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IE" w:eastAsia="en-IE"/>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EB2312">
        <w:tc>
          <w:tcPr>
            <w:tcW w:w="5000" w:type="pct"/>
            <w:shd w:val="clear" w:color="auto" w:fill="666699"/>
          </w:tcPr>
          <w:p w:rsidR="00B37C09" w:rsidRPr="00201ADF" w:rsidRDefault="00B37C09" w:rsidP="0059642B">
            <w:pPr>
              <w:pStyle w:val="DocTitle"/>
            </w:pPr>
            <w:r w:rsidRPr="00201ADF">
              <w:t>Modifications Committee Meeting Minutes</w:t>
            </w:r>
          </w:p>
          <w:p w:rsidR="00B37C09" w:rsidRPr="00EB2312" w:rsidRDefault="00B37C09" w:rsidP="0059642B">
            <w:pPr>
              <w:pStyle w:val="DocTitle"/>
              <w:rPr>
                <w:highlight w:val="yellow"/>
              </w:rPr>
            </w:pPr>
          </w:p>
          <w:p w:rsidR="00B37C09" w:rsidRPr="00201ADF" w:rsidRDefault="00151045" w:rsidP="0059642B">
            <w:pPr>
              <w:pStyle w:val="DocTitle"/>
            </w:pPr>
            <w:r w:rsidRPr="00201ADF">
              <w:t xml:space="preserve">Meeting </w:t>
            </w:r>
            <w:r w:rsidR="00FC601B" w:rsidRPr="00201ADF">
              <w:t>4</w:t>
            </w:r>
            <w:r w:rsidR="00201ADF">
              <w:t>7</w:t>
            </w:r>
          </w:p>
          <w:p w:rsidR="00B37C09" w:rsidRPr="00201ADF" w:rsidRDefault="00B759F3" w:rsidP="0059642B">
            <w:pPr>
              <w:pStyle w:val="DocTitle"/>
            </w:pPr>
            <w:r>
              <w:t xml:space="preserve">hilton </w:t>
            </w:r>
            <w:r w:rsidR="00FC601B" w:rsidRPr="00201ADF">
              <w:t>hotel,</w:t>
            </w:r>
          </w:p>
          <w:p w:rsidR="00B37C09" w:rsidRPr="00201ADF" w:rsidRDefault="00201ADF" w:rsidP="0059642B">
            <w:pPr>
              <w:pStyle w:val="DocTitle"/>
            </w:pPr>
            <w:r>
              <w:t>12</w:t>
            </w:r>
            <w:r w:rsidR="0092427E" w:rsidRPr="00201ADF">
              <w:t xml:space="preserve"> </w:t>
            </w:r>
            <w:r>
              <w:t>february</w:t>
            </w:r>
            <w:r w:rsidR="00FC601B" w:rsidRPr="00201ADF">
              <w:t xml:space="preserve"> 201</w:t>
            </w:r>
            <w:r>
              <w:t>3</w:t>
            </w:r>
            <w:r w:rsidR="00B37C09" w:rsidRPr="00201ADF">
              <w:t xml:space="preserve"> </w:t>
            </w:r>
          </w:p>
          <w:p w:rsidR="00B37C09" w:rsidRPr="00EB2312" w:rsidRDefault="00B37C09" w:rsidP="00747BF4">
            <w:pPr>
              <w:pStyle w:val="DocTitle"/>
              <w:rPr>
                <w:highlight w:val="yellow"/>
              </w:rPr>
            </w:pPr>
            <w:r w:rsidRPr="00201ADF">
              <w:t>10</w:t>
            </w:r>
            <w:r w:rsidR="00FC601B" w:rsidRPr="00201ADF">
              <w:t>:</w:t>
            </w:r>
            <w:r w:rsidR="00162EEE" w:rsidRPr="00201ADF">
              <w:t>15</w:t>
            </w:r>
            <w:r w:rsidRPr="00201ADF">
              <w:t xml:space="preserve"> – </w:t>
            </w:r>
            <w:r w:rsidR="005A2B1F" w:rsidRPr="00201ADF">
              <w:t>1</w:t>
            </w:r>
            <w:r w:rsidR="00747BF4">
              <w:t>3</w:t>
            </w:r>
            <w:r w:rsidR="005A2B1F" w:rsidRPr="00201ADF">
              <w:t>:</w:t>
            </w:r>
            <w:r w:rsidR="00DA12CA" w:rsidRPr="00201ADF">
              <w:t>0</w:t>
            </w:r>
            <w:r w:rsidR="005A2B1F" w:rsidRPr="00201ADF">
              <w:t>0</w:t>
            </w:r>
          </w:p>
        </w:tc>
      </w:tr>
    </w:tbl>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7C6BE1">
      <w:pPr>
        <w:rPr>
          <w:rStyle w:val="TableText"/>
          <w:highlight w:val="yellow"/>
        </w:rPr>
      </w:pPr>
    </w:p>
    <w:p w:rsidR="00B37C09" w:rsidRPr="00201ADF" w:rsidRDefault="00B37C09" w:rsidP="007C6BE1">
      <w:pPr>
        <w:pStyle w:val="Notices"/>
        <w:rPr>
          <w:rStyle w:val="TableText"/>
        </w:rPr>
      </w:pPr>
      <w:r w:rsidRPr="00201ADF">
        <w:rPr>
          <w:rStyle w:val="TableText"/>
        </w:rPr>
        <w:t>COPYRIGHT NOTICE</w:t>
      </w:r>
    </w:p>
    <w:p w:rsidR="00B37C09" w:rsidRPr="00201ADF" w:rsidRDefault="00B37C09" w:rsidP="007C6BE1">
      <w:pPr>
        <w:pStyle w:val="Notices"/>
        <w:rPr>
          <w:rStyle w:val="TableText"/>
        </w:rPr>
      </w:pPr>
      <w:bookmarkStart w:id="0" w:name="_DV_M7"/>
      <w:bookmarkEnd w:id="0"/>
      <w:r w:rsidRPr="00201A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01ADF">
        <w:rPr>
          <w:rStyle w:val="TableText"/>
        </w:rPr>
        <w:t>EirGrid plc and SONI Limited.</w:t>
      </w:r>
      <w:bookmarkEnd w:id="1"/>
    </w:p>
    <w:p w:rsidR="00B37C09" w:rsidRPr="00201ADF" w:rsidRDefault="00B37C09" w:rsidP="007C6BE1">
      <w:pPr>
        <w:pStyle w:val="Notices"/>
        <w:rPr>
          <w:rStyle w:val="TableText"/>
        </w:rPr>
      </w:pPr>
    </w:p>
    <w:p w:rsidR="00B37C09" w:rsidRPr="00201ADF" w:rsidRDefault="00B37C09" w:rsidP="007C6BE1">
      <w:pPr>
        <w:pStyle w:val="Notices"/>
        <w:rPr>
          <w:rStyle w:val="TableText"/>
        </w:rPr>
      </w:pPr>
      <w:bookmarkStart w:id="2" w:name="_DV_C9"/>
      <w:r w:rsidRPr="00201ADF">
        <w:rPr>
          <w:rStyle w:val="TableText"/>
        </w:rPr>
        <w:t>DOCUMENT DISCLAIMER</w:t>
      </w:r>
      <w:bookmarkEnd w:id="2"/>
    </w:p>
    <w:p w:rsidR="00B37C09" w:rsidRPr="00201ADF" w:rsidRDefault="00B37C09" w:rsidP="007C6BE1">
      <w:pPr>
        <w:pStyle w:val="Notices"/>
        <w:rPr>
          <w:rStyle w:val="TableText"/>
        </w:rPr>
      </w:pPr>
      <w:bookmarkStart w:id="3" w:name="_DV_C10"/>
      <w:r w:rsidRPr="00201AD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EB2312" w:rsidRDefault="00B37C09" w:rsidP="007C6BE1">
      <w:pPr>
        <w:rPr>
          <w:rStyle w:val="TableText"/>
          <w:highlight w:val="yellow"/>
        </w:rPr>
      </w:pPr>
    </w:p>
    <w:p w:rsidR="00B37C09" w:rsidRPr="00EB2312" w:rsidRDefault="00B37C09" w:rsidP="007C6BE1">
      <w:pPr>
        <w:rPr>
          <w:highlight w:val="yellow"/>
        </w:rPr>
      </w:pPr>
      <w:r w:rsidRPr="00EB2312">
        <w:rPr>
          <w:rFonts w:cs="Arial"/>
          <w:sz w:val="18"/>
          <w:szCs w:val="18"/>
          <w:highlight w:val="yellow"/>
        </w:rPr>
        <w:br w:type="page"/>
      </w:r>
      <w:r w:rsidRPr="00EB2312">
        <w:rPr>
          <w:highlight w:val="yellow"/>
        </w:rPr>
        <w:lastRenderedPageBreak/>
        <w:t xml:space="preserve"> </w:t>
      </w:r>
    </w:p>
    <w:p w:rsidR="00B37C09" w:rsidRPr="00F50C73" w:rsidRDefault="00B37C09" w:rsidP="007C6BE1">
      <w:pPr>
        <w:pStyle w:val="ContentsTitle"/>
        <w:jc w:val="left"/>
      </w:pPr>
      <w:r w:rsidRPr="00F50C73">
        <w:t>Table of Contents</w:t>
      </w:r>
    </w:p>
    <w:p w:rsidR="00B37C09" w:rsidRPr="00EB2312" w:rsidRDefault="00B37C09" w:rsidP="007C6BE1">
      <w:pPr>
        <w:rPr>
          <w:highlight w:val="yellow"/>
        </w:rPr>
      </w:pPr>
    </w:p>
    <w:p w:rsidR="00BF618D" w:rsidRDefault="00324F57">
      <w:pPr>
        <w:pStyle w:val="TOC1"/>
        <w:rPr>
          <w:rFonts w:asciiTheme="minorHAnsi" w:eastAsiaTheme="minorEastAsia" w:hAnsiTheme="minorHAnsi" w:cstheme="minorBidi"/>
          <w:lang w:val="en-IE" w:eastAsia="en-IE"/>
        </w:rPr>
      </w:pPr>
      <w:r w:rsidRPr="00EB2312">
        <w:rPr>
          <w:noProof w:val="0"/>
          <w:sz w:val="48"/>
          <w:szCs w:val="48"/>
          <w:highlight w:val="yellow"/>
        </w:rPr>
        <w:fldChar w:fldCharType="begin"/>
      </w:r>
      <w:r w:rsidR="00B37C09" w:rsidRPr="00EB2312">
        <w:rPr>
          <w:noProof w:val="0"/>
          <w:sz w:val="48"/>
          <w:szCs w:val="48"/>
          <w:highlight w:val="yellow"/>
        </w:rPr>
        <w:instrText xml:space="preserve"> TOC \o "1-3" \h \z \u </w:instrText>
      </w:r>
      <w:r w:rsidRPr="00EB2312">
        <w:rPr>
          <w:noProof w:val="0"/>
          <w:sz w:val="48"/>
          <w:szCs w:val="48"/>
          <w:highlight w:val="yellow"/>
        </w:rPr>
        <w:fldChar w:fldCharType="separate"/>
      </w:r>
      <w:hyperlink w:anchor="_Toc349661579" w:history="1">
        <w:r w:rsidR="00BF618D" w:rsidRPr="00D227D7">
          <w:rPr>
            <w:rStyle w:val="Hyperlink"/>
          </w:rPr>
          <w:t>1.</w:t>
        </w:r>
        <w:r w:rsidR="00BF618D">
          <w:rPr>
            <w:rFonts w:asciiTheme="minorHAnsi" w:eastAsiaTheme="minorEastAsia" w:hAnsiTheme="minorHAnsi" w:cstheme="minorBidi"/>
            <w:lang w:val="en-IE" w:eastAsia="en-IE"/>
          </w:rPr>
          <w:tab/>
        </w:r>
        <w:r w:rsidR="00BF618D" w:rsidRPr="00D227D7">
          <w:rPr>
            <w:rStyle w:val="Hyperlink"/>
          </w:rPr>
          <w:t>SEMO Update</w:t>
        </w:r>
        <w:r w:rsidR="00BF618D">
          <w:rPr>
            <w:webHidden/>
          </w:rPr>
          <w:tab/>
        </w:r>
        <w:r w:rsidR="00BF618D">
          <w:rPr>
            <w:webHidden/>
          </w:rPr>
          <w:fldChar w:fldCharType="begin"/>
        </w:r>
        <w:r w:rsidR="00BF618D">
          <w:rPr>
            <w:webHidden/>
          </w:rPr>
          <w:instrText xml:space="preserve"> PAGEREF _Toc349661579 \h </w:instrText>
        </w:r>
        <w:r w:rsidR="00BF618D">
          <w:rPr>
            <w:webHidden/>
          </w:rPr>
        </w:r>
        <w:r w:rsidR="00BF618D">
          <w:rPr>
            <w:webHidden/>
          </w:rPr>
          <w:fldChar w:fldCharType="separate"/>
        </w:r>
        <w:r w:rsidR="00BF618D">
          <w:rPr>
            <w:webHidden/>
          </w:rPr>
          <w:t>5</w:t>
        </w:r>
        <w:r w:rsidR="00BF618D">
          <w:rPr>
            <w:webHidden/>
          </w:rPr>
          <w:fldChar w:fldCharType="end"/>
        </w:r>
      </w:hyperlink>
    </w:p>
    <w:p w:rsidR="00BF618D" w:rsidRDefault="00BF618D">
      <w:pPr>
        <w:pStyle w:val="TOC1"/>
        <w:rPr>
          <w:rFonts w:asciiTheme="minorHAnsi" w:eastAsiaTheme="minorEastAsia" w:hAnsiTheme="minorHAnsi" w:cstheme="minorBidi"/>
          <w:lang w:val="en-IE" w:eastAsia="en-IE"/>
        </w:rPr>
      </w:pPr>
      <w:hyperlink w:anchor="_Toc349661580" w:history="1">
        <w:r w:rsidRPr="00D227D7">
          <w:rPr>
            <w:rStyle w:val="Hyperlink"/>
          </w:rPr>
          <w:t>2.</w:t>
        </w:r>
        <w:r>
          <w:rPr>
            <w:rFonts w:asciiTheme="minorHAnsi" w:eastAsiaTheme="minorEastAsia" w:hAnsiTheme="minorHAnsi" w:cstheme="minorBidi"/>
            <w:lang w:val="en-IE" w:eastAsia="en-IE"/>
          </w:rPr>
          <w:tab/>
        </w:r>
        <w:r w:rsidRPr="00D227D7">
          <w:rPr>
            <w:rStyle w:val="Hyperlink"/>
          </w:rPr>
          <w:t>Review of Actions</w:t>
        </w:r>
        <w:r>
          <w:rPr>
            <w:webHidden/>
          </w:rPr>
          <w:tab/>
        </w:r>
        <w:r>
          <w:rPr>
            <w:webHidden/>
          </w:rPr>
          <w:fldChar w:fldCharType="begin"/>
        </w:r>
        <w:r>
          <w:rPr>
            <w:webHidden/>
          </w:rPr>
          <w:instrText xml:space="preserve"> PAGEREF _Toc349661580 \h </w:instrText>
        </w:r>
        <w:r>
          <w:rPr>
            <w:webHidden/>
          </w:rPr>
        </w:r>
        <w:r>
          <w:rPr>
            <w:webHidden/>
          </w:rPr>
          <w:fldChar w:fldCharType="separate"/>
        </w:r>
        <w:r>
          <w:rPr>
            <w:webHidden/>
          </w:rPr>
          <w:t>6</w:t>
        </w:r>
        <w:r>
          <w:rPr>
            <w:webHidden/>
          </w:rPr>
          <w:fldChar w:fldCharType="end"/>
        </w:r>
      </w:hyperlink>
    </w:p>
    <w:p w:rsidR="00BF618D" w:rsidRDefault="00BF618D">
      <w:pPr>
        <w:pStyle w:val="TOC1"/>
        <w:rPr>
          <w:rFonts w:asciiTheme="minorHAnsi" w:eastAsiaTheme="minorEastAsia" w:hAnsiTheme="minorHAnsi" w:cstheme="minorBidi"/>
          <w:lang w:val="en-IE" w:eastAsia="en-IE"/>
        </w:rPr>
      </w:pPr>
      <w:hyperlink w:anchor="_Toc349661581" w:history="1">
        <w:r w:rsidRPr="00D227D7">
          <w:rPr>
            <w:rStyle w:val="Hyperlink"/>
          </w:rPr>
          <w:t>3.</w:t>
        </w:r>
        <w:r>
          <w:rPr>
            <w:rFonts w:asciiTheme="minorHAnsi" w:eastAsiaTheme="minorEastAsia" w:hAnsiTheme="minorHAnsi" w:cstheme="minorBidi"/>
            <w:lang w:val="en-IE" w:eastAsia="en-IE"/>
          </w:rPr>
          <w:tab/>
        </w:r>
        <w:r w:rsidRPr="00D227D7">
          <w:rPr>
            <w:rStyle w:val="Hyperlink"/>
          </w:rPr>
          <w:t>Deferred Modification Proposals</w:t>
        </w:r>
        <w:r>
          <w:rPr>
            <w:webHidden/>
          </w:rPr>
          <w:tab/>
        </w:r>
        <w:r>
          <w:rPr>
            <w:webHidden/>
          </w:rPr>
          <w:fldChar w:fldCharType="begin"/>
        </w:r>
        <w:r>
          <w:rPr>
            <w:webHidden/>
          </w:rPr>
          <w:instrText xml:space="preserve"> PAGEREF _Toc349661581 \h </w:instrText>
        </w:r>
        <w:r>
          <w:rPr>
            <w:webHidden/>
          </w:rPr>
        </w:r>
        <w:r>
          <w:rPr>
            <w:webHidden/>
          </w:rPr>
          <w:fldChar w:fldCharType="separate"/>
        </w:r>
        <w:r>
          <w:rPr>
            <w:webHidden/>
          </w:rPr>
          <w:t>8</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82" w:history="1">
        <w:r w:rsidRPr="00D227D7">
          <w:rPr>
            <w:rStyle w:val="Hyperlink"/>
            <w:b/>
            <w:bCs/>
            <w:smallCaps/>
            <w:spacing w:val="5"/>
          </w:rPr>
          <w:t>I.</w:t>
        </w:r>
        <w:r>
          <w:rPr>
            <w:rFonts w:asciiTheme="minorHAnsi" w:eastAsiaTheme="minorEastAsia" w:hAnsiTheme="minorHAnsi" w:cstheme="minorBidi"/>
            <w:sz w:val="22"/>
            <w:szCs w:val="22"/>
            <w:lang w:val="en-IE" w:eastAsia="en-IE"/>
          </w:rPr>
          <w:tab/>
        </w:r>
        <w:r w:rsidRPr="00D227D7">
          <w:rPr>
            <w:rStyle w:val="Hyperlink"/>
            <w:b/>
            <w:bCs/>
            <w:smallCaps/>
            <w:spacing w:val="5"/>
          </w:rPr>
          <w:t>Mod_11_12 Proposal to extend the definition of Special Units to  include Compressed Air Energy Storage</w:t>
        </w:r>
        <w:r>
          <w:rPr>
            <w:webHidden/>
          </w:rPr>
          <w:tab/>
        </w:r>
        <w:r>
          <w:rPr>
            <w:webHidden/>
          </w:rPr>
          <w:fldChar w:fldCharType="begin"/>
        </w:r>
        <w:r>
          <w:rPr>
            <w:webHidden/>
          </w:rPr>
          <w:instrText xml:space="preserve"> PAGEREF _Toc349661582 \h </w:instrText>
        </w:r>
        <w:r>
          <w:rPr>
            <w:webHidden/>
          </w:rPr>
        </w:r>
        <w:r>
          <w:rPr>
            <w:webHidden/>
          </w:rPr>
          <w:fldChar w:fldCharType="separate"/>
        </w:r>
        <w:r>
          <w:rPr>
            <w:webHidden/>
          </w:rPr>
          <w:t>8</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83" w:history="1">
        <w:r w:rsidRPr="00D227D7">
          <w:rPr>
            <w:rStyle w:val="Hyperlink"/>
            <w:b/>
            <w:bCs/>
            <w:smallCaps/>
            <w:spacing w:val="5"/>
          </w:rPr>
          <w:t>II.</w:t>
        </w:r>
        <w:r>
          <w:rPr>
            <w:rFonts w:asciiTheme="minorHAnsi" w:eastAsiaTheme="minorEastAsia" w:hAnsiTheme="minorHAnsi" w:cstheme="minorBidi"/>
            <w:sz w:val="22"/>
            <w:szCs w:val="22"/>
            <w:lang w:val="en-IE" w:eastAsia="en-IE"/>
          </w:rPr>
          <w:tab/>
        </w:r>
        <w:r w:rsidRPr="00D227D7">
          <w:rPr>
            <w:rStyle w:val="Hyperlink"/>
            <w:b/>
            <w:bCs/>
            <w:smallCaps/>
            <w:spacing w:val="5"/>
          </w:rPr>
          <w:t>Mod_23_12_v2 minimum stable generation correction</w:t>
        </w:r>
        <w:r>
          <w:rPr>
            <w:webHidden/>
          </w:rPr>
          <w:tab/>
        </w:r>
        <w:r>
          <w:rPr>
            <w:webHidden/>
          </w:rPr>
          <w:fldChar w:fldCharType="begin"/>
        </w:r>
        <w:r>
          <w:rPr>
            <w:webHidden/>
          </w:rPr>
          <w:instrText xml:space="preserve"> PAGEREF _Toc349661583 \h </w:instrText>
        </w:r>
        <w:r>
          <w:rPr>
            <w:webHidden/>
          </w:rPr>
        </w:r>
        <w:r>
          <w:rPr>
            <w:webHidden/>
          </w:rPr>
          <w:fldChar w:fldCharType="separate"/>
        </w:r>
        <w:r>
          <w:rPr>
            <w:webHidden/>
          </w:rPr>
          <w:t>9</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84" w:history="1">
        <w:r w:rsidRPr="00D227D7">
          <w:rPr>
            <w:rStyle w:val="Hyperlink"/>
            <w:b/>
            <w:bCs/>
            <w:smallCaps/>
            <w:spacing w:val="5"/>
          </w:rPr>
          <w:t>III.</w:t>
        </w:r>
        <w:r>
          <w:rPr>
            <w:rFonts w:asciiTheme="minorHAnsi" w:eastAsiaTheme="minorEastAsia" w:hAnsiTheme="minorHAnsi" w:cstheme="minorBidi"/>
            <w:sz w:val="22"/>
            <w:szCs w:val="22"/>
            <w:lang w:val="en-IE" w:eastAsia="en-IE"/>
          </w:rPr>
          <w:tab/>
        </w:r>
        <w:r w:rsidRPr="00D227D7">
          <w:rPr>
            <w:rStyle w:val="Hyperlink"/>
            <w:b/>
            <w:bCs/>
            <w:smallCaps/>
            <w:spacing w:val="5"/>
          </w:rPr>
          <w:t>Mod_25_12 suspension of interconnector unit on instruction of interconnector owner due to breach of access rules</w:t>
        </w:r>
        <w:r>
          <w:rPr>
            <w:webHidden/>
          </w:rPr>
          <w:tab/>
        </w:r>
        <w:r>
          <w:rPr>
            <w:webHidden/>
          </w:rPr>
          <w:fldChar w:fldCharType="begin"/>
        </w:r>
        <w:r>
          <w:rPr>
            <w:webHidden/>
          </w:rPr>
          <w:instrText xml:space="preserve"> PAGEREF _Toc349661584 \h </w:instrText>
        </w:r>
        <w:r>
          <w:rPr>
            <w:webHidden/>
          </w:rPr>
        </w:r>
        <w:r>
          <w:rPr>
            <w:webHidden/>
          </w:rPr>
          <w:fldChar w:fldCharType="separate"/>
        </w:r>
        <w:r>
          <w:rPr>
            <w:webHidden/>
          </w:rPr>
          <w:t>10</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85" w:history="1">
        <w:r w:rsidRPr="00D227D7">
          <w:rPr>
            <w:rStyle w:val="Hyperlink"/>
            <w:b/>
            <w:bCs/>
            <w:smallCaps/>
            <w:spacing w:val="5"/>
          </w:rPr>
          <w:t>IV.</w:t>
        </w:r>
        <w:r>
          <w:rPr>
            <w:rFonts w:asciiTheme="minorHAnsi" w:eastAsiaTheme="minorEastAsia" w:hAnsiTheme="minorHAnsi" w:cstheme="minorBidi"/>
            <w:sz w:val="22"/>
            <w:szCs w:val="22"/>
            <w:lang w:val="en-IE" w:eastAsia="en-IE"/>
          </w:rPr>
          <w:tab/>
        </w:r>
        <w:r w:rsidRPr="00D227D7">
          <w:rPr>
            <w:rStyle w:val="Hyperlink"/>
            <w:b/>
            <w:bCs/>
            <w:smallCaps/>
            <w:spacing w:val="5"/>
          </w:rPr>
          <w:t>Mod_30_12 improved efficiencies in unit registration process</w:t>
        </w:r>
        <w:r>
          <w:rPr>
            <w:webHidden/>
          </w:rPr>
          <w:tab/>
        </w:r>
        <w:r>
          <w:rPr>
            <w:webHidden/>
          </w:rPr>
          <w:fldChar w:fldCharType="begin"/>
        </w:r>
        <w:r>
          <w:rPr>
            <w:webHidden/>
          </w:rPr>
          <w:instrText xml:space="preserve"> PAGEREF _Toc349661585 \h </w:instrText>
        </w:r>
        <w:r>
          <w:rPr>
            <w:webHidden/>
          </w:rPr>
        </w:r>
        <w:r>
          <w:rPr>
            <w:webHidden/>
          </w:rPr>
          <w:fldChar w:fldCharType="separate"/>
        </w:r>
        <w:r>
          <w:rPr>
            <w:webHidden/>
          </w:rPr>
          <w:t>11</w:t>
        </w:r>
        <w:r>
          <w:rPr>
            <w:webHidden/>
          </w:rPr>
          <w:fldChar w:fldCharType="end"/>
        </w:r>
      </w:hyperlink>
    </w:p>
    <w:p w:rsidR="00BF618D" w:rsidRDefault="00BF618D">
      <w:pPr>
        <w:pStyle w:val="TOC1"/>
        <w:rPr>
          <w:rFonts w:asciiTheme="minorHAnsi" w:eastAsiaTheme="minorEastAsia" w:hAnsiTheme="minorHAnsi" w:cstheme="minorBidi"/>
          <w:lang w:val="en-IE" w:eastAsia="en-IE"/>
        </w:rPr>
      </w:pPr>
      <w:hyperlink w:anchor="_Toc349661586" w:history="1">
        <w:r w:rsidRPr="00D227D7">
          <w:rPr>
            <w:rStyle w:val="Hyperlink"/>
          </w:rPr>
          <w:t>4.</w:t>
        </w:r>
        <w:r>
          <w:rPr>
            <w:rFonts w:asciiTheme="minorHAnsi" w:eastAsiaTheme="minorEastAsia" w:hAnsiTheme="minorHAnsi" w:cstheme="minorBidi"/>
            <w:lang w:val="en-IE" w:eastAsia="en-IE"/>
          </w:rPr>
          <w:tab/>
        </w:r>
        <w:r w:rsidRPr="00D227D7">
          <w:rPr>
            <w:rStyle w:val="Hyperlink"/>
          </w:rPr>
          <w:t>New Modification Proposals</w:t>
        </w:r>
        <w:r>
          <w:rPr>
            <w:webHidden/>
          </w:rPr>
          <w:tab/>
        </w:r>
        <w:r>
          <w:rPr>
            <w:webHidden/>
          </w:rPr>
          <w:fldChar w:fldCharType="begin"/>
        </w:r>
        <w:r>
          <w:rPr>
            <w:webHidden/>
          </w:rPr>
          <w:instrText xml:space="preserve"> PAGEREF _Toc349661586 \h </w:instrText>
        </w:r>
        <w:r>
          <w:rPr>
            <w:webHidden/>
          </w:rPr>
        </w:r>
        <w:r>
          <w:rPr>
            <w:webHidden/>
          </w:rPr>
          <w:fldChar w:fldCharType="separate"/>
        </w:r>
        <w:r>
          <w:rPr>
            <w:webHidden/>
          </w:rPr>
          <w:t>11</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87" w:history="1">
        <w:r w:rsidRPr="00D227D7">
          <w:rPr>
            <w:rStyle w:val="Hyperlink"/>
            <w:b/>
            <w:bCs/>
            <w:smallCaps/>
            <w:spacing w:val="5"/>
          </w:rPr>
          <w:t>i.</w:t>
        </w:r>
        <w:r>
          <w:rPr>
            <w:rFonts w:asciiTheme="minorHAnsi" w:eastAsiaTheme="minorEastAsia" w:hAnsiTheme="minorHAnsi" w:cstheme="minorBidi"/>
            <w:sz w:val="22"/>
            <w:szCs w:val="22"/>
            <w:lang w:val="en-IE" w:eastAsia="en-IE"/>
          </w:rPr>
          <w:tab/>
        </w:r>
        <w:r w:rsidRPr="00D227D7">
          <w:rPr>
            <w:rStyle w:val="Hyperlink"/>
            <w:b/>
            <w:bCs/>
            <w:smallCaps/>
            <w:spacing w:val="5"/>
          </w:rPr>
          <w:t>mod_01_13 enduring provisions for interconnector point of connection</w:t>
        </w:r>
        <w:r>
          <w:rPr>
            <w:webHidden/>
          </w:rPr>
          <w:tab/>
        </w:r>
        <w:r>
          <w:rPr>
            <w:webHidden/>
          </w:rPr>
          <w:fldChar w:fldCharType="begin"/>
        </w:r>
        <w:r>
          <w:rPr>
            <w:webHidden/>
          </w:rPr>
          <w:instrText xml:space="preserve"> PAGEREF _Toc349661587 \h </w:instrText>
        </w:r>
        <w:r>
          <w:rPr>
            <w:webHidden/>
          </w:rPr>
        </w:r>
        <w:r>
          <w:rPr>
            <w:webHidden/>
          </w:rPr>
          <w:fldChar w:fldCharType="separate"/>
        </w:r>
        <w:r>
          <w:rPr>
            <w:webHidden/>
          </w:rPr>
          <w:t>11</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88" w:history="1">
        <w:r w:rsidRPr="00D227D7">
          <w:rPr>
            <w:rStyle w:val="Hyperlink"/>
            <w:b/>
            <w:bCs/>
            <w:smallCaps/>
            <w:spacing w:val="5"/>
          </w:rPr>
          <w:t>II.</w:t>
        </w:r>
        <w:r>
          <w:rPr>
            <w:rFonts w:asciiTheme="minorHAnsi" w:eastAsiaTheme="minorEastAsia" w:hAnsiTheme="minorHAnsi" w:cstheme="minorBidi"/>
            <w:sz w:val="22"/>
            <w:szCs w:val="22"/>
            <w:lang w:val="en-IE" w:eastAsia="en-IE"/>
          </w:rPr>
          <w:tab/>
        </w:r>
        <w:r w:rsidRPr="00D227D7">
          <w:rPr>
            <w:rStyle w:val="Hyperlink"/>
            <w:b/>
            <w:bCs/>
            <w:smallCaps/>
            <w:spacing w:val="5"/>
          </w:rPr>
          <w:t>Mod_02_13 registration of charges</w:t>
        </w:r>
        <w:r>
          <w:rPr>
            <w:webHidden/>
          </w:rPr>
          <w:tab/>
        </w:r>
        <w:r>
          <w:rPr>
            <w:webHidden/>
          </w:rPr>
          <w:fldChar w:fldCharType="begin"/>
        </w:r>
        <w:r>
          <w:rPr>
            <w:webHidden/>
          </w:rPr>
          <w:instrText xml:space="preserve"> PAGEREF _Toc349661588 \h </w:instrText>
        </w:r>
        <w:r>
          <w:rPr>
            <w:webHidden/>
          </w:rPr>
        </w:r>
        <w:r>
          <w:rPr>
            <w:webHidden/>
          </w:rPr>
          <w:fldChar w:fldCharType="separate"/>
        </w:r>
        <w:r>
          <w:rPr>
            <w:webHidden/>
          </w:rPr>
          <w:t>13</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89" w:history="1">
        <w:r w:rsidRPr="00D227D7">
          <w:rPr>
            <w:rStyle w:val="Hyperlink"/>
            <w:b/>
            <w:bCs/>
            <w:smallCaps/>
            <w:spacing w:val="5"/>
          </w:rPr>
          <w:t>III.</w:t>
        </w:r>
        <w:r>
          <w:rPr>
            <w:rFonts w:asciiTheme="minorHAnsi" w:eastAsiaTheme="minorEastAsia" w:hAnsiTheme="minorHAnsi" w:cstheme="minorBidi"/>
            <w:sz w:val="22"/>
            <w:szCs w:val="22"/>
            <w:lang w:val="en-IE" w:eastAsia="en-IE"/>
          </w:rPr>
          <w:tab/>
        </w:r>
        <w:r w:rsidRPr="00D227D7">
          <w:rPr>
            <w:rStyle w:val="Hyperlink"/>
            <w:b/>
            <w:bCs/>
            <w:smallCaps/>
            <w:spacing w:val="5"/>
          </w:rPr>
          <w:t>Mod_03_13 mods process clarification</w:t>
        </w:r>
        <w:r>
          <w:rPr>
            <w:webHidden/>
          </w:rPr>
          <w:tab/>
        </w:r>
        <w:r>
          <w:rPr>
            <w:webHidden/>
          </w:rPr>
          <w:fldChar w:fldCharType="begin"/>
        </w:r>
        <w:r>
          <w:rPr>
            <w:webHidden/>
          </w:rPr>
          <w:instrText xml:space="preserve"> PAGEREF _Toc349661589 \h </w:instrText>
        </w:r>
        <w:r>
          <w:rPr>
            <w:webHidden/>
          </w:rPr>
        </w:r>
        <w:r>
          <w:rPr>
            <w:webHidden/>
          </w:rPr>
          <w:fldChar w:fldCharType="separate"/>
        </w:r>
        <w:r>
          <w:rPr>
            <w:webHidden/>
          </w:rPr>
          <w:t>14</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90" w:history="1">
        <w:r w:rsidRPr="00D227D7">
          <w:rPr>
            <w:rStyle w:val="Hyperlink"/>
            <w:b/>
            <w:bCs/>
            <w:smallCaps/>
            <w:spacing w:val="5"/>
          </w:rPr>
          <w:t>V.</w:t>
        </w:r>
        <w:r>
          <w:rPr>
            <w:rFonts w:asciiTheme="minorHAnsi" w:eastAsiaTheme="minorEastAsia" w:hAnsiTheme="minorHAnsi" w:cstheme="minorBidi"/>
            <w:sz w:val="22"/>
            <w:szCs w:val="22"/>
            <w:lang w:val="en-IE" w:eastAsia="en-IE"/>
          </w:rPr>
          <w:tab/>
        </w:r>
        <w:r w:rsidRPr="00D227D7">
          <w:rPr>
            <w:rStyle w:val="Hyperlink"/>
            <w:b/>
            <w:bCs/>
            <w:smallCaps/>
            <w:spacing w:val="5"/>
          </w:rPr>
          <w:t>AOB/Upcoming Events</w:t>
        </w:r>
        <w:r>
          <w:rPr>
            <w:webHidden/>
          </w:rPr>
          <w:tab/>
        </w:r>
        <w:r>
          <w:rPr>
            <w:webHidden/>
          </w:rPr>
          <w:fldChar w:fldCharType="begin"/>
        </w:r>
        <w:r>
          <w:rPr>
            <w:webHidden/>
          </w:rPr>
          <w:instrText xml:space="preserve"> PAGEREF _Toc349661590 \h </w:instrText>
        </w:r>
        <w:r>
          <w:rPr>
            <w:webHidden/>
          </w:rPr>
        </w:r>
        <w:r>
          <w:rPr>
            <w:webHidden/>
          </w:rPr>
          <w:fldChar w:fldCharType="separate"/>
        </w:r>
        <w:r>
          <w:rPr>
            <w:webHidden/>
          </w:rPr>
          <w:t>15</w:t>
        </w:r>
        <w:r>
          <w:rPr>
            <w:webHidden/>
          </w:rPr>
          <w:fldChar w:fldCharType="end"/>
        </w:r>
      </w:hyperlink>
    </w:p>
    <w:p w:rsidR="00BF618D" w:rsidRDefault="00BF618D">
      <w:pPr>
        <w:pStyle w:val="TOC1"/>
        <w:rPr>
          <w:rFonts w:asciiTheme="minorHAnsi" w:eastAsiaTheme="minorEastAsia" w:hAnsiTheme="minorHAnsi" w:cstheme="minorBidi"/>
          <w:lang w:val="en-IE" w:eastAsia="en-IE"/>
        </w:rPr>
      </w:pPr>
      <w:hyperlink w:anchor="_Toc349661591" w:history="1">
        <w:r w:rsidRPr="00D227D7">
          <w:rPr>
            <w:rStyle w:val="Hyperlink"/>
          </w:rPr>
          <w:t>Appendices</w:t>
        </w:r>
        <w:r>
          <w:rPr>
            <w:webHidden/>
          </w:rPr>
          <w:tab/>
        </w:r>
        <w:r>
          <w:rPr>
            <w:webHidden/>
          </w:rPr>
          <w:fldChar w:fldCharType="begin"/>
        </w:r>
        <w:r>
          <w:rPr>
            <w:webHidden/>
          </w:rPr>
          <w:instrText xml:space="preserve"> PAGEREF _Toc349661591 \h </w:instrText>
        </w:r>
        <w:r>
          <w:rPr>
            <w:webHidden/>
          </w:rPr>
        </w:r>
        <w:r>
          <w:rPr>
            <w:webHidden/>
          </w:rPr>
          <w:fldChar w:fldCharType="separate"/>
        </w:r>
        <w:r>
          <w:rPr>
            <w:webHidden/>
          </w:rPr>
          <w:t>16</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92" w:history="1">
        <w:r w:rsidRPr="00D227D7">
          <w:rPr>
            <w:rStyle w:val="Hyperlink"/>
            <w:b/>
            <w:bCs/>
            <w:smallCaps/>
            <w:spacing w:val="5"/>
          </w:rPr>
          <w:t>Appendix 1 - Secretariat Programme of Work</w:t>
        </w:r>
        <w:r>
          <w:rPr>
            <w:webHidden/>
          </w:rPr>
          <w:tab/>
        </w:r>
        <w:r>
          <w:rPr>
            <w:webHidden/>
          </w:rPr>
          <w:fldChar w:fldCharType="begin"/>
        </w:r>
        <w:r>
          <w:rPr>
            <w:webHidden/>
          </w:rPr>
          <w:instrText xml:space="preserve"> PAGEREF _Toc349661592 \h </w:instrText>
        </w:r>
        <w:r>
          <w:rPr>
            <w:webHidden/>
          </w:rPr>
        </w:r>
        <w:r>
          <w:rPr>
            <w:webHidden/>
          </w:rPr>
          <w:fldChar w:fldCharType="separate"/>
        </w:r>
        <w:r>
          <w:rPr>
            <w:webHidden/>
          </w:rPr>
          <w:t>16</w:t>
        </w:r>
        <w:r>
          <w:rPr>
            <w:webHidden/>
          </w:rPr>
          <w:fldChar w:fldCharType="end"/>
        </w:r>
      </w:hyperlink>
    </w:p>
    <w:p w:rsidR="00BF618D" w:rsidRDefault="00BF618D">
      <w:pPr>
        <w:pStyle w:val="TOC2"/>
        <w:rPr>
          <w:rFonts w:asciiTheme="minorHAnsi" w:eastAsiaTheme="minorEastAsia" w:hAnsiTheme="minorHAnsi" w:cstheme="minorBidi"/>
          <w:sz w:val="22"/>
          <w:szCs w:val="22"/>
          <w:lang w:val="en-IE" w:eastAsia="en-IE"/>
        </w:rPr>
      </w:pPr>
      <w:hyperlink w:anchor="_Toc349661593" w:history="1">
        <w:r w:rsidRPr="00D227D7">
          <w:rPr>
            <w:rStyle w:val="Hyperlink"/>
            <w:b/>
            <w:bCs/>
            <w:smallCaps/>
            <w:spacing w:val="5"/>
          </w:rPr>
          <w:t>Appendix 2 – objectives-tor mod_11_12 definition of special units wg</w:t>
        </w:r>
        <w:r>
          <w:rPr>
            <w:webHidden/>
          </w:rPr>
          <w:tab/>
        </w:r>
        <w:r>
          <w:rPr>
            <w:webHidden/>
          </w:rPr>
          <w:fldChar w:fldCharType="begin"/>
        </w:r>
        <w:r>
          <w:rPr>
            <w:webHidden/>
          </w:rPr>
          <w:instrText xml:space="preserve"> PAGEREF _Toc349661593 \h </w:instrText>
        </w:r>
        <w:r>
          <w:rPr>
            <w:webHidden/>
          </w:rPr>
        </w:r>
        <w:r>
          <w:rPr>
            <w:webHidden/>
          </w:rPr>
          <w:fldChar w:fldCharType="separate"/>
        </w:r>
        <w:r>
          <w:rPr>
            <w:webHidden/>
          </w:rPr>
          <w:t>18</w:t>
        </w:r>
        <w:r>
          <w:rPr>
            <w:webHidden/>
          </w:rPr>
          <w:fldChar w:fldCharType="end"/>
        </w:r>
      </w:hyperlink>
    </w:p>
    <w:p w:rsidR="00B37C09" w:rsidRPr="00EB2312" w:rsidRDefault="00324F57" w:rsidP="007C6BE1">
      <w:pPr>
        <w:rPr>
          <w:noProof/>
          <w:highlight w:val="yellow"/>
        </w:rPr>
      </w:pPr>
      <w:r w:rsidRPr="00EB2312">
        <w:rPr>
          <w:sz w:val="48"/>
          <w:szCs w:val="48"/>
          <w:highlight w:val="yellow"/>
        </w:rPr>
        <w:fldChar w:fldCharType="end"/>
      </w:r>
    </w:p>
    <w:p w:rsidR="00B37C09" w:rsidRPr="00EB2312" w:rsidRDefault="00B37C09" w:rsidP="007C6BE1">
      <w:pPr>
        <w:rPr>
          <w:noProof/>
          <w:highlight w:val="yellow"/>
        </w:rPr>
      </w:pPr>
    </w:p>
    <w:p w:rsidR="00B37C09" w:rsidRPr="00EB2312" w:rsidRDefault="00B37C09" w:rsidP="007C6BE1">
      <w:pPr>
        <w:rPr>
          <w:noProof/>
          <w:highlight w:val="yellow"/>
        </w:rPr>
      </w:pPr>
      <w:r w:rsidRPr="00EB2312">
        <w:rPr>
          <w:noProof/>
          <w:highlight w:val="yellow"/>
        </w:rPr>
        <w:br w:type="page"/>
      </w:r>
    </w:p>
    <w:p w:rsidR="00B37C09" w:rsidRPr="009F4153" w:rsidRDefault="00B37C09" w:rsidP="007C6BE1">
      <w:pPr>
        <w:pStyle w:val="UntitledHeading"/>
      </w:pPr>
      <w:r w:rsidRPr="009F4153">
        <w:lastRenderedPageBreak/>
        <w:t>Document History</w:t>
      </w:r>
    </w:p>
    <w:p w:rsidR="00B37C09" w:rsidRPr="009F4153"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9F4153" w:rsidTr="004F2ADD">
        <w:trPr>
          <w:trHeight w:val="300"/>
        </w:trPr>
        <w:tc>
          <w:tcPr>
            <w:tcW w:w="592" w:type="pct"/>
            <w:shd w:val="clear" w:color="auto" w:fill="548DD4" w:themeFill="text2" w:themeFillTint="99"/>
          </w:tcPr>
          <w:p w:rsidR="00B37C09" w:rsidRPr="009F4153" w:rsidRDefault="00B37C09" w:rsidP="0059642B">
            <w:pPr>
              <w:spacing w:before="0" w:after="0"/>
              <w:jc w:val="center"/>
              <w:rPr>
                <w:rStyle w:val="TableText"/>
                <w:b/>
                <w:bCs/>
                <w:color w:val="FFFFFF" w:themeColor="background1"/>
              </w:rPr>
            </w:pPr>
            <w:r w:rsidRPr="009F4153">
              <w:rPr>
                <w:rStyle w:val="TableText"/>
                <w:b/>
                <w:bCs/>
                <w:color w:val="FFFFFF" w:themeColor="background1"/>
              </w:rPr>
              <w:t>Version</w:t>
            </w:r>
          </w:p>
        </w:tc>
        <w:tc>
          <w:tcPr>
            <w:tcW w:w="918" w:type="pct"/>
            <w:shd w:val="clear" w:color="auto" w:fill="548DD4" w:themeFill="text2" w:themeFillTint="99"/>
          </w:tcPr>
          <w:p w:rsidR="00B37C09" w:rsidRPr="009F4153" w:rsidRDefault="00B37C09" w:rsidP="0059642B">
            <w:pPr>
              <w:spacing w:before="0" w:after="0"/>
              <w:jc w:val="center"/>
              <w:rPr>
                <w:rStyle w:val="TableText"/>
                <w:b/>
                <w:bCs/>
                <w:color w:val="FFFFFF" w:themeColor="background1"/>
              </w:rPr>
            </w:pPr>
            <w:r w:rsidRPr="009F4153">
              <w:rPr>
                <w:rStyle w:val="TableText"/>
                <w:b/>
                <w:bCs/>
                <w:color w:val="FFFFFF" w:themeColor="background1"/>
              </w:rPr>
              <w:t>Date</w:t>
            </w:r>
          </w:p>
        </w:tc>
        <w:tc>
          <w:tcPr>
            <w:tcW w:w="1091" w:type="pct"/>
            <w:shd w:val="clear" w:color="auto" w:fill="548DD4" w:themeFill="text2" w:themeFillTint="99"/>
          </w:tcPr>
          <w:p w:rsidR="00B37C09" w:rsidRPr="009F4153" w:rsidRDefault="00B37C09" w:rsidP="0059642B">
            <w:pPr>
              <w:spacing w:before="0" w:after="0"/>
              <w:jc w:val="center"/>
              <w:rPr>
                <w:rStyle w:val="TableText"/>
                <w:b/>
                <w:bCs/>
                <w:color w:val="FFFFFF" w:themeColor="background1"/>
              </w:rPr>
            </w:pPr>
            <w:r w:rsidRPr="009F4153">
              <w:rPr>
                <w:rStyle w:val="TableText"/>
                <w:b/>
                <w:bCs/>
                <w:color w:val="FFFFFF" w:themeColor="background1"/>
              </w:rPr>
              <w:t>Author</w:t>
            </w:r>
          </w:p>
        </w:tc>
        <w:tc>
          <w:tcPr>
            <w:tcW w:w="2399" w:type="pct"/>
            <w:shd w:val="clear" w:color="auto" w:fill="548DD4" w:themeFill="text2" w:themeFillTint="99"/>
          </w:tcPr>
          <w:p w:rsidR="00B37C09" w:rsidRPr="009F4153" w:rsidRDefault="00B37C09" w:rsidP="0059642B">
            <w:pPr>
              <w:spacing w:before="0" w:after="0"/>
              <w:jc w:val="center"/>
              <w:rPr>
                <w:rStyle w:val="TableText"/>
                <w:b/>
                <w:bCs/>
                <w:color w:val="FFFFFF" w:themeColor="background1"/>
              </w:rPr>
            </w:pPr>
            <w:r w:rsidRPr="009F4153">
              <w:rPr>
                <w:rStyle w:val="TableText"/>
                <w:b/>
                <w:bCs/>
                <w:color w:val="FFFFFF" w:themeColor="background1"/>
              </w:rPr>
              <w:t>Comment</w:t>
            </w:r>
          </w:p>
        </w:tc>
      </w:tr>
      <w:tr w:rsidR="00B37C09" w:rsidRPr="009F4153" w:rsidTr="00DC233C">
        <w:trPr>
          <w:trHeight w:val="300"/>
        </w:trPr>
        <w:tc>
          <w:tcPr>
            <w:tcW w:w="592" w:type="pct"/>
          </w:tcPr>
          <w:p w:rsidR="00B37C09" w:rsidRPr="009F4153" w:rsidRDefault="00B37C09" w:rsidP="007C6BE1">
            <w:pPr>
              <w:spacing w:before="0" w:after="0"/>
              <w:rPr>
                <w:rStyle w:val="TableText"/>
              </w:rPr>
            </w:pPr>
            <w:r w:rsidRPr="009F4153">
              <w:rPr>
                <w:rStyle w:val="TableText"/>
              </w:rPr>
              <w:t>1.0</w:t>
            </w:r>
          </w:p>
        </w:tc>
        <w:tc>
          <w:tcPr>
            <w:tcW w:w="918" w:type="pct"/>
          </w:tcPr>
          <w:p w:rsidR="00B37C09" w:rsidRPr="009F4153" w:rsidRDefault="00153C12" w:rsidP="000120DA">
            <w:pPr>
              <w:spacing w:before="0" w:after="0"/>
              <w:rPr>
                <w:rStyle w:val="TableText"/>
              </w:rPr>
            </w:pPr>
            <w:r w:rsidRPr="009F4153">
              <w:rPr>
                <w:rStyle w:val="TableText"/>
              </w:rPr>
              <w:t>1</w:t>
            </w:r>
            <w:r w:rsidR="000120DA" w:rsidRPr="009F4153">
              <w:rPr>
                <w:rStyle w:val="TableText"/>
              </w:rPr>
              <w:t>9</w:t>
            </w:r>
            <w:r w:rsidRPr="009F4153">
              <w:rPr>
                <w:rStyle w:val="TableText"/>
              </w:rPr>
              <w:t xml:space="preserve"> </w:t>
            </w:r>
            <w:r w:rsidR="000120DA" w:rsidRPr="009F4153">
              <w:rPr>
                <w:rStyle w:val="TableText"/>
              </w:rPr>
              <w:t>February</w:t>
            </w:r>
            <w:r w:rsidR="006E0F1D" w:rsidRPr="009F4153">
              <w:rPr>
                <w:rStyle w:val="TableText"/>
              </w:rPr>
              <w:t xml:space="preserve"> 201</w:t>
            </w:r>
            <w:r w:rsidR="000120DA" w:rsidRPr="009F4153">
              <w:rPr>
                <w:rStyle w:val="TableText"/>
              </w:rPr>
              <w:t>3</w:t>
            </w:r>
          </w:p>
        </w:tc>
        <w:tc>
          <w:tcPr>
            <w:tcW w:w="1091" w:type="pct"/>
          </w:tcPr>
          <w:p w:rsidR="00B37C09" w:rsidRPr="009F4153" w:rsidRDefault="00DC233C" w:rsidP="007C6BE1">
            <w:pPr>
              <w:spacing w:before="0" w:after="0"/>
              <w:rPr>
                <w:rStyle w:val="TableText"/>
              </w:rPr>
            </w:pPr>
            <w:r w:rsidRPr="009F4153">
              <w:rPr>
                <w:rStyle w:val="TableText"/>
              </w:rPr>
              <w:t>Modifications Committee Secretariat</w:t>
            </w:r>
          </w:p>
        </w:tc>
        <w:tc>
          <w:tcPr>
            <w:tcW w:w="2399" w:type="pct"/>
          </w:tcPr>
          <w:p w:rsidR="00B37C09" w:rsidRPr="009F4153" w:rsidRDefault="00B37C09" w:rsidP="007C6BE1">
            <w:pPr>
              <w:spacing w:before="0" w:after="0"/>
              <w:rPr>
                <w:rStyle w:val="TableText"/>
              </w:rPr>
            </w:pPr>
            <w:r w:rsidRPr="009F4153">
              <w:rPr>
                <w:rStyle w:val="TableText"/>
              </w:rPr>
              <w:t>Issued to Modifications Committee for review and approval</w:t>
            </w:r>
          </w:p>
        </w:tc>
      </w:tr>
      <w:tr w:rsidR="00B37C09" w:rsidRPr="00EB2312" w:rsidTr="00DC233C">
        <w:trPr>
          <w:trHeight w:val="300"/>
        </w:trPr>
        <w:tc>
          <w:tcPr>
            <w:tcW w:w="592" w:type="pct"/>
          </w:tcPr>
          <w:p w:rsidR="00B37C09" w:rsidRPr="009F4153" w:rsidRDefault="004F2ADD" w:rsidP="007C6BE1">
            <w:pPr>
              <w:spacing w:before="0" w:after="0"/>
              <w:rPr>
                <w:rStyle w:val="TableText"/>
              </w:rPr>
            </w:pPr>
            <w:r w:rsidRPr="009F4153">
              <w:rPr>
                <w:rStyle w:val="TableText"/>
              </w:rPr>
              <w:t>2.0</w:t>
            </w:r>
          </w:p>
        </w:tc>
        <w:tc>
          <w:tcPr>
            <w:tcW w:w="918" w:type="pct"/>
          </w:tcPr>
          <w:p w:rsidR="00B37C09" w:rsidRPr="009F4153" w:rsidRDefault="006D008B" w:rsidP="00516F49">
            <w:pPr>
              <w:spacing w:before="0" w:after="0"/>
              <w:rPr>
                <w:rStyle w:val="TableText"/>
              </w:rPr>
            </w:pPr>
            <w:r>
              <w:rPr>
                <w:rStyle w:val="TableText"/>
              </w:rPr>
              <w:t>26 February2013</w:t>
            </w:r>
          </w:p>
        </w:tc>
        <w:tc>
          <w:tcPr>
            <w:tcW w:w="1091" w:type="pct"/>
          </w:tcPr>
          <w:p w:rsidR="00B37C09" w:rsidRPr="009F4153" w:rsidRDefault="004F2ADD" w:rsidP="007C6BE1">
            <w:pPr>
              <w:spacing w:before="0" w:after="0"/>
              <w:rPr>
                <w:rStyle w:val="TableText"/>
              </w:rPr>
            </w:pPr>
            <w:r w:rsidRPr="009F4153">
              <w:rPr>
                <w:rStyle w:val="TableText"/>
              </w:rPr>
              <w:t>Modifications Committee</w:t>
            </w:r>
            <w:r w:rsidR="00887D9A" w:rsidRPr="009F4153">
              <w:rPr>
                <w:rStyle w:val="TableText"/>
              </w:rPr>
              <w:t xml:space="preserve"> Secretariat</w:t>
            </w:r>
          </w:p>
        </w:tc>
        <w:tc>
          <w:tcPr>
            <w:tcW w:w="2399" w:type="pct"/>
          </w:tcPr>
          <w:p w:rsidR="00B37C09" w:rsidRPr="009F4153" w:rsidRDefault="00825EAA" w:rsidP="00210A5B">
            <w:pPr>
              <w:spacing w:before="0" w:after="0"/>
              <w:rPr>
                <w:rStyle w:val="TableText"/>
              </w:rPr>
            </w:pPr>
            <w:r w:rsidRPr="009F4153">
              <w:rPr>
                <w:rStyle w:val="TableText"/>
              </w:rPr>
              <w:t>Review of content by Modifications Committee complete, published track changed version on SEMO website and notified Market Participants.</w:t>
            </w:r>
          </w:p>
        </w:tc>
      </w:tr>
    </w:tbl>
    <w:p w:rsidR="00B37C09" w:rsidRPr="00EB2312" w:rsidRDefault="00B37C09" w:rsidP="007C6BE1">
      <w:pPr>
        <w:rPr>
          <w:highlight w:val="yellow"/>
        </w:rPr>
      </w:pPr>
    </w:p>
    <w:p w:rsidR="00B37C09" w:rsidRPr="000120DA" w:rsidRDefault="00B37C09" w:rsidP="007C6BE1">
      <w:pPr>
        <w:pStyle w:val="UntitledHeading"/>
      </w:pPr>
      <w:r w:rsidRPr="000120DA">
        <w:t>Distribution List</w:t>
      </w:r>
    </w:p>
    <w:p w:rsidR="00B37C09" w:rsidRPr="000120DA"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0120DA" w:rsidTr="00885ACF">
        <w:tc>
          <w:tcPr>
            <w:tcW w:w="1583" w:type="pct"/>
            <w:shd w:val="clear" w:color="auto" w:fill="548DD4"/>
          </w:tcPr>
          <w:p w:rsidR="00B37C09" w:rsidRPr="000120DA" w:rsidRDefault="00B37C09" w:rsidP="0059642B">
            <w:pPr>
              <w:spacing w:before="0" w:after="0"/>
              <w:jc w:val="center"/>
              <w:rPr>
                <w:rStyle w:val="TableText"/>
                <w:b/>
                <w:bCs/>
                <w:color w:val="FFFFFF"/>
                <w:szCs w:val="18"/>
              </w:rPr>
            </w:pPr>
            <w:r w:rsidRPr="000120DA">
              <w:rPr>
                <w:rStyle w:val="TableText"/>
                <w:b/>
                <w:bCs/>
                <w:color w:val="FFFFFF"/>
                <w:szCs w:val="18"/>
              </w:rPr>
              <w:t>Name</w:t>
            </w:r>
          </w:p>
        </w:tc>
        <w:tc>
          <w:tcPr>
            <w:tcW w:w="3417" w:type="pct"/>
            <w:shd w:val="clear" w:color="auto" w:fill="548DD4"/>
          </w:tcPr>
          <w:p w:rsidR="00B37C09" w:rsidRPr="000120DA" w:rsidRDefault="00B37C09" w:rsidP="0059642B">
            <w:pPr>
              <w:spacing w:before="0" w:after="0"/>
              <w:jc w:val="center"/>
              <w:rPr>
                <w:rStyle w:val="TableText"/>
                <w:b/>
                <w:bCs/>
                <w:color w:val="FFFFFF"/>
                <w:szCs w:val="18"/>
              </w:rPr>
            </w:pPr>
            <w:r w:rsidRPr="000120DA">
              <w:rPr>
                <w:rStyle w:val="TableText"/>
                <w:b/>
                <w:bCs/>
                <w:color w:val="FFFFFF"/>
                <w:szCs w:val="18"/>
              </w:rPr>
              <w:t>Organisation</w:t>
            </w:r>
          </w:p>
        </w:tc>
      </w:tr>
      <w:tr w:rsidR="00B37C09" w:rsidRPr="000120DA" w:rsidTr="00885ACF">
        <w:tc>
          <w:tcPr>
            <w:tcW w:w="1583" w:type="pct"/>
          </w:tcPr>
          <w:p w:rsidR="00B37C09" w:rsidRPr="000120DA" w:rsidRDefault="00B37C09" w:rsidP="007C6BE1">
            <w:pPr>
              <w:spacing w:before="0" w:after="0"/>
              <w:rPr>
                <w:rStyle w:val="TableText"/>
                <w:szCs w:val="18"/>
              </w:rPr>
            </w:pPr>
            <w:r w:rsidRPr="000120DA">
              <w:rPr>
                <w:rStyle w:val="TableText"/>
                <w:szCs w:val="18"/>
              </w:rPr>
              <w:t>Modifications Committee Members</w:t>
            </w:r>
          </w:p>
        </w:tc>
        <w:tc>
          <w:tcPr>
            <w:tcW w:w="3417" w:type="pct"/>
          </w:tcPr>
          <w:p w:rsidR="00B37C09" w:rsidRPr="000120DA" w:rsidRDefault="00B37C09" w:rsidP="007C6BE1">
            <w:pPr>
              <w:spacing w:before="0" w:after="0"/>
              <w:rPr>
                <w:rStyle w:val="TableText"/>
                <w:szCs w:val="18"/>
              </w:rPr>
            </w:pPr>
            <w:r w:rsidRPr="000120DA">
              <w:rPr>
                <w:rStyle w:val="TableText"/>
                <w:szCs w:val="18"/>
              </w:rPr>
              <w:t>SEM Modifications Committee</w:t>
            </w:r>
          </w:p>
        </w:tc>
      </w:tr>
      <w:tr w:rsidR="00B37C09" w:rsidRPr="000120DA" w:rsidTr="00885ACF">
        <w:tc>
          <w:tcPr>
            <w:tcW w:w="1583" w:type="pct"/>
          </w:tcPr>
          <w:p w:rsidR="00B37C09" w:rsidRPr="000120DA" w:rsidRDefault="00B37C09" w:rsidP="007C6BE1">
            <w:pPr>
              <w:spacing w:before="0" w:after="0"/>
              <w:rPr>
                <w:rStyle w:val="TableText"/>
                <w:szCs w:val="18"/>
              </w:rPr>
            </w:pPr>
            <w:r w:rsidRPr="000120DA">
              <w:rPr>
                <w:rStyle w:val="TableText"/>
                <w:szCs w:val="18"/>
              </w:rPr>
              <w:t>Modification Committee Observers</w:t>
            </w:r>
          </w:p>
        </w:tc>
        <w:tc>
          <w:tcPr>
            <w:tcW w:w="3417" w:type="pct"/>
          </w:tcPr>
          <w:p w:rsidR="00B37C09" w:rsidRPr="000120DA" w:rsidRDefault="00B37C09" w:rsidP="007C6BE1">
            <w:pPr>
              <w:spacing w:before="0" w:after="0"/>
              <w:rPr>
                <w:rStyle w:val="TableText"/>
                <w:szCs w:val="18"/>
              </w:rPr>
            </w:pPr>
            <w:r w:rsidRPr="000120DA">
              <w:rPr>
                <w:rStyle w:val="TableText"/>
                <w:szCs w:val="18"/>
              </w:rPr>
              <w:t>Attendees other than Modifications Panel in attendance at Meeting</w:t>
            </w:r>
          </w:p>
        </w:tc>
      </w:tr>
      <w:tr w:rsidR="00B37C09" w:rsidRPr="00EB2312" w:rsidTr="00885ACF">
        <w:tc>
          <w:tcPr>
            <w:tcW w:w="1583" w:type="pct"/>
          </w:tcPr>
          <w:p w:rsidR="00B37C09" w:rsidRPr="000120DA" w:rsidRDefault="00B37C09" w:rsidP="007C6BE1">
            <w:pPr>
              <w:spacing w:before="0" w:after="0"/>
              <w:rPr>
                <w:rStyle w:val="TableText"/>
                <w:szCs w:val="18"/>
              </w:rPr>
            </w:pPr>
            <w:r w:rsidRPr="000120DA">
              <w:rPr>
                <w:rStyle w:val="TableText"/>
                <w:szCs w:val="18"/>
              </w:rPr>
              <w:t>Interested Parties</w:t>
            </w:r>
          </w:p>
        </w:tc>
        <w:tc>
          <w:tcPr>
            <w:tcW w:w="3417" w:type="pct"/>
          </w:tcPr>
          <w:p w:rsidR="00B37C09" w:rsidRPr="000120DA" w:rsidRDefault="00B37C09" w:rsidP="007C6BE1">
            <w:pPr>
              <w:spacing w:before="0" w:after="0"/>
              <w:rPr>
                <w:rStyle w:val="TableText"/>
                <w:szCs w:val="18"/>
              </w:rPr>
            </w:pPr>
            <w:r w:rsidRPr="000120DA">
              <w:rPr>
                <w:rStyle w:val="TableText"/>
                <w:szCs w:val="18"/>
              </w:rPr>
              <w:t>Modifications &amp; Market Rules registered contacts</w:t>
            </w:r>
          </w:p>
        </w:tc>
      </w:tr>
    </w:tbl>
    <w:p w:rsidR="00B37C09" w:rsidRPr="003903DB" w:rsidRDefault="00B37C09" w:rsidP="007C6BE1"/>
    <w:p w:rsidR="00B37C09" w:rsidRPr="003903DB" w:rsidRDefault="00B37C09" w:rsidP="007C6BE1">
      <w:pPr>
        <w:pStyle w:val="UntitledHeading"/>
      </w:pPr>
      <w:r w:rsidRPr="003903DB">
        <w:t>Reference Documents</w:t>
      </w:r>
    </w:p>
    <w:p w:rsidR="00B37C09" w:rsidRPr="003903DB"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3903DB" w:rsidTr="00AB6BEF">
        <w:tc>
          <w:tcPr>
            <w:tcW w:w="5000" w:type="pct"/>
            <w:shd w:val="clear" w:color="auto" w:fill="548DD4"/>
          </w:tcPr>
          <w:p w:rsidR="00B37C09" w:rsidRPr="003903DB" w:rsidRDefault="00B37C09" w:rsidP="0059642B">
            <w:pPr>
              <w:spacing w:before="0" w:after="0"/>
              <w:jc w:val="center"/>
              <w:rPr>
                <w:rStyle w:val="TableText"/>
                <w:b/>
                <w:bCs/>
                <w:color w:val="FFFFFF"/>
                <w:szCs w:val="18"/>
              </w:rPr>
            </w:pPr>
            <w:r w:rsidRPr="003903DB">
              <w:rPr>
                <w:rStyle w:val="TableText"/>
                <w:b/>
                <w:bCs/>
                <w:color w:val="FFFFFF"/>
                <w:szCs w:val="18"/>
              </w:rPr>
              <w:t>Document Name</w:t>
            </w:r>
          </w:p>
        </w:tc>
      </w:tr>
      <w:tr w:rsidR="00B37C09" w:rsidRPr="00EB2312" w:rsidTr="00E6366B">
        <w:tc>
          <w:tcPr>
            <w:tcW w:w="5000" w:type="pct"/>
          </w:tcPr>
          <w:p w:rsidR="00B37C09" w:rsidRPr="003903DB" w:rsidRDefault="00324F57" w:rsidP="005578EC">
            <w:pPr>
              <w:spacing w:before="0" w:after="0"/>
              <w:rPr>
                <w:rStyle w:val="TableText"/>
                <w:sz w:val="20"/>
              </w:rPr>
            </w:pPr>
            <w:hyperlink r:id="rId12" w:history="1">
              <w:r w:rsidR="00B37C09" w:rsidRPr="003903DB">
                <w:rPr>
                  <w:rStyle w:val="Hyperlink"/>
                </w:rPr>
                <w:t>Trading and Settlement Code</w:t>
              </w:r>
            </w:hyperlink>
            <w:r w:rsidR="00B37C09" w:rsidRPr="003903DB">
              <w:rPr>
                <w:rStyle w:val="TableText"/>
                <w:sz w:val="20"/>
              </w:rPr>
              <w:t xml:space="preserve"> </w:t>
            </w:r>
            <w:r w:rsidR="00190208" w:rsidRPr="003903DB">
              <w:rPr>
                <w:rStyle w:val="TableText"/>
                <w:sz w:val="20"/>
              </w:rPr>
              <w:t>and Agreed Procedures: Version 1</w:t>
            </w:r>
            <w:r w:rsidR="00A7363B" w:rsidRPr="003903DB">
              <w:rPr>
                <w:rStyle w:val="TableText"/>
                <w:sz w:val="20"/>
              </w:rPr>
              <w:t>2</w:t>
            </w:r>
            <w:r w:rsidR="00B37C09" w:rsidRPr="003903DB">
              <w:rPr>
                <w:rStyle w:val="TableText"/>
                <w:sz w:val="20"/>
              </w:rPr>
              <w:t>.0</w:t>
            </w:r>
          </w:p>
        </w:tc>
      </w:tr>
      <w:tr w:rsidR="00112404" w:rsidRPr="00EB2312" w:rsidTr="00E6366B">
        <w:tc>
          <w:tcPr>
            <w:tcW w:w="5000" w:type="pct"/>
          </w:tcPr>
          <w:p w:rsidR="00112404" w:rsidRPr="00EB2312" w:rsidRDefault="00324F57" w:rsidP="005578EC">
            <w:pPr>
              <w:spacing w:before="0" w:after="0"/>
              <w:rPr>
                <w:highlight w:val="yellow"/>
              </w:rPr>
            </w:pPr>
            <w:hyperlink r:id="rId13" w:history="1">
              <w:r w:rsidR="00112404" w:rsidRPr="003903DB">
                <w:rPr>
                  <w:rStyle w:val="Hyperlink"/>
                </w:rPr>
                <w:t xml:space="preserve">CMS </w:t>
              </w:r>
              <w:r w:rsidR="00C06A49" w:rsidRPr="003903DB">
                <w:rPr>
                  <w:rStyle w:val="Hyperlink"/>
                </w:rPr>
                <w:t>Slides</w:t>
              </w:r>
            </w:hyperlink>
          </w:p>
        </w:tc>
      </w:tr>
      <w:tr w:rsidR="00821153" w:rsidRPr="00EB2312" w:rsidTr="00E6366B">
        <w:tc>
          <w:tcPr>
            <w:tcW w:w="5000" w:type="pct"/>
          </w:tcPr>
          <w:p w:rsidR="00821153" w:rsidRPr="00EB2312" w:rsidRDefault="00324F57" w:rsidP="007E19D2">
            <w:pPr>
              <w:spacing w:before="0" w:after="0"/>
              <w:rPr>
                <w:highlight w:val="yellow"/>
              </w:rPr>
            </w:pPr>
            <w:hyperlink r:id="rId14" w:history="1">
              <w:r w:rsidR="005578EC" w:rsidRPr="00BC1315">
                <w:rPr>
                  <w:rStyle w:val="Hyperlink"/>
                </w:rPr>
                <w:t xml:space="preserve">Mod_11_12 </w:t>
              </w:r>
              <w:r w:rsidR="005578EC" w:rsidRPr="00BC1315">
                <w:rPr>
                  <w:rStyle w:val="Hyperlink"/>
                  <w:i/>
                  <w:iCs/>
                </w:rPr>
                <w:t>Proposal to extend the definition of Special Units to include Compressed Air Energy Storage</w:t>
              </w:r>
            </w:hyperlink>
          </w:p>
        </w:tc>
      </w:tr>
      <w:tr w:rsidR="00BC1315" w:rsidRPr="00EB2312" w:rsidTr="00E6366B">
        <w:tc>
          <w:tcPr>
            <w:tcW w:w="5000" w:type="pct"/>
          </w:tcPr>
          <w:p w:rsidR="00BC1315" w:rsidRPr="00BC1315" w:rsidRDefault="00324F57" w:rsidP="007E19D2">
            <w:pPr>
              <w:spacing w:before="0" w:after="0"/>
            </w:pPr>
            <w:hyperlink r:id="rId15" w:history="1">
              <w:r w:rsidR="00BC1315" w:rsidRPr="00BC1315">
                <w:rPr>
                  <w:rStyle w:val="Hyperlink"/>
                </w:rPr>
                <w:t>Mod_11_12 WG3 Report</w:t>
              </w:r>
            </w:hyperlink>
          </w:p>
        </w:tc>
      </w:tr>
      <w:tr w:rsidR="00112404" w:rsidRPr="00EB2312" w:rsidTr="005578EC">
        <w:tc>
          <w:tcPr>
            <w:tcW w:w="5000" w:type="pct"/>
          </w:tcPr>
          <w:p w:rsidR="00112404" w:rsidRPr="00BC1315" w:rsidRDefault="00324F57" w:rsidP="005578EC">
            <w:pPr>
              <w:spacing w:before="0" w:after="0"/>
            </w:pPr>
            <w:hyperlink r:id="rId16" w:history="1">
              <w:r w:rsidR="00322609" w:rsidRPr="00BC1315">
                <w:rPr>
                  <w:rStyle w:val="Hyperlink"/>
                </w:rPr>
                <w:t xml:space="preserve">Mod_23_12 </w:t>
              </w:r>
              <w:r w:rsidR="00AA7E54">
                <w:rPr>
                  <w:rStyle w:val="Hyperlink"/>
                </w:rPr>
                <w:t>_v2_</w:t>
              </w:r>
              <w:r w:rsidR="00322609" w:rsidRPr="00BC1315">
                <w:rPr>
                  <w:rStyle w:val="Hyperlink"/>
                </w:rPr>
                <w:t>M</w:t>
              </w:r>
              <w:r w:rsidR="00714BED" w:rsidRPr="00BC1315">
                <w:rPr>
                  <w:rStyle w:val="Hyperlink"/>
                </w:rPr>
                <w:t>inimum stable generation correction</w:t>
              </w:r>
            </w:hyperlink>
          </w:p>
        </w:tc>
      </w:tr>
      <w:tr w:rsidR="005578EC" w:rsidRPr="00EB2312" w:rsidTr="005578EC">
        <w:trPr>
          <w:trHeight w:val="118"/>
        </w:trPr>
        <w:tc>
          <w:tcPr>
            <w:tcW w:w="5000" w:type="pct"/>
          </w:tcPr>
          <w:p w:rsidR="005578EC" w:rsidRPr="00BC1315" w:rsidRDefault="00324F57" w:rsidP="005578EC">
            <w:pPr>
              <w:spacing w:before="0" w:after="0"/>
              <w:rPr>
                <w:rStyle w:val="TableText"/>
                <w:sz w:val="20"/>
              </w:rPr>
            </w:pPr>
            <w:hyperlink r:id="rId17" w:history="1">
              <w:r w:rsidR="00322609" w:rsidRPr="00BC1315">
                <w:rPr>
                  <w:rStyle w:val="Hyperlink"/>
                </w:rPr>
                <w:t>Mod_25_12 Suspension of interconnector unit on instruction of intercon</w:t>
              </w:r>
              <w:r w:rsidR="000E4E40">
                <w:rPr>
                  <w:rStyle w:val="Hyperlink"/>
                </w:rPr>
                <w:t xml:space="preserve">nector owner due to breach of </w:t>
              </w:r>
              <w:r w:rsidR="00322609" w:rsidRPr="00BC1315">
                <w:rPr>
                  <w:rStyle w:val="Hyperlink"/>
                </w:rPr>
                <w:t>access rules</w:t>
              </w:r>
            </w:hyperlink>
          </w:p>
        </w:tc>
      </w:tr>
      <w:tr w:rsidR="00322609" w:rsidRPr="00EB2312" w:rsidTr="00322609">
        <w:tc>
          <w:tcPr>
            <w:tcW w:w="5000" w:type="pct"/>
            <w:tcBorders>
              <w:top w:val="single" w:sz="4" w:space="0" w:color="auto"/>
              <w:left w:val="single" w:sz="4" w:space="0" w:color="auto"/>
              <w:bottom w:val="single" w:sz="4" w:space="0" w:color="auto"/>
              <w:right w:val="single" w:sz="4" w:space="0" w:color="auto"/>
            </w:tcBorders>
          </w:tcPr>
          <w:p w:rsidR="00322609" w:rsidRPr="00EB2312" w:rsidRDefault="00324F57" w:rsidP="00A30BAE">
            <w:pPr>
              <w:pStyle w:val="ListParagraph"/>
              <w:spacing w:before="0" w:after="0" w:line="240" w:lineRule="auto"/>
              <w:ind w:left="0"/>
              <w:contextualSpacing w:val="0"/>
              <w:rPr>
                <w:rStyle w:val="TableText"/>
                <w:color w:val="1F497D"/>
                <w:sz w:val="20"/>
                <w:highlight w:val="yellow"/>
                <w:lang w:val="en-IE"/>
              </w:rPr>
            </w:pPr>
            <w:hyperlink r:id="rId18" w:history="1">
              <w:r w:rsidR="00A30BAE" w:rsidRPr="00BC1315">
                <w:rPr>
                  <w:rStyle w:val="Hyperlink"/>
                  <w:lang w:val="en-IE"/>
                </w:rPr>
                <w:t>Mod_30_12: Improved Efficiencies in Unit Registration Process</w:t>
              </w:r>
            </w:hyperlink>
            <w:r w:rsidR="00123E9B" w:rsidRPr="00BC1315">
              <w:t xml:space="preserve"> &amp; Meeting 46</w:t>
            </w:r>
            <w:hyperlink r:id="rId19" w:history="1">
              <w:r w:rsidR="00123E9B" w:rsidRPr="00BC1315">
                <w:rPr>
                  <w:rStyle w:val="Hyperlink"/>
                </w:rPr>
                <w:t xml:space="preserve"> Slides</w:t>
              </w:r>
            </w:hyperlink>
          </w:p>
        </w:tc>
      </w:tr>
      <w:tr w:rsidR="00123E9B" w:rsidRPr="00EB2312" w:rsidTr="00322609">
        <w:tc>
          <w:tcPr>
            <w:tcW w:w="5000" w:type="pct"/>
            <w:tcBorders>
              <w:top w:val="single" w:sz="4" w:space="0" w:color="auto"/>
              <w:left w:val="single" w:sz="4" w:space="0" w:color="auto"/>
              <w:bottom w:val="single" w:sz="4" w:space="0" w:color="auto"/>
              <w:right w:val="single" w:sz="4" w:space="0" w:color="auto"/>
            </w:tcBorders>
          </w:tcPr>
          <w:p w:rsidR="00123E9B" w:rsidRPr="00EB2312" w:rsidRDefault="00324F57" w:rsidP="003903DB">
            <w:pPr>
              <w:pStyle w:val="ListParagraph"/>
              <w:spacing w:before="0" w:after="0" w:line="240" w:lineRule="auto"/>
              <w:ind w:left="0"/>
              <w:contextualSpacing w:val="0"/>
              <w:rPr>
                <w:highlight w:val="yellow"/>
              </w:rPr>
            </w:pPr>
            <w:hyperlink r:id="rId20" w:history="1">
              <w:r w:rsidR="00BC1315" w:rsidRPr="003903DB">
                <w:rPr>
                  <w:rStyle w:val="Hyperlink"/>
                </w:rPr>
                <w:t xml:space="preserve">Mod_01_13 Enduring Provisions </w:t>
              </w:r>
              <w:r w:rsidR="003903DB" w:rsidRPr="003903DB">
                <w:rPr>
                  <w:rStyle w:val="Hyperlink"/>
                </w:rPr>
                <w:t>for Interconnector point of Connection</w:t>
              </w:r>
            </w:hyperlink>
            <w:r w:rsidR="00BC1315">
              <w:t xml:space="preserve"> </w:t>
            </w:r>
          </w:p>
        </w:tc>
      </w:tr>
      <w:tr w:rsidR="003903DB" w:rsidRPr="00EB2312" w:rsidTr="00322609">
        <w:tc>
          <w:tcPr>
            <w:tcW w:w="5000" w:type="pct"/>
            <w:tcBorders>
              <w:top w:val="single" w:sz="4" w:space="0" w:color="auto"/>
              <w:left w:val="single" w:sz="4" w:space="0" w:color="auto"/>
              <w:bottom w:val="single" w:sz="4" w:space="0" w:color="auto"/>
              <w:right w:val="single" w:sz="4" w:space="0" w:color="auto"/>
            </w:tcBorders>
          </w:tcPr>
          <w:p w:rsidR="003903DB" w:rsidRDefault="00324F57" w:rsidP="003903DB">
            <w:pPr>
              <w:pStyle w:val="ListParagraph"/>
              <w:spacing w:before="0" w:after="0" w:line="240" w:lineRule="auto"/>
              <w:ind w:left="0"/>
              <w:contextualSpacing w:val="0"/>
            </w:pPr>
            <w:hyperlink r:id="rId21" w:history="1">
              <w:r w:rsidR="003903DB" w:rsidRPr="003903DB">
                <w:rPr>
                  <w:rStyle w:val="Hyperlink"/>
                </w:rPr>
                <w:t>Mod_02_13 Registration of Charges</w:t>
              </w:r>
            </w:hyperlink>
          </w:p>
        </w:tc>
      </w:tr>
      <w:tr w:rsidR="003903DB" w:rsidRPr="00EB2312" w:rsidTr="00322609">
        <w:tc>
          <w:tcPr>
            <w:tcW w:w="5000" w:type="pct"/>
            <w:tcBorders>
              <w:top w:val="single" w:sz="4" w:space="0" w:color="auto"/>
              <w:left w:val="single" w:sz="4" w:space="0" w:color="auto"/>
              <w:bottom w:val="single" w:sz="4" w:space="0" w:color="auto"/>
              <w:right w:val="single" w:sz="4" w:space="0" w:color="auto"/>
            </w:tcBorders>
          </w:tcPr>
          <w:p w:rsidR="003903DB" w:rsidRDefault="00324F57" w:rsidP="003903DB">
            <w:pPr>
              <w:pStyle w:val="ListParagraph"/>
              <w:spacing w:before="0" w:after="0" w:line="240" w:lineRule="auto"/>
              <w:ind w:left="0"/>
              <w:contextualSpacing w:val="0"/>
            </w:pPr>
            <w:hyperlink r:id="rId22" w:history="1">
              <w:r w:rsidR="003903DB" w:rsidRPr="003903DB">
                <w:rPr>
                  <w:rStyle w:val="Hyperlink"/>
                </w:rPr>
                <w:t>Mod_03_13 Mods Process Clarification</w:t>
              </w:r>
            </w:hyperlink>
          </w:p>
        </w:tc>
      </w:tr>
    </w:tbl>
    <w:p w:rsidR="00B37C09" w:rsidRPr="00C36867" w:rsidRDefault="00B37C09" w:rsidP="007E19D2">
      <w:pPr>
        <w:pStyle w:val="UntitledHeading"/>
        <w:jc w:val="center"/>
      </w:pPr>
      <w:r w:rsidRPr="00EB2312">
        <w:rPr>
          <w:highlight w:val="yellow"/>
        </w:rPr>
        <w:br w:type="page"/>
      </w:r>
      <w:r w:rsidR="00BB7570" w:rsidRPr="00C6221E">
        <w:lastRenderedPageBreak/>
        <w:t>In Attendance</w:t>
      </w:r>
    </w:p>
    <w:tbl>
      <w:tblPr>
        <w:tblW w:w="707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2700"/>
        <w:gridCol w:w="2251"/>
        <w:gridCol w:w="2126"/>
      </w:tblGrid>
      <w:tr w:rsidR="00784561" w:rsidRPr="00C36867" w:rsidTr="0044710F">
        <w:trPr>
          <w:trHeight w:val="132"/>
          <w:jc w:val="center"/>
        </w:trPr>
        <w:tc>
          <w:tcPr>
            <w:tcW w:w="2700" w:type="dxa"/>
            <w:shd w:val="clear" w:color="auto" w:fill="548DD4" w:themeFill="text2" w:themeFillTint="99"/>
            <w:noWrap/>
            <w:vAlign w:val="center"/>
          </w:tcPr>
          <w:p w:rsidR="00784561" w:rsidRPr="00C36867" w:rsidRDefault="00BB7570" w:rsidP="003161AA">
            <w:pPr>
              <w:spacing w:before="60" w:after="60" w:line="240" w:lineRule="auto"/>
              <w:rPr>
                <w:rFonts w:cs="Arial"/>
                <w:b/>
                <w:bCs/>
                <w:color w:val="FFFFFF" w:themeColor="background1"/>
                <w:lang w:eastAsia="en-GB"/>
              </w:rPr>
            </w:pPr>
            <w:r w:rsidRPr="00C36867">
              <w:rPr>
                <w:rFonts w:cs="Arial"/>
                <w:b/>
                <w:bCs/>
                <w:color w:val="FFFFFF" w:themeColor="background1"/>
                <w:lang w:eastAsia="en-GB"/>
              </w:rPr>
              <w:t>Name</w:t>
            </w:r>
          </w:p>
        </w:tc>
        <w:tc>
          <w:tcPr>
            <w:tcW w:w="2251" w:type="dxa"/>
            <w:shd w:val="clear" w:color="auto" w:fill="548DD4" w:themeFill="text2" w:themeFillTint="99"/>
            <w:noWrap/>
            <w:vAlign w:val="center"/>
          </w:tcPr>
          <w:p w:rsidR="00784561" w:rsidRPr="00C36867" w:rsidRDefault="00BB7570" w:rsidP="003161AA">
            <w:pPr>
              <w:spacing w:before="0" w:after="0" w:line="240" w:lineRule="auto"/>
              <w:rPr>
                <w:rFonts w:cs="Arial"/>
                <w:b/>
                <w:bCs/>
                <w:color w:val="FFFFFF" w:themeColor="background1"/>
                <w:lang w:eastAsia="en-GB"/>
              </w:rPr>
            </w:pPr>
            <w:r w:rsidRPr="00C36867">
              <w:rPr>
                <w:rFonts w:cs="Arial"/>
                <w:b/>
                <w:bCs/>
                <w:color w:val="FFFFFF" w:themeColor="background1"/>
                <w:lang w:eastAsia="en-GB"/>
              </w:rPr>
              <w:t>Company</w:t>
            </w:r>
          </w:p>
        </w:tc>
        <w:tc>
          <w:tcPr>
            <w:tcW w:w="2126" w:type="dxa"/>
            <w:shd w:val="clear" w:color="auto" w:fill="548DD4" w:themeFill="text2" w:themeFillTint="99"/>
            <w:noWrap/>
            <w:vAlign w:val="center"/>
          </w:tcPr>
          <w:p w:rsidR="00784561" w:rsidRPr="00C36867" w:rsidRDefault="00BB7570" w:rsidP="003161AA">
            <w:pPr>
              <w:spacing w:before="0" w:after="0" w:line="240" w:lineRule="auto"/>
              <w:rPr>
                <w:rFonts w:cs="Arial"/>
                <w:b/>
                <w:bCs/>
                <w:color w:val="FFFFFF" w:themeColor="background1"/>
                <w:lang w:eastAsia="en-GB"/>
              </w:rPr>
            </w:pPr>
            <w:r w:rsidRPr="00C36867">
              <w:rPr>
                <w:rFonts w:cs="Arial"/>
                <w:b/>
                <w:bCs/>
                <w:color w:val="FFFFFF" w:themeColor="background1"/>
                <w:lang w:eastAsia="en-GB"/>
              </w:rPr>
              <w:t>Position</w:t>
            </w:r>
          </w:p>
        </w:tc>
      </w:tr>
      <w:tr w:rsidR="00784561" w:rsidRPr="00C36867" w:rsidTr="00B47417">
        <w:trPr>
          <w:trHeight w:val="106"/>
          <w:jc w:val="center"/>
        </w:trPr>
        <w:tc>
          <w:tcPr>
            <w:tcW w:w="7077" w:type="dxa"/>
            <w:gridSpan w:val="3"/>
            <w:shd w:val="clear" w:color="auto" w:fill="auto"/>
            <w:noWrap/>
            <w:vAlign w:val="bottom"/>
          </w:tcPr>
          <w:p w:rsidR="00784561" w:rsidRPr="00C36867" w:rsidRDefault="00BB7570" w:rsidP="00C76DBD">
            <w:pPr>
              <w:spacing w:before="60" w:after="60" w:line="240" w:lineRule="auto"/>
              <w:rPr>
                <w:rFonts w:cs="Arial"/>
                <w:color w:val="000000" w:themeColor="text1"/>
              </w:rPr>
            </w:pPr>
            <w:r w:rsidRPr="00C36867">
              <w:rPr>
                <w:rFonts w:cs="Arial"/>
                <w:b/>
                <w:bCs/>
                <w:color w:val="000000" w:themeColor="text1"/>
              </w:rPr>
              <w:t xml:space="preserve">Modifications Committee </w:t>
            </w:r>
          </w:p>
        </w:tc>
      </w:tr>
      <w:tr w:rsidR="001B1BC8" w:rsidRPr="00C36867" w:rsidTr="00B47417">
        <w:trPr>
          <w:trHeight w:val="106"/>
          <w:jc w:val="center"/>
        </w:trPr>
        <w:tc>
          <w:tcPr>
            <w:tcW w:w="2700" w:type="dxa"/>
            <w:shd w:val="clear" w:color="auto" w:fill="auto"/>
            <w:noWrap/>
            <w:vAlign w:val="bottom"/>
          </w:tcPr>
          <w:p w:rsidR="001B1BC8" w:rsidRPr="00C36867" w:rsidRDefault="001B1BC8" w:rsidP="004F2ADD">
            <w:pPr>
              <w:spacing w:before="0" w:after="0" w:line="240" w:lineRule="auto"/>
              <w:rPr>
                <w:rFonts w:cs="Arial"/>
              </w:rPr>
            </w:pPr>
            <w:r w:rsidRPr="00C36867">
              <w:rPr>
                <w:rFonts w:cs="Arial"/>
              </w:rPr>
              <w:t>Aodhagan Downey</w:t>
            </w:r>
          </w:p>
        </w:tc>
        <w:tc>
          <w:tcPr>
            <w:tcW w:w="2251" w:type="dxa"/>
            <w:shd w:val="clear" w:color="auto" w:fill="auto"/>
            <w:noWrap/>
            <w:vAlign w:val="bottom"/>
          </w:tcPr>
          <w:p w:rsidR="001B1BC8" w:rsidRPr="00C36867" w:rsidRDefault="001B1BC8" w:rsidP="004F2ADD">
            <w:pPr>
              <w:spacing w:before="0" w:after="0" w:line="240" w:lineRule="auto"/>
              <w:rPr>
                <w:rFonts w:cs="Arial"/>
              </w:rPr>
            </w:pPr>
            <w:r w:rsidRPr="00C36867">
              <w:rPr>
                <w:rFonts w:cs="Arial"/>
              </w:rPr>
              <w:t>SEMO</w:t>
            </w:r>
          </w:p>
        </w:tc>
        <w:tc>
          <w:tcPr>
            <w:tcW w:w="2126" w:type="dxa"/>
            <w:shd w:val="clear" w:color="auto" w:fill="auto"/>
            <w:noWrap/>
            <w:vAlign w:val="bottom"/>
          </w:tcPr>
          <w:p w:rsidR="001B1BC8" w:rsidRPr="00C36867" w:rsidRDefault="001B1BC8" w:rsidP="006F4D29">
            <w:pPr>
              <w:spacing w:before="0" w:after="0" w:line="240" w:lineRule="auto"/>
              <w:rPr>
                <w:rFonts w:cs="Arial"/>
              </w:rPr>
            </w:pPr>
            <w:r w:rsidRPr="00C36867">
              <w:rPr>
                <w:rFonts w:cs="Arial"/>
              </w:rPr>
              <w:t xml:space="preserve">MO </w:t>
            </w:r>
            <w:r w:rsidR="006F4D29" w:rsidRPr="00C36867">
              <w:rPr>
                <w:rFonts w:cs="Arial"/>
              </w:rPr>
              <w:t>Alternate</w:t>
            </w:r>
          </w:p>
        </w:tc>
      </w:tr>
      <w:tr w:rsidR="0044710F" w:rsidRPr="00C36867" w:rsidTr="00B47417">
        <w:trPr>
          <w:trHeight w:val="106"/>
          <w:jc w:val="center"/>
        </w:trPr>
        <w:tc>
          <w:tcPr>
            <w:tcW w:w="2700" w:type="dxa"/>
            <w:shd w:val="clear" w:color="auto" w:fill="auto"/>
            <w:noWrap/>
            <w:vAlign w:val="bottom"/>
          </w:tcPr>
          <w:p w:rsidR="0044710F" w:rsidRPr="00C36867" w:rsidRDefault="0044710F" w:rsidP="004F2ADD">
            <w:pPr>
              <w:spacing w:before="0" w:after="0" w:line="240" w:lineRule="auto"/>
              <w:rPr>
                <w:rFonts w:cs="Arial"/>
              </w:rPr>
            </w:pPr>
            <w:r>
              <w:rPr>
                <w:rFonts w:cs="Arial"/>
              </w:rPr>
              <w:t>Brian Mongan</w:t>
            </w:r>
          </w:p>
        </w:tc>
        <w:tc>
          <w:tcPr>
            <w:tcW w:w="2251" w:type="dxa"/>
            <w:shd w:val="clear" w:color="auto" w:fill="auto"/>
            <w:noWrap/>
            <w:vAlign w:val="bottom"/>
          </w:tcPr>
          <w:p w:rsidR="0044710F" w:rsidRPr="00C36867" w:rsidRDefault="0044710F" w:rsidP="004F2ADD">
            <w:pPr>
              <w:spacing w:before="0" w:after="0" w:line="240" w:lineRule="auto"/>
              <w:rPr>
                <w:rFonts w:cs="Arial"/>
              </w:rPr>
            </w:pPr>
            <w:r>
              <w:rPr>
                <w:rFonts w:cs="Arial"/>
              </w:rPr>
              <w:t>AES</w:t>
            </w:r>
            <w:r w:rsidR="000E4E40">
              <w:rPr>
                <w:rFonts w:cs="Arial"/>
              </w:rPr>
              <w:t xml:space="preserve"> Kilroot</w:t>
            </w:r>
          </w:p>
        </w:tc>
        <w:tc>
          <w:tcPr>
            <w:tcW w:w="2126" w:type="dxa"/>
            <w:shd w:val="clear" w:color="auto" w:fill="auto"/>
            <w:noWrap/>
            <w:vAlign w:val="bottom"/>
          </w:tcPr>
          <w:p w:rsidR="0044710F" w:rsidRPr="00C36867" w:rsidRDefault="0044710F" w:rsidP="006F4D29">
            <w:pPr>
              <w:spacing w:before="0" w:after="0" w:line="240" w:lineRule="auto"/>
              <w:rPr>
                <w:rFonts w:cs="Arial"/>
              </w:rPr>
            </w:pPr>
            <w:r>
              <w:rPr>
                <w:rFonts w:cs="Arial"/>
              </w:rPr>
              <w:t>Generator Alternate</w:t>
            </w:r>
          </w:p>
        </w:tc>
      </w:tr>
      <w:tr w:rsidR="00784561" w:rsidRPr="00C36867" w:rsidTr="00B47417">
        <w:trPr>
          <w:trHeight w:val="106"/>
          <w:jc w:val="center"/>
        </w:trPr>
        <w:tc>
          <w:tcPr>
            <w:tcW w:w="2700" w:type="dxa"/>
            <w:shd w:val="clear" w:color="auto" w:fill="auto"/>
            <w:noWrap/>
            <w:vAlign w:val="bottom"/>
          </w:tcPr>
          <w:p w:rsidR="00784561" w:rsidRPr="00C36867" w:rsidRDefault="00BB7570" w:rsidP="004F2ADD">
            <w:pPr>
              <w:spacing w:before="0" w:after="0" w:line="240" w:lineRule="auto"/>
              <w:rPr>
                <w:rFonts w:cs="Arial"/>
              </w:rPr>
            </w:pPr>
            <w:r w:rsidRPr="00C36867">
              <w:rPr>
                <w:rFonts w:cs="Arial"/>
              </w:rPr>
              <w:t>Denis Kelly</w:t>
            </w:r>
          </w:p>
        </w:tc>
        <w:tc>
          <w:tcPr>
            <w:tcW w:w="2251" w:type="dxa"/>
            <w:shd w:val="clear" w:color="auto" w:fill="auto"/>
            <w:noWrap/>
            <w:vAlign w:val="bottom"/>
          </w:tcPr>
          <w:p w:rsidR="00784561" w:rsidRPr="00C36867" w:rsidRDefault="00BB7570" w:rsidP="004F2ADD">
            <w:pPr>
              <w:spacing w:before="0" w:after="0" w:line="240" w:lineRule="auto"/>
              <w:rPr>
                <w:rFonts w:cs="Arial"/>
              </w:rPr>
            </w:pPr>
            <w:r w:rsidRPr="00C36867">
              <w:rPr>
                <w:rFonts w:cs="Arial"/>
              </w:rPr>
              <w:t>NIE T&amp;D</w:t>
            </w:r>
          </w:p>
        </w:tc>
        <w:tc>
          <w:tcPr>
            <w:tcW w:w="2126" w:type="dxa"/>
            <w:shd w:val="clear" w:color="auto" w:fill="auto"/>
            <w:noWrap/>
            <w:vAlign w:val="bottom"/>
          </w:tcPr>
          <w:p w:rsidR="00784561" w:rsidRPr="00C36867" w:rsidRDefault="00BB7570" w:rsidP="004F2ADD">
            <w:pPr>
              <w:spacing w:before="0" w:after="0" w:line="240" w:lineRule="auto"/>
              <w:rPr>
                <w:rFonts w:cs="Arial"/>
              </w:rPr>
            </w:pPr>
            <w:r w:rsidRPr="00C36867">
              <w:rPr>
                <w:rFonts w:cs="Arial"/>
              </w:rPr>
              <w:t>MDP Member</w:t>
            </w:r>
          </w:p>
        </w:tc>
      </w:tr>
      <w:tr w:rsidR="00E30C9F" w:rsidRPr="00C36867" w:rsidTr="00B47417">
        <w:trPr>
          <w:trHeight w:val="106"/>
          <w:jc w:val="center"/>
        </w:trPr>
        <w:tc>
          <w:tcPr>
            <w:tcW w:w="2700" w:type="dxa"/>
            <w:shd w:val="clear" w:color="auto" w:fill="auto"/>
            <w:noWrap/>
            <w:vAlign w:val="bottom"/>
          </w:tcPr>
          <w:p w:rsidR="00E30C9F" w:rsidRPr="00C36867" w:rsidRDefault="00E30C9F" w:rsidP="004F2ADD">
            <w:pPr>
              <w:spacing w:before="0" w:after="0" w:line="240" w:lineRule="auto"/>
              <w:rPr>
                <w:rFonts w:cs="Arial"/>
              </w:rPr>
            </w:pPr>
            <w:r>
              <w:rPr>
                <w:rFonts w:cs="Arial"/>
              </w:rPr>
              <w:t>Elaine Gallagher</w:t>
            </w:r>
          </w:p>
        </w:tc>
        <w:tc>
          <w:tcPr>
            <w:tcW w:w="2251" w:type="dxa"/>
            <w:shd w:val="clear" w:color="auto" w:fill="auto"/>
            <w:noWrap/>
            <w:vAlign w:val="bottom"/>
          </w:tcPr>
          <w:p w:rsidR="00E30C9F" w:rsidRPr="00C36867" w:rsidRDefault="00E30C9F" w:rsidP="004F2ADD">
            <w:pPr>
              <w:spacing w:before="0" w:after="0" w:line="240" w:lineRule="auto"/>
              <w:rPr>
                <w:rFonts w:cs="Arial"/>
              </w:rPr>
            </w:pPr>
            <w:r>
              <w:rPr>
                <w:rFonts w:cs="Arial"/>
              </w:rPr>
              <w:t>CER</w:t>
            </w:r>
          </w:p>
        </w:tc>
        <w:tc>
          <w:tcPr>
            <w:tcW w:w="2126" w:type="dxa"/>
            <w:shd w:val="clear" w:color="auto" w:fill="auto"/>
            <w:noWrap/>
            <w:vAlign w:val="bottom"/>
          </w:tcPr>
          <w:p w:rsidR="00E30C9F" w:rsidRPr="00C36867" w:rsidRDefault="00E30C9F" w:rsidP="004F2ADD">
            <w:pPr>
              <w:spacing w:before="0" w:after="0" w:line="240" w:lineRule="auto"/>
              <w:rPr>
                <w:rFonts w:cs="Arial"/>
              </w:rPr>
            </w:pPr>
            <w:r>
              <w:rPr>
                <w:rFonts w:cs="Arial"/>
              </w:rPr>
              <w:t>RA Alternate</w:t>
            </w:r>
          </w:p>
        </w:tc>
      </w:tr>
      <w:tr w:rsidR="00784561" w:rsidRPr="00EB2312" w:rsidTr="0079581D">
        <w:trPr>
          <w:trHeight w:val="290"/>
          <w:jc w:val="center"/>
        </w:trPr>
        <w:tc>
          <w:tcPr>
            <w:tcW w:w="2700" w:type="dxa"/>
            <w:shd w:val="clear" w:color="auto" w:fill="auto"/>
            <w:noWrap/>
            <w:vAlign w:val="bottom"/>
          </w:tcPr>
          <w:p w:rsidR="00784561" w:rsidRPr="00C36867" w:rsidRDefault="00C36867" w:rsidP="004F2ADD">
            <w:pPr>
              <w:spacing w:before="0" w:after="0" w:line="240" w:lineRule="auto"/>
              <w:rPr>
                <w:rFonts w:cs="Arial"/>
              </w:rPr>
            </w:pPr>
            <w:r w:rsidRPr="00C36867">
              <w:rPr>
                <w:rFonts w:cs="Arial"/>
              </w:rPr>
              <w:t>Gerry Halligan</w:t>
            </w:r>
          </w:p>
        </w:tc>
        <w:tc>
          <w:tcPr>
            <w:tcW w:w="2251" w:type="dxa"/>
            <w:shd w:val="clear" w:color="auto" w:fill="auto"/>
            <w:noWrap/>
            <w:vAlign w:val="bottom"/>
          </w:tcPr>
          <w:p w:rsidR="00784561" w:rsidRPr="00C36867" w:rsidRDefault="00BB7570" w:rsidP="004F2ADD">
            <w:pPr>
              <w:spacing w:before="0" w:after="0" w:line="240" w:lineRule="auto"/>
              <w:rPr>
                <w:rFonts w:cs="Arial"/>
              </w:rPr>
            </w:pPr>
            <w:r w:rsidRPr="00C36867">
              <w:rPr>
                <w:rFonts w:cs="Arial"/>
              </w:rPr>
              <w:t>ESB</w:t>
            </w:r>
            <w:r w:rsidR="00C36867" w:rsidRPr="00C36867">
              <w:rPr>
                <w:rFonts w:cs="Arial"/>
              </w:rPr>
              <w:t xml:space="preserve"> Networks</w:t>
            </w:r>
          </w:p>
        </w:tc>
        <w:tc>
          <w:tcPr>
            <w:tcW w:w="2126" w:type="dxa"/>
            <w:shd w:val="clear" w:color="auto" w:fill="auto"/>
            <w:noWrap/>
            <w:vAlign w:val="bottom"/>
          </w:tcPr>
          <w:p w:rsidR="00784561" w:rsidRPr="00C36867" w:rsidRDefault="00C36867" w:rsidP="004F2ADD">
            <w:pPr>
              <w:spacing w:before="0" w:after="0" w:line="240" w:lineRule="auto"/>
              <w:rPr>
                <w:rFonts w:cs="Arial"/>
              </w:rPr>
            </w:pPr>
            <w:r w:rsidRPr="00C36867">
              <w:rPr>
                <w:rFonts w:cs="Arial"/>
              </w:rPr>
              <w:t>MDP Member</w:t>
            </w:r>
          </w:p>
        </w:tc>
      </w:tr>
      <w:tr w:rsidR="007F3F51" w:rsidRPr="00EB2312" w:rsidTr="0079581D">
        <w:trPr>
          <w:trHeight w:val="290"/>
          <w:jc w:val="center"/>
        </w:trPr>
        <w:tc>
          <w:tcPr>
            <w:tcW w:w="2700" w:type="dxa"/>
            <w:shd w:val="clear" w:color="auto" w:fill="auto"/>
            <w:noWrap/>
            <w:vAlign w:val="bottom"/>
          </w:tcPr>
          <w:p w:rsidR="007F3F51" w:rsidRPr="00D13399" w:rsidRDefault="00D13399" w:rsidP="004F2ADD">
            <w:pPr>
              <w:spacing w:before="0" w:after="0" w:line="240" w:lineRule="auto"/>
              <w:rPr>
                <w:rFonts w:cs="Arial"/>
              </w:rPr>
            </w:pPr>
            <w:r w:rsidRPr="00D13399">
              <w:rPr>
                <w:rFonts w:cs="Arial"/>
              </w:rPr>
              <w:t>Iain Wright</w:t>
            </w:r>
            <w:r w:rsidR="007F3F51" w:rsidRPr="00D13399">
              <w:rPr>
                <w:rFonts w:cs="Arial"/>
              </w:rPr>
              <w:t>-Chair</w:t>
            </w:r>
          </w:p>
        </w:tc>
        <w:tc>
          <w:tcPr>
            <w:tcW w:w="2251" w:type="dxa"/>
            <w:shd w:val="clear" w:color="auto" w:fill="auto"/>
            <w:noWrap/>
            <w:vAlign w:val="bottom"/>
          </w:tcPr>
          <w:p w:rsidR="007F3F51" w:rsidRPr="00D13399" w:rsidRDefault="000E4E40" w:rsidP="004F2ADD">
            <w:pPr>
              <w:spacing w:before="0" w:after="0" w:line="240" w:lineRule="auto"/>
              <w:rPr>
                <w:rFonts w:cs="Arial"/>
              </w:rPr>
            </w:pPr>
            <w:r>
              <w:rPr>
                <w:rFonts w:cs="Arial"/>
              </w:rPr>
              <w:t>Airtricity</w:t>
            </w:r>
          </w:p>
        </w:tc>
        <w:tc>
          <w:tcPr>
            <w:tcW w:w="2126" w:type="dxa"/>
            <w:shd w:val="clear" w:color="auto" w:fill="auto"/>
            <w:noWrap/>
            <w:vAlign w:val="bottom"/>
          </w:tcPr>
          <w:p w:rsidR="007F3F51" w:rsidRPr="00D13399" w:rsidRDefault="007F3F51" w:rsidP="004F2ADD">
            <w:pPr>
              <w:spacing w:before="0" w:after="0" w:line="240" w:lineRule="auto"/>
              <w:rPr>
                <w:rFonts w:cs="Arial"/>
              </w:rPr>
            </w:pPr>
            <w:r w:rsidRPr="00D13399">
              <w:rPr>
                <w:rFonts w:cs="Arial"/>
              </w:rPr>
              <w:t>Supplier Member</w:t>
            </w:r>
          </w:p>
        </w:tc>
      </w:tr>
      <w:tr w:rsidR="00CB0772" w:rsidRPr="00EB2312" w:rsidTr="0079581D">
        <w:trPr>
          <w:trHeight w:val="290"/>
          <w:jc w:val="center"/>
        </w:trPr>
        <w:tc>
          <w:tcPr>
            <w:tcW w:w="2700" w:type="dxa"/>
            <w:shd w:val="clear" w:color="auto" w:fill="auto"/>
            <w:noWrap/>
            <w:vAlign w:val="bottom"/>
          </w:tcPr>
          <w:p w:rsidR="00CB0772" w:rsidRPr="00D13399" w:rsidRDefault="00CB0772" w:rsidP="004F2ADD">
            <w:pPr>
              <w:spacing w:before="0" w:after="0" w:line="240" w:lineRule="auto"/>
              <w:rPr>
                <w:rFonts w:cs="Arial"/>
              </w:rPr>
            </w:pPr>
            <w:r w:rsidRPr="00D13399">
              <w:rPr>
                <w:rFonts w:cs="Arial"/>
              </w:rPr>
              <w:t>Julie-Ann</w:t>
            </w:r>
            <w:r w:rsidR="000E4E40">
              <w:rPr>
                <w:rFonts w:cs="Arial"/>
              </w:rPr>
              <w:t>e</w:t>
            </w:r>
            <w:r w:rsidRPr="00D13399">
              <w:rPr>
                <w:rFonts w:cs="Arial"/>
              </w:rPr>
              <w:t xml:space="preserve"> Hannon</w:t>
            </w:r>
          </w:p>
        </w:tc>
        <w:tc>
          <w:tcPr>
            <w:tcW w:w="2251" w:type="dxa"/>
            <w:shd w:val="clear" w:color="auto" w:fill="auto"/>
            <w:noWrap/>
            <w:vAlign w:val="bottom"/>
          </w:tcPr>
          <w:p w:rsidR="00CB0772" w:rsidRPr="00D13399" w:rsidRDefault="00CB0772" w:rsidP="004F2ADD">
            <w:pPr>
              <w:spacing w:before="0" w:after="0" w:line="240" w:lineRule="auto"/>
              <w:rPr>
                <w:rFonts w:cs="Arial"/>
              </w:rPr>
            </w:pPr>
            <w:r w:rsidRPr="00D13399">
              <w:rPr>
                <w:rFonts w:cs="Arial"/>
              </w:rPr>
              <w:t>Bord Gáis</w:t>
            </w:r>
          </w:p>
        </w:tc>
        <w:tc>
          <w:tcPr>
            <w:tcW w:w="2126" w:type="dxa"/>
            <w:shd w:val="clear" w:color="auto" w:fill="auto"/>
            <w:noWrap/>
            <w:vAlign w:val="bottom"/>
          </w:tcPr>
          <w:p w:rsidR="00CB0772" w:rsidRPr="00D13399" w:rsidRDefault="00CB0772" w:rsidP="004F2ADD">
            <w:pPr>
              <w:spacing w:before="0" w:after="0" w:line="240" w:lineRule="auto"/>
              <w:rPr>
                <w:rFonts w:cs="Arial"/>
              </w:rPr>
            </w:pPr>
            <w:r w:rsidRPr="00D13399">
              <w:rPr>
                <w:rFonts w:cs="Arial"/>
              </w:rPr>
              <w:t>Supplier Alternate</w:t>
            </w:r>
          </w:p>
        </w:tc>
      </w:tr>
      <w:tr w:rsidR="001B7C37" w:rsidRPr="00EB2312" w:rsidTr="0079581D">
        <w:trPr>
          <w:trHeight w:val="290"/>
          <w:jc w:val="center"/>
        </w:trPr>
        <w:tc>
          <w:tcPr>
            <w:tcW w:w="2700" w:type="dxa"/>
            <w:shd w:val="clear" w:color="auto" w:fill="auto"/>
            <w:noWrap/>
            <w:vAlign w:val="bottom"/>
          </w:tcPr>
          <w:p w:rsidR="001B7C37" w:rsidRPr="00D13399" w:rsidRDefault="00D13399" w:rsidP="004F2ADD">
            <w:pPr>
              <w:spacing w:before="0" w:after="0" w:line="240" w:lineRule="auto"/>
              <w:rPr>
                <w:rFonts w:cs="Arial"/>
              </w:rPr>
            </w:pPr>
            <w:r w:rsidRPr="00D13399">
              <w:rPr>
                <w:rFonts w:cs="Arial"/>
              </w:rPr>
              <w:t>Jean Pierre Miura</w:t>
            </w:r>
          </w:p>
        </w:tc>
        <w:tc>
          <w:tcPr>
            <w:tcW w:w="2251" w:type="dxa"/>
            <w:shd w:val="clear" w:color="auto" w:fill="auto"/>
            <w:noWrap/>
            <w:vAlign w:val="bottom"/>
          </w:tcPr>
          <w:p w:rsidR="001B7C37" w:rsidRPr="00D13399" w:rsidRDefault="001B7C37" w:rsidP="004F2ADD">
            <w:pPr>
              <w:spacing w:before="0" w:after="0" w:line="240" w:lineRule="auto"/>
              <w:rPr>
                <w:rFonts w:cs="Arial"/>
              </w:rPr>
            </w:pPr>
            <w:r w:rsidRPr="00D13399">
              <w:rPr>
                <w:rFonts w:cs="Arial"/>
              </w:rPr>
              <w:t>UREGNI</w:t>
            </w:r>
          </w:p>
        </w:tc>
        <w:tc>
          <w:tcPr>
            <w:tcW w:w="2126" w:type="dxa"/>
            <w:shd w:val="clear" w:color="auto" w:fill="auto"/>
            <w:noWrap/>
            <w:vAlign w:val="bottom"/>
          </w:tcPr>
          <w:p w:rsidR="001B7C37" w:rsidRPr="00D13399" w:rsidRDefault="001B7C37" w:rsidP="00D13399">
            <w:pPr>
              <w:spacing w:before="0" w:after="0" w:line="240" w:lineRule="auto"/>
              <w:rPr>
                <w:rFonts w:cs="Arial"/>
              </w:rPr>
            </w:pPr>
            <w:r w:rsidRPr="00D13399">
              <w:rPr>
                <w:rFonts w:cs="Arial"/>
              </w:rPr>
              <w:t xml:space="preserve">RA </w:t>
            </w:r>
            <w:r w:rsidR="00D13399" w:rsidRPr="00D13399">
              <w:rPr>
                <w:rFonts w:cs="Arial"/>
              </w:rPr>
              <w:t>Member</w:t>
            </w:r>
          </w:p>
        </w:tc>
      </w:tr>
      <w:tr w:rsidR="00E30C9F" w:rsidRPr="00EB2312" w:rsidTr="0079581D">
        <w:trPr>
          <w:trHeight w:val="290"/>
          <w:jc w:val="center"/>
        </w:trPr>
        <w:tc>
          <w:tcPr>
            <w:tcW w:w="2700" w:type="dxa"/>
            <w:shd w:val="clear" w:color="auto" w:fill="auto"/>
            <w:noWrap/>
            <w:vAlign w:val="bottom"/>
          </w:tcPr>
          <w:p w:rsidR="00E30C9F" w:rsidRPr="00D13399" w:rsidRDefault="00E30C9F" w:rsidP="004F2ADD">
            <w:pPr>
              <w:spacing w:before="0" w:after="0" w:line="240" w:lineRule="auto"/>
              <w:rPr>
                <w:rFonts w:cs="Arial"/>
              </w:rPr>
            </w:pPr>
            <w:r>
              <w:rPr>
                <w:rFonts w:cs="Arial"/>
              </w:rPr>
              <w:t>Karen Vickery</w:t>
            </w:r>
          </w:p>
        </w:tc>
        <w:tc>
          <w:tcPr>
            <w:tcW w:w="2251" w:type="dxa"/>
            <w:shd w:val="clear" w:color="auto" w:fill="auto"/>
            <w:noWrap/>
            <w:vAlign w:val="bottom"/>
          </w:tcPr>
          <w:p w:rsidR="00E30C9F" w:rsidRPr="00D13399" w:rsidRDefault="00E30C9F" w:rsidP="004F2ADD">
            <w:pPr>
              <w:spacing w:before="0" w:after="0" w:line="240" w:lineRule="auto"/>
              <w:rPr>
                <w:rFonts w:cs="Arial"/>
              </w:rPr>
            </w:pPr>
            <w:r>
              <w:rPr>
                <w:rFonts w:cs="Arial"/>
              </w:rPr>
              <w:t xml:space="preserve">EirGrid </w:t>
            </w:r>
          </w:p>
        </w:tc>
        <w:tc>
          <w:tcPr>
            <w:tcW w:w="2126" w:type="dxa"/>
            <w:shd w:val="clear" w:color="auto" w:fill="auto"/>
            <w:noWrap/>
            <w:vAlign w:val="bottom"/>
          </w:tcPr>
          <w:p w:rsidR="00E30C9F" w:rsidRPr="00D13399" w:rsidRDefault="00E30C9F" w:rsidP="00D13399">
            <w:pPr>
              <w:spacing w:before="0" w:after="0" w:line="240" w:lineRule="auto"/>
              <w:rPr>
                <w:rFonts w:cs="Arial"/>
              </w:rPr>
            </w:pPr>
            <w:r>
              <w:rPr>
                <w:rFonts w:cs="Arial"/>
              </w:rPr>
              <w:t>SO Alternate</w:t>
            </w:r>
          </w:p>
        </w:tc>
      </w:tr>
      <w:tr w:rsidR="005D7E11" w:rsidRPr="00EB2312" w:rsidTr="0079581D">
        <w:trPr>
          <w:trHeight w:val="290"/>
          <w:jc w:val="center"/>
        </w:trPr>
        <w:tc>
          <w:tcPr>
            <w:tcW w:w="2700" w:type="dxa"/>
            <w:shd w:val="clear" w:color="auto" w:fill="auto"/>
            <w:noWrap/>
            <w:vAlign w:val="bottom"/>
          </w:tcPr>
          <w:p w:rsidR="005D7E11" w:rsidRPr="00E30C9F" w:rsidRDefault="005D7E11" w:rsidP="004F2ADD">
            <w:pPr>
              <w:spacing w:before="0" w:after="0" w:line="240" w:lineRule="auto"/>
              <w:rPr>
                <w:rFonts w:cs="Arial"/>
              </w:rPr>
            </w:pPr>
            <w:r w:rsidRPr="00E30C9F">
              <w:rPr>
                <w:rFonts w:cs="Arial"/>
              </w:rPr>
              <w:t>Kevin Han</w:t>
            </w:r>
            <w:r w:rsidR="00EB775F" w:rsidRPr="00E30C9F">
              <w:rPr>
                <w:rFonts w:cs="Arial"/>
              </w:rPr>
              <w:t>na</w:t>
            </w:r>
            <w:r w:rsidRPr="00E30C9F">
              <w:rPr>
                <w:rFonts w:cs="Arial"/>
              </w:rPr>
              <w:t>fin</w:t>
            </w:r>
          </w:p>
        </w:tc>
        <w:tc>
          <w:tcPr>
            <w:tcW w:w="2251" w:type="dxa"/>
            <w:shd w:val="clear" w:color="auto" w:fill="auto"/>
            <w:noWrap/>
            <w:vAlign w:val="bottom"/>
          </w:tcPr>
          <w:p w:rsidR="005D7E11" w:rsidRPr="00E30C9F" w:rsidRDefault="00966741" w:rsidP="004F2ADD">
            <w:pPr>
              <w:spacing w:before="0" w:after="0" w:line="240" w:lineRule="auto"/>
              <w:rPr>
                <w:rFonts w:cs="Arial"/>
              </w:rPr>
            </w:pPr>
            <w:r w:rsidRPr="00E30C9F">
              <w:rPr>
                <w:rFonts w:cs="Arial"/>
              </w:rPr>
              <w:t>Viridian</w:t>
            </w:r>
          </w:p>
        </w:tc>
        <w:tc>
          <w:tcPr>
            <w:tcW w:w="2126" w:type="dxa"/>
            <w:shd w:val="clear" w:color="auto" w:fill="auto"/>
            <w:noWrap/>
            <w:vAlign w:val="bottom"/>
          </w:tcPr>
          <w:p w:rsidR="005D7E11" w:rsidRPr="00E30C9F" w:rsidRDefault="00966741" w:rsidP="004F2ADD">
            <w:pPr>
              <w:spacing w:before="0" w:after="0" w:line="240" w:lineRule="auto"/>
              <w:rPr>
                <w:rFonts w:cs="Arial"/>
              </w:rPr>
            </w:pPr>
            <w:r w:rsidRPr="00E30C9F">
              <w:rPr>
                <w:rFonts w:cs="Arial"/>
              </w:rPr>
              <w:t>Generator Member</w:t>
            </w:r>
          </w:p>
        </w:tc>
      </w:tr>
      <w:tr w:rsidR="008D3D41" w:rsidRPr="00EB2312" w:rsidTr="0061225B">
        <w:trPr>
          <w:trHeight w:val="70"/>
          <w:jc w:val="center"/>
        </w:trPr>
        <w:tc>
          <w:tcPr>
            <w:tcW w:w="2700"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Kris Kennedy</w:t>
            </w:r>
          </w:p>
        </w:tc>
        <w:tc>
          <w:tcPr>
            <w:tcW w:w="2251"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SONI</w:t>
            </w:r>
          </w:p>
        </w:tc>
        <w:tc>
          <w:tcPr>
            <w:tcW w:w="2126"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SO Alternate</w:t>
            </w:r>
          </w:p>
        </w:tc>
      </w:tr>
      <w:tr w:rsidR="001D0500" w:rsidRPr="00EB2312" w:rsidTr="0061225B">
        <w:trPr>
          <w:trHeight w:val="70"/>
          <w:jc w:val="center"/>
        </w:trPr>
        <w:tc>
          <w:tcPr>
            <w:tcW w:w="2700" w:type="dxa"/>
            <w:shd w:val="clear" w:color="auto" w:fill="auto"/>
            <w:noWrap/>
            <w:vAlign w:val="bottom"/>
          </w:tcPr>
          <w:p w:rsidR="001D0500" w:rsidRPr="00E30C9F" w:rsidRDefault="001D0500" w:rsidP="004F2ADD">
            <w:pPr>
              <w:spacing w:before="0" w:after="0" w:line="240" w:lineRule="auto"/>
              <w:rPr>
                <w:rFonts w:cs="Arial"/>
              </w:rPr>
            </w:pPr>
            <w:r>
              <w:rPr>
                <w:rFonts w:cs="Arial"/>
              </w:rPr>
              <w:t>Mary Doorly</w:t>
            </w:r>
          </w:p>
        </w:tc>
        <w:tc>
          <w:tcPr>
            <w:tcW w:w="2251" w:type="dxa"/>
            <w:shd w:val="clear" w:color="auto" w:fill="auto"/>
            <w:noWrap/>
            <w:vAlign w:val="bottom"/>
          </w:tcPr>
          <w:p w:rsidR="001D0500" w:rsidRPr="00E30C9F" w:rsidRDefault="001D0500" w:rsidP="004F2ADD">
            <w:pPr>
              <w:spacing w:before="0" w:after="0" w:line="240" w:lineRule="auto"/>
              <w:rPr>
                <w:rFonts w:cs="Arial"/>
              </w:rPr>
            </w:pPr>
            <w:r>
              <w:rPr>
                <w:rFonts w:cs="Arial"/>
              </w:rPr>
              <w:t>IWEA</w:t>
            </w:r>
          </w:p>
        </w:tc>
        <w:tc>
          <w:tcPr>
            <w:tcW w:w="2126" w:type="dxa"/>
            <w:shd w:val="clear" w:color="auto" w:fill="auto"/>
            <w:noWrap/>
            <w:vAlign w:val="bottom"/>
          </w:tcPr>
          <w:p w:rsidR="001D0500" w:rsidRPr="00E30C9F" w:rsidRDefault="001D0500" w:rsidP="004F2ADD">
            <w:pPr>
              <w:spacing w:before="0" w:after="0" w:line="240" w:lineRule="auto"/>
              <w:rPr>
                <w:rFonts w:cs="Arial"/>
              </w:rPr>
            </w:pPr>
            <w:r>
              <w:rPr>
                <w:rFonts w:cs="Arial"/>
              </w:rPr>
              <w:t xml:space="preserve">Generator Alternate </w:t>
            </w:r>
          </w:p>
        </w:tc>
      </w:tr>
      <w:tr w:rsidR="003A74BA" w:rsidRPr="00EB2312" w:rsidTr="0061225B">
        <w:trPr>
          <w:trHeight w:val="70"/>
          <w:jc w:val="center"/>
        </w:trPr>
        <w:tc>
          <w:tcPr>
            <w:tcW w:w="2700" w:type="dxa"/>
            <w:shd w:val="clear" w:color="auto" w:fill="auto"/>
            <w:noWrap/>
            <w:vAlign w:val="bottom"/>
          </w:tcPr>
          <w:p w:rsidR="003A74BA" w:rsidRPr="00E30C9F" w:rsidRDefault="00671503" w:rsidP="004F2ADD">
            <w:pPr>
              <w:spacing w:before="0" w:after="0" w:line="240" w:lineRule="auto"/>
              <w:rPr>
                <w:rFonts w:cs="Arial"/>
              </w:rPr>
            </w:pPr>
            <w:r w:rsidRPr="00E30C9F">
              <w:rPr>
                <w:rFonts w:cs="Arial"/>
              </w:rPr>
              <w:t>Niamh Delaney</w:t>
            </w:r>
          </w:p>
        </w:tc>
        <w:tc>
          <w:tcPr>
            <w:tcW w:w="2251" w:type="dxa"/>
            <w:shd w:val="clear" w:color="auto" w:fill="auto"/>
            <w:noWrap/>
            <w:vAlign w:val="bottom"/>
          </w:tcPr>
          <w:p w:rsidR="003A74BA" w:rsidRPr="00E30C9F" w:rsidRDefault="00671503" w:rsidP="004F2ADD">
            <w:pPr>
              <w:spacing w:before="0" w:after="0" w:line="240" w:lineRule="auto"/>
              <w:rPr>
                <w:rFonts w:cs="Arial"/>
              </w:rPr>
            </w:pPr>
            <w:r w:rsidRPr="00E30C9F">
              <w:rPr>
                <w:rFonts w:cs="Arial"/>
              </w:rPr>
              <w:t>SEMO</w:t>
            </w:r>
          </w:p>
        </w:tc>
        <w:tc>
          <w:tcPr>
            <w:tcW w:w="2126" w:type="dxa"/>
            <w:shd w:val="clear" w:color="auto" w:fill="auto"/>
            <w:noWrap/>
            <w:vAlign w:val="bottom"/>
          </w:tcPr>
          <w:p w:rsidR="003A74BA" w:rsidRPr="00E30C9F" w:rsidRDefault="00671503" w:rsidP="004F2ADD">
            <w:pPr>
              <w:spacing w:before="0" w:after="0" w:line="240" w:lineRule="auto"/>
              <w:rPr>
                <w:rFonts w:cs="Arial"/>
              </w:rPr>
            </w:pPr>
            <w:r w:rsidRPr="00E30C9F">
              <w:rPr>
                <w:rFonts w:cs="Arial"/>
              </w:rPr>
              <w:t>MO Member</w:t>
            </w:r>
          </w:p>
        </w:tc>
      </w:tr>
      <w:tr w:rsidR="008D3D41" w:rsidRPr="00EB2312" w:rsidTr="0061225B">
        <w:trPr>
          <w:trHeight w:val="70"/>
          <w:jc w:val="center"/>
        </w:trPr>
        <w:tc>
          <w:tcPr>
            <w:tcW w:w="2700"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Patrick Liddy</w:t>
            </w:r>
          </w:p>
        </w:tc>
        <w:tc>
          <w:tcPr>
            <w:tcW w:w="2251"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Activation Energy</w:t>
            </w:r>
          </w:p>
        </w:tc>
        <w:tc>
          <w:tcPr>
            <w:tcW w:w="2126"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DSU Member</w:t>
            </w:r>
          </w:p>
        </w:tc>
      </w:tr>
      <w:tr w:rsidR="00E30C9F" w:rsidRPr="00EB2312" w:rsidTr="0061225B">
        <w:trPr>
          <w:trHeight w:val="70"/>
          <w:jc w:val="center"/>
        </w:trPr>
        <w:tc>
          <w:tcPr>
            <w:tcW w:w="2700" w:type="dxa"/>
            <w:shd w:val="clear" w:color="auto" w:fill="auto"/>
            <w:noWrap/>
            <w:vAlign w:val="bottom"/>
          </w:tcPr>
          <w:p w:rsidR="00E30C9F" w:rsidRPr="00E30C9F" w:rsidRDefault="00E30C9F" w:rsidP="004F2ADD">
            <w:pPr>
              <w:spacing w:before="0" w:after="0" w:line="240" w:lineRule="auto"/>
              <w:rPr>
                <w:rFonts w:cs="Arial"/>
              </w:rPr>
            </w:pPr>
            <w:r w:rsidRPr="00E30C9F">
              <w:rPr>
                <w:rFonts w:cs="Arial"/>
              </w:rPr>
              <w:t>Philip Carson</w:t>
            </w:r>
          </w:p>
        </w:tc>
        <w:tc>
          <w:tcPr>
            <w:tcW w:w="2251" w:type="dxa"/>
            <w:shd w:val="clear" w:color="auto" w:fill="auto"/>
            <w:noWrap/>
            <w:vAlign w:val="bottom"/>
          </w:tcPr>
          <w:p w:rsidR="00E30C9F" w:rsidRPr="00E30C9F" w:rsidRDefault="00E30C9F" w:rsidP="00EE37CA">
            <w:pPr>
              <w:spacing w:before="0" w:after="0" w:line="240" w:lineRule="auto"/>
              <w:rPr>
                <w:rFonts w:cs="Arial"/>
              </w:rPr>
            </w:pPr>
            <w:r w:rsidRPr="00E30C9F">
              <w:rPr>
                <w:rFonts w:cs="Arial"/>
              </w:rPr>
              <w:t>Power NI</w:t>
            </w:r>
          </w:p>
        </w:tc>
        <w:tc>
          <w:tcPr>
            <w:tcW w:w="2126" w:type="dxa"/>
            <w:shd w:val="clear" w:color="auto" w:fill="auto"/>
            <w:noWrap/>
            <w:vAlign w:val="bottom"/>
          </w:tcPr>
          <w:p w:rsidR="00E30C9F" w:rsidRPr="00E30C9F" w:rsidRDefault="00E30C9F" w:rsidP="00E30C9F">
            <w:pPr>
              <w:spacing w:before="0" w:after="0" w:line="240" w:lineRule="auto"/>
              <w:rPr>
                <w:rFonts w:cs="Arial"/>
              </w:rPr>
            </w:pPr>
            <w:r w:rsidRPr="00E30C9F">
              <w:rPr>
                <w:rFonts w:cs="Arial"/>
              </w:rPr>
              <w:t>Supplier Alternate</w:t>
            </w:r>
          </w:p>
        </w:tc>
      </w:tr>
      <w:tr w:rsidR="00E107BE" w:rsidRPr="00EB2312" w:rsidTr="0061225B">
        <w:trPr>
          <w:trHeight w:val="70"/>
          <w:jc w:val="center"/>
        </w:trPr>
        <w:tc>
          <w:tcPr>
            <w:tcW w:w="2700" w:type="dxa"/>
            <w:shd w:val="clear" w:color="auto" w:fill="auto"/>
            <w:noWrap/>
            <w:vAlign w:val="bottom"/>
          </w:tcPr>
          <w:p w:rsidR="00E107BE" w:rsidRPr="00E30C9F" w:rsidRDefault="00E107BE" w:rsidP="004F2ADD">
            <w:pPr>
              <w:spacing w:before="0" w:after="0" w:line="240" w:lineRule="auto"/>
              <w:rPr>
                <w:rFonts w:cs="Arial"/>
              </w:rPr>
            </w:pPr>
            <w:r>
              <w:rPr>
                <w:rFonts w:cs="Arial"/>
              </w:rPr>
              <w:t>Sheenagh Rooney</w:t>
            </w:r>
          </w:p>
        </w:tc>
        <w:tc>
          <w:tcPr>
            <w:tcW w:w="2251" w:type="dxa"/>
            <w:shd w:val="clear" w:color="auto" w:fill="auto"/>
            <w:noWrap/>
            <w:vAlign w:val="bottom"/>
          </w:tcPr>
          <w:p w:rsidR="00E107BE" w:rsidRPr="00E30C9F" w:rsidRDefault="00E107BE" w:rsidP="00EE37CA">
            <w:pPr>
              <w:spacing w:before="0" w:after="0" w:line="240" w:lineRule="auto"/>
              <w:rPr>
                <w:rFonts w:cs="Arial"/>
              </w:rPr>
            </w:pPr>
            <w:r>
              <w:rPr>
                <w:rFonts w:cs="Arial"/>
              </w:rPr>
              <w:t>CER</w:t>
            </w:r>
          </w:p>
        </w:tc>
        <w:tc>
          <w:tcPr>
            <w:tcW w:w="2126" w:type="dxa"/>
            <w:shd w:val="clear" w:color="auto" w:fill="auto"/>
            <w:noWrap/>
            <w:vAlign w:val="bottom"/>
          </w:tcPr>
          <w:p w:rsidR="00E107BE" w:rsidRPr="00E30C9F" w:rsidRDefault="00E107BE" w:rsidP="00E30C9F">
            <w:pPr>
              <w:spacing w:before="0" w:after="0" w:line="240" w:lineRule="auto"/>
              <w:rPr>
                <w:rFonts w:cs="Arial"/>
              </w:rPr>
            </w:pPr>
            <w:r>
              <w:rPr>
                <w:rFonts w:cs="Arial"/>
              </w:rPr>
              <w:t>RA Member</w:t>
            </w:r>
          </w:p>
        </w:tc>
      </w:tr>
      <w:tr w:rsidR="00012FBC" w:rsidRPr="00EB2312" w:rsidTr="0061225B">
        <w:trPr>
          <w:trHeight w:val="167"/>
          <w:jc w:val="center"/>
        </w:trPr>
        <w:tc>
          <w:tcPr>
            <w:tcW w:w="2700" w:type="dxa"/>
            <w:shd w:val="clear" w:color="auto" w:fill="auto"/>
            <w:noWrap/>
            <w:vAlign w:val="bottom"/>
          </w:tcPr>
          <w:p w:rsidR="00012FBC" w:rsidRPr="00E30C9F" w:rsidRDefault="00012FBC" w:rsidP="004F2ADD">
            <w:pPr>
              <w:spacing w:before="0" w:after="0" w:line="240" w:lineRule="auto"/>
              <w:rPr>
                <w:rFonts w:cs="Arial"/>
              </w:rPr>
            </w:pPr>
            <w:r w:rsidRPr="00E30C9F">
              <w:rPr>
                <w:rFonts w:cs="Arial"/>
              </w:rPr>
              <w:t>William Carr</w:t>
            </w:r>
          </w:p>
        </w:tc>
        <w:tc>
          <w:tcPr>
            <w:tcW w:w="2251" w:type="dxa"/>
            <w:shd w:val="clear" w:color="auto" w:fill="auto"/>
            <w:noWrap/>
            <w:vAlign w:val="bottom"/>
          </w:tcPr>
          <w:p w:rsidR="00012FBC" w:rsidRPr="00E30C9F" w:rsidRDefault="00012FBC" w:rsidP="004F2ADD">
            <w:pPr>
              <w:spacing w:before="0" w:after="0" w:line="240" w:lineRule="auto"/>
              <w:rPr>
                <w:rFonts w:cs="Arial"/>
              </w:rPr>
            </w:pPr>
            <w:r w:rsidRPr="00E30C9F">
              <w:rPr>
                <w:rFonts w:cs="Arial"/>
              </w:rPr>
              <w:t>Electric Ireland</w:t>
            </w:r>
          </w:p>
        </w:tc>
        <w:tc>
          <w:tcPr>
            <w:tcW w:w="2126" w:type="dxa"/>
            <w:shd w:val="clear" w:color="auto" w:fill="auto"/>
            <w:noWrap/>
            <w:vAlign w:val="bottom"/>
          </w:tcPr>
          <w:p w:rsidR="00012FBC" w:rsidRPr="00E30C9F" w:rsidRDefault="00012FBC" w:rsidP="004F2ADD">
            <w:pPr>
              <w:spacing w:before="0" w:after="0" w:line="240" w:lineRule="auto"/>
              <w:rPr>
                <w:rFonts w:cs="Arial"/>
              </w:rPr>
            </w:pPr>
            <w:r w:rsidRPr="00E30C9F">
              <w:rPr>
                <w:rFonts w:cs="Arial"/>
              </w:rPr>
              <w:t>Supplier Member</w:t>
            </w:r>
          </w:p>
        </w:tc>
      </w:tr>
      <w:tr w:rsidR="00784561" w:rsidRPr="00EB2312" w:rsidTr="003161AA">
        <w:trPr>
          <w:trHeight w:val="115"/>
          <w:jc w:val="center"/>
        </w:trPr>
        <w:tc>
          <w:tcPr>
            <w:tcW w:w="7077" w:type="dxa"/>
            <w:gridSpan w:val="3"/>
            <w:shd w:val="clear" w:color="auto" w:fill="95B3D7" w:themeFill="accent1" w:themeFillTint="99"/>
            <w:noWrap/>
            <w:vAlign w:val="bottom"/>
          </w:tcPr>
          <w:p w:rsidR="00784561" w:rsidRPr="00E30C9F" w:rsidRDefault="00BB7570" w:rsidP="00C76DBD">
            <w:pPr>
              <w:spacing w:before="60" w:after="60" w:line="240" w:lineRule="auto"/>
              <w:rPr>
                <w:rFonts w:cs="Arial"/>
                <w:color w:val="FFFFFF" w:themeColor="background1"/>
              </w:rPr>
            </w:pPr>
            <w:r w:rsidRPr="00E30C9F">
              <w:rPr>
                <w:rFonts w:cs="Arial"/>
                <w:b/>
                <w:bCs/>
                <w:color w:val="FFFFFF" w:themeColor="background1"/>
              </w:rPr>
              <w:t>Secretariat</w:t>
            </w:r>
          </w:p>
        </w:tc>
      </w:tr>
      <w:tr w:rsidR="00784561" w:rsidRPr="00EB2312" w:rsidTr="0061225B">
        <w:trPr>
          <w:trHeight w:val="115"/>
          <w:jc w:val="center"/>
        </w:trPr>
        <w:tc>
          <w:tcPr>
            <w:tcW w:w="2700"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Aisling O'Donnell</w:t>
            </w:r>
          </w:p>
        </w:tc>
        <w:tc>
          <w:tcPr>
            <w:tcW w:w="2251"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SEMO</w:t>
            </w:r>
          </w:p>
        </w:tc>
        <w:tc>
          <w:tcPr>
            <w:tcW w:w="2126"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Secretariat</w:t>
            </w:r>
          </w:p>
        </w:tc>
      </w:tr>
      <w:tr w:rsidR="00784561" w:rsidRPr="00EB2312" w:rsidTr="0061225B">
        <w:trPr>
          <w:trHeight w:val="132"/>
          <w:jc w:val="center"/>
        </w:trPr>
        <w:tc>
          <w:tcPr>
            <w:tcW w:w="2700"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Sherine King</w:t>
            </w:r>
          </w:p>
        </w:tc>
        <w:tc>
          <w:tcPr>
            <w:tcW w:w="2251"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SEMO</w:t>
            </w:r>
          </w:p>
        </w:tc>
        <w:tc>
          <w:tcPr>
            <w:tcW w:w="2126"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Secretariat</w:t>
            </w:r>
          </w:p>
        </w:tc>
      </w:tr>
      <w:tr w:rsidR="00C76DBD" w:rsidRPr="00EB2312" w:rsidTr="0061225B">
        <w:trPr>
          <w:trHeight w:val="179"/>
          <w:jc w:val="center"/>
        </w:trPr>
        <w:tc>
          <w:tcPr>
            <w:tcW w:w="7077" w:type="dxa"/>
            <w:gridSpan w:val="3"/>
            <w:shd w:val="clear" w:color="auto" w:fill="95B3D7" w:themeFill="accent1" w:themeFillTint="99"/>
            <w:noWrap/>
            <w:vAlign w:val="bottom"/>
          </w:tcPr>
          <w:p w:rsidR="00C76DBD" w:rsidRPr="00E30C9F" w:rsidRDefault="00BB7570" w:rsidP="00C76DBD">
            <w:pPr>
              <w:spacing w:before="60" w:after="60" w:line="240" w:lineRule="auto"/>
              <w:rPr>
                <w:rFonts w:cs="Arial"/>
                <w:color w:val="FFFFFF" w:themeColor="background1"/>
              </w:rPr>
            </w:pPr>
            <w:r w:rsidRPr="00E30C9F">
              <w:rPr>
                <w:rFonts w:cs="Arial"/>
                <w:b/>
                <w:bCs/>
                <w:color w:val="FFFFFF" w:themeColor="background1"/>
              </w:rPr>
              <w:t>Observers</w:t>
            </w:r>
          </w:p>
        </w:tc>
      </w:tr>
      <w:tr w:rsidR="00012FBC" w:rsidRPr="00EB2312" w:rsidTr="00EB775F">
        <w:trPr>
          <w:trHeight w:val="255"/>
          <w:jc w:val="center"/>
        </w:trPr>
        <w:tc>
          <w:tcPr>
            <w:tcW w:w="2700" w:type="dxa"/>
            <w:shd w:val="clear" w:color="auto" w:fill="auto"/>
            <w:noWrap/>
            <w:vAlign w:val="bottom"/>
          </w:tcPr>
          <w:p w:rsidR="00012FBC" w:rsidRPr="00E30C9F" w:rsidRDefault="008C208C" w:rsidP="00A60A85">
            <w:pPr>
              <w:spacing w:before="0" w:after="0" w:line="240" w:lineRule="auto"/>
            </w:pPr>
            <w:r>
              <w:t>Angela Blair</w:t>
            </w:r>
          </w:p>
        </w:tc>
        <w:tc>
          <w:tcPr>
            <w:tcW w:w="2251" w:type="dxa"/>
            <w:shd w:val="clear" w:color="auto" w:fill="auto"/>
            <w:noWrap/>
            <w:vAlign w:val="bottom"/>
          </w:tcPr>
          <w:p w:rsidR="00012FBC" w:rsidRPr="00E30C9F" w:rsidRDefault="00012FBC" w:rsidP="00A60A85">
            <w:pPr>
              <w:spacing w:before="0" w:after="0" w:line="240" w:lineRule="auto"/>
            </w:pPr>
            <w:r w:rsidRPr="00E30C9F">
              <w:t>Power NI</w:t>
            </w:r>
          </w:p>
        </w:tc>
        <w:tc>
          <w:tcPr>
            <w:tcW w:w="2126" w:type="dxa"/>
            <w:shd w:val="clear" w:color="auto" w:fill="auto"/>
            <w:noWrap/>
            <w:vAlign w:val="bottom"/>
          </w:tcPr>
          <w:p w:rsidR="00012FBC" w:rsidRPr="00E30C9F" w:rsidRDefault="00012FBC" w:rsidP="004F2ADD">
            <w:pPr>
              <w:spacing w:before="0" w:after="0" w:line="240" w:lineRule="auto"/>
              <w:rPr>
                <w:rFonts w:cs="Arial"/>
              </w:rPr>
            </w:pPr>
            <w:r w:rsidRPr="00E30C9F">
              <w:rPr>
                <w:rFonts w:cs="Arial"/>
              </w:rPr>
              <w:t>Observer</w:t>
            </w:r>
          </w:p>
        </w:tc>
      </w:tr>
      <w:tr w:rsidR="004B7C91" w:rsidRPr="00EB2312" w:rsidTr="00EB775F">
        <w:trPr>
          <w:trHeight w:val="255"/>
          <w:jc w:val="center"/>
        </w:trPr>
        <w:tc>
          <w:tcPr>
            <w:tcW w:w="2700" w:type="dxa"/>
            <w:shd w:val="clear" w:color="auto" w:fill="auto"/>
            <w:noWrap/>
            <w:vAlign w:val="bottom"/>
          </w:tcPr>
          <w:p w:rsidR="004B7C91" w:rsidRPr="00E30C9F" w:rsidRDefault="004B7C91" w:rsidP="00A60A85">
            <w:pPr>
              <w:spacing w:before="0" w:after="0" w:line="240" w:lineRule="auto"/>
            </w:pPr>
            <w:r w:rsidRPr="00E30C9F">
              <w:t>Arthur Moynihan</w:t>
            </w:r>
          </w:p>
        </w:tc>
        <w:tc>
          <w:tcPr>
            <w:tcW w:w="2251" w:type="dxa"/>
            <w:shd w:val="clear" w:color="auto" w:fill="auto"/>
            <w:noWrap/>
            <w:vAlign w:val="bottom"/>
          </w:tcPr>
          <w:p w:rsidR="004B7C91" w:rsidRPr="00E30C9F" w:rsidRDefault="004B7C91" w:rsidP="00A60A85">
            <w:pPr>
              <w:spacing w:before="0" w:after="0" w:line="240" w:lineRule="auto"/>
            </w:pPr>
            <w:r w:rsidRPr="00E30C9F">
              <w:t>EirGrid</w:t>
            </w:r>
          </w:p>
        </w:tc>
        <w:tc>
          <w:tcPr>
            <w:tcW w:w="2126" w:type="dxa"/>
            <w:shd w:val="clear" w:color="auto" w:fill="auto"/>
            <w:noWrap/>
            <w:vAlign w:val="bottom"/>
          </w:tcPr>
          <w:p w:rsidR="004B7C91" w:rsidRPr="00E30C9F" w:rsidRDefault="004B7C91" w:rsidP="004F2ADD">
            <w:pPr>
              <w:spacing w:before="0" w:after="0" w:line="240" w:lineRule="auto"/>
              <w:rPr>
                <w:rFonts w:cs="Arial"/>
              </w:rPr>
            </w:pPr>
            <w:r w:rsidRPr="00E30C9F">
              <w:rPr>
                <w:rFonts w:cs="Arial"/>
              </w:rPr>
              <w:t>Observer</w:t>
            </w:r>
          </w:p>
        </w:tc>
      </w:tr>
      <w:tr w:rsidR="00A60A85" w:rsidRPr="00EB2312" w:rsidTr="00EB775F">
        <w:trPr>
          <w:trHeight w:val="255"/>
          <w:jc w:val="center"/>
        </w:trPr>
        <w:tc>
          <w:tcPr>
            <w:tcW w:w="2700" w:type="dxa"/>
            <w:shd w:val="clear" w:color="auto" w:fill="auto"/>
            <w:noWrap/>
            <w:vAlign w:val="bottom"/>
          </w:tcPr>
          <w:p w:rsidR="00A60A85" w:rsidRPr="00E30C9F" w:rsidRDefault="00A60A85" w:rsidP="00A60A85">
            <w:pPr>
              <w:spacing w:before="0" w:after="0" w:line="240" w:lineRule="auto"/>
            </w:pPr>
            <w:r w:rsidRPr="00E30C9F">
              <w:t>Brian Kennedy</w:t>
            </w:r>
          </w:p>
        </w:tc>
        <w:tc>
          <w:tcPr>
            <w:tcW w:w="2251" w:type="dxa"/>
            <w:shd w:val="clear" w:color="auto" w:fill="auto"/>
            <w:noWrap/>
            <w:vAlign w:val="bottom"/>
          </w:tcPr>
          <w:p w:rsidR="00A60A85" w:rsidRPr="00E30C9F" w:rsidRDefault="00A60A85" w:rsidP="00A60A85">
            <w:pPr>
              <w:spacing w:before="0" w:after="0" w:line="240" w:lineRule="auto"/>
            </w:pPr>
            <w:r w:rsidRPr="00E30C9F">
              <w:t>Gaelectric</w:t>
            </w:r>
          </w:p>
        </w:tc>
        <w:tc>
          <w:tcPr>
            <w:tcW w:w="2126" w:type="dxa"/>
            <w:shd w:val="clear" w:color="auto" w:fill="auto"/>
            <w:noWrap/>
            <w:vAlign w:val="bottom"/>
          </w:tcPr>
          <w:p w:rsidR="00A60A85" w:rsidRPr="00E30C9F" w:rsidRDefault="00A60A85" w:rsidP="004F2ADD">
            <w:pPr>
              <w:spacing w:before="0" w:after="0" w:line="240" w:lineRule="auto"/>
              <w:rPr>
                <w:rFonts w:cs="Arial"/>
              </w:rPr>
            </w:pPr>
            <w:r w:rsidRPr="00E30C9F">
              <w:rPr>
                <w:rFonts w:cs="Arial"/>
              </w:rPr>
              <w:t>Observer</w:t>
            </w:r>
          </w:p>
        </w:tc>
      </w:tr>
      <w:tr w:rsidR="00E30C9F" w:rsidRPr="00EB2312" w:rsidTr="00EB775F">
        <w:trPr>
          <w:trHeight w:val="255"/>
          <w:jc w:val="center"/>
        </w:trPr>
        <w:tc>
          <w:tcPr>
            <w:tcW w:w="2700" w:type="dxa"/>
            <w:shd w:val="clear" w:color="auto" w:fill="auto"/>
            <w:noWrap/>
            <w:vAlign w:val="bottom"/>
          </w:tcPr>
          <w:p w:rsidR="00E30C9F" w:rsidRPr="00E30C9F" w:rsidRDefault="00E30C9F" w:rsidP="00A60A85">
            <w:pPr>
              <w:spacing w:before="0" w:after="0" w:line="240" w:lineRule="auto"/>
            </w:pPr>
            <w:r w:rsidRPr="00E30C9F">
              <w:t>Paul McGuckin</w:t>
            </w:r>
          </w:p>
        </w:tc>
        <w:tc>
          <w:tcPr>
            <w:tcW w:w="2251" w:type="dxa"/>
            <w:shd w:val="clear" w:color="auto" w:fill="auto"/>
            <w:noWrap/>
            <w:vAlign w:val="bottom"/>
          </w:tcPr>
          <w:p w:rsidR="00E30C9F" w:rsidRPr="00E30C9F" w:rsidRDefault="00E30C9F" w:rsidP="00A60A85">
            <w:pPr>
              <w:spacing w:before="0" w:after="0" w:line="240" w:lineRule="auto"/>
            </w:pPr>
            <w:r w:rsidRPr="00E30C9F">
              <w:t>Mutual Energy</w:t>
            </w:r>
          </w:p>
        </w:tc>
        <w:tc>
          <w:tcPr>
            <w:tcW w:w="2126" w:type="dxa"/>
            <w:shd w:val="clear" w:color="auto" w:fill="auto"/>
            <w:noWrap/>
            <w:vAlign w:val="bottom"/>
          </w:tcPr>
          <w:p w:rsidR="00E30C9F" w:rsidRPr="00E30C9F" w:rsidRDefault="00E30C9F" w:rsidP="004F2ADD">
            <w:pPr>
              <w:spacing w:before="0" w:after="0" w:line="240" w:lineRule="auto"/>
              <w:rPr>
                <w:rFonts w:cs="Arial"/>
              </w:rPr>
            </w:pPr>
            <w:r w:rsidRPr="00E30C9F">
              <w:rPr>
                <w:rFonts w:cs="Arial"/>
              </w:rPr>
              <w:t>Observer</w:t>
            </w:r>
          </w:p>
        </w:tc>
      </w:tr>
      <w:tr w:rsidR="009C288C" w:rsidRPr="00EB2312" w:rsidTr="00C15F5D">
        <w:trPr>
          <w:trHeight w:val="289"/>
          <w:jc w:val="center"/>
        </w:trPr>
        <w:tc>
          <w:tcPr>
            <w:tcW w:w="2700" w:type="dxa"/>
            <w:shd w:val="clear" w:color="auto" w:fill="auto"/>
            <w:noWrap/>
            <w:vAlign w:val="bottom"/>
          </w:tcPr>
          <w:p w:rsidR="009C288C" w:rsidRPr="00E30C9F" w:rsidRDefault="00E30C9F" w:rsidP="00C52E8D">
            <w:pPr>
              <w:spacing w:before="0" w:after="0" w:line="240" w:lineRule="auto"/>
            </w:pPr>
            <w:r w:rsidRPr="00E30C9F">
              <w:t>Peter Lantry</w:t>
            </w:r>
          </w:p>
        </w:tc>
        <w:tc>
          <w:tcPr>
            <w:tcW w:w="2251" w:type="dxa"/>
            <w:shd w:val="clear" w:color="auto" w:fill="auto"/>
            <w:noWrap/>
            <w:vAlign w:val="bottom"/>
          </w:tcPr>
          <w:p w:rsidR="009C288C" w:rsidRPr="00E30C9F" w:rsidRDefault="00E30C9F" w:rsidP="00E51F84">
            <w:pPr>
              <w:spacing w:before="0" w:after="0" w:line="240" w:lineRule="auto"/>
            </w:pPr>
            <w:r w:rsidRPr="00E30C9F">
              <w:t>EirGrid</w:t>
            </w:r>
          </w:p>
        </w:tc>
        <w:tc>
          <w:tcPr>
            <w:tcW w:w="2126" w:type="dxa"/>
            <w:shd w:val="clear" w:color="auto" w:fill="auto"/>
            <w:noWrap/>
            <w:vAlign w:val="bottom"/>
          </w:tcPr>
          <w:p w:rsidR="009C288C" w:rsidRPr="00E30C9F" w:rsidRDefault="009C288C" w:rsidP="00E51F84">
            <w:pPr>
              <w:spacing w:before="0" w:after="0" w:line="240" w:lineRule="auto"/>
            </w:pPr>
            <w:r w:rsidRPr="00E30C9F">
              <w:t>Observer</w:t>
            </w:r>
          </w:p>
        </w:tc>
      </w:tr>
      <w:tr w:rsidR="008C208C" w:rsidRPr="00EB2312" w:rsidTr="00C15F5D">
        <w:trPr>
          <w:trHeight w:val="289"/>
          <w:jc w:val="center"/>
        </w:trPr>
        <w:tc>
          <w:tcPr>
            <w:tcW w:w="2700" w:type="dxa"/>
            <w:shd w:val="clear" w:color="auto" w:fill="auto"/>
            <w:noWrap/>
            <w:vAlign w:val="bottom"/>
          </w:tcPr>
          <w:p w:rsidR="008C208C" w:rsidRPr="00E30C9F" w:rsidRDefault="008C208C" w:rsidP="00C52E8D">
            <w:pPr>
              <w:spacing w:before="0" w:after="0" w:line="240" w:lineRule="auto"/>
            </w:pPr>
            <w:r>
              <w:t>Nicola Calvert</w:t>
            </w:r>
          </w:p>
        </w:tc>
        <w:tc>
          <w:tcPr>
            <w:tcW w:w="2251" w:type="dxa"/>
            <w:shd w:val="clear" w:color="auto" w:fill="auto"/>
            <w:noWrap/>
            <w:vAlign w:val="bottom"/>
          </w:tcPr>
          <w:p w:rsidR="008C208C" w:rsidRPr="00E30C9F" w:rsidRDefault="008C208C" w:rsidP="00E51F84">
            <w:pPr>
              <w:spacing w:before="0" w:after="0" w:line="240" w:lineRule="auto"/>
            </w:pPr>
            <w:r>
              <w:t>SONI</w:t>
            </w:r>
          </w:p>
        </w:tc>
        <w:tc>
          <w:tcPr>
            <w:tcW w:w="2126" w:type="dxa"/>
            <w:shd w:val="clear" w:color="auto" w:fill="auto"/>
            <w:noWrap/>
            <w:vAlign w:val="bottom"/>
          </w:tcPr>
          <w:p w:rsidR="008C208C" w:rsidRPr="00E30C9F" w:rsidRDefault="008C208C" w:rsidP="00E51F84">
            <w:pPr>
              <w:spacing w:before="0" w:after="0" w:line="240" w:lineRule="auto"/>
            </w:pPr>
            <w:r w:rsidRPr="00E30C9F">
              <w:t>Observer</w:t>
            </w:r>
          </w:p>
        </w:tc>
      </w:tr>
    </w:tbl>
    <w:p w:rsidR="007B5C39" w:rsidRPr="00EB2312" w:rsidRDefault="007B5C39" w:rsidP="007C6BE1">
      <w:pPr>
        <w:pStyle w:val="UntitledHeading"/>
        <w:rPr>
          <w:highlight w:val="yellow"/>
        </w:rPr>
      </w:pPr>
    </w:p>
    <w:p w:rsidR="00773F3B" w:rsidRPr="00EB2312" w:rsidRDefault="00773F3B">
      <w:pPr>
        <w:spacing w:before="0" w:after="0" w:line="240" w:lineRule="auto"/>
        <w:rPr>
          <w:highlight w:val="yellow"/>
        </w:rPr>
      </w:pPr>
    </w:p>
    <w:p w:rsidR="00773F3B" w:rsidRPr="00EB2312" w:rsidRDefault="00773F3B">
      <w:pPr>
        <w:spacing w:before="0" w:after="0" w:line="240" w:lineRule="auto"/>
        <w:rPr>
          <w:highlight w:val="yellow"/>
        </w:rPr>
      </w:pPr>
    </w:p>
    <w:p w:rsidR="00773F3B" w:rsidRPr="00EB2312" w:rsidRDefault="00773F3B">
      <w:pPr>
        <w:spacing w:before="0" w:after="0" w:line="240" w:lineRule="auto"/>
        <w:rPr>
          <w:highlight w:val="yellow"/>
        </w:rPr>
      </w:pPr>
    </w:p>
    <w:p w:rsidR="00773F3B" w:rsidRPr="00EB2312" w:rsidRDefault="00773F3B">
      <w:pPr>
        <w:spacing w:before="0" w:after="0" w:line="240" w:lineRule="auto"/>
        <w:rPr>
          <w:highlight w:val="yellow"/>
        </w:rPr>
      </w:pPr>
    </w:p>
    <w:p w:rsidR="007E068D" w:rsidRPr="00EB2312" w:rsidRDefault="00966741">
      <w:pPr>
        <w:spacing w:before="0" w:after="0" w:line="240" w:lineRule="auto"/>
        <w:rPr>
          <w:highlight w:val="yellow"/>
        </w:rPr>
      </w:pPr>
      <w:r w:rsidRPr="00EB2312">
        <w:rPr>
          <w:highlight w:val="yellow"/>
        </w:rPr>
        <w:br w:type="page"/>
      </w:r>
    </w:p>
    <w:p w:rsidR="00D02592" w:rsidRPr="00EB2312" w:rsidRDefault="00D02592">
      <w:pPr>
        <w:spacing w:before="0" w:after="0" w:line="240" w:lineRule="auto"/>
        <w:rPr>
          <w:highlight w:val="yellow"/>
          <w:lang w:val="en-IE"/>
        </w:rPr>
      </w:pPr>
    </w:p>
    <w:p w:rsidR="00F61CD6" w:rsidRPr="000120DA" w:rsidRDefault="00F61CD6" w:rsidP="00F61CD6">
      <w:pPr>
        <w:pStyle w:val="Heading1"/>
        <w:pageBreakBefore w:val="0"/>
        <w:numPr>
          <w:ilvl w:val="0"/>
          <w:numId w:val="7"/>
        </w:numPr>
        <w:ind w:left="426" w:hanging="426"/>
      </w:pPr>
      <w:bookmarkStart w:id="4" w:name="_Toc349661579"/>
      <w:r w:rsidRPr="000120DA">
        <w:t>SEMO Update</w:t>
      </w:r>
      <w:bookmarkEnd w:id="4"/>
    </w:p>
    <w:p w:rsidR="00F61CD6" w:rsidRPr="000120DA" w:rsidRDefault="00F61CD6" w:rsidP="00F61CD6">
      <w:pPr>
        <w:jc w:val="both"/>
      </w:pPr>
      <w:r w:rsidRPr="000120DA">
        <w:t xml:space="preserve">The Minutes from Meeting </w:t>
      </w:r>
      <w:r w:rsidR="000120DA" w:rsidRPr="000120DA">
        <w:t>46</w:t>
      </w:r>
      <w:r w:rsidRPr="000120DA">
        <w:t xml:space="preserve"> were read and approved. The final approved version of the Minutes </w:t>
      </w:r>
      <w:r w:rsidR="000120DA" w:rsidRPr="000120DA">
        <w:t>is</w:t>
      </w:r>
      <w:r w:rsidRPr="000120DA">
        <w:t xml:space="preserve"> now published on the SEMO website. </w:t>
      </w:r>
    </w:p>
    <w:p w:rsidR="000120DA" w:rsidRDefault="00F61CD6" w:rsidP="00F61CD6">
      <w:pPr>
        <w:jc w:val="both"/>
      </w:pPr>
      <w:r w:rsidRPr="000120DA">
        <w:t xml:space="preserve">The Secretariat Programme of Work was acknowledged, see appendix 1 for further detail. </w:t>
      </w:r>
      <w:r w:rsidR="00846F32">
        <w:t>Secretariat advised of the following Committee Membership changes:</w:t>
      </w:r>
    </w:p>
    <w:tbl>
      <w:tblPr>
        <w:tblW w:w="3029" w:type="pct"/>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2693"/>
        <w:gridCol w:w="1771"/>
      </w:tblGrid>
      <w:tr w:rsidR="00440339" w:rsidRPr="00DD04BF" w:rsidTr="00440339">
        <w:trPr>
          <w:jc w:val="center"/>
        </w:trPr>
        <w:tc>
          <w:tcPr>
            <w:tcW w:w="1223" w:type="pct"/>
            <w:shd w:val="clear" w:color="auto" w:fill="548DD4" w:themeFill="text2" w:themeFillTint="99"/>
            <w:vAlign w:val="center"/>
          </w:tcPr>
          <w:p w:rsidR="00BD6479" w:rsidRPr="00DD04BF" w:rsidRDefault="00BD6479" w:rsidP="00EE37CA">
            <w:pPr>
              <w:spacing w:before="40" w:after="40"/>
              <w:ind w:right="-108"/>
              <w:rPr>
                <w:b/>
                <w:color w:val="FFFFFF"/>
              </w:rPr>
            </w:pPr>
            <w:r w:rsidRPr="00DD04BF">
              <w:rPr>
                <w:b/>
                <w:color w:val="FFFFFF"/>
              </w:rPr>
              <w:t>Position</w:t>
            </w:r>
          </w:p>
        </w:tc>
        <w:tc>
          <w:tcPr>
            <w:tcW w:w="2278" w:type="pct"/>
            <w:shd w:val="clear" w:color="auto" w:fill="548DD4" w:themeFill="text2" w:themeFillTint="99"/>
            <w:vAlign w:val="center"/>
          </w:tcPr>
          <w:p w:rsidR="00BD6479" w:rsidRPr="00DD04BF" w:rsidRDefault="00BD6479" w:rsidP="00EE37CA">
            <w:pPr>
              <w:spacing w:before="40" w:after="40"/>
              <w:ind w:right="-108"/>
              <w:rPr>
                <w:b/>
                <w:color w:val="FFFFFF"/>
              </w:rPr>
            </w:pPr>
            <w:r w:rsidRPr="00DD04BF">
              <w:rPr>
                <w:b/>
                <w:color w:val="FFFFFF"/>
              </w:rPr>
              <w:t xml:space="preserve">New </w:t>
            </w:r>
            <w:r>
              <w:rPr>
                <w:b/>
                <w:color w:val="FFFFFF"/>
              </w:rPr>
              <w:t>Member/</w:t>
            </w:r>
            <w:r w:rsidRPr="00DD04BF">
              <w:rPr>
                <w:b/>
                <w:color w:val="FFFFFF"/>
              </w:rPr>
              <w:t>Alternate</w:t>
            </w:r>
          </w:p>
        </w:tc>
        <w:tc>
          <w:tcPr>
            <w:tcW w:w="1498" w:type="pct"/>
            <w:shd w:val="clear" w:color="auto" w:fill="548DD4" w:themeFill="text2" w:themeFillTint="99"/>
            <w:vAlign w:val="center"/>
          </w:tcPr>
          <w:p w:rsidR="00BD6479" w:rsidRPr="00DD04BF" w:rsidRDefault="00BD6479" w:rsidP="00EE37CA">
            <w:pPr>
              <w:spacing w:before="40" w:after="40"/>
              <w:ind w:right="-108"/>
              <w:rPr>
                <w:b/>
                <w:color w:val="FFFFFF"/>
              </w:rPr>
            </w:pPr>
            <w:r w:rsidRPr="00DD04BF">
              <w:rPr>
                <w:b/>
                <w:color w:val="FFFFFF"/>
              </w:rPr>
              <w:t>Replaces</w:t>
            </w:r>
          </w:p>
        </w:tc>
      </w:tr>
      <w:tr w:rsidR="00440339" w:rsidRPr="000103B0" w:rsidTr="00440339">
        <w:trPr>
          <w:jc w:val="center"/>
        </w:trPr>
        <w:tc>
          <w:tcPr>
            <w:tcW w:w="1223" w:type="pct"/>
            <w:vAlign w:val="center"/>
          </w:tcPr>
          <w:p w:rsidR="00BD6479" w:rsidRPr="000103B0" w:rsidRDefault="00BD6479" w:rsidP="00EE37CA">
            <w:pPr>
              <w:rPr>
                <w:sz w:val="16"/>
                <w:szCs w:val="16"/>
              </w:rPr>
            </w:pPr>
            <w:r>
              <w:rPr>
                <w:sz w:val="16"/>
                <w:szCs w:val="16"/>
              </w:rPr>
              <w:t>RA Alternate</w:t>
            </w:r>
          </w:p>
        </w:tc>
        <w:tc>
          <w:tcPr>
            <w:tcW w:w="2278" w:type="pct"/>
            <w:vAlign w:val="center"/>
          </w:tcPr>
          <w:p w:rsidR="00BD6479" w:rsidRPr="000103B0" w:rsidRDefault="00BD6479" w:rsidP="00EE37CA">
            <w:pPr>
              <w:rPr>
                <w:sz w:val="16"/>
                <w:szCs w:val="16"/>
              </w:rPr>
            </w:pPr>
            <w:r>
              <w:rPr>
                <w:sz w:val="16"/>
                <w:szCs w:val="16"/>
              </w:rPr>
              <w:t>Elaine Gallagher (CER)</w:t>
            </w:r>
          </w:p>
        </w:tc>
        <w:tc>
          <w:tcPr>
            <w:tcW w:w="1498" w:type="pct"/>
            <w:vAlign w:val="center"/>
          </w:tcPr>
          <w:p w:rsidR="00BD6479" w:rsidRPr="000103B0" w:rsidRDefault="00BD6479" w:rsidP="00EE37CA">
            <w:pPr>
              <w:rPr>
                <w:sz w:val="16"/>
                <w:szCs w:val="16"/>
              </w:rPr>
            </w:pPr>
            <w:r>
              <w:rPr>
                <w:sz w:val="16"/>
                <w:szCs w:val="16"/>
              </w:rPr>
              <w:t>Clive Bowers</w:t>
            </w:r>
          </w:p>
        </w:tc>
      </w:tr>
      <w:tr w:rsidR="00440339" w:rsidRPr="000103B0" w:rsidTr="00440339">
        <w:trPr>
          <w:trHeight w:val="566"/>
          <w:jc w:val="center"/>
        </w:trPr>
        <w:tc>
          <w:tcPr>
            <w:tcW w:w="1223" w:type="pct"/>
            <w:vAlign w:val="center"/>
          </w:tcPr>
          <w:p w:rsidR="00BD6479" w:rsidRDefault="00BD6479" w:rsidP="00EE37CA">
            <w:pPr>
              <w:rPr>
                <w:sz w:val="16"/>
                <w:szCs w:val="16"/>
              </w:rPr>
            </w:pPr>
            <w:r>
              <w:rPr>
                <w:sz w:val="16"/>
                <w:szCs w:val="16"/>
              </w:rPr>
              <w:t xml:space="preserve">TSO Member </w:t>
            </w:r>
          </w:p>
        </w:tc>
        <w:tc>
          <w:tcPr>
            <w:tcW w:w="2278" w:type="pct"/>
            <w:vAlign w:val="center"/>
          </w:tcPr>
          <w:p w:rsidR="00BD6479" w:rsidRDefault="00BD6479" w:rsidP="00EE37CA">
            <w:pPr>
              <w:rPr>
                <w:sz w:val="16"/>
                <w:szCs w:val="16"/>
              </w:rPr>
            </w:pPr>
            <w:r>
              <w:rPr>
                <w:sz w:val="16"/>
                <w:szCs w:val="16"/>
              </w:rPr>
              <w:t>Paul Killian (EirGrid)</w:t>
            </w:r>
          </w:p>
        </w:tc>
        <w:tc>
          <w:tcPr>
            <w:tcW w:w="1498" w:type="pct"/>
            <w:vAlign w:val="center"/>
          </w:tcPr>
          <w:p w:rsidR="00BD6479" w:rsidRDefault="00BD6479" w:rsidP="00EE37CA">
            <w:pPr>
              <w:rPr>
                <w:sz w:val="16"/>
                <w:szCs w:val="16"/>
              </w:rPr>
            </w:pPr>
            <w:r>
              <w:rPr>
                <w:sz w:val="16"/>
                <w:szCs w:val="16"/>
              </w:rPr>
              <w:t>Sonya Twohig</w:t>
            </w:r>
          </w:p>
        </w:tc>
      </w:tr>
      <w:tr w:rsidR="00440339" w:rsidRPr="000103B0" w:rsidTr="00440339">
        <w:trPr>
          <w:jc w:val="center"/>
        </w:trPr>
        <w:tc>
          <w:tcPr>
            <w:tcW w:w="1223" w:type="pct"/>
            <w:vAlign w:val="center"/>
          </w:tcPr>
          <w:p w:rsidR="00BD6479" w:rsidRPr="000103B0" w:rsidRDefault="00BD6479" w:rsidP="00EE37CA">
            <w:pPr>
              <w:rPr>
                <w:sz w:val="16"/>
                <w:szCs w:val="16"/>
              </w:rPr>
            </w:pPr>
            <w:r>
              <w:rPr>
                <w:sz w:val="16"/>
                <w:szCs w:val="16"/>
              </w:rPr>
              <w:t>TSO Alternate</w:t>
            </w:r>
          </w:p>
        </w:tc>
        <w:tc>
          <w:tcPr>
            <w:tcW w:w="2278" w:type="pct"/>
            <w:vAlign w:val="center"/>
          </w:tcPr>
          <w:p w:rsidR="00BD6479" w:rsidRPr="000103B0" w:rsidRDefault="00BD6479" w:rsidP="00EE37CA">
            <w:pPr>
              <w:rPr>
                <w:sz w:val="16"/>
                <w:szCs w:val="16"/>
              </w:rPr>
            </w:pPr>
            <w:r>
              <w:rPr>
                <w:sz w:val="16"/>
                <w:szCs w:val="16"/>
              </w:rPr>
              <w:t>Karen Vickery (EirGrid)</w:t>
            </w:r>
          </w:p>
        </w:tc>
        <w:tc>
          <w:tcPr>
            <w:tcW w:w="1498" w:type="pct"/>
            <w:vAlign w:val="center"/>
          </w:tcPr>
          <w:p w:rsidR="00BD6479" w:rsidRPr="000103B0" w:rsidRDefault="00BD6479" w:rsidP="00EE37CA">
            <w:pPr>
              <w:rPr>
                <w:sz w:val="16"/>
                <w:szCs w:val="16"/>
              </w:rPr>
            </w:pPr>
            <w:r>
              <w:rPr>
                <w:sz w:val="16"/>
                <w:szCs w:val="16"/>
              </w:rPr>
              <w:t>Siobhan McHugh</w:t>
            </w:r>
          </w:p>
        </w:tc>
      </w:tr>
    </w:tbl>
    <w:p w:rsidR="00846F32" w:rsidRDefault="00846F32" w:rsidP="00F61CD6">
      <w:pPr>
        <w:jc w:val="both"/>
      </w:pPr>
    </w:p>
    <w:p w:rsidR="00F61CD6" w:rsidRPr="00406114" w:rsidRDefault="00846F32" w:rsidP="00F61CD6">
      <w:pPr>
        <w:jc w:val="both"/>
      </w:pPr>
      <w:r w:rsidRPr="00406114">
        <w:t>MO Member</w:t>
      </w:r>
      <w:r w:rsidR="00F61CD6" w:rsidRPr="00406114">
        <w:t xml:space="preserve"> presented the CMS update</w:t>
      </w:r>
      <w:r w:rsidRPr="00406114">
        <w:t xml:space="preserve"> </w:t>
      </w:r>
      <w:r w:rsidR="000120DA" w:rsidRPr="00406114">
        <w:t xml:space="preserve">advising </w:t>
      </w:r>
      <w:r w:rsidR="00F61CD6" w:rsidRPr="00406114">
        <w:t xml:space="preserve">that the following scope for the April 2013 release (SEM R2.2.0) to has been approved. </w:t>
      </w:r>
    </w:p>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7"/>
      </w:tblGrid>
      <w:tr w:rsidR="00F61CD6" w:rsidRPr="00EB2312" w:rsidTr="00D863AF">
        <w:trPr>
          <w:jc w:val="center"/>
        </w:trPr>
        <w:tc>
          <w:tcPr>
            <w:tcW w:w="5000" w:type="pct"/>
            <w:shd w:val="clear" w:color="auto" w:fill="548DD4"/>
            <w:vAlign w:val="center"/>
          </w:tcPr>
          <w:p w:rsidR="00F61CD6" w:rsidRPr="00406114" w:rsidRDefault="00F61CD6" w:rsidP="00D863AF">
            <w:pPr>
              <w:spacing w:before="40" w:after="40"/>
              <w:ind w:right="-108"/>
              <w:jc w:val="both"/>
              <w:rPr>
                <w:b/>
                <w:color w:val="FFFFFF"/>
                <w:sz w:val="16"/>
                <w:szCs w:val="16"/>
              </w:rPr>
            </w:pPr>
            <w:r w:rsidRPr="00406114">
              <w:rPr>
                <w:b/>
                <w:color w:val="FFFFFF"/>
              </w:rPr>
              <w:t>SEM R2.2.0 - April 2013 Release – Approved Modification Proposals</w:t>
            </w:r>
          </w:p>
        </w:tc>
      </w:tr>
      <w:tr w:rsidR="00F61CD6" w:rsidRPr="00EB2312" w:rsidTr="00D863AF">
        <w:trPr>
          <w:jc w:val="center"/>
        </w:trPr>
        <w:tc>
          <w:tcPr>
            <w:tcW w:w="5000" w:type="pct"/>
          </w:tcPr>
          <w:p w:rsidR="00F61CD6" w:rsidRPr="00406114" w:rsidRDefault="00F61CD6" w:rsidP="00D863AF">
            <w:pPr>
              <w:jc w:val="both"/>
              <w:rPr>
                <w:rFonts w:ascii="Calibri" w:eastAsiaTheme="minorHAnsi" w:hAnsi="Calibri"/>
                <w:sz w:val="22"/>
                <w:szCs w:val="22"/>
              </w:rPr>
            </w:pPr>
            <w:r w:rsidRPr="00406114">
              <w:rPr>
                <w:sz w:val="16"/>
                <w:szCs w:val="16"/>
              </w:rPr>
              <w:t xml:space="preserve">Mod_17_11 </w:t>
            </w:r>
            <w:hyperlink w:history="1">
              <w:r w:rsidRPr="00406114">
                <w:rPr>
                  <w:sz w:val="16"/>
                  <w:szCs w:val="16"/>
                </w:rPr>
                <w:t>Clarifying the requirement to provide Dispatch Instruction for Generator Units</w:t>
              </w:r>
            </w:hyperlink>
          </w:p>
        </w:tc>
      </w:tr>
      <w:tr w:rsidR="00F61CD6" w:rsidRPr="00EB2312" w:rsidTr="00D863AF">
        <w:trPr>
          <w:jc w:val="center"/>
        </w:trPr>
        <w:tc>
          <w:tcPr>
            <w:tcW w:w="5000" w:type="pct"/>
          </w:tcPr>
          <w:p w:rsidR="00F61CD6" w:rsidRPr="00406114" w:rsidRDefault="00F61CD6" w:rsidP="00D863AF">
            <w:pPr>
              <w:jc w:val="both"/>
              <w:rPr>
                <w:sz w:val="16"/>
                <w:szCs w:val="16"/>
              </w:rPr>
            </w:pPr>
            <w:r w:rsidRPr="00406114">
              <w:rPr>
                <w:sz w:val="16"/>
                <w:szCs w:val="16"/>
              </w:rPr>
              <w:t>Mod_03_12 Alignment of TSC with revised VAT arrangements</w:t>
            </w:r>
          </w:p>
        </w:tc>
      </w:tr>
      <w:tr w:rsidR="00F61CD6" w:rsidRPr="00EB2312" w:rsidTr="00D863AF">
        <w:trPr>
          <w:jc w:val="center"/>
        </w:trPr>
        <w:tc>
          <w:tcPr>
            <w:tcW w:w="5000" w:type="pct"/>
          </w:tcPr>
          <w:p w:rsidR="00F61CD6" w:rsidRPr="00406114" w:rsidRDefault="00F61CD6" w:rsidP="00D863AF">
            <w:pPr>
              <w:jc w:val="both"/>
              <w:rPr>
                <w:sz w:val="16"/>
                <w:szCs w:val="16"/>
              </w:rPr>
            </w:pPr>
            <w:r w:rsidRPr="00406114">
              <w:rPr>
                <w:sz w:val="16"/>
                <w:szCs w:val="16"/>
              </w:rPr>
              <w:t>Mod_17_12 Report on Offered Capacity in Implicit  Auctions</w:t>
            </w:r>
          </w:p>
        </w:tc>
      </w:tr>
    </w:tbl>
    <w:p w:rsidR="005B6AEB" w:rsidRDefault="005B6AEB" w:rsidP="00F61CD6">
      <w:pPr>
        <w:spacing w:before="0" w:after="0" w:line="240" w:lineRule="auto"/>
        <w:jc w:val="both"/>
        <w:rPr>
          <w:highlight w:val="yellow"/>
        </w:rPr>
      </w:pPr>
    </w:p>
    <w:p w:rsidR="00F61CD6" w:rsidRPr="005B6AEB" w:rsidRDefault="005B6AEB" w:rsidP="00F61CD6">
      <w:pPr>
        <w:spacing w:before="0" w:after="0" w:line="240" w:lineRule="auto"/>
        <w:jc w:val="both"/>
      </w:pPr>
      <w:r w:rsidRPr="005B6AEB">
        <w:t>MO Member outlined key milestones of SEM R2.20.</w:t>
      </w:r>
    </w:p>
    <w:p w:rsidR="00F61CD6" w:rsidRPr="00406114" w:rsidRDefault="00E67009" w:rsidP="00F61CD6">
      <w:pPr>
        <w:jc w:val="both"/>
      </w:pPr>
      <w:r>
        <w:t>MO Member</w:t>
      </w:r>
      <w:r w:rsidR="00F61CD6" w:rsidRPr="005B6AEB">
        <w:t xml:space="preserve"> stated that the cut-off date for the October 2013 release to the Central Market Systems is Friday </w:t>
      </w:r>
      <w:r w:rsidR="003E0FF4">
        <w:t>22</w:t>
      </w:r>
      <w:r w:rsidR="003E0FF4" w:rsidRPr="003E0FF4">
        <w:rPr>
          <w:vertAlign w:val="superscript"/>
        </w:rPr>
        <w:t>nd</w:t>
      </w:r>
      <w:r w:rsidR="003E0FF4">
        <w:t xml:space="preserve"> </w:t>
      </w:r>
      <w:r w:rsidR="00F61CD6" w:rsidRPr="005B6AEB">
        <w:t>February 2013. All approved Modification Proposals will be allocated to this release (subject to available capacity).</w:t>
      </w:r>
    </w:p>
    <w:p w:rsidR="00F61CD6" w:rsidRPr="00EB2312" w:rsidRDefault="00F61CD6" w:rsidP="00F61CD6">
      <w:pPr>
        <w:spacing w:before="0" w:after="0" w:line="240" w:lineRule="auto"/>
        <w:jc w:val="both"/>
        <w:rPr>
          <w:highlight w:val="yellow"/>
          <w:lang w:val="en-IE"/>
        </w:rPr>
      </w:pPr>
    </w:p>
    <w:p w:rsidR="00966741" w:rsidRPr="00EB2312" w:rsidRDefault="00966741">
      <w:pPr>
        <w:spacing w:before="0" w:after="0" w:line="240" w:lineRule="auto"/>
        <w:rPr>
          <w:highlight w:val="yellow"/>
          <w:lang w:val="en-IE"/>
        </w:rPr>
      </w:pPr>
      <w:r w:rsidRPr="00EB2312">
        <w:rPr>
          <w:highlight w:val="yellow"/>
          <w:lang w:val="en-IE"/>
        </w:rPr>
        <w:br w:type="page"/>
      </w:r>
    </w:p>
    <w:p w:rsidR="00B37C09" w:rsidRPr="00DD5034" w:rsidRDefault="00695153" w:rsidP="00A94F40">
      <w:pPr>
        <w:pStyle w:val="Heading1"/>
        <w:pageBreakBefore w:val="0"/>
        <w:numPr>
          <w:ilvl w:val="0"/>
          <w:numId w:val="7"/>
        </w:numPr>
        <w:ind w:left="426" w:hanging="426"/>
      </w:pPr>
      <w:bookmarkStart w:id="5" w:name="_Toc349661580"/>
      <w:r w:rsidRPr="00DD5034">
        <w:lastRenderedPageBreak/>
        <w:t>Review of Actions</w:t>
      </w:r>
      <w:bookmarkEnd w:id="5"/>
    </w:p>
    <w:p w:rsidR="002F6F11" w:rsidRPr="00EB2312" w:rsidRDefault="002F6F11">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1D6717" w:rsidTr="00A277D1">
        <w:trPr>
          <w:cantSplit/>
        </w:trPr>
        <w:tc>
          <w:tcPr>
            <w:tcW w:w="9781" w:type="dxa"/>
            <w:gridSpan w:val="2"/>
            <w:tcBorders>
              <w:top w:val="single" w:sz="4"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1D6717" w:rsidRPr="007677E6" w:rsidRDefault="001D6717" w:rsidP="00A277D1">
            <w:pPr>
              <w:rPr>
                <w:rStyle w:val="TableText"/>
                <w:rFonts w:ascii="Calibri" w:hAnsi="Calibri"/>
                <w:color w:val="FFFFFF" w:themeColor="background1"/>
                <w:szCs w:val="18"/>
              </w:rPr>
            </w:pPr>
            <w:r w:rsidRPr="007677E6">
              <w:rPr>
                <w:rStyle w:val="IntenseEmphasis"/>
                <w:caps/>
                <w:color w:val="FFFFFF" w:themeColor="background1"/>
              </w:rPr>
              <w:t>Actions recorded at Meeting 4</w:t>
            </w:r>
            <w:r>
              <w:rPr>
                <w:rStyle w:val="IntenseEmphasis"/>
                <w:caps/>
                <w:color w:val="FFFFFF" w:themeColor="background1"/>
              </w:rPr>
              <w:t>6</w:t>
            </w:r>
          </w:p>
        </w:tc>
      </w:tr>
      <w:tr w:rsidR="001D6717" w:rsidTr="00A277D1">
        <w:trPr>
          <w:cantSplit/>
        </w:trPr>
        <w:tc>
          <w:tcPr>
            <w:tcW w:w="9781"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1D6717" w:rsidRPr="007677E6" w:rsidRDefault="001D6717" w:rsidP="00A277D1">
            <w:pPr>
              <w:rPr>
                <w:color w:val="FFFFFF" w:themeColor="background1"/>
              </w:rPr>
            </w:pP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pPr>
              <w:rPr>
                <w:b/>
                <w:bCs/>
              </w:rPr>
            </w:pP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324F57" w:rsidP="00A277D1">
            <w:hyperlink r:id="rId23" w:history="1">
              <w:r w:rsidR="001D6717">
                <w:rPr>
                  <w:rStyle w:val="Hyperlink"/>
                </w:rPr>
                <w:t>Mod_20_12_v2</w:t>
              </w:r>
            </w:hyperlink>
            <w:r w:rsidR="001D6717">
              <w:t xml:space="preserve"> Timelines in relation to the scheduling of Ad Hoc Resettlement following an upheld Query</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C758F7" w:rsidRDefault="001D6717" w:rsidP="001D6717">
            <w:pPr>
              <w:numPr>
                <w:ilvl w:val="0"/>
                <w:numId w:val="14"/>
              </w:numPr>
              <w:spacing w:before="0" w:after="0" w:line="240" w:lineRule="auto"/>
              <w:ind w:left="175" w:hanging="185"/>
            </w:pPr>
            <w:r w:rsidRPr="00C758F7">
              <w:t xml:space="preserve">Secretariat to ensure </w:t>
            </w:r>
            <w:r>
              <w:t>AP Notification</w:t>
            </w:r>
            <w:r w:rsidRPr="00C758F7">
              <w:t xml:space="preserve"> includes legal drafti</w:t>
            </w:r>
            <w:r>
              <w:t>ng changes as agreed at Meeting-</w:t>
            </w:r>
            <w:r w:rsidRPr="007E44C8">
              <w:rPr>
                <w:b/>
              </w:rPr>
              <w:t>Closed</w:t>
            </w:r>
            <w:r>
              <w:rPr>
                <w:b/>
              </w:rPr>
              <w:t>:</w:t>
            </w:r>
            <w:r w:rsidRPr="007E44C8">
              <w:rPr>
                <w:b/>
              </w:rPr>
              <w:t xml:space="preserve"> AP Notification Published</w:t>
            </w:r>
          </w:p>
          <w:p w:rsidR="001D6717" w:rsidRDefault="001D6717" w:rsidP="00A277D1"/>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324F57" w:rsidP="00A277D1">
            <w:hyperlink r:id="rId24" w:history="1">
              <w:r w:rsidR="001D6717">
                <w:rPr>
                  <w:rStyle w:val="Hyperlink"/>
                </w:rPr>
                <w:t>Mod_26_12</w:t>
              </w:r>
            </w:hyperlink>
            <w:r w:rsidR="001D6717">
              <w:t>: Notification Time for updating Interconnector Technical Data</w:t>
            </w:r>
          </w:p>
          <w:p w:rsidR="001D6717"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7664" w:rsidRPr="00E52BC1" w:rsidRDefault="00846F32" w:rsidP="00E52BC1">
            <w:pPr>
              <w:numPr>
                <w:ilvl w:val="0"/>
                <w:numId w:val="14"/>
              </w:numPr>
              <w:spacing w:before="0" w:after="0" w:line="240" w:lineRule="auto"/>
              <w:ind w:left="175" w:hanging="185"/>
              <w:rPr>
                <w:b/>
              </w:rPr>
            </w:pPr>
            <w:r>
              <w:t>Interconnector Administrator to revert to Committee at next meeting in relation to issue around Interconnector Administrators discretion in setting the Interconnector Ramp Rate-</w:t>
            </w:r>
            <w:r w:rsidRPr="00E52BC1">
              <w:rPr>
                <w:b/>
              </w:rPr>
              <w:t>Closed</w:t>
            </w:r>
            <w:r>
              <w:t>:</w:t>
            </w:r>
            <w:r w:rsidRPr="00E52BC1">
              <w:t xml:space="preserve"> </w:t>
            </w:r>
            <w:r w:rsidR="00487664" w:rsidRPr="00E52BC1">
              <w:rPr>
                <w:b/>
              </w:rPr>
              <w:t>SONI representative advised that the</w:t>
            </w:r>
            <w:r w:rsidRPr="00E52BC1">
              <w:rPr>
                <w:b/>
              </w:rPr>
              <w:t xml:space="preserve"> IA will always consult with both </w:t>
            </w:r>
            <w:r w:rsidR="00360189" w:rsidRPr="00E52BC1">
              <w:rPr>
                <w:b/>
              </w:rPr>
              <w:t xml:space="preserve">the Interconnector Owner and TSO </w:t>
            </w:r>
            <w:r w:rsidRPr="00E52BC1">
              <w:rPr>
                <w:b/>
              </w:rPr>
              <w:t>befo</w:t>
            </w:r>
            <w:r w:rsidR="00360189" w:rsidRPr="00E52BC1">
              <w:rPr>
                <w:b/>
              </w:rPr>
              <w:t>re any change is submitted to SEMO.</w:t>
            </w:r>
            <w:r w:rsidRPr="00E52BC1">
              <w:rPr>
                <w:b/>
              </w:rPr>
              <w:t xml:space="preserve"> </w:t>
            </w:r>
            <w:r w:rsidR="00360189" w:rsidRPr="00E52BC1">
              <w:rPr>
                <w:b/>
              </w:rPr>
              <w:t xml:space="preserve">The security </w:t>
            </w:r>
            <w:r w:rsidR="003418A8">
              <w:rPr>
                <w:b/>
              </w:rPr>
              <w:t xml:space="preserve">of </w:t>
            </w:r>
            <w:r w:rsidR="003418A8" w:rsidRPr="00E52BC1">
              <w:rPr>
                <w:b/>
              </w:rPr>
              <w:t>the</w:t>
            </w:r>
            <w:r w:rsidR="00360189" w:rsidRPr="00E52BC1">
              <w:rPr>
                <w:b/>
              </w:rPr>
              <w:t xml:space="preserve"> all island system needs to be taken into account before the IA submits any changes and this will be updated as soon as confirmation is received from the IO and TSO (no timeline can be placed on this).  Once the change is submitted to</w:t>
            </w:r>
            <w:r w:rsidR="00E52BC1">
              <w:rPr>
                <w:b/>
              </w:rPr>
              <w:t xml:space="preserve"> SEMO and receipt confirmed</w:t>
            </w:r>
            <w:r w:rsidR="00360189" w:rsidRPr="00E52BC1">
              <w:rPr>
                <w:b/>
              </w:rPr>
              <w:t>, the IA will notify the Interconnector Users of the ramp rate change 4 working days before its effective date as per the updated process.</w:t>
            </w:r>
          </w:p>
          <w:p w:rsidR="00E52BC1" w:rsidRDefault="00E52BC1" w:rsidP="00E52BC1">
            <w:pPr>
              <w:spacing w:before="0" w:after="0" w:line="240" w:lineRule="auto"/>
              <w:ind w:left="175"/>
            </w:pPr>
          </w:p>
          <w:p w:rsidR="001D6717" w:rsidRPr="00C758F7" w:rsidRDefault="001D6717" w:rsidP="001D6717">
            <w:pPr>
              <w:numPr>
                <w:ilvl w:val="0"/>
                <w:numId w:val="14"/>
              </w:numPr>
              <w:spacing w:before="0" w:after="0" w:line="240" w:lineRule="auto"/>
              <w:ind w:left="175" w:hanging="185"/>
            </w:pPr>
            <w:r>
              <w:t>Secretariat to ensure AP Notification contains legal drafting agreed at Meeting-</w:t>
            </w:r>
            <w:r w:rsidRPr="007E44C8">
              <w:rPr>
                <w:b/>
              </w:rPr>
              <w:t>Closed: AP Notification Published</w:t>
            </w: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r>
              <w:t xml:space="preserve">Mod_10_11 Interconnector Under Test Presentation Meeting 46 </w:t>
            </w:r>
            <w:hyperlink r:id="rId25" w:history="1">
              <w:r>
                <w:rPr>
                  <w:rStyle w:val="Hyperlink"/>
                </w:rPr>
                <w:t>Slides</w:t>
              </w:r>
            </w:hyperlink>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C758F7" w:rsidRDefault="001D6717" w:rsidP="001D6717">
            <w:pPr>
              <w:numPr>
                <w:ilvl w:val="0"/>
                <w:numId w:val="14"/>
              </w:numPr>
              <w:spacing w:before="0" w:after="0" w:line="240" w:lineRule="auto"/>
              <w:ind w:left="175" w:hanging="185"/>
            </w:pPr>
            <w:r>
              <w:t xml:space="preserve">Participants to provide feedback to Secretariat by </w:t>
            </w:r>
            <w:r w:rsidRPr="00873D42">
              <w:rPr>
                <w:b/>
              </w:rPr>
              <w:t>11</w:t>
            </w:r>
            <w:r w:rsidRPr="00873D42">
              <w:rPr>
                <w:b/>
                <w:vertAlign w:val="superscript"/>
              </w:rPr>
              <w:t>th</w:t>
            </w:r>
            <w:r w:rsidRPr="00873D42">
              <w:rPr>
                <w:b/>
              </w:rPr>
              <w:t xml:space="preserve"> January</w:t>
            </w:r>
            <w:r>
              <w:rPr>
                <w:b/>
              </w:rPr>
              <w:t>- Closed: No Feedback Received</w:t>
            </w: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pPr>
              <w:rPr>
                <w:b/>
                <w:bCs/>
              </w:rPr>
            </w:pPr>
          </w:p>
        </w:tc>
      </w:tr>
      <w:tr w:rsidR="001D6717" w:rsidTr="00A277D1">
        <w:trPr>
          <w:cantSplit/>
        </w:trPr>
        <w:tc>
          <w:tcPr>
            <w:tcW w:w="9781"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1D6717" w:rsidRDefault="001D6717" w:rsidP="00A277D1">
            <w:r>
              <w:rPr>
                <w:rStyle w:val="IntenseEmphasis"/>
                <w:caps/>
                <w:color w:val="FFFFFF" w:themeColor="background1"/>
              </w:rPr>
              <w:t>deferred Modifications Proposals</w:t>
            </w: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pPr>
              <w:rPr>
                <w:b/>
                <w:bCs/>
              </w:rPr>
            </w:pP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324F57" w:rsidP="00A277D1">
            <w:hyperlink r:id="rId26" w:history="1">
              <w:r w:rsidR="001D6717">
                <w:rPr>
                  <w:rStyle w:val="Hyperlink"/>
                </w:rPr>
                <w:t>Mod_11_12</w:t>
              </w:r>
            </w:hyperlink>
            <w:r w:rsidR="001D6717">
              <w:t xml:space="preserve"> Proposal to extend the definition of Special Units to include Compressed Air Energy Storage</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090C83" w:rsidRDefault="001D6717" w:rsidP="001D6717">
            <w:pPr>
              <w:pStyle w:val="ListParagraph"/>
              <w:numPr>
                <w:ilvl w:val="0"/>
                <w:numId w:val="15"/>
              </w:numPr>
              <w:jc w:val="both"/>
            </w:pPr>
            <w:r>
              <w:t>Secretariat to draft a Working Group process document to clarify governance of Working Groups-</w:t>
            </w:r>
            <w:r w:rsidRPr="00090C83">
              <w:rPr>
                <w:b/>
              </w:rPr>
              <w:t>Closed: Modification Proposal submitted for Meeting 47</w:t>
            </w:r>
          </w:p>
          <w:p w:rsidR="001D6717" w:rsidRDefault="001D6717" w:rsidP="00A277D1">
            <w:pPr>
              <w:rPr>
                <w:b/>
                <w:bCs/>
              </w:rPr>
            </w:pPr>
            <w:r w:rsidRPr="009D4065">
              <w:rPr>
                <w:b/>
                <w:bCs/>
              </w:rPr>
              <w:t xml:space="preserve">Working Group </w:t>
            </w:r>
            <w:r>
              <w:rPr>
                <w:b/>
                <w:bCs/>
              </w:rPr>
              <w:t xml:space="preserve">3 </w:t>
            </w:r>
            <w:r w:rsidRPr="009D4065">
              <w:rPr>
                <w:b/>
                <w:bCs/>
              </w:rPr>
              <w:t>Actions:</w:t>
            </w:r>
          </w:p>
          <w:p w:rsidR="001D6717" w:rsidRPr="00951A3E" w:rsidRDefault="001D6717" w:rsidP="001D6717">
            <w:pPr>
              <w:pStyle w:val="ListParagraph"/>
              <w:numPr>
                <w:ilvl w:val="0"/>
                <w:numId w:val="15"/>
              </w:numPr>
              <w:jc w:val="both"/>
              <w:rPr>
                <w:b/>
              </w:rPr>
            </w:pPr>
            <w:r w:rsidRPr="006B1ED4">
              <w:t xml:space="preserve">Secretariat to provide update to Modifications Committee </w:t>
            </w:r>
            <w:r>
              <w:t xml:space="preserve">following discussion at WG3 </w:t>
            </w:r>
            <w:r w:rsidRPr="006B1ED4">
              <w:t xml:space="preserve">regarding ToR objectives </w:t>
            </w:r>
            <w:r w:rsidR="00846F32">
              <w:t>and deliverables-</w:t>
            </w:r>
            <w:r w:rsidR="00951A3E">
              <w:rPr>
                <w:b/>
              </w:rPr>
              <w:t>Closed:</w:t>
            </w:r>
            <w:r w:rsidR="00AA7E54">
              <w:rPr>
                <w:b/>
              </w:rPr>
              <w:t xml:space="preserve"> </w:t>
            </w:r>
            <w:r w:rsidR="00951A3E">
              <w:rPr>
                <w:b/>
              </w:rPr>
              <w:t>Update provided at Meeting 47.</w:t>
            </w:r>
            <w:r w:rsidR="00846F32" w:rsidRPr="00951A3E">
              <w:rPr>
                <w:b/>
              </w:rPr>
              <w:t xml:space="preserve"> See deferred section for further detail.</w:t>
            </w:r>
          </w:p>
          <w:p w:rsidR="001D6717" w:rsidRPr="006B1ED4" w:rsidRDefault="001D6717" w:rsidP="001D6717">
            <w:pPr>
              <w:pStyle w:val="ListParagraph"/>
              <w:numPr>
                <w:ilvl w:val="0"/>
                <w:numId w:val="15"/>
              </w:numPr>
              <w:jc w:val="both"/>
            </w:pPr>
            <w:r w:rsidRPr="006B1ED4">
              <w:t xml:space="preserve">SEMO to </w:t>
            </w:r>
            <w:r>
              <w:t>provide</w:t>
            </w:r>
            <w:r w:rsidRPr="006B1ED4">
              <w:t xml:space="preserve"> </w:t>
            </w:r>
            <w:r>
              <w:t xml:space="preserve">approximate </w:t>
            </w:r>
            <w:r w:rsidRPr="006B1ED4">
              <w:t xml:space="preserve">information on </w:t>
            </w:r>
            <w:r>
              <w:t xml:space="preserve">the likely </w:t>
            </w:r>
            <w:r w:rsidRPr="006B1ED4">
              <w:t>times</w:t>
            </w:r>
            <w:r>
              <w:t>cale invol</w:t>
            </w:r>
            <w:r w:rsidR="00951A3E">
              <w:t>ved in implementing the changes-</w:t>
            </w:r>
            <w:r w:rsidR="00951A3E" w:rsidRPr="00951A3E">
              <w:rPr>
                <w:b/>
              </w:rPr>
              <w:t>Open</w:t>
            </w:r>
          </w:p>
          <w:p w:rsidR="001D6717" w:rsidRPr="00C758F7" w:rsidRDefault="001D6717" w:rsidP="001D6717">
            <w:pPr>
              <w:numPr>
                <w:ilvl w:val="0"/>
                <w:numId w:val="14"/>
              </w:numPr>
              <w:spacing w:before="0" w:after="0" w:line="240" w:lineRule="auto"/>
              <w:ind w:left="175" w:hanging="185"/>
            </w:pPr>
            <w:r w:rsidRPr="00EE49BE">
              <w:t>TSO to procure RCUC IA; WG Members &amp; Committee to be notified when received</w:t>
            </w:r>
            <w:r w:rsidR="00846F32">
              <w:t>-</w:t>
            </w:r>
            <w:r w:rsidR="00846F32" w:rsidRPr="00951A3E">
              <w:rPr>
                <w:b/>
              </w:rPr>
              <w:t>Open</w:t>
            </w: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324F57" w:rsidP="00A277D1">
            <w:hyperlink r:id="rId27" w:history="1">
              <w:r w:rsidR="001D6717">
                <w:rPr>
                  <w:rStyle w:val="Hyperlink"/>
                </w:rPr>
                <w:t>Mod_25_12</w:t>
              </w:r>
            </w:hyperlink>
            <w:r w:rsidR="001D6717">
              <w:t>: Suspension of Interconnector Unit on instruction of Interconnector Owner due to breach of Access Rules</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1D6717">
            <w:pPr>
              <w:numPr>
                <w:ilvl w:val="0"/>
                <w:numId w:val="14"/>
              </w:numPr>
              <w:spacing w:before="0" w:after="0" w:line="240" w:lineRule="auto"/>
              <w:ind w:left="175" w:hanging="185"/>
            </w:pPr>
            <w:r>
              <w:t xml:space="preserve">Participants to issue further comments or issues related to proposal. Comments due back by </w:t>
            </w:r>
            <w:r w:rsidRPr="007E44C8">
              <w:t>11</w:t>
            </w:r>
            <w:r w:rsidRPr="007E44C8">
              <w:rPr>
                <w:vertAlign w:val="superscript"/>
              </w:rPr>
              <w:t>th</w:t>
            </w:r>
            <w:r w:rsidRPr="007E44C8">
              <w:t xml:space="preserve"> January</w:t>
            </w:r>
            <w:r>
              <w:rPr>
                <w:b/>
              </w:rPr>
              <w:t>-Closed: No Feedback Received</w:t>
            </w:r>
            <w:r w:rsidR="00951A3E">
              <w:rPr>
                <w:b/>
              </w:rPr>
              <w:t>. See Deferred section for further detail.</w:t>
            </w:r>
          </w:p>
        </w:tc>
      </w:tr>
      <w:tr w:rsidR="001D6717" w:rsidTr="00A277D1">
        <w:trPr>
          <w:cantSplit/>
        </w:trPr>
        <w:tc>
          <w:tcPr>
            <w:tcW w:w="4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324F57" w:rsidP="00A277D1">
            <w:hyperlink r:id="rId28" w:history="1">
              <w:r w:rsidR="001D6717">
                <w:rPr>
                  <w:rStyle w:val="Hyperlink"/>
                </w:rPr>
                <w:t>Mod_30_12</w:t>
              </w:r>
            </w:hyperlink>
            <w:r w:rsidR="001D6717">
              <w:t>: Improved Efficiencies in Unit Registration Process</w:t>
            </w:r>
          </w:p>
          <w:p w:rsidR="001D6717" w:rsidRDefault="001D6717" w:rsidP="00A277D1"/>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1D6717">
            <w:pPr>
              <w:numPr>
                <w:ilvl w:val="0"/>
                <w:numId w:val="14"/>
              </w:numPr>
              <w:spacing w:before="0" w:after="0" w:line="240" w:lineRule="auto"/>
              <w:ind w:left="175" w:hanging="185"/>
            </w:pPr>
            <w:r>
              <w:t xml:space="preserve">Participants to contact relevant parties in registration to submit feedback by </w:t>
            </w:r>
            <w:r w:rsidRPr="00873D42">
              <w:rPr>
                <w:b/>
              </w:rPr>
              <w:t>11th January 2013</w:t>
            </w:r>
            <w:r>
              <w:rPr>
                <w:b/>
              </w:rPr>
              <w:t>-Closed: No Feedback Received</w:t>
            </w:r>
          </w:p>
          <w:p w:rsidR="001D6717" w:rsidRDefault="001D6717" w:rsidP="001D6717">
            <w:pPr>
              <w:numPr>
                <w:ilvl w:val="0"/>
                <w:numId w:val="14"/>
              </w:numPr>
              <w:spacing w:before="0" w:after="0" w:line="240" w:lineRule="auto"/>
              <w:ind w:left="175" w:hanging="185"/>
            </w:pPr>
            <w:r>
              <w:t>Market Operations to schedule MOST to discuss registration process-</w:t>
            </w:r>
            <w:r w:rsidRPr="00090C83">
              <w:rPr>
                <w:b/>
              </w:rPr>
              <w:t>Closed: Scheduled for 13</w:t>
            </w:r>
            <w:r w:rsidRPr="00090C83">
              <w:rPr>
                <w:b/>
                <w:vertAlign w:val="superscript"/>
              </w:rPr>
              <w:t>th</w:t>
            </w:r>
            <w:r w:rsidRPr="00090C83">
              <w:rPr>
                <w:b/>
              </w:rPr>
              <w:t xml:space="preserve"> February</w:t>
            </w:r>
          </w:p>
        </w:tc>
      </w:tr>
    </w:tbl>
    <w:p w:rsidR="001D6717" w:rsidRPr="00DF4633" w:rsidRDefault="001D6717" w:rsidP="001D6717"/>
    <w:p w:rsidR="00DD5034" w:rsidRPr="00DF4633" w:rsidRDefault="00DD5034" w:rsidP="00DD5034"/>
    <w:p w:rsidR="00744744" w:rsidRPr="00EB2312" w:rsidRDefault="00744744">
      <w:pPr>
        <w:spacing w:before="0" w:after="0" w:line="240" w:lineRule="auto"/>
        <w:rPr>
          <w:highlight w:val="yellow"/>
        </w:rPr>
      </w:pPr>
      <w:r w:rsidRPr="00EB2312">
        <w:rPr>
          <w:highlight w:val="yellow"/>
        </w:rPr>
        <w:br w:type="page"/>
      </w:r>
    </w:p>
    <w:p w:rsidR="00043C30" w:rsidRPr="007E5F54" w:rsidRDefault="00695153" w:rsidP="00043C30">
      <w:pPr>
        <w:pStyle w:val="Heading1"/>
        <w:pageBreakBefore w:val="0"/>
        <w:numPr>
          <w:ilvl w:val="0"/>
          <w:numId w:val="7"/>
        </w:numPr>
        <w:ind w:left="426" w:hanging="426"/>
      </w:pPr>
      <w:bookmarkStart w:id="6" w:name="_Toc349661581"/>
      <w:r w:rsidRPr="007E5F54">
        <w:lastRenderedPageBreak/>
        <w:t>Deferred Modification Proposals</w:t>
      </w:r>
      <w:bookmarkEnd w:id="6"/>
    </w:p>
    <w:p w:rsidR="00043C30" w:rsidRPr="00C43D5D" w:rsidRDefault="00043C30" w:rsidP="002F6F11">
      <w:pPr>
        <w:jc w:val="both"/>
        <w:rPr>
          <w:lang w:eastAsia="en-GB"/>
        </w:rPr>
      </w:pPr>
    </w:p>
    <w:p w:rsidR="00043C30" w:rsidRPr="00C43D5D" w:rsidRDefault="00324F57" w:rsidP="002F6F11">
      <w:pPr>
        <w:pStyle w:val="Heading2"/>
        <w:numPr>
          <w:ilvl w:val="0"/>
          <w:numId w:val="6"/>
        </w:numPr>
        <w:ind w:left="426" w:hanging="425"/>
        <w:jc w:val="both"/>
        <w:rPr>
          <w:rStyle w:val="IntenseReference"/>
          <w:color w:val="1F497D"/>
        </w:rPr>
      </w:pPr>
      <w:hyperlink r:id="rId29" w:history="1">
        <w:bookmarkStart w:id="7" w:name="_Toc349661582"/>
        <w:r w:rsidR="00043C30" w:rsidRPr="00C43D5D">
          <w:rPr>
            <w:rStyle w:val="IntenseReference"/>
            <w:color w:val="1F497D"/>
          </w:rPr>
          <w:t xml:space="preserve">Mod_11_12 </w:t>
        </w:r>
      </w:hyperlink>
      <w:r w:rsidR="00043C30" w:rsidRPr="00C43D5D">
        <w:rPr>
          <w:rStyle w:val="IntenseReference"/>
          <w:color w:val="1F497D"/>
        </w:rPr>
        <w:t xml:space="preserve">Proposal to extend the definition of Special Units to </w:t>
      </w:r>
      <w:r w:rsidR="00043C30" w:rsidRPr="00C43D5D">
        <w:rPr>
          <w:rStyle w:val="IntenseReference"/>
          <w:color w:val="1F497D"/>
          <w:u w:val="none"/>
        </w:rPr>
        <w:tab/>
      </w:r>
      <w:r w:rsidR="00043C30" w:rsidRPr="00C43D5D">
        <w:rPr>
          <w:rStyle w:val="IntenseReference"/>
          <w:color w:val="1F497D"/>
        </w:rPr>
        <w:t>include Compressed Air Energy Storage</w:t>
      </w:r>
      <w:bookmarkEnd w:id="7"/>
    </w:p>
    <w:p w:rsidR="00043C30" w:rsidRPr="00C43D5D" w:rsidRDefault="00043C30" w:rsidP="002F6F11">
      <w:pPr>
        <w:jc w:val="both"/>
        <w:rPr>
          <w:i/>
        </w:rPr>
      </w:pPr>
      <w:r w:rsidRPr="00C43D5D">
        <w:rPr>
          <w:i/>
        </w:rPr>
        <w:t>Proposer: Gaelectric</w:t>
      </w:r>
    </w:p>
    <w:p w:rsidR="0040721A" w:rsidRPr="00C23313" w:rsidRDefault="00003289" w:rsidP="00422D50">
      <w:pPr>
        <w:pStyle w:val="ColorfulList-Accent11"/>
        <w:spacing w:before="0" w:after="0" w:line="360" w:lineRule="auto"/>
        <w:ind w:left="0"/>
        <w:contextualSpacing w:val="0"/>
        <w:jc w:val="both"/>
        <w:rPr>
          <w:highlight w:val="yellow"/>
        </w:rPr>
      </w:pPr>
      <w:r w:rsidRPr="00121F42">
        <w:t xml:space="preserve">Secretariat provided an update on the progress of the Working Group (WG) </w:t>
      </w:r>
      <w:r w:rsidR="00C43D5D" w:rsidRPr="00121F42">
        <w:t>and gave an overview of progress</w:t>
      </w:r>
      <w:r w:rsidR="00EE37CA">
        <w:t xml:space="preserve"> of the Terms of Reference</w:t>
      </w:r>
      <w:r w:rsidR="008D50D4">
        <w:t xml:space="preserve"> (ToR)</w:t>
      </w:r>
      <w:r w:rsidR="00EE37CA">
        <w:t xml:space="preserve"> (See </w:t>
      </w:r>
      <w:r w:rsidR="00EE37CA" w:rsidRPr="00EE37CA">
        <w:t xml:space="preserve">Appendix 2). </w:t>
      </w:r>
      <w:r w:rsidR="00422D50">
        <w:t xml:space="preserve">Secretariat advised that the preferred Option 1b has been </w:t>
      </w:r>
      <w:r w:rsidR="00104B8F">
        <w:t>quoted</w:t>
      </w:r>
      <w:r w:rsidR="00422D50">
        <w:t xml:space="preserve"> by the vendor </w:t>
      </w:r>
      <w:r w:rsidR="00104B8F">
        <w:t>as</w:t>
      </w:r>
      <w:r w:rsidR="00422D50">
        <w:t xml:space="preserve"> cost</w:t>
      </w:r>
      <w:r w:rsidR="00104B8F">
        <w:t>ing</w:t>
      </w:r>
      <w:r w:rsidR="00422D50">
        <w:t xml:space="preserve"> €825,230 plus testing. </w:t>
      </w:r>
      <w:r w:rsidR="00EE37CA" w:rsidRPr="00EE37CA">
        <w:t>Secretariat a</w:t>
      </w:r>
      <w:r w:rsidR="00846564">
        <w:t xml:space="preserve">dvised that the </w:t>
      </w:r>
      <w:r w:rsidR="00D525E3" w:rsidRPr="00EE37CA">
        <w:t>on</w:t>
      </w:r>
      <w:r w:rsidR="00846564">
        <w:t>us was on</w:t>
      </w:r>
      <w:r w:rsidR="00D525E3" w:rsidRPr="00EE37CA">
        <w:t xml:space="preserve"> the Committee to decide how </w:t>
      </w:r>
      <w:r w:rsidR="00EE37CA">
        <w:t xml:space="preserve">to </w:t>
      </w:r>
      <w:r w:rsidR="00D525E3" w:rsidRPr="00EE37CA">
        <w:t>best proceed with the proposal.</w:t>
      </w:r>
      <w:r w:rsidR="00E67FCE" w:rsidRPr="00EE37CA">
        <w:t xml:space="preserve"> Chair expressed </w:t>
      </w:r>
      <w:r w:rsidR="00EE37CA" w:rsidRPr="00EE37CA">
        <w:t xml:space="preserve">the </w:t>
      </w:r>
      <w:r w:rsidR="00E67FCE" w:rsidRPr="00EE37CA">
        <w:t xml:space="preserve">view that the WG has </w:t>
      </w:r>
      <w:r w:rsidR="00EE37CA" w:rsidRPr="00EE37CA">
        <w:t xml:space="preserve">been a productive forum and has </w:t>
      </w:r>
      <w:r w:rsidR="00E67FCE" w:rsidRPr="00EE37CA">
        <w:t xml:space="preserve">delivered its objectives in line with what </w:t>
      </w:r>
      <w:r w:rsidR="00EE37CA" w:rsidRPr="00EE37CA">
        <w:t>was</w:t>
      </w:r>
      <w:r w:rsidR="00E67FCE" w:rsidRPr="00EE37CA">
        <w:t xml:space="preserve"> expected by the Committee</w:t>
      </w:r>
      <w:r w:rsidR="00F75B19">
        <w:t>.</w:t>
      </w:r>
    </w:p>
    <w:p w:rsidR="00E67FCE" w:rsidRPr="00C23313" w:rsidRDefault="00EE4E7F" w:rsidP="00422D50">
      <w:pPr>
        <w:pStyle w:val="ColorfulList-Accent11"/>
        <w:spacing w:before="0" w:after="0" w:line="360" w:lineRule="auto"/>
        <w:ind w:left="0"/>
        <w:contextualSpacing w:val="0"/>
        <w:jc w:val="both"/>
        <w:rPr>
          <w:highlight w:val="yellow"/>
        </w:rPr>
      </w:pPr>
      <w:r w:rsidRPr="00EE37CA">
        <w:t xml:space="preserve">Chair addressed </w:t>
      </w:r>
      <w:r w:rsidR="00EE37CA" w:rsidRPr="00EE37CA">
        <w:t xml:space="preserve">the </w:t>
      </w:r>
      <w:r w:rsidRPr="00EE37CA">
        <w:t xml:space="preserve">conclusion and recommendation of </w:t>
      </w:r>
      <w:r w:rsidR="00EE37CA" w:rsidRPr="00EE37CA">
        <w:t xml:space="preserve">the </w:t>
      </w:r>
      <w:r w:rsidRPr="00EE37CA">
        <w:t>WG report</w:t>
      </w:r>
      <w:r w:rsidR="00F75B19">
        <w:t>, a</w:t>
      </w:r>
      <w:r w:rsidR="00EE37CA">
        <w:t xml:space="preserve">dvising </w:t>
      </w:r>
      <w:r w:rsidR="00EE37CA" w:rsidRPr="00F75B19">
        <w:t>that the preferred O</w:t>
      </w:r>
      <w:r w:rsidRPr="00F75B19">
        <w:t>ption</w:t>
      </w:r>
      <w:r w:rsidR="00EE37CA" w:rsidRPr="00F75B19">
        <w:t xml:space="preserve"> 1b</w:t>
      </w:r>
      <w:r w:rsidRPr="00F75B19">
        <w:t xml:space="preserve"> is a viable option within the </w:t>
      </w:r>
      <w:r w:rsidR="00F75B19" w:rsidRPr="00F75B19">
        <w:t xml:space="preserve">current systems, noting the existing </w:t>
      </w:r>
      <w:r w:rsidRPr="00F75B19">
        <w:t>issues</w:t>
      </w:r>
      <w:r w:rsidR="00F75B19" w:rsidRPr="00F75B19">
        <w:t xml:space="preserve"> with RCUC</w:t>
      </w:r>
      <w:r w:rsidRPr="00F75B19">
        <w:t xml:space="preserve">. </w:t>
      </w:r>
      <w:r w:rsidR="00F75B19" w:rsidRPr="00F75B19">
        <w:t>D</w:t>
      </w:r>
      <w:r w:rsidRPr="00F75B19">
        <w:t xml:space="preserve">iscussion on </w:t>
      </w:r>
      <w:r w:rsidR="00F75B19" w:rsidRPr="00F75B19">
        <w:t>outstanding issues</w:t>
      </w:r>
      <w:r w:rsidRPr="00F75B19">
        <w:t xml:space="preserve"> and how </w:t>
      </w:r>
      <w:r w:rsidR="00F75B19" w:rsidRPr="00F75B19">
        <w:t xml:space="preserve">the </w:t>
      </w:r>
      <w:r w:rsidRPr="00F75B19">
        <w:t>work should be progressed</w:t>
      </w:r>
      <w:r w:rsidR="00F75B19" w:rsidRPr="00F75B19">
        <w:t xml:space="preserve"> ensued</w:t>
      </w:r>
      <w:r w:rsidRPr="00F75B19">
        <w:t xml:space="preserve">. Chair emphasised the importance of retaining </w:t>
      </w:r>
      <w:r w:rsidR="00F75B19" w:rsidRPr="00F75B19">
        <w:t xml:space="preserve">the </w:t>
      </w:r>
      <w:r w:rsidR="00F75B19">
        <w:t xml:space="preserve">value of the </w:t>
      </w:r>
      <w:r w:rsidRPr="00F75B19">
        <w:t xml:space="preserve">work that has been </w:t>
      </w:r>
      <w:r w:rsidR="00F75B19">
        <w:t>achieved</w:t>
      </w:r>
      <w:r w:rsidRPr="00F75B19">
        <w:t xml:space="preserve"> to date.</w:t>
      </w:r>
    </w:p>
    <w:p w:rsidR="00EE4E7F" w:rsidRPr="00C23313" w:rsidRDefault="00CD485E" w:rsidP="00422D50">
      <w:pPr>
        <w:pStyle w:val="ColorfulList-Accent11"/>
        <w:spacing w:before="0" w:after="0" w:line="360" w:lineRule="auto"/>
        <w:ind w:left="0"/>
        <w:contextualSpacing w:val="0"/>
        <w:jc w:val="both"/>
        <w:rPr>
          <w:highlight w:val="yellow"/>
        </w:rPr>
      </w:pPr>
      <w:r w:rsidRPr="008D50D4">
        <w:t xml:space="preserve">Supplier Alternate sought clarification regarding </w:t>
      </w:r>
      <w:r w:rsidR="008D50D4">
        <w:t xml:space="preserve">the action placed on the TSO to procure a RCUC IA at the last </w:t>
      </w:r>
      <w:r w:rsidR="008D50D4" w:rsidRPr="008D50D4">
        <w:t xml:space="preserve">meeting. </w:t>
      </w:r>
      <w:r w:rsidRPr="008D50D4">
        <w:t xml:space="preserve">Chair </w:t>
      </w:r>
      <w:r w:rsidR="008D50D4" w:rsidRPr="00422D50">
        <w:t xml:space="preserve">expressed the view that </w:t>
      </w:r>
      <w:r w:rsidRPr="00422D50">
        <w:t xml:space="preserve">RCUC is outside </w:t>
      </w:r>
      <w:r w:rsidR="008D50D4" w:rsidRPr="00422D50">
        <w:t xml:space="preserve">the </w:t>
      </w:r>
      <w:r w:rsidRPr="00422D50">
        <w:t>remit of</w:t>
      </w:r>
      <w:r w:rsidR="00B14253">
        <w:t xml:space="preserve"> both</w:t>
      </w:r>
      <w:r w:rsidRPr="00422D50">
        <w:t xml:space="preserve"> the Committee</w:t>
      </w:r>
      <w:r w:rsidR="008D50D4" w:rsidRPr="00422D50">
        <w:t xml:space="preserve"> and the scope of the WG ToR</w:t>
      </w:r>
      <w:r w:rsidRPr="00422D50">
        <w:t xml:space="preserve">. </w:t>
      </w:r>
    </w:p>
    <w:p w:rsidR="00CD485E" w:rsidRPr="00422D50" w:rsidRDefault="00CD485E" w:rsidP="00422D50">
      <w:pPr>
        <w:pStyle w:val="ColorfulList-Accent11"/>
        <w:spacing w:before="0" w:after="0" w:line="360" w:lineRule="auto"/>
        <w:ind w:left="0"/>
        <w:contextualSpacing w:val="0"/>
        <w:jc w:val="both"/>
      </w:pPr>
      <w:r w:rsidRPr="00422D50">
        <w:t xml:space="preserve">SO Alternate </w:t>
      </w:r>
      <w:r w:rsidR="00422D50" w:rsidRPr="00422D50">
        <w:t xml:space="preserve">advised that it will be necessary to discuss this issue at the </w:t>
      </w:r>
      <w:r w:rsidRPr="00422D50">
        <w:t>Grid Code panel.</w:t>
      </w:r>
    </w:p>
    <w:p w:rsidR="00CD485E" w:rsidRPr="001E6FB7" w:rsidRDefault="00CD485E" w:rsidP="00422D50">
      <w:pPr>
        <w:pStyle w:val="ColorfulList-Accent11"/>
        <w:spacing w:before="0" w:after="0" w:line="360" w:lineRule="auto"/>
        <w:ind w:left="0"/>
        <w:contextualSpacing w:val="0"/>
        <w:jc w:val="both"/>
      </w:pPr>
      <w:r w:rsidRPr="00104B8F">
        <w:t>Gen</w:t>
      </w:r>
      <w:r w:rsidR="00104B8F" w:rsidRPr="00104B8F">
        <w:t>erator</w:t>
      </w:r>
      <w:r w:rsidRPr="00104B8F">
        <w:t xml:space="preserve"> Alternate</w:t>
      </w:r>
      <w:r w:rsidR="00422D50" w:rsidRPr="00104B8F">
        <w:t xml:space="preserve"> </w:t>
      </w:r>
      <w:r w:rsidR="00104B8F">
        <w:t>commented</w:t>
      </w:r>
      <w:r w:rsidR="003E0FF4">
        <w:t xml:space="preserve"> on </w:t>
      </w:r>
      <w:r w:rsidR="00422D50" w:rsidRPr="00104B8F">
        <w:t xml:space="preserve">the </w:t>
      </w:r>
      <w:r w:rsidR="00104B8F" w:rsidRPr="00104B8F">
        <w:t xml:space="preserve">substantial </w:t>
      </w:r>
      <w:r w:rsidR="00422D50" w:rsidRPr="00104B8F">
        <w:t>cost of</w:t>
      </w:r>
      <w:r w:rsidRPr="00104B8F">
        <w:t xml:space="preserve"> </w:t>
      </w:r>
      <w:r w:rsidR="00104B8F" w:rsidRPr="00104B8F">
        <w:t xml:space="preserve">the </w:t>
      </w:r>
      <w:r w:rsidRPr="00104B8F">
        <w:t xml:space="preserve">IA </w:t>
      </w:r>
      <w:r w:rsidR="00422D50" w:rsidRPr="00104B8F">
        <w:t>in relation to Option 1b</w:t>
      </w:r>
      <w:r w:rsidR="00104B8F" w:rsidRPr="00104B8F">
        <w:t xml:space="preserve">, expressing concern over the possibility of the </w:t>
      </w:r>
      <w:r w:rsidRPr="00104B8F">
        <w:t xml:space="preserve">RCUC </w:t>
      </w:r>
      <w:r w:rsidR="00104B8F" w:rsidRPr="00104B8F">
        <w:t xml:space="preserve">IA </w:t>
      </w:r>
      <w:r w:rsidR="003E0FF4">
        <w:t>incurring an</w:t>
      </w:r>
      <w:r w:rsidR="00104B8F" w:rsidRPr="00104B8F">
        <w:t xml:space="preserve"> </w:t>
      </w:r>
      <w:r w:rsidRPr="00104B8F">
        <w:t>equally substantial</w:t>
      </w:r>
      <w:r w:rsidR="003E0FF4">
        <w:t xml:space="preserve"> cost</w:t>
      </w:r>
      <w:r w:rsidR="00104B8F" w:rsidRPr="00104B8F">
        <w:t>. Discussion turned to the issue of whether the Committee were in a position to</w:t>
      </w:r>
      <w:r w:rsidR="000F7E4E" w:rsidRPr="00104B8F">
        <w:t xml:space="preserve"> accept </w:t>
      </w:r>
      <w:r w:rsidR="00104B8F" w:rsidRPr="00104B8F">
        <w:t xml:space="preserve">the </w:t>
      </w:r>
      <w:r w:rsidR="000F7E4E" w:rsidRPr="00104B8F">
        <w:t>WG recommendations</w:t>
      </w:r>
      <w:r w:rsidR="003E0FF4">
        <w:t xml:space="preserve"> and whether they </w:t>
      </w:r>
      <w:r w:rsidR="00104B8F" w:rsidRPr="001E6FB7">
        <w:t xml:space="preserve">were ready </w:t>
      </w:r>
      <w:r w:rsidR="000F7E4E" w:rsidRPr="001E6FB7">
        <w:t xml:space="preserve">to decide how to progress </w:t>
      </w:r>
      <w:r w:rsidR="00104B8F" w:rsidRPr="001E6FB7">
        <w:t xml:space="preserve">the </w:t>
      </w:r>
      <w:r w:rsidR="000F7E4E" w:rsidRPr="001E6FB7">
        <w:t xml:space="preserve">proposal between </w:t>
      </w:r>
      <w:r w:rsidR="00104B8F" w:rsidRPr="001E6FB7">
        <w:t xml:space="preserve">the </w:t>
      </w:r>
      <w:r w:rsidR="000F7E4E" w:rsidRPr="001E6FB7">
        <w:t>current market design an</w:t>
      </w:r>
      <w:r w:rsidR="00104B8F" w:rsidRPr="001E6FB7">
        <w:t>d the future design.</w:t>
      </w:r>
    </w:p>
    <w:p w:rsidR="00A277D1" w:rsidRPr="001E6FB7" w:rsidRDefault="001E6FB7" w:rsidP="00422D50">
      <w:pPr>
        <w:pStyle w:val="ColorfulList-Accent11"/>
        <w:spacing w:before="0" w:after="0" w:line="360" w:lineRule="auto"/>
        <w:ind w:left="0"/>
        <w:contextualSpacing w:val="0"/>
        <w:jc w:val="both"/>
      </w:pPr>
      <w:r w:rsidRPr="001E6FB7">
        <w:t>Proposer emphasised GES’s preference f</w:t>
      </w:r>
      <w:r w:rsidR="003E0FF4">
        <w:t>or the proposal to remain as a Deferred D</w:t>
      </w:r>
      <w:r w:rsidRPr="001E6FB7">
        <w:t xml:space="preserve">ormant proposal. </w:t>
      </w:r>
      <w:r w:rsidR="003E0FF4">
        <w:t xml:space="preserve">Secretariat advised that the proposal is due to expire on 30th May 2013. </w:t>
      </w:r>
      <w:r w:rsidR="000F7E4E" w:rsidRPr="001E6FB7">
        <w:t xml:space="preserve">Chair </w:t>
      </w:r>
      <w:r w:rsidRPr="001E6FB7">
        <w:t xml:space="preserve">raised </w:t>
      </w:r>
      <w:r w:rsidR="003E0FF4">
        <w:t xml:space="preserve">the </w:t>
      </w:r>
      <w:r w:rsidRPr="001E6FB7">
        <w:t xml:space="preserve">issue of </w:t>
      </w:r>
      <w:r w:rsidR="004D0F4B">
        <w:t xml:space="preserve">the </w:t>
      </w:r>
      <w:r w:rsidRPr="001E6FB7">
        <w:t xml:space="preserve">Secretariat </w:t>
      </w:r>
      <w:r w:rsidR="000F7E4E" w:rsidRPr="001E6FB7">
        <w:t>request</w:t>
      </w:r>
      <w:r w:rsidRPr="001E6FB7">
        <w:t>ing an</w:t>
      </w:r>
      <w:r w:rsidR="000F7E4E" w:rsidRPr="001E6FB7">
        <w:t xml:space="preserve"> extension </w:t>
      </w:r>
      <w:r w:rsidRPr="001E6FB7">
        <w:t xml:space="preserve">from the RAs to </w:t>
      </w:r>
      <w:r w:rsidR="002727A2" w:rsidRPr="001E6FB7">
        <w:t>allow for</w:t>
      </w:r>
      <w:r w:rsidR="000F7E4E" w:rsidRPr="001E6FB7">
        <w:t xml:space="preserve"> </w:t>
      </w:r>
      <w:r w:rsidRPr="001E6FB7">
        <w:t>the RCUC study to be completed by the TSO.</w:t>
      </w:r>
    </w:p>
    <w:p w:rsidR="001E6FB7" w:rsidRPr="001E6FB7" w:rsidRDefault="001E6FB7" w:rsidP="00422D50">
      <w:pPr>
        <w:pStyle w:val="ColorfulList-Accent11"/>
        <w:spacing w:before="0" w:after="0" w:line="360" w:lineRule="auto"/>
        <w:ind w:left="0"/>
        <w:contextualSpacing w:val="0"/>
        <w:jc w:val="both"/>
      </w:pPr>
      <w:r w:rsidRPr="001E6FB7">
        <w:t>Chair advised that the following are possibilities of how to progress the proposal:</w:t>
      </w:r>
    </w:p>
    <w:p w:rsidR="001E6FB7" w:rsidRPr="00F60A1F" w:rsidRDefault="003E0FF4" w:rsidP="001E6FB7">
      <w:pPr>
        <w:pStyle w:val="ColorfulList-Accent11"/>
        <w:numPr>
          <w:ilvl w:val="0"/>
          <w:numId w:val="20"/>
        </w:numPr>
        <w:spacing w:before="0" w:after="0" w:line="360" w:lineRule="auto"/>
        <w:contextualSpacing w:val="0"/>
        <w:jc w:val="both"/>
      </w:pPr>
      <w:r w:rsidRPr="00F60A1F">
        <w:t>Give the proposal a status of D</w:t>
      </w:r>
      <w:r w:rsidR="001E6FB7" w:rsidRPr="00F60A1F">
        <w:t xml:space="preserve">eferred </w:t>
      </w:r>
      <w:r w:rsidRPr="00F60A1F">
        <w:t>D</w:t>
      </w:r>
      <w:r w:rsidR="00A277D1" w:rsidRPr="00F60A1F">
        <w:t xml:space="preserve">ormant </w:t>
      </w:r>
    </w:p>
    <w:p w:rsidR="001E6FB7" w:rsidRPr="00F60A1F" w:rsidRDefault="001E6FB7" w:rsidP="001E6FB7">
      <w:pPr>
        <w:pStyle w:val="ColorfulList-Accent11"/>
        <w:numPr>
          <w:ilvl w:val="0"/>
          <w:numId w:val="20"/>
        </w:numPr>
        <w:spacing w:before="0" w:after="0" w:line="360" w:lineRule="auto"/>
        <w:contextualSpacing w:val="0"/>
        <w:jc w:val="both"/>
      </w:pPr>
      <w:r w:rsidRPr="00F60A1F">
        <w:t>Include the proposal in T&amp;SC Section 7</w:t>
      </w:r>
    </w:p>
    <w:p w:rsidR="00A277D1" w:rsidRPr="00F60A1F" w:rsidRDefault="001E6FB7" w:rsidP="001E6FB7">
      <w:pPr>
        <w:pStyle w:val="ColorfulList-Accent11"/>
        <w:numPr>
          <w:ilvl w:val="0"/>
          <w:numId w:val="20"/>
        </w:numPr>
        <w:spacing w:before="0" w:after="0" w:line="360" w:lineRule="auto"/>
        <w:contextualSpacing w:val="0"/>
        <w:jc w:val="both"/>
      </w:pPr>
      <w:r w:rsidRPr="00F60A1F">
        <w:t xml:space="preserve">Recommend the proposal for Rejection in the FRR and recommend that the RAs </w:t>
      </w:r>
      <w:r w:rsidR="00A277D1" w:rsidRPr="00F60A1F">
        <w:t>in</w:t>
      </w:r>
      <w:r w:rsidRPr="00F60A1F">
        <w:t xml:space="preserve">clude it in </w:t>
      </w:r>
      <w:r w:rsidR="00846564" w:rsidRPr="00F60A1F">
        <w:t>the detailed</w:t>
      </w:r>
      <w:r w:rsidRPr="00F60A1F">
        <w:t xml:space="preserve"> </w:t>
      </w:r>
      <w:r w:rsidR="00A277D1" w:rsidRPr="00F60A1F">
        <w:t xml:space="preserve">design for </w:t>
      </w:r>
      <w:r w:rsidRPr="00F60A1F">
        <w:t xml:space="preserve">the </w:t>
      </w:r>
      <w:r w:rsidR="00A277D1" w:rsidRPr="00F60A1F">
        <w:t>next market.</w:t>
      </w:r>
    </w:p>
    <w:p w:rsidR="00A277D1" w:rsidRPr="001E6FB7" w:rsidRDefault="001E6FB7" w:rsidP="00422D50">
      <w:pPr>
        <w:pStyle w:val="ColorfulList-Accent11"/>
        <w:spacing w:before="0" w:after="0" w:line="360" w:lineRule="auto"/>
        <w:ind w:left="0"/>
        <w:contextualSpacing w:val="0"/>
        <w:jc w:val="both"/>
      </w:pPr>
      <w:r w:rsidRPr="001E6FB7">
        <w:t xml:space="preserve">Proposer advised that </w:t>
      </w:r>
      <w:r w:rsidR="00A277D1" w:rsidRPr="001E6FB7">
        <w:t>GES</w:t>
      </w:r>
      <w:r w:rsidRPr="001E6FB7">
        <w:t xml:space="preserve">’s preference is for the proposal to be implemented into the current market, however emphasised that GES are </w:t>
      </w:r>
      <w:r w:rsidR="00712112">
        <w:t>conscious of</w:t>
      </w:r>
      <w:r w:rsidRPr="001E6FB7">
        <w:t xml:space="preserve"> the substantial cost associated with the preferred option.</w:t>
      </w:r>
      <w:r w:rsidR="00A277D1" w:rsidRPr="001E6FB7">
        <w:t xml:space="preserve"> </w:t>
      </w:r>
    </w:p>
    <w:p w:rsidR="003E0FF4" w:rsidRDefault="001E6FB7" w:rsidP="0018594E">
      <w:pPr>
        <w:pStyle w:val="ColorfulList-Accent11"/>
        <w:spacing w:before="0" w:after="0" w:line="360" w:lineRule="auto"/>
        <w:ind w:left="0"/>
        <w:contextualSpacing w:val="0"/>
        <w:jc w:val="both"/>
      </w:pPr>
      <w:r w:rsidRPr="0018594E">
        <w:t xml:space="preserve">RA Member </w:t>
      </w:r>
      <w:r w:rsidR="0018594E" w:rsidRPr="0018594E">
        <w:t>acknowledge</w:t>
      </w:r>
      <w:r w:rsidR="0018594E">
        <w:t>d</w:t>
      </w:r>
      <w:r w:rsidR="0018594E" w:rsidRPr="0018594E">
        <w:t xml:space="preserve"> that the</w:t>
      </w:r>
      <w:r w:rsidR="00A277D1" w:rsidRPr="0018594E">
        <w:t xml:space="preserve"> </w:t>
      </w:r>
      <w:r w:rsidR="0018594E" w:rsidRPr="0018594E">
        <w:t>WG</w:t>
      </w:r>
      <w:r w:rsidR="00A277D1" w:rsidRPr="0018594E">
        <w:t xml:space="preserve"> process has worked very well</w:t>
      </w:r>
      <w:r w:rsidR="0018594E" w:rsidRPr="0018594E">
        <w:t xml:space="preserve"> and </w:t>
      </w:r>
      <w:r w:rsidR="003E0FF4">
        <w:t xml:space="preserve">that the RAs </w:t>
      </w:r>
      <w:r w:rsidR="0018594E" w:rsidRPr="0018594E">
        <w:t xml:space="preserve">are keen that the good work that has been </w:t>
      </w:r>
      <w:r w:rsidR="003E0FF4">
        <w:t xml:space="preserve">accomplished </w:t>
      </w:r>
      <w:r w:rsidR="0018594E" w:rsidRPr="0018594E">
        <w:t xml:space="preserve">to date isn’t lost. </w:t>
      </w:r>
      <w:r w:rsidR="004D0F4B">
        <w:t xml:space="preserve">The </w:t>
      </w:r>
      <w:r w:rsidR="00A277D1" w:rsidRPr="0018594E">
        <w:t xml:space="preserve">RAs </w:t>
      </w:r>
      <w:r w:rsidR="0018594E" w:rsidRPr="0018594E">
        <w:t xml:space="preserve">are </w:t>
      </w:r>
      <w:r w:rsidR="00A277D1" w:rsidRPr="0018594E">
        <w:t xml:space="preserve">open to </w:t>
      </w:r>
      <w:r w:rsidR="0018594E" w:rsidRPr="0018594E">
        <w:t>the C</w:t>
      </w:r>
      <w:r w:rsidR="00A277D1" w:rsidRPr="0018594E">
        <w:t xml:space="preserve">ommittee views on how to </w:t>
      </w:r>
      <w:r w:rsidR="0018594E" w:rsidRPr="0018594E">
        <w:t xml:space="preserve">retain the value </w:t>
      </w:r>
      <w:r w:rsidR="00846564" w:rsidRPr="0018594E">
        <w:t>of the</w:t>
      </w:r>
      <w:r w:rsidR="00A277D1" w:rsidRPr="0018594E">
        <w:t xml:space="preserve"> work </w:t>
      </w:r>
      <w:r w:rsidR="0018594E" w:rsidRPr="0018594E">
        <w:t xml:space="preserve">progressed via the WG </w:t>
      </w:r>
      <w:r w:rsidR="00A277D1" w:rsidRPr="0018594E">
        <w:t xml:space="preserve">and </w:t>
      </w:r>
      <w:r w:rsidR="0018594E" w:rsidRPr="0018594E">
        <w:t>include it in the next</w:t>
      </w:r>
      <w:r w:rsidR="00A277D1" w:rsidRPr="0018594E">
        <w:t xml:space="preserve"> round of market design</w:t>
      </w:r>
      <w:r w:rsidR="0018594E">
        <w:t xml:space="preserve">. In addition, the RAs are open </w:t>
      </w:r>
      <w:r w:rsidR="00A277D1" w:rsidRPr="0018594E">
        <w:t xml:space="preserve">to granting </w:t>
      </w:r>
      <w:r w:rsidR="00A277D1" w:rsidRPr="00C10FF5">
        <w:t>extensions</w:t>
      </w:r>
      <w:r w:rsidR="003E0FF4">
        <w:t>.</w:t>
      </w:r>
      <w:r w:rsidR="0018594E" w:rsidRPr="00C10FF5">
        <w:t xml:space="preserve"> </w:t>
      </w:r>
    </w:p>
    <w:p w:rsidR="00A277D1" w:rsidRPr="00C10FF5" w:rsidRDefault="0018594E" w:rsidP="0018594E">
      <w:pPr>
        <w:pStyle w:val="ColorfulList-Accent11"/>
        <w:spacing w:before="0" w:after="0" w:line="360" w:lineRule="auto"/>
        <w:ind w:left="0"/>
        <w:contextualSpacing w:val="0"/>
        <w:jc w:val="both"/>
      </w:pPr>
      <w:r w:rsidRPr="00C10FF5">
        <w:lastRenderedPageBreak/>
        <w:t>RA Member advised that the d</w:t>
      </w:r>
      <w:r w:rsidR="00A277D1" w:rsidRPr="00C10FF5">
        <w:t xml:space="preserve">ecision on market integration </w:t>
      </w:r>
      <w:r w:rsidRPr="00C10FF5">
        <w:t xml:space="preserve">is due </w:t>
      </w:r>
      <w:r w:rsidR="00A277D1" w:rsidRPr="00C10FF5">
        <w:t>to be published</w:t>
      </w:r>
      <w:r w:rsidRPr="00C10FF5">
        <w:t xml:space="preserve"> shortly</w:t>
      </w:r>
      <w:r w:rsidR="00A277D1" w:rsidRPr="00C10FF5">
        <w:t xml:space="preserve">, </w:t>
      </w:r>
      <w:r w:rsidRPr="00C10FF5">
        <w:t xml:space="preserve">with the </w:t>
      </w:r>
      <w:r w:rsidR="00A277D1" w:rsidRPr="00C10FF5">
        <w:t xml:space="preserve">indicative timeframe </w:t>
      </w:r>
      <w:r w:rsidRPr="00C10FF5">
        <w:t xml:space="preserve">of </w:t>
      </w:r>
      <w:r w:rsidR="00A277D1" w:rsidRPr="00C10FF5">
        <w:t xml:space="preserve">1 year to consider </w:t>
      </w:r>
      <w:r w:rsidRPr="00C10FF5">
        <w:t>high-level design changes, and 2 years for detailed design changes. RA Member further advised that it is imperative for the SEM rules to be aligned with those of the Target M</w:t>
      </w:r>
      <w:r w:rsidR="00A277D1" w:rsidRPr="00C10FF5">
        <w:t xml:space="preserve">odel by </w:t>
      </w:r>
      <w:r w:rsidRPr="00C10FF5">
        <w:t xml:space="preserve">the </w:t>
      </w:r>
      <w:r w:rsidR="00C10FF5" w:rsidRPr="00C10FF5">
        <w:t xml:space="preserve">end of 2016. </w:t>
      </w:r>
    </w:p>
    <w:p w:rsidR="00A277D1" w:rsidRPr="00C10FF5" w:rsidRDefault="00A277D1" w:rsidP="00422D50">
      <w:pPr>
        <w:pStyle w:val="ColorfulList-Accent11"/>
        <w:spacing w:before="0" w:after="0" w:line="360" w:lineRule="auto"/>
        <w:ind w:left="0"/>
        <w:contextualSpacing w:val="0"/>
        <w:jc w:val="both"/>
      </w:pPr>
      <w:r w:rsidRPr="00C10FF5">
        <w:t xml:space="preserve">DSU Member </w:t>
      </w:r>
      <w:r w:rsidR="00C10FF5" w:rsidRPr="00C10FF5">
        <w:t>queried as to whether the</w:t>
      </w:r>
      <w:r w:rsidRPr="00C10FF5">
        <w:t xml:space="preserve"> decision</w:t>
      </w:r>
      <w:r w:rsidR="00C10FF5" w:rsidRPr="00C10FF5">
        <w:t xml:space="preserve"> will</w:t>
      </w:r>
      <w:r w:rsidRPr="00C10FF5">
        <w:t xml:space="preserve"> include a scope of areas that should be included</w:t>
      </w:r>
      <w:r w:rsidR="00C10FF5" w:rsidRPr="00C10FF5">
        <w:t xml:space="preserve"> in the design</w:t>
      </w:r>
      <w:r w:rsidR="00FB5AD0">
        <w:t>.</w:t>
      </w:r>
      <w:r w:rsidRPr="00C10FF5">
        <w:t xml:space="preserve"> </w:t>
      </w:r>
      <w:r w:rsidR="00C10FF5" w:rsidRPr="00C10FF5">
        <w:t>RA Member advised that it will be a high-level design document and that all factors will be considered in due course</w:t>
      </w:r>
      <w:r w:rsidR="00C10FF5">
        <w:t xml:space="preserve"> as it will be imperative for the new market to be open </w:t>
      </w:r>
      <w:r w:rsidR="00610932">
        <w:t>to all possible technologies</w:t>
      </w:r>
      <w:r w:rsidR="00C10FF5" w:rsidRPr="00C10FF5">
        <w:t xml:space="preserve">. </w:t>
      </w:r>
    </w:p>
    <w:p w:rsidR="00A277D1" w:rsidRPr="0067142C" w:rsidRDefault="00A277D1" w:rsidP="00422D50">
      <w:pPr>
        <w:pStyle w:val="ColorfulList-Accent11"/>
        <w:spacing w:before="0" w:after="0" w:line="360" w:lineRule="auto"/>
        <w:ind w:left="0"/>
        <w:contextualSpacing w:val="0"/>
        <w:jc w:val="both"/>
      </w:pPr>
      <w:r w:rsidRPr="0067142C">
        <w:t xml:space="preserve">RA Member </w:t>
      </w:r>
      <w:r w:rsidR="0067142C" w:rsidRPr="0067142C">
        <w:t xml:space="preserve">advised that the market project </w:t>
      </w:r>
      <w:r w:rsidRPr="0067142C">
        <w:t xml:space="preserve">will be a fully inclusive process </w:t>
      </w:r>
      <w:r w:rsidR="0067142C" w:rsidRPr="0067142C">
        <w:t xml:space="preserve">and that </w:t>
      </w:r>
      <w:r w:rsidRPr="0067142C">
        <w:t>forums</w:t>
      </w:r>
      <w:r w:rsidR="0067142C" w:rsidRPr="0067142C">
        <w:t xml:space="preserve"> will be established specifically for stakeholder engagement. </w:t>
      </w:r>
    </w:p>
    <w:p w:rsidR="000F7E4E" w:rsidRPr="0067142C" w:rsidRDefault="0067142C" w:rsidP="00422D50">
      <w:pPr>
        <w:pStyle w:val="ColorfulList-Accent11"/>
        <w:spacing w:before="0" w:after="0" w:line="360" w:lineRule="auto"/>
        <w:ind w:left="0"/>
        <w:contextualSpacing w:val="0"/>
        <w:jc w:val="both"/>
      </w:pPr>
      <w:r w:rsidRPr="0067142C">
        <w:t>Generator Member expressed agreement with the importance of</w:t>
      </w:r>
      <w:r w:rsidR="00A277D1" w:rsidRPr="0067142C">
        <w:t xml:space="preserve"> not </w:t>
      </w:r>
      <w:r w:rsidRPr="0067142C">
        <w:t>losing the</w:t>
      </w:r>
      <w:r w:rsidR="00A277D1" w:rsidRPr="0067142C">
        <w:t xml:space="preserve"> good work</w:t>
      </w:r>
      <w:r w:rsidRPr="0067142C">
        <w:t xml:space="preserve"> carried out by the WG. </w:t>
      </w:r>
    </w:p>
    <w:p w:rsidR="0067142C" w:rsidRPr="0067142C" w:rsidRDefault="00A277D1" w:rsidP="00422D50">
      <w:pPr>
        <w:pStyle w:val="ColorfulList-Accent11"/>
        <w:spacing w:before="0" w:after="0" w:line="360" w:lineRule="auto"/>
        <w:ind w:left="0"/>
        <w:contextualSpacing w:val="0"/>
        <w:jc w:val="both"/>
      </w:pPr>
      <w:r w:rsidRPr="0067142C">
        <w:t xml:space="preserve">Chair </w:t>
      </w:r>
      <w:r w:rsidR="0067142C" w:rsidRPr="0067142C">
        <w:t>suggested creating a category in the T&amp;SC which would be dedicated to</w:t>
      </w:r>
      <w:r w:rsidRPr="0067142C">
        <w:t xml:space="preserve"> Dormant </w:t>
      </w:r>
      <w:r w:rsidR="0067142C" w:rsidRPr="0067142C">
        <w:t>proposals which could be considered by the RAs as part of delivery of the Market Integration project.</w:t>
      </w:r>
    </w:p>
    <w:p w:rsidR="00A277D1" w:rsidRPr="0067142C" w:rsidRDefault="00704D8B" w:rsidP="00422D50">
      <w:pPr>
        <w:pStyle w:val="ColorfulList-Accent11"/>
        <w:spacing w:before="0" w:after="0" w:line="360" w:lineRule="auto"/>
        <w:ind w:left="0"/>
        <w:contextualSpacing w:val="0"/>
        <w:jc w:val="both"/>
      </w:pPr>
      <w:r w:rsidRPr="0067142C">
        <w:t xml:space="preserve">MO Alternate </w:t>
      </w:r>
      <w:r w:rsidR="0067142C" w:rsidRPr="0067142C">
        <w:t xml:space="preserve">commented that </w:t>
      </w:r>
      <w:r w:rsidR="000944A8">
        <w:t>implementing the preferred Option 1b in</w:t>
      </w:r>
      <w:r w:rsidR="0067142C" w:rsidRPr="0067142C">
        <w:t xml:space="preserve"> the current Market Rules</w:t>
      </w:r>
      <w:r w:rsidR="000944A8">
        <w:t xml:space="preserve"> may not result in a smooth transition of the option </w:t>
      </w:r>
      <w:r w:rsidR="004D0F4B">
        <w:t>with</w:t>
      </w:r>
      <w:r w:rsidR="000944A8">
        <w:t>in</w:t>
      </w:r>
      <w:r w:rsidR="0067142C" w:rsidRPr="0067142C">
        <w:t xml:space="preserve"> the </w:t>
      </w:r>
      <w:r w:rsidR="00A277D1" w:rsidRPr="0067142C">
        <w:t>rules</w:t>
      </w:r>
      <w:r w:rsidR="004D0F4B">
        <w:t>,</w:t>
      </w:r>
      <w:r w:rsidR="00A277D1" w:rsidRPr="0067142C">
        <w:t xml:space="preserve"> beyond 2016</w:t>
      </w:r>
      <w:r w:rsidR="000944A8">
        <w:t>.</w:t>
      </w:r>
      <w:r w:rsidR="00A277D1" w:rsidRPr="0067142C">
        <w:t xml:space="preserve"> Chair noted that </w:t>
      </w:r>
      <w:r w:rsidR="0067142C" w:rsidRPr="0067142C">
        <w:t>the WG3 report</w:t>
      </w:r>
      <w:r w:rsidR="00A277D1" w:rsidRPr="0067142C">
        <w:t xml:space="preserve"> </w:t>
      </w:r>
      <w:r w:rsidR="009E277F">
        <w:t>advised of WG M</w:t>
      </w:r>
      <w:r w:rsidR="0067142C" w:rsidRPr="0067142C">
        <w:t xml:space="preserve">embers </w:t>
      </w:r>
      <w:r w:rsidR="00A277D1" w:rsidRPr="0067142C">
        <w:t>acknowledg</w:t>
      </w:r>
      <w:r w:rsidR="0067142C" w:rsidRPr="0067142C">
        <w:t>ment that the IA on the options was</w:t>
      </w:r>
      <w:r w:rsidR="00A277D1" w:rsidRPr="0067142C">
        <w:t xml:space="preserve"> carried out on </w:t>
      </w:r>
      <w:r w:rsidR="0067142C" w:rsidRPr="0067142C">
        <w:t>the current M</w:t>
      </w:r>
      <w:r w:rsidR="00A277D1" w:rsidRPr="0067142C">
        <w:t xml:space="preserve">arket </w:t>
      </w:r>
      <w:r w:rsidR="0067142C" w:rsidRPr="0067142C">
        <w:t xml:space="preserve">Rules </w:t>
      </w:r>
      <w:r w:rsidR="00A277D1" w:rsidRPr="0067142C">
        <w:t>and that proposer acknowledged legal drafting is necessary for a vote</w:t>
      </w:r>
      <w:r w:rsidR="000944A8">
        <w:t xml:space="preserve"> to approve the proposal</w:t>
      </w:r>
      <w:r w:rsidR="00A277D1" w:rsidRPr="0067142C">
        <w:t>.</w:t>
      </w:r>
    </w:p>
    <w:p w:rsidR="00704D8B" w:rsidRPr="009E277F" w:rsidRDefault="00742475" w:rsidP="009E277F">
      <w:pPr>
        <w:pStyle w:val="ColorfulList-Accent11"/>
        <w:spacing w:before="0" w:after="0" w:line="360" w:lineRule="auto"/>
        <w:ind w:left="0"/>
        <w:contextualSpacing w:val="0"/>
        <w:jc w:val="both"/>
      </w:pPr>
      <w:r w:rsidRPr="009E277F">
        <w:t xml:space="preserve">Secretariat </w:t>
      </w:r>
      <w:r w:rsidR="0019391A" w:rsidRPr="009E277F">
        <w:t xml:space="preserve">advised </w:t>
      </w:r>
      <w:r w:rsidRPr="009E277F">
        <w:t xml:space="preserve">that </w:t>
      </w:r>
      <w:r w:rsidR="0019391A" w:rsidRPr="009E277F">
        <w:t>currently</w:t>
      </w:r>
      <w:r w:rsidRPr="009E277F">
        <w:t xml:space="preserve"> the WG Members see no need for a further WG to be held</w:t>
      </w:r>
      <w:r w:rsidR="000944A8">
        <w:t>.</w:t>
      </w:r>
    </w:p>
    <w:p w:rsidR="00742475" w:rsidRPr="00742475" w:rsidRDefault="00742475" w:rsidP="00422D50">
      <w:pPr>
        <w:pStyle w:val="ColorfulList-Accent11"/>
        <w:spacing w:before="0" w:after="0" w:line="360" w:lineRule="auto"/>
        <w:ind w:left="0"/>
        <w:contextualSpacing w:val="0"/>
        <w:jc w:val="both"/>
      </w:pPr>
      <w:r w:rsidRPr="00742475">
        <w:t>Proposer advised that GES are satisfied with the progress of the proposal as of now, reiterating preference for a status of Deferred Dormant.</w:t>
      </w:r>
    </w:p>
    <w:p w:rsidR="00043C30" w:rsidRPr="00C411C4" w:rsidRDefault="00043C30" w:rsidP="00422D50">
      <w:pPr>
        <w:pStyle w:val="IntenseQuote"/>
        <w:spacing w:line="360" w:lineRule="auto"/>
        <w:jc w:val="both"/>
      </w:pPr>
      <w:r w:rsidRPr="00C411C4">
        <w:t xml:space="preserve">Actions </w:t>
      </w:r>
    </w:p>
    <w:p w:rsidR="00C411C4" w:rsidRPr="00C411C4" w:rsidRDefault="00C411C4" w:rsidP="00C411C4">
      <w:pPr>
        <w:pStyle w:val="ColorfulList-Accent11"/>
        <w:numPr>
          <w:ilvl w:val="0"/>
          <w:numId w:val="17"/>
        </w:numPr>
        <w:spacing w:before="0" w:after="0" w:line="360" w:lineRule="auto"/>
        <w:contextualSpacing w:val="0"/>
        <w:jc w:val="both"/>
      </w:pPr>
      <w:r w:rsidRPr="00C411C4">
        <w:t>Secretariat to seek extension following discussion with TSO regarding timing to procure an Impact Assessment</w:t>
      </w:r>
    </w:p>
    <w:p w:rsidR="00C411C4" w:rsidRPr="00C411C4" w:rsidRDefault="00C411C4" w:rsidP="00C411C4">
      <w:pPr>
        <w:pStyle w:val="ColorfulList-Accent11"/>
        <w:numPr>
          <w:ilvl w:val="0"/>
          <w:numId w:val="17"/>
        </w:numPr>
        <w:spacing w:before="0" w:after="0" w:line="360" w:lineRule="auto"/>
        <w:contextualSpacing w:val="0"/>
        <w:jc w:val="both"/>
      </w:pPr>
      <w:r w:rsidRPr="00C411C4">
        <w:t>RAs to request TSO to discuss proposal with Grid Code</w:t>
      </w:r>
    </w:p>
    <w:p w:rsidR="00043C30" w:rsidRPr="0019391A" w:rsidRDefault="00043C30" w:rsidP="00422D50">
      <w:pPr>
        <w:pStyle w:val="IntenseQuote"/>
        <w:spacing w:line="360" w:lineRule="auto"/>
        <w:jc w:val="both"/>
      </w:pPr>
      <w:r w:rsidRPr="0019391A">
        <w:t>Decision</w:t>
      </w:r>
    </w:p>
    <w:p w:rsidR="00043C30" w:rsidRPr="0019391A" w:rsidRDefault="00043C30" w:rsidP="00422D50">
      <w:pPr>
        <w:pStyle w:val="Bullet1"/>
        <w:numPr>
          <w:ilvl w:val="0"/>
          <w:numId w:val="5"/>
        </w:numPr>
        <w:spacing w:line="360" w:lineRule="auto"/>
        <w:jc w:val="both"/>
      </w:pPr>
      <w:r w:rsidRPr="0019391A">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19391A" w:rsidTr="00966741">
        <w:trPr>
          <w:jc w:val="center"/>
        </w:trPr>
        <w:tc>
          <w:tcPr>
            <w:tcW w:w="5000" w:type="pct"/>
            <w:shd w:val="clear" w:color="auto" w:fill="548DD4"/>
          </w:tcPr>
          <w:p w:rsidR="00043C30" w:rsidRPr="0019391A" w:rsidRDefault="00043C30" w:rsidP="00966741">
            <w:pPr>
              <w:spacing w:before="40" w:after="40"/>
              <w:jc w:val="center"/>
              <w:rPr>
                <w:b/>
                <w:color w:val="FFFFFF"/>
                <w:sz w:val="16"/>
                <w:szCs w:val="16"/>
              </w:rPr>
            </w:pPr>
            <w:r w:rsidRPr="0019391A">
              <w:rPr>
                <w:b/>
                <w:color w:val="FFFFFF"/>
              </w:rPr>
              <w:t>Deferred</w:t>
            </w:r>
          </w:p>
        </w:tc>
      </w:tr>
    </w:tbl>
    <w:p w:rsidR="00043C30" w:rsidRPr="00D50198" w:rsidRDefault="00043C30" w:rsidP="002F6F11">
      <w:pPr>
        <w:pStyle w:val="Heading2"/>
        <w:numPr>
          <w:ilvl w:val="0"/>
          <w:numId w:val="6"/>
        </w:numPr>
        <w:ind w:left="426" w:hanging="425"/>
        <w:jc w:val="both"/>
        <w:rPr>
          <w:rStyle w:val="IntenseReference"/>
          <w:color w:val="1F497D"/>
        </w:rPr>
      </w:pPr>
      <w:bookmarkStart w:id="8" w:name="_Toc349661583"/>
      <w:r w:rsidRPr="00D50198">
        <w:rPr>
          <w:rStyle w:val="IntenseReference"/>
          <w:color w:val="1F497D"/>
        </w:rPr>
        <w:t>Mod_</w:t>
      </w:r>
      <w:r w:rsidR="00B87ADF" w:rsidRPr="00D50198">
        <w:rPr>
          <w:rStyle w:val="IntenseReference"/>
          <w:color w:val="1F497D"/>
        </w:rPr>
        <w:t>2</w:t>
      </w:r>
      <w:r w:rsidR="007E5F54" w:rsidRPr="00D50198">
        <w:rPr>
          <w:rStyle w:val="IntenseReference"/>
          <w:color w:val="1F497D"/>
        </w:rPr>
        <w:t>3</w:t>
      </w:r>
      <w:r w:rsidRPr="00D50198">
        <w:rPr>
          <w:rStyle w:val="IntenseReference"/>
          <w:color w:val="1F497D"/>
        </w:rPr>
        <w:t>_12</w:t>
      </w:r>
      <w:r w:rsidR="00E94706" w:rsidRPr="00D50198">
        <w:rPr>
          <w:rStyle w:val="IntenseReference"/>
          <w:color w:val="1F497D"/>
        </w:rPr>
        <w:t>_v2</w:t>
      </w:r>
      <w:r w:rsidRPr="00D50198">
        <w:rPr>
          <w:rStyle w:val="IntenseReference"/>
          <w:color w:val="1F497D"/>
        </w:rPr>
        <w:t xml:space="preserve"> </w:t>
      </w:r>
      <w:r w:rsidR="007E5F54" w:rsidRPr="00D50198">
        <w:rPr>
          <w:rStyle w:val="IntenseReference"/>
          <w:color w:val="1F497D"/>
        </w:rPr>
        <w:t>minimum stable generation correction</w:t>
      </w:r>
      <w:bookmarkEnd w:id="8"/>
    </w:p>
    <w:p w:rsidR="00043C30" w:rsidRPr="00D50198" w:rsidRDefault="00043C30" w:rsidP="002F6F11">
      <w:pPr>
        <w:jc w:val="both"/>
        <w:rPr>
          <w:i/>
        </w:rPr>
      </w:pPr>
      <w:r w:rsidRPr="00D50198">
        <w:rPr>
          <w:i/>
        </w:rPr>
        <w:t xml:space="preserve">Proposer: </w:t>
      </w:r>
      <w:r w:rsidR="006E058B" w:rsidRPr="00D50198">
        <w:rPr>
          <w:i/>
        </w:rPr>
        <w:t>SEMO</w:t>
      </w:r>
    </w:p>
    <w:p w:rsidR="00D50198" w:rsidRPr="00D50198" w:rsidRDefault="00D50198" w:rsidP="00D50198">
      <w:pPr>
        <w:pStyle w:val="ColorfulList-Accent11"/>
        <w:spacing w:before="0" w:after="0" w:line="360" w:lineRule="auto"/>
        <w:ind w:left="0"/>
        <w:contextualSpacing w:val="0"/>
        <w:jc w:val="both"/>
      </w:pPr>
      <w:r>
        <w:t xml:space="preserve">MO Member advised that this proposal was raised at Meeting 44 with SEMO requesting its deferral pending further feedback from the certification team. </w:t>
      </w:r>
      <w:r w:rsidRPr="00D50198">
        <w:t>Mod_42_10v2, which became effective in the November 2012 release, made changes to the Single Ramp Rate calculation. It also amended the definitions of Minimum Stable Generation and Minimum Generation. The certification review commented that as the amended Glossary definition of Minimum Stable Generation references a Code paragraph that refers to an Ex-</w:t>
      </w:r>
      <w:r w:rsidR="00846564" w:rsidRPr="00D50198">
        <w:t>Post calculation</w:t>
      </w:r>
      <w:r w:rsidR="00552AFF" w:rsidRPr="00D50198">
        <w:t>;</w:t>
      </w:r>
      <w:r w:rsidRPr="00D50198">
        <w:t xml:space="preserve"> this introduces a lack of clarity as to how Minimum Stable Generation is defined for Ex-Ante. In addition, Minimum Stable Generation is referenced in a number of Glossary definitions which refer to Ex-</w:t>
      </w:r>
      <w:r w:rsidRPr="00D50198">
        <w:lastRenderedPageBreak/>
        <w:t>Ante quantities. Prior to Mod_42_10v2, Minimum stable Generation was used to refer to both a VTOD quantity and a profiled quantity. The VTOD quantity was renamed Minimum Generation in Mod_42_10v2. There are instances in the Glossary definitions where the use of Minimum Stable Generation in the Glossary definition should be amended to Minimum Generation. Proposed changes to these are made in this modification. The</w:t>
      </w:r>
      <w:r>
        <w:t xml:space="preserve"> proposed</w:t>
      </w:r>
      <w:r w:rsidRPr="00D50198">
        <w:t xml:space="preserve"> definition now refers to a general Minimum Stable Generation quantity which has Ex-Ante and Ex-Post interpretations. </w:t>
      </w:r>
    </w:p>
    <w:p w:rsidR="00A11C32" w:rsidRPr="00D50198" w:rsidRDefault="00D50198" w:rsidP="00D50198">
      <w:pPr>
        <w:pStyle w:val="ColorfulList-Accent11"/>
        <w:spacing w:before="0" w:after="0" w:line="360" w:lineRule="auto"/>
        <w:ind w:left="0"/>
        <w:contextualSpacing w:val="0"/>
        <w:jc w:val="both"/>
      </w:pPr>
      <w:r>
        <w:t>MO Member advised that the proposal introduces c</w:t>
      </w:r>
      <w:r w:rsidR="00A11C32" w:rsidRPr="00D50198">
        <w:t xml:space="preserve">hanges to </w:t>
      </w:r>
      <w:r>
        <w:t>the G</w:t>
      </w:r>
      <w:r w:rsidR="00A11C32" w:rsidRPr="00D50198">
        <w:t>lossary definition</w:t>
      </w:r>
      <w:r w:rsidR="00846564">
        <w:t xml:space="preserve"> for clarit</w:t>
      </w:r>
      <w:r>
        <w:t xml:space="preserve">y purposes and that no Systems </w:t>
      </w:r>
      <w:r w:rsidR="00A227A7">
        <w:t>c</w:t>
      </w:r>
      <w:r w:rsidR="00A11C32" w:rsidRPr="00D50198">
        <w:t>hange</w:t>
      </w:r>
      <w:r>
        <w:t>s are incurred.</w:t>
      </w:r>
      <w:r w:rsidR="00A11C32" w:rsidRPr="00D50198">
        <w:t xml:space="preserve"> Supplier Alternate </w:t>
      </w:r>
      <w:r>
        <w:t>commented that the definitions of Min G</w:t>
      </w:r>
      <w:r w:rsidR="00A11C32" w:rsidRPr="00D50198">
        <w:t>en</w:t>
      </w:r>
      <w:r>
        <w:t>eration and Min Stable G</w:t>
      </w:r>
      <w:r w:rsidR="00A11C32" w:rsidRPr="00D50198">
        <w:t>en</w:t>
      </w:r>
      <w:r>
        <w:t>eration</w:t>
      </w:r>
      <w:r w:rsidR="00F5619C">
        <w:t xml:space="preserve"> are</w:t>
      </w:r>
      <w:r w:rsidR="00A11C32" w:rsidRPr="00D50198">
        <w:t xml:space="preserve"> similar</w:t>
      </w:r>
      <w:r>
        <w:t xml:space="preserve">. </w:t>
      </w:r>
      <w:r w:rsidR="00A11C32" w:rsidRPr="00D50198">
        <w:t xml:space="preserve">MO Member </w:t>
      </w:r>
      <w:r>
        <w:t>advised that many of the G</w:t>
      </w:r>
      <w:r w:rsidR="00A11C32" w:rsidRPr="00D50198">
        <w:t>lossary definitions are quite general</w:t>
      </w:r>
      <w:r w:rsidR="00CE5A4A">
        <w:t xml:space="preserve"> and that the alternative option was to create another term </w:t>
      </w:r>
      <w:r w:rsidR="00E51903">
        <w:t>“</w:t>
      </w:r>
      <w:r w:rsidR="00CE5A4A">
        <w:t>Minimum Stable Generation Profile</w:t>
      </w:r>
      <w:r w:rsidR="00E51903">
        <w:t>”</w:t>
      </w:r>
      <w:r w:rsidR="00CE5A4A">
        <w:t xml:space="preserve"> to refer to the Ex Post profiled value of Minimum Stable Generation, but this would lead to  extensive editing to the Code. Therefore this more straightforward solution was chosen. </w:t>
      </w:r>
    </w:p>
    <w:p w:rsidR="005D27E1" w:rsidRDefault="00D50198">
      <w:pPr>
        <w:pStyle w:val="ColorfulList-Accent11"/>
        <w:spacing w:before="0" w:after="0" w:line="360" w:lineRule="auto"/>
        <w:ind w:left="0"/>
        <w:contextualSpacing w:val="0"/>
        <w:jc w:val="both"/>
        <w:rPr>
          <w:highlight w:val="yellow"/>
        </w:rPr>
      </w:pPr>
      <w:r>
        <w:t>Supplier Alternate queried as to whether any</w:t>
      </w:r>
      <w:r w:rsidR="00A11C32" w:rsidRPr="00D50198">
        <w:t xml:space="preserve"> operational</w:t>
      </w:r>
      <w:r>
        <w:t xml:space="preserve"> impact would be introduced to Generators as a result of the proposal.</w:t>
      </w:r>
      <w:r w:rsidR="00A11C32" w:rsidRPr="00D50198">
        <w:t xml:space="preserve"> </w:t>
      </w:r>
      <w:r>
        <w:t>MO M</w:t>
      </w:r>
      <w:r w:rsidR="00A11C32" w:rsidRPr="00D50198">
        <w:t xml:space="preserve">ember </w:t>
      </w:r>
      <w:r>
        <w:t xml:space="preserve">clarified that </w:t>
      </w:r>
      <w:r w:rsidR="00A11C32" w:rsidRPr="00D50198">
        <w:t xml:space="preserve">no </w:t>
      </w:r>
      <w:r>
        <w:t>operational impact will be incurred and reiterated that the proposal is</w:t>
      </w:r>
      <w:r w:rsidR="00A11C32" w:rsidRPr="00D50198">
        <w:t xml:space="preserve"> intended </w:t>
      </w:r>
      <w:r w:rsidRPr="00D50198">
        <w:t>to</w:t>
      </w:r>
      <w:r w:rsidR="00A11C32" w:rsidRPr="00D50198">
        <w:t xml:space="preserve"> introduce clarity</w:t>
      </w:r>
      <w:r w:rsidR="00552AFF">
        <w:t xml:space="preserve"> and to ensure that the Glossary is aligned with the Code</w:t>
      </w:r>
      <w:r w:rsidR="00F5619C">
        <w:t>; no systems impacts are incurred.</w:t>
      </w:r>
    </w:p>
    <w:p w:rsidR="00043C30" w:rsidRPr="00552AFF" w:rsidRDefault="00043C30" w:rsidP="002F6F11">
      <w:pPr>
        <w:pStyle w:val="IntenseQuote"/>
        <w:jc w:val="both"/>
      </w:pPr>
      <w:r w:rsidRPr="00552AFF">
        <w:t xml:space="preserve">Actions </w:t>
      </w:r>
    </w:p>
    <w:p w:rsidR="00DF281F" w:rsidRPr="00552AFF" w:rsidRDefault="00A11C32" w:rsidP="002F6F11">
      <w:pPr>
        <w:pStyle w:val="Bullet1"/>
        <w:numPr>
          <w:ilvl w:val="0"/>
          <w:numId w:val="12"/>
        </w:numPr>
        <w:jc w:val="both"/>
      </w:pPr>
      <w:r w:rsidRPr="00552AFF">
        <w:t>N/A</w:t>
      </w:r>
    </w:p>
    <w:p w:rsidR="00043C30" w:rsidRPr="00552AFF" w:rsidRDefault="00043C30" w:rsidP="002F6F11">
      <w:pPr>
        <w:pStyle w:val="IntenseQuote"/>
        <w:jc w:val="both"/>
      </w:pPr>
      <w:r w:rsidRPr="00552AFF">
        <w:t>Decision</w:t>
      </w:r>
    </w:p>
    <w:p w:rsidR="005D242C" w:rsidRPr="00552AFF" w:rsidRDefault="005D242C" w:rsidP="002F6F11">
      <w:pPr>
        <w:pStyle w:val="Bullet1"/>
        <w:numPr>
          <w:ilvl w:val="0"/>
          <w:numId w:val="12"/>
        </w:numPr>
        <w:jc w:val="both"/>
      </w:pPr>
      <w:r w:rsidRPr="00552AFF">
        <w:t xml:space="preserve">The proposal was Recommended for Approval </w:t>
      </w:r>
    </w:p>
    <w:p w:rsidR="005D242C" w:rsidRPr="00552AFF" w:rsidRDefault="005D242C" w:rsidP="005D242C">
      <w:pPr>
        <w:pStyle w:val="Bullet1"/>
        <w:numPr>
          <w:ilvl w:val="0"/>
          <w:numId w:val="0"/>
        </w:numPr>
        <w:ind w:left="72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D242C" w:rsidRPr="00552AFF" w:rsidTr="00997D7F">
        <w:trPr>
          <w:jc w:val="center"/>
        </w:trPr>
        <w:tc>
          <w:tcPr>
            <w:tcW w:w="5000" w:type="pct"/>
            <w:gridSpan w:val="3"/>
            <w:shd w:val="clear" w:color="auto" w:fill="548DD4"/>
          </w:tcPr>
          <w:p w:rsidR="00123E9B" w:rsidRPr="00552AFF" w:rsidRDefault="000B623E" w:rsidP="00552AFF">
            <w:pPr>
              <w:spacing w:before="40" w:after="40"/>
              <w:jc w:val="center"/>
              <w:rPr>
                <w:sz w:val="16"/>
                <w:szCs w:val="16"/>
              </w:rPr>
            </w:pPr>
            <w:r w:rsidRPr="00552AFF">
              <w:rPr>
                <w:b/>
                <w:color w:val="FFFFFF"/>
              </w:rPr>
              <w:t xml:space="preserve">Recommended for Approval by Unanimous </w:t>
            </w:r>
            <w:r w:rsidR="00967B9A">
              <w:rPr>
                <w:b/>
                <w:color w:val="FFFFFF"/>
              </w:rPr>
              <w:t>Vote</w:t>
            </w:r>
          </w:p>
        </w:tc>
      </w:tr>
      <w:tr w:rsidR="003C1198" w:rsidRPr="00C23313" w:rsidTr="006F4D29">
        <w:trPr>
          <w:jc w:val="center"/>
        </w:trPr>
        <w:tc>
          <w:tcPr>
            <w:tcW w:w="1512" w:type="pct"/>
            <w:shd w:val="clear" w:color="auto" w:fill="auto"/>
          </w:tcPr>
          <w:p w:rsidR="003C1198" w:rsidRPr="00552AFF" w:rsidRDefault="00552AFF" w:rsidP="003C1198">
            <w:pPr>
              <w:spacing w:before="40" w:after="40"/>
              <w:rPr>
                <w:sz w:val="16"/>
                <w:szCs w:val="16"/>
              </w:rPr>
            </w:pPr>
            <w:r w:rsidRPr="00552AFF">
              <w:rPr>
                <w:sz w:val="16"/>
                <w:szCs w:val="16"/>
              </w:rPr>
              <w:t>Brian Mongan</w:t>
            </w:r>
          </w:p>
        </w:tc>
        <w:tc>
          <w:tcPr>
            <w:tcW w:w="1712" w:type="pct"/>
            <w:shd w:val="clear" w:color="auto" w:fill="auto"/>
          </w:tcPr>
          <w:p w:rsidR="003C1198" w:rsidRPr="00552AFF" w:rsidRDefault="00552AFF" w:rsidP="006F4D29">
            <w:pPr>
              <w:spacing w:before="40" w:after="40"/>
              <w:rPr>
                <w:sz w:val="16"/>
                <w:szCs w:val="16"/>
              </w:rPr>
            </w:pPr>
            <w:r w:rsidRPr="00552AFF">
              <w:rPr>
                <w:sz w:val="16"/>
                <w:szCs w:val="16"/>
              </w:rPr>
              <w:t>Generator Alternate</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552AFF" w:rsidP="003C1198">
            <w:pPr>
              <w:spacing w:before="40" w:after="40"/>
              <w:rPr>
                <w:sz w:val="16"/>
                <w:szCs w:val="16"/>
              </w:rPr>
            </w:pPr>
            <w:r w:rsidRPr="00552AFF">
              <w:rPr>
                <w:sz w:val="16"/>
                <w:szCs w:val="16"/>
              </w:rPr>
              <w:t>Julie-Anne Hannon</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 xml:space="preserve">Supplier Alternate </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552AFF">
            <w:pPr>
              <w:spacing w:before="40" w:after="40"/>
              <w:rPr>
                <w:sz w:val="16"/>
                <w:szCs w:val="16"/>
              </w:rPr>
            </w:pPr>
            <w:r w:rsidRPr="00552AFF">
              <w:rPr>
                <w:sz w:val="16"/>
                <w:szCs w:val="16"/>
              </w:rPr>
              <w:t>Ia</w:t>
            </w:r>
            <w:r w:rsidR="00552AFF" w:rsidRPr="00552AFF">
              <w:rPr>
                <w:sz w:val="16"/>
                <w:szCs w:val="16"/>
              </w:rPr>
              <w:t>i</w:t>
            </w:r>
            <w:r w:rsidRPr="00552AFF">
              <w:rPr>
                <w:sz w:val="16"/>
                <w:szCs w:val="16"/>
              </w:rPr>
              <w:t xml:space="preserve">n </w:t>
            </w:r>
            <w:r w:rsidR="00552AFF" w:rsidRPr="00552AFF">
              <w:rPr>
                <w:sz w:val="16"/>
                <w:szCs w:val="16"/>
              </w:rPr>
              <w:t>Wright-Chair</w:t>
            </w:r>
          </w:p>
        </w:tc>
        <w:tc>
          <w:tcPr>
            <w:tcW w:w="1712" w:type="pct"/>
            <w:shd w:val="clear" w:color="auto" w:fill="auto"/>
          </w:tcPr>
          <w:p w:rsidR="003C1198" w:rsidRPr="00552AFF" w:rsidRDefault="00552AFF" w:rsidP="006F4D29">
            <w:pPr>
              <w:spacing w:before="40" w:after="40"/>
              <w:rPr>
                <w:sz w:val="16"/>
                <w:szCs w:val="16"/>
              </w:rPr>
            </w:pPr>
            <w:r w:rsidRPr="00552AFF">
              <w:rPr>
                <w:sz w:val="16"/>
                <w:szCs w:val="16"/>
              </w:rPr>
              <w:t>Supplier</w:t>
            </w:r>
            <w:r w:rsidR="003C1198" w:rsidRPr="00552AFF">
              <w:rPr>
                <w:sz w:val="16"/>
                <w:szCs w:val="16"/>
              </w:rPr>
              <w:t xml:space="preserve"> Member</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3C1198">
            <w:pPr>
              <w:spacing w:before="40" w:after="40"/>
              <w:rPr>
                <w:sz w:val="16"/>
                <w:szCs w:val="16"/>
              </w:rPr>
            </w:pPr>
            <w:r w:rsidRPr="00552AFF">
              <w:rPr>
                <w:sz w:val="16"/>
                <w:szCs w:val="16"/>
              </w:rPr>
              <w:t>Kevin Hannafin</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Generator Member</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3C1198">
            <w:pPr>
              <w:spacing w:before="40" w:after="40"/>
              <w:rPr>
                <w:sz w:val="16"/>
                <w:szCs w:val="16"/>
              </w:rPr>
            </w:pPr>
            <w:r w:rsidRPr="00552AFF">
              <w:rPr>
                <w:sz w:val="16"/>
                <w:szCs w:val="16"/>
              </w:rPr>
              <w:t>Mary Doorly</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Generator Alternate</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3C1198">
            <w:pPr>
              <w:spacing w:before="40" w:after="40"/>
              <w:rPr>
                <w:sz w:val="16"/>
                <w:szCs w:val="16"/>
              </w:rPr>
            </w:pPr>
            <w:r w:rsidRPr="00552AFF">
              <w:rPr>
                <w:sz w:val="16"/>
                <w:szCs w:val="16"/>
              </w:rPr>
              <w:t>Patrick Liddy</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DSU Member</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552AFF" w:rsidRPr="00C23313" w:rsidTr="006F4D29">
        <w:trPr>
          <w:jc w:val="center"/>
        </w:trPr>
        <w:tc>
          <w:tcPr>
            <w:tcW w:w="1512" w:type="pct"/>
            <w:shd w:val="clear" w:color="auto" w:fill="auto"/>
          </w:tcPr>
          <w:p w:rsidR="00552AFF" w:rsidRPr="00552AFF" w:rsidRDefault="00552AFF" w:rsidP="003C1198">
            <w:pPr>
              <w:spacing w:before="40" w:after="40"/>
              <w:rPr>
                <w:sz w:val="16"/>
                <w:szCs w:val="16"/>
              </w:rPr>
            </w:pPr>
            <w:r w:rsidRPr="00552AFF">
              <w:rPr>
                <w:sz w:val="16"/>
                <w:szCs w:val="16"/>
              </w:rPr>
              <w:t>Philip Carson</w:t>
            </w:r>
          </w:p>
        </w:tc>
        <w:tc>
          <w:tcPr>
            <w:tcW w:w="1712" w:type="pct"/>
            <w:shd w:val="clear" w:color="auto" w:fill="auto"/>
          </w:tcPr>
          <w:p w:rsidR="00552AFF" w:rsidRPr="00552AFF" w:rsidRDefault="00552AFF" w:rsidP="006F4D29">
            <w:pPr>
              <w:spacing w:before="40" w:after="40"/>
              <w:rPr>
                <w:sz w:val="16"/>
                <w:szCs w:val="16"/>
              </w:rPr>
            </w:pPr>
            <w:r w:rsidRPr="00552AFF">
              <w:rPr>
                <w:sz w:val="16"/>
                <w:szCs w:val="16"/>
              </w:rPr>
              <w:t>Supplier Alternate</w:t>
            </w:r>
          </w:p>
        </w:tc>
        <w:tc>
          <w:tcPr>
            <w:tcW w:w="1776" w:type="pct"/>
            <w:shd w:val="clear" w:color="auto" w:fill="auto"/>
          </w:tcPr>
          <w:p w:rsidR="00552AFF" w:rsidRPr="00552AFF" w:rsidRDefault="00552AFF"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3C1198">
            <w:pPr>
              <w:spacing w:before="40" w:after="40"/>
              <w:rPr>
                <w:sz w:val="16"/>
                <w:szCs w:val="16"/>
              </w:rPr>
            </w:pPr>
            <w:r w:rsidRPr="00552AFF">
              <w:rPr>
                <w:sz w:val="16"/>
                <w:szCs w:val="16"/>
              </w:rPr>
              <w:t>William Carr</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Supplier Member</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bl>
    <w:p w:rsidR="006E058B" w:rsidRPr="00552AFF" w:rsidRDefault="006E058B" w:rsidP="002F6F11">
      <w:pPr>
        <w:pStyle w:val="Heading2"/>
        <w:numPr>
          <w:ilvl w:val="0"/>
          <w:numId w:val="6"/>
        </w:numPr>
        <w:ind w:left="426" w:hanging="425"/>
        <w:jc w:val="both"/>
        <w:rPr>
          <w:rStyle w:val="IntenseReference"/>
          <w:color w:val="1F497D"/>
        </w:rPr>
      </w:pPr>
      <w:bookmarkStart w:id="9" w:name="_Toc349661584"/>
      <w:r w:rsidRPr="00552AFF">
        <w:rPr>
          <w:rStyle w:val="IntenseReference"/>
          <w:color w:val="1F497D"/>
        </w:rPr>
        <w:t>Mod_2</w:t>
      </w:r>
      <w:r w:rsidR="007E5F54" w:rsidRPr="00552AFF">
        <w:rPr>
          <w:rStyle w:val="IntenseReference"/>
          <w:color w:val="1F497D"/>
        </w:rPr>
        <w:t>5</w:t>
      </w:r>
      <w:r w:rsidRPr="00552AFF">
        <w:rPr>
          <w:rStyle w:val="IntenseReference"/>
          <w:color w:val="1F497D"/>
        </w:rPr>
        <w:t xml:space="preserve">_12 </w:t>
      </w:r>
      <w:r w:rsidR="007E5F54" w:rsidRPr="00552AFF">
        <w:rPr>
          <w:rStyle w:val="IntenseReference"/>
          <w:color w:val="1F497D"/>
        </w:rPr>
        <w:t>suspension of interconnector unit on instruction of interconnector owner due to breach of access rules</w:t>
      </w:r>
      <w:bookmarkEnd w:id="9"/>
    </w:p>
    <w:p w:rsidR="006E058B" w:rsidRPr="00552AFF" w:rsidRDefault="006E058B" w:rsidP="002F6F11">
      <w:pPr>
        <w:jc w:val="both"/>
        <w:rPr>
          <w:i/>
        </w:rPr>
      </w:pPr>
      <w:r w:rsidRPr="00552AFF">
        <w:rPr>
          <w:i/>
        </w:rPr>
        <w:t xml:space="preserve">Proposer: </w:t>
      </w:r>
      <w:r w:rsidR="007E5F54" w:rsidRPr="00552AFF">
        <w:rPr>
          <w:i/>
        </w:rPr>
        <w:t>Mutual Energy</w:t>
      </w:r>
    </w:p>
    <w:p w:rsidR="005C54B5" w:rsidRPr="00FB228F" w:rsidRDefault="00552AFF" w:rsidP="002F6F11">
      <w:pPr>
        <w:jc w:val="both"/>
      </w:pPr>
      <w:r>
        <w:t>Interconnector Owner</w:t>
      </w:r>
      <w:r w:rsidRPr="007E69FE">
        <w:t xml:space="preserve"> </w:t>
      </w:r>
      <w:r w:rsidR="00FB228F">
        <w:t>r</w:t>
      </w:r>
      <w:r w:rsidR="00FB228F" w:rsidRPr="007E69FE">
        <w:t>epresentative</w:t>
      </w:r>
      <w:r w:rsidRPr="007E69FE">
        <w:t xml:space="preserve"> </w:t>
      </w:r>
      <w:r w:rsidR="00FB228F" w:rsidRPr="00FB228F">
        <w:t xml:space="preserve">advised that </w:t>
      </w:r>
      <w:r w:rsidR="005C54B5" w:rsidRPr="00FB228F">
        <w:t>SSE feedback</w:t>
      </w:r>
      <w:r w:rsidR="00A50380">
        <w:t xml:space="preserve"> related to the proposal</w:t>
      </w:r>
      <w:r w:rsidR="00FB228F" w:rsidRPr="00FB228F">
        <w:t xml:space="preserve"> is expected</w:t>
      </w:r>
      <w:r w:rsidR="00FB228F">
        <w:t>. Interconnector Owner</w:t>
      </w:r>
      <w:r w:rsidR="00FB228F" w:rsidRPr="007E69FE">
        <w:t xml:space="preserve"> </w:t>
      </w:r>
      <w:r w:rsidR="00FB228F">
        <w:t>r</w:t>
      </w:r>
      <w:r w:rsidR="00FB228F" w:rsidRPr="007E69FE">
        <w:t>epresentative</w:t>
      </w:r>
      <w:r w:rsidR="00FB228F">
        <w:t xml:space="preserve"> provided brief recap of </w:t>
      </w:r>
      <w:r w:rsidR="00A108FA">
        <w:t>proposal</w:t>
      </w:r>
      <w:r w:rsidR="00FB228F">
        <w:t xml:space="preserve"> advising that the issue of </w:t>
      </w:r>
      <w:r w:rsidR="00FB228F" w:rsidRPr="00FB228F">
        <w:t>Credit C</w:t>
      </w:r>
      <w:r w:rsidR="005C54B5" w:rsidRPr="00FB228F">
        <w:t xml:space="preserve">over </w:t>
      </w:r>
      <w:r w:rsidR="00FB228F" w:rsidRPr="00FB228F">
        <w:t>with</w:t>
      </w:r>
      <w:r w:rsidR="005C54B5" w:rsidRPr="00FB228F">
        <w:t xml:space="preserve">in </w:t>
      </w:r>
      <w:r w:rsidR="00FB228F" w:rsidRPr="00FB228F">
        <w:t xml:space="preserve">the IDT market remains outstanding. </w:t>
      </w:r>
      <w:r w:rsidR="005C54B5" w:rsidRPr="00FB228F">
        <w:t xml:space="preserve"> </w:t>
      </w:r>
    </w:p>
    <w:p w:rsidR="0098147C" w:rsidRDefault="0098147C" w:rsidP="002F6F11">
      <w:pPr>
        <w:jc w:val="both"/>
      </w:pPr>
      <w:r>
        <w:t>Mutual Energy representative</w:t>
      </w:r>
      <w:r w:rsidRPr="007E69FE">
        <w:t xml:space="preserve"> </w:t>
      </w:r>
      <w:r w:rsidRPr="00FB228F">
        <w:t xml:space="preserve">advised that </w:t>
      </w:r>
      <w:r>
        <w:t xml:space="preserve">an alternative version of the proposal is being developed with the intention of introducing </w:t>
      </w:r>
      <w:r w:rsidR="00A50380">
        <w:t xml:space="preserve">as </w:t>
      </w:r>
      <w:r>
        <w:t>minimal change</w:t>
      </w:r>
      <w:r w:rsidR="00A50380">
        <w:t xml:space="preserve"> as possible</w:t>
      </w:r>
      <w:r>
        <w:t xml:space="preserve"> to the T&amp;SC. Interconnector Owner</w:t>
      </w:r>
      <w:r w:rsidRPr="007E69FE">
        <w:t xml:space="preserve"> </w:t>
      </w:r>
      <w:r>
        <w:t>r</w:t>
      </w:r>
      <w:r w:rsidRPr="007E69FE">
        <w:t xml:space="preserve">epresentative </w:t>
      </w:r>
      <w:r>
        <w:t xml:space="preserve">advised that suspension on a Unit as opposed to Participant basis will be proposed.  </w:t>
      </w:r>
    </w:p>
    <w:p w:rsidR="00EC6FD5" w:rsidRPr="00FB228F" w:rsidRDefault="0098147C" w:rsidP="002F6F11">
      <w:pPr>
        <w:jc w:val="both"/>
      </w:pPr>
      <w:r>
        <w:lastRenderedPageBreak/>
        <w:t xml:space="preserve">Chair noted that no feedback </w:t>
      </w:r>
      <w:r w:rsidR="00AC641F">
        <w:t>was</w:t>
      </w:r>
      <w:r>
        <w:t xml:space="preserve"> received after </w:t>
      </w:r>
      <w:r w:rsidR="00AC641F">
        <w:t xml:space="preserve">introduction </w:t>
      </w:r>
      <w:r>
        <w:t>of the proposal at the previous Meeting, a</w:t>
      </w:r>
      <w:r w:rsidR="00AC641F">
        <w:t>nd encouraged Participants and Interested P</w:t>
      </w:r>
      <w:r>
        <w:t>arties to</w:t>
      </w:r>
      <w:r w:rsidR="00AC641F">
        <w:t xml:space="preserve"> do so following discussion at the Meeting</w:t>
      </w:r>
      <w:r>
        <w:t>.</w:t>
      </w:r>
    </w:p>
    <w:p w:rsidR="006E058B" w:rsidRPr="00C411C4" w:rsidRDefault="006E058B" w:rsidP="00C411C4">
      <w:pPr>
        <w:pStyle w:val="IntenseQuote"/>
        <w:jc w:val="both"/>
      </w:pPr>
      <w:r w:rsidRPr="00C411C4">
        <w:t xml:space="preserve">Actions </w:t>
      </w:r>
    </w:p>
    <w:p w:rsidR="00C411C4" w:rsidRPr="00C411C4" w:rsidRDefault="00C411C4" w:rsidP="002F6F11">
      <w:pPr>
        <w:pStyle w:val="Bullet1"/>
        <w:numPr>
          <w:ilvl w:val="0"/>
          <w:numId w:val="5"/>
        </w:numPr>
        <w:jc w:val="both"/>
      </w:pPr>
      <w:r w:rsidRPr="00C411C4">
        <w:t>Participants to issue comments or issues related to proposal. Comments due back by 26</w:t>
      </w:r>
      <w:r w:rsidRPr="003E0FF4">
        <w:rPr>
          <w:vertAlign w:val="superscript"/>
        </w:rPr>
        <w:t>th</w:t>
      </w:r>
      <w:r w:rsidRPr="00C411C4">
        <w:t xml:space="preserve"> February</w:t>
      </w:r>
    </w:p>
    <w:p w:rsidR="006E058B" w:rsidRPr="00C411C4" w:rsidRDefault="006E058B" w:rsidP="00C411C4">
      <w:pPr>
        <w:pStyle w:val="IntenseQuote"/>
        <w:jc w:val="both"/>
      </w:pPr>
      <w:r w:rsidRPr="00C411C4">
        <w:t>Decision</w:t>
      </w:r>
    </w:p>
    <w:p w:rsidR="00126732" w:rsidRPr="00C411C4" w:rsidRDefault="00C411C4" w:rsidP="00C411C4">
      <w:pPr>
        <w:pStyle w:val="Bullet1"/>
        <w:numPr>
          <w:ilvl w:val="0"/>
          <w:numId w:val="5"/>
        </w:numPr>
        <w:jc w:val="both"/>
      </w:pPr>
      <w:r>
        <w:t xml:space="preserve">The proposal was </w:t>
      </w:r>
      <w:r w:rsidR="004368C8" w:rsidRPr="00C411C4">
        <w:t>Deferred</w:t>
      </w:r>
      <w:r w:rsidR="00BD379C" w:rsidRPr="00C411C4">
        <w:t xml:space="preserve"> </w:t>
      </w:r>
    </w:p>
    <w:p w:rsidR="004428CD" w:rsidRPr="00066B24" w:rsidRDefault="004428CD" w:rsidP="002F6F11">
      <w:pPr>
        <w:pStyle w:val="Heading2"/>
        <w:numPr>
          <w:ilvl w:val="0"/>
          <w:numId w:val="6"/>
        </w:numPr>
        <w:ind w:left="426" w:hanging="425"/>
        <w:jc w:val="both"/>
        <w:rPr>
          <w:rStyle w:val="IntenseReference"/>
          <w:color w:val="1F497D"/>
        </w:rPr>
      </w:pPr>
      <w:bookmarkStart w:id="10" w:name="_Toc349661585"/>
      <w:r w:rsidRPr="00066B24">
        <w:rPr>
          <w:rStyle w:val="IntenseReference"/>
          <w:color w:val="1F497D"/>
        </w:rPr>
        <w:t>Mod_</w:t>
      </w:r>
      <w:r w:rsidR="007E5F54" w:rsidRPr="00066B24">
        <w:rPr>
          <w:rStyle w:val="IntenseReference"/>
          <w:color w:val="1F497D"/>
        </w:rPr>
        <w:t>30</w:t>
      </w:r>
      <w:r w:rsidRPr="00066B24">
        <w:rPr>
          <w:rStyle w:val="IntenseReference"/>
          <w:color w:val="1F497D"/>
        </w:rPr>
        <w:t xml:space="preserve">_12 </w:t>
      </w:r>
      <w:r w:rsidR="007E5F54" w:rsidRPr="00066B24">
        <w:rPr>
          <w:rStyle w:val="IntenseReference"/>
          <w:color w:val="1F497D"/>
        </w:rPr>
        <w:t>improved efficiencies in unit registration process</w:t>
      </w:r>
      <w:bookmarkEnd w:id="10"/>
    </w:p>
    <w:p w:rsidR="004428CD" w:rsidRPr="00066B24" w:rsidRDefault="004428CD" w:rsidP="002F6F11">
      <w:pPr>
        <w:jc w:val="both"/>
        <w:rPr>
          <w:i/>
        </w:rPr>
      </w:pPr>
      <w:r w:rsidRPr="00066B24">
        <w:rPr>
          <w:i/>
        </w:rPr>
        <w:t>Proposer: SEMO</w:t>
      </w:r>
    </w:p>
    <w:p w:rsidR="00066B24" w:rsidRDefault="00066B24" w:rsidP="00066B24">
      <w:pPr>
        <w:rPr>
          <w:lang w:val="en-IE"/>
        </w:rPr>
      </w:pPr>
      <w:r w:rsidRPr="00066B24">
        <w:t>Secretariat noted</w:t>
      </w:r>
      <w:r w:rsidR="005F7B4D" w:rsidRPr="00066B24">
        <w:t xml:space="preserve"> that </w:t>
      </w:r>
      <w:r w:rsidR="001D6717" w:rsidRPr="00066B24">
        <w:t xml:space="preserve">a </w:t>
      </w:r>
      <w:r w:rsidR="005F7B4D" w:rsidRPr="00066B24">
        <w:t xml:space="preserve">MOST </w:t>
      </w:r>
      <w:r w:rsidR="001D6717" w:rsidRPr="00066B24">
        <w:t>has been</w:t>
      </w:r>
      <w:r w:rsidR="005F7B4D" w:rsidRPr="00066B24">
        <w:t xml:space="preserve"> scheduled for 13</w:t>
      </w:r>
      <w:r w:rsidR="005F7B4D" w:rsidRPr="003E0FF4">
        <w:rPr>
          <w:vertAlign w:val="superscript"/>
        </w:rPr>
        <w:t>th</w:t>
      </w:r>
      <w:r w:rsidR="005F7B4D" w:rsidRPr="00066B24">
        <w:t xml:space="preserve"> February.</w:t>
      </w:r>
      <w:r w:rsidRPr="00066B24">
        <w:t xml:space="preserve"> Secretariat advised that the following comment was received from SSE prior to the Meeting, in relation to the proposal: “</w:t>
      </w:r>
      <w:r w:rsidRPr="00066B24">
        <w:rPr>
          <w:lang w:val="en-IE"/>
        </w:rPr>
        <w:t>“We are broadly in agreement with this proposal to make the registration process more efficient. However, we would like to see the introduction of a process to transfer units from Participants rather than having to follow the de-registration and new registration process.”</w:t>
      </w:r>
      <w:r>
        <w:rPr>
          <w:lang w:val="en-IE"/>
        </w:rPr>
        <w:t xml:space="preserve"> Chair expressed agreement with the comment.</w:t>
      </w:r>
      <w:r w:rsidR="00EF3DE8">
        <w:rPr>
          <w:lang w:val="en-IE"/>
        </w:rPr>
        <w:t xml:space="preserve"> MO Member noted that the feedback would be dealt with in the MOST.</w:t>
      </w:r>
    </w:p>
    <w:p w:rsidR="004428CD" w:rsidRPr="00066B24" w:rsidRDefault="004428CD" w:rsidP="00066B24">
      <w:pPr>
        <w:pStyle w:val="IntenseQuote"/>
        <w:jc w:val="both"/>
      </w:pPr>
      <w:r w:rsidRPr="00066B24">
        <w:t xml:space="preserve">Actions </w:t>
      </w:r>
    </w:p>
    <w:p w:rsidR="004428CD" w:rsidRPr="00066B24" w:rsidRDefault="00E3307A" w:rsidP="002F6F11">
      <w:pPr>
        <w:pStyle w:val="Bullet1"/>
        <w:numPr>
          <w:ilvl w:val="0"/>
          <w:numId w:val="5"/>
        </w:numPr>
        <w:jc w:val="both"/>
      </w:pPr>
      <w:r w:rsidRPr="00066B24">
        <w:t>N/A</w:t>
      </w:r>
    </w:p>
    <w:p w:rsidR="004428CD" w:rsidRPr="00066B24" w:rsidRDefault="004428CD" w:rsidP="00066B24">
      <w:pPr>
        <w:pStyle w:val="IntenseQuote"/>
        <w:pBdr>
          <w:bottom w:val="single" w:sz="4" w:space="5" w:color="4F81BD"/>
        </w:pBdr>
        <w:jc w:val="both"/>
      </w:pPr>
      <w:r w:rsidRPr="00066B24">
        <w:t>Decision</w:t>
      </w:r>
    </w:p>
    <w:p w:rsidR="004428CD" w:rsidRPr="00066B24" w:rsidRDefault="004428CD" w:rsidP="002F6F11">
      <w:pPr>
        <w:pStyle w:val="Bullet1"/>
        <w:numPr>
          <w:ilvl w:val="0"/>
          <w:numId w:val="5"/>
        </w:numPr>
        <w:jc w:val="both"/>
      </w:pPr>
      <w:r w:rsidRPr="00066B24">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4428CD" w:rsidRPr="00C23313" w:rsidTr="0048225A">
        <w:trPr>
          <w:jc w:val="center"/>
        </w:trPr>
        <w:tc>
          <w:tcPr>
            <w:tcW w:w="5000" w:type="pct"/>
            <w:shd w:val="clear" w:color="auto" w:fill="548DD4"/>
          </w:tcPr>
          <w:p w:rsidR="004428CD" w:rsidRPr="00066B24" w:rsidRDefault="004428CD" w:rsidP="0048225A">
            <w:pPr>
              <w:spacing w:before="40" w:after="40"/>
              <w:jc w:val="center"/>
              <w:rPr>
                <w:b/>
                <w:color w:val="FFFFFF"/>
                <w:sz w:val="16"/>
                <w:szCs w:val="16"/>
              </w:rPr>
            </w:pPr>
            <w:r w:rsidRPr="00066B24">
              <w:rPr>
                <w:b/>
                <w:color w:val="FFFFFF"/>
              </w:rPr>
              <w:t>Deferred</w:t>
            </w:r>
          </w:p>
        </w:tc>
      </w:tr>
    </w:tbl>
    <w:p w:rsidR="004428CD" w:rsidRPr="00C23313" w:rsidRDefault="004428CD">
      <w:pPr>
        <w:spacing w:before="0" w:after="0" w:line="240" w:lineRule="auto"/>
        <w:rPr>
          <w:highlight w:val="yellow"/>
        </w:rPr>
      </w:pPr>
    </w:p>
    <w:p w:rsidR="004428CD" w:rsidRPr="00C23313" w:rsidRDefault="004428CD">
      <w:pPr>
        <w:spacing w:before="0" w:after="0" w:line="240" w:lineRule="auto"/>
        <w:rPr>
          <w:b/>
          <w:bCs/>
          <w:caps/>
          <w:color w:val="FFFFFF"/>
          <w:spacing w:val="15"/>
          <w:sz w:val="22"/>
          <w:szCs w:val="22"/>
          <w:highlight w:val="yellow"/>
          <w:lang w:eastAsia="en-GB"/>
        </w:rPr>
      </w:pPr>
    </w:p>
    <w:p w:rsidR="00043C30" w:rsidRPr="00066B24" w:rsidRDefault="00043C30" w:rsidP="00043C30">
      <w:pPr>
        <w:pStyle w:val="Heading1"/>
        <w:pageBreakBefore w:val="0"/>
        <w:numPr>
          <w:ilvl w:val="0"/>
          <w:numId w:val="7"/>
        </w:numPr>
        <w:ind w:left="426" w:hanging="426"/>
      </w:pPr>
      <w:bookmarkStart w:id="11" w:name="_Toc349661586"/>
      <w:r w:rsidRPr="00066B24">
        <w:t>New Modification Proposals</w:t>
      </w:r>
      <w:bookmarkEnd w:id="11"/>
    </w:p>
    <w:p w:rsidR="00043C30" w:rsidRPr="00C23313" w:rsidRDefault="00043C30" w:rsidP="002F6F11">
      <w:pPr>
        <w:pStyle w:val="Bullet1"/>
        <w:numPr>
          <w:ilvl w:val="0"/>
          <w:numId w:val="0"/>
        </w:numPr>
        <w:jc w:val="both"/>
        <w:rPr>
          <w:highlight w:val="yellow"/>
        </w:rPr>
      </w:pPr>
    </w:p>
    <w:p w:rsidR="00043C30" w:rsidRPr="005F545B" w:rsidRDefault="00E26F00" w:rsidP="002F6F11">
      <w:pPr>
        <w:pStyle w:val="Heading2"/>
        <w:numPr>
          <w:ilvl w:val="0"/>
          <w:numId w:val="0"/>
        </w:numPr>
        <w:ind w:left="576" w:hanging="576"/>
        <w:jc w:val="both"/>
        <w:rPr>
          <w:rStyle w:val="IntenseReference"/>
          <w:color w:val="1F497D"/>
        </w:rPr>
      </w:pPr>
      <w:bookmarkStart w:id="12" w:name="_Toc349661587"/>
      <w:r w:rsidRPr="005F545B">
        <w:rPr>
          <w:rStyle w:val="IntenseReference"/>
          <w:color w:val="1F497D"/>
          <w:u w:val="none"/>
        </w:rPr>
        <w:t>i.</w:t>
      </w:r>
      <w:r w:rsidR="002F6F11" w:rsidRPr="005F545B">
        <w:rPr>
          <w:rStyle w:val="IntenseReference"/>
          <w:color w:val="1F497D"/>
          <w:u w:val="none"/>
        </w:rPr>
        <w:tab/>
      </w:r>
      <w:r w:rsidR="005F7B4D" w:rsidRPr="005F545B">
        <w:rPr>
          <w:rStyle w:val="IntenseReference"/>
          <w:color w:val="1F497D"/>
        </w:rPr>
        <w:t>mod_01_13 enduring provisions for interconnector point of connection</w:t>
      </w:r>
      <w:bookmarkEnd w:id="12"/>
    </w:p>
    <w:p w:rsidR="00043C30" w:rsidRPr="005F545B" w:rsidRDefault="00043C30" w:rsidP="002F6F11">
      <w:pPr>
        <w:jc w:val="both"/>
        <w:rPr>
          <w:i/>
        </w:rPr>
      </w:pPr>
      <w:r w:rsidRPr="005F545B">
        <w:rPr>
          <w:i/>
        </w:rPr>
        <w:t xml:space="preserve"> </w:t>
      </w:r>
      <w:r w:rsidR="005F7B4D" w:rsidRPr="005F545B">
        <w:rPr>
          <w:i/>
        </w:rPr>
        <w:t>EIL and Mutual Energy</w:t>
      </w:r>
    </w:p>
    <w:p w:rsidR="001D6717" w:rsidRPr="00FA1392" w:rsidRDefault="001D6717" w:rsidP="00FA1392">
      <w:pPr>
        <w:spacing w:line="360" w:lineRule="auto"/>
        <w:rPr>
          <w:lang w:val="en-IE"/>
        </w:rPr>
      </w:pPr>
      <w:r w:rsidRPr="00FA1392">
        <w:rPr>
          <w:lang w:val="en-IE"/>
        </w:rPr>
        <w:t>Secretariat advised of urgent status of proposal.</w:t>
      </w:r>
    </w:p>
    <w:p w:rsidR="00FA1392" w:rsidRPr="00FA1392" w:rsidRDefault="0046558F" w:rsidP="00FA1392">
      <w:pPr>
        <w:spacing w:line="360" w:lineRule="auto"/>
        <w:rPr>
          <w:lang w:val="en-IE"/>
        </w:rPr>
      </w:pPr>
      <w:r w:rsidRPr="00FA1392">
        <w:rPr>
          <w:lang w:val="en-IE"/>
        </w:rPr>
        <w:t>Proposer outlined proposal</w:t>
      </w:r>
      <w:r w:rsidR="00FA1392" w:rsidRPr="00FA1392">
        <w:rPr>
          <w:lang w:val="en-IE"/>
        </w:rPr>
        <w:t xml:space="preserve"> advising </w:t>
      </w:r>
      <w:r w:rsidR="00846564" w:rsidRPr="00FA1392">
        <w:rPr>
          <w:lang w:val="en-IE"/>
        </w:rPr>
        <w:t>that the</w:t>
      </w:r>
      <w:r w:rsidR="00FA1392" w:rsidRPr="00FA1392">
        <w:rPr>
          <w:lang w:val="en-IE"/>
        </w:rPr>
        <w:t xml:space="preserve"> modification proposes enduring changes to define the submission point of Interconnector related quantities as being at the opposite end of the link to SEM. The current interim provisions in Section 7 have expired as of November 1st 2012</w:t>
      </w:r>
      <w:r w:rsidR="000E68F8">
        <w:rPr>
          <w:lang w:val="en-IE"/>
        </w:rPr>
        <w:t>, and current practice does not align with the Code</w:t>
      </w:r>
      <w:r w:rsidR="00FA1392" w:rsidRPr="00FA1392">
        <w:rPr>
          <w:lang w:val="en-IE"/>
        </w:rPr>
        <w:t xml:space="preserve">. </w:t>
      </w:r>
    </w:p>
    <w:p w:rsidR="0046558F" w:rsidRPr="00C0193B" w:rsidRDefault="00FA1392" w:rsidP="00C0193B">
      <w:pPr>
        <w:spacing w:line="360" w:lineRule="auto"/>
        <w:rPr>
          <w:lang w:val="en-IE"/>
        </w:rPr>
      </w:pPr>
      <w:r>
        <w:rPr>
          <w:lang w:val="en-IE"/>
        </w:rPr>
        <w:t xml:space="preserve">It </w:t>
      </w:r>
      <w:r w:rsidRPr="00FA1392">
        <w:rPr>
          <w:lang w:val="en-IE"/>
        </w:rPr>
        <w:t xml:space="preserve">has been proposed </w:t>
      </w:r>
      <w:r w:rsidR="0046558F" w:rsidRPr="00FA1392">
        <w:rPr>
          <w:lang w:val="en-IE"/>
        </w:rPr>
        <w:t xml:space="preserve">to move </w:t>
      </w:r>
      <w:r w:rsidRPr="00FA1392">
        <w:rPr>
          <w:lang w:val="en-IE"/>
        </w:rPr>
        <w:t>Interconnector Point of C</w:t>
      </w:r>
      <w:r w:rsidR="0046558F" w:rsidRPr="00FA1392">
        <w:rPr>
          <w:lang w:val="en-IE"/>
        </w:rPr>
        <w:t xml:space="preserve">onnection </w:t>
      </w:r>
      <w:r w:rsidRPr="00FA1392">
        <w:rPr>
          <w:lang w:val="en-IE"/>
        </w:rPr>
        <w:t xml:space="preserve">provisions </w:t>
      </w:r>
      <w:r w:rsidR="00C0193B" w:rsidRPr="00FA1392">
        <w:rPr>
          <w:lang w:val="en-IE"/>
        </w:rPr>
        <w:t>into Section</w:t>
      </w:r>
      <w:r w:rsidRPr="00FA1392">
        <w:rPr>
          <w:lang w:val="en-IE"/>
        </w:rPr>
        <w:t xml:space="preserve"> 5 of the </w:t>
      </w:r>
      <w:r w:rsidR="0046558F" w:rsidRPr="00FA1392">
        <w:rPr>
          <w:lang w:val="en-IE"/>
        </w:rPr>
        <w:t>enduring Code</w:t>
      </w:r>
      <w:r w:rsidRPr="00FA1392">
        <w:rPr>
          <w:lang w:val="en-IE"/>
        </w:rPr>
        <w:t>. Proposer advised of the introduction of a new definition for Interconnector Data Submission Point.</w:t>
      </w:r>
      <w:r w:rsidRPr="00C0193B">
        <w:rPr>
          <w:lang w:val="en-IE"/>
        </w:rPr>
        <w:t xml:space="preserve"> </w:t>
      </w:r>
    </w:p>
    <w:p w:rsidR="005D27E1" w:rsidRDefault="003475E9">
      <w:pPr>
        <w:spacing w:line="360" w:lineRule="auto"/>
        <w:rPr>
          <w:lang w:val="en-IE"/>
        </w:rPr>
      </w:pPr>
      <w:r w:rsidRPr="00C0193B">
        <w:rPr>
          <w:lang w:val="en-IE"/>
        </w:rPr>
        <w:lastRenderedPageBreak/>
        <w:t xml:space="preserve">Chair </w:t>
      </w:r>
      <w:r w:rsidR="00C0193B" w:rsidRPr="00C0193B">
        <w:rPr>
          <w:lang w:val="en-IE"/>
        </w:rPr>
        <w:t xml:space="preserve">drew attention to COMMISSION REGULATION (EU) No 838/2010 </w:t>
      </w:r>
      <w:r w:rsidR="00C0193B">
        <w:rPr>
          <w:lang w:val="en-IE"/>
        </w:rPr>
        <w:t>which specifies</w:t>
      </w:r>
      <w:r w:rsidR="00C0193B" w:rsidRPr="00C0193B">
        <w:rPr>
          <w:lang w:val="en-IE"/>
        </w:rPr>
        <w:t xml:space="preserve"> guidelines relating to the inter-transmission system operator compensation mechanism and a common regulatory approach to transmission charging</w:t>
      </w:r>
      <w:r w:rsidR="00C0193B">
        <w:rPr>
          <w:lang w:val="en-IE"/>
        </w:rPr>
        <w:t xml:space="preserve">. Discussion ensued regarding the interaction of the proposal with the above Regulation, with RA Member expressing support </w:t>
      </w:r>
      <w:r w:rsidR="005960FF">
        <w:rPr>
          <w:lang w:val="en-IE"/>
        </w:rPr>
        <w:t>for</w:t>
      </w:r>
      <w:r w:rsidR="00C0193B">
        <w:rPr>
          <w:lang w:val="en-IE"/>
        </w:rPr>
        <w:t xml:space="preserve"> a </w:t>
      </w:r>
      <w:r w:rsidR="005960FF">
        <w:rPr>
          <w:lang w:val="en-IE"/>
        </w:rPr>
        <w:t xml:space="preserve">wider </w:t>
      </w:r>
      <w:r w:rsidR="00C0193B">
        <w:rPr>
          <w:lang w:val="en-IE"/>
        </w:rPr>
        <w:t xml:space="preserve">discussion </w:t>
      </w:r>
      <w:r w:rsidR="005960FF">
        <w:rPr>
          <w:lang w:val="en-IE"/>
        </w:rPr>
        <w:t>in terms of losses</w:t>
      </w:r>
      <w:r w:rsidR="00CE3C1C">
        <w:rPr>
          <w:lang w:val="en-IE"/>
        </w:rPr>
        <w:t xml:space="preserve"> related to IC Trades</w:t>
      </w:r>
      <w:r w:rsidR="005960FF">
        <w:rPr>
          <w:lang w:val="en-IE"/>
        </w:rPr>
        <w:t>.</w:t>
      </w:r>
      <w:r w:rsidR="004F41D5">
        <w:rPr>
          <w:lang w:val="en-IE"/>
        </w:rPr>
        <w:t xml:space="preserve"> </w:t>
      </w:r>
      <w:r w:rsidR="004D6263" w:rsidRPr="004D6263">
        <w:rPr>
          <w:lang w:val="en-IE"/>
        </w:rPr>
        <w:t>Mutual Energy Representative advised that it is related to GB transmission losses as opposed to IC losses.</w:t>
      </w:r>
    </w:p>
    <w:p w:rsidR="003475E9" w:rsidRPr="00F51094" w:rsidRDefault="00E1659B" w:rsidP="004D0F4B">
      <w:pPr>
        <w:spacing w:line="360" w:lineRule="auto"/>
        <w:rPr>
          <w:lang w:val="en-IE"/>
        </w:rPr>
      </w:pPr>
      <w:r>
        <w:rPr>
          <w:lang w:val="en-IE"/>
        </w:rPr>
        <w:t xml:space="preserve">In relation to the Mod_01_13 specifically the </w:t>
      </w:r>
      <w:r w:rsidR="00C0193B" w:rsidRPr="005960FF">
        <w:rPr>
          <w:lang w:val="en-IE"/>
        </w:rPr>
        <w:t>RA Member expressed concern that</w:t>
      </w:r>
      <w:r w:rsidR="003475E9" w:rsidRPr="005960FF">
        <w:rPr>
          <w:lang w:val="en-IE"/>
        </w:rPr>
        <w:t xml:space="preserve"> an anomaly </w:t>
      </w:r>
      <w:r w:rsidR="00C0193B" w:rsidRPr="005960FF">
        <w:rPr>
          <w:lang w:val="en-IE"/>
        </w:rPr>
        <w:t xml:space="preserve">exists within the </w:t>
      </w:r>
      <w:r w:rsidR="0010720C" w:rsidRPr="005960FF">
        <w:rPr>
          <w:lang w:val="en-IE"/>
        </w:rPr>
        <w:t xml:space="preserve">market and advised of the importance of </w:t>
      </w:r>
      <w:r w:rsidR="0010720C" w:rsidRPr="00F51094">
        <w:rPr>
          <w:lang w:val="en-IE"/>
        </w:rPr>
        <w:t xml:space="preserve">correcting it.  </w:t>
      </w:r>
    </w:p>
    <w:p w:rsidR="003475E9" w:rsidRPr="009B253B" w:rsidRDefault="009A2547" w:rsidP="004D0F4B">
      <w:pPr>
        <w:spacing w:line="360" w:lineRule="auto"/>
        <w:rPr>
          <w:lang w:val="en-IE"/>
        </w:rPr>
      </w:pPr>
      <w:r w:rsidRPr="00F51094">
        <w:rPr>
          <w:lang w:val="en-IE"/>
        </w:rPr>
        <w:t xml:space="preserve">Supplier Alternate </w:t>
      </w:r>
      <w:r w:rsidR="00F51094" w:rsidRPr="00F51094">
        <w:rPr>
          <w:lang w:val="en-IE"/>
        </w:rPr>
        <w:t xml:space="preserve">queried as to whether this issue had been discussed within the </w:t>
      </w:r>
      <w:r w:rsidRPr="00F51094">
        <w:rPr>
          <w:lang w:val="en-IE"/>
        </w:rPr>
        <w:t xml:space="preserve">FUI </w:t>
      </w:r>
      <w:r w:rsidR="00F51094">
        <w:rPr>
          <w:lang w:val="en-IE"/>
        </w:rPr>
        <w:t xml:space="preserve">(France UK Ireland) region </w:t>
      </w:r>
      <w:r w:rsidR="00846564" w:rsidRPr="00F51094">
        <w:rPr>
          <w:lang w:val="en-IE"/>
        </w:rPr>
        <w:t>work stream</w:t>
      </w:r>
      <w:r w:rsidR="00F51094">
        <w:rPr>
          <w:lang w:val="en-IE"/>
        </w:rPr>
        <w:t xml:space="preserve"> as was specified in the decision letter for Mod_11_11 </w:t>
      </w:r>
      <w:r w:rsidR="00F51094" w:rsidRPr="004D0F4B">
        <w:rPr>
          <w:lang w:val="en-IE"/>
        </w:rPr>
        <w:t>Interconnector Data Submission Point</w:t>
      </w:r>
      <w:r w:rsidR="0085720F">
        <w:rPr>
          <w:lang w:val="en-IE"/>
        </w:rPr>
        <w:t>.</w:t>
      </w:r>
    </w:p>
    <w:p w:rsidR="009A2547" w:rsidRPr="009B253B" w:rsidRDefault="00F51094" w:rsidP="004D0F4B">
      <w:pPr>
        <w:spacing w:line="360" w:lineRule="auto"/>
        <w:rPr>
          <w:lang w:val="en-IE"/>
        </w:rPr>
      </w:pPr>
      <w:r w:rsidRPr="009B253B">
        <w:rPr>
          <w:lang w:val="en-IE"/>
        </w:rPr>
        <w:t xml:space="preserve">RA </w:t>
      </w:r>
      <w:r w:rsidR="009B253B" w:rsidRPr="009B253B">
        <w:rPr>
          <w:lang w:val="en-IE"/>
        </w:rPr>
        <w:t>Member</w:t>
      </w:r>
      <w:r w:rsidRPr="009B253B">
        <w:rPr>
          <w:lang w:val="en-IE"/>
        </w:rPr>
        <w:t xml:space="preserve"> advised at the time of rejection of the above proposal, it was decided to extend the </w:t>
      </w:r>
      <w:r w:rsidR="00B5230C">
        <w:rPr>
          <w:lang w:val="en-IE"/>
        </w:rPr>
        <w:t>interim</w:t>
      </w:r>
      <w:r w:rsidRPr="009B253B">
        <w:rPr>
          <w:lang w:val="en-IE"/>
        </w:rPr>
        <w:t xml:space="preserve"> provisions as </w:t>
      </w:r>
      <w:r w:rsidR="009A2547" w:rsidRPr="009B253B">
        <w:rPr>
          <w:lang w:val="en-IE"/>
        </w:rPr>
        <w:t>work was ongoing within the region making al</w:t>
      </w:r>
      <w:r w:rsidRPr="009B253B">
        <w:rPr>
          <w:lang w:val="en-IE"/>
        </w:rPr>
        <w:t>l I</w:t>
      </w:r>
      <w:r w:rsidR="009A2547" w:rsidRPr="009B253B">
        <w:rPr>
          <w:lang w:val="en-IE"/>
        </w:rPr>
        <w:t xml:space="preserve">Cs consistent, </w:t>
      </w:r>
      <w:r w:rsidRPr="009B253B">
        <w:rPr>
          <w:lang w:val="en-IE"/>
        </w:rPr>
        <w:t xml:space="preserve">therefore the RAs </w:t>
      </w:r>
      <w:r w:rsidR="00B5230C">
        <w:rPr>
          <w:lang w:val="en-IE"/>
        </w:rPr>
        <w:t xml:space="preserve">deemed it </w:t>
      </w:r>
      <w:r w:rsidRPr="009B253B">
        <w:rPr>
          <w:lang w:val="en-IE"/>
        </w:rPr>
        <w:t xml:space="preserve">premature to </w:t>
      </w:r>
      <w:r w:rsidR="009B253B">
        <w:rPr>
          <w:lang w:val="en-IE"/>
        </w:rPr>
        <w:t>implement enduring provisions within the Code</w:t>
      </w:r>
      <w:r w:rsidRPr="009B253B">
        <w:rPr>
          <w:lang w:val="en-IE"/>
        </w:rPr>
        <w:t xml:space="preserve">. </w:t>
      </w:r>
      <w:r w:rsidR="009B253B" w:rsidRPr="009B253B">
        <w:rPr>
          <w:lang w:val="en-IE"/>
        </w:rPr>
        <w:t xml:space="preserve">RA Member further advised that </w:t>
      </w:r>
      <w:r w:rsidR="009A2547" w:rsidRPr="009B253B">
        <w:rPr>
          <w:lang w:val="en-IE"/>
        </w:rPr>
        <w:t xml:space="preserve">no progress </w:t>
      </w:r>
      <w:r w:rsidR="009B253B">
        <w:rPr>
          <w:lang w:val="en-IE"/>
        </w:rPr>
        <w:t xml:space="preserve">was </w:t>
      </w:r>
      <w:r w:rsidR="009B253B" w:rsidRPr="009B253B">
        <w:rPr>
          <w:lang w:val="en-IE"/>
        </w:rPr>
        <w:t xml:space="preserve">made on the issue </w:t>
      </w:r>
      <w:r w:rsidR="009B253B">
        <w:rPr>
          <w:lang w:val="en-IE"/>
        </w:rPr>
        <w:t>with regards to the FUI region work stream</w:t>
      </w:r>
      <w:r w:rsidR="009B253B" w:rsidRPr="009B253B">
        <w:rPr>
          <w:lang w:val="en-IE"/>
        </w:rPr>
        <w:t>, reiterating that</w:t>
      </w:r>
      <w:r w:rsidR="009A2547" w:rsidRPr="009B253B">
        <w:rPr>
          <w:lang w:val="en-IE"/>
        </w:rPr>
        <w:t xml:space="preserve"> </w:t>
      </w:r>
      <w:r w:rsidR="009B253B" w:rsidRPr="009B253B">
        <w:rPr>
          <w:lang w:val="en-IE"/>
        </w:rPr>
        <w:t>it is an</w:t>
      </w:r>
      <w:r w:rsidR="009A2547" w:rsidRPr="009B253B">
        <w:rPr>
          <w:lang w:val="en-IE"/>
        </w:rPr>
        <w:t xml:space="preserve"> </w:t>
      </w:r>
      <w:r w:rsidR="009B253B" w:rsidRPr="009B253B">
        <w:rPr>
          <w:lang w:val="en-IE"/>
        </w:rPr>
        <w:t xml:space="preserve">anomaly </w:t>
      </w:r>
      <w:r w:rsidR="00B5230C">
        <w:rPr>
          <w:lang w:val="en-IE"/>
        </w:rPr>
        <w:t>with</w:t>
      </w:r>
      <w:r w:rsidR="009B253B" w:rsidRPr="009B253B">
        <w:rPr>
          <w:lang w:val="en-IE"/>
        </w:rPr>
        <w:t>in the current</w:t>
      </w:r>
      <w:r w:rsidR="009A2547" w:rsidRPr="009B253B">
        <w:rPr>
          <w:lang w:val="en-IE"/>
        </w:rPr>
        <w:t xml:space="preserve"> </w:t>
      </w:r>
      <w:r w:rsidR="00B5230C">
        <w:rPr>
          <w:lang w:val="en-IE"/>
        </w:rPr>
        <w:t xml:space="preserve">market </w:t>
      </w:r>
      <w:r w:rsidR="009A2547" w:rsidRPr="009B253B">
        <w:rPr>
          <w:lang w:val="en-IE"/>
        </w:rPr>
        <w:t xml:space="preserve">and needs </w:t>
      </w:r>
      <w:r w:rsidR="009B253B" w:rsidRPr="009B253B">
        <w:rPr>
          <w:lang w:val="en-IE"/>
        </w:rPr>
        <w:t>to</w:t>
      </w:r>
      <w:r w:rsidR="009A2547" w:rsidRPr="009B253B">
        <w:rPr>
          <w:lang w:val="en-IE"/>
        </w:rPr>
        <w:t xml:space="preserve"> be </w:t>
      </w:r>
      <w:r w:rsidR="009B253B" w:rsidRPr="009B253B">
        <w:rPr>
          <w:lang w:val="en-IE"/>
        </w:rPr>
        <w:t>rectified</w:t>
      </w:r>
      <w:r w:rsidR="009A2547" w:rsidRPr="009B253B">
        <w:rPr>
          <w:lang w:val="en-IE"/>
        </w:rPr>
        <w:t>.</w:t>
      </w:r>
    </w:p>
    <w:p w:rsidR="009A2547" w:rsidRPr="009B253B" w:rsidRDefault="009A2547" w:rsidP="004D0F4B">
      <w:pPr>
        <w:spacing w:line="360" w:lineRule="auto"/>
        <w:rPr>
          <w:lang w:val="en-IE"/>
        </w:rPr>
      </w:pPr>
      <w:r w:rsidRPr="009B253B">
        <w:rPr>
          <w:lang w:val="en-IE"/>
        </w:rPr>
        <w:t xml:space="preserve">Chair reiterated </w:t>
      </w:r>
      <w:r w:rsidR="004D0F4B">
        <w:rPr>
          <w:lang w:val="en-IE"/>
        </w:rPr>
        <w:t xml:space="preserve">two </w:t>
      </w:r>
      <w:r w:rsidR="004D0F4B" w:rsidRPr="009B253B">
        <w:rPr>
          <w:lang w:val="en-IE"/>
        </w:rPr>
        <w:t>separate</w:t>
      </w:r>
      <w:r w:rsidRPr="009B253B">
        <w:rPr>
          <w:lang w:val="en-IE"/>
        </w:rPr>
        <w:t xml:space="preserve"> issues</w:t>
      </w:r>
      <w:r w:rsidR="009B253B" w:rsidRPr="009B253B">
        <w:rPr>
          <w:lang w:val="en-IE"/>
        </w:rPr>
        <w:t xml:space="preserve"> on the current anomaly in the market and the need for a separate discussion on the wider issue of</w:t>
      </w:r>
      <w:r w:rsidR="0085720F">
        <w:rPr>
          <w:lang w:val="en-IE"/>
        </w:rPr>
        <w:t xml:space="preserve"> </w:t>
      </w:r>
      <w:r w:rsidR="00CE3C1C">
        <w:rPr>
          <w:lang w:val="en-IE"/>
        </w:rPr>
        <w:t xml:space="preserve">the </w:t>
      </w:r>
      <w:r w:rsidR="0085720F">
        <w:rPr>
          <w:lang w:val="en-IE"/>
        </w:rPr>
        <w:t>treatment of</w:t>
      </w:r>
      <w:r w:rsidR="009B253B" w:rsidRPr="009B253B">
        <w:rPr>
          <w:lang w:val="en-IE"/>
        </w:rPr>
        <w:t xml:space="preserve"> losses. There was Committee support for a </w:t>
      </w:r>
      <w:r w:rsidRPr="009B253B">
        <w:rPr>
          <w:lang w:val="en-IE"/>
        </w:rPr>
        <w:t xml:space="preserve">separate discussion </w:t>
      </w:r>
      <w:r w:rsidR="00490681" w:rsidRPr="009B253B">
        <w:rPr>
          <w:lang w:val="en-IE"/>
        </w:rPr>
        <w:t xml:space="preserve">on </w:t>
      </w:r>
      <w:r w:rsidR="009B253B" w:rsidRPr="009B253B">
        <w:rPr>
          <w:lang w:val="en-IE"/>
        </w:rPr>
        <w:t xml:space="preserve">the </w:t>
      </w:r>
      <w:r w:rsidR="00490681" w:rsidRPr="009B253B">
        <w:rPr>
          <w:lang w:val="en-IE"/>
        </w:rPr>
        <w:t>losses issue</w:t>
      </w:r>
      <w:r w:rsidR="009B253B" w:rsidRPr="009B253B">
        <w:rPr>
          <w:lang w:val="en-IE"/>
        </w:rPr>
        <w:t>.</w:t>
      </w:r>
    </w:p>
    <w:p w:rsidR="005D27E1" w:rsidRPr="004D0F4B" w:rsidRDefault="009A6AFA" w:rsidP="004D0F4B">
      <w:pPr>
        <w:spacing w:line="360" w:lineRule="auto"/>
        <w:rPr>
          <w:lang w:val="en-IE"/>
        </w:rPr>
      </w:pPr>
      <w:r w:rsidRPr="009B253B">
        <w:rPr>
          <w:lang w:val="en-IE"/>
        </w:rPr>
        <w:t xml:space="preserve">MO </w:t>
      </w:r>
      <w:r w:rsidR="009B253B" w:rsidRPr="009B253B">
        <w:rPr>
          <w:lang w:val="en-IE"/>
        </w:rPr>
        <w:t xml:space="preserve">Member clarified that </w:t>
      </w:r>
      <w:r w:rsidR="008A4B97">
        <w:rPr>
          <w:lang w:val="en-IE"/>
        </w:rPr>
        <w:t>the reason that it was not proposed to put the original Section 7 provisions into the enduring Code was because p</w:t>
      </w:r>
      <w:r w:rsidR="008A4B97" w:rsidRPr="009B253B">
        <w:rPr>
          <w:lang w:val="en-IE"/>
        </w:rPr>
        <w:t xml:space="preserve">oint </w:t>
      </w:r>
      <w:r w:rsidR="009B253B" w:rsidRPr="009B253B">
        <w:rPr>
          <w:lang w:val="en-IE"/>
        </w:rPr>
        <w:t>of C</w:t>
      </w:r>
      <w:r w:rsidRPr="009B253B">
        <w:rPr>
          <w:lang w:val="en-IE"/>
        </w:rPr>
        <w:t>onnectio</w:t>
      </w:r>
      <w:r w:rsidR="003B6292" w:rsidRPr="009B253B">
        <w:rPr>
          <w:lang w:val="en-IE"/>
        </w:rPr>
        <w:t xml:space="preserve">n refers to </w:t>
      </w:r>
      <w:r w:rsidR="009B253B" w:rsidRPr="009B253B">
        <w:rPr>
          <w:lang w:val="en-IE"/>
        </w:rPr>
        <w:t xml:space="preserve">the </w:t>
      </w:r>
      <w:r w:rsidR="003B6292" w:rsidRPr="009B253B">
        <w:rPr>
          <w:lang w:val="en-IE"/>
        </w:rPr>
        <w:t xml:space="preserve">physical </w:t>
      </w:r>
      <w:r w:rsidR="008A4B97">
        <w:rPr>
          <w:lang w:val="en-IE"/>
        </w:rPr>
        <w:t xml:space="preserve">connection of the Interconnector to the Transmission System, which in the case of both Interconnectors is on the Irish side, while Interconnector related data is submitted relative </w:t>
      </w:r>
      <w:r w:rsidR="004D0F4B">
        <w:rPr>
          <w:lang w:val="en-IE"/>
        </w:rPr>
        <w:t xml:space="preserve">to </w:t>
      </w:r>
      <w:r w:rsidR="004D0F4B" w:rsidRPr="009B253B">
        <w:rPr>
          <w:lang w:val="en-IE"/>
        </w:rPr>
        <w:t>the</w:t>
      </w:r>
      <w:r w:rsidRPr="009B253B">
        <w:rPr>
          <w:lang w:val="en-IE"/>
        </w:rPr>
        <w:t xml:space="preserve"> remote side</w:t>
      </w:r>
      <w:r w:rsidR="008A4B97">
        <w:rPr>
          <w:lang w:val="en-IE"/>
        </w:rPr>
        <w:t xml:space="preserve"> of the Interconnector. Therefore the notional Interconnector Data Submission Point was created for the proposed enduring provisions.</w:t>
      </w:r>
    </w:p>
    <w:p w:rsidR="00043C30" w:rsidRPr="00967B9A" w:rsidRDefault="00043C30" w:rsidP="002F6F11">
      <w:pPr>
        <w:pStyle w:val="IntenseQuote"/>
        <w:ind w:left="1080"/>
        <w:jc w:val="both"/>
      </w:pPr>
      <w:r w:rsidRPr="00967B9A">
        <w:t xml:space="preserve">Actions </w:t>
      </w:r>
    </w:p>
    <w:p w:rsidR="00967B9A" w:rsidRPr="00967B9A" w:rsidRDefault="00967B9A" w:rsidP="00967B9A">
      <w:pPr>
        <w:spacing w:before="0" w:after="0" w:line="240" w:lineRule="auto"/>
        <w:ind w:left="175"/>
      </w:pPr>
    </w:p>
    <w:p w:rsidR="00967B9A" w:rsidRPr="00967B9A" w:rsidRDefault="00967B9A" w:rsidP="00967B9A">
      <w:pPr>
        <w:pStyle w:val="ListParagraph"/>
        <w:numPr>
          <w:ilvl w:val="0"/>
          <w:numId w:val="5"/>
        </w:numPr>
        <w:spacing w:before="0" w:after="0" w:line="240" w:lineRule="auto"/>
      </w:pPr>
      <w:r w:rsidRPr="00967B9A">
        <w:t>RAs to set up meeting to discuss the broader issue of losses</w:t>
      </w:r>
    </w:p>
    <w:p w:rsidR="00967B9A" w:rsidRPr="00967B9A" w:rsidRDefault="00967B9A" w:rsidP="00967B9A">
      <w:pPr>
        <w:spacing w:before="0" w:after="0" w:line="240" w:lineRule="auto"/>
        <w:ind w:left="175"/>
      </w:pPr>
    </w:p>
    <w:p w:rsidR="003B6292" w:rsidRPr="00967B9A" w:rsidRDefault="00967B9A" w:rsidP="00967B9A">
      <w:pPr>
        <w:pStyle w:val="Bullet1"/>
        <w:numPr>
          <w:ilvl w:val="0"/>
          <w:numId w:val="5"/>
        </w:numPr>
        <w:jc w:val="both"/>
      </w:pPr>
      <w:r w:rsidRPr="00967B9A">
        <w:t>Secretariat to prioritise FRR as Urgent</w:t>
      </w:r>
    </w:p>
    <w:p w:rsidR="00E308E3" w:rsidRPr="00967B9A" w:rsidRDefault="00E308E3" w:rsidP="00D15DF9">
      <w:pPr>
        <w:pStyle w:val="IntenseQuote"/>
        <w:ind w:left="1080"/>
        <w:jc w:val="both"/>
      </w:pPr>
      <w:r w:rsidRPr="00967B9A">
        <w:t>Decision</w:t>
      </w:r>
    </w:p>
    <w:p w:rsidR="00043C30" w:rsidRPr="00967B9A" w:rsidRDefault="00967B9A" w:rsidP="00967B9A">
      <w:pPr>
        <w:pStyle w:val="ListParagraph"/>
        <w:numPr>
          <w:ilvl w:val="0"/>
          <w:numId w:val="23"/>
        </w:numPr>
        <w:jc w:val="both"/>
      </w:pPr>
      <w:r w:rsidRPr="00967B9A">
        <w:t>The proposal was Recommended for Approval.</w:t>
      </w:r>
    </w:p>
    <w:p w:rsidR="00967B9A" w:rsidRDefault="00967B9A" w:rsidP="002F6F11">
      <w:pPr>
        <w:spacing w:before="0" w:after="0" w:line="240" w:lineRule="auto"/>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67B9A" w:rsidRPr="00552AFF" w:rsidTr="00967B9A">
        <w:trPr>
          <w:jc w:val="center"/>
        </w:trPr>
        <w:tc>
          <w:tcPr>
            <w:tcW w:w="5000" w:type="pct"/>
            <w:gridSpan w:val="3"/>
            <w:shd w:val="clear" w:color="auto" w:fill="548DD4"/>
          </w:tcPr>
          <w:p w:rsidR="00967B9A" w:rsidRPr="00552AFF" w:rsidRDefault="00967B9A" w:rsidP="00967B9A">
            <w:pPr>
              <w:spacing w:before="40" w:after="40"/>
              <w:jc w:val="center"/>
              <w:rPr>
                <w:sz w:val="16"/>
                <w:szCs w:val="16"/>
              </w:rPr>
            </w:pPr>
            <w:r w:rsidRPr="00552AFF">
              <w:rPr>
                <w:b/>
                <w:color w:val="FFFFFF"/>
              </w:rPr>
              <w:t xml:space="preserve">Recommended for Approval by Unanimous </w:t>
            </w:r>
            <w:r>
              <w:rPr>
                <w:b/>
                <w:color w:val="FFFFFF"/>
              </w:rPr>
              <w:t>Vote</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Brian Mongan</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Generator Alternate</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Julie-Anne Hannon</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 xml:space="preserve">Supplier Alternate </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Iain Wright-Chair</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Supplier Member</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Kevin Hannafin</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Generator Member</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lastRenderedPageBreak/>
              <w:t>Mary Doorly</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Generator Alternate</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Patrick Liddy</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DSU Member</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Philip Carson</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Supplier Alternate</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William Carr</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Supplier Member</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bl>
    <w:p w:rsidR="00967B9A" w:rsidRPr="00C23313" w:rsidRDefault="00967B9A" w:rsidP="002F6F11">
      <w:pPr>
        <w:spacing w:before="0" w:after="0" w:line="240" w:lineRule="auto"/>
        <w:jc w:val="both"/>
        <w:rPr>
          <w:highlight w:val="yellow"/>
        </w:rPr>
      </w:pPr>
    </w:p>
    <w:p w:rsidR="00043C30" w:rsidRPr="005158C8" w:rsidRDefault="00306A0E" w:rsidP="002F6F11">
      <w:pPr>
        <w:pStyle w:val="Heading2"/>
        <w:numPr>
          <w:ilvl w:val="0"/>
          <w:numId w:val="0"/>
        </w:numPr>
        <w:ind w:left="576" w:hanging="576"/>
        <w:jc w:val="both"/>
        <w:rPr>
          <w:rStyle w:val="IntenseReference"/>
          <w:color w:val="1F497D"/>
        </w:rPr>
      </w:pPr>
      <w:bookmarkStart w:id="13" w:name="_Toc349661588"/>
      <w:r w:rsidRPr="005158C8">
        <w:rPr>
          <w:rStyle w:val="IntenseReference"/>
          <w:color w:val="1F497D"/>
          <w:u w:val="none"/>
        </w:rPr>
        <w:t>II.</w:t>
      </w:r>
      <w:r w:rsidR="002F6F11" w:rsidRPr="005158C8">
        <w:rPr>
          <w:rStyle w:val="IntenseReference"/>
          <w:color w:val="1F497D"/>
          <w:u w:val="none"/>
        </w:rPr>
        <w:tab/>
      </w:r>
      <w:r w:rsidR="00043C30" w:rsidRPr="005158C8">
        <w:rPr>
          <w:rStyle w:val="IntenseReference"/>
          <w:color w:val="1F497D"/>
        </w:rPr>
        <w:t>Mod_</w:t>
      </w:r>
      <w:r w:rsidR="00C95D3E" w:rsidRPr="005158C8">
        <w:rPr>
          <w:rStyle w:val="IntenseReference"/>
          <w:color w:val="1F497D"/>
        </w:rPr>
        <w:t>02</w:t>
      </w:r>
      <w:r w:rsidR="00043C30" w:rsidRPr="005158C8">
        <w:rPr>
          <w:rStyle w:val="IntenseReference"/>
          <w:color w:val="1F497D"/>
        </w:rPr>
        <w:t>_1</w:t>
      </w:r>
      <w:r w:rsidR="00C95D3E" w:rsidRPr="005158C8">
        <w:rPr>
          <w:rStyle w:val="IntenseReference"/>
          <w:color w:val="1F497D"/>
        </w:rPr>
        <w:t>3</w:t>
      </w:r>
      <w:r w:rsidR="00043C30" w:rsidRPr="005158C8">
        <w:rPr>
          <w:rStyle w:val="IntenseReference"/>
          <w:color w:val="1F497D"/>
        </w:rPr>
        <w:t xml:space="preserve"> </w:t>
      </w:r>
      <w:r w:rsidR="00C95D3E" w:rsidRPr="005158C8">
        <w:rPr>
          <w:rStyle w:val="IntenseReference"/>
          <w:color w:val="1F497D"/>
        </w:rPr>
        <w:t>registration of charges</w:t>
      </w:r>
      <w:bookmarkEnd w:id="13"/>
    </w:p>
    <w:p w:rsidR="00043C30" w:rsidRPr="00FA61B0" w:rsidRDefault="006153B4" w:rsidP="002F6F11">
      <w:pPr>
        <w:jc w:val="both"/>
        <w:rPr>
          <w:i/>
        </w:rPr>
      </w:pPr>
      <w:r w:rsidRPr="00FA61B0">
        <w:rPr>
          <w:i/>
        </w:rPr>
        <w:t xml:space="preserve">Proposer: </w:t>
      </w:r>
      <w:r w:rsidR="00C95D3E" w:rsidRPr="00FA61B0">
        <w:rPr>
          <w:i/>
        </w:rPr>
        <w:t xml:space="preserve">EirGrid </w:t>
      </w:r>
    </w:p>
    <w:p w:rsidR="00FB3A41" w:rsidRDefault="00FB3A41" w:rsidP="002F6F11">
      <w:pPr>
        <w:jc w:val="both"/>
        <w:rPr>
          <w:rFonts w:cs="Arial"/>
        </w:rPr>
      </w:pPr>
      <w:r w:rsidRPr="00FB3A41">
        <w:rPr>
          <w:rFonts w:cs="Arial"/>
        </w:rPr>
        <w:t xml:space="preserve">MO </w:t>
      </w:r>
      <w:r w:rsidR="00525D92">
        <w:rPr>
          <w:rFonts w:cs="Arial"/>
        </w:rPr>
        <w:t xml:space="preserve">Alternate </w:t>
      </w:r>
      <w:r w:rsidR="00525D92" w:rsidRPr="00FB3A41">
        <w:rPr>
          <w:rFonts w:cs="Arial"/>
        </w:rPr>
        <w:t>explained</w:t>
      </w:r>
      <w:r w:rsidRPr="00FB3A41">
        <w:rPr>
          <w:rFonts w:cs="Arial"/>
        </w:rPr>
        <w:t xml:space="preserve"> proposal advising that </w:t>
      </w:r>
      <w:r>
        <w:rPr>
          <w:rFonts w:cs="Arial"/>
        </w:rPr>
        <w:t>it</w:t>
      </w:r>
      <w:r w:rsidRPr="00E372F5">
        <w:rPr>
          <w:rFonts w:cs="Arial"/>
        </w:rPr>
        <w:t xml:space="preserve"> is proposed to remove the obligation to register a charge over the Collateral Reserve Accounts having regard to the exi</w:t>
      </w:r>
      <w:r>
        <w:rPr>
          <w:rFonts w:cs="Arial"/>
        </w:rPr>
        <w:t xml:space="preserve">sting wording of Section 6.20. </w:t>
      </w:r>
    </w:p>
    <w:p w:rsidR="000704F6" w:rsidRPr="00E372F5" w:rsidRDefault="000704F6" w:rsidP="000704F6">
      <w:pPr>
        <w:jc w:val="both"/>
        <w:rPr>
          <w:rFonts w:cs="Arial"/>
        </w:rPr>
      </w:pPr>
      <w:r w:rsidRPr="00E372F5">
        <w:rPr>
          <w:rFonts w:cs="Arial"/>
        </w:rPr>
        <w:t xml:space="preserve">The obligation on Participants imposed by section 6.21 to facilitate the registration of charges over the Collateral Reserve Accounts has not been fulfilled by all Participants.  Accordingly, it has proven very difficult to register a charge over the relevant Collateral Reserve Account within the statutory time limit of 21 days from the date of creation of the charge.  This means that, in some circumstances, no charge over certain Participants’ Collateral Reserve Accounts exists and the MO has committed a breach of the Code.  </w:t>
      </w:r>
    </w:p>
    <w:p w:rsidR="000704F6" w:rsidRPr="00E372F5" w:rsidRDefault="000704F6" w:rsidP="000704F6">
      <w:pPr>
        <w:jc w:val="both"/>
        <w:rPr>
          <w:rFonts w:cs="Arial"/>
        </w:rPr>
      </w:pPr>
      <w:r w:rsidRPr="00E372F5">
        <w:rPr>
          <w:rFonts w:cs="Arial"/>
        </w:rPr>
        <w:t>There is substantial administrative work involved on the part of the MO in seeking to register charges over Collateral Reserve Accounts of Participants in this jurisdiction and in the UK or Northern Ireland.  Furthermore, there are a number of Participants in jurisdictions other than Ireland or the UK and seeking to register a charge in another European jurisdiction is likely to prove very challenging and disproportionate to the ends to be achieved, particularly regard</w:t>
      </w:r>
      <w:r w:rsidR="00846564">
        <w:rPr>
          <w:rFonts w:cs="Arial"/>
        </w:rPr>
        <w:t>ing</w:t>
      </w:r>
      <w:r w:rsidRPr="00E372F5">
        <w:rPr>
          <w:rFonts w:cs="Arial"/>
        </w:rPr>
        <w:t xml:space="preserve"> the extent of control the MO has over these accounts in any event.  </w:t>
      </w:r>
    </w:p>
    <w:p w:rsidR="00B902A3" w:rsidRPr="000704F6" w:rsidRDefault="00FC37DB" w:rsidP="002F6F11">
      <w:pPr>
        <w:jc w:val="both"/>
        <w:rPr>
          <w:rFonts w:cs="Arial"/>
        </w:rPr>
      </w:pPr>
      <w:r w:rsidRPr="004F41D5">
        <w:rPr>
          <w:rFonts w:cs="Arial"/>
        </w:rPr>
        <w:t xml:space="preserve">MO </w:t>
      </w:r>
      <w:r w:rsidR="002774D8" w:rsidRPr="004F41D5">
        <w:rPr>
          <w:rFonts w:cs="Arial"/>
        </w:rPr>
        <w:t xml:space="preserve">Alternate </w:t>
      </w:r>
      <w:r w:rsidR="000704F6" w:rsidRPr="004F41D5">
        <w:rPr>
          <w:rFonts w:cs="Arial"/>
        </w:rPr>
        <w:t xml:space="preserve">emphasised that this </w:t>
      </w:r>
      <w:r w:rsidR="002774D8" w:rsidRPr="004F41D5">
        <w:rPr>
          <w:rFonts w:cs="Arial"/>
        </w:rPr>
        <w:t xml:space="preserve">would only be required </w:t>
      </w:r>
      <w:r w:rsidR="000704F6" w:rsidRPr="004F41D5">
        <w:rPr>
          <w:rFonts w:cs="Arial"/>
        </w:rPr>
        <w:t>in extreme circumstances</w:t>
      </w:r>
      <w:r w:rsidR="002774D8" w:rsidRPr="004F41D5">
        <w:rPr>
          <w:rFonts w:cs="Arial"/>
        </w:rPr>
        <w:t xml:space="preserve"> </w:t>
      </w:r>
      <w:r w:rsidR="00065E99" w:rsidRPr="004F41D5">
        <w:rPr>
          <w:rFonts w:cs="Arial"/>
        </w:rPr>
        <w:t>c</w:t>
      </w:r>
      <w:r w:rsidR="002774D8" w:rsidRPr="004F41D5">
        <w:rPr>
          <w:rFonts w:cs="Arial"/>
        </w:rPr>
        <w:t xml:space="preserve">onsidering the </w:t>
      </w:r>
      <w:r w:rsidR="00065E99" w:rsidRPr="004F41D5">
        <w:rPr>
          <w:rFonts w:cs="Arial"/>
        </w:rPr>
        <w:t xml:space="preserve">level of </w:t>
      </w:r>
      <w:r w:rsidR="002774D8" w:rsidRPr="004F41D5">
        <w:rPr>
          <w:rFonts w:cs="Arial"/>
        </w:rPr>
        <w:t xml:space="preserve">control that the Trading Settlement Code provides in relation to SEM Collateral Reserve </w:t>
      </w:r>
      <w:r w:rsidR="00065E99" w:rsidRPr="004F41D5">
        <w:rPr>
          <w:rFonts w:cs="Arial"/>
        </w:rPr>
        <w:t>A</w:t>
      </w:r>
      <w:r w:rsidR="002774D8" w:rsidRPr="004F41D5">
        <w:rPr>
          <w:rFonts w:cs="Arial"/>
        </w:rPr>
        <w:t>ccounts.</w:t>
      </w:r>
    </w:p>
    <w:p w:rsidR="002F7CA3" w:rsidRPr="004430D0" w:rsidRDefault="004430D0" w:rsidP="002F7CA3">
      <w:pPr>
        <w:jc w:val="both"/>
        <w:rPr>
          <w:rFonts w:cs="Arial"/>
        </w:rPr>
      </w:pPr>
      <w:r w:rsidRPr="002F7CA3">
        <w:rPr>
          <w:rFonts w:cs="Arial"/>
        </w:rPr>
        <w:t>Supplier Alternate raised issue of similarities to the Elexon model.</w:t>
      </w:r>
      <w:r w:rsidR="002F7CA3" w:rsidRPr="002F7CA3">
        <w:rPr>
          <w:rFonts w:cs="Arial"/>
        </w:rPr>
        <w:t xml:space="preserve"> MO</w:t>
      </w:r>
      <w:r w:rsidR="002F7CA3" w:rsidRPr="004430D0">
        <w:rPr>
          <w:rFonts w:cs="Arial"/>
        </w:rPr>
        <w:t xml:space="preserve"> Alt</w:t>
      </w:r>
      <w:r w:rsidR="007F65FA">
        <w:rPr>
          <w:rFonts w:cs="Arial"/>
        </w:rPr>
        <w:t>ernate</w:t>
      </w:r>
      <w:r w:rsidR="002F7CA3" w:rsidRPr="004430D0">
        <w:rPr>
          <w:rFonts w:cs="Arial"/>
        </w:rPr>
        <w:t xml:space="preserve"> advised that Elexon was included as an example of a similar market set-up where the registration</w:t>
      </w:r>
      <w:r w:rsidR="00065E99">
        <w:rPr>
          <w:rFonts w:cs="Arial"/>
        </w:rPr>
        <w:t xml:space="preserve"> of a charge</w:t>
      </w:r>
      <w:r w:rsidR="002F7CA3" w:rsidRPr="004430D0">
        <w:rPr>
          <w:rFonts w:cs="Arial"/>
        </w:rPr>
        <w:t xml:space="preserve"> is not required.</w:t>
      </w:r>
    </w:p>
    <w:p w:rsidR="00FC37DB" w:rsidRPr="004430D0" w:rsidRDefault="004430D0" w:rsidP="002F6F11">
      <w:pPr>
        <w:jc w:val="both"/>
        <w:rPr>
          <w:rFonts w:cs="Arial"/>
        </w:rPr>
      </w:pPr>
      <w:r w:rsidRPr="004430D0">
        <w:rPr>
          <w:rFonts w:cs="Arial"/>
        </w:rPr>
        <w:t xml:space="preserve">Supplier Alternate </w:t>
      </w:r>
      <w:r>
        <w:rPr>
          <w:rFonts w:cs="Arial"/>
        </w:rPr>
        <w:t xml:space="preserve">queried as to whether Participants </w:t>
      </w:r>
      <w:r w:rsidR="00FC37DB" w:rsidRPr="004430D0">
        <w:rPr>
          <w:rFonts w:cs="Arial"/>
        </w:rPr>
        <w:t xml:space="preserve">registering in </w:t>
      </w:r>
      <w:r w:rsidRPr="004430D0">
        <w:rPr>
          <w:rFonts w:cs="Arial"/>
        </w:rPr>
        <w:t xml:space="preserve">the </w:t>
      </w:r>
      <w:r w:rsidR="00FC37DB" w:rsidRPr="004430D0">
        <w:rPr>
          <w:rFonts w:cs="Arial"/>
        </w:rPr>
        <w:t xml:space="preserve">SEM </w:t>
      </w:r>
      <w:r w:rsidRPr="004430D0">
        <w:rPr>
          <w:rFonts w:cs="Arial"/>
        </w:rPr>
        <w:t>should be utilising their own Clearing Bank.</w:t>
      </w:r>
      <w:r w:rsidR="00FC37DB" w:rsidRPr="004430D0">
        <w:rPr>
          <w:rFonts w:cs="Arial"/>
        </w:rPr>
        <w:t xml:space="preserve"> MO </w:t>
      </w:r>
      <w:r w:rsidRPr="004430D0">
        <w:rPr>
          <w:rFonts w:cs="Arial"/>
        </w:rPr>
        <w:t>Member</w:t>
      </w:r>
      <w:r w:rsidR="00FC37DB" w:rsidRPr="004430D0">
        <w:rPr>
          <w:rFonts w:cs="Arial"/>
        </w:rPr>
        <w:t xml:space="preserve"> </w:t>
      </w:r>
      <w:r w:rsidRPr="004430D0">
        <w:rPr>
          <w:rFonts w:cs="Arial"/>
        </w:rPr>
        <w:t>advised that S</w:t>
      </w:r>
      <w:r w:rsidR="00FC37DB" w:rsidRPr="004430D0">
        <w:rPr>
          <w:rFonts w:cs="Arial"/>
        </w:rPr>
        <w:t>e</w:t>
      </w:r>
      <w:r w:rsidRPr="004430D0">
        <w:rPr>
          <w:rFonts w:cs="Arial"/>
        </w:rPr>
        <w:t>c</w:t>
      </w:r>
      <w:r w:rsidR="00FC37DB" w:rsidRPr="004430D0">
        <w:rPr>
          <w:rFonts w:cs="Arial"/>
        </w:rPr>
        <w:t>tion</w:t>
      </w:r>
      <w:r w:rsidRPr="004430D0">
        <w:rPr>
          <w:rFonts w:cs="Arial"/>
        </w:rPr>
        <w:t xml:space="preserve"> </w:t>
      </w:r>
      <w:r w:rsidR="00FC37DB" w:rsidRPr="004430D0">
        <w:rPr>
          <w:rFonts w:cs="Arial"/>
        </w:rPr>
        <w:t xml:space="preserve">6.20 </w:t>
      </w:r>
      <w:r w:rsidR="003A2B22">
        <w:rPr>
          <w:rFonts w:cs="Arial"/>
        </w:rPr>
        <w:t>sta</w:t>
      </w:r>
      <w:r w:rsidR="00C113D1">
        <w:rPr>
          <w:rFonts w:cs="Arial"/>
        </w:rPr>
        <w:t>t</w:t>
      </w:r>
      <w:r w:rsidR="003A2B22">
        <w:rPr>
          <w:rFonts w:cs="Arial"/>
        </w:rPr>
        <w:t>es</w:t>
      </w:r>
      <w:r w:rsidR="00FC37DB" w:rsidRPr="004430D0">
        <w:rPr>
          <w:rFonts w:cs="Arial"/>
        </w:rPr>
        <w:t xml:space="preserve"> that only the MO can instr</w:t>
      </w:r>
      <w:r w:rsidRPr="004430D0">
        <w:rPr>
          <w:rFonts w:cs="Arial"/>
        </w:rPr>
        <w:t>uct the SEM</w:t>
      </w:r>
      <w:r w:rsidR="00FC37DB" w:rsidRPr="004430D0">
        <w:rPr>
          <w:rFonts w:cs="Arial"/>
        </w:rPr>
        <w:t xml:space="preserve"> bank to make payments from an account</w:t>
      </w:r>
      <w:r w:rsidRPr="004430D0">
        <w:rPr>
          <w:rFonts w:cs="Arial"/>
        </w:rPr>
        <w:t>.</w:t>
      </w:r>
    </w:p>
    <w:p w:rsidR="0098008C" w:rsidRPr="004430D0" w:rsidRDefault="0098008C" w:rsidP="002F6F11">
      <w:pPr>
        <w:jc w:val="both"/>
        <w:rPr>
          <w:rFonts w:cs="Arial"/>
        </w:rPr>
      </w:pPr>
      <w:r w:rsidRPr="004430D0">
        <w:rPr>
          <w:rFonts w:cs="Arial"/>
        </w:rPr>
        <w:t xml:space="preserve">Chair </w:t>
      </w:r>
      <w:r w:rsidR="004430D0" w:rsidRPr="004430D0">
        <w:rPr>
          <w:rFonts w:cs="Arial"/>
        </w:rPr>
        <w:t xml:space="preserve">expressed the view that Section </w:t>
      </w:r>
      <w:r w:rsidRPr="004430D0">
        <w:rPr>
          <w:rFonts w:cs="Arial"/>
        </w:rPr>
        <w:t>6.21 was put in for a purpose</w:t>
      </w:r>
      <w:r w:rsidR="004430D0" w:rsidRPr="004430D0">
        <w:rPr>
          <w:rFonts w:cs="Arial"/>
        </w:rPr>
        <w:t xml:space="preserve"> therefore it is imperative to ensure </w:t>
      </w:r>
      <w:r w:rsidR="00EC1216" w:rsidRPr="004430D0">
        <w:rPr>
          <w:rFonts w:cs="Arial"/>
        </w:rPr>
        <w:t>that the</w:t>
      </w:r>
      <w:r w:rsidRPr="004430D0">
        <w:rPr>
          <w:rFonts w:cs="Arial"/>
        </w:rPr>
        <w:t xml:space="preserve"> issue it was designed to address </w:t>
      </w:r>
      <w:r w:rsidR="004430D0" w:rsidRPr="004430D0">
        <w:rPr>
          <w:rFonts w:cs="Arial"/>
        </w:rPr>
        <w:t>will</w:t>
      </w:r>
      <w:r w:rsidRPr="004430D0">
        <w:rPr>
          <w:rFonts w:cs="Arial"/>
        </w:rPr>
        <w:t xml:space="preserve"> be </w:t>
      </w:r>
      <w:r w:rsidR="004430D0" w:rsidRPr="004430D0">
        <w:rPr>
          <w:rFonts w:cs="Arial"/>
        </w:rPr>
        <w:t xml:space="preserve">adequately </w:t>
      </w:r>
      <w:r w:rsidRPr="004430D0">
        <w:rPr>
          <w:rFonts w:cs="Arial"/>
        </w:rPr>
        <w:t xml:space="preserve">addressed </w:t>
      </w:r>
      <w:r w:rsidR="003A2B22">
        <w:rPr>
          <w:rFonts w:cs="Arial"/>
        </w:rPr>
        <w:t>upon removal of the</w:t>
      </w:r>
      <w:r w:rsidR="004430D0" w:rsidRPr="004430D0">
        <w:rPr>
          <w:rFonts w:cs="Arial"/>
        </w:rPr>
        <w:t xml:space="preserve"> </w:t>
      </w:r>
      <w:r w:rsidRPr="004430D0">
        <w:rPr>
          <w:rFonts w:cs="Arial"/>
        </w:rPr>
        <w:t>clause</w:t>
      </w:r>
      <w:r w:rsidR="004430D0" w:rsidRPr="004430D0">
        <w:rPr>
          <w:rFonts w:cs="Arial"/>
        </w:rPr>
        <w:t>.</w:t>
      </w:r>
      <w:r w:rsidR="004F41D5">
        <w:rPr>
          <w:rFonts w:cs="Arial"/>
        </w:rPr>
        <w:t xml:space="preserve"> Discussion around possible risk to the market ensued. </w:t>
      </w:r>
      <w:r w:rsidR="004F41D5" w:rsidRPr="007272D7">
        <w:rPr>
          <w:rFonts w:cs="Arial"/>
        </w:rPr>
        <w:t xml:space="preserve">MO Member advised that EirGrid Legal </w:t>
      </w:r>
      <w:r w:rsidR="004F41D5">
        <w:rPr>
          <w:rFonts w:cs="Arial"/>
        </w:rPr>
        <w:t xml:space="preserve">did not believe there </w:t>
      </w:r>
      <w:r w:rsidR="004F41D5" w:rsidRPr="007272D7">
        <w:rPr>
          <w:rFonts w:cs="Arial"/>
        </w:rPr>
        <w:t xml:space="preserve">was any risk to the collateralisation of the </w:t>
      </w:r>
      <w:r w:rsidR="00E12CBC" w:rsidRPr="007272D7">
        <w:rPr>
          <w:rFonts w:cs="Arial"/>
        </w:rPr>
        <w:t>market;</w:t>
      </w:r>
      <w:r w:rsidR="004F41D5" w:rsidRPr="007272D7">
        <w:rPr>
          <w:rFonts w:cs="Arial"/>
        </w:rPr>
        <w:t xml:space="preserve"> </w:t>
      </w:r>
      <w:r w:rsidR="004F41D5">
        <w:rPr>
          <w:rFonts w:cs="Arial"/>
        </w:rPr>
        <w:t xml:space="preserve">otherwise </w:t>
      </w:r>
      <w:r w:rsidR="004F41D5" w:rsidRPr="007272D7">
        <w:rPr>
          <w:rFonts w:cs="Arial"/>
        </w:rPr>
        <w:t>the proposal would not have been raised</w:t>
      </w:r>
      <w:r w:rsidR="004F41D5">
        <w:rPr>
          <w:rFonts w:cs="Arial"/>
        </w:rPr>
        <w:t xml:space="preserve">. Nevertheless, they recognised that the Committee may require an additional legal view. </w:t>
      </w:r>
    </w:p>
    <w:p w:rsidR="0098008C" w:rsidRPr="00EC1216" w:rsidRDefault="0098008C" w:rsidP="002F6F11">
      <w:pPr>
        <w:jc w:val="both"/>
        <w:rPr>
          <w:rFonts w:cs="Arial"/>
        </w:rPr>
      </w:pPr>
      <w:r w:rsidRPr="00EC1216">
        <w:rPr>
          <w:rFonts w:cs="Arial"/>
        </w:rPr>
        <w:t xml:space="preserve">RA Member </w:t>
      </w:r>
      <w:r w:rsidR="00EC1216" w:rsidRPr="00EC1216">
        <w:rPr>
          <w:rFonts w:cs="Arial"/>
        </w:rPr>
        <w:t xml:space="preserve">advised that </w:t>
      </w:r>
      <w:r w:rsidRPr="00EC1216">
        <w:rPr>
          <w:rFonts w:cs="Arial"/>
        </w:rPr>
        <w:t xml:space="preserve">expert legal advice </w:t>
      </w:r>
      <w:r w:rsidR="00EC1216" w:rsidRPr="00EC1216">
        <w:rPr>
          <w:rFonts w:cs="Arial"/>
        </w:rPr>
        <w:t xml:space="preserve">was </w:t>
      </w:r>
      <w:r w:rsidRPr="00EC1216">
        <w:rPr>
          <w:rFonts w:cs="Arial"/>
        </w:rPr>
        <w:t>sought to review these provisions when</w:t>
      </w:r>
      <w:r w:rsidR="00EC1216" w:rsidRPr="00EC1216">
        <w:rPr>
          <w:rFonts w:cs="Arial"/>
        </w:rPr>
        <w:t xml:space="preserve"> they </w:t>
      </w:r>
      <w:r w:rsidR="000E7DBB">
        <w:rPr>
          <w:rFonts w:cs="Arial"/>
        </w:rPr>
        <w:t xml:space="preserve">were </w:t>
      </w:r>
      <w:r w:rsidR="00EC1216" w:rsidRPr="00EC1216">
        <w:rPr>
          <w:rFonts w:cs="Arial"/>
        </w:rPr>
        <w:t>originally included.</w:t>
      </w:r>
    </w:p>
    <w:p w:rsidR="005945D1" w:rsidRPr="00BA4EA0" w:rsidRDefault="00BA4EA0" w:rsidP="002F6F11">
      <w:pPr>
        <w:jc w:val="both"/>
        <w:rPr>
          <w:rFonts w:cs="Arial"/>
        </w:rPr>
      </w:pPr>
      <w:r w:rsidRPr="00BA4EA0">
        <w:rPr>
          <w:rFonts w:cs="Arial"/>
        </w:rPr>
        <w:t>There was Committee s</w:t>
      </w:r>
      <w:r w:rsidR="005945D1" w:rsidRPr="00BA4EA0">
        <w:rPr>
          <w:rFonts w:cs="Arial"/>
        </w:rPr>
        <w:t>upport for independent legal advice</w:t>
      </w:r>
      <w:r w:rsidRPr="00BA4EA0">
        <w:rPr>
          <w:rFonts w:cs="Arial"/>
        </w:rPr>
        <w:t xml:space="preserve"> to be sought.</w:t>
      </w:r>
    </w:p>
    <w:p w:rsidR="009C54A0" w:rsidRPr="00AF203C" w:rsidRDefault="00AF203C" w:rsidP="002F6F11">
      <w:pPr>
        <w:jc w:val="both"/>
        <w:rPr>
          <w:rFonts w:cs="Arial"/>
        </w:rPr>
      </w:pPr>
      <w:r w:rsidRPr="00AF203C">
        <w:rPr>
          <w:rFonts w:cs="Arial"/>
        </w:rPr>
        <w:t>Secretariat advised</w:t>
      </w:r>
      <w:r w:rsidR="009C54A0" w:rsidRPr="00AF203C">
        <w:rPr>
          <w:rFonts w:cs="Arial"/>
        </w:rPr>
        <w:t xml:space="preserve"> of </w:t>
      </w:r>
      <w:r w:rsidR="00BA4EA0" w:rsidRPr="00AF203C">
        <w:rPr>
          <w:rFonts w:cs="Arial"/>
        </w:rPr>
        <w:t xml:space="preserve">the </w:t>
      </w:r>
      <w:r w:rsidR="009C54A0" w:rsidRPr="00AF203C">
        <w:rPr>
          <w:rFonts w:cs="Arial"/>
        </w:rPr>
        <w:t>legal support budget</w:t>
      </w:r>
      <w:r w:rsidR="00BA4EA0" w:rsidRPr="00AF203C">
        <w:rPr>
          <w:rFonts w:cs="Arial"/>
        </w:rPr>
        <w:t xml:space="preserve"> available to the Committee</w:t>
      </w:r>
      <w:r w:rsidR="009C54A0" w:rsidRPr="00AF203C">
        <w:rPr>
          <w:rFonts w:cs="Arial"/>
        </w:rPr>
        <w:t>.</w:t>
      </w:r>
    </w:p>
    <w:p w:rsidR="00AF203C" w:rsidRPr="00AF203C" w:rsidRDefault="001B437A" w:rsidP="00EC1216">
      <w:pPr>
        <w:jc w:val="both"/>
        <w:rPr>
          <w:rFonts w:cs="Arial"/>
        </w:rPr>
      </w:pPr>
      <w:r w:rsidRPr="00AF203C">
        <w:rPr>
          <w:rFonts w:cs="Arial"/>
        </w:rPr>
        <w:t xml:space="preserve">Chair </w:t>
      </w:r>
      <w:r w:rsidR="00BA4EA0" w:rsidRPr="00AF203C">
        <w:rPr>
          <w:rFonts w:cs="Arial"/>
        </w:rPr>
        <w:t xml:space="preserve">outlined the following </w:t>
      </w:r>
      <w:r w:rsidR="00AF203C" w:rsidRPr="00AF203C">
        <w:rPr>
          <w:rFonts w:cs="Arial"/>
        </w:rPr>
        <w:t>issues to be raised with legal support:</w:t>
      </w:r>
    </w:p>
    <w:p w:rsidR="0006018E" w:rsidRPr="00AF203C" w:rsidRDefault="00AF203C" w:rsidP="00AF203C">
      <w:pPr>
        <w:pStyle w:val="ListParagraph"/>
        <w:numPr>
          <w:ilvl w:val="0"/>
          <w:numId w:val="23"/>
        </w:numPr>
        <w:jc w:val="both"/>
        <w:rPr>
          <w:rFonts w:cs="Arial"/>
        </w:rPr>
      </w:pPr>
      <w:r w:rsidRPr="00AF203C">
        <w:rPr>
          <w:rFonts w:cs="Arial"/>
        </w:rPr>
        <w:t>H</w:t>
      </w:r>
      <w:r w:rsidR="001B437A" w:rsidRPr="00AF203C">
        <w:rPr>
          <w:rFonts w:cs="Arial"/>
        </w:rPr>
        <w:t>ow secu</w:t>
      </w:r>
      <w:r w:rsidRPr="00AF203C">
        <w:rPr>
          <w:rFonts w:cs="Arial"/>
        </w:rPr>
        <w:t>re are the funds to the market?</w:t>
      </w:r>
    </w:p>
    <w:p w:rsidR="0006018E" w:rsidRPr="00AF203C" w:rsidRDefault="00AF203C" w:rsidP="00AF203C">
      <w:pPr>
        <w:pStyle w:val="ListParagraph"/>
        <w:numPr>
          <w:ilvl w:val="0"/>
          <w:numId w:val="23"/>
        </w:numPr>
        <w:jc w:val="both"/>
        <w:rPr>
          <w:rFonts w:cs="Arial"/>
        </w:rPr>
      </w:pPr>
      <w:r w:rsidRPr="00AF203C">
        <w:rPr>
          <w:rFonts w:cs="Arial"/>
        </w:rPr>
        <w:t xml:space="preserve">If Section </w:t>
      </w:r>
      <w:r w:rsidR="001B437A" w:rsidRPr="00AF203C">
        <w:rPr>
          <w:rFonts w:cs="Arial"/>
        </w:rPr>
        <w:t>6.21 is removed</w:t>
      </w:r>
      <w:r w:rsidRPr="00AF203C">
        <w:rPr>
          <w:rFonts w:cs="Arial"/>
        </w:rPr>
        <w:t>,</w:t>
      </w:r>
      <w:r w:rsidR="001B437A" w:rsidRPr="00AF203C">
        <w:rPr>
          <w:rFonts w:cs="Arial"/>
        </w:rPr>
        <w:t xml:space="preserve"> are the remaini</w:t>
      </w:r>
      <w:r w:rsidRPr="00AF203C">
        <w:rPr>
          <w:rFonts w:cs="Arial"/>
        </w:rPr>
        <w:t>ng provisions in 6.20 adequate?</w:t>
      </w:r>
    </w:p>
    <w:p w:rsidR="001B437A" w:rsidRPr="00AF203C" w:rsidRDefault="00AF203C" w:rsidP="00AF203C">
      <w:pPr>
        <w:pStyle w:val="ListParagraph"/>
        <w:numPr>
          <w:ilvl w:val="0"/>
          <w:numId w:val="23"/>
        </w:numPr>
        <w:jc w:val="both"/>
        <w:rPr>
          <w:rFonts w:cs="Arial"/>
        </w:rPr>
      </w:pPr>
      <w:r w:rsidRPr="00AF203C">
        <w:rPr>
          <w:rFonts w:cs="Arial"/>
        </w:rPr>
        <w:t xml:space="preserve">If </w:t>
      </w:r>
      <w:r w:rsidR="001B437A" w:rsidRPr="00AF203C">
        <w:rPr>
          <w:rFonts w:cs="Arial"/>
        </w:rPr>
        <w:t xml:space="preserve">not, what </w:t>
      </w:r>
      <w:r w:rsidR="0037293C" w:rsidRPr="00AF203C">
        <w:rPr>
          <w:rFonts w:cs="Arial"/>
        </w:rPr>
        <w:t>should be included</w:t>
      </w:r>
      <w:r w:rsidR="001B437A" w:rsidRPr="00AF203C">
        <w:rPr>
          <w:rFonts w:cs="Arial"/>
        </w:rPr>
        <w:t>?</w:t>
      </w:r>
    </w:p>
    <w:p w:rsidR="0037293C" w:rsidRPr="00FB6390" w:rsidRDefault="00AF203C" w:rsidP="002F6F11">
      <w:pPr>
        <w:jc w:val="both"/>
        <w:rPr>
          <w:rFonts w:cs="Arial"/>
        </w:rPr>
      </w:pPr>
      <w:r w:rsidRPr="00FB6390">
        <w:rPr>
          <w:rFonts w:cs="Arial"/>
        </w:rPr>
        <w:t xml:space="preserve">Generator Alternate raised a query regarding the </w:t>
      </w:r>
      <w:r w:rsidR="0037293C" w:rsidRPr="00FB6390">
        <w:rPr>
          <w:rFonts w:cs="Arial"/>
        </w:rPr>
        <w:t>multiple jurisdictions</w:t>
      </w:r>
      <w:r w:rsidRPr="00FB6390">
        <w:rPr>
          <w:rFonts w:cs="Arial"/>
        </w:rPr>
        <w:t xml:space="preserve"> involved.</w:t>
      </w:r>
      <w:r w:rsidR="00BC6C3D" w:rsidRPr="00FB6390">
        <w:rPr>
          <w:rFonts w:cs="Arial"/>
        </w:rPr>
        <w:t xml:space="preserve"> </w:t>
      </w:r>
      <w:r w:rsidR="0037293C" w:rsidRPr="00FB6390">
        <w:rPr>
          <w:rFonts w:cs="Arial"/>
        </w:rPr>
        <w:t>Chair</w:t>
      </w:r>
      <w:r w:rsidRPr="00FB6390">
        <w:rPr>
          <w:rFonts w:cs="Arial"/>
        </w:rPr>
        <w:t xml:space="preserve"> advised that Northern Irish law is the</w:t>
      </w:r>
      <w:r w:rsidR="0037293C" w:rsidRPr="00FB6390">
        <w:rPr>
          <w:rFonts w:cs="Arial"/>
        </w:rPr>
        <w:t xml:space="preserve"> </w:t>
      </w:r>
      <w:r w:rsidRPr="00FB6390">
        <w:rPr>
          <w:rFonts w:cs="Arial"/>
        </w:rPr>
        <w:t>governing law.</w:t>
      </w:r>
    </w:p>
    <w:p w:rsidR="0037293C" w:rsidRPr="00150CE4" w:rsidRDefault="0006018E" w:rsidP="002F6F11">
      <w:pPr>
        <w:jc w:val="both"/>
        <w:rPr>
          <w:rFonts w:cs="Arial"/>
        </w:rPr>
      </w:pPr>
      <w:r w:rsidRPr="00FB6390">
        <w:rPr>
          <w:rFonts w:cs="Arial"/>
        </w:rPr>
        <w:t xml:space="preserve">Chair </w:t>
      </w:r>
      <w:r w:rsidR="00AF203C" w:rsidRPr="00FB6390">
        <w:rPr>
          <w:rFonts w:cs="Arial"/>
        </w:rPr>
        <w:t xml:space="preserve">queried as to how the </w:t>
      </w:r>
      <w:r w:rsidRPr="00FB6390">
        <w:rPr>
          <w:rFonts w:cs="Arial"/>
        </w:rPr>
        <w:t xml:space="preserve">jurisdiction where </w:t>
      </w:r>
      <w:r w:rsidR="00AF203C" w:rsidRPr="00FB6390">
        <w:rPr>
          <w:rFonts w:cs="Arial"/>
        </w:rPr>
        <w:t xml:space="preserve">the </w:t>
      </w:r>
      <w:r w:rsidRPr="00FB6390">
        <w:rPr>
          <w:rFonts w:cs="Arial"/>
        </w:rPr>
        <w:t>cash is held</w:t>
      </w:r>
      <w:r w:rsidR="00AF203C" w:rsidRPr="00FB6390">
        <w:rPr>
          <w:rFonts w:cs="Arial"/>
        </w:rPr>
        <w:t xml:space="preserve"> is defined.</w:t>
      </w:r>
      <w:r w:rsidR="00FB6390" w:rsidRPr="00FB6390">
        <w:rPr>
          <w:rFonts w:cs="Arial"/>
        </w:rPr>
        <w:t xml:space="preserve"> </w:t>
      </w:r>
      <w:r w:rsidRPr="00FB6390">
        <w:rPr>
          <w:rFonts w:cs="Arial"/>
        </w:rPr>
        <w:t xml:space="preserve">MO </w:t>
      </w:r>
      <w:r w:rsidR="00742F20">
        <w:rPr>
          <w:rFonts w:cs="Arial"/>
        </w:rPr>
        <w:t>Member</w:t>
      </w:r>
      <w:r w:rsidR="00742F20" w:rsidRPr="00FB6390">
        <w:rPr>
          <w:rFonts w:cs="Arial"/>
        </w:rPr>
        <w:t xml:space="preserve"> </w:t>
      </w:r>
      <w:r w:rsidR="00AF203C" w:rsidRPr="00FB6390">
        <w:rPr>
          <w:rFonts w:cs="Arial"/>
        </w:rPr>
        <w:t>advised that</w:t>
      </w:r>
      <w:r w:rsidRPr="00FB6390">
        <w:rPr>
          <w:rFonts w:cs="Arial"/>
        </w:rPr>
        <w:t xml:space="preserve"> collateral is within the SEM bank so </w:t>
      </w:r>
      <w:r w:rsidR="00AF203C" w:rsidRPr="00FB6390">
        <w:rPr>
          <w:rFonts w:cs="Arial"/>
        </w:rPr>
        <w:t xml:space="preserve">it is </w:t>
      </w:r>
      <w:r w:rsidRPr="00FB6390">
        <w:rPr>
          <w:rFonts w:cs="Arial"/>
        </w:rPr>
        <w:t xml:space="preserve">always </w:t>
      </w:r>
      <w:r w:rsidR="00AF203C" w:rsidRPr="00FB6390">
        <w:rPr>
          <w:rFonts w:cs="Arial"/>
        </w:rPr>
        <w:t>with</w:t>
      </w:r>
      <w:r w:rsidRPr="00FB6390">
        <w:rPr>
          <w:rFonts w:cs="Arial"/>
        </w:rPr>
        <w:t>in the same jurisdiction</w:t>
      </w:r>
      <w:r w:rsidR="00AF203C" w:rsidRPr="00FB6390">
        <w:rPr>
          <w:rFonts w:cs="Arial"/>
        </w:rPr>
        <w:t>.</w:t>
      </w:r>
    </w:p>
    <w:p w:rsidR="00043C30" w:rsidRPr="00150CE4" w:rsidRDefault="00043C30" w:rsidP="002F6F11">
      <w:pPr>
        <w:pStyle w:val="IntenseQuote"/>
        <w:jc w:val="both"/>
      </w:pPr>
      <w:r w:rsidRPr="00150CE4">
        <w:lastRenderedPageBreak/>
        <w:t xml:space="preserve">Actions </w:t>
      </w:r>
    </w:p>
    <w:p w:rsidR="00967B9A" w:rsidRDefault="00967B9A" w:rsidP="00967B9A">
      <w:pPr>
        <w:pStyle w:val="ListParagraph"/>
        <w:numPr>
          <w:ilvl w:val="0"/>
          <w:numId w:val="23"/>
        </w:numPr>
        <w:spacing w:before="0" w:after="0" w:line="240" w:lineRule="auto"/>
      </w:pPr>
      <w:r>
        <w:t>Modifications Committee to seek legal support regarding the implications of the proposal</w:t>
      </w:r>
    </w:p>
    <w:p w:rsidR="00967B9A" w:rsidRDefault="00967B9A" w:rsidP="00967B9A">
      <w:pPr>
        <w:pStyle w:val="ListParagraph"/>
        <w:spacing w:before="0" w:after="0" w:line="240" w:lineRule="auto"/>
      </w:pPr>
    </w:p>
    <w:p w:rsidR="005F3EDA" w:rsidRPr="00967B9A" w:rsidRDefault="00967B9A" w:rsidP="00967B9A">
      <w:pPr>
        <w:pStyle w:val="ListParagraph"/>
        <w:numPr>
          <w:ilvl w:val="0"/>
          <w:numId w:val="23"/>
        </w:numPr>
        <w:spacing w:before="0" w:after="0" w:line="240" w:lineRule="auto"/>
      </w:pPr>
      <w:r>
        <w:t>Secretariat to circulate questions to be addressed by legal support for review by the Committee prior to issue to legal advisors</w:t>
      </w:r>
    </w:p>
    <w:p w:rsidR="00043C30" w:rsidRPr="00967B9A" w:rsidRDefault="00043C30" w:rsidP="002F6F11">
      <w:pPr>
        <w:pStyle w:val="IntenseQuote"/>
        <w:jc w:val="both"/>
      </w:pPr>
      <w:r w:rsidRPr="00967B9A">
        <w:t>Decision</w:t>
      </w:r>
    </w:p>
    <w:p w:rsidR="004676DD" w:rsidRPr="00967B9A" w:rsidRDefault="00F231F4" w:rsidP="002F6F11">
      <w:pPr>
        <w:pStyle w:val="Bullet1"/>
        <w:numPr>
          <w:ilvl w:val="0"/>
          <w:numId w:val="5"/>
        </w:numPr>
        <w:jc w:val="both"/>
      </w:pPr>
      <w:r w:rsidRPr="00967B9A">
        <w:t>Deferred</w:t>
      </w:r>
    </w:p>
    <w:p w:rsidR="00043C30" w:rsidRPr="00C23313" w:rsidRDefault="00043C30" w:rsidP="00043C30">
      <w:pPr>
        <w:pStyle w:val="Bullet1"/>
        <w:numPr>
          <w:ilvl w:val="0"/>
          <w:numId w:val="0"/>
        </w:numPr>
        <w:ind w:left="360" w:hanging="360"/>
        <w:rPr>
          <w:highlight w:val="yellow"/>
        </w:rPr>
      </w:pPr>
    </w:p>
    <w:p w:rsidR="00103138" w:rsidRPr="00593F0B" w:rsidRDefault="00103138" w:rsidP="002F6F11">
      <w:pPr>
        <w:pStyle w:val="Heading2"/>
        <w:numPr>
          <w:ilvl w:val="0"/>
          <w:numId w:val="0"/>
        </w:numPr>
        <w:jc w:val="both"/>
        <w:rPr>
          <w:rStyle w:val="IntenseReference"/>
          <w:color w:val="1F497D"/>
        </w:rPr>
      </w:pPr>
      <w:bookmarkStart w:id="14" w:name="_Toc342642255"/>
      <w:bookmarkStart w:id="15" w:name="_Toc349661589"/>
      <w:r w:rsidRPr="00593F0B">
        <w:rPr>
          <w:rStyle w:val="IntenseReference"/>
          <w:color w:val="1F497D"/>
          <w:u w:val="none"/>
        </w:rPr>
        <w:t>III.</w:t>
      </w:r>
      <w:r w:rsidRPr="00593F0B">
        <w:rPr>
          <w:rStyle w:val="IntenseReference"/>
          <w:color w:val="1F497D"/>
          <w:u w:val="none"/>
        </w:rPr>
        <w:tab/>
      </w:r>
      <w:r w:rsidRPr="00593F0B">
        <w:rPr>
          <w:rStyle w:val="IntenseReference"/>
          <w:color w:val="1F497D"/>
        </w:rPr>
        <w:t>Mod_</w:t>
      </w:r>
      <w:r w:rsidR="00C95D3E" w:rsidRPr="00593F0B">
        <w:rPr>
          <w:rStyle w:val="IntenseReference"/>
          <w:color w:val="1F497D"/>
        </w:rPr>
        <w:t>03</w:t>
      </w:r>
      <w:r w:rsidRPr="00593F0B">
        <w:rPr>
          <w:rStyle w:val="IntenseReference"/>
          <w:color w:val="1F497D"/>
        </w:rPr>
        <w:t>_1</w:t>
      </w:r>
      <w:r w:rsidR="00C95D3E" w:rsidRPr="00593F0B">
        <w:rPr>
          <w:rStyle w:val="IntenseReference"/>
          <w:color w:val="1F497D"/>
        </w:rPr>
        <w:t>3</w:t>
      </w:r>
      <w:r w:rsidRPr="00593F0B">
        <w:rPr>
          <w:rStyle w:val="IntenseReference"/>
          <w:color w:val="1F497D"/>
        </w:rPr>
        <w:t xml:space="preserve"> </w:t>
      </w:r>
      <w:bookmarkEnd w:id="14"/>
      <w:r w:rsidR="00C95D3E" w:rsidRPr="00593F0B">
        <w:rPr>
          <w:rStyle w:val="IntenseReference"/>
          <w:color w:val="1F497D"/>
        </w:rPr>
        <w:t>mods process c</w:t>
      </w:r>
      <w:r w:rsidR="00294291">
        <w:rPr>
          <w:rStyle w:val="IntenseReference"/>
          <w:color w:val="1F497D"/>
        </w:rPr>
        <w:t>l</w:t>
      </w:r>
      <w:r w:rsidR="00C95D3E" w:rsidRPr="00593F0B">
        <w:rPr>
          <w:rStyle w:val="IntenseReference"/>
          <w:color w:val="1F497D"/>
        </w:rPr>
        <w:t>arification</w:t>
      </w:r>
      <w:bookmarkEnd w:id="15"/>
      <w:r w:rsidRPr="00593F0B">
        <w:rPr>
          <w:rStyle w:val="IntenseReference"/>
          <w:color w:val="1F497D"/>
        </w:rPr>
        <w:t xml:space="preserve"> </w:t>
      </w:r>
    </w:p>
    <w:p w:rsidR="00103138" w:rsidRPr="00B53D72" w:rsidRDefault="00103138" w:rsidP="00C95D3E">
      <w:pPr>
        <w:jc w:val="both"/>
        <w:rPr>
          <w:i/>
        </w:rPr>
      </w:pPr>
      <w:r w:rsidRPr="00B53D72">
        <w:rPr>
          <w:i/>
        </w:rPr>
        <w:t>Proposer: SEMO</w:t>
      </w:r>
    </w:p>
    <w:p w:rsidR="00C95D3E" w:rsidRPr="00B53D72" w:rsidRDefault="002909AE" w:rsidP="00C95D3E">
      <w:pPr>
        <w:jc w:val="both"/>
      </w:pPr>
      <w:r w:rsidRPr="00B53D72">
        <w:t xml:space="preserve">Proposal was submitted after </w:t>
      </w:r>
      <w:r w:rsidR="00B53D72" w:rsidRPr="00B53D72">
        <w:t xml:space="preserve">an </w:t>
      </w:r>
      <w:r w:rsidRPr="00B53D72">
        <w:t>action was placed on</w:t>
      </w:r>
      <w:r w:rsidR="00B53D72" w:rsidRPr="00B53D72">
        <w:t xml:space="preserve"> the</w:t>
      </w:r>
      <w:r w:rsidRPr="00B53D72">
        <w:t xml:space="preserve"> Secretariat to draft </w:t>
      </w:r>
      <w:r w:rsidR="00B53D72" w:rsidRPr="00B53D72">
        <w:t xml:space="preserve">a </w:t>
      </w:r>
      <w:r w:rsidRPr="00B53D72">
        <w:t>WG process document</w:t>
      </w:r>
      <w:r w:rsidR="00B53D72" w:rsidRPr="00B53D72">
        <w:t xml:space="preserve"> to clarify the governance of Working Groups.</w:t>
      </w:r>
    </w:p>
    <w:p w:rsidR="00983DCB" w:rsidRPr="00983DCB" w:rsidRDefault="00983DCB" w:rsidP="00983DCB">
      <w:pPr>
        <w:jc w:val="both"/>
      </w:pPr>
      <w:r w:rsidRPr="00983DCB">
        <w:t>The proposal sets out the roles and responsibilities of a Working Group with re</w:t>
      </w:r>
      <w:r>
        <w:t xml:space="preserve">gard to Modification Proposals. </w:t>
      </w:r>
      <w:r w:rsidRPr="00983DCB">
        <w:t>A number of terminology inconsistencies exist that require correction. It sets out additional clarity around the Working Group process. This will ensure no confusion exists with regard to responsibility for the coordination and direction of Working Groups.</w:t>
      </w:r>
    </w:p>
    <w:p w:rsidR="00983DCB" w:rsidRPr="00983DCB" w:rsidRDefault="00983DCB" w:rsidP="00983DCB">
      <w:pPr>
        <w:jc w:val="both"/>
      </w:pPr>
      <w:r w:rsidRPr="00983DCB">
        <w:t xml:space="preserve">The proposal also includes a number of clarifications to sections of the Code and Agreed Procedure 12 with regard to the Modifications process. </w:t>
      </w:r>
    </w:p>
    <w:p w:rsidR="009D27D0" w:rsidRPr="003A7588" w:rsidRDefault="009D27D0" w:rsidP="00C95D3E">
      <w:pPr>
        <w:jc w:val="both"/>
      </w:pPr>
      <w:r w:rsidRPr="003A7588">
        <w:t>The following legal drafting amendments were specified at the Meeting:</w:t>
      </w:r>
    </w:p>
    <w:p w:rsidR="009D27D0" w:rsidRPr="003A7588" w:rsidRDefault="009D27D0" w:rsidP="00C95D3E">
      <w:pPr>
        <w:jc w:val="both"/>
      </w:pPr>
      <w:r w:rsidRPr="003A7588">
        <w:t>AP 12 Section 2.3:</w:t>
      </w:r>
    </w:p>
    <w:p w:rsidR="009D27D0" w:rsidRPr="003A7588" w:rsidRDefault="009D27D0" w:rsidP="009D27D0">
      <w:pPr>
        <w:pStyle w:val="ListParagraph"/>
        <w:numPr>
          <w:ilvl w:val="0"/>
          <w:numId w:val="5"/>
        </w:numPr>
        <w:jc w:val="both"/>
      </w:pPr>
      <w:r w:rsidRPr="003A7588">
        <w:t xml:space="preserve">The Working Group may consist of members from the Modifications Committee and other interested parties as appropriate. </w:t>
      </w:r>
    </w:p>
    <w:p w:rsidR="009D27D0" w:rsidRPr="003A7588" w:rsidRDefault="009D27D0" w:rsidP="009D27D0">
      <w:pPr>
        <w:jc w:val="both"/>
      </w:pPr>
      <w:r w:rsidRPr="003A7588">
        <w:t>AP 12 Section 2.4:</w:t>
      </w:r>
    </w:p>
    <w:p w:rsidR="009D27D0" w:rsidRPr="003A7588" w:rsidRDefault="009D27D0" w:rsidP="009D27D0">
      <w:pPr>
        <w:pStyle w:val="ListParagraph"/>
        <w:numPr>
          <w:ilvl w:val="0"/>
          <w:numId w:val="5"/>
        </w:numPr>
        <w:jc w:val="both"/>
      </w:pPr>
      <w:r w:rsidRPr="003A7588">
        <w:t>The Secretariat shall nominate a chair for the meeting from the list of attendees</w:t>
      </w:r>
    </w:p>
    <w:p w:rsidR="009D27D0" w:rsidRPr="003A7588" w:rsidRDefault="009D27D0" w:rsidP="009D27D0">
      <w:pPr>
        <w:pStyle w:val="ListParagraph"/>
        <w:numPr>
          <w:ilvl w:val="0"/>
          <w:numId w:val="5"/>
        </w:numPr>
        <w:jc w:val="both"/>
      </w:pPr>
      <w:r w:rsidRPr="003A7588">
        <w:t xml:space="preserve">The Working Group shall consider options for a given proposal and may request appropriate </w:t>
      </w:r>
      <w:r w:rsidR="00065E99">
        <w:t>i</w:t>
      </w:r>
      <w:r w:rsidRPr="003A7588">
        <w:t xml:space="preserve">mpact </w:t>
      </w:r>
      <w:r w:rsidR="00065E99">
        <w:t>a</w:t>
      </w:r>
      <w:r w:rsidRPr="003A7588">
        <w:t>ssessments where necessary</w:t>
      </w:r>
      <w:r w:rsidR="00C065C9">
        <w:t>,</w:t>
      </w:r>
      <w:r w:rsidRPr="003A7588">
        <w:t xml:space="preserve"> </w:t>
      </w:r>
      <w:r w:rsidR="00B50380">
        <w:t>including those procured from the</w:t>
      </w:r>
      <w:r w:rsidRPr="003A7588">
        <w:t xml:space="preserve"> vendor.</w:t>
      </w:r>
    </w:p>
    <w:p w:rsidR="00684888" w:rsidRPr="00684888" w:rsidRDefault="00684888" w:rsidP="00684888">
      <w:pPr>
        <w:jc w:val="both"/>
      </w:pPr>
      <w:r w:rsidRPr="00684888">
        <w:t xml:space="preserve">AP 12 </w:t>
      </w:r>
      <w:r>
        <w:t>Section</w:t>
      </w:r>
      <w:r w:rsidRPr="00684888">
        <w:t xml:space="preserve"> 3.6(2):</w:t>
      </w:r>
    </w:p>
    <w:p w:rsidR="00967B9A" w:rsidRPr="006D008B" w:rsidRDefault="00684888" w:rsidP="00967B9A">
      <w:pPr>
        <w:pStyle w:val="ListParagraph"/>
        <w:numPr>
          <w:ilvl w:val="0"/>
          <w:numId w:val="5"/>
        </w:numPr>
        <w:jc w:val="both"/>
      </w:pPr>
      <w:r w:rsidRPr="00684888">
        <w:rPr>
          <w:rFonts w:cs="Arial"/>
          <w:lang w:val="en-IE"/>
        </w:rPr>
        <w:t>Vote on Modification Proposal (in accordance with Standard Modification Code and AP voting procedure) and notify RAs of decision.</w:t>
      </w:r>
    </w:p>
    <w:p w:rsidR="006D008B" w:rsidRPr="00684888" w:rsidRDefault="006D008B" w:rsidP="006D008B">
      <w:pPr>
        <w:jc w:val="both"/>
        <w:rPr>
          <w:ins w:id="16" w:author="Author" w:date="2013-02-26T17:00:00Z"/>
        </w:rPr>
      </w:pPr>
      <w:ins w:id="17" w:author="Author" w:date="2013-02-26T17:00:00Z">
        <w:r w:rsidRPr="00684888">
          <w:t xml:space="preserve">AP 12 </w:t>
        </w:r>
        <w:r>
          <w:t>Section</w:t>
        </w:r>
        <w:r w:rsidRPr="00684888">
          <w:t xml:space="preserve"> 3.</w:t>
        </w:r>
        <w:r>
          <w:t>5</w:t>
        </w:r>
        <w:r w:rsidRPr="00684888">
          <w:t>(</w:t>
        </w:r>
      </w:ins>
      <w:ins w:id="18" w:author="Author" w:date="2013-02-26T17:02:00Z">
        <w:r>
          <w:t>5</w:t>
        </w:r>
      </w:ins>
      <w:ins w:id="19" w:author="Author" w:date="2013-02-26T17:00:00Z">
        <w:r w:rsidRPr="00684888">
          <w:t>):</w:t>
        </w:r>
      </w:ins>
    </w:p>
    <w:p w:rsidR="002909AE" w:rsidRPr="00C13307" w:rsidRDefault="008E2DCC" w:rsidP="00C13307">
      <w:pPr>
        <w:pStyle w:val="ProcedureBody1"/>
        <w:numPr>
          <w:ilvl w:val="0"/>
          <w:numId w:val="5"/>
        </w:numPr>
        <w:rPr>
          <w:rFonts w:ascii="Arial" w:hAnsi="Arial" w:cs="Arial"/>
          <w:lang w:val="en-IE"/>
        </w:rPr>
      </w:pPr>
      <w:r w:rsidRPr="00461129">
        <w:rPr>
          <w:rFonts w:ascii="Arial" w:hAnsi="Arial" w:cs="Arial"/>
          <w:lang w:val="en-IE"/>
        </w:rPr>
        <w:t xml:space="preserve">a. Is further work on the </w:t>
      </w:r>
      <w:r>
        <w:rPr>
          <w:rFonts w:ascii="Arial" w:hAnsi="Arial" w:cs="Arial"/>
          <w:lang w:val="en-IE"/>
        </w:rPr>
        <w:t>p</w:t>
      </w:r>
      <w:r w:rsidRPr="00461129">
        <w:rPr>
          <w:rFonts w:ascii="Arial" w:hAnsi="Arial" w:cs="Arial"/>
          <w:lang w:val="en-IE"/>
        </w:rPr>
        <w:t xml:space="preserve">roposal required? </w:t>
      </w:r>
      <w:r>
        <w:rPr>
          <w:rFonts w:ascii="Arial" w:hAnsi="Arial" w:cs="Arial"/>
          <w:lang w:val="en-IE"/>
        </w:rPr>
        <w:t xml:space="preserve">If </w:t>
      </w:r>
      <w:r w:rsidRPr="00461129">
        <w:rPr>
          <w:rFonts w:ascii="Arial" w:hAnsi="Arial" w:cs="Arial"/>
          <w:lang w:val="en-IE"/>
        </w:rPr>
        <w:t>Yes</w:t>
      </w:r>
      <w:r>
        <w:rPr>
          <w:rFonts w:ascii="Arial" w:hAnsi="Arial" w:cs="Arial"/>
          <w:lang w:val="en-IE"/>
        </w:rPr>
        <w:t>,</w:t>
      </w:r>
      <w:r w:rsidRPr="00461129">
        <w:rPr>
          <w:rFonts w:ascii="Arial" w:hAnsi="Arial" w:cs="Arial"/>
          <w:lang w:val="en-IE"/>
        </w:rPr>
        <w:t xml:space="preserve"> go to step 7</w:t>
      </w:r>
      <w:r>
        <w:rPr>
          <w:rFonts w:ascii="Arial" w:hAnsi="Arial" w:cs="Arial"/>
          <w:lang w:val="en-IE"/>
        </w:rPr>
        <w:t xml:space="preserve"> and/or</w:t>
      </w:r>
      <w:r w:rsidRPr="00461129">
        <w:rPr>
          <w:rFonts w:ascii="Arial" w:hAnsi="Arial" w:cs="Arial"/>
          <w:lang w:val="en-IE"/>
        </w:rPr>
        <w:t xml:space="preserve"> </w:t>
      </w:r>
      <w:r w:rsidRPr="00C13307">
        <w:rPr>
          <w:rFonts w:ascii="Arial" w:hAnsi="Arial" w:cs="Arial"/>
          <w:lang w:val="en-IE"/>
        </w:rPr>
        <w:t>go to question b.</w:t>
      </w:r>
    </w:p>
    <w:p w:rsidR="00103138" w:rsidRPr="00D7193A" w:rsidRDefault="00103138" w:rsidP="002F6F11">
      <w:pPr>
        <w:pStyle w:val="IntenseQuote"/>
        <w:jc w:val="both"/>
      </w:pPr>
      <w:r w:rsidRPr="00D7193A">
        <w:t xml:space="preserve">Actions </w:t>
      </w:r>
    </w:p>
    <w:p w:rsidR="00967B9A" w:rsidRPr="00D7193A" w:rsidRDefault="00967B9A" w:rsidP="00967B9A">
      <w:pPr>
        <w:pStyle w:val="ListParagraph"/>
        <w:numPr>
          <w:ilvl w:val="0"/>
          <w:numId w:val="5"/>
        </w:numPr>
        <w:jc w:val="both"/>
      </w:pPr>
      <w:r w:rsidRPr="00D7193A">
        <w:t>N/A</w:t>
      </w:r>
    </w:p>
    <w:p w:rsidR="00967B9A" w:rsidRPr="00D7193A" w:rsidRDefault="00967B9A" w:rsidP="00FB6390">
      <w:pPr>
        <w:jc w:val="both"/>
      </w:pPr>
    </w:p>
    <w:p w:rsidR="00103138" w:rsidRPr="00D7193A" w:rsidRDefault="00103138" w:rsidP="00967B9A">
      <w:pPr>
        <w:pStyle w:val="IntenseQuote"/>
        <w:jc w:val="both"/>
      </w:pPr>
      <w:r w:rsidRPr="00D7193A">
        <w:t>Decision</w:t>
      </w:r>
    </w:p>
    <w:p w:rsidR="002909AE" w:rsidRPr="00FB6390" w:rsidRDefault="00103138" w:rsidP="00FB6390">
      <w:pPr>
        <w:pStyle w:val="ListParagraph"/>
        <w:numPr>
          <w:ilvl w:val="0"/>
          <w:numId w:val="5"/>
        </w:numPr>
        <w:jc w:val="both"/>
      </w:pPr>
      <w:r w:rsidRPr="00FB6390">
        <w:t>The propos</w:t>
      </w:r>
      <w:r w:rsidR="002F6F11" w:rsidRPr="00FB6390">
        <w:t>al was recommended for approval</w:t>
      </w:r>
      <w:r w:rsidR="00B40DAC" w:rsidRPr="00FB6390">
        <w:t xml:space="preserve"> subject to legal drafting</w:t>
      </w:r>
    </w:p>
    <w:p w:rsidR="008126ED" w:rsidRPr="00C23313" w:rsidRDefault="008126ED" w:rsidP="002909AE">
      <w:pPr>
        <w:pStyle w:val="ListParagraph"/>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7193A" w:rsidRPr="00552AFF" w:rsidTr="00C0193B">
        <w:trPr>
          <w:jc w:val="center"/>
        </w:trPr>
        <w:tc>
          <w:tcPr>
            <w:tcW w:w="5000" w:type="pct"/>
            <w:gridSpan w:val="3"/>
            <w:shd w:val="clear" w:color="auto" w:fill="548DD4"/>
          </w:tcPr>
          <w:p w:rsidR="00D7193A" w:rsidRPr="00552AFF" w:rsidRDefault="00D7193A" w:rsidP="00C0193B">
            <w:pPr>
              <w:spacing w:before="40" w:after="40"/>
              <w:jc w:val="center"/>
              <w:rPr>
                <w:sz w:val="16"/>
                <w:szCs w:val="16"/>
              </w:rPr>
            </w:pPr>
            <w:r w:rsidRPr="00552AFF">
              <w:rPr>
                <w:b/>
                <w:color w:val="FFFFFF"/>
              </w:rPr>
              <w:lastRenderedPageBreak/>
              <w:t xml:space="preserve">Recommended for Approval by Unanimous </w:t>
            </w:r>
            <w:r>
              <w:rPr>
                <w:b/>
                <w:color w:val="FFFFFF"/>
              </w:rPr>
              <w:t>Vote</w:t>
            </w:r>
            <w:r w:rsidR="008E2DCC">
              <w:rPr>
                <w:b/>
                <w:color w:val="FFFFFF"/>
              </w:rPr>
              <w:t xml:space="preserve"> subject to legal drafting</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Brian Mongan</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Generator Alternate</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Julie-Anne Hannon</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 xml:space="preserve">Supplier Alternate </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Iain Wright-Chair</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Supplier Member</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Kevin Hannafin</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Generator Member</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Mary Doorly</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Generator Alternate</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Patrick Liddy</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DSU Member</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Philip Carson</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Supplier Alternate</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William Carr</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Supplier Member</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bl>
    <w:p w:rsidR="002909AE" w:rsidRPr="00C23313" w:rsidRDefault="002909AE" w:rsidP="002909AE">
      <w:pPr>
        <w:pStyle w:val="ListParagraph"/>
        <w:ind w:left="1080"/>
        <w:jc w:val="both"/>
        <w:rPr>
          <w:highlight w:val="yellow"/>
        </w:rPr>
      </w:pPr>
    </w:p>
    <w:p w:rsidR="00103138" w:rsidRPr="00EB2312" w:rsidRDefault="00103138" w:rsidP="00103138">
      <w:pPr>
        <w:pStyle w:val="Bullet1"/>
        <w:numPr>
          <w:ilvl w:val="0"/>
          <w:numId w:val="0"/>
        </w:numPr>
        <w:rPr>
          <w:rStyle w:val="IntenseReference"/>
          <w:color w:val="1F497D"/>
          <w:highlight w:val="yellow"/>
          <w:u w:val="none"/>
        </w:rPr>
      </w:pPr>
    </w:p>
    <w:p w:rsidR="00103138" w:rsidRPr="00C95D3E" w:rsidRDefault="00103138" w:rsidP="00103138">
      <w:pPr>
        <w:pStyle w:val="Heading2"/>
        <w:numPr>
          <w:ilvl w:val="0"/>
          <w:numId w:val="6"/>
        </w:numPr>
        <w:ind w:left="426" w:hanging="425"/>
        <w:rPr>
          <w:rStyle w:val="IntenseReference"/>
          <w:color w:val="1F497D"/>
        </w:rPr>
      </w:pPr>
      <w:bookmarkStart w:id="20" w:name="_Toc342642259"/>
      <w:bookmarkStart w:id="21" w:name="_Toc349661590"/>
      <w:r w:rsidRPr="00C95D3E">
        <w:rPr>
          <w:rStyle w:val="IntenseReference"/>
          <w:color w:val="1F497D"/>
        </w:rPr>
        <w:t>AOB/Upcoming Events</w:t>
      </w:r>
      <w:bookmarkEnd w:id="20"/>
      <w:bookmarkEnd w:id="21"/>
    </w:p>
    <w:p w:rsidR="00103138" w:rsidRPr="00C95D3E" w:rsidRDefault="00103138" w:rsidP="002F6F11">
      <w:pPr>
        <w:pStyle w:val="IntenseQuote"/>
        <w:jc w:val="both"/>
      </w:pPr>
      <w:r w:rsidRPr="00C95D3E">
        <w:t>Calendar updates</w:t>
      </w:r>
    </w:p>
    <w:p w:rsidR="00FB6390" w:rsidRPr="00FB6390" w:rsidRDefault="00FB6390" w:rsidP="00FB6390">
      <w:pPr>
        <w:pStyle w:val="ListParagraph"/>
        <w:numPr>
          <w:ilvl w:val="0"/>
          <w:numId w:val="5"/>
        </w:numPr>
        <w:jc w:val="both"/>
        <w:rPr>
          <w:rFonts w:cs="Arial"/>
          <w:lang w:val="en-IE"/>
        </w:rPr>
      </w:pPr>
      <w:r w:rsidRPr="00FB6390">
        <w:rPr>
          <w:rFonts w:cs="Arial"/>
          <w:lang w:val="en-IE"/>
        </w:rPr>
        <w:t>28th March 2013 - Mod Proposal submission deadline</w:t>
      </w:r>
    </w:p>
    <w:p w:rsidR="00FB6390" w:rsidRPr="00FB6390" w:rsidRDefault="00FB6390" w:rsidP="00FB6390">
      <w:pPr>
        <w:pStyle w:val="ListParagraph"/>
        <w:numPr>
          <w:ilvl w:val="0"/>
          <w:numId w:val="5"/>
        </w:numPr>
        <w:jc w:val="both"/>
      </w:pPr>
      <w:r w:rsidRPr="00FB6390">
        <w:rPr>
          <w:rFonts w:cs="Arial"/>
          <w:lang w:val="en-IE"/>
        </w:rPr>
        <w:t>11th April 2013 - Mods Meeting 48 Dublin</w:t>
      </w:r>
    </w:p>
    <w:p w:rsidR="00103138" w:rsidRPr="00C95D3E" w:rsidRDefault="00FB6390" w:rsidP="00FB6390">
      <w:pPr>
        <w:jc w:val="both"/>
      </w:pPr>
      <w:r>
        <w:t>Chair noted the lack of feedback from Participants following actions placed at previous meetings and encouraged the Committee to engage and issue feedback where necessary in line with deadlines.</w:t>
      </w:r>
      <w:r w:rsidR="00103138" w:rsidRPr="00C95D3E">
        <w:br w:type="page"/>
      </w:r>
    </w:p>
    <w:p w:rsidR="00B37C09" w:rsidRPr="00940C8C" w:rsidRDefault="00BB7570" w:rsidP="00234374">
      <w:pPr>
        <w:pStyle w:val="Heading1"/>
        <w:pageBreakBefore w:val="0"/>
        <w:numPr>
          <w:ilvl w:val="0"/>
          <w:numId w:val="0"/>
        </w:numPr>
        <w:ind w:left="432" w:hanging="432"/>
      </w:pPr>
      <w:bookmarkStart w:id="22" w:name="_Toc349661591"/>
      <w:r w:rsidRPr="00940C8C">
        <w:lastRenderedPageBreak/>
        <w:t>Appendices</w:t>
      </w:r>
      <w:bookmarkEnd w:id="22"/>
    </w:p>
    <w:p w:rsidR="00B37C09" w:rsidRPr="00940C8C" w:rsidRDefault="00B37C09" w:rsidP="007C6BE1"/>
    <w:p w:rsidR="00197A86" w:rsidRPr="00940C8C" w:rsidRDefault="00695153" w:rsidP="007C6BE1">
      <w:pPr>
        <w:pStyle w:val="Heading2"/>
        <w:numPr>
          <w:ilvl w:val="0"/>
          <w:numId w:val="0"/>
        </w:numPr>
        <w:ind w:left="567" w:hanging="567"/>
        <w:rPr>
          <w:rStyle w:val="IntenseReference"/>
          <w:color w:val="1F497D"/>
        </w:rPr>
      </w:pPr>
      <w:bookmarkStart w:id="23" w:name="_Appendix_1_-"/>
      <w:bookmarkStart w:id="24" w:name="_Ref276481628"/>
      <w:bookmarkStart w:id="25" w:name="_Toc349661592"/>
      <w:bookmarkEnd w:id="23"/>
      <w:r w:rsidRPr="00940C8C">
        <w:rPr>
          <w:rStyle w:val="IntenseReference"/>
          <w:color w:val="1F497D"/>
        </w:rPr>
        <w:t>Appendix 1 - Secretariat Programme of Work</w:t>
      </w:r>
      <w:bookmarkEnd w:id="24"/>
      <w:bookmarkEnd w:id="25"/>
    </w:p>
    <w:p w:rsidR="00197A86" w:rsidRPr="00EB2312" w:rsidRDefault="00197A86" w:rsidP="00197A86">
      <w:pPr>
        <w:rPr>
          <w:highlight w:val="yellow"/>
          <w:lang w:eastAsia="en-GB"/>
        </w:rPr>
      </w:pPr>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2693"/>
        <w:gridCol w:w="2121"/>
      </w:tblGrid>
      <w:tr w:rsidR="00940C8C" w:rsidRPr="00530840" w:rsidTr="00EE37CA">
        <w:trPr>
          <w:jc w:val="center"/>
        </w:trPr>
        <w:tc>
          <w:tcPr>
            <w:tcW w:w="8595" w:type="dxa"/>
            <w:gridSpan w:val="3"/>
            <w:shd w:val="clear" w:color="auto" w:fill="548DD4"/>
            <w:vAlign w:val="center"/>
          </w:tcPr>
          <w:p w:rsidR="00940C8C" w:rsidRPr="00530840" w:rsidRDefault="00940C8C" w:rsidP="00EE37CA">
            <w:pPr>
              <w:spacing w:before="40" w:after="40"/>
              <w:jc w:val="center"/>
              <w:rPr>
                <w:b/>
                <w:color w:val="FFFFFF"/>
                <w:sz w:val="24"/>
                <w:szCs w:val="24"/>
                <w:highlight w:val="yellow"/>
              </w:rPr>
            </w:pPr>
            <w:r>
              <w:rPr>
                <w:b/>
                <w:color w:val="FFFFFF"/>
                <w:sz w:val="24"/>
                <w:szCs w:val="24"/>
              </w:rPr>
              <w:t>Status as at 12 February 2013</w:t>
            </w:r>
          </w:p>
        </w:tc>
      </w:tr>
      <w:tr w:rsidR="00940C8C" w:rsidRPr="00530840" w:rsidTr="00EE37CA">
        <w:trPr>
          <w:jc w:val="center"/>
        </w:trPr>
        <w:tc>
          <w:tcPr>
            <w:tcW w:w="8595" w:type="dxa"/>
            <w:gridSpan w:val="3"/>
            <w:shd w:val="clear" w:color="auto" w:fill="DBE5F1"/>
            <w:vAlign w:val="center"/>
          </w:tcPr>
          <w:p w:rsidR="00940C8C" w:rsidRPr="00A44333" w:rsidRDefault="00940C8C" w:rsidP="00EE37CA">
            <w:pPr>
              <w:spacing w:before="120" w:after="120"/>
              <w:jc w:val="center"/>
              <w:rPr>
                <w:rFonts w:cs="Arial"/>
                <w:color w:val="1F497D"/>
                <w:sz w:val="18"/>
                <w:szCs w:val="18"/>
              </w:rPr>
            </w:pPr>
            <w:r w:rsidRPr="00E36716">
              <w:rPr>
                <w:rFonts w:cs="Arial"/>
                <w:b/>
                <w:bCs/>
                <w:color w:val="1F497D"/>
              </w:rPr>
              <w:t xml:space="preserve">FRRs  ‘Recommended for Approval’ </w:t>
            </w:r>
            <w:r w:rsidRPr="00FB4491">
              <w:rPr>
                <w:rFonts w:cs="Arial"/>
                <w:b/>
                <w:bCs/>
                <w:color w:val="1F497D"/>
              </w:rPr>
              <w:t>without systems impacts awaiting</w:t>
            </w:r>
            <w:r w:rsidRPr="00E36716">
              <w:rPr>
                <w:rFonts w:cs="Arial"/>
                <w:b/>
                <w:bCs/>
                <w:color w:val="1F497D"/>
              </w:rPr>
              <w:t xml:space="preserve"> RA Decision</w:t>
            </w:r>
          </w:p>
        </w:tc>
      </w:tr>
      <w:tr w:rsidR="00940C8C" w:rsidRPr="00752E3C" w:rsidTr="00EE37CA">
        <w:trPr>
          <w:jc w:val="center"/>
        </w:trPr>
        <w:tc>
          <w:tcPr>
            <w:tcW w:w="3781" w:type="dxa"/>
            <w:vAlign w:val="center"/>
          </w:tcPr>
          <w:p w:rsidR="00940C8C" w:rsidRPr="00752E3C" w:rsidRDefault="00940C8C" w:rsidP="00EE37CA">
            <w:pPr>
              <w:spacing w:before="60" w:after="60"/>
              <w:jc w:val="center"/>
              <w:rPr>
                <w:rFonts w:cs="Arial"/>
                <w:color w:val="1F497D"/>
                <w:sz w:val="18"/>
                <w:szCs w:val="18"/>
              </w:rPr>
            </w:pPr>
            <w:r w:rsidRPr="00752E3C">
              <w:rPr>
                <w:rFonts w:cs="Arial"/>
                <w:b/>
                <w:bCs/>
                <w:color w:val="1F497D"/>
                <w:sz w:val="18"/>
                <w:szCs w:val="18"/>
              </w:rPr>
              <w:t>Title</w:t>
            </w:r>
          </w:p>
        </w:tc>
        <w:tc>
          <w:tcPr>
            <w:tcW w:w="2693" w:type="dxa"/>
            <w:vAlign w:val="center"/>
          </w:tcPr>
          <w:p w:rsidR="00940C8C" w:rsidRPr="00752E3C" w:rsidRDefault="00940C8C" w:rsidP="00EE37CA">
            <w:pPr>
              <w:spacing w:before="60" w:after="60"/>
              <w:jc w:val="center"/>
              <w:rPr>
                <w:rFonts w:cs="Arial"/>
                <w:color w:val="1F497D"/>
                <w:sz w:val="18"/>
                <w:szCs w:val="18"/>
              </w:rPr>
            </w:pPr>
            <w:r w:rsidRPr="00752E3C">
              <w:rPr>
                <w:rFonts w:cs="Arial"/>
                <w:b/>
                <w:bCs/>
                <w:color w:val="1F497D"/>
                <w:sz w:val="18"/>
                <w:szCs w:val="18"/>
              </w:rPr>
              <w:t>Sections Modified</w:t>
            </w:r>
          </w:p>
        </w:tc>
        <w:tc>
          <w:tcPr>
            <w:tcW w:w="2121" w:type="dxa"/>
            <w:vAlign w:val="center"/>
          </w:tcPr>
          <w:p w:rsidR="00940C8C" w:rsidRPr="00752E3C" w:rsidRDefault="00940C8C" w:rsidP="00EE37CA">
            <w:pPr>
              <w:spacing w:before="60" w:after="60"/>
              <w:jc w:val="center"/>
              <w:rPr>
                <w:rFonts w:cs="Arial"/>
                <w:color w:val="1F497D"/>
                <w:sz w:val="18"/>
                <w:szCs w:val="18"/>
              </w:rPr>
            </w:pPr>
            <w:r>
              <w:rPr>
                <w:rFonts w:cs="Arial"/>
                <w:b/>
                <w:bCs/>
                <w:color w:val="1F497D"/>
                <w:sz w:val="18"/>
                <w:szCs w:val="18"/>
              </w:rPr>
              <w:t>Sent</w:t>
            </w:r>
          </w:p>
        </w:tc>
      </w:tr>
      <w:tr w:rsidR="00940C8C" w:rsidRPr="00752E3C" w:rsidTr="00EE37CA">
        <w:trPr>
          <w:trHeight w:val="436"/>
          <w:jc w:val="center"/>
        </w:trPr>
        <w:tc>
          <w:tcPr>
            <w:tcW w:w="3781" w:type="dxa"/>
            <w:vAlign w:val="center"/>
          </w:tcPr>
          <w:p w:rsidR="00940C8C" w:rsidRPr="006159E2" w:rsidRDefault="00940C8C" w:rsidP="00EE37CA">
            <w:pPr>
              <w:spacing w:before="60" w:after="60"/>
              <w:rPr>
                <w:rFonts w:cs="Arial"/>
                <w:sz w:val="18"/>
                <w:szCs w:val="18"/>
              </w:rPr>
            </w:pPr>
            <w:r w:rsidRPr="006159E2">
              <w:rPr>
                <w:rFonts w:cs="Arial"/>
                <w:sz w:val="18"/>
                <w:szCs w:val="18"/>
              </w:rPr>
              <w:t>Mod_18_11 Definition of ‘Availability’</w:t>
            </w:r>
          </w:p>
        </w:tc>
        <w:tc>
          <w:tcPr>
            <w:tcW w:w="2693" w:type="dxa"/>
            <w:vAlign w:val="center"/>
          </w:tcPr>
          <w:p w:rsidR="00940C8C" w:rsidRPr="006159E2" w:rsidRDefault="00940C8C" w:rsidP="00EE37CA">
            <w:pPr>
              <w:spacing w:before="60" w:after="60"/>
              <w:rPr>
                <w:rFonts w:cs="Arial"/>
                <w:sz w:val="18"/>
                <w:szCs w:val="18"/>
              </w:rPr>
            </w:pPr>
            <w:r>
              <w:rPr>
                <w:rFonts w:cs="Arial"/>
                <w:sz w:val="18"/>
                <w:szCs w:val="18"/>
              </w:rPr>
              <w:t>T&amp;SC</w:t>
            </w:r>
            <w:r w:rsidRPr="006159E2">
              <w:rPr>
                <w:rFonts w:cs="Arial"/>
                <w:sz w:val="18"/>
                <w:szCs w:val="18"/>
              </w:rPr>
              <w:t xml:space="preserve"> Glossary</w:t>
            </w:r>
          </w:p>
        </w:tc>
        <w:tc>
          <w:tcPr>
            <w:tcW w:w="2121" w:type="dxa"/>
            <w:vAlign w:val="center"/>
          </w:tcPr>
          <w:p w:rsidR="00940C8C" w:rsidRPr="006159E2" w:rsidRDefault="00940C8C" w:rsidP="00EE37CA">
            <w:pPr>
              <w:spacing w:before="60" w:after="60"/>
              <w:rPr>
                <w:rFonts w:cs="Arial"/>
                <w:sz w:val="18"/>
                <w:szCs w:val="18"/>
              </w:rPr>
            </w:pPr>
            <w:r w:rsidRPr="006159E2">
              <w:rPr>
                <w:rFonts w:cs="Arial"/>
                <w:sz w:val="18"/>
                <w:szCs w:val="18"/>
              </w:rPr>
              <w:t>08 September 2011</w:t>
            </w:r>
          </w:p>
        </w:tc>
      </w:tr>
      <w:tr w:rsidR="00940C8C" w:rsidRPr="00752E3C" w:rsidTr="00EE37CA">
        <w:trPr>
          <w:trHeight w:val="436"/>
          <w:jc w:val="center"/>
        </w:trPr>
        <w:tc>
          <w:tcPr>
            <w:tcW w:w="3781" w:type="dxa"/>
            <w:vAlign w:val="center"/>
          </w:tcPr>
          <w:p w:rsidR="00940C8C" w:rsidRPr="006159E2" w:rsidRDefault="00940C8C" w:rsidP="00EE37CA">
            <w:pPr>
              <w:spacing w:before="60" w:after="60"/>
              <w:rPr>
                <w:rFonts w:cs="Arial"/>
                <w:sz w:val="18"/>
                <w:szCs w:val="18"/>
              </w:rPr>
            </w:pPr>
            <w:r w:rsidRPr="008F7EBB">
              <w:rPr>
                <w:rFonts w:cs="Arial"/>
                <w:sz w:val="18"/>
                <w:szCs w:val="18"/>
              </w:rPr>
              <w:t>Mod_21_12 Amendment to Available Transfer Capacity (ATC) definition</w:t>
            </w:r>
          </w:p>
        </w:tc>
        <w:tc>
          <w:tcPr>
            <w:tcW w:w="2693" w:type="dxa"/>
            <w:vAlign w:val="center"/>
          </w:tcPr>
          <w:p w:rsidR="00940C8C" w:rsidRDefault="00940C8C" w:rsidP="00EE37CA">
            <w:pPr>
              <w:spacing w:before="60" w:after="60"/>
              <w:rPr>
                <w:rFonts w:cs="Arial"/>
                <w:sz w:val="18"/>
                <w:szCs w:val="18"/>
              </w:rPr>
            </w:pPr>
            <w:r w:rsidRPr="008F7EBB">
              <w:rPr>
                <w:rFonts w:cs="Arial"/>
                <w:sz w:val="18"/>
                <w:szCs w:val="18"/>
              </w:rPr>
              <w:t xml:space="preserve">T&amp;SC Section 5; T&amp;SC Appendix K </w:t>
            </w:r>
          </w:p>
        </w:tc>
        <w:tc>
          <w:tcPr>
            <w:tcW w:w="2121" w:type="dxa"/>
            <w:vAlign w:val="center"/>
          </w:tcPr>
          <w:p w:rsidR="00940C8C" w:rsidRPr="006159E2" w:rsidRDefault="00940C8C" w:rsidP="00EE37CA">
            <w:pPr>
              <w:spacing w:before="60" w:after="60"/>
              <w:rPr>
                <w:rFonts w:cs="Arial"/>
                <w:sz w:val="18"/>
                <w:szCs w:val="18"/>
              </w:rPr>
            </w:pPr>
            <w:r>
              <w:rPr>
                <w:rFonts w:cs="Arial"/>
                <w:sz w:val="18"/>
                <w:szCs w:val="18"/>
              </w:rPr>
              <w:t>21 November 2012</w:t>
            </w:r>
          </w:p>
        </w:tc>
      </w:tr>
      <w:tr w:rsidR="00940C8C" w:rsidRPr="00752E3C" w:rsidTr="00EE37CA">
        <w:trPr>
          <w:jc w:val="center"/>
        </w:trPr>
        <w:tc>
          <w:tcPr>
            <w:tcW w:w="8595" w:type="dxa"/>
            <w:gridSpan w:val="3"/>
            <w:shd w:val="clear" w:color="auto" w:fill="DBE5F1"/>
            <w:vAlign w:val="center"/>
          </w:tcPr>
          <w:p w:rsidR="00940C8C" w:rsidRPr="00752E3C" w:rsidRDefault="00940C8C" w:rsidP="00EE37CA">
            <w:pPr>
              <w:spacing w:before="120" w:after="120"/>
              <w:jc w:val="center"/>
              <w:rPr>
                <w:rFonts w:cs="Arial"/>
                <w:b/>
                <w:bCs/>
                <w:color w:val="1F497D"/>
              </w:rPr>
            </w:pPr>
            <w:r w:rsidRPr="00752E3C">
              <w:rPr>
                <w:rFonts w:cs="Arial"/>
                <w:b/>
                <w:bCs/>
                <w:color w:val="1F497D"/>
              </w:rPr>
              <w:t>RA Decision Approved Modifications with System Impacts</w:t>
            </w:r>
          </w:p>
        </w:tc>
      </w:tr>
      <w:tr w:rsidR="00940C8C" w:rsidRPr="00752E3C" w:rsidTr="00EE37CA">
        <w:trPr>
          <w:jc w:val="center"/>
        </w:trPr>
        <w:tc>
          <w:tcPr>
            <w:tcW w:w="3781" w:type="dxa"/>
            <w:shd w:val="clear" w:color="auto" w:fill="FFFFFF"/>
            <w:vAlign w:val="center"/>
          </w:tcPr>
          <w:p w:rsidR="00940C8C" w:rsidRPr="00752E3C" w:rsidRDefault="00940C8C" w:rsidP="00EE37CA">
            <w:pPr>
              <w:spacing w:before="120" w:after="120"/>
              <w:jc w:val="center"/>
              <w:rPr>
                <w:rFonts w:cs="Arial"/>
                <w:color w:val="1F497D"/>
                <w:sz w:val="18"/>
                <w:szCs w:val="18"/>
              </w:rPr>
            </w:pPr>
            <w:r w:rsidRPr="00752E3C">
              <w:rPr>
                <w:rFonts w:cs="Arial"/>
                <w:b/>
                <w:bCs/>
                <w:color w:val="1F497D"/>
                <w:sz w:val="18"/>
                <w:szCs w:val="18"/>
              </w:rPr>
              <w:t>Title</w:t>
            </w:r>
          </w:p>
        </w:tc>
        <w:tc>
          <w:tcPr>
            <w:tcW w:w="2693" w:type="dxa"/>
            <w:shd w:val="clear" w:color="auto" w:fill="FFFFFF"/>
            <w:vAlign w:val="center"/>
          </w:tcPr>
          <w:p w:rsidR="00940C8C" w:rsidRPr="00752E3C" w:rsidRDefault="00940C8C" w:rsidP="00EE37CA">
            <w:pPr>
              <w:spacing w:before="120" w:after="120"/>
              <w:jc w:val="center"/>
              <w:rPr>
                <w:rFonts w:cs="Arial"/>
                <w:color w:val="1F497D"/>
                <w:sz w:val="18"/>
                <w:szCs w:val="18"/>
              </w:rPr>
            </w:pPr>
            <w:r w:rsidRPr="00752E3C">
              <w:rPr>
                <w:rFonts w:cs="Arial"/>
                <w:b/>
                <w:bCs/>
                <w:color w:val="1F497D"/>
                <w:sz w:val="18"/>
                <w:szCs w:val="18"/>
              </w:rPr>
              <w:t>Sections Modified</w:t>
            </w:r>
          </w:p>
        </w:tc>
        <w:tc>
          <w:tcPr>
            <w:tcW w:w="2121" w:type="dxa"/>
            <w:shd w:val="clear" w:color="auto" w:fill="FFFFFF"/>
            <w:vAlign w:val="center"/>
          </w:tcPr>
          <w:p w:rsidR="00940C8C" w:rsidRPr="00752E3C" w:rsidRDefault="00940C8C" w:rsidP="00EE37CA">
            <w:pPr>
              <w:spacing w:before="120" w:after="120"/>
              <w:jc w:val="center"/>
              <w:rPr>
                <w:rFonts w:cs="Arial"/>
                <w:color w:val="1F497D"/>
                <w:sz w:val="18"/>
                <w:szCs w:val="18"/>
              </w:rPr>
            </w:pPr>
            <w:r w:rsidRPr="00752E3C">
              <w:rPr>
                <w:rFonts w:cs="Arial"/>
                <w:b/>
                <w:bCs/>
                <w:color w:val="1F497D"/>
                <w:sz w:val="18"/>
                <w:szCs w:val="18"/>
              </w:rPr>
              <w:t>Effective Date</w:t>
            </w:r>
          </w:p>
        </w:tc>
      </w:tr>
      <w:tr w:rsidR="00940C8C" w:rsidRPr="00752E3C" w:rsidTr="00EE37CA">
        <w:trPr>
          <w:jc w:val="center"/>
        </w:trPr>
        <w:tc>
          <w:tcPr>
            <w:tcW w:w="3781" w:type="dxa"/>
            <w:vAlign w:val="center"/>
          </w:tcPr>
          <w:p w:rsidR="00940C8C" w:rsidRPr="00752E3C" w:rsidRDefault="00940C8C" w:rsidP="00EE37CA">
            <w:pPr>
              <w:spacing w:before="60" w:after="60"/>
              <w:rPr>
                <w:rFonts w:cs="Arial"/>
                <w:sz w:val="18"/>
                <w:szCs w:val="18"/>
              </w:rPr>
            </w:pPr>
            <w:r w:rsidRPr="004926D5">
              <w:rPr>
                <w:rFonts w:cs="Arial"/>
                <w:sz w:val="18"/>
                <w:szCs w:val="18"/>
              </w:rPr>
              <w:t>Mod_17_11 Clarifying the requirement to provide Dispatch Instruction for Generator Units</w:t>
            </w:r>
          </w:p>
        </w:tc>
        <w:tc>
          <w:tcPr>
            <w:tcW w:w="2693" w:type="dxa"/>
            <w:vAlign w:val="center"/>
          </w:tcPr>
          <w:p w:rsidR="00940C8C" w:rsidRPr="00752E3C" w:rsidRDefault="00940C8C" w:rsidP="00EE37CA">
            <w:pPr>
              <w:spacing w:before="60" w:after="60"/>
              <w:rPr>
                <w:rFonts w:cs="Arial"/>
                <w:sz w:val="18"/>
                <w:szCs w:val="18"/>
              </w:rPr>
            </w:pPr>
            <w:r>
              <w:rPr>
                <w:rFonts w:cs="Arial"/>
                <w:sz w:val="18"/>
                <w:szCs w:val="18"/>
              </w:rPr>
              <w:t>T&amp;SC</w:t>
            </w:r>
            <w:r w:rsidRPr="004926D5">
              <w:rPr>
                <w:rFonts w:cs="Arial"/>
                <w:sz w:val="18"/>
                <w:szCs w:val="18"/>
              </w:rPr>
              <w:t xml:space="preserve"> Appendix O</w:t>
            </w:r>
          </w:p>
        </w:tc>
        <w:tc>
          <w:tcPr>
            <w:tcW w:w="2121" w:type="dxa"/>
            <w:vAlign w:val="center"/>
          </w:tcPr>
          <w:p w:rsidR="00940C8C" w:rsidRPr="00752E3C" w:rsidRDefault="00940C8C" w:rsidP="00EE37CA">
            <w:pPr>
              <w:spacing w:before="60" w:after="60"/>
              <w:rPr>
                <w:rFonts w:cs="Arial"/>
                <w:sz w:val="18"/>
                <w:szCs w:val="18"/>
              </w:rPr>
            </w:pPr>
            <w:r>
              <w:rPr>
                <w:rFonts w:cs="Arial"/>
                <w:sz w:val="18"/>
                <w:szCs w:val="18"/>
              </w:rPr>
              <w:t>April 2013</w:t>
            </w:r>
          </w:p>
        </w:tc>
      </w:tr>
      <w:tr w:rsidR="00940C8C" w:rsidRPr="00752E3C" w:rsidTr="00EE37CA">
        <w:trPr>
          <w:jc w:val="center"/>
        </w:trPr>
        <w:tc>
          <w:tcPr>
            <w:tcW w:w="3781" w:type="dxa"/>
            <w:vAlign w:val="center"/>
          </w:tcPr>
          <w:p w:rsidR="00940C8C" w:rsidRPr="009D44B0" w:rsidRDefault="00940C8C" w:rsidP="00EE37CA">
            <w:pPr>
              <w:spacing w:before="60" w:after="60"/>
              <w:rPr>
                <w:rFonts w:cs="Arial"/>
                <w:sz w:val="18"/>
                <w:szCs w:val="18"/>
              </w:rPr>
            </w:pPr>
            <w:r>
              <w:rPr>
                <w:rFonts w:cs="Arial"/>
                <w:sz w:val="18"/>
                <w:szCs w:val="18"/>
              </w:rPr>
              <w:t xml:space="preserve">Mod_03_12 </w:t>
            </w:r>
            <w:hyperlink w:history="1">
              <w:r w:rsidRPr="00F52C3E">
                <w:rPr>
                  <w:rFonts w:cs="Arial"/>
                  <w:sz w:val="18"/>
                  <w:szCs w:val="18"/>
                </w:rPr>
                <w:t>Alignment of TSC with revised VAT arrangements</w:t>
              </w:r>
            </w:hyperlink>
          </w:p>
        </w:tc>
        <w:tc>
          <w:tcPr>
            <w:tcW w:w="2693" w:type="dxa"/>
            <w:vAlign w:val="center"/>
          </w:tcPr>
          <w:p w:rsidR="00940C8C" w:rsidRPr="00CD2A0D" w:rsidRDefault="00940C8C" w:rsidP="00EE37CA">
            <w:pPr>
              <w:spacing w:before="60" w:after="60"/>
              <w:rPr>
                <w:rFonts w:cs="Arial"/>
                <w:sz w:val="18"/>
                <w:szCs w:val="18"/>
              </w:rPr>
            </w:pPr>
            <w:r w:rsidRPr="00F52C3E">
              <w:rPr>
                <w:rFonts w:cs="Arial"/>
                <w:sz w:val="18"/>
                <w:szCs w:val="18"/>
              </w:rPr>
              <w:t xml:space="preserve">T&amp;SC Section 6 </w:t>
            </w:r>
          </w:p>
        </w:tc>
        <w:tc>
          <w:tcPr>
            <w:tcW w:w="2121" w:type="dxa"/>
            <w:vAlign w:val="center"/>
          </w:tcPr>
          <w:p w:rsidR="00940C8C" w:rsidRDefault="00940C8C" w:rsidP="00EE37CA">
            <w:pPr>
              <w:spacing w:before="60" w:after="60"/>
              <w:rPr>
                <w:rFonts w:cs="Arial"/>
                <w:sz w:val="18"/>
                <w:szCs w:val="18"/>
              </w:rPr>
            </w:pPr>
            <w:r>
              <w:rPr>
                <w:rFonts w:cs="Arial"/>
                <w:sz w:val="18"/>
                <w:szCs w:val="18"/>
              </w:rPr>
              <w:t>April 2013</w:t>
            </w:r>
          </w:p>
        </w:tc>
      </w:tr>
      <w:tr w:rsidR="00940C8C" w:rsidRPr="00752E3C" w:rsidTr="00EE37CA">
        <w:trPr>
          <w:jc w:val="center"/>
        </w:trPr>
        <w:tc>
          <w:tcPr>
            <w:tcW w:w="3781" w:type="dxa"/>
            <w:vAlign w:val="center"/>
          </w:tcPr>
          <w:p w:rsidR="00940C8C" w:rsidRPr="006159E2" w:rsidRDefault="00940C8C" w:rsidP="00EE37CA">
            <w:pPr>
              <w:spacing w:before="60" w:after="60"/>
              <w:rPr>
                <w:rFonts w:cs="Arial"/>
                <w:sz w:val="18"/>
                <w:szCs w:val="18"/>
              </w:rPr>
            </w:pPr>
            <w:r>
              <w:rPr>
                <w:rFonts w:cs="Arial"/>
                <w:sz w:val="18"/>
                <w:szCs w:val="18"/>
              </w:rPr>
              <w:t xml:space="preserve">Mod_17_12 </w:t>
            </w:r>
            <w:r w:rsidRPr="004E4CAF">
              <w:rPr>
                <w:rFonts w:cs="Arial"/>
                <w:sz w:val="18"/>
                <w:szCs w:val="18"/>
              </w:rPr>
              <w:t>Report on Offered Capacity in Implicit</w:t>
            </w:r>
            <w:r>
              <w:rPr>
                <w:rFonts w:cs="Arial"/>
                <w:sz w:val="18"/>
                <w:szCs w:val="18"/>
              </w:rPr>
              <w:t xml:space="preserve"> </w:t>
            </w:r>
            <w:r w:rsidRPr="004E4CAF">
              <w:rPr>
                <w:rFonts w:cs="Arial"/>
                <w:sz w:val="18"/>
                <w:szCs w:val="18"/>
              </w:rPr>
              <w:t xml:space="preserve"> Auctions</w:t>
            </w:r>
          </w:p>
        </w:tc>
        <w:tc>
          <w:tcPr>
            <w:tcW w:w="2693" w:type="dxa"/>
            <w:vAlign w:val="center"/>
          </w:tcPr>
          <w:p w:rsidR="00940C8C" w:rsidRDefault="00940C8C" w:rsidP="00EE37CA">
            <w:pPr>
              <w:spacing w:before="60" w:after="60"/>
              <w:rPr>
                <w:rFonts w:cs="Arial"/>
                <w:sz w:val="18"/>
                <w:szCs w:val="18"/>
              </w:rPr>
            </w:pPr>
            <w:r w:rsidRPr="004E4CAF">
              <w:rPr>
                <w:rFonts w:cs="Arial"/>
                <w:sz w:val="18"/>
                <w:szCs w:val="18"/>
              </w:rPr>
              <w:t xml:space="preserve">T&amp;SC Section 1; Agreed Procedure 6 </w:t>
            </w:r>
          </w:p>
        </w:tc>
        <w:tc>
          <w:tcPr>
            <w:tcW w:w="2121" w:type="dxa"/>
            <w:vAlign w:val="center"/>
          </w:tcPr>
          <w:p w:rsidR="00940C8C" w:rsidRPr="006159E2" w:rsidRDefault="00940C8C" w:rsidP="00EE37CA">
            <w:pPr>
              <w:spacing w:before="60" w:after="60"/>
              <w:rPr>
                <w:rFonts w:cs="Arial"/>
                <w:sz w:val="18"/>
                <w:szCs w:val="18"/>
              </w:rPr>
            </w:pPr>
            <w:r>
              <w:rPr>
                <w:rFonts w:cs="Arial"/>
                <w:sz w:val="18"/>
                <w:szCs w:val="18"/>
              </w:rPr>
              <w:t>April 2013</w:t>
            </w:r>
          </w:p>
        </w:tc>
      </w:tr>
      <w:tr w:rsidR="00940C8C" w:rsidRPr="00752E3C" w:rsidTr="00EE37CA">
        <w:trPr>
          <w:jc w:val="center"/>
        </w:trPr>
        <w:tc>
          <w:tcPr>
            <w:tcW w:w="8595" w:type="dxa"/>
            <w:gridSpan w:val="3"/>
            <w:shd w:val="clear" w:color="auto" w:fill="DBE5F1"/>
            <w:vAlign w:val="center"/>
          </w:tcPr>
          <w:p w:rsidR="00940C8C" w:rsidRPr="00752E3C" w:rsidRDefault="00940C8C" w:rsidP="00EE37CA">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940C8C" w:rsidRPr="00752E3C" w:rsidTr="00EE37CA">
        <w:trPr>
          <w:jc w:val="center"/>
        </w:trPr>
        <w:tc>
          <w:tcPr>
            <w:tcW w:w="3781" w:type="dxa"/>
            <w:shd w:val="clear" w:color="auto" w:fill="auto"/>
            <w:vAlign w:val="center"/>
          </w:tcPr>
          <w:p w:rsidR="00940C8C" w:rsidRPr="00752E3C" w:rsidRDefault="00940C8C" w:rsidP="00EE37CA">
            <w:pPr>
              <w:spacing w:before="60" w:after="60"/>
              <w:rPr>
                <w:rFonts w:cs="Arial"/>
                <w:sz w:val="18"/>
                <w:szCs w:val="18"/>
              </w:rPr>
            </w:pPr>
            <w:r>
              <w:rPr>
                <w:rFonts w:cs="Arial"/>
                <w:sz w:val="18"/>
                <w:szCs w:val="18"/>
              </w:rPr>
              <w:t>Mod_16_11 Credit Worthiness Test for SEM Bank and Credit Cover Provider banks</w:t>
            </w:r>
          </w:p>
        </w:tc>
        <w:tc>
          <w:tcPr>
            <w:tcW w:w="2693" w:type="dxa"/>
            <w:shd w:val="clear" w:color="auto" w:fill="auto"/>
            <w:vAlign w:val="center"/>
          </w:tcPr>
          <w:p w:rsidR="00940C8C" w:rsidRPr="00752E3C" w:rsidRDefault="00940C8C" w:rsidP="00EE37CA">
            <w:pPr>
              <w:spacing w:before="60" w:after="60"/>
              <w:rPr>
                <w:rFonts w:cs="Arial"/>
                <w:sz w:val="18"/>
                <w:szCs w:val="18"/>
              </w:rPr>
            </w:pPr>
            <w:r>
              <w:rPr>
                <w:rFonts w:cs="Arial"/>
                <w:sz w:val="18"/>
                <w:szCs w:val="18"/>
              </w:rPr>
              <w:t>T&amp;SC Section 6 &amp; Glossary</w:t>
            </w:r>
          </w:p>
        </w:tc>
        <w:tc>
          <w:tcPr>
            <w:tcW w:w="2121" w:type="dxa"/>
            <w:shd w:val="clear" w:color="auto" w:fill="auto"/>
            <w:vAlign w:val="center"/>
          </w:tcPr>
          <w:p w:rsidR="00940C8C" w:rsidRPr="00752E3C" w:rsidRDefault="00940C8C" w:rsidP="00EE37CA">
            <w:pPr>
              <w:spacing w:before="60" w:after="60"/>
              <w:rPr>
                <w:rFonts w:cs="Arial"/>
                <w:sz w:val="18"/>
                <w:szCs w:val="18"/>
              </w:rPr>
            </w:pPr>
            <w:r>
              <w:rPr>
                <w:rFonts w:cs="Arial"/>
                <w:sz w:val="18"/>
                <w:szCs w:val="18"/>
              </w:rPr>
              <w:t>29</w:t>
            </w:r>
            <w:r w:rsidRPr="004B480A">
              <w:rPr>
                <w:rFonts w:cs="Arial"/>
                <w:sz w:val="18"/>
                <w:szCs w:val="18"/>
                <w:vertAlign w:val="superscript"/>
              </w:rPr>
              <w:t>th</w:t>
            </w:r>
            <w:r>
              <w:rPr>
                <w:rFonts w:cs="Arial"/>
                <w:sz w:val="18"/>
                <w:szCs w:val="18"/>
              </w:rPr>
              <w:t xml:space="preserve">  April 2013</w:t>
            </w:r>
          </w:p>
        </w:tc>
      </w:tr>
      <w:tr w:rsidR="00940C8C" w:rsidRPr="00752E3C" w:rsidTr="00EE37CA">
        <w:trPr>
          <w:jc w:val="center"/>
        </w:trPr>
        <w:tc>
          <w:tcPr>
            <w:tcW w:w="3781" w:type="dxa"/>
            <w:shd w:val="clear" w:color="auto" w:fill="auto"/>
            <w:vAlign w:val="center"/>
          </w:tcPr>
          <w:p w:rsidR="00940C8C" w:rsidRPr="008F7EBB" w:rsidRDefault="00940C8C" w:rsidP="00EE37CA">
            <w:pPr>
              <w:spacing w:before="60" w:after="60"/>
              <w:rPr>
                <w:rFonts w:cs="Arial"/>
                <w:sz w:val="18"/>
                <w:szCs w:val="18"/>
              </w:rPr>
            </w:pPr>
            <w:r>
              <w:rPr>
                <w:rFonts w:cs="Arial"/>
                <w:sz w:val="18"/>
                <w:szCs w:val="18"/>
              </w:rPr>
              <w:t xml:space="preserve">Mod_22_12 </w:t>
            </w:r>
            <w:r w:rsidRPr="001646E4">
              <w:rPr>
                <w:rFonts w:cs="Arial"/>
                <w:sz w:val="18"/>
                <w:szCs w:val="18"/>
              </w:rPr>
              <w:t>Setting of MIUNs in the case of General Systems Failure</w:t>
            </w:r>
          </w:p>
        </w:tc>
        <w:tc>
          <w:tcPr>
            <w:tcW w:w="2693" w:type="dxa"/>
            <w:shd w:val="clear" w:color="auto" w:fill="auto"/>
            <w:vAlign w:val="center"/>
          </w:tcPr>
          <w:p w:rsidR="00940C8C" w:rsidRPr="0010063A" w:rsidRDefault="00940C8C" w:rsidP="00EE37CA">
            <w:pPr>
              <w:spacing w:before="60" w:after="60"/>
              <w:rPr>
                <w:rFonts w:cs="Arial"/>
                <w:sz w:val="18"/>
                <w:szCs w:val="18"/>
              </w:rPr>
            </w:pPr>
            <w:r w:rsidRPr="0010063A">
              <w:rPr>
                <w:rFonts w:cs="Arial"/>
                <w:sz w:val="18"/>
                <w:szCs w:val="18"/>
              </w:rPr>
              <w:t xml:space="preserve">T&amp;SC Glossary </w:t>
            </w:r>
          </w:p>
          <w:p w:rsidR="00940C8C" w:rsidRPr="008F7EBB" w:rsidRDefault="00940C8C" w:rsidP="00EE37CA">
            <w:pPr>
              <w:spacing w:before="60" w:after="60"/>
              <w:rPr>
                <w:rFonts w:cs="Arial"/>
                <w:sz w:val="18"/>
                <w:szCs w:val="18"/>
              </w:rPr>
            </w:pPr>
          </w:p>
        </w:tc>
        <w:tc>
          <w:tcPr>
            <w:tcW w:w="2121" w:type="dxa"/>
            <w:shd w:val="clear" w:color="auto" w:fill="auto"/>
            <w:vAlign w:val="center"/>
          </w:tcPr>
          <w:p w:rsidR="00940C8C" w:rsidRDefault="00940C8C" w:rsidP="00EE37CA">
            <w:pPr>
              <w:spacing w:before="60" w:after="60"/>
              <w:rPr>
                <w:rFonts w:cs="Arial"/>
                <w:sz w:val="18"/>
                <w:szCs w:val="18"/>
              </w:rPr>
            </w:pPr>
            <w:r>
              <w:rPr>
                <w:rFonts w:cs="Arial"/>
                <w:sz w:val="18"/>
                <w:szCs w:val="18"/>
              </w:rPr>
              <w:t>06 February 2013</w:t>
            </w:r>
          </w:p>
        </w:tc>
      </w:tr>
      <w:tr w:rsidR="00940C8C" w:rsidRPr="00752E3C" w:rsidTr="00EE37CA">
        <w:trPr>
          <w:jc w:val="center"/>
        </w:trPr>
        <w:tc>
          <w:tcPr>
            <w:tcW w:w="3781" w:type="dxa"/>
            <w:shd w:val="clear" w:color="auto" w:fill="auto"/>
            <w:vAlign w:val="center"/>
          </w:tcPr>
          <w:p w:rsidR="00940C8C" w:rsidRDefault="00940C8C" w:rsidP="00EE37CA">
            <w:pPr>
              <w:autoSpaceDE w:val="0"/>
              <w:autoSpaceDN w:val="0"/>
              <w:adjustRightInd w:val="0"/>
              <w:rPr>
                <w:rFonts w:cs="Arial"/>
                <w:sz w:val="18"/>
                <w:szCs w:val="18"/>
              </w:rPr>
            </w:pPr>
            <w:r>
              <w:rPr>
                <w:rFonts w:cs="Arial"/>
                <w:sz w:val="18"/>
                <w:szCs w:val="18"/>
              </w:rPr>
              <w:t xml:space="preserve">Mod_27_12 </w:t>
            </w:r>
            <w:r w:rsidRPr="00C470B8">
              <w:rPr>
                <w:rFonts w:cs="Arial"/>
                <w:sz w:val="18"/>
                <w:szCs w:val="18"/>
              </w:rPr>
              <w:t>Representation of Price Takers in the MSP Software</w:t>
            </w:r>
          </w:p>
        </w:tc>
        <w:tc>
          <w:tcPr>
            <w:tcW w:w="2693" w:type="dxa"/>
            <w:shd w:val="clear" w:color="auto" w:fill="auto"/>
            <w:vAlign w:val="center"/>
          </w:tcPr>
          <w:p w:rsidR="00940C8C" w:rsidRPr="0010063A" w:rsidRDefault="00940C8C" w:rsidP="00EE37CA">
            <w:pPr>
              <w:autoSpaceDE w:val="0"/>
              <w:autoSpaceDN w:val="0"/>
              <w:adjustRightInd w:val="0"/>
              <w:rPr>
                <w:rFonts w:cs="Arial"/>
                <w:sz w:val="18"/>
                <w:szCs w:val="18"/>
              </w:rPr>
            </w:pPr>
            <w:r w:rsidRPr="00C470B8">
              <w:rPr>
                <w:rFonts w:cs="Arial"/>
                <w:sz w:val="18"/>
                <w:szCs w:val="18"/>
              </w:rPr>
              <w:t xml:space="preserve">T&amp;SC Appendix N </w:t>
            </w:r>
          </w:p>
        </w:tc>
        <w:tc>
          <w:tcPr>
            <w:tcW w:w="2121" w:type="dxa"/>
            <w:shd w:val="clear" w:color="auto" w:fill="auto"/>
          </w:tcPr>
          <w:p w:rsidR="00940C8C" w:rsidRDefault="00940C8C" w:rsidP="00EE37CA">
            <w:pPr>
              <w:spacing w:before="60" w:after="60"/>
            </w:pPr>
            <w:r>
              <w:rPr>
                <w:rFonts w:cs="Arial"/>
                <w:sz w:val="18"/>
                <w:szCs w:val="18"/>
              </w:rPr>
              <w:t>11th</w:t>
            </w:r>
            <w:r w:rsidRPr="00B24A9F">
              <w:rPr>
                <w:rFonts w:cs="Arial"/>
                <w:sz w:val="18"/>
                <w:szCs w:val="18"/>
              </w:rPr>
              <w:t xml:space="preserve"> February 2013</w:t>
            </w:r>
          </w:p>
        </w:tc>
      </w:tr>
      <w:tr w:rsidR="00940C8C" w:rsidRPr="00752E3C" w:rsidTr="00EE37CA">
        <w:trPr>
          <w:jc w:val="center"/>
        </w:trPr>
        <w:tc>
          <w:tcPr>
            <w:tcW w:w="3781" w:type="dxa"/>
            <w:shd w:val="clear" w:color="auto" w:fill="auto"/>
            <w:vAlign w:val="center"/>
          </w:tcPr>
          <w:p w:rsidR="00940C8C" w:rsidRDefault="00940C8C" w:rsidP="00EE37CA">
            <w:pPr>
              <w:autoSpaceDE w:val="0"/>
              <w:autoSpaceDN w:val="0"/>
              <w:adjustRightInd w:val="0"/>
              <w:rPr>
                <w:rFonts w:cs="Arial"/>
                <w:sz w:val="18"/>
                <w:szCs w:val="18"/>
              </w:rPr>
            </w:pPr>
            <w:r>
              <w:rPr>
                <w:rFonts w:cs="Arial"/>
                <w:sz w:val="18"/>
                <w:szCs w:val="18"/>
              </w:rPr>
              <w:t>Mod_28_12 Clarifications to Appendix N</w:t>
            </w:r>
          </w:p>
        </w:tc>
        <w:tc>
          <w:tcPr>
            <w:tcW w:w="2693" w:type="dxa"/>
            <w:shd w:val="clear" w:color="auto" w:fill="auto"/>
            <w:vAlign w:val="center"/>
          </w:tcPr>
          <w:p w:rsidR="00940C8C" w:rsidRPr="00C470B8" w:rsidRDefault="00940C8C" w:rsidP="00EE37CA">
            <w:pPr>
              <w:autoSpaceDE w:val="0"/>
              <w:autoSpaceDN w:val="0"/>
              <w:adjustRightInd w:val="0"/>
              <w:rPr>
                <w:rFonts w:cs="Arial"/>
                <w:sz w:val="18"/>
                <w:szCs w:val="18"/>
              </w:rPr>
            </w:pPr>
            <w:r w:rsidRPr="00C470B8">
              <w:rPr>
                <w:rFonts w:cs="Arial"/>
                <w:sz w:val="18"/>
                <w:szCs w:val="18"/>
              </w:rPr>
              <w:t xml:space="preserve">T&amp;SC Appendix N </w:t>
            </w:r>
          </w:p>
        </w:tc>
        <w:tc>
          <w:tcPr>
            <w:tcW w:w="2121" w:type="dxa"/>
            <w:shd w:val="clear" w:color="auto" w:fill="auto"/>
          </w:tcPr>
          <w:p w:rsidR="00940C8C" w:rsidRDefault="00940C8C" w:rsidP="00EE37CA">
            <w:pPr>
              <w:spacing w:before="60" w:after="60"/>
            </w:pPr>
            <w:r w:rsidRPr="00B24A9F">
              <w:rPr>
                <w:rFonts w:cs="Arial"/>
                <w:sz w:val="18"/>
                <w:szCs w:val="18"/>
              </w:rPr>
              <w:t>06 February 2013</w:t>
            </w:r>
          </w:p>
        </w:tc>
      </w:tr>
      <w:tr w:rsidR="00940C8C" w:rsidRPr="00752E3C" w:rsidTr="00EE37CA">
        <w:trPr>
          <w:jc w:val="center"/>
        </w:trPr>
        <w:tc>
          <w:tcPr>
            <w:tcW w:w="3781" w:type="dxa"/>
            <w:shd w:val="clear" w:color="auto" w:fill="auto"/>
            <w:vAlign w:val="center"/>
          </w:tcPr>
          <w:p w:rsidR="00940C8C" w:rsidRDefault="00940C8C" w:rsidP="00EE37CA">
            <w:pPr>
              <w:autoSpaceDE w:val="0"/>
              <w:autoSpaceDN w:val="0"/>
              <w:adjustRightInd w:val="0"/>
              <w:rPr>
                <w:rFonts w:cs="Arial"/>
                <w:sz w:val="18"/>
                <w:szCs w:val="18"/>
              </w:rPr>
            </w:pPr>
            <w:r w:rsidRPr="00C470B8">
              <w:rPr>
                <w:rFonts w:cs="Arial"/>
                <w:sz w:val="18"/>
                <w:szCs w:val="18"/>
              </w:rPr>
              <w:t>Mod_29_12 Dwell Time Up &amp; Dwell Time Down Glossary Definitions.</w:t>
            </w:r>
          </w:p>
        </w:tc>
        <w:tc>
          <w:tcPr>
            <w:tcW w:w="2693" w:type="dxa"/>
            <w:shd w:val="clear" w:color="auto" w:fill="auto"/>
            <w:vAlign w:val="center"/>
          </w:tcPr>
          <w:p w:rsidR="00940C8C" w:rsidRPr="00C470B8" w:rsidRDefault="00940C8C" w:rsidP="00EE37CA">
            <w:pPr>
              <w:autoSpaceDE w:val="0"/>
              <w:autoSpaceDN w:val="0"/>
              <w:adjustRightInd w:val="0"/>
              <w:rPr>
                <w:rFonts w:cs="Arial"/>
                <w:sz w:val="18"/>
                <w:szCs w:val="18"/>
              </w:rPr>
            </w:pPr>
            <w:r w:rsidRPr="00C470B8">
              <w:rPr>
                <w:rFonts w:cs="Arial"/>
                <w:sz w:val="18"/>
                <w:szCs w:val="18"/>
              </w:rPr>
              <w:t>T&amp;SC Glossary</w:t>
            </w:r>
          </w:p>
          <w:p w:rsidR="00940C8C" w:rsidRPr="00C470B8" w:rsidRDefault="00940C8C" w:rsidP="00EE37CA">
            <w:pPr>
              <w:autoSpaceDE w:val="0"/>
              <w:autoSpaceDN w:val="0"/>
              <w:adjustRightInd w:val="0"/>
              <w:rPr>
                <w:rFonts w:cs="Arial"/>
                <w:sz w:val="18"/>
                <w:szCs w:val="18"/>
              </w:rPr>
            </w:pPr>
          </w:p>
        </w:tc>
        <w:tc>
          <w:tcPr>
            <w:tcW w:w="2121" w:type="dxa"/>
            <w:shd w:val="clear" w:color="auto" w:fill="auto"/>
          </w:tcPr>
          <w:p w:rsidR="00940C8C" w:rsidRDefault="00940C8C" w:rsidP="00EE37CA">
            <w:pPr>
              <w:spacing w:before="60" w:after="60"/>
            </w:pPr>
            <w:r w:rsidRPr="00B24A9F">
              <w:rPr>
                <w:rFonts w:cs="Arial"/>
                <w:sz w:val="18"/>
                <w:szCs w:val="18"/>
              </w:rPr>
              <w:t>06 February 2013</w:t>
            </w:r>
          </w:p>
        </w:tc>
      </w:tr>
      <w:tr w:rsidR="00940C8C" w:rsidRPr="00752E3C" w:rsidTr="00EE37CA">
        <w:trPr>
          <w:jc w:val="center"/>
        </w:trPr>
        <w:tc>
          <w:tcPr>
            <w:tcW w:w="8595" w:type="dxa"/>
            <w:gridSpan w:val="3"/>
            <w:shd w:val="clear" w:color="auto" w:fill="DBE5F1" w:themeFill="accent1" w:themeFillTint="33"/>
            <w:vAlign w:val="center"/>
          </w:tcPr>
          <w:p w:rsidR="00940C8C" w:rsidRPr="005F39FC" w:rsidRDefault="00940C8C" w:rsidP="00EE37CA">
            <w:pPr>
              <w:spacing w:before="120" w:after="120"/>
              <w:jc w:val="center"/>
              <w:rPr>
                <w:rFonts w:cs="Arial"/>
                <w:b/>
                <w:bCs/>
                <w:color w:val="1F497D"/>
              </w:rPr>
            </w:pPr>
            <w:r>
              <w:rPr>
                <w:rFonts w:cs="Arial"/>
                <w:b/>
                <w:bCs/>
                <w:color w:val="1F497D"/>
              </w:rPr>
              <w:t>AP Notifications</w:t>
            </w:r>
          </w:p>
        </w:tc>
      </w:tr>
      <w:tr w:rsidR="00940C8C" w:rsidRPr="00752E3C" w:rsidTr="00EE37CA">
        <w:trPr>
          <w:jc w:val="center"/>
        </w:trPr>
        <w:tc>
          <w:tcPr>
            <w:tcW w:w="3781" w:type="dxa"/>
            <w:shd w:val="clear" w:color="auto" w:fill="auto"/>
            <w:vAlign w:val="center"/>
          </w:tcPr>
          <w:p w:rsidR="00940C8C" w:rsidRPr="00B024DF" w:rsidRDefault="00940C8C" w:rsidP="00EE37CA">
            <w:pPr>
              <w:rPr>
                <w:rFonts w:eastAsia="Calibri"/>
                <w:sz w:val="24"/>
                <w:szCs w:val="24"/>
                <w:lang w:eastAsia="en-GB"/>
              </w:rPr>
            </w:pPr>
            <w:r>
              <w:rPr>
                <w:rFonts w:cs="Arial"/>
                <w:sz w:val="18"/>
                <w:szCs w:val="18"/>
              </w:rPr>
              <w:t>Mod_20_12</w:t>
            </w:r>
            <w:r w:rsidRPr="00B024DF">
              <w:rPr>
                <w:rFonts w:cs="Arial"/>
                <w:sz w:val="18"/>
                <w:szCs w:val="18"/>
              </w:rPr>
              <w:t xml:space="preserve"> </w:t>
            </w:r>
            <w:hyperlink w:history="1">
              <w:r w:rsidRPr="00B024DF">
                <w:rPr>
                  <w:rFonts w:cs="Arial"/>
                  <w:sz w:val="18"/>
                  <w:szCs w:val="18"/>
                </w:rPr>
                <w:t>Timelines in relation to the scheduling of Ad Hoc Resettlement following an upheld Query</w:t>
              </w:r>
            </w:hyperlink>
          </w:p>
        </w:tc>
        <w:tc>
          <w:tcPr>
            <w:tcW w:w="2693" w:type="dxa"/>
            <w:shd w:val="clear" w:color="auto" w:fill="auto"/>
            <w:vAlign w:val="center"/>
          </w:tcPr>
          <w:p w:rsidR="00940C8C" w:rsidRPr="00B024DF" w:rsidRDefault="00940C8C" w:rsidP="00EE37CA">
            <w:pPr>
              <w:spacing w:before="60" w:after="60"/>
              <w:rPr>
                <w:rFonts w:cs="Arial"/>
                <w:sz w:val="18"/>
                <w:szCs w:val="18"/>
              </w:rPr>
            </w:pPr>
            <w:r w:rsidRPr="00B024DF">
              <w:rPr>
                <w:rFonts w:cs="Arial"/>
                <w:sz w:val="18"/>
                <w:szCs w:val="18"/>
              </w:rPr>
              <w:t xml:space="preserve">Agreed Procedure 13 </w:t>
            </w:r>
          </w:p>
          <w:p w:rsidR="00940C8C" w:rsidRPr="00161769" w:rsidRDefault="00940C8C" w:rsidP="00EE37CA">
            <w:pPr>
              <w:spacing w:before="60" w:after="60"/>
              <w:rPr>
                <w:rFonts w:cs="Arial"/>
                <w:sz w:val="18"/>
                <w:szCs w:val="18"/>
              </w:rPr>
            </w:pPr>
          </w:p>
        </w:tc>
        <w:tc>
          <w:tcPr>
            <w:tcW w:w="2121" w:type="dxa"/>
            <w:shd w:val="clear" w:color="auto" w:fill="auto"/>
            <w:vAlign w:val="center"/>
          </w:tcPr>
          <w:p w:rsidR="00940C8C" w:rsidRPr="00161769" w:rsidRDefault="00940C8C" w:rsidP="00EE37CA">
            <w:pPr>
              <w:spacing w:before="60" w:after="60"/>
              <w:rPr>
                <w:rFonts w:cs="Arial"/>
                <w:sz w:val="18"/>
                <w:szCs w:val="18"/>
              </w:rPr>
            </w:pPr>
            <w:r>
              <w:rPr>
                <w:rFonts w:cs="Arial"/>
                <w:sz w:val="18"/>
                <w:szCs w:val="18"/>
              </w:rPr>
              <w:t>24 December 2012</w:t>
            </w:r>
          </w:p>
        </w:tc>
      </w:tr>
      <w:tr w:rsidR="00940C8C" w:rsidRPr="00752E3C" w:rsidTr="00EE37CA">
        <w:trPr>
          <w:jc w:val="center"/>
        </w:trPr>
        <w:tc>
          <w:tcPr>
            <w:tcW w:w="3781" w:type="dxa"/>
            <w:shd w:val="clear" w:color="auto" w:fill="auto"/>
            <w:vAlign w:val="center"/>
          </w:tcPr>
          <w:p w:rsidR="00940C8C" w:rsidRPr="00161769" w:rsidRDefault="00940C8C" w:rsidP="00EE37CA">
            <w:pPr>
              <w:spacing w:before="60" w:after="60"/>
              <w:rPr>
                <w:rFonts w:cs="Arial"/>
                <w:sz w:val="18"/>
                <w:szCs w:val="18"/>
              </w:rPr>
            </w:pPr>
            <w:r>
              <w:rPr>
                <w:rFonts w:cs="Arial"/>
                <w:sz w:val="18"/>
                <w:szCs w:val="18"/>
              </w:rPr>
              <w:t xml:space="preserve">Mod_24_12 </w:t>
            </w:r>
            <w:r w:rsidRPr="00161769">
              <w:rPr>
                <w:rFonts w:cs="Arial"/>
                <w:sz w:val="18"/>
                <w:szCs w:val="18"/>
              </w:rPr>
              <w:t xml:space="preserve"> Amendments to the MIUN Calculator to address instances of Excess Area</w:t>
            </w:r>
          </w:p>
        </w:tc>
        <w:tc>
          <w:tcPr>
            <w:tcW w:w="2693" w:type="dxa"/>
            <w:shd w:val="clear" w:color="auto" w:fill="auto"/>
            <w:vAlign w:val="center"/>
          </w:tcPr>
          <w:p w:rsidR="00940C8C" w:rsidRPr="00986E9A" w:rsidRDefault="00940C8C" w:rsidP="00EE37CA">
            <w:pPr>
              <w:spacing w:before="60" w:after="60"/>
              <w:rPr>
                <w:rFonts w:cs="Arial"/>
                <w:sz w:val="18"/>
                <w:szCs w:val="18"/>
              </w:rPr>
            </w:pPr>
            <w:r w:rsidRPr="00161769">
              <w:rPr>
                <w:rFonts w:cs="Arial"/>
                <w:sz w:val="18"/>
                <w:szCs w:val="18"/>
              </w:rPr>
              <w:t xml:space="preserve">Agreed Procedure 2 </w:t>
            </w:r>
          </w:p>
        </w:tc>
        <w:tc>
          <w:tcPr>
            <w:tcW w:w="2121" w:type="dxa"/>
            <w:shd w:val="clear" w:color="auto" w:fill="auto"/>
            <w:vAlign w:val="center"/>
          </w:tcPr>
          <w:p w:rsidR="00940C8C" w:rsidRPr="008C6648" w:rsidRDefault="00940C8C" w:rsidP="00EE37CA">
            <w:pPr>
              <w:spacing w:before="60" w:after="60"/>
              <w:rPr>
                <w:rFonts w:cs="Arial"/>
                <w:sz w:val="18"/>
                <w:szCs w:val="18"/>
                <w:highlight w:val="yellow"/>
              </w:rPr>
            </w:pPr>
            <w:r w:rsidRPr="00161769">
              <w:rPr>
                <w:rFonts w:cs="Arial"/>
                <w:sz w:val="18"/>
                <w:szCs w:val="18"/>
              </w:rPr>
              <w:t>TBC</w:t>
            </w:r>
          </w:p>
        </w:tc>
      </w:tr>
      <w:tr w:rsidR="00940C8C" w:rsidRPr="00752E3C" w:rsidTr="00EE37CA">
        <w:trPr>
          <w:jc w:val="center"/>
        </w:trPr>
        <w:tc>
          <w:tcPr>
            <w:tcW w:w="3781" w:type="dxa"/>
            <w:shd w:val="clear" w:color="auto" w:fill="auto"/>
            <w:vAlign w:val="center"/>
          </w:tcPr>
          <w:p w:rsidR="00940C8C" w:rsidRPr="00161769" w:rsidRDefault="00940C8C" w:rsidP="00EE37CA">
            <w:pPr>
              <w:spacing w:before="60" w:after="60"/>
              <w:rPr>
                <w:rFonts w:cs="Arial"/>
                <w:sz w:val="18"/>
                <w:szCs w:val="18"/>
              </w:rPr>
            </w:pPr>
            <w:r>
              <w:rPr>
                <w:rFonts w:cs="Arial"/>
                <w:sz w:val="18"/>
                <w:szCs w:val="18"/>
              </w:rPr>
              <w:t>Mod_26_12 Notification Time for updating Interconnector Technical Data</w:t>
            </w:r>
          </w:p>
        </w:tc>
        <w:tc>
          <w:tcPr>
            <w:tcW w:w="2693" w:type="dxa"/>
            <w:shd w:val="clear" w:color="auto" w:fill="auto"/>
            <w:vAlign w:val="center"/>
          </w:tcPr>
          <w:p w:rsidR="00940C8C" w:rsidRPr="00161769" w:rsidRDefault="00940C8C" w:rsidP="00EE37CA">
            <w:pPr>
              <w:spacing w:before="60" w:after="60"/>
              <w:rPr>
                <w:rFonts w:cs="Arial"/>
                <w:sz w:val="18"/>
                <w:szCs w:val="18"/>
              </w:rPr>
            </w:pPr>
            <w:r w:rsidRPr="00161769">
              <w:rPr>
                <w:rFonts w:cs="Arial"/>
                <w:sz w:val="18"/>
                <w:szCs w:val="18"/>
              </w:rPr>
              <w:t>Agreed Procedure 2</w:t>
            </w:r>
          </w:p>
        </w:tc>
        <w:tc>
          <w:tcPr>
            <w:tcW w:w="2121" w:type="dxa"/>
            <w:shd w:val="clear" w:color="auto" w:fill="auto"/>
            <w:vAlign w:val="center"/>
          </w:tcPr>
          <w:p w:rsidR="00940C8C" w:rsidRPr="00161769" w:rsidRDefault="00940C8C" w:rsidP="00EE37CA">
            <w:pPr>
              <w:spacing w:before="60" w:after="60"/>
              <w:rPr>
                <w:rFonts w:cs="Arial"/>
                <w:sz w:val="18"/>
                <w:szCs w:val="18"/>
              </w:rPr>
            </w:pPr>
            <w:r>
              <w:rPr>
                <w:rFonts w:cs="Arial"/>
                <w:sz w:val="18"/>
                <w:szCs w:val="18"/>
              </w:rPr>
              <w:t>21 December 2012</w:t>
            </w:r>
          </w:p>
        </w:tc>
      </w:tr>
      <w:tr w:rsidR="00940C8C" w:rsidRPr="00752E3C" w:rsidTr="00EE37CA">
        <w:trPr>
          <w:jc w:val="center"/>
        </w:trPr>
        <w:tc>
          <w:tcPr>
            <w:tcW w:w="8595" w:type="dxa"/>
            <w:gridSpan w:val="3"/>
            <w:shd w:val="clear" w:color="auto" w:fill="DBE5F1"/>
            <w:vAlign w:val="center"/>
          </w:tcPr>
          <w:p w:rsidR="00940C8C" w:rsidRDefault="00940C8C" w:rsidP="00EE37CA">
            <w:pPr>
              <w:spacing w:before="120" w:after="120"/>
              <w:jc w:val="center"/>
              <w:rPr>
                <w:rFonts w:cs="Arial"/>
                <w:b/>
                <w:bCs/>
                <w:color w:val="1F497D"/>
              </w:rPr>
            </w:pPr>
            <w:r>
              <w:rPr>
                <w:rFonts w:cs="Arial"/>
                <w:b/>
                <w:bCs/>
                <w:color w:val="1F497D"/>
              </w:rPr>
              <w:lastRenderedPageBreak/>
              <w:t>Modification Proposal Extensions</w:t>
            </w:r>
          </w:p>
        </w:tc>
      </w:tr>
      <w:tr w:rsidR="00940C8C" w:rsidRPr="00752E3C" w:rsidTr="00EE37CA">
        <w:trPr>
          <w:jc w:val="center"/>
        </w:trPr>
        <w:tc>
          <w:tcPr>
            <w:tcW w:w="3781" w:type="dxa"/>
            <w:shd w:val="clear" w:color="auto" w:fill="auto"/>
            <w:vAlign w:val="center"/>
          </w:tcPr>
          <w:p w:rsidR="00940C8C" w:rsidRDefault="00940C8C" w:rsidP="00EE37CA">
            <w:pPr>
              <w:spacing w:before="60" w:after="60"/>
              <w:rPr>
                <w:rFonts w:cs="Arial"/>
                <w:b/>
                <w:bCs/>
                <w:color w:val="1F497D"/>
              </w:rPr>
            </w:pPr>
            <w:r w:rsidRPr="00852422">
              <w:rPr>
                <w:rFonts w:cs="Arial"/>
                <w:sz w:val="18"/>
                <w:szCs w:val="18"/>
              </w:rPr>
              <w:t xml:space="preserve">Mod_11_12 </w:t>
            </w:r>
            <w:r w:rsidRPr="0052509C">
              <w:rPr>
                <w:rFonts w:cs="Arial"/>
                <w:sz w:val="18"/>
                <w:szCs w:val="18"/>
              </w:rPr>
              <w:t>Proposal to extend definition of Special Units to include Compressed Air Energy Storage</w:t>
            </w:r>
          </w:p>
        </w:tc>
        <w:tc>
          <w:tcPr>
            <w:tcW w:w="2693" w:type="dxa"/>
            <w:shd w:val="clear" w:color="auto" w:fill="auto"/>
            <w:vAlign w:val="center"/>
          </w:tcPr>
          <w:p w:rsidR="00940C8C" w:rsidRPr="00852422" w:rsidRDefault="00940C8C" w:rsidP="00EE37CA">
            <w:pPr>
              <w:spacing w:before="60" w:after="60"/>
              <w:rPr>
                <w:rFonts w:cs="Arial"/>
                <w:sz w:val="18"/>
                <w:szCs w:val="18"/>
              </w:rPr>
            </w:pPr>
            <w:r w:rsidRPr="00852422">
              <w:rPr>
                <w:rFonts w:cs="Arial"/>
                <w:sz w:val="18"/>
                <w:szCs w:val="18"/>
              </w:rPr>
              <w:t>Extension Granted</w:t>
            </w:r>
          </w:p>
        </w:tc>
        <w:tc>
          <w:tcPr>
            <w:tcW w:w="2121" w:type="dxa"/>
            <w:shd w:val="clear" w:color="auto" w:fill="auto"/>
            <w:vAlign w:val="center"/>
          </w:tcPr>
          <w:p w:rsidR="00940C8C" w:rsidRPr="00852422" w:rsidRDefault="00940C8C" w:rsidP="00EE37CA">
            <w:pPr>
              <w:spacing w:before="60" w:after="60"/>
              <w:rPr>
                <w:rFonts w:cs="Arial"/>
                <w:sz w:val="18"/>
                <w:szCs w:val="18"/>
              </w:rPr>
            </w:pPr>
            <w:r w:rsidRPr="00852422">
              <w:rPr>
                <w:rFonts w:cs="Arial"/>
                <w:sz w:val="18"/>
                <w:szCs w:val="18"/>
              </w:rPr>
              <w:t>30 May 2012</w:t>
            </w:r>
          </w:p>
        </w:tc>
      </w:tr>
      <w:tr w:rsidR="00940C8C" w:rsidRPr="00752E3C" w:rsidTr="00EE37CA">
        <w:trPr>
          <w:jc w:val="center"/>
        </w:trPr>
        <w:tc>
          <w:tcPr>
            <w:tcW w:w="8595" w:type="dxa"/>
            <w:gridSpan w:val="3"/>
            <w:shd w:val="clear" w:color="auto" w:fill="DBE5F1"/>
            <w:vAlign w:val="center"/>
          </w:tcPr>
          <w:p w:rsidR="00940C8C" w:rsidRPr="009D6A93" w:rsidRDefault="00940C8C" w:rsidP="00EE37CA">
            <w:pPr>
              <w:spacing w:before="120" w:after="120"/>
              <w:jc w:val="center"/>
              <w:rPr>
                <w:rFonts w:cs="Arial"/>
                <w:color w:val="1F497D"/>
                <w:sz w:val="18"/>
                <w:szCs w:val="18"/>
              </w:rPr>
            </w:pPr>
            <w:r>
              <w:rPr>
                <w:rFonts w:cs="Arial"/>
                <w:b/>
                <w:bCs/>
                <w:color w:val="1F497D"/>
              </w:rPr>
              <w:t>CMS cut-off date</w:t>
            </w:r>
          </w:p>
        </w:tc>
      </w:tr>
      <w:tr w:rsidR="00940C8C" w:rsidRPr="00752E3C" w:rsidTr="00EE37CA">
        <w:trPr>
          <w:jc w:val="center"/>
        </w:trPr>
        <w:tc>
          <w:tcPr>
            <w:tcW w:w="3781" w:type="dxa"/>
            <w:shd w:val="clear" w:color="auto" w:fill="FFFFFF" w:themeFill="background1"/>
            <w:vAlign w:val="center"/>
          </w:tcPr>
          <w:p w:rsidR="00940C8C" w:rsidRPr="005D0528" w:rsidRDefault="00940C8C" w:rsidP="00EE37CA">
            <w:pPr>
              <w:spacing w:before="60" w:after="60"/>
              <w:rPr>
                <w:rFonts w:cs="Arial"/>
                <w:sz w:val="18"/>
                <w:szCs w:val="18"/>
              </w:rPr>
            </w:pPr>
            <w:r w:rsidRPr="005D0528">
              <w:rPr>
                <w:rFonts w:cs="Arial"/>
                <w:sz w:val="18"/>
                <w:szCs w:val="18"/>
              </w:rPr>
              <w:t>Oct 2013 CMS Release</w:t>
            </w:r>
          </w:p>
        </w:tc>
        <w:tc>
          <w:tcPr>
            <w:tcW w:w="2693" w:type="dxa"/>
            <w:shd w:val="clear" w:color="auto" w:fill="FFFFFF" w:themeFill="background1"/>
            <w:vAlign w:val="center"/>
          </w:tcPr>
          <w:p w:rsidR="00940C8C" w:rsidRPr="005D0528" w:rsidRDefault="00940C8C" w:rsidP="00EE37CA">
            <w:pPr>
              <w:spacing w:before="60" w:after="60"/>
              <w:rPr>
                <w:rFonts w:cs="Arial"/>
                <w:sz w:val="18"/>
                <w:szCs w:val="18"/>
              </w:rPr>
            </w:pPr>
            <w:r w:rsidRPr="005D0528">
              <w:rPr>
                <w:rFonts w:cs="Arial"/>
                <w:sz w:val="18"/>
                <w:szCs w:val="18"/>
              </w:rPr>
              <w:t>RA Decision Approved Mods only</w:t>
            </w:r>
          </w:p>
        </w:tc>
        <w:tc>
          <w:tcPr>
            <w:tcW w:w="2121" w:type="dxa"/>
            <w:shd w:val="clear" w:color="auto" w:fill="FFFFFF" w:themeFill="background1"/>
            <w:vAlign w:val="center"/>
          </w:tcPr>
          <w:p w:rsidR="00940C8C" w:rsidRPr="00C14C11" w:rsidRDefault="00940C8C" w:rsidP="00EE37CA">
            <w:pPr>
              <w:spacing w:before="60" w:after="60"/>
              <w:rPr>
                <w:rFonts w:cs="Arial"/>
                <w:sz w:val="18"/>
                <w:szCs w:val="18"/>
                <w:highlight w:val="yellow"/>
              </w:rPr>
            </w:pPr>
            <w:r>
              <w:rPr>
                <w:rFonts w:cs="Arial"/>
                <w:sz w:val="18"/>
                <w:szCs w:val="18"/>
              </w:rPr>
              <w:t>22 February 2013</w:t>
            </w:r>
          </w:p>
        </w:tc>
      </w:tr>
      <w:tr w:rsidR="00940C8C" w:rsidRPr="00752E3C" w:rsidTr="00EE37CA">
        <w:trPr>
          <w:jc w:val="center"/>
        </w:trPr>
        <w:tc>
          <w:tcPr>
            <w:tcW w:w="8595" w:type="dxa"/>
            <w:gridSpan w:val="3"/>
            <w:shd w:val="clear" w:color="auto" w:fill="DBE5F1"/>
            <w:vAlign w:val="center"/>
          </w:tcPr>
          <w:p w:rsidR="00940C8C" w:rsidRDefault="00940C8C" w:rsidP="00EE37CA">
            <w:pPr>
              <w:spacing w:before="120" w:after="120"/>
              <w:jc w:val="center"/>
              <w:rPr>
                <w:rFonts w:cs="Arial"/>
                <w:b/>
                <w:bCs/>
                <w:color w:val="1F497D"/>
              </w:rPr>
            </w:pPr>
            <w:r>
              <w:rPr>
                <w:rFonts w:cs="Arial"/>
                <w:b/>
                <w:bCs/>
                <w:color w:val="1F497D"/>
              </w:rPr>
              <w:t>Working Groups</w:t>
            </w:r>
          </w:p>
        </w:tc>
      </w:tr>
      <w:tr w:rsidR="00940C8C" w:rsidRPr="00752E3C" w:rsidTr="00EE37CA">
        <w:trPr>
          <w:jc w:val="center"/>
        </w:trPr>
        <w:tc>
          <w:tcPr>
            <w:tcW w:w="3781" w:type="dxa"/>
            <w:shd w:val="clear" w:color="auto" w:fill="FFFFFF" w:themeFill="background1"/>
            <w:vAlign w:val="center"/>
          </w:tcPr>
          <w:p w:rsidR="00940C8C" w:rsidRPr="0052509C" w:rsidRDefault="00940C8C" w:rsidP="00EE37CA">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940C8C" w:rsidRPr="0052509C" w:rsidRDefault="00940C8C" w:rsidP="00EE37CA">
            <w:pPr>
              <w:spacing w:before="60" w:after="60"/>
              <w:rPr>
                <w:rFonts w:cs="Arial"/>
                <w:sz w:val="18"/>
                <w:szCs w:val="18"/>
              </w:rPr>
            </w:pPr>
            <w:r>
              <w:rPr>
                <w:rFonts w:cs="Arial"/>
                <w:sz w:val="18"/>
                <w:szCs w:val="18"/>
              </w:rPr>
              <w:t>Working Group 3</w:t>
            </w:r>
          </w:p>
        </w:tc>
        <w:tc>
          <w:tcPr>
            <w:tcW w:w="2121" w:type="dxa"/>
            <w:shd w:val="clear" w:color="auto" w:fill="FFFFFF" w:themeFill="background1"/>
            <w:vAlign w:val="center"/>
          </w:tcPr>
          <w:p w:rsidR="00940C8C" w:rsidRPr="0052509C" w:rsidRDefault="00940C8C" w:rsidP="00EE37CA">
            <w:pPr>
              <w:spacing w:before="60" w:after="60"/>
              <w:rPr>
                <w:rFonts w:cs="Arial"/>
                <w:sz w:val="18"/>
                <w:szCs w:val="18"/>
              </w:rPr>
            </w:pPr>
            <w:r>
              <w:rPr>
                <w:rFonts w:cs="Arial"/>
                <w:sz w:val="18"/>
                <w:szCs w:val="18"/>
              </w:rPr>
              <w:t>23 January 2012</w:t>
            </w:r>
          </w:p>
        </w:tc>
      </w:tr>
    </w:tbl>
    <w:p w:rsidR="0044175E" w:rsidRDefault="0044175E" w:rsidP="00940C8C"/>
    <w:p w:rsidR="0044175E" w:rsidRDefault="0044175E">
      <w:pPr>
        <w:spacing w:before="0" w:after="0" w:line="240" w:lineRule="auto"/>
      </w:pPr>
      <w:r>
        <w:br w:type="page"/>
      </w:r>
    </w:p>
    <w:p w:rsidR="00940C8C" w:rsidRPr="00530840" w:rsidRDefault="00940C8C" w:rsidP="00940C8C"/>
    <w:p w:rsidR="00F50C73" w:rsidRPr="00940C8C" w:rsidRDefault="00F50C73" w:rsidP="00F50C73">
      <w:pPr>
        <w:pStyle w:val="Heading2"/>
        <w:numPr>
          <w:ilvl w:val="0"/>
          <w:numId w:val="0"/>
        </w:numPr>
        <w:ind w:left="567" w:hanging="567"/>
        <w:rPr>
          <w:rStyle w:val="IntenseReference"/>
          <w:color w:val="1F497D"/>
        </w:rPr>
      </w:pPr>
      <w:bookmarkStart w:id="26" w:name="_Toc349661593"/>
      <w:r w:rsidRPr="00940C8C">
        <w:rPr>
          <w:rStyle w:val="IntenseReference"/>
          <w:color w:val="1F497D"/>
        </w:rPr>
        <w:t xml:space="preserve">Appendix </w:t>
      </w:r>
      <w:r>
        <w:rPr>
          <w:rStyle w:val="IntenseReference"/>
          <w:color w:val="1F497D"/>
        </w:rPr>
        <w:t>2</w:t>
      </w:r>
      <w:r w:rsidRPr="00940C8C">
        <w:rPr>
          <w:rStyle w:val="IntenseReference"/>
          <w:color w:val="1F497D"/>
        </w:rPr>
        <w:t xml:space="preserve"> </w:t>
      </w:r>
      <w:r>
        <w:rPr>
          <w:rStyle w:val="IntenseReference"/>
          <w:color w:val="1F497D"/>
        </w:rPr>
        <w:t>–</w:t>
      </w:r>
      <w:r w:rsidRPr="00940C8C">
        <w:rPr>
          <w:rStyle w:val="IntenseReference"/>
          <w:color w:val="1F497D"/>
        </w:rPr>
        <w:t xml:space="preserve"> </w:t>
      </w:r>
      <w:r>
        <w:rPr>
          <w:rStyle w:val="IntenseReference"/>
          <w:color w:val="1F497D"/>
        </w:rPr>
        <w:t>objectives-tor mod_11_12 definition of special units wg</w:t>
      </w:r>
      <w:bookmarkEnd w:id="26"/>
    </w:p>
    <w:p w:rsidR="00F50C73" w:rsidRPr="00420715" w:rsidRDefault="00F50C73" w:rsidP="00F50C73">
      <w:pPr>
        <w:spacing w:before="0" w:after="0"/>
        <w:jc w:val="center"/>
        <w:rPr>
          <w:rStyle w:val="TableText"/>
          <w:b/>
          <w:sz w:val="40"/>
          <w:szCs w:val="22"/>
        </w:rPr>
      </w:pPr>
    </w:p>
    <w:p w:rsidR="00F50C73" w:rsidRDefault="00F50C73" w:rsidP="00F50C73">
      <w:pPr>
        <w:spacing w:before="0" w:after="0"/>
        <w:jc w:val="center"/>
        <w:rPr>
          <w:rStyle w:val="TableText"/>
          <w:b/>
          <w:sz w:val="40"/>
          <w:szCs w:val="22"/>
        </w:rPr>
      </w:pPr>
      <w:r w:rsidRPr="00420715">
        <w:rPr>
          <w:rStyle w:val="TableText"/>
          <w:b/>
          <w:sz w:val="40"/>
          <w:szCs w:val="22"/>
        </w:rPr>
        <w:t>Deliverables</w:t>
      </w:r>
      <w:r>
        <w:rPr>
          <w:rStyle w:val="TableText"/>
          <w:b/>
          <w:sz w:val="40"/>
          <w:szCs w:val="22"/>
        </w:rPr>
        <w:t xml:space="preserve"> -</w:t>
      </w:r>
      <w:r w:rsidRPr="00420715">
        <w:rPr>
          <w:rStyle w:val="TableText"/>
          <w:b/>
          <w:sz w:val="40"/>
          <w:szCs w:val="22"/>
        </w:rPr>
        <w:t xml:space="preserve"> Terms of Reference</w:t>
      </w:r>
    </w:p>
    <w:p w:rsidR="00F50C73" w:rsidRPr="00420715" w:rsidRDefault="00F50C73" w:rsidP="00F50C73">
      <w:pPr>
        <w:spacing w:before="0" w:after="0"/>
        <w:jc w:val="center"/>
        <w:rPr>
          <w:rStyle w:val="TableText"/>
          <w:b/>
          <w:sz w:val="40"/>
          <w:szCs w:val="22"/>
        </w:rPr>
      </w:pPr>
    </w:p>
    <w:tbl>
      <w:tblPr>
        <w:tblStyle w:val="TableGrid"/>
        <w:tblW w:w="12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062"/>
        <w:gridCol w:w="6378"/>
      </w:tblGrid>
      <w:tr w:rsidR="00E2451C" w:rsidRPr="00CF6EC4" w:rsidTr="00E2451C">
        <w:tc>
          <w:tcPr>
            <w:tcW w:w="6062" w:type="dxa"/>
            <w:shd w:val="clear" w:color="auto" w:fill="95B3D7" w:themeFill="accent1" w:themeFillTint="99"/>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Objective</w:t>
            </w:r>
          </w:p>
        </w:tc>
        <w:tc>
          <w:tcPr>
            <w:tcW w:w="6378" w:type="dxa"/>
            <w:shd w:val="clear" w:color="auto" w:fill="95B3D7" w:themeFill="accent1" w:themeFillTint="99"/>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Status</w:t>
            </w:r>
          </w:p>
        </w:tc>
      </w:tr>
      <w:tr w:rsidR="00E2451C" w:rsidRPr="00CF6EC4" w:rsidTr="00E2451C">
        <w:tc>
          <w:tcPr>
            <w:tcW w:w="6062" w:type="dxa"/>
            <w:shd w:val="clear" w:color="auto" w:fill="D9D9D9" w:themeFill="background1" w:themeFillShade="D9"/>
          </w:tcPr>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Define &amp; identify the technical characteristics &amp; capabilities of a CAES unit, and of other units having similar characteristics if applicable, not currently represented in the SEM to advise on appropriate registration options for such units in the SEM.</w:t>
            </w:r>
          </w:p>
        </w:tc>
        <w:tc>
          <w:tcPr>
            <w:tcW w:w="6378" w:type="dxa"/>
            <w:shd w:val="clear" w:color="auto" w:fill="D9D9D9" w:themeFill="background1" w:themeFillShade="D9"/>
          </w:tcPr>
          <w:p w:rsidR="00E2451C" w:rsidRDefault="00E2451C" w:rsidP="00F60A1F">
            <w:pPr>
              <w:spacing w:before="60" w:after="60"/>
              <w:jc w:val="both"/>
              <w:rPr>
                <w:rStyle w:val="TableText"/>
                <w:b/>
                <w:color w:val="000000" w:themeColor="text1"/>
                <w:sz w:val="24"/>
                <w:szCs w:val="22"/>
              </w:rPr>
            </w:pPr>
            <w:r w:rsidRPr="00CF6EC4">
              <w:rPr>
                <w:rStyle w:val="TableText"/>
                <w:b/>
                <w:color w:val="000000" w:themeColor="text1"/>
                <w:sz w:val="24"/>
                <w:szCs w:val="22"/>
              </w:rPr>
              <w:t>Complete</w:t>
            </w:r>
          </w:p>
          <w:p w:rsidR="00E2451C" w:rsidRPr="00CF6EC4" w:rsidRDefault="00E2451C" w:rsidP="00F60A1F">
            <w:pPr>
              <w:spacing w:before="60" w:after="60"/>
              <w:jc w:val="both"/>
              <w:rPr>
                <w:rStyle w:val="TableText"/>
                <w:b/>
                <w:color w:val="000000" w:themeColor="text1"/>
                <w:sz w:val="24"/>
                <w:szCs w:val="22"/>
              </w:rPr>
            </w:pPr>
            <w:r>
              <w:rPr>
                <w:rStyle w:val="TableText"/>
                <w:color w:val="000000" w:themeColor="text1"/>
                <w:sz w:val="24"/>
                <w:szCs w:val="22"/>
              </w:rPr>
              <w:t>Working Group 1</w:t>
            </w:r>
            <w:r w:rsidRPr="00CF6EC4">
              <w:rPr>
                <w:rStyle w:val="TableText"/>
                <w:b/>
                <w:color w:val="000000" w:themeColor="text1"/>
                <w:sz w:val="24"/>
                <w:szCs w:val="22"/>
              </w:rPr>
              <w:t xml:space="preserve"> </w:t>
            </w:r>
          </w:p>
          <w:p w:rsidR="00E2451C" w:rsidRPr="00CF6EC4" w:rsidRDefault="00E2451C" w:rsidP="00E2451C">
            <w:pPr>
              <w:numPr>
                <w:ilvl w:val="0"/>
                <w:numId w:val="27"/>
              </w:numPr>
              <w:spacing w:before="60" w:after="60"/>
              <w:jc w:val="both"/>
              <w:rPr>
                <w:rStyle w:val="TableText"/>
                <w:color w:val="000000" w:themeColor="text1"/>
                <w:sz w:val="24"/>
                <w:szCs w:val="22"/>
              </w:rPr>
            </w:pPr>
            <w:r>
              <w:rPr>
                <w:rStyle w:val="TableText"/>
                <w:color w:val="000000" w:themeColor="text1"/>
                <w:sz w:val="24"/>
                <w:szCs w:val="22"/>
              </w:rPr>
              <w:t>GES</w:t>
            </w:r>
            <w:r w:rsidRPr="00CF6EC4">
              <w:rPr>
                <w:rStyle w:val="TableText"/>
                <w:color w:val="000000" w:themeColor="text1"/>
                <w:sz w:val="24"/>
                <w:szCs w:val="22"/>
              </w:rPr>
              <w:t xml:space="preserve"> provided detail as required. </w:t>
            </w:r>
          </w:p>
          <w:p w:rsidR="00E2451C" w:rsidRPr="00CF6EC4" w:rsidRDefault="00E2451C" w:rsidP="00E2451C">
            <w:pPr>
              <w:numPr>
                <w:ilvl w:val="0"/>
                <w:numId w:val="27"/>
              </w:numPr>
              <w:spacing w:before="60" w:after="60"/>
              <w:jc w:val="both"/>
              <w:rPr>
                <w:color w:val="000000" w:themeColor="text1"/>
                <w:sz w:val="24"/>
                <w:szCs w:val="22"/>
              </w:rPr>
            </w:pPr>
            <w:r w:rsidRPr="00CF6EC4">
              <w:rPr>
                <w:rStyle w:val="TableText"/>
                <w:color w:val="000000" w:themeColor="text1"/>
                <w:sz w:val="24"/>
                <w:szCs w:val="22"/>
              </w:rPr>
              <w:t>No other units with similar characteristics were brought forward for consideration.</w:t>
            </w:r>
          </w:p>
        </w:tc>
      </w:tr>
      <w:tr w:rsidR="00E2451C" w:rsidRPr="00CF6EC4" w:rsidTr="00E2451C">
        <w:tc>
          <w:tcPr>
            <w:tcW w:w="6062" w:type="dxa"/>
            <w:shd w:val="clear" w:color="auto" w:fill="D9D9D9" w:themeFill="background1" w:themeFillShade="D9"/>
          </w:tcPr>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Proposer to look at the impacts of registering in the SEM and the Market Rules as currently drafted.</w:t>
            </w:r>
          </w:p>
        </w:tc>
        <w:tc>
          <w:tcPr>
            <w:tcW w:w="6378" w:type="dxa"/>
            <w:shd w:val="clear" w:color="auto" w:fill="D9D9D9" w:themeFill="background1" w:themeFillShade="D9"/>
          </w:tcPr>
          <w:p w:rsidR="00E2451C" w:rsidRPr="00CF6EC4" w:rsidRDefault="00E2451C" w:rsidP="00F60A1F">
            <w:pPr>
              <w:spacing w:before="60" w:after="60"/>
              <w:jc w:val="both"/>
              <w:rPr>
                <w:rStyle w:val="TableText"/>
                <w:b/>
                <w:color w:val="000000" w:themeColor="text1"/>
                <w:sz w:val="24"/>
                <w:szCs w:val="22"/>
              </w:rPr>
            </w:pPr>
            <w:r w:rsidRPr="00CF6EC4">
              <w:rPr>
                <w:rStyle w:val="TableText"/>
                <w:b/>
                <w:color w:val="000000" w:themeColor="text1"/>
                <w:sz w:val="24"/>
                <w:szCs w:val="22"/>
              </w:rPr>
              <w:t>Complete</w:t>
            </w:r>
          </w:p>
          <w:p w:rsidR="00E2451C" w:rsidRPr="00CF6EC4" w:rsidRDefault="00E2451C" w:rsidP="00F60A1F">
            <w:pPr>
              <w:spacing w:before="60" w:after="60"/>
              <w:jc w:val="both"/>
              <w:rPr>
                <w:rStyle w:val="TableText"/>
                <w:color w:val="000000" w:themeColor="text1"/>
                <w:sz w:val="24"/>
                <w:szCs w:val="22"/>
              </w:rPr>
            </w:pPr>
            <w:r w:rsidRPr="00CF6EC4">
              <w:rPr>
                <w:rStyle w:val="TableText"/>
                <w:color w:val="000000" w:themeColor="text1"/>
                <w:sz w:val="24"/>
                <w:szCs w:val="22"/>
              </w:rPr>
              <w:t xml:space="preserve">Working Group 1: </w:t>
            </w:r>
          </w:p>
          <w:p w:rsidR="00E2451C" w:rsidRPr="00CF6EC4" w:rsidRDefault="00E2451C" w:rsidP="00E2451C">
            <w:pPr>
              <w:numPr>
                <w:ilvl w:val="0"/>
                <w:numId w:val="27"/>
              </w:numPr>
              <w:spacing w:before="60" w:after="60"/>
              <w:jc w:val="both"/>
              <w:rPr>
                <w:color w:val="000000" w:themeColor="text1"/>
                <w:sz w:val="24"/>
                <w:szCs w:val="22"/>
              </w:rPr>
            </w:pPr>
            <w:r w:rsidRPr="00CF6EC4">
              <w:rPr>
                <w:rStyle w:val="TableText"/>
                <w:color w:val="000000" w:themeColor="text1"/>
                <w:sz w:val="24"/>
                <w:szCs w:val="22"/>
              </w:rPr>
              <w:t xml:space="preserve">Agreement that existing rules </w:t>
            </w:r>
            <w:r>
              <w:rPr>
                <w:rStyle w:val="TableText"/>
                <w:color w:val="000000" w:themeColor="text1"/>
                <w:sz w:val="24"/>
                <w:szCs w:val="22"/>
              </w:rPr>
              <w:t>would require</w:t>
            </w:r>
            <w:r w:rsidRPr="00CF6EC4">
              <w:rPr>
                <w:rStyle w:val="TableText"/>
                <w:color w:val="000000" w:themeColor="text1"/>
                <w:sz w:val="24"/>
                <w:szCs w:val="22"/>
              </w:rPr>
              <w:t xml:space="preserve"> change to accommodate a CAES Unit in SEM.</w:t>
            </w:r>
          </w:p>
        </w:tc>
      </w:tr>
      <w:tr w:rsidR="00E2451C" w:rsidRPr="00CF6EC4" w:rsidTr="00E2451C">
        <w:tc>
          <w:tcPr>
            <w:tcW w:w="6062" w:type="dxa"/>
            <w:shd w:val="clear" w:color="auto" w:fill="D9D9D9" w:themeFill="background1" w:themeFillShade="D9"/>
          </w:tcPr>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 xml:space="preserve">Consider options for the representation of units that have the characteristics and/or abilities similar to a CAES unit in the SEM, taking into account the current rules for the SEM and the particular characteristics of a CAES unit and other units of similar characteristics. </w:t>
            </w:r>
          </w:p>
        </w:tc>
        <w:tc>
          <w:tcPr>
            <w:tcW w:w="6378" w:type="dxa"/>
            <w:shd w:val="clear" w:color="auto" w:fill="D9D9D9" w:themeFill="background1" w:themeFillShade="D9"/>
          </w:tcPr>
          <w:p w:rsidR="00E2451C" w:rsidRDefault="00E2451C" w:rsidP="00F60A1F">
            <w:pPr>
              <w:spacing w:before="60" w:after="60"/>
              <w:jc w:val="both"/>
              <w:rPr>
                <w:rStyle w:val="TableText"/>
                <w:color w:val="000000" w:themeColor="text1"/>
                <w:sz w:val="24"/>
                <w:szCs w:val="22"/>
              </w:rPr>
            </w:pPr>
            <w:r w:rsidRPr="00CF6EC4">
              <w:rPr>
                <w:rStyle w:val="TableText"/>
                <w:b/>
                <w:color w:val="000000" w:themeColor="text1"/>
                <w:sz w:val="24"/>
                <w:szCs w:val="22"/>
              </w:rPr>
              <w:t>Complete</w:t>
            </w:r>
            <w:r w:rsidRPr="00CF6EC4">
              <w:rPr>
                <w:rStyle w:val="TableText"/>
                <w:color w:val="000000" w:themeColor="text1"/>
                <w:sz w:val="24"/>
                <w:szCs w:val="22"/>
              </w:rPr>
              <w:t xml:space="preserve"> </w:t>
            </w:r>
          </w:p>
          <w:p w:rsidR="00E2451C" w:rsidRPr="00CF6EC4" w:rsidRDefault="00E2451C" w:rsidP="00F60A1F">
            <w:pPr>
              <w:spacing w:before="60" w:after="60"/>
              <w:jc w:val="both"/>
              <w:rPr>
                <w:rStyle w:val="TableText"/>
                <w:color w:val="000000" w:themeColor="text1"/>
                <w:sz w:val="24"/>
                <w:szCs w:val="22"/>
              </w:rPr>
            </w:pPr>
            <w:r>
              <w:rPr>
                <w:rStyle w:val="TableText"/>
                <w:color w:val="000000" w:themeColor="text1"/>
                <w:sz w:val="24"/>
                <w:szCs w:val="22"/>
              </w:rPr>
              <w:t>Working Group 2:</w:t>
            </w:r>
          </w:p>
          <w:p w:rsidR="00E2451C" w:rsidRPr="00CF6EC4" w:rsidRDefault="00E2451C" w:rsidP="00F60A1F">
            <w:pPr>
              <w:spacing w:before="60" w:after="60"/>
              <w:jc w:val="both"/>
              <w:rPr>
                <w:rStyle w:val="TableText"/>
                <w:color w:val="000000" w:themeColor="text1"/>
                <w:sz w:val="24"/>
                <w:szCs w:val="22"/>
              </w:rPr>
            </w:pPr>
            <w:r w:rsidRPr="00CF6EC4">
              <w:rPr>
                <w:rStyle w:val="TableText"/>
                <w:color w:val="000000" w:themeColor="text1"/>
                <w:sz w:val="24"/>
                <w:szCs w:val="22"/>
              </w:rPr>
              <w:t>Three options presented in</w:t>
            </w:r>
            <w:r>
              <w:rPr>
                <w:rStyle w:val="TableText"/>
                <w:color w:val="000000" w:themeColor="text1"/>
                <w:sz w:val="24"/>
                <w:szCs w:val="22"/>
              </w:rPr>
              <w:t xml:space="preserve"> greater detail by GES</w:t>
            </w:r>
            <w:r w:rsidRPr="00CF6EC4">
              <w:rPr>
                <w:rStyle w:val="TableText"/>
                <w:color w:val="000000" w:themeColor="text1"/>
                <w:sz w:val="24"/>
                <w:szCs w:val="22"/>
              </w:rPr>
              <w:t>:</w:t>
            </w:r>
          </w:p>
          <w:p w:rsidR="00E2451C" w:rsidRPr="00CF6EC4" w:rsidRDefault="00E2451C" w:rsidP="00E2451C">
            <w:pPr>
              <w:numPr>
                <w:ilvl w:val="0"/>
                <w:numId w:val="27"/>
              </w:numPr>
              <w:spacing w:before="60" w:after="60"/>
              <w:jc w:val="both"/>
              <w:rPr>
                <w:rStyle w:val="TableText"/>
                <w:color w:val="000000" w:themeColor="text1"/>
                <w:sz w:val="24"/>
                <w:szCs w:val="22"/>
              </w:rPr>
            </w:pPr>
            <w:r w:rsidRPr="00CF6EC4">
              <w:rPr>
                <w:rStyle w:val="TableText"/>
                <w:color w:val="000000" w:themeColor="text1"/>
                <w:sz w:val="24"/>
                <w:szCs w:val="22"/>
              </w:rPr>
              <w:t>“Full Price Making Storage” – an evolution of existing pumped storage rules with submitted prices and constraint payments</w:t>
            </w:r>
          </w:p>
          <w:p w:rsidR="00E2451C" w:rsidRPr="00CF6EC4" w:rsidRDefault="00E2451C" w:rsidP="00E2451C">
            <w:pPr>
              <w:numPr>
                <w:ilvl w:val="0"/>
                <w:numId w:val="27"/>
              </w:numPr>
              <w:spacing w:before="60" w:after="60"/>
              <w:jc w:val="both"/>
              <w:rPr>
                <w:rStyle w:val="TableText"/>
                <w:color w:val="000000" w:themeColor="text1"/>
                <w:sz w:val="24"/>
                <w:szCs w:val="22"/>
              </w:rPr>
            </w:pPr>
            <w:r w:rsidRPr="00CF6EC4">
              <w:rPr>
                <w:rStyle w:val="TableText"/>
                <w:color w:val="000000" w:themeColor="text1"/>
                <w:sz w:val="24"/>
                <w:szCs w:val="22"/>
              </w:rPr>
              <w:t>“Availability Feasible Storage Unit” – akin to a stand-alone interconnector unit only in that it locks down availabilities using changing half-hourly commercial offers throughout EA1, EA2 and WD1 for inclusion in ex post runs as Predictable Price Maker (settlement rules would be different)</w:t>
            </w:r>
          </w:p>
          <w:p w:rsidR="00E2451C" w:rsidRDefault="00E2451C" w:rsidP="00E2451C">
            <w:pPr>
              <w:numPr>
                <w:ilvl w:val="0"/>
                <w:numId w:val="27"/>
              </w:numPr>
              <w:spacing w:before="60" w:after="60"/>
              <w:jc w:val="both"/>
              <w:rPr>
                <w:rStyle w:val="TableText"/>
                <w:color w:val="000000" w:themeColor="text1"/>
                <w:sz w:val="24"/>
                <w:szCs w:val="22"/>
              </w:rPr>
            </w:pPr>
            <w:r w:rsidRPr="00CF6EC4">
              <w:rPr>
                <w:rStyle w:val="TableText"/>
                <w:color w:val="000000" w:themeColor="text1"/>
                <w:sz w:val="24"/>
                <w:szCs w:val="22"/>
              </w:rPr>
              <w:t>“Linked Energy Limited Generator” – operation of a Predictable Price Taker Negative Generator informs Energy Limit of separate Generator possible throughout the day</w:t>
            </w:r>
          </w:p>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No other units with similar characteristics were brought forward for consideration.</w:t>
            </w:r>
          </w:p>
        </w:tc>
      </w:tr>
      <w:tr w:rsidR="00E2451C" w:rsidRPr="00CF6EC4" w:rsidTr="00E2451C">
        <w:tc>
          <w:tcPr>
            <w:tcW w:w="6062" w:type="dxa"/>
            <w:shd w:val="clear" w:color="auto" w:fill="D9D9D9" w:themeFill="background1" w:themeFillShade="D9"/>
          </w:tcPr>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Examine the current Special Unit clauses to see if they can accommodate similar capabilities to the CAES proposal and if not how they can be modified.</w:t>
            </w:r>
          </w:p>
        </w:tc>
        <w:tc>
          <w:tcPr>
            <w:tcW w:w="6378" w:type="dxa"/>
            <w:shd w:val="clear" w:color="auto" w:fill="D9D9D9" w:themeFill="background1" w:themeFillShade="D9"/>
          </w:tcPr>
          <w:p w:rsidR="00E2451C" w:rsidRDefault="00E2451C" w:rsidP="00F60A1F">
            <w:pPr>
              <w:spacing w:before="60" w:after="60"/>
              <w:jc w:val="both"/>
              <w:rPr>
                <w:rStyle w:val="TableText"/>
                <w:color w:val="000000" w:themeColor="text1"/>
                <w:sz w:val="24"/>
                <w:szCs w:val="22"/>
              </w:rPr>
            </w:pPr>
            <w:r w:rsidRPr="00CF6EC4">
              <w:rPr>
                <w:rStyle w:val="TableText"/>
                <w:b/>
                <w:color w:val="000000" w:themeColor="text1"/>
                <w:sz w:val="24"/>
                <w:szCs w:val="22"/>
              </w:rPr>
              <w:t>Complete</w:t>
            </w:r>
            <w:r w:rsidRPr="00CF6EC4">
              <w:rPr>
                <w:rStyle w:val="TableText"/>
                <w:color w:val="000000" w:themeColor="text1"/>
                <w:sz w:val="24"/>
                <w:szCs w:val="22"/>
              </w:rPr>
              <w:t xml:space="preserve">  </w:t>
            </w:r>
          </w:p>
          <w:p w:rsidR="00E2451C" w:rsidRPr="00CF6EC4" w:rsidRDefault="00E2451C" w:rsidP="00F60A1F">
            <w:pPr>
              <w:spacing w:before="60" w:after="60"/>
              <w:jc w:val="both"/>
              <w:rPr>
                <w:rStyle w:val="TableText"/>
                <w:color w:val="000000" w:themeColor="text1"/>
                <w:sz w:val="24"/>
                <w:szCs w:val="22"/>
              </w:rPr>
            </w:pPr>
            <w:r>
              <w:rPr>
                <w:rStyle w:val="TableText"/>
                <w:color w:val="000000" w:themeColor="text1"/>
                <w:sz w:val="24"/>
                <w:szCs w:val="22"/>
              </w:rPr>
              <w:t>Working Group 1 &amp; 2:</w:t>
            </w:r>
          </w:p>
          <w:p w:rsidR="00E2451C" w:rsidRDefault="00E2451C" w:rsidP="00E2451C">
            <w:pPr>
              <w:numPr>
                <w:ilvl w:val="0"/>
                <w:numId w:val="27"/>
              </w:numPr>
              <w:spacing w:before="60" w:after="60"/>
              <w:jc w:val="both"/>
              <w:rPr>
                <w:rStyle w:val="TableText"/>
                <w:color w:val="000000" w:themeColor="text1"/>
                <w:sz w:val="24"/>
                <w:szCs w:val="22"/>
              </w:rPr>
            </w:pPr>
            <w:r w:rsidRPr="00CF6EC4">
              <w:rPr>
                <w:rStyle w:val="TableText"/>
                <w:color w:val="000000" w:themeColor="text1"/>
                <w:sz w:val="24"/>
                <w:szCs w:val="22"/>
              </w:rPr>
              <w:t xml:space="preserve">Existing clauses for Special Units do not take into </w:t>
            </w:r>
            <w:r w:rsidRPr="00CF6EC4">
              <w:rPr>
                <w:rStyle w:val="TableText"/>
                <w:color w:val="000000" w:themeColor="text1"/>
                <w:sz w:val="24"/>
                <w:szCs w:val="22"/>
              </w:rPr>
              <w:lastRenderedPageBreak/>
              <w:t xml:space="preserve">account the gas input variable element for that of a CAES unit. </w:t>
            </w:r>
          </w:p>
          <w:p w:rsidR="00E2451C" w:rsidRPr="00CF6EC4" w:rsidRDefault="00E2451C" w:rsidP="00E2451C">
            <w:pPr>
              <w:numPr>
                <w:ilvl w:val="0"/>
                <w:numId w:val="27"/>
              </w:numPr>
              <w:spacing w:before="60" w:after="60"/>
              <w:jc w:val="both"/>
              <w:rPr>
                <w:color w:val="000000" w:themeColor="text1"/>
                <w:sz w:val="24"/>
                <w:szCs w:val="22"/>
              </w:rPr>
            </w:pPr>
            <w:r>
              <w:rPr>
                <w:rStyle w:val="TableText"/>
                <w:color w:val="000000" w:themeColor="text1"/>
                <w:sz w:val="24"/>
                <w:szCs w:val="22"/>
              </w:rPr>
              <w:t>Pumped Storage identified as unit type with similar characteristics to that of a CAES Unit.</w:t>
            </w:r>
          </w:p>
        </w:tc>
      </w:tr>
      <w:tr w:rsidR="00E2451C" w:rsidRPr="00CF6EC4" w:rsidTr="00E2451C">
        <w:tc>
          <w:tcPr>
            <w:tcW w:w="6062" w:type="dxa"/>
            <w:shd w:val="clear" w:color="auto" w:fill="D9D9D9" w:themeFill="background1" w:themeFillShade="D9"/>
          </w:tcPr>
          <w:p w:rsidR="00E2451C" w:rsidRDefault="00E2451C" w:rsidP="00F60A1F">
            <w:pPr>
              <w:spacing w:before="60" w:after="60"/>
              <w:jc w:val="both"/>
              <w:rPr>
                <w:rStyle w:val="TableText"/>
                <w:color w:val="000000" w:themeColor="text1"/>
                <w:sz w:val="24"/>
                <w:szCs w:val="22"/>
              </w:rPr>
            </w:pPr>
            <w:r w:rsidRPr="0087433E">
              <w:rPr>
                <w:rStyle w:val="TableText"/>
                <w:color w:val="000000" w:themeColor="text1"/>
                <w:sz w:val="24"/>
                <w:szCs w:val="22"/>
              </w:rPr>
              <w:lastRenderedPageBreak/>
              <w:t>Identify potential changes to the TSC, which will further the Code objectives, particularly objective 4 &amp; 6, that may be necessary to better facilitate the participation of CAES units and other units of similar characteristics.</w:t>
            </w:r>
          </w:p>
          <w:p w:rsidR="00E2451C" w:rsidRDefault="00E2451C" w:rsidP="00F60A1F">
            <w:pPr>
              <w:spacing w:before="60" w:after="60"/>
              <w:jc w:val="both"/>
              <w:rPr>
                <w:rStyle w:val="TableText"/>
                <w:color w:val="000000" w:themeColor="text1"/>
                <w:sz w:val="24"/>
                <w:szCs w:val="22"/>
              </w:rPr>
            </w:pPr>
            <w:r>
              <w:rPr>
                <w:rStyle w:val="TableText"/>
                <w:color w:val="000000" w:themeColor="text1"/>
                <w:sz w:val="24"/>
                <w:szCs w:val="22"/>
              </w:rPr>
              <w:t>Objective 4:</w:t>
            </w:r>
            <w:r>
              <w:rPr>
                <w:rStyle w:val="TableText"/>
                <w:color w:val="000000" w:themeColor="text1"/>
                <w:sz w:val="24"/>
                <w:szCs w:val="22"/>
              </w:rPr>
              <w:tab/>
            </w:r>
          </w:p>
          <w:p w:rsidR="00E2451C" w:rsidRDefault="00E2451C" w:rsidP="00F60A1F">
            <w:pPr>
              <w:spacing w:before="60" w:after="60"/>
              <w:jc w:val="both"/>
              <w:rPr>
                <w:rStyle w:val="TableText"/>
                <w:color w:val="000000" w:themeColor="text1"/>
                <w:sz w:val="24"/>
                <w:szCs w:val="22"/>
              </w:rPr>
            </w:pPr>
            <w:r>
              <w:rPr>
                <w:rStyle w:val="TableText"/>
                <w:color w:val="000000" w:themeColor="text1"/>
                <w:sz w:val="24"/>
                <w:szCs w:val="22"/>
              </w:rPr>
              <w:tab/>
            </w:r>
            <w:r w:rsidRPr="00E64218">
              <w:rPr>
                <w:rStyle w:val="TableText"/>
                <w:color w:val="000000" w:themeColor="text1"/>
                <w:sz w:val="24"/>
                <w:szCs w:val="22"/>
              </w:rPr>
              <w:t>to promote compet</w:t>
            </w:r>
            <w:r>
              <w:rPr>
                <w:rStyle w:val="TableText"/>
                <w:color w:val="000000" w:themeColor="text1"/>
                <w:sz w:val="24"/>
                <w:szCs w:val="22"/>
              </w:rPr>
              <w:t xml:space="preserve">ition in the single electricity </w:t>
            </w:r>
            <w:r w:rsidRPr="00E64218">
              <w:rPr>
                <w:rStyle w:val="TableText"/>
                <w:color w:val="000000" w:themeColor="text1"/>
                <w:sz w:val="24"/>
                <w:szCs w:val="22"/>
              </w:rPr>
              <w:t xml:space="preserve">wholesale </w:t>
            </w:r>
            <w:r>
              <w:rPr>
                <w:rStyle w:val="TableText"/>
                <w:color w:val="000000" w:themeColor="text1"/>
                <w:sz w:val="24"/>
                <w:szCs w:val="22"/>
              </w:rPr>
              <w:tab/>
            </w:r>
            <w:r w:rsidRPr="00E64218">
              <w:rPr>
                <w:rStyle w:val="TableText"/>
                <w:color w:val="000000" w:themeColor="text1"/>
                <w:sz w:val="24"/>
                <w:szCs w:val="22"/>
              </w:rPr>
              <w:t>market on the island of Ireland</w:t>
            </w:r>
          </w:p>
          <w:p w:rsidR="00E2451C" w:rsidRDefault="00E2451C" w:rsidP="00F60A1F">
            <w:pPr>
              <w:spacing w:before="60" w:after="60"/>
              <w:jc w:val="both"/>
              <w:rPr>
                <w:rStyle w:val="TableText"/>
                <w:color w:val="000000" w:themeColor="text1"/>
                <w:sz w:val="24"/>
                <w:szCs w:val="22"/>
              </w:rPr>
            </w:pPr>
            <w:r>
              <w:rPr>
                <w:rStyle w:val="TableText"/>
                <w:color w:val="000000" w:themeColor="text1"/>
                <w:sz w:val="24"/>
                <w:szCs w:val="22"/>
              </w:rPr>
              <w:t xml:space="preserve">Objective 6: </w:t>
            </w:r>
            <w:r>
              <w:rPr>
                <w:rStyle w:val="TableText"/>
                <w:color w:val="000000" w:themeColor="text1"/>
                <w:sz w:val="24"/>
                <w:szCs w:val="22"/>
              </w:rPr>
              <w:tab/>
            </w:r>
          </w:p>
          <w:p w:rsidR="00E2451C" w:rsidRPr="0087433E" w:rsidRDefault="00E2451C" w:rsidP="00F60A1F">
            <w:pPr>
              <w:spacing w:before="60" w:after="60"/>
              <w:jc w:val="both"/>
              <w:rPr>
                <w:color w:val="000000" w:themeColor="text1"/>
                <w:sz w:val="24"/>
                <w:szCs w:val="22"/>
              </w:rPr>
            </w:pPr>
            <w:r>
              <w:rPr>
                <w:rStyle w:val="TableText"/>
                <w:color w:val="000000" w:themeColor="text1"/>
                <w:sz w:val="24"/>
                <w:szCs w:val="22"/>
              </w:rPr>
              <w:tab/>
            </w:r>
            <w:r w:rsidRPr="00E64218">
              <w:rPr>
                <w:rStyle w:val="TableText"/>
                <w:color w:val="000000" w:themeColor="text1"/>
                <w:sz w:val="24"/>
                <w:szCs w:val="22"/>
              </w:rPr>
              <w:t xml:space="preserve">to ensure no undue discrimination between persons who </w:t>
            </w:r>
            <w:r>
              <w:rPr>
                <w:rStyle w:val="TableText"/>
                <w:color w:val="000000" w:themeColor="text1"/>
                <w:sz w:val="24"/>
                <w:szCs w:val="22"/>
              </w:rPr>
              <w:tab/>
            </w:r>
            <w:r w:rsidRPr="00E64218">
              <w:rPr>
                <w:rStyle w:val="TableText"/>
                <w:color w:val="000000" w:themeColor="text1"/>
                <w:sz w:val="24"/>
                <w:szCs w:val="22"/>
              </w:rPr>
              <w:t>are parties to the Code</w:t>
            </w:r>
          </w:p>
        </w:tc>
        <w:tc>
          <w:tcPr>
            <w:tcW w:w="6378" w:type="dxa"/>
            <w:shd w:val="clear" w:color="auto" w:fill="D9D9D9" w:themeFill="background1" w:themeFillShade="D9"/>
          </w:tcPr>
          <w:p w:rsidR="00E2451C"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t>Closed</w:t>
            </w:r>
          </w:p>
          <w:p w:rsidR="00E2451C" w:rsidRDefault="00E2451C" w:rsidP="00F60A1F">
            <w:pPr>
              <w:spacing w:before="60" w:after="60"/>
              <w:jc w:val="both"/>
              <w:rPr>
                <w:rStyle w:val="TableText"/>
                <w:color w:val="000000" w:themeColor="text1"/>
                <w:sz w:val="24"/>
                <w:szCs w:val="22"/>
              </w:rPr>
            </w:pPr>
            <w:r>
              <w:rPr>
                <w:rStyle w:val="TableText"/>
                <w:color w:val="000000" w:themeColor="text1"/>
                <w:sz w:val="24"/>
                <w:szCs w:val="22"/>
              </w:rPr>
              <w:t>Mods Meeting 47</w:t>
            </w:r>
          </w:p>
          <w:p w:rsidR="00E2451C" w:rsidRDefault="00E2451C" w:rsidP="00E2451C">
            <w:pPr>
              <w:numPr>
                <w:ilvl w:val="0"/>
                <w:numId w:val="27"/>
              </w:numPr>
              <w:spacing w:before="60" w:after="60"/>
              <w:jc w:val="both"/>
              <w:rPr>
                <w:rStyle w:val="TableText"/>
                <w:color w:val="000000" w:themeColor="text1"/>
                <w:sz w:val="24"/>
                <w:szCs w:val="22"/>
              </w:rPr>
            </w:pPr>
            <w:r w:rsidRPr="00E64218">
              <w:rPr>
                <w:rStyle w:val="TableText"/>
                <w:color w:val="000000" w:themeColor="text1"/>
                <w:sz w:val="24"/>
                <w:szCs w:val="22"/>
              </w:rPr>
              <w:t>T&amp;SC</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4: Pricing - various clauses</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5: Categorisation of Units and Rules for Special Units - various clauses</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6:Financial and Settlement – various clauses</w:t>
            </w:r>
          </w:p>
          <w:p w:rsidR="00E2451C" w:rsidRPr="00E64218"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7: Interim Arrangements – potential changes</w:t>
            </w:r>
          </w:p>
          <w:p w:rsidR="00E2451C" w:rsidRDefault="00E2451C" w:rsidP="00E2451C">
            <w:pPr>
              <w:numPr>
                <w:ilvl w:val="0"/>
                <w:numId w:val="27"/>
              </w:numPr>
              <w:spacing w:before="60" w:after="60"/>
              <w:jc w:val="both"/>
              <w:rPr>
                <w:rStyle w:val="TableText"/>
                <w:color w:val="000000" w:themeColor="text1"/>
                <w:sz w:val="24"/>
                <w:szCs w:val="22"/>
              </w:rPr>
            </w:pPr>
            <w:r w:rsidRPr="00E64218">
              <w:rPr>
                <w:rStyle w:val="TableText"/>
                <w:color w:val="000000" w:themeColor="text1"/>
                <w:sz w:val="24"/>
                <w:szCs w:val="22"/>
              </w:rPr>
              <w:t>Appendices</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 H: Participant and Unit Registration and Deregistration</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 I: Offer Data</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w:t>
            </w:r>
            <w:r w:rsidRPr="00CF2B52">
              <w:rPr>
                <w:rStyle w:val="TableText"/>
                <w:color w:val="000000" w:themeColor="text1"/>
                <w:sz w:val="24"/>
                <w:szCs w:val="22"/>
              </w:rPr>
              <w:t xml:space="preserve"> M: D</w:t>
            </w:r>
            <w:r>
              <w:rPr>
                <w:rStyle w:val="TableText"/>
                <w:color w:val="000000" w:themeColor="text1"/>
                <w:sz w:val="24"/>
                <w:szCs w:val="22"/>
              </w:rPr>
              <w:t xml:space="preserve">escription of the function for the determination of </w:t>
            </w:r>
            <w:r w:rsidRPr="00CF2B52">
              <w:rPr>
                <w:rStyle w:val="TableText"/>
                <w:color w:val="000000" w:themeColor="text1"/>
                <w:sz w:val="24"/>
                <w:szCs w:val="22"/>
              </w:rPr>
              <w:t>C</w:t>
            </w:r>
            <w:r>
              <w:rPr>
                <w:rStyle w:val="TableText"/>
                <w:color w:val="000000" w:themeColor="text1"/>
                <w:sz w:val="24"/>
                <w:szCs w:val="22"/>
              </w:rPr>
              <w:t>apacity</w:t>
            </w:r>
            <w:r w:rsidRPr="00CF2B52">
              <w:rPr>
                <w:rStyle w:val="TableText"/>
                <w:color w:val="000000" w:themeColor="text1"/>
                <w:sz w:val="24"/>
                <w:szCs w:val="22"/>
              </w:rPr>
              <w:t xml:space="preserve"> P</w:t>
            </w:r>
            <w:r>
              <w:rPr>
                <w:rStyle w:val="TableText"/>
                <w:color w:val="000000" w:themeColor="text1"/>
                <w:sz w:val="24"/>
                <w:szCs w:val="22"/>
              </w:rPr>
              <w:t>ayment</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 N: Operation of the MSP Software</w:t>
            </w:r>
          </w:p>
          <w:p w:rsidR="00E2451C" w:rsidRPr="00E64218"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 O: Instruction Profiling Calculations</w:t>
            </w:r>
          </w:p>
          <w:p w:rsidR="00E2451C" w:rsidRDefault="00E2451C" w:rsidP="00E2451C">
            <w:pPr>
              <w:numPr>
                <w:ilvl w:val="0"/>
                <w:numId w:val="27"/>
              </w:numPr>
              <w:spacing w:before="60" w:after="60"/>
              <w:jc w:val="both"/>
              <w:rPr>
                <w:rStyle w:val="TableText"/>
                <w:color w:val="000000" w:themeColor="text1"/>
                <w:sz w:val="24"/>
                <w:szCs w:val="22"/>
              </w:rPr>
            </w:pPr>
            <w:r w:rsidRPr="00E64218">
              <w:rPr>
                <w:rStyle w:val="TableText"/>
                <w:color w:val="000000" w:themeColor="text1"/>
                <w:sz w:val="24"/>
                <w:szCs w:val="22"/>
              </w:rPr>
              <w:t>Glossary</w:t>
            </w:r>
          </w:p>
          <w:p w:rsidR="00E2451C" w:rsidRPr="00E64218"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Various definitions</w:t>
            </w:r>
          </w:p>
          <w:p w:rsidR="00E2451C" w:rsidRDefault="00E2451C" w:rsidP="00E2451C">
            <w:pPr>
              <w:numPr>
                <w:ilvl w:val="0"/>
                <w:numId w:val="27"/>
              </w:numPr>
              <w:spacing w:before="60" w:after="60"/>
              <w:jc w:val="both"/>
              <w:rPr>
                <w:rStyle w:val="TableText"/>
                <w:color w:val="000000" w:themeColor="text1"/>
                <w:sz w:val="24"/>
                <w:szCs w:val="22"/>
              </w:rPr>
            </w:pPr>
            <w:r w:rsidRPr="00E64218">
              <w:rPr>
                <w:rStyle w:val="TableText"/>
                <w:color w:val="000000" w:themeColor="text1"/>
                <w:sz w:val="24"/>
                <w:szCs w:val="22"/>
              </w:rPr>
              <w:t>AP01</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2.4 Deregistration Process Overview</w:t>
            </w:r>
          </w:p>
          <w:p w:rsidR="00E2451C" w:rsidRPr="006B37AD" w:rsidRDefault="00E2451C" w:rsidP="00E2451C">
            <w:pPr>
              <w:numPr>
                <w:ilvl w:val="1"/>
                <w:numId w:val="27"/>
              </w:numPr>
              <w:spacing w:before="60" w:after="60"/>
              <w:jc w:val="both"/>
              <w:rPr>
                <w:color w:val="000000" w:themeColor="text1"/>
                <w:sz w:val="24"/>
                <w:szCs w:val="22"/>
              </w:rPr>
            </w:pPr>
            <w:r>
              <w:rPr>
                <w:rStyle w:val="TableText"/>
                <w:color w:val="000000" w:themeColor="text1"/>
                <w:sz w:val="24"/>
                <w:szCs w:val="22"/>
              </w:rPr>
              <w:t>Appendix 3 - Timelines</w:t>
            </w:r>
          </w:p>
        </w:tc>
      </w:tr>
      <w:tr w:rsidR="00E2451C" w:rsidRPr="00CF6EC4" w:rsidTr="00E2451C">
        <w:tc>
          <w:tcPr>
            <w:tcW w:w="6062" w:type="dxa"/>
            <w:shd w:val="clear" w:color="auto" w:fill="D9D9D9" w:themeFill="background1" w:themeFillShade="D9"/>
          </w:tcPr>
          <w:p w:rsidR="00E2451C" w:rsidRPr="0087433E" w:rsidRDefault="00E2451C" w:rsidP="00F60A1F">
            <w:pPr>
              <w:spacing w:before="60" w:after="60"/>
              <w:jc w:val="both"/>
              <w:rPr>
                <w:rStyle w:val="TableText"/>
                <w:color w:val="000000" w:themeColor="text1"/>
                <w:sz w:val="24"/>
                <w:szCs w:val="22"/>
              </w:rPr>
            </w:pPr>
            <w:r w:rsidRPr="0087433E">
              <w:rPr>
                <w:rStyle w:val="TableText"/>
                <w:color w:val="000000" w:themeColor="text1"/>
                <w:sz w:val="24"/>
                <w:szCs w:val="22"/>
              </w:rPr>
              <w:t>Assess the options in terms of the following questions:</w:t>
            </w:r>
          </w:p>
          <w:p w:rsidR="00E2451C" w:rsidRPr="0087433E" w:rsidRDefault="00E2451C" w:rsidP="00E2451C">
            <w:pPr>
              <w:numPr>
                <w:ilvl w:val="1"/>
                <w:numId w:val="25"/>
              </w:numPr>
              <w:spacing w:before="60" w:after="60"/>
              <w:jc w:val="both"/>
              <w:rPr>
                <w:rStyle w:val="TableText"/>
                <w:color w:val="000000" w:themeColor="text1"/>
                <w:sz w:val="24"/>
                <w:szCs w:val="22"/>
              </w:rPr>
            </w:pPr>
            <w:r w:rsidRPr="0087433E">
              <w:rPr>
                <w:rStyle w:val="TableText"/>
                <w:color w:val="000000" w:themeColor="text1"/>
                <w:sz w:val="24"/>
                <w:szCs w:val="22"/>
              </w:rPr>
              <w:t>The Working Group should consider how the following items, and others that may be discussed, can be addressed with respect to the option by which registration of CAES Units and other energy Storage Units in the TSC will occur.</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Offering &amp; Scheduling</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t>Commercial Offer data</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t>Technical Offer Data</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lastRenderedPageBreak/>
              <w:t>Other data provision &amp; sharing</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Energy Settlement</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Calculation of Eligible Availability</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Calculation of Capacity Payments</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t>When in generation mode</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t>When in pumping mode</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Calculation of Constraint Payments and Charges</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Calculation of Uninstructed Imbalance Payments and Charges</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Credit &amp; Settlement</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Inclusion in the MSP software and uplift</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Treatment of Energy Storage Units when under test</w:t>
            </w:r>
          </w:p>
          <w:p w:rsidR="00E2451C" w:rsidRPr="0087433E" w:rsidRDefault="00E2451C" w:rsidP="00E2451C">
            <w:pPr>
              <w:numPr>
                <w:ilvl w:val="1"/>
                <w:numId w:val="25"/>
              </w:numPr>
              <w:spacing w:before="60" w:after="60"/>
              <w:jc w:val="both"/>
              <w:rPr>
                <w:rStyle w:val="TableText"/>
                <w:color w:val="000000" w:themeColor="text1"/>
                <w:sz w:val="24"/>
                <w:szCs w:val="22"/>
              </w:rPr>
            </w:pPr>
            <w:r w:rsidRPr="0087433E">
              <w:rPr>
                <w:rStyle w:val="TableText"/>
                <w:color w:val="000000" w:themeColor="text1"/>
                <w:sz w:val="24"/>
                <w:szCs w:val="22"/>
              </w:rPr>
              <w:t xml:space="preserve">How the identified option(s) further(s) the objective of the Demand Side Vision and other SEM Committee policy objectives? </w:t>
            </w:r>
          </w:p>
          <w:p w:rsidR="00E2451C" w:rsidRPr="0087433E" w:rsidRDefault="00E2451C" w:rsidP="00E2451C">
            <w:pPr>
              <w:numPr>
                <w:ilvl w:val="1"/>
                <w:numId w:val="25"/>
              </w:numPr>
              <w:spacing w:before="60" w:after="60"/>
              <w:jc w:val="both"/>
              <w:rPr>
                <w:color w:val="000000" w:themeColor="text1"/>
                <w:sz w:val="24"/>
                <w:szCs w:val="22"/>
              </w:rPr>
            </w:pPr>
            <w:r w:rsidRPr="0087433E">
              <w:rPr>
                <w:rStyle w:val="TableText"/>
                <w:color w:val="000000" w:themeColor="text1"/>
                <w:sz w:val="24"/>
                <w:szCs w:val="22"/>
              </w:rPr>
              <w:t>What are the likely high level impacts (time, cost and resources to implement option)?</w:t>
            </w:r>
          </w:p>
        </w:tc>
        <w:tc>
          <w:tcPr>
            <w:tcW w:w="6378" w:type="dxa"/>
            <w:shd w:val="clear" w:color="auto" w:fill="D9D9D9" w:themeFill="background1" w:themeFillShade="D9"/>
          </w:tcPr>
          <w:p w:rsidR="00E2451C" w:rsidRPr="0087433E"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lastRenderedPageBreak/>
              <w:t>Closed</w:t>
            </w:r>
          </w:p>
          <w:p w:rsidR="00E2451C" w:rsidRPr="0087433E" w:rsidRDefault="00E2451C" w:rsidP="00F60A1F">
            <w:pPr>
              <w:spacing w:before="60" w:after="60"/>
              <w:jc w:val="both"/>
              <w:rPr>
                <w:rStyle w:val="TableText"/>
                <w:color w:val="000000" w:themeColor="text1"/>
                <w:sz w:val="24"/>
                <w:szCs w:val="22"/>
              </w:rPr>
            </w:pPr>
            <w:r w:rsidRPr="0087433E">
              <w:rPr>
                <w:rStyle w:val="TableText"/>
                <w:color w:val="000000" w:themeColor="text1"/>
                <w:sz w:val="24"/>
                <w:szCs w:val="22"/>
              </w:rPr>
              <w:t>Working Group 3</w:t>
            </w:r>
          </w:p>
          <w:p w:rsidR="00E2451C" w:rsidRPr="0087433E" w:rsidRDefault="00E2451C" w:rsidP="00E2451C">
            <w:pPr>
              <w:numPr>
                <w:ilvl w:val="0"/>
                <w:numId w:val="27"/>
              </w:numPr>
              <w:spacing w:before="60" w:after="60"/>
              <w:jc w:val="both"/>
              <w:rPr>
                <w:rStyle w:val="TableText"/>
                <w:color w:val="000000" w:themeColor="text1"/>
                <w:sz w:val="24"/>
                <w:szCs w:val="22"/>
              </w:rPr>
            </w:pPr>
            <w:r w:rsidRPr="0087433E">
              <w:rPr>
                <w:rStyle w:val="TableText"/>
                <w:color w:val="000000" w:themeColor="text1"/>
                <w:sz w:val="24"/>
                <w:szCs w:val="22"/>
              </w:rPr>
              <w:t>Two preferred options Impact Assessed:</w:t>
            </w:r>
          </w:p>
          <w:p w:rsidR="00E2451C" w:rsidRDefault="00E2451C" w:rsidP="00F60A1F">
            <w:pPr>
              <w:spacing w:before="60" w:after="60"/>
              <w:ind w:left="360"/>
              <w:jc w:val="both"/>
              <w:rPr>
                <w:rStyle w:val="TableText"/>
                <w:color w:val="000000" w:themeColor="text1"/>
                <w:sz w:val="24"/>
                <w:szCs w:val="22"/>
              </w:rPr>
            </w:pPr>
            <w:r w:rsidRPr="0087433E">
              <w:rPr>
                <w:rStyle w:val="TableText"/>
                <w:color w:val="000000" w:themeColor="text1"/>
                <w:sz w:val="24"/>
                <w:szCs w:val="22"/>
              </w:rPr>
              <w:t>Option 1 – Full Price Making Storage</w:t>
            </w:r>
          </w:p>
          <w:p w:rsidR="00E2451C" w:rsidRPr="00F86ED1" w:rsidRDefault="00E2451C" w:rsidP="00E2451C">
            <w:pPr>
              <w:numPr>
                <w:ilvl w:val="0"/>
                <w:numId w:val="26"/>
              </w:numPr>
              <w:spacing w:before="60" w:after="60"/>
              <w:ind w:left="884"/>
              <w:jc w:val="both"/>
              <w:rPr>
                <w:rStyle w:val="TableText"/>
                <w:color w:val="000000" w:themeColor="text1"/>
                <w:sz w:val="24"/>
                <w:szCs w:val="22"/>
              </w:rPr>
            </w:pPr>
            <w:r w:rsidRPr="00F86ED1">
              <w:rPr>
                <w:rStyle w:val="TableText"/>
                <w:color w:val="000000" w:themeColor="text1"/>
                <w:sz w:val="24"/>
                <w:szCs w:val="22"/>
              </w:rPr>
              <w:t>Pumped Storage Unit with Commercial Offer Data</w:t>
            </w:r>
          </w:p>
          <w:p w:rsidR="00E2451C" w:rsidRPr="0087433E" w:rsidRDefault="00E2451C" w:rsidP="00E2451C">
            <w:pPr>
              <w:numPr>
                <w:ilvl w:val="0"/>
                <w:numId w:val="26"/>
              </w:numPr>
              <w:spacing w:before="60" w:after="60"/>
              <w:ind w:left="884"/>
              <w:jc w:val="both"/>
              <w:rPr>
                <w:rStyle w:val="TableText"/>
                <w:color w:val="000000" w:themeColor="text1"/>
                <w:sz w:val="24"/>
                <w:szCs w:val="22"/>
              </w:rPr>
            </w:pPr>
            <w:r w:rsidRPr="00F86ED1">
              <w:rPr>
                <w:rStyle w:val="TableText"/>
                <w:color w:val="000000" w:themeColor="text1"/>
                <w:sz w:val="24"/>
                <w:szCs w:val="22"/>
              </w:rPr>
              <w:t>Pumped Storage Unit with Commercial Offer Data  and a Pumped Storage Cycle Efficiency which is a function of output rather than constant</w:t>
            </w:r>
          </w:p>
          <w:p w:rsidR="00E2451C" w:rsidRPr="00F86ED1" w:rsidRDefault="00E2451C" w:rsidP="00F60A1F">
            <w:pPr>
              <w:spacing w:before="60" w:after="60"/>
              <w:ind w:left="360"/>
              <w:jc w:val="both"/>
              <w:rPr>
                <w:color w:val="000000" w:themeColor="text1"/>
                <w:sz w:val="24"/>
                <w:szCs w:val="22"/>
              </w:rPr>
            </w:pPr>
            <w:r w:rsidRPr="0087433E">
              <w:rPr>
                <w:rStyle w:val="TableText"/>
                <w:color w:val="000000" w:themeColor="text1"/>
                <w:sz w:val="24"/>
                <w:szCs w:val="22"/>
              </w:rPr>
              <w:t xml:space="preserve">Option 2 – </w:t>
            </w:r>
            <w:r w:rsidRPr="00F86ED1">
              <w:rPr>
                <w:rStyle w:val="TableText"/>
                <w:color w:val="000000" w:themeColor="text1"/>
                <w:sz w:val="24"/>
                <w:szCs w:val="22"/>
              </w:rPr>
              <w:t xml:space="preserve">New Unit with similar logic to </w:t>
            </w:r>
            <w:r w:rsidRPr="00F86ED1">
              <w:rPr>
                <w:rStyle w:val="TableText"/>
                <w:color w:val="000000" w:themeColor="text1"/>
                <w:sz w:val="24"/>
                <w:szCs w:val="22"/>
              </w:rPr>
              <w:lastRenderedPageBreak/>
              <w:t>Interconnector Units</w:t>
            </w:r>
          </w:p>
        </w:tc>
      </w:tr>
      <w:tr w:rsidR="00E2451C" w:rsidRPr="00CF6EC4" w:rsidTr="00E2451C">
        <w:tc>
          <w:tcPr>
            <w:tcW w:w="6062" w:type="dxa"/>
            <w:shd w:val="clear" w:color="auto" w:fill="D9D9D9" w:themeFill="background1" w:themeFillShade="D9"/>
          </w:tcPr>
          <w:p w:rsidR="00E2451C" w:rsidRPr="0087433E" w:rsidRDefault="00E2451C" w:rsidP="00F60A1F">
            <w:pPr>
              <w:spacing w:before="60" w:after="60"/>
              <w:jc w:val="both"/>
              <w:rPr>
                <w:color w:val="000000" w:themeColor="text1"/>
                <w:sz w:val="24"/>
                <w:szCs w:val="22"/>
              </w:rPr>
            </w:pPr>
            <w:r w:rsidRPr="0087433E">
              <w:rPr>
                <w:rStyle w:val="TableText"/>
                <w:color w:val="000000" w:themeColor="text1"/>
                <w:sz w:val="24"/>
                <w:szCs w:val="22"/>
              </w:rPr>
              <w:lastRenderedPageBreak/>
              <w:t>Whether one or more existing registration options could be amended to allow registration of a CAES unit (perhaps by changing definitions in the TSC).</w:t>
            </w:r>
          </w:p>
        </w:tc>
        <w:tc>
          <w:tcPr>
            <w:tcW w:w="6378" w:type="dxa"/>
            <w:shd w:val="clear" w:color="auto" w:fill="D9D9D9" w:themeFill="background1" w:themeFillShade="D9"/>
          </w:tcPr>
          <w:p w:rsidR="00E2451C" w:rsidRPr="0087433E" w:rsidRDefault="00E2451C" w:rsidP="00F60A1F">
            <w:pPr>
              <w:spacing w:before="60" w:after="60"/>
              <w:jc w:val="both"/>
              <w:rPr>
                <w:rStyle w:val="TableText"/>
                <w:color w:val="000000" w:themeColor="text1"/>
                <w:sz w:val="24"/>
                <w:szCs w:val="22"/>
              </w:rPr>
            </w:pPr>
            <w:r w:rsidRPr="0087433E">
              <w:rPr>
                <w:rStyle w:val="TableText"/>
                <w:b/>
                <w:color w:val="000000" w:themeColor="text1"/>
                <w:sz w:val="24"/>
                <w:szCs w:val="22"/>
              </w:rPr>
              <w:t>Closed</w:t>
            </w:r>
            <w:r w:rsidRPr="0087433E">
              <w:rPr>
                <w:rStyle w:val="TableText"/>
                <w:color w:val="000000" w:themeColor="text1"/>
                <w:sz w:val="24"/>
                <w:szCs w:val="22"/>
              </w:rPr>
              <w:t xml:space="preserve"> </w:t>
            </w:r>
          </w:p>
          <w:p w:rsidR="00E2451C" w:rsidRPr="0087433E" w:rsidRDefault="00E2451C" w:rsidP="00F60A1F">
            <w:pPr>
              <w:spacing w:before="60" w:after="60"/>
              <w:jc w:val="both"/>
              <w:rPr>
                <w:rStyle w:val="TableText"/>
                <w:color w:val="000000" w:themeColor="text1"/>
                <w:sz w:val="24"/>
              </w:rPr>
            </w:pPr>
            <w:r>
              <w:rPr>
                <w:rStyle w:val="TableText"/>
                <w:color w:val="000000" w:themeColor="text1"/>
                <w:sz w:val="24"/>
              </w:rPr>
              <w:t>Working Group 1:</w:t>
            </w:r>
          </w:p>
          <w:p w:rsidR="00E2451C" w:rsidRPr="0087433E" w:rsidRDefault="00E2451C" w:rsidP="00E2451C">
            <w:pPr>
              <w:numPr>
                <w:ilvl w:val="0"/>
                <w:numId w:val="27"/>
              </w:numPr>
              <w:spacing w:before="60" w:after="60"/>
              <w:jc w:val="both"/>
              <w:rPr>
                <w:color w:val="000000" w:themeColor="text1"/>
                <w:sz w:val="24"/>
              </w:rPr>
            </w:pPr>
            <w:r>
              <w:rPr>
                <w:rStyle w:val="TableText"/>
                <w:color w:val="000000" w:themeColor="text1"/>
                <w:sz w:val="24"/>
                <w:szCs w:val="22"/>
              </w:rPr>
              <w:t>A</w:t>
            </w:r>
            <w:r w:rsidRPr="0087433E">
              <w:rPr>
                <w:rStyle w:val="TableText"/>
                <w:color w:val="000000" w:themeColor="text1"/>
                <w:sz w:val="24"/>
                <w:szCs w:val="22"/>
              </w:rPr>
              <w:t xml:space="preserve">greed based on the level of changes required to the systems, </w:t>
            </w:r>
            <w:r>
              <w:rPr>
                <w:rStyle w:val="TableText"/>
                <w:color w:val="000000" w:themeColor="text1"/>
                <w:sz w:val="24"/>
                <w:szCs w:val="22"/>
              </w:rPr>
              <w:t>registration is not possible at this point</w:t>
            </w:r>
            <w:r w:rsidRPr="0087433E">
              <w:rPr>
                <w:rStyle w:val="TableText"/>
                <w:color w:val="000000" w:themeColor="text1"/>
                <w:sz w:val="24"/>
                <w:szCs w:val="22"/>
              </w:rPr>
              <w:t>.</w:t>
            </w:r>
          </w:p>
        </w:tc>
      </w:tr>
      <w:tr w:rsidR="00E2451C" w:rsidRPr="00CF6EC4" w:rsidTr="00E2451C">
        <w:tc>
          <w:tcPr>
            <w:tcW w:w="6062" w:type="dxa"/>
            <w:shd w:val="clear" w:color="auto" w:fill="D9D9D9" w:themeFill="background1" w:themeFillShade="D9"/>
          </w:tcPr>
          <w:p w:rsidR="00E2451C" w:rsidRPr="0087433E" w:rsidRDefault="00E2451C" w:rsidP="00F60A1F">
            <w:pPr>
              <w:spacing w:before="60" w:after="60"/>
              <w:jc w:val="both"/>
              <w:rPr>
                <w:color w:val="000000" w:themeColor="text1"/>
                <w:sz w:val="24"/>
                <w:szCs w:val="22"/>
              </w:rPr>
            </w:pPr>
            <w:r w:rsidRPr="0087433E">
              <w:rPr>
                <w:rStyle w:val="TableText"/>
                <w:color w:val="000000" w:themeColor="text1"/>
                <w:sz w:val="24"/>
                <w:szCs w:val="22"/>
              </w:rPr>
              <w:t>Recommend to the Modifications Committee the preferred option to pursue.</w:t>
            </w:r>
          </w:p>
        </w:tc>
        <w:tc>
          <w:tcPr>
            <w:tcW w:w="6378" w:type="dxa"/>
            <w:shd w:val="clear" w:color="auto" w:fill="D9D9D9" w:themeFill="background1" w:themeFillShade="D9"/>
          </w:tcPr>
          <w:p w:rsidR="00E2451C"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t>Closed</w:t>
            </w:r>
          </w:p>
          <w:p w:rsidR="00E2451C" w:rsidRPr="00245DD0" w:rsidRDefault="00E2451C" w:rsidP="00F60A1F">
            <w:pPr>
              <w:spacing w:before="60" w:after="60"/>
              <w:jc w:val="both"/>
              <w:rPr>
                <w:rStyle w:val="TableText"/>
                <w:color w:val="000000" w:themeColor="text1"/>
                <w:sz w:val="24"/>
                <w:szCs w:val="22"/>
              </w:rPr>
            </w:pPr>
            <w:r w:rsidRPr="00245DD0">
              <w:rPr>
                <w:rStyle w:val="TableText"/>
                <w:color w:val="000000" w:themeColor="text1"/>
                <w:sz w:val="24"/>
                <w:szCs w:val="22"/>
              </w:rPr>
              <w:t>Working Group 3</w:t>
            </w:r>
          </w:p>
          <w:p w:rsidR="00E2451C" w:rsidRPr="00245DD0" w:rsidRDefault="00E2451C" w:rsidP="00E2451C">
            <w:pPr>
              <w:numPr>
                <w:ilvl w:val="0"/>
                <w:numId w:val="27"/>
              </w:numPr>
              <w:spacing w:before="60" w:after="60"/>
              <w:jc w:val="both"/>
              <w:rPr>
                <w:color w:val="000000" w:themeColor="text1"/>
                <w:sz w:val="24"/>
                <w:szCs w:val="22"/>
              </w:rPr>
            </w:pPr>
            <w:r>
              <w:rPr>
                <w:color w:val="000000" w:themeColor="text1"/>
                <w:sz w:val="24"/>
                <w:szCs w:val="22"/>
              </w:rPr>
              <w:t>Option 1b is the preferred option.</w:t>
            </w:r>
          </w:p>
          <w:p w:rsidR="00E2451C" w:rsidRDefault="00E2451C" w:rsidP="00E2451C">
            <w:pPr>
              <w:numPr>
                <w:ilvl w:val="0"/>
                <w:numId w:val="27"/>
              </w:numPr>
              <w:spacing w:before="60" w:after="60"/>
              <w:jc w:val="both"/>
              <w:rPr>
                <w:color w:val="000000" w:themeColor="text1"/>
                <w:sz w:val="24"/>
                <w:szCs w:val="22"/>
              </w:rPr>
            </w:pPr>
            <w:r>
              <w:rPr>
                <w:color w:val="000000" w:themeColor="text1"/>
                <w:sz w:val="24"/>
                <w:szCs w:val="22"/>
              </w:rPr>
              <w:t>M</w:t>
            </w:r>
            <w:r w:rsidRPr="008206E6">
              <w:rPr>
                <w:color w:val="000000" w:themeColor="text1"/>
                <w:sz w:val="24"/>
                <w:szCs w:val="22"/>
              </w:rPr>
              <w:t xml:space="preserve">ore time is needed to further assess the impacts on RCUC and the relevant operational issues. </w:t>
            </w:r>
          </w:p>
          <w:p w:rsidR="00E2451C" w:rsidRDefault="00E2451C" w:rsidP="00E2451C">
            <w:pPr>
              <w:numPr>
                <w:ilvl w:val="0"/>
                <w:numId w:val="27"/>
              </w:numPr>
              <w:spacing w:before="60" w:after="60"/>
              <w:jc w:val="both"/>
              <w:rPr>
                <w:color w:val="000000" w:themeColor="text1"/>
                <w:sz w:val="24"/>
                <w:szCs w:val="22"/>
              </w:rPr>
            </w:pPr>
            <w:r>
              <w:rPr>
                <w:color w:val="000000" w:themeColor="text1"/>
                <w:sz w:val="24"/>
                <w:szCs w:val="22"/>
              </w:rPr>
              <w:t>Consideration to be given to timing of unit build and timing for changing market arrangements.</w:t>
            </w:r>
          </w:p>
          <w:p w:rsidR="00E2451C" w:rsidRDefault="00E2451C" w:rsidP="00E2451C">
            <w:pPr>
              <w:numPr>
                <w:ilvl w:val="0"/>
                <w:numId w:val="27"/>
              </w:numPr>
              <w:spacing w:before="60" w:after="60"/>
              <w:jc w:val="both"/>
              <w:rPr>
                <w:color w:val="000000" w:themeColor="text1"/>
                <w:sz w:val="24"/>
                <w:szCs w:val="22"/>
              </w:rPr>
            </w:pPr>
            <w:r>
              <w:rPr>
                <w:color w:val="000000" w:themeColor="text1"/>
                <w:sz w:val="24"/>
                <w:szCs w:val="22"/>
              </w:rPr>
              <w:t>Option of leaving on the agenda as a deferred dormant mod may be a consideration.</w:t>
            </w:r>
          </w:p>
          <w:p w:rsidR="00E2451C" w:rsidRPr="00245DD0" w:rsidRDefault="00E2451C" w:rsidP="00E2451C">
            <w:pPr>
              <w:numPr>
                <w:ilvl w:val="0"/>
                <w:numId w:val="27"/>
              </w:numPr>
              <w:spacing w:before="60" w:after="60"/>
              <w:jc w:val="both"/>
              <w:rPr>
                <w:color w:val="000000" w:themeColor="text1"/>
                <w:sz w:val="24"/>
                <w:szCs w:val="22"/>
              </w:rPr>
            </w:pPr>
            <w:r>
              <w:rPr>
                <w:color w:val="000000" w:themeColor="text1"/>
                <w:sz w:val="24"/>
                <w:szCs w:val="22"/>
              </w:rPr>
              <w:t>Mods</w:t>
            </w:r>
            <w:r w:rsidRPr="008206E6">
              <w:rPr>
                <w:color w:val="000000" w:themeColor="text1"/>
                <w:sz w:val="24"/>
                <w:szCs w:val="22"/>
              </w:rPr>
              <w:t xml:space="preserve"> Committee to decide on the most effective way to proceed.</w:t>
            </w:r>
          </w:p>
        </w:tc>
      </w:tr>
      <w:tr w:rsidR="00E2451C" w:rsidRPr="00CF6EC4" w:rsidTr="00E2451C">
        <w:tc>
          <w:tcPr>
            <w:tcW w:w="6062" w:type="dxa"/>
            <w:shd w:val="clear" w:color="auto" w:fill="F2DBDB" w:themeFill="accent2" w:themeFillTint="33"/>
          </w:tcPr>
          <w:p w:rsidR="00E2451C" w:rsidRPr="0087433E" w:rsidRDefault="00E2451C" w:rsidP="00F60A1F">
            <w:pPr>
              <w:spacing w:before="60" w:after="60"/>
              <w:jc w:val="both"/>
              <w:rPr>
                <w:color w:val="000000" w:themeColor="text1"/>
                <w:sz w:val="24"/>
                <w:szCs w:val="22"/>
              </w:rPr>
            </w:pPr>
            <w:r w:rsidRPr="0087433E">
              <w:rPr>
                <w:rStyle w:val="TableText"/>
                <w:color w:val="000000" w:themeColor="text1"/>
                <w:sz w:val="24"/>
                <w:szCs w:val="22"/>
              </w:rPr>
              <w:t xml:space="preserve">Make any necessary amendments to the legal drafting text of Mod_11_12 in the form of an alternative version </w:t>
            </w:r>
            <w:r w:rsidRPr="0087433E">
              <w:rPr>
                <w:rStyle w:val="TableText"/>
                <w:color w:val="000000" w:themeColor="text1"/>
                <w:sz w:val="24"/>
                <w:szCs w:val="22"/>
              </w:rPr>
              <w:lastRenderedPageBreak/>
              <w:t>if necessary.</w:t>
            </w:r>
          </w:p>
        </w:tc>
        <w:tc>
          <w:tcPr>
            <w:tcW w:w="6378" w:type="dxa"/>
            <w:shd w:val="clear" w:color="auto" w:fill="F2DBDB" w:themeFill="accent2" w:themeFillTint="33"/>
          </w:tcPr>
          <w:p w:rsidR="00E2451C" w:rsidRDefault="00E2451C" w:rsidP="00F60A1F">
            <w:pPr>
              <w:spacing w:before="60" w:after="60"/>
              <w:jc w:val="both"/>
              <w:rPr>
                <w:rStyle w:val="TableText"/>
                <w:b/>
                <w:color w:val="000000" w:themeColor="text1"/>
                <w:sz w:val="24"/>
                <w:szCs w:val="22"/>
              </w:rPr>
            </w:pPr>
            <w:r w:rsidRPr="0087433E">
              <w:rPr>
                <w:rStyle w:val="TableText"/>
                <w:b/>
                <w:color w:val="000000" w:themeColor="text1"/>
                <w:sz w:val="24"/>
                <w:szCs w:val="22"/>
              </w:rPr>
              <w:lastRenderedPageBreak/>
              <w:t xml:space="preserve">Open </w:t>
            </w:r>
          </w:p>
          <w:p w:rsidR="00E2451C" w:rsidRPr="0087433E" w:rsidRDefault="00E2451C" w:rsidP="00F60A1F">
            <w:pPr>
              <w:spacing w:before="60" w:after="60"/>
              <w:jc w:val="both"/>
              <w:rPr>
                <w:rStyle w:val="TableText"/>
                <w:color w:val="000000" w:themeColor="text1"/>
                <w:sz w:val="24"/>
                <w:szCs w:val="22"/>
              </w:rPr>
            </w:pPr>
            <w:r>
              <w:rPr>
                <w:rStyle w:val="TableText"/>
                <w:color w:val="000000" w:themeColor="text1"/>
                <w:sz w:val="24"/>
                <w:szCs w:val="22"/>
              </w:rPr>
              <w:t>Working Group 3</w:t>
            </w:r>
          </w:p>
          <w:p w:rsidR="00E2451C" w:rsidRPr="0087433E" w:rsidRDefault="00E2451C" w:rsidP="00E2451C">
            <w:pPr>
              <w:numPr>
                <w:ilvl w:val="0"/>
                <w:numId w:val="27"/>
              </w:numPr>
              <w:spacing w:before="60" w:after="60"/>
              <w:jc w:val="both"/>
              <w:rPr>
                <w:color w:val="000000" w:themeColor="text1"/>
                <w:sz w:val="24"/>
              </w:rPr>
            </w:pPr>
            <w:r w:rsidRPr="0087433E">
              <w:rPr>
                <w:rStyle w:val="TableText"/>
                <w:color w:val="000000" w:themeColor="text1"/>
                <w:sz w:val="24"/>
                <w:szCs w:val="22"/>
              </w:rPr>
              <w:lastRenderedPageBreak/>
              <w:t xml:space="preserve">Pending the </w:t>
            </w:r>
            <w:r>
              <w:rPr>
                <w:rStyle w:val="TableText"/>
                <w:color w:val="000000" w:themeColor="text1"/>
                <w:sz w:val="24"/>
                <w:szCs w:val="22"/>
              </w:rPr>
              <w:t>views of the Modifications Committee following results of RCUC IA.</w:t>
            </w:r>
          </w:p>
        </w:tc>
      </w:tr>
    </w:tbl>
    <w:p w:rsidR="00197A86" w:rsidRDefault="00197A86" w:rsidP="00881CB6"/>
    <w:p w:rsidR="00E2451C" w:rsidRDefault="00E2451C" w:rsidP="00E2451C">
      <w:pPr>
        <w:spacing w:before="0" w:after="0"/>
        <w:jc w:val="center"/>
        <w:rPr>
          <w:rStyle w:val="TableText"/>
          <w:b/>
          <w:sz w:val="40"/>
          <w:szCs w:val="22"/>
        </w:rPr>
      </w:pPr>
      <w:r w:rsidRPr="00420715">
        <w:rPr>
          <w:rStyle w:val="TableText"/>
          <w:b/>
          <w:sz w:val="40"/>
          <w:szCs w:val="22"/>
        </w:rPr>
        <w:t>Deliverables</w:t>
      </w:r>
      <w:r>
        <w:rPr>
          <w:rStyle w:val="TableText"/>
          <w:b/>
          <w:sz w:val="40"/>
          <w:szCs w:val="22"/>
        </w:rPr>
        <w:t xml:space="preserve"> -</w:t>
      </w:r>
      <w:r w:rsidRPr="00420715">
        <w:rPr>
          <w:rStyle w:val="TableText"/>
          <w:b/>
          <w:sz w:val="40"/>
          <w:szCs w:val="22"/>
        </w:rPr>
        <w:t xml:space="preserve"> Terms of Reference</w:t>
      </w:r>
    </w:p>
    <w:p w:rsidR="00E2451C" w:rsidRPr="00420715" w:rsidRDefault="00E2451C" w:rsidP="00E2451C">
      <w:pPr>
        <w:spacing w:before="0" w:after="0"/>
        <w:jc w:val="center"/>
        <w:rPr>
          <w:rStyle w:val="TableText"/>
          <w:b/>
          <w:sz w:val="40"/>
          <w:szCs w:val="22"/>
        </w:rPr>
      </w:pPr>
    </w:p>
    <w:tbl>
      <w:tblPr>
        <w:tblStyle w:val="TableGrid"/>
        <w:tblW w:w="124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6062"/>
        <w:gridCol w:w="6379"/>
      </w:tblGrid>
      <w:tr w:rsidR="00E2451C" w:rsidTr="00E2451C">
        <w:tc>
          <w:tcPr>
            <w:tcW w:w="6062" w:type="dxa"/>
            <w:shd w:val="clear" w:color="auto" w:fill="8DB3E2" w:themeFill="text2" w:themeFillTint="66"/>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Objective</w:t>
            </w:r>
          </w:p>
        </w:tc>
        <w:tc>
          <w:tcPr>
            <w:tcW w:w="6379" w:type="dxa"/>
            <w:shd w:val="clear" w:color="auto" w:fill="8DB3E2" w:themeFill="text2" w:themeFillTint="66"/>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Status</w:t>
            </w:r>
          </w:p>
        </w:tc>
      </w:tr>
      <w:tr w:rsidR="00E2451C" w:rsidTr="00E2451C">
        <w:tc>
          <w:tcPr>
            <w:tcW w:w="6062" w:type="dxa"/>
            <w:shd w:val="clear" w:color="auto" w:fill="D9D9D9" w:themeFill="background1" w:themeFillShade="D9"/>
          </w:tcPr>
          <w:p w:rsidR="00E2451C" w:rsidRPr="00420715" w:rsidRDefault="00E2451C" w:rsidP="00F60A1F">
            <w:pPr>
              <w:spacing w:before="60" w:after="60"/>
              <w:jc w:val="both"/>
              <w:rPr>
                <w:rStyle w:val="TableText"/>
                <w:color w:val="000000" w:themeColor="text1"/>
                <w:sz w:val="24"/>
                <w:szCs w:val="22"/>
              </w:rPr>
            </w:pPr>
            <w:r w:rsidRPr="00420715">
              <w:rPr>
                <w:rStyle w:val="TableText"/>
                <w:color w:val="000000" w:themeColor="text1"/>
                <w:sz w:val="24"/>
                <w:szCs w:val="22"/>
              </w:rPr>
              <w:t>Working Group report detailing the discussion and outcome of the meeting.</w:t>
            </w:r>
          </w:p>
        </w:tc>
        <w:tc>
          <w:tcPr>
            <w:tcW w:w="6379" w:type="dxa"/>
            <w:shd w:val="clear" w:color="auto" w:fill="D9D9D9" w:themeFill="background1" w:themeFillShade="D9"/>
          </w:tcPr>
          <w:p w:rsidR="00E2451C" w:rsidRPr="00420715"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t>Closed</w:t>
            </w:r>
          </w:p>
          <w:p w:rsidR="00E2451C" w:rsidRPr="00420715" w:rsidRDefault="00E2451C" w:rsidP="00E2451C">
            <w:pPr>
              <w:numPr>
                <w:ilvl w:val="0"/>
                <w:numId w:val="27"/>
              </w:numPr>
              <w:spacing w:before="60" w:after="60"/>
              <w:jc w:val="both"/>
              <w:rPr>
                <w:rStyle w:val="TableText"/>
                <w:color w:val="000000" w:themeColor="text1"/>
                <w:sz w:val="24"/>
                <w:szCs w:val="22"/>
              </w:rPr>
            </w:pPr>
            <w:r w:rsidRPr="00420715">
              <w:rPr>
                <w:rStyle w:val="TableText"/>
                <w:color w:val="000000" w:themeColor="text1"/>
                <w:sz w:val="24"/>
                <w:szCs w:val="22"/>
              </w:rPr>
              <w:t>Working Group report published after each meeting</w:t>
            </w:r>
          </w:p>
        </w:tc>
      </w:tr>
      <w:tr w:rsidR="00E2451C" w:rsidTr="00E2451C">
        <w:tc>
          <w:tcPr>
            <w:tcW w:w="6062" w:type="dxa"/>
            <w:shd w:val="clear" w:color="auto" w:fill="D9D9D9" w:themeFill="background1" w:themeFillShade="D9"/>
          </w:tcPr>
          <w:p w:rsidR="00E2451C" w:rsidRPr="00420715" w:rsidRDefault="00E2451C" w:rsidP="00F60A1F">
            <w:pPr>
              <w:spacing w:before="60" w:after="60"/>
              <w:jc w:val="both"/>
              <w:rPr>
                <w:rStyle w:val="TableText"/>
                <w:color w:val="000000" w:themeColor="text1"/>
                <w:sz w:val="24"/>
                <w:szCs w:val="22"/>
              </w:rPr>
            </w:pPr>
            <w:r w:rsidRPr="00420715">
              <w:rPr>
                <w:rStyle w:val="TableText"/>
                <w:color w:val="000000" w:themeColor="text1"/>
                <w:sz w:val="24"/>
                <w:szCs w:val="22"/>
              </w:rPr>
              <w:t>Recommendation to the Modifications Committee of how to best proceed.</w:t>
            </w:r>
          </w:p>
        </w:tc>
        <w:tc>
          <w:tcPr>
            <w:tcW w:w="6379" w:type="dxa"/>
            <w:shd w:val="clear" w:color="auto" w:fill="D9D9D9" w:themeFill="background1" w:themeFillShade="D9"/>
          </w:tcPr>
          <w:p w:rsidR="00E2451C" w:rsidRPr="00420715"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t>Closed</w:t>
            </w:r>
          </w:p>
          <w:p w:rsidR="00E2451C" w:rsidRPr="00420715" w:rsidRDefault="00E2451C" w:rsidP="00E2451C">
            <w:pPr>
              <w:numPr>
                <w:ilvl w:val="0"/>
                <w:numId w:val="27"/>
              </w:numPr>
              <w:spacing w:before="60" w:after="60"/>
              <w:jc w:val="both"/>
              <w:rPr>
                <w:rStyle w:val="TableText"/>
                <w:color w:val="000000" w:themeColor="text1"/>
                <w:sz w:val="24"/>
                <w:szCs w:val="22"/>
              </w:rPr>
            </w:pPr>
            <w:r>
              <w:rPr>
                <w:rStyle w:val="TableText"/>
                <w:color w:val="000000" w:themeColor="text1"/>
                <w:sz w:val="24"/>
                <w:szCs w:val="22"/>
              </w:rPr>
              <w:t>No consensus reached by WG, views from WG3 delivered to Mods Committee at Meeting 47</w:t>
            </w:r>
          </w:p>
        </w:tc>
      </w:tr>
      <w:tr w:rsidR="00E2451C" w:rsidTr="00E2451C">
        <w:tc>
          <w:tcPr>
            <w:tcW w:w="6062" w:type="dxa"/>
            <w:shd w:val="clear" w:color="auto" w:fill="F2DBDB" w:themeFill="accent2" w:themeFillTint="33"/>
          </w:tcPr>
          <w:p w:rsidR="00E2451C" w:rsidRPr="00420715" w:rsidRDefault="00E2451C" w:rsidP="00F60A1F">
            <w:pPr>
              <w:spacing w:before="60" w:after="60"/>
              <w:jc w:val="both"/>
              <w:rPr>
                <w:rStyle w:val="TableText"/>
                <w:color w:val="000000" w:themeColor="text1"/>
                <w:sz w:val="24"/>
                <w:szCs w:val="22"/>
              </w:rPr>
            </w:pPr>
            <w:r w:rsidRPr="00420715">
              <w:rPr>
                <w:rStyle w:val="TableText"/>
                <w:color w:val="000000" w:themeColor="text1"/>
                <w:sz w:val="24"/>
                <w:szCs w:val="22"/>
              </w:rPr>
              <w:t>Finalised drafting of the Modification Proposal (if necessary) for submission at next available Modifications Committee Meeting.</w:t>
            </w:r>
          </w:p>
        </w:tc>
        <w:tc>
          <w:tcPr>
            <w:tcW w:w="6379" w:type="dxa"/>
            <w:shd w:val="clear" w:color="auto" w:fill="F2DBDB" w:themeFill="accent2" w:themeFillTint="33"/>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Open</w:t>
            </w:r>
          </w:p>
          <w:p w:rsidR="00E2451C" w:rsidRPr="00420715" w:rsidRDefault="00E2451C" w:rsidP="00E2451C">
            <w:pPr>
              <w:numPr>
                <w:ilvl w:val="0"/>
                <w:numId w:val="27"/>
              </w:numPr>
              <w:spacing w:before="60" w:after="60"/>
              <w:jc w:val="both"/>
              <w:rPr>
                <w:rStyle w:val="TableText"/>
                <w:color w:val="000000" w:themeColor="text1"/>
                <w:sz w:val="24"/>
                <w:szCs w:val="22"/>
              </w:rPr>
            </w:pPr>
            <w:r>
              <w:rPr>
                <w:rStyle w:val="TableText"/>
                <w:color w:val="000000" w:themeColor="text1"/>
                <w:sz w:val="24"/>
                <w:szCs w:val="22"/>
              </w:rPr>
              <w:t>T</w:t>
            </w:r>
            <w:r w:rsidRPr="00420715">
              <w:rPr>
                <w:rStyle w:val="TableText"/>
                <w:color w:val="000000" w:themeColor="text1"/>
                <w:sz w:val="24"/>
                <w:szCs w:val="22"/>
              </w:rPr>
              <w:t xml:space="preserve">o be </w:t>
            </w:r>
            <w:r>
              <w:rPr>
                <w:rStyle w:val="TableText"/>
                <w:color w:val="000000" w:themeColor="text1"/>
                <w:sz w:val="24"/>
                <w:szCs w:val="22"/>
              </w:rPr>
              <w:t>decided by Mods Committee following results of RCUC IA</w:t>
            </w:r>
          </w:p>
        </w:tc>
      </w:tr>
    </w:tbl>
    <w:p w:rsidR="00E2451C" w:rsidRPr="00530840" w:rsidRDefault="00E2451C" w:rsidP="00881CB6"/>
    <w:sectPr w:rsidR="00E2451C" w:rsidRPr="00530840" w:rsidSect="00DD2B54">
      <w:headerReference w:type="default" r:id="rId30"/>
      <w:footerReference w:type="default" r:id="rId31"/>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14C" w:rsidRDefault="0019514C">
      <w:r>
        <w:separator/>
      </w:r>
    </w:p>
  </w:endnote>
  <w:endnote w:type="continuationSeparator" w:id="0">
    <w:p w:rsidR="0019514C" w:rsidRDefault="001951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79" w:rsidRPr="0019258D" w:rsidRDefault="003C5579" w:rsidP="0019258D">
    <w:pPr>
      <w:pStyle w:val="Footer"/>
      <w:spacing w:before="0" w:after="0"/>
      <w:rPr>
        <w:sz w:val="12"/>
        <w:szCs w:val="12"/>
      </w:rPr>
    </w:pPr>
  </w:p>
  <w:p w:rsidR="003C5579" w:rsidRPr="00A53010" w:rsidRDefault="003C5579"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324F57" w:rsidRPr="00A53010">
      <w:rPr>
        <w:rStyle w:val="PageNumber"/>
        <w:sz w:val="18"/>
        <w:szCs w:val="18"/>
      </w:rPr>
      <w:fldChar w:fldCharType="begin"/>
    </w:r>
    <w:r w:rsidRPr="00A53010">
      <w:rPr>
        <w:rStyle w:val="PageNumber"/>
        <w:sz w:val="18"/>
        <w:szCs w:val="18"/>
      </w:rPr>
      <w:instrText xml:space="preserve">PAGE  </w:instrText>
    </w:r>
    <w:r w:rsidR="00324F57" w:rsidRPr="00A53010">
      <w:rPr>
        <w:rStyle w:val="PageNumber"/>
        <w:sz w:val="18"/>
        <w:szCs w:val="18"/>
      </w:rPr>
      <w:fldChar w:fldCharType="separate"/>
    </w:r>
    <w:r w:rsidR="00BF618D">
      <w:rPr>
        <w:rStyle w:val="PageNumber"/>
        <w:noProof/>
        <w:sz w:val="18"/>
        <w:szCs w:val="18"/>
      </w:rPr>
      <w:t>21</w:t>
    </w:r>
    <w:r w:rsidR="00324F57" w:rsidRPr="00A53010">
      <w:rPr>
        <w:rStyle w:val="PageNumber"/>
        <w:sz w:val="18"/>
        <w:szCs w:val="18"/>
      </w:rPr>
      <w:fldChar w:fldCharType="end"/>
    </w:r>
    <w:r w:rsidRPr="00A53010">
      <w:rPr>
        <w:rStyle w:val="PageNumber"/>
        <w:sz w:val="18"/>
        <w:szCs w:val="18"/>
      </w:rPr>
      <w:t xml:space="preserve"> of </w:t>
    </w:r>
    <w:r w:rsidR="00324F57" w:rsidRPr="00A53010">
      <w:rPr>
        <w:rStyle w:val="PageNumber"/>
        <w:sz w:val="18"/>
        <w:szCs w:val="18"/>
      </w:rPr>
      <w:fldChar w:fldCharType="begin"/>
    </w:r>
    <w:r w:rsidRPr="00A53010">
      <w:rPr>
        <w:rStyle w:val="PageNumber"/>
        <w:sz w:val="18"/>
        <w:szCs w:val="18"/>
      </w:rPr>
      <w:instrText xml:space="preserve"> NUMPAGES </w:instrText>
    </w:r>
    <w:r w:rsidR="00324F57" w:rsidRPr="00A53010">
      <w:rPr>
        <w:rStyle w:val="PageNumber"/>
        <w:sz w:val="18"/>
        <w:szCs w:val="18"/>
      </w:rPr>
      <w:fldChar w:fldCharType="separate"/>
    </w:r>
    <w:r w:rsidR="00BF618D">
      <w:rPr>
        <w:rStyle w:val="PageNumber"/>
        <w:noProof/>
        <w:sz w:val="18"/>
        <w:szCs w:val="18"/>
      </w:rPr>
      <w:t>21</w:t>
    </w:r>
    <w:r w:rsidR="00324F57" w:rsidRPr="00A53010">
      <w:rPr>
        <w:rStyle w:val="PageNumber"/>
        <w:sz w:val="18"/>
        <w:szCs w:val="18"/>
      </w:rPr>
      <w:fldChar w:fldCharType="end"/>
    </w:r>
  </w:p>
  <w:p w:rsidR="003C5579" w:rsidRPr="00A53010" w:rsidRDefault="003C5579" w:rsidP="00A677C0">
    <w:pPr>
      <w:pStyle w:val="Footer"/>
      <w:pBdr>
        <w:top w:val="single" w:sz="4" w:space="1" w:color="auto"/>
      </w:pBdr>
      <w:rPr>
        <w:sz w:val="16"/>
        <w:szCs w:val="16"/>
      </w:rPr>
    </w:pPr>
    <w:r>
      <w:rPr>
        <w:noProof/>
        <w:sz w:val="16"/>
        <w:szCs w:val="16"/>
        <w:lang w:val="en-IE" w:eastAsia="en-IE"/>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14C" w:rsidRDefault="0019514C">
      <w:r>
        <w:separator/>
      </w:r>
    </w:p>
  </w:footnote>
  <w:footnote w:type="continuationSeparator" w:id="0">
    <w:p w:rsidR="0019514C" w:rsidRDefault="00195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79" w:rsidRPr="00160A78" w:rsidRDefault="003C5579"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3C5579" w:rsidRDefault="003C55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F57"/>
    <w:multiLevelType w:val="hybridMultilevel"/>
    <w:tmpl w:val="5E821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21B09"/>
    <w:multiLevelType w:val="hybridMultilevel"/>
    <w:tmpl w:val="D45C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77D59"/>
    <w:multiLevelType w:val="hybridMultilevel"/>
    <w:tmpl w:val="327AD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5">
    <w:nsid w:val="12E46472"/>
    <w:multiLevelType w:val="hybridMultilevel"/>
    <w:tmpl w:val="C8B0A528"/>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B8043A6"/>
    <w:multiLevelType w:val="hybridMultilevel"/>
    <w:tmpl w:val="0FE04794"/>
    <w:lvl w:ilvl="0" w:tplc="6F5482DA">
      <w:start w:val="1"/>
      <w:numFmt w:val="bullet"/>
      <w:lvlText w:val="•"/>
      <w:lvlJc w:val="left"/>
      <w:pPr>
        <w:tabs>
          <w:tab w:val="num" w:pos="720"/>
        </w:tabs>
        <w:ind w:left="720" w:hanging="360"/>
      </w:pPr>
      <w:rPr>
        <w:rFonts w:ascii="Arial" w:hAnsi="Arial" w:hint="default"/>
      </w:rPr>
    </w:lvl>
    <w:lvl w:ilvl="1" w:tplc="63A6484E">
      <w:start w:val="1"/>
      <w:numFmt w:val="bullet"/>
      <w:lvlText w:val="•"/>
      <w:lvlJc w:val="left"/>
      <w:pPr>
        <w:tabs>
          <w:tab w:val="num" w:pos="1440"/>
        </w:tabs>
        <w:ind w:left="1440" w:hanging="360"/>
      </w:pPr>
      <w:rPr>
        <w:rFonts w:ascii="Arial" w:hAnsi="Arial" w:hint="default"/>
      </w:rPr>
    </w:lvl>
    <w:lvl w:ilvl="2" w:tplc="28EC5E10">
      <w:start w:val="2231"/>
      <w:numFmt w:val="bullet"/>
      <w:lvlText w:val="•"/>
      <w:lvlJc w:val="left"/>
      <w:pPr>
        <w:tabs>
          <w:tab w:val="num" w:pos="2160"/>
        </w:tabs>
        <w:ind w:left="2160" w:hanging="360"/>
      </w:pPr>
      <w:rPr>
        <w:rFonts w:ascii="Arial" w:hAnsi="Arial" w:hint="default"/>
      </w:rPr>
    </w:lvl>
    <w:lvl w:ilvl="3" w:tplc="21B8180E" w:tentative="1">
      <w:start w:val="1"/>
      <w:numFmt w:val="bullet"/>
      <w:lvlText w:val="•"/>
      <w:lvlJc w:val="left"/>
      <w:pPr>
        <w:tabs>
          <w:tab w:val="num" w:pos="2880"/>
        </w:tabs>
        <w:ind w:left="2880" w:hanging="360"/>
      </w:pPr>
      <w:rPr>
        <w:rFonts w:ascii="Arial" w:hAnsi="Arial" w:hint="default"/>
      </w:rPr>
    </w:lvl>
    <w:lvl w:ilvl="4" w:tplc="4B183422" w:tentative="1">
      <w:start w:val="1"/>
      <w:numFmt w:val="bullet"/>
      <w:lvlText w:val="•"/>
      <w:lvlJc w:val="left"/>
      <w:pPr>
        <w:tabs>
          <w:tab w:val="num" w:pos="3600"/>
        </w:tabs>
        <w:ind w:left="3600" w:hanging="360"/>
      </w:pPr>
      <w:rPr>
        <w:rFonts w:ascii="Arial" w:hAnsi="Arial" w:hint="default"/>
      </w:rPr>
    </w:lvl>
    <w:lvl w:ilvl="5" w:tplc="8AA66FDA" w:tentative="1">
      <w:start w:val="1"/>
      <w:numFmt w:val="bullet"/>
      <w:lvlText w:val="•"/>
      <w:lvlJc w:val="left"/>
      <w:pPr>
        <w:tabs>
          <w:tab w:val="num" w:pos="4320"/>
        </w:tabs>
        <w:ind w:left="4320" w:hanging="360"/>
      </w:pPr>
      <w:rPr>
        <w:rFonts w:ascii="Arial" w:hAnsi="Arial" w:hint="default"/>
      </w:rPr>
    </w:lvl>
    <w:lvl w:ilvl="6" w:tplc="89040346" w:tentative="1">
      <w:start w:val="1"/>
      <w:numFmt w:val="bullet"/>
      <w:lvlText w:val="•"/>
      <w:lvlJc w:val="left"/>
      <w:pPr>
        <w:tabs>
          <w:tab w:val="num" w:pos="5040"/>
        </w:tabs>
        <w:ind w:left="5040" w:hanging="360"/>
      </w:pPr>
      <w:rPr>
        <w:rFonts w:ascii="Arial" w:hAnsi="Arial" w:hint="default"/>
      </w:rPr>
    </w:lvl>
    <w:lvl w:ilvl="7" w:tplc="FE9C50AA" w:tentative="1">
      <w:start w:val="1"/>
      <w:numFmt w:val="bullet"/>
      <w:lvlText w:val="•"/>
      <w:lvlJc w:val="left"/>
      <w:pPr>
        <w:tabs>
          <w:tab w:val="num" w:pos="5760"/>
        </w:tabs>
        <w:ind w:left="5760" w:hanging="360"/>
      </w:pPr>
      <w:rPr>
        <w:rFonts w:ascii="Arial" w:hAnsi="Arial" w:hint="default"/>
      </w:rPr>
    </w:lvl>
    <w:lvl w:ilvl="8" w:tplc="E7D4307A" w:tentative="1">
      <w:start w:val="1"/>
      <w:numFmt w:val="bullet"/>
      <w:lvlText w:val="•"/>
      <w:lvlJc w:val="left"/>
      <w:pPr>
        <w:tabs>
          <w:tab w:val="num" w:pos="6480"/>
        </w:tabs>
        <w:ind w:left="6480" w:hanging="360"/>
      </w:pPr>
      <w:rPr>
        <w:rFonts w:ascii="Arial" w:hAnsi="Arial" w:hint="default"/>
      </w:rPr>
    </w:lvl>
  </w:abstractNum>
  <w:abstractNum w:abstractNumId="7">
    <w:nsid w:val="2EDD22A4"/>
    <w:multiLevelType w:val="hybridMultilevel"/>
    <w:tmpl w:val="35382E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256007"/>
    <w:multiLevelType w:val="hybridMultilevel"/>
    <w:tmpl w:val="87A65614"/>
    <w:lvl w:ilvl="0" w:tplc="1809000B">
      <w:start w:val="1"/>
      <w:numFmt w:val="bullet"/>
      <w:lvlText w:val=""/>
      <w:lvlJc w:val="left"/>
      <w:pPr>
        <w:ind w:left="678" w:hanging="360"/>
      </w:pPr>
      <w:rPr>
        <w:rFonts w:ascii="Wingdings" w:hAnsi="Wingdings" w:hint="default"/>
      </w:rPr>
    </w:lvl>
    <w:lvl w:ilvl="1" w:tplc="18090003" w:tentative="1">
      <w:start w:val="1"/>
      <w:numFmt w:val="bullet"/>
      <w:lvlText w:val="o"/>
      <w:lvlJc w:val="left"/>
      <w:pPr>
        <w:ind w:left="1398" w:hanging="360"/>
      </w:pPr>
      <w:rPr>
        <w:rFonts w:ascii="Courier New" w:hAnsi="Courier New" w:hint="default"/>
      </w:rPr>
    </w:lvl>
    <w:lvl w:ilvl="2" w:tplc="18090005" w:tentative="1">
      <w:start w:val="1"/>
      <w:numFmt w:val="bullet"/>
      <w:lvlText w:val=""/>
      <w:lvlJc w:val="left"/>
      <w:pPr>
        <w:ind w:left="2118" w:hanging="360"/>
      </w:pPr>
      <w:rPr>
        <w:rFonts w:ascii="Wingdings" w:hAnsi="Wingdings" w:hint="default"/>
      </w:rPr>
    </w:lvl>
    <w:lvl w:ilvl="3" w:tplc="18090001" w:tentative="1">
      <w:start w:val="1"/>
      <w:numFmt w:val="bullet"/>
      <w:lvlText w:val=""/>
      <w:lvlJc w:val="left"/>
      <w:pPr>
        <w:ind w:left="2838" w:hanging="360"/>
      </w:pPr>
      <w:rPr>
        <w:rFonts w:ascii="Symbol" w:hAnsi="Symbol" w:hint="default"/>
      </w:rPr>
    </w:lvl>
    <w:lvl w:ilvl="4" w:tplc="18090003" w:tentative="1">
      <w:start w:val="1"/>
      <w:numFmt w:val="bullet"/>
      <w:lvlText w:val="o"/>
      <w:lvlJc w:val="left"/>
      <w:pPr>
        <w:ind w:left="3558" w:hanging="360"/>
      </w:pPr>
      <w:rPr>
        <w:rFonts w:ascii="Courier New" w:hAnsi="Courier New" w:hint="default"/>
      </w:rPr>
    </w:lvl>
    <w:lvl w:ilvl="5" w:tplc="18090005" w:tentative="1">
      <w:start w:val="1"/>
      <w:numFmt w:val="bullet"/>
      <w:lvlText w:val=""/>
      <w:lvlJc w:val="left"/>
      <w:pPr>
        <w:ind w:left="4278" w:hanging="360"/>
      </w:pPr>
      <w:rPr>
        <w:rFonts w:ascii="Wingdings" w:hAnsi="Wingdings" w:hint="default"/>
      </w:rPr>
    </w:lvl>
    <w:lvl w:ilvl="6" w:tplc="18090001" w:tentative="1">
      <w:start w:val="1"/>
      <w:numFmt w:val="bullet"/>
      <w:lvlText w:val=""/>
      <w:lvlJc w:val="left"/>
      <w:pPr>
        <w:ind w:left="4998" w:hanging="360"/>
      </w:pPr>
      <w:rPr>
        <w:rFonts w:ascii="Symbol" w:hAnsi="Symbol" w:hint="default"/>
      </w:rPr>
    </w:lvl>
    <w:lvl w:ilvl="7" w:tplc="18090003" w:tentative="1">
      <w:start w:val="1"/>
      <w:numFmt w:val="bullet"/>
      <w:lvlText w:val="o"/>
      <w:lvlJc w:val="left"/>
      <w:pPr>
        <w:ind w:left="5718" w:hanging="360"/>
      </w:pPr>
      <w:rPr>
        <w:rFonts w:ascii="Courier New" w:hAnsi="Courier New" w:hint="default"/>
      </w:rPr>
    </w:lvl>
    <w:lvl w:ilvl="8" w:tplc="18090005" w:tentative="1">
      <w:start w:val="1"/>
      <w:numFmt w:val="bullet"/>
      <w:lvlText w:val=""/>
      <w:lvlJc w:val="left"/>
      <w:pPr>
        <w:ind w:left="6438" w:hanging="360"/>
      </w:pPr>
      <w:rPr>
        <w:rFonts w:ascii="Wingdings" w:hAnsi="Wingdings" w:hint="default"/>
      </w:rPr>
    </w:lvl>
  </w:abstractNum>
  <w:abstractNum w:abstractNumId="11">
    <w:nsid w:val="45187EA7"/>
    <w:multiLevelType w:val="hybridMultilevel"/>
    <w:tmpl w:val="56DA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32991"/>
    <w:multiLevelType w:val="hybridMultilevel"/>
    <w:tmpl w:val="B648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D9814E2"/>
    <w:multiLevelType w:val="hybridMultilevel"/>
    <w:tmpl w:val="39D89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A327D9"/>
    <w:multiLevelType w:val="hybridMultilevel"/>
    <w:tmpl w:val="367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A57FA"/>
    <w:multiLevelType w:val="hybridMultilevel"/>
    <w:tmpl w:val="D1506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0C81831"/>
    <w:multiLevelType w:val="hybridMultilevel"/>
    <w:tmpl w:val="FBE62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0FF5263"/>
    <w:multiLevelType w:val="hybridMultilevel"/>
    <w:tmpl w:val="A8E4C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88508AC"/>
    <w:multiLevelType w:val="hybridMultilevel"/>
    <w:tmpl w:val="A13029DA"/>
    <w:lvl w:ilvl="0" w:tplc="09E03042">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1">
    <w:nsid w:val="77553769"/>
    <w:multiLevelType w:val="hybridMultilevel"/>
    <w:tmpl w:val="C8CE3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3">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0"/>
  </w:num>
  <w:num w:numId="3">
    <w:abstractNumId w:val="4"/>
  </w:num>
  <w:num w:numId="4">
    <w:abstractNumId w:val="8"/>
  </w:num>
  <w:num w:numId="5">
    <w:abstractNumId w:val="13"/>
  </w:num>
  <w:num w:numId="6">
    <w:abstractNumId w:val="18"/>
  </w:num>
  <w:num w:numId="7">
    <w:abstractNumId w:val="1"/>
  </w:num>
  <w:num w:numId="8">
    <w:abstractNumId w:val="9"/>
  </w:num>
  <w:num w:numId="9">
    <w:abstractNumId w:val="23"/>
  </w:num>
  <w:num w:numId="10">
    <w:abstractNumId w:val="10"/>
  </w:num>
  <w:num w:numId="11">
    <w:abstractNumId w:val="6"/>
  </w:num>
  <w:num w:numId="12">
    <w:abstractNumId w:val="16"/>
  </w:num>
  <w:num w:numId="13">
    <w:abstractNumId w:val="2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3"/>
  </w:num>
  <w:num w:numId="18">
    <w:abstractNumId w:val="0"/>
  </w:num>
  <w:num w:numId="19">
    <w:abstractNumId w:val="11"/>
  </w:num>
  <w:num w:numId="20">
    <w:abstractNumId w:val="2"/>
  </w:num>
  <w:num w:numId="21">
    <w:abstractNumId w:val="4"/>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5"/>
  </w:num>
  <w:num w:numId="26">
    <w:abstractNumId w:val="15"/>
  </w:num>
  <w:num w:numId="27">
    <w:abstractNumId w:val="7"/>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rsids>
    <w:rsidRoot w:val="006D7481"/>
    <w:rsid w:val="00001093"/>
    <w:rsid w:val="00001369"/>
    <w:rsid w:val="00001839"/>
    <w:rsid w:val="00001892"/>
    <w:rsid w:val="00003289"/>
    <w:rsid w:val="00003BF4"/>
    <w:rsid w:val="00004996"/>
    <w:rsid w:val="000056E3"/>
    <w:rsid w:val="00005736"/>
    <w:rsid w:val="00005AD9"/>
    <w:rsid w:val="00006DD9"/>
    <w:rsid w:val="0000789B"/>
    <w:rsid w:val="000078F3"/>
    <w:rsid w:val="000103B0"/>
    <w:rsid w:val="0001040F"/>
    <w:rsid w:val="000112F3"/>
    <w:rsid w:val="00011618"/>
    <w:rsid w:val="0001177A"/>
    <w:rsid w:val="00011C8B"/>
    <w:rsid w:val="00011EBF"/>
    <w:rsid w:val="000120DA"/>
    <w:rsid w:val="00012395"/>
    <w:rsid w:val="00012FBC"/>
    <w:rsid w:val="00013840"/>
    <w:rsid w:val="0001405F"/>
    <w:rsid w:val="00014ECB"/>
    <w:rsid w:val="000168DD"/>
    <w:rsid w:val="00017A91"/>
    <w:rsid w:val="00020354"/>
    <w:rsid w:val="0002260F"/>
    <w:rsid w:val="00022617"/>
    <w:rsid w:val="00022980"/>
    <w:rsid w:val="0002330C"/>
    <w:rsid w:val="00023DE3"/>
    <w:rsid w:val="00025105"/>
    <w:rsid w:val="0002615B"/>
    <w:rsid w:val="00027F80"/>
    <w:rsid w:val="000308A6"/>
    <w:rsid w:val="00031101"/>
    <w:rsid w:val="00031694"/>
    <w:rsid w:val="00031DAD"/>
    <w:rsid w:val="000323E2"/>
    <w:rsid w:val="0003241C"/>
    <w:rsid w:val="00032747"/>
    <w:rsid w:val="0003293E"/>
    <w:rsid w:val="00033798"/>
    <w:rsid w:val="00034111"/>
    <w:rsid w:val="00034EC5"/>
    <w:rsid w:val="000353DB"/>
    <w:rsid w:val="0003645E"/>
    <w:rsid w:val="00036773"/>
    <w:rsid w:val="00036D26"/>
    <w:rsid w:val="00037136"/>
    <w:rsid w:val="00040E96"/>
    <w:rsid w:val="00040ECD"/>
    <w:rsid w:val="00041C7F"/>
    <w:rsid w:val="00042B67"/>
    <w:rsid w:val="0004311A"/>
    <w:rsid w:val="00043B16"/>
    <w:rsid w:val="00043B6C"/>
    <w:rsid w:val="00043C30"/>
    <w:rsid w:val="00044318"/>
    <w:rsid w:val="000447E2"/>
    <w:rsid w:val="00045550"/>
    <w:rsid w:val="000456BC"/>
    <w:rsid w:val="0004602A"/>
    <w:rsid w:val="00047456"/>
    <w:rsid w:val="0004793C"/>
    <w:rsid w:val="00051121"/>
    <w:rsid w:val="0005149C"/>
    <w:rsid w:val="00051F2C"/>
    <w:rsid w:val="000522DA"/>
    <w:rsid w:val="00052B06"/>
    <w:rsid w:val="00053BA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B31"/>
    <w:rsid w:val="00062C91"/>
    <w:rsid w:val="000638B5"/>
    <w:rsid w:val="00063B97"/>
    <w:rsid w:val="00063EAA"/>
    <w:rsid w:val="00065BF0"/>
    <w:rsid w:val="00065E5C"/>
    <w:rsid w:val="00065E99"/>
    <w:rsid w:val="00066B24"/>
    <w:rsid w:val="0006701C"/>
    <w:rsid w:val="00067162"/>
    <w:rsid w:val="00067496"/>
    <w:rsid w:val="00070063"/>
    <w:rsid w:val="000704F6"/>
    <w:rsid w:val="00073C97"/>
    <w:rsid w:val="00074428"/>
    <w:rsid w:val="00074AA0"/>
    <w:rsid w:val="00074C83"/>
    <w:rsid w:val="000755CD"/>
    <w:rsid w:val="000759C3"/>
    <w:rsid w:val="00075B38"/>
    <w:rsid w:val="000764D9"/>
    <w:rsid w:val="00076B31"/>
    <w:rsid w:val="00076C80"/>
    <w:rsid w:val="00076D4D"/>
    <w:rsid w:val="00076E28"/>
    <w:rsid w:val="000806FD"/>
    <w:rsid w:val="00081095"/>
    <w:rsid w:val="00081A97"/>
    <w:rsid w:val="00081ABF"/>
    <w:rsid w:val="00081ACF"/>
    <w:rsid w:val="00082B7A"/>
    <w:rsid w:val="00083395"/>
    <w:rsid w:val="00083471"/>
    <w:rsid w:val="000839C7"/>
    <w:rsid w:val="00084107"/>
    <w:rsid w:val="000841AD"/>
    <w:rsid w:val="00084822"/>
    <w:rsid w:val="00084ED4"/>
    <w:rsid w:val="000851D5"/>
    <w:rsid w:val="0008521A"/>
    <w:rsid w:val="000857C2"/>
    <w:rsid w:val="00086C33"/>
    <w:rsid w:val="0008765A"/>
    <w:rsid w:val="000877F5"/>
    <w:rsid w:val="00090791"/>
    <w:rsid w:val="000912D2"/>
    <w:rsid w:val="000919DC"/>
    <w:rsid w:val="00092497"/>
    <w:rsid w:val="000928C8"/>
    <w:rsid w:val="00093076"/>
    <w:rsid w:val="00093981"/>
    <w:rsid w:val="0009403C"/>
    <w:rsid w:val="000944A8"/>
    <w:rsid w:val="00094614"/>
    <w:rsid w:val="000954BF"/>
    <w:rsid w:val="00096BCE"/>
    <w:rsid w:val="00096E45"/>
    <w:rsid w:val="0009753A"/>
    <w:rsid w:val="0009763E"/>
    <w:rsid w:val="000A0515"/>
    <w:rsid w:val="000A0D3C"/>
    <w:rsid w:val="000A13FB"/>
    <w:rsid w:val="000A21F3"/>
    <w:rsid w:val="000A2244"/>
    <w:rsid w:val="000A2392"/>
    <w:rsid w:val="000A28AE"/>
    <w:rsid w:val="000A2C21"/>
    <w:rsid w:val="000A2E88"/>
    <w:rsid w:val="000A3DA0"/>
    <w:rsid w:val="000A3E59"/>
    <w:rsid w:val="000A431C"/>
    <w:rsid w:val="000A47CB"/>
    <w:rsid w:val="000A580F"/>
    <w:rsid w:val="000A71FD"/>
    <w:rsid w:val="000A7DBE"/>
    <w:rsid w:val="000B1081"/>
    <w:rsid w:val="000B1852"/>
    <w:rsid w:val="000B2017"/>
    <w:rsid w:val="000B20F2"/>
    <w:rsid w:val="000B23F3"/>
    <w:rsid w:val="000B3423"/>
    <w:rsid w:val="000B3CE0"/>
    <w:rsid w:val="000B3D16"/>
    <w:rsid w:val="000B4316"/>
    <w:rsid w:val="000B47FF"/>
    <w:rsid w:val="000B4E16"/>
    <w:rsid w:val="000B4E29"/>
    <w:rsid w:val="000B51A1"/>
    <w:rsid w:val="000B56CE"/>
    <w:rsid w:val="000B5BAC"/>
    <w:rsid w:val="000B623E"/>
    <w:rsid w:val="000B746E"/>
    <w:rsid w:val="000B798B"/>
    <w:rsid w:val="000C064E"/>
    <w:rsid w:val="000C1DFD"/>
    <w:rsid w:val="000C23D6"/>
    <w:rsid w:val="000C2417"/>
    <w:rsid w:val="000C27A2"/>
    <w:rsid w:val="000C304A"/>
    <w:rsid w:val="000C30EC"/>
    <w:rsid w:val="000C314A"/>
    <w:rsid w:val="000C3645"/>
    <w:rsid w:val="000C47B9"/>
    <w:rsid w:val="000C4ABA"/>
    <w:rsid w:val="000C4AE2"/>
    <w:rsid w:val="000C4F43"/>
    <w:rsid w:val="000C5E3D"/>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BF1"/>
    <w:rsid w:val="000D5744"/>
    <w:rsid w:val="000D5839"/>
    <w:rsid w:val="000D5C25"/>
    <w:rsid w:val="000D5F90"/>
    <w:rsid w:val="000D614B"/>
    <w:rsid w:val="000D6226"/>
    <w:rsid w:val="000D637F"/>
    <w:rsid w:val="000D6EC0"/>
    <w:rsid w:val="000D6F52"/>
    <w:rsid w:val="000D6FA9"/>
    <w:rsid w:val="000D7912"/>
    <w:rsid w:val="000E014F"/>
    <w:rsid w:val="000E0285"/>
    <w:rsid w:val="000E036E"/>
    <w:rsid w:val="000E1B52"/>
    <w:rsid w:val="000E2049"/>
    <w:rsid w:val="000E2241"/>
    <w:rsid w:val="000E2738"/>
    <w:rsid w:val="000E3684"/>
    <w:rsid w:val="000E4E40"/>
    <w:rsid w:val="000E58AE"/>
    <w:rsid w:val="000E5B8F"/>
    <w:rsid w:val="000E68F8"/>
    <w:rsid w:val="000E7752"/>
    <w:rsid w:val="000E7DBB"/>
    <w:rsid w:val="000F0C08"/>
    <w:rsid w:val="000F0E76"/>
    <w:rsid w:val="000F106D"/>
    <w:rsid w:val="000F17EC"/>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0F7E4E"/>
    <w:rsid w:val="00100450"/>
    <w:rsid w:val="00100F80"/>
    <w:rsid w:val="00101A43"/>
    <w:rsid w:val="0010244A"/>
    <w:rsid w:val="001028B9"/>
    <w:rsid w:val="00102CC6"/>
    <w:rsid w:val="001030C9"/>
    <w:rsid w:val="00103138"/>
    <w:rsid w:val="00103F28"/>
    <w:rsid w:val="0010430A"/>
    <w:rsid w:val="00104B8F"/>
    <w:rsid w:val="00105085"/>
    <w:rsid w:val="0010557F"/>
    <w:rsid w:val="00105984"/>
    <w:rsid w:val="001061E0"/>
    <w:rsid w:val="001062A9"/>
    <w:rsid w:val="00106528"/>
    <w:rsid w:val="00106B6E"/>
    <w:rsid w:val="0010720C"/>
    <w:rsid w:val="0011071D"/>
    <w:rsid w:val="001110D8"/>
    <w:rsid w:val="0011131A"/>
    <w:rsid w:val="001114F4"/>
    <w:rsid w:val="0011228E"/>
    <w:rsid w:val="00112404"/>
    <w:rsid w:val="001125F6"/>
    <w:rsid w:val="00112C26"/>
    <w:rsid w:val="00112E1D"/>
    <w:rsid w:val="00113082"/>
    <w:rsid w:val="00114BEF"/>
    <w:rsid w:val="00115111"/>
    <w:rsid w:val="001157E4"/>
    <w:rsid w:val="001164AF"/>
    <w:rsid w:val="00116757"/>
    <w:rsid w:val="00116D87"/>
    <w:rsid w:val="0012038D"/>
    <w:rsid w:val="0012088C"/>
    <w:rsid w:val="00120A6C"/>
    <w:rsid w:val="00120CBF"/>
    <w:rsid w:val="00121F42"/>
    <w:rsid w:val="00123634"/>
    <w:rsid w:val="00123E9B"/>
    <w:rsid w:val="00125973"/>
    <w:rsid w:val="00125A32"/>
    <w:rsid w:val="00126732"/>
    <w:rsid w:val="00126816"/>
    <w:rsid w:val="001269A0"/>
    <w:rsid w:val="00126B57"/>
    <w:rsid w:val="00126E09"/>
    <w:rsid w:val="00126F62"/>
    <w:rsid w:val="001271E2"/>
    <w:rsid w:val="00127A54"/>
    <w:rsid w:val="00127E25"/>
    <w:rsid w:val="00130E65"/>
    <w:rsid w:val="00131097"/>
    <w:rsid w:val="001313DF"/>
    <w:rsid w:val="00131BB3"/>
    <w:rsid w:val="001320A1"/>
    <w:rsid w:val="001321C8"/>
    <w:rsid w:val="00132CEE"/>
    <w:rsid w:val="001338A5"/>
    <w:rsid w:val="00133E7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1368"/>
    <w:rsid w:val="00142960"/>
    <w:rsid w:val="00143006"/>
    <w:rsid w:val="001430DF"/>
    <w:rsid w:val="00143C4B"/>
    <w:rsid w:val="00143F2C"/>
    <w:rsid w:val="0014425F"/>
    <w:rsid w:val="00144484"/>
    <w:rsid w:val="00144A33"/>
    <w:rsid w:val="00145A77"/>
    <w:rsid w:val="00145FB5"/>
    <w:rsid w:val="001464AE"/>
    <w:rsid w:val="001469C6"/>
    <w:rsid w:val="00150CE4"/>
    <w:rsid w:val="00151045"/>
    <w:rsid w:val="00151234"/>
    <w:rsid w:val="0015130F"/>
    <w:rsid w:val="0015187D"/>
    <w:rsid w:val="00151CA1"/>
    <w:rsid w:val="00152EFA"/>
    <w:rsid w:val="00153C12"/>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297A"/>
    <w:rsid w:val="00162A84"/>
    <w:rsid w:val="00162EEE"/>
    <w:rsid w:val="001630AF"/>
    <w:rsid w:val="00164A96"/>
    <w:rsid w:val="00164D4C"/>
    <w:rsid w:val="00164F05"/>
    <w:rsid w:val="00165C48"/>
    <w:rsid w:val="00166231"/>
    <w:rsid w:val="00166C8B"/>
    <w:rsid w:val="00167C49"/>
    <w:rsid w:val="00167D60"/>
    <w:rsid w:val="0017007D"/>
    <w:rsid w:val="001705E5"/>
    <w:rsid w:val="001705FE"/>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8A"/>
    <w:rsid w:val="001809AE"/>
    <w:rsid w:val="0018142F"/>
    <w:rsid w:val="001819EB"/>
    <w:rsid w:val="00181AD3"/>
    <w:rsid w:val="00181BB8"/>
    <w:rsid w:val="00183A86"/>
    <w:rsid w:val="0018461C"/>
    <w:rsid w:val="001847B6"/>
    <w:rsid w:val="00185404"/>
    <w:rsid w:val="001855D9"/>
    <w:rsid w:val="0018594E"/>
    <w:rsid w:val="00185E12"/>
    <w:rsid w:val="00185EDA"/>
    <w:rsid w:val="00186A34"/>
    <w:rsid w:val="00186B20"/>
    <w:rsid w:val="00186FAE"/>
    <w:rsid w:val="00187438"/>
    <w:rsid w:val="00190208"/>
    <w:rsid w:val="00190BFD"/>
    <w:rsid w:val="0019258D"/>
    <w:rsid w:val="001938CA"/>
    <w:rsid w:val="0019391A"/>
    <w:rsid w:val="00194F00"/>
    <w:rsid w:val="0019514C"/>
    <w:rsid w:val="00196AEE"/>
    <w:rsid w:val="00196CBB"/>
    <w:rsid w:val="00196F2D"/>
    <w:rsid w:val="00197072"/>
    <w:rsid w:val="00197A86"/>
    <w:rsid w:val="001A0583"/>
    <w:rsid w:val="001A0BD2"/>
    <w:rsid w:val="001A3A94"/>
    <w:rsid w:val="001A445C"/>
    <w:rsid w:val="001A4C44"/>
    <w:rsid w:val="001A5852"/>
    <w:rsid w:val="001A6071"/>
    <w:rsid w:val="001A6FD8"/>
    <w:rsid w:val="001A7354"/>
    <w:rsid w:val="001A738E"/>
    <w:rsid w:val="001A7446"/>
    <w:rsid w:val="001A7D73"/>
    <w:rsid w:val="001B04B3"/>
    <w:rsid w:val="001B15D6"/>
    <w:rsid w:val="001B1BC8"/>
    <w:rsid w:val="001B1C0B"/>
    <w:rsid w:val="001B1DC5"/>
    <w:rsid w:val="001B2B60"/>
    <w:rsid w:val="001B2EF8"/>
    <w:rsid w:val="001B2F3E"/>
    <w:rsid w:val="001B31C6"/>
    <w:rsid w:val="001B437A"/>
    <w:rsid w:val="001B4535"/>
    <w:rsid w:val="001B4739"/>
    <w:rsid w:val="001B49DA"/>
    <w:rsid w:val="001B53E5"/>
    <w:rsid w:val="001B545E"/>
    <w:rsid w:val="001B558D"/>
    <w:rsid w:val="001B685F"/>
    <w:rsid w:val="001B75DE"/>
    <w:rsid w:val="001B7A95"/>
    <w:rsid w:val="001B7C37"/>
    <w:rsid w:val="001C06E5"/>
    <w:rsid w:val="001C0BBD"/>
    <w:rsid w:val="001C0E60"/>
    <w:rsid w:val="001C1569"/>
    <w:rsid w:val="001C3337"/>
    <w:rsid w:val="001C341C"/>
    <w:rsid w:val="001C373B"/>
    <w:rsid w:val="001C4010"/>
    <w:rsid w:val="001C40D6"/>
    <w:rsid w:val="001C41D2"/>
    <w:rsid w:val="001C445A"/>
    <w:rsid w:val="001C4B0E"/>
    <w:rsid w:val="001C4BAF"/>
    <w:rsid w:val="001C5101"/>
    <w:rsid w:val="001C68E9"/>
    <w:rsid w:val="001D0500"/>
    <w:rsid w:val="001D058E"/>
    <w:rsid w:val="001D120E"/>
    <w:rsid w:val="001D1B7F"/>
    <w:rsid w:val="001D1CC7"/>
    <w:rsid w:val="001D29BF"/>
    <w:rsid w:val="001D2E9A"/>
    <w:rsid w:val="001D3591"/>
    <w:rsid w:val="001D3EE3"/>
    <w:rsid w:val="001D4203"/>
    <w:rsid w:val="001D4689"/>
    <w:rsid w:val="001D469B"/>
    <w:rsid w:val="001D4AE6"/>
    <w:rsid w:val="001D5BB5"/>
    <w:rsid w:val="001D6717"/>
    <w:rsid w:val="001D68DF"/>
    <w:rsid w:val="001D6BDC"/>
    <w:rsid w:val="001D6CB5"/>
    <w:rsid w:val="001D6E98"/>
    <w:rsid w:val="001D6F10"/>
    <w:rsid w:val="001D724D"/>
    <w:rsid w:val="001D7A56"/>
    <w:rsid w:val="001E1DAE"/>
    <w:rsid w:val="001E297C"/>
    <w:rsid w:val="001E2BFE"/>
    <w:rsid w:val="001E4218"/>
    <w:rsid w:val="001E561D"/>
    <w:rsid w:val="001E5D06"/>
    <w:rsid w:val="001E6172"/>
    <w:rsid w:val="001E6557"/>
    <w:rsid w:val="001E6582"/>
    <w:rsid w:val="001E67C6"/>
    <w:rsid w:val="001E6E16"/>
    <w:rsid w:val="001E6FB7"/>
    <w:rsid w:val="001E7191"/>
    <w:rsid w:val="001E7453"/>
    <w:rsid w:val="001E7917"/>
    <w:rsid w:val="001F0157"/>
    <w:rsid w:val="001F07B5"/>
    <w:rsid w:val="001F0AC4"/>
    <w:rsid w:val="001F0D85"/>
    <w:rsid w:val="001F0ED0"/>
    <w:rsid w:val="001F26DA"/>
    <w:rsid w:val="001F41E3"/>
    <w:rsid w:val="001F4E16"/>
    <w:rsid w:val="001F57FD"/>
    <w:rsid w:val="001F5F33"/>
    <w:rsid w:val="001F5F4D"/>
    <w:rsid w:val="001F7671"/>
    <w:rsid w:val="001F771C"/>
    <w:rsid w:val="002009EF"/>
    <w:rsid w:val="00200A56"/>
    <w:rsid w:val="00200ADB"/>
    <w:rsid w:val="00200D98"/>
    <w:rsid w:val="00201ADF"/>
    <w:rsid w:val="0020317A"/>
    <w:rsid w:val="002045E4"/>
    <w:rsid w:val="00204EA0"/>
    <w:rsid w:val="00205195"/>
    <w:rsid w:val="00205D79"/>
    <w:rsid w:val="00205FC0"/>
    <w:rsid w:val="00206200"/>
    <w:rsid w:val="00206C3F"/>
    <w:rsid w:val="00206D68"/>
    <w:rsid w:val="002103F4"/>
    <w:rsid w:val="00210A5B"/>
    <w:rsid w:val="0021220C"/>
    <w:rsid w:val="00212F93"/>
    <w:rsid w:val="00213452"/>
    <w:rsid w:val="00213FC0"/>
    <w:rsid w:val="0021409D"/>
    <w:rsid w:val="0021547A"/>
    <w:rsid w:val="002158D1"/>
    <w:rsid w:val="00216376"/>
    <w:rsid w:val="002164C1"/>
    <w:rsid w:val="00216C2C"/>
    <w:rsid w:val="00217CF1"/>
    <w:rsid w:val="00217D24"/>
    <w:rsid w:val="00217F1A"/>
    <w:rsid w:val="00220F7E"/>
    <w:rsid w:val="00221807"/>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C4"/>
    <w:rsid w:val="002309F1"/>
    <w:rsid w:val="00230A28"/>
    <w:rsid w:val="00231BBE"/>
    <w:rsid w:val="00232411"/>
    <w:rsid w:val="00232FA8"/>
    <w:rsid w:val="0023338E"/>
    <w:rsid w:val="00233D22"/>
    <w:rsid w:val="00234374"/>
    <w:rsid w:val="00234BFD"/>
    <w:rsid w:val="00235FCC"/>
    <w:rsid w:val="002366E6"/>
    <w:rsid w:val="00236AD9"/>
    <w:rsid w:val="00236DCF"/>
    <w:rsid w:val="002378EA"/>
    <w:rsid w:val="00237BE6"/>
    <w:rsid w:val="00240453"/>
    <w:rsid w:val="00240C24"/>
    <w:rsid w:val="00240DE3"/>
    <w:rsid w:val="002418E0"/>
    <w:rsid w:val="00241936"/>
    <w:rsid w:val="00242652"/>
    <w:rsid w:val="002427BC"/>
    <w:rsid w:val="00244620"/>
    <w:rsid w:val="00245058"/>
    <w:rsid w:val="00245410"/>
    <w:rsid w:val="00245727"/>
    <w:rsid w:val="00245871"/>
    <w:rsid w:val="00245AEC"/>
    <w:rsid w:val="00245CA3"/>
    <w:rsid w:val="002471F5"/>
    <w:rsid w:val="00247EC6"/>
    <w:rsid w:val="0025130F"/>
    <w:rsid w:val="002519DB"/>
    <w:rsid w:val="00251BB9"/>
    <w:rsid w:val="00252CE3"/>
    <w:rsid w:val="00252EE6"/>
    <w:rsid w:val="002539F8"/>
    <w:rsid w:val="00254242"/>
    <w:rsid w:val="002544E8"/>
    <w:rsid w:val="0025594D"/>
    <w:rsid w:val="00256FFD"/>
    <w:rsid w:val="00257123"/>
    <w:rsid w:val="00257A4F"/>
    <w:rsid w:val="00260050"/>
    <w:rsid w:val="002612E2"/>
    <w:rsid w:val="002617A9"/>
    <w:rsid w:val="00261819"/>
    <w:rsid w:val="00261848"/>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993"/>
    <w:rsid w:val="002707E5"/>
    <w:rsid w:val="00270D23"/>
    <w:rsid w:val="0027106D"/>
    <w:rsid w:val="00271283"/>
    <w:rsid w:val="002714B5"/>
    <w:rsid w:val="00271992"/>
    <w:rsid w:val="002727A2"/>
    <w:rsid w:val="0027281C"/>
    <w:rsid w:val="002733C4"/>
    <w:rsid w:val="00273746"/>
    <w:rsid w:val="00273D2B"/>
    <w:rsid w:val="00273D38"/>
    <w:rsid w:val="002744D4"/>
    <w:rsid w:val="00275286"/>
    <w:rsid w:val="00275426"/>
    <w:rsid w:val="00275C0A"/>
    <w:rsid w:val="00276390"/>
    <w:rsid w:val="00276F4B"/>
    <w:rsid w:val="002774D8"/>
    <w:rsid w:val="0027777C"/>
    <w:rsid w:val="00277F18"/>
    <w:rsid w:val="00281102"/>
    <w:rsid w:val="00281706"/>
    <w:rsid w:val="00281745"/>
    <w:rsid w:val="002826B9"/>
    <w:rsid w:val="00282711"/>
    <w:rsid w:val="00282B91"/>
    <w:rsid w:val="00283054"/>
    <w:rsid w:val="00283416"/>
    <w:rsid w:val="00283427"/>
    <w:rsid w:val="002838BF"/>
    <w:rsid w:val="00283D55"/>
    <w:rsid w:val="00283E81"/>
    <w:rsid w:val="00284A4D"/>
    <w:rsid w:val="00284B0D"/>
    <w:rsid w:val="00285272"/>
    <w:rsid w:val="0029014C"/>
    <w:rsid w:val="002909AE"/>
    <w:rsid w:val="00290C99"/>
    <w:rsid w:val="00290F6A"/>
    <w:rsid w:val="00290F71"/>
    <w:rsid w:val="0029120A"/>
    <w:rsid w:val="00291430"/>
    <w:rsid w:val="002921FE"/>
    <w:rsid w:val="002932F7"/>
    <w:rsid w:val="00293904"/>
    <w:rsid w:val="00293CF2"/>
    <w:rsid w:val="00293D13"/>
    <w:rsid w:val="00294291"/>
    <w:rsid w:val="00294489"/>
    <w:rsid w:val="0029455F"/>
    <w:rsid w:val="00295314"/>
    <w:rsid w:val="0029551D"/>
    <w:rsid w:val="00295DD1"/>
    <w:rsid w:val="00296F5A"/>
    <w:rsid w:val="002973A4"/>
    <w:rsid w:val="0029788E"/>
    <w:rsid w:val="002978FB"/>
    <w:rsid w:val="002A0E1C"/>
    <w:rsid w:val="002A15BE"/>
    <w:rsid w:val="002A17C5"/>
    <w:rsid w:val="002A2C41"/>
    <w:rsid w:val="002A2C94"/>
    <w:rsid w:val="002A3B8D"/>
    <w:rsid w:val="002A3F7C"/>
    <w:rsid w:val="002A41C6"/>
    <w:rsid w:val="002A4F35"/>
    <w:rsid w:val="002A5010"/>
    <w:rsid w:val="002A6092"/>
    <w:rsid w:val="002A656E"/>
    <w:rsid w:val="002A7A6B"/>
    <w:rsid w:val="002A7DA4"/>
    <w:rsid w:val="002A7FFA"/>
    <w:rsid w:val="002B0D63"/>
    <w:rsid w:val="002B18C3"/>
    <w:rsid w:val="002B1E1D"/>
    <w:rsid w:val="002B1F1A"/>
    <w:rsid w:val="002B2758"/>
    <w:rsid w:val="002B3B64"/>
    <w:rsid w:val="002B3EC3"/>
    <w:rsid w:val="002B445F"/>
    <w:rsid w:val="002B66EB"/>
    <w:rsid w:val="002B6AF9"/>
    <w:rsid w:val="002B75E0"/>
    <w:rsid w:val="002C008E"/>
    <w:rsid w:val="002C0C7E"/>
    <w:rsid w:val="002C1033"/>
    <w:rsid w:val="002C10EE"/>
    <w:rsid w:val="002C2938"/>
    <w:rsid w:val="002C32A8"/>
    <w:rsid w:val="002C3B66"/>
    <w:rsid w:val="002C4A84"/>
    <w:rsid w:val="002C4AAC"/>
    <w:rsid w:val="002C4C5D"/>
    <w:rsid w:val="002C591E"/>
    <w:rsid w:val="002C5A74"/>
    <w:rsid w:val="002C60BC"/>
    <w:rsid w:val="002C6843"/>
    <w:rsid w:val="002C74F5"/>
    <w:rsid w:val="002C78C4"/>
    <w:rsid w:val="002C7BBA"/>
    <w:rsid w:val="002D052B"/>
    <w:rsid w:val="002D0843"/>
    <w:rsid w:val="002D0FC1"/>
    <w:rsid w:val="002D173D"/>
    <w:rsid w:val="002D1EF9"/>
    <w:rsid w:val="002D2149"/>
    <w:rsid w:val="002D268D"/>
    <w:rsid w:val="002D2E88"/>
    <w:rsid w:val="002D3A35"/>
    <w:rsid w:val="002D40B5"/>
    <w:rsid w:val="002D4321"/>
    <w:rsid w:val="002D55CB"/>
    <w:rsid w:val="002D6137"/>
    <w:rsid w:val="002D61A7"/>
    <w:rsid w:val="002E1168"/>
    <w:rsid w:val="002E179A"/>
    <w:rsid w:val="002E1A7C"/>
    <w:rsid w:val="002E1D62"/>
    <w:rsid w:val="002E22B9"/>
    <w:rsid w:val="002E2724"/>
    <w:rsid w:val="002E2AB8"/>
    <w:rsid w:val="002E2F42"/>
    <w:rsid w:val="002E305B"/>
    <w:rsid w:val="002E53A3"/>
    <w:rsid w:val="002E5858"/>
    <w:rsid w:val="002E5998"/>
    <w:rsid w:val="002E5AFD"/>
    <w:rsid w:val="002E66AC"/>
    <w:rsid w:val="002E68E3"/>
    <w:rsid w:val="002E6AFD"/>
    <w:rsid w:val="002E71A3"/>
    <w:rsid w:val="002F07E5"/>
    <w:rsid w:val="002F1225"/>
    <w:rsid w:val="002F13C8"/>
    <w:rsid w:val="002F14ED"/>
    <w:rsid w:val="002F1AC9"/>
    <w:rsid w:val="002F229A"/>
    <w:rsid w:val="002F24D3"/>
    <w:rsid w:val="002F2504"/>
    <w:rsid w:val="002F334D"/>
    <w:rsid w:val="002F34E7"/>
    <w:rsid w:val="002F573C"/>
    <w:rsid w:val="002F5941"/>
    <w:rsid w:val="002F5AE5"/>
    <w:rsid w:val="002F5C39"/>
    <w:rsid w:val="002F600B"/>
    <w:rsid w:val="002F6603"/>
    <w:rsid w:val="002F69F7"/>
    <w:rsid w:val="002F6A23"/>
    <w:rsid w:val="002F6F11"/>
    <w:rsid w:val="002F7801"/>
    <w:rsid w:val="002F7CA3"/>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664"/>
    <w:rsid w:val="00306949"/>
    <w:rsid w:val="00306A0E"/>
    <w:rsid w:val="00307813"/>
    <w:rsid w:val="00307925"/>
    <w:rsid w:val="00307A5A"/>
    <w:rsid w:val="00310016"/>
    <w:rsid w:val="00310AA9"/>
    <w:rsid w:val="00310EB0"/>
    <w:rsid w:val="00311357"/>
    <w:rsid w:val="003126D6"/>
    <w:rsid w:val="003128CC"/>
    <w:rsid w:val="00313E6E"/>
    <w:rsid w:val="00313E9C"/>
    <w:rsid w:val="00314619"/>
    <w:rsid w:val="00314AE0"/>
    <w:rsid w:val="00314C5F"/>
    <w:rsid w:val="00314CCA"/>
    <w:rsid w:val="00315028"/>
    <w:rsid w:val="0031543F"/>
    <w:rsid w:val="003160FA"/>
    <w:rsid w:val="003161AA"/>
    <w:rsid w:val="003165C5"/>
    <w:rsid w:val="00317604"/>
    <w:rsid w:val="00320766"/>
    <w:rsid w:val="00320E56"/>
    <w:rsid w:val="00321039"/>
    <w:rsid w:val="0032185D"/>
    <w:rsid w:val="00321F44"/>
    <w:rsid w:val="00322609"/>
    <w:rsid w:val="00322A97"/>
    <w:rsid w:val="003249B2"/>
    <w:rsid w:val="00324A7B"/>
    <w:rsid w:val="00324E06"/>
    <w:rsid w:val="00324F57"/>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494B"/>
    <w:rsid w:val="003350F1"/>
    <w:rsid w:val="0033544A"/>
    <w:rsid w:val="00336AD7"/>
    <w:rsid w:val="00336C02"/>
    <w:rsid w:val="0033749F"/>
    <w:rsid w:val="003379F5"/>
    <w:rsid w:val="00337A1C"/>
    <w:rsid w:val="00340241"/>
    <w:rsid w:val="00341201"/>
    <w:rsid w:val="00341680"/>
    <w:rsid w:val="003418A8"/>
    <w:rsid w:val="00342499"/>
    <w:rsid w:val="00342532"/>
    <w:rsid w:val="0034275E"/>
    <w:rsid w:val="00342A85"/>
    <w:rsid w:val="00342E30"/>
    <w:rsid w:val="00343004"/>
    <w:rsid w:val="00343757"/>
    <w:rsid w:val="003439FB"/>
    <w:rsid w:val="00344436"/>
    <w:rsid w:val="0034461F"/>
    <w:rsid w:val="00344B6E"/>
    <w:rsid w:val="00345055"/>
    <w:rsid w:val="00345640"/>
    <w:rsid w:val="00346AE1"/>
    <w:rsid w:val="00346DA4"/>
    <w:rsid w:val="003475E9"/>
    <w:rsid w:val="0034791B"/>
    <w:rsid w:val="0035007B"/>
    <w:rsid w:val="0035045B"/>
    <w:rsid w:val="003514EC"/>
    <w:rsid w:val="0035188C"/>
    <w:rsid w:val="0035334C"/>
    <w:rsid w:val="00355204"/>
    <w:rsid w:val="0035594E"/>
    <w:rsid w:val="00355B3A"/>
    <w:rsid w:val="00355C06"/>
    <w:rsid w:val="0035618B"/>
    <w:rsid w:val="00357E55"/>
    <w:rsid w:val="00360189"/>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5E77"/>
    <w:rsid w:val="00366881"/>
    <w:rsid w:val="003679A7"/>
    <w:rsid w:val="00367EF5"/>
    <w:rsid w:val="003706F9"/>
    <w:rsid w:val="003708D8"/>
    <w:rsid w:val="003709A0"/>
    <w:rsid w:val="00370E9A"/>
    <w:rsid w:val="00371495"/>
    <w:rsid w:val="00371579"/>
    <w:rsid w:val="00371E50"/>
    <w:rsid w:val="0037293C"/>
    <w:rsid w:val="00373973"/>
    <w:rsid w:val="00373ED8"/>
    <w:rsid w:val="003752BF"/>
    <w:rsid w:val="00376C85"/>
    <w:rsid w:val="0037712E"/>
    <w:rsid w:val="003807E5"/>
    <w:rsid w:val="00381F42"/>
    <w:rsid w:val="00382A39"/>
    <w:rsid w:val="003842F5"/>
    <w:rsid w:val="00386ECC"/>
    <w:rsid w:val="00387346"/>
    <w:rsid w:val="0038740C"/>
    <w:rsid w:val="003874DB"/>
    <w:rsid w:val="00387631"/>
    <w:rsid w:val="003903DB"/>
    <w:rsid w:val="00390435"/>
    <w:rsid w:val="003905ED"/>
    <w:rsid w:val="00390889"/>
    <w:rsid w:val="00390974"/>
    <w:rsid w:val="00391427"/>
    <w:rsid w:val="00391AA1"/>
    <w:rsid w:val="00391C9A"/>
    <w:rsid w:val="00391CFB"/>
    <w:rsid w:val="00392999"/>
    <w:rsid w:val="00393BC8"/>
    <w:rsid w:val="00393C78"/>
    <w:rsid w:val="00394767"/>
    <w:rsid w:val="00394F58"/>
    <w:rsid w:val="00395A5F"/>
    <w:rsid w:val="00396C55"/>
    <w:rsid w:val="00396FE2"/>
    <w:rsid w:val="003970AF"/>
    <w:rsid w:val="003979D0"/>
    <w:rsid w:val="003A02FE"/>
    <w:rsid w:val="003A085F"/>
    <w:rsid w:val="003A08A8"/>
    <w:rsid w:val="003A0C51"/>
    <w:rsid w:val="003A110F"/>
    <w:rsid w:val="003A1DBE"/>
    <w:rsid w:val="003A27D8"/>
    <w:rsid w:val="003A285F"/>
    <w:rsid w:val="003A2B22"/>
    <w:rsid w:val="003A3BC7"/>
    <w:rsid w:val="003A3DF6"/>
    <w:rsid w:val="003A4861"/>
    <w:rsid w:val="003A49CE"/>
    <w:rsid w:val="003A5071"/>
    <w:rsid w:val="003A5256"/>
    <w:rsid w:val="003A5AA7"/>
    <w:rsid w:val="003A5B64"/>
    <w:rsid w:val="003A5CDC"/>
    <w:rsid w:val="003A5F1F"/>
    <w:rsid w:val="003A6585"/>
    <w:rsid w:val="003A72AB"/>
    <w:rsid w:val="003A748C"/>
    <w:rsid w:val="003A74BA"/>
    <w:rsid w:val="003A7588"/>
    <w:rsid w:val="003B0264"/>
    <w:rsid w:val="003B0277"/>
    <w:rsid w:val="003B0536"/>
    <w:rsid w:val="003B0650"/>
    <w:rsid w:val="003B16ED"/>
    <w:rsid w:val="003B16F3"/>
    <w:rsid w:val="003B1C7E"/>
    <w:rsid w:val="003B1DFB"/>
    <w:rsid w:val="003B1EE4"/>
    <w:rsid w:val="003B1F77"/>
    <w:rsid w:val="003B3090"/>
    <w:rsid w:val="003B364A"/>
    <w:rsid w:val="003B391D"/>
    <w:rsid w:val="003B3CE4"/>
    <w:rsid w:val="003B45C8"/>
    <w:rsid w:val="003B4EAF"/>
    <w:rsid w:val="003B5FE4"/>
    <w:rsid w:val="003B6292"/>
    <w:rsid w:val="003B6B46"/>
    <w:rsid w:val="003B7A8C"/>
    <w:rsid w:val="003B7AC7"/>
    <w:rsid w:val="003B7D08"/>
    <w:rsid w:val="003B7F2C"/>
    <w:rsid w:val="003C020C"/>
    <w:rsid w:val="003C0DD5"/>
    <w:rsid w:val="003C1198"/>
    <w:rsid w:val="003C1430"/>
    <w:rsid w:val="003C1595"/>
    <w:rsid w:val="003C1804"/>
    <w:rsid w:val="003C1F9E"/>
    <w:rsid w:val="003C2739"/>
    <w:rsid w:val="003C280B"/>
    <w:rsid w:val="003C354A"/>
    <w:rsid w:val="003C39F1"/>
    <w:rsid w:val="003C5579"/>
    <w:rsid w:val="003C561A"/>
    <w:rsid w:val="003C58A6"/>
    <w:rsid w:val="003C6035"/>
    <w:rsid w:val="003C6946"/>
    <w:rsid w:val="003C6F21"/>
    <w:rsid w:val="003C7D12"/>
    <w:rsid w:val="003C7E13"/>
    <w:rsid w:val="003D1476"/>
    <w:rsid w:val="003D1C63"/>
    <w:rsid w:val="003D2165"/>
    <w:rsid w:val="003D2339"/>
    <w:rsid w:val="003D2580"/>
    <w:rsid w:val="003D3087"/>
    <w:rsid w:val="003D3544"/>
    <w:rsid w:val="003D4571"/>
    <w:rsid w:val="003D4BF2"/>
    <w:rsid w:val="003D5CEE"/>
    <w:rsid w:val="003D6118"/>
    <w:rsid w:val="003D6592"/>
    <w:rsid w:val="003D65C3"/>
    <w:rsid w:val="003E01B1"/>
    <w:rsid w:val="003E0FF4"/>
    <w:rsid w:val="003E2400"/>
    <w:rsid w:val="003E2506"/>
    <w:rsid w:val="003E2DB5"/>
    <w:rsid w:val="003E2E61"/>
    <w:rsid w:val="003E3C31"/>
    <w:rsid w:val="003E3D6F"/>
    <w:rsid w:val="003E50FA"/>
    <w:rsid w:val="003E5873"/>
    <w:rsid w:val="003E5BA2"/>
    <w:rsid w:val="003E5C37"/>
    <w:rsid w:val="003E645F"/>
    <w:rsid w:val="003E6938"/>
    <w:rsid w:val="003E79FF"/>
    <w:rsid w:val="003F0A6F"/>
    <w:rsid w:val="003F10DE"/>
    <w:rsid w:val="003F17FB"/>
    <w:rsid w:val="003F18FD"/>
    <w:rsid w:val="003F33C2"/>
    <w:rsid w:val="003F33E4"/>
    <w:rsid w:val="003F46AF"/>
    <w:rsid w:val="003F4FAB"/>
    <w:rsid w:val="003F51D2"/>
    <w:rsid w:val="003F5506"/>
    <w:rsid w:val="003F55B6"/>
    <w:rsid w:val="003F56F9"/>
    <w:rsid w:val="003F58A5"/>
    <w:rsid w:val="003F733C"/>
    <w:rsid w:val="003F7861"/>
    <w:rsid w:val="004005A0"/>
    <w:rsid w:val="00400F12"/>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114"/>
    <w:rsid w:val="00406ED6"/>
    <w:rsid w:val="0040721A"/>
    <w:rsid w:val="00407433"/>
    <w:rsid w:val="00407525"/>
    <w:rsid w:val="004076E1"/>
    <w:rsid w:val="004104A3"/>
    <w:rsid w:val="004108CA"/>
    <w:rsid w:val="004114E1"/>
    <w:rsid w:val="00412685"/>
    <w:rsid w:val="00412C4E"/>
    <w:rsid w:val="00412CD5"/>
    <w:rsid w:val="004135E9"/>
    <w:rsid w:val="0041401B"/>
    <w:rsid w:val="00414060"/>
    <w:rsid w:val="0041440D"/>
    <w:rsid w:val="00414DCF"/>
    <w:rsid w:val="0041630C"/>
    <w:rsid w:val="004164BA"/>
    <w:rsid w:val="0041692A"/>
    <w:rsid w:val="00416E0D"/>
    <w:rsid w:val="004174FF"/>
    <w:rsid w:val="00417CC3"/>
    <w:rsid w:val="00417DE2"/>
    <w:rsid w:val="004202DA"/>
    <w:rsid w:val="00420516"/>
    <w:rsid w:val="00420F97"/>
    <w:rsid w:val="0042138E"/>
    <w:rsid w:val="00421880"/>
    <w:rsid w:val="0042267D"/>
    <w:rsid w:val="00422D50"/>
    <w:rsid w:val="00422D5F"/>
    <w:rsid w:val="0042319D"/>
    <w:rsid w:val="004233E8"/>
    <w:rsid w:val="004238BA"/>
    <w:rsid w:val="00423C93"/>
    <w:rsid w:val="0042518B"/>
    <w:rsid w:val="004271D8"/>
    <w:rsid w:val="00427C1D"/>
    <w:rsid w:val="00427F65"/>
    <w:rsid w:val="00430012"/>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5105"/>
    <w:rsid w:val="004354ED"/>
    <w:rsid w:val="004368C8"/>
    <w:rsid w:val="00436D59"/>
    <w:rsid w:val="00437A05"/>
    <w:rsid w:val="00437A8D"/>
    <w:rsid w:val="00437BA5"/>
    <w:rsid w:val="00440339"/>
    <w:rsid w:val="0044087B"/>
    <w:rsid w:val="0044175E"/>
    <w:rsid w:val="004424D7"/>
    <w:rsid w:val="004428CD"/>
    <w:rsid w:val="00442E76"/>
    <w:rsid w:val="004430D0"/>
    <w:rsid w:val="0044380B"/>
    <w:rsid w:val="004449C1"/>
    <w:rsid w:val="00444C8A"/>
    <w:rsid w:val="00445E31"/>
    <w:rsid w:val="00446023"/>
    <w:rsid w:val="00446679"/>
    <w:rsid w:val="00446F2F"/>
    <w:rsid w:val="0044710F"/>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719"/>
    <w:rsid w:val="00463A1F"/>
    <w:rsid w:val="00463CF3"/>
    <w:rsid w:val="004643B4"/>
    <w:rsid w:val="00465139"/>
    <w:rsid w:val="004651E0"/>
    <w:rsid w:val="004654C1"/>
    <w:rsid w:val="00465583"/>
    <w:rsid w:val="0046558F"/>
    <w:rsid w:val="00466820"/>
    <w:rsid w:val="00466CB8"/>
    <w:rsid w:val="004676DD"/>
    <w:rsid w:val="00467760"/>
    <w:rsid w:val="00467D2B"/>
    <w:rsid w:val="00470C94"/>
    <w:rsid w:val="00470E2E"/>
    <w:rsid w:val="004711B1"/>
    <w:rsid w:val="00471D98"/>
    <w:rsid w:val="004721B4"/>
    <w:rsid w:val="00473832"/>
    <w:rsid w:val="004746A9"/>
    <w:rsid w:val="004768A7"/>
    <w:rsid w:val="004768F1"/>
    <w:rsid w:val="0047719D"/>
    <w:rsid w:val="00477D3E"/>
    <w:rsid w:val="004801BF"/>
    <w:rsid w:val="0048030B"/>
    <w:rsid w:val="004806C2"/>
    <w:rsid w:val="0048075C"/>
    <w:rsid w:val="004816EF"/>
    <w:rsid w:val="00481945"/>
    <w:rsid w:val="00481B65"/>
    <w:rsid w:val="00481CCF"/>
    <w:rsid w:val="0048225A"/>
    <w:rsid w:val="00482763"/>
    <w:rsid w:val="0048328A"/>
    <w:rsid w:val="004836B2"/>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471"/>
    <w:rsid w:val="004A05E8"/>
    <w:rsid w:val="004A080E"/>
    <w:rsid w:val="004A0A5D"/>
    <w:rsid w:val="004A0EFE"/>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0744"/>
    <w:rsid w:val="004B0D3D"/>
    <w:rsid w:val="004B13B0"/>
    <w:rsid w:val="004B18A3"/>
    <w:rsid w:val="004B23CF"/>
    <w:rsid w:val="004B2601"/>
    <w:rsid w:val="004B2E64"/>
    <w:rsid w:val="004B3BCC"/>
    <w:rsid w:val="004B3BF5"/>
    <w:rsid w:val="004B492D"/>
    <w:rsid w:val="004B67CF"/>
    <w:rsid w:val="004B6FB3"/>
    <w:rsid w:val="004B74AD"/>
    <w:rsid w:val="004B7C91"/>
    <w:rsid w:val="004B7F01"/>
    <w:rsid w:val="004C038C"/>
    <w:rsid w:val="004C0489"/>
    <w:rsid w:val="004C04A7"/>
    <w:rsid w:val="004C0602"/>
    <w:rsid w:val="004C074C"/>
    <w:rsid w:val="004C0862"/>
    <w:rsid w:val="004C1EC3"/>
    <w:rsid w:val="004C24ED"/>
    <w:rsid w:val="004C2EAE"/>
    <w:rsid w:val="004C3B51"/>
    <w:rsid w:val="004C5E83"/>
    <w:rsid w:val="004C6CF6"/>
    <w:rsid w:val="004C75E5"/>
    <w:rsid w:val="004C7E0C"/>
    <w:rsid w:val="004D09C3"/>
    <w:rsid w:val="004D0A7D"/>
    <w:rsid w:val="004D0BCE"/>
    <w:rsid w:val="004D0F4B"/>
    <w:rsid w:val="004D1046"/>
    <w:rsid w:val="004D10DF"/>
    <w:rsid w:val="004D11EA"/>
    <w:rsid w:val="004D15E6"/>
    <w:rsid w:val="004D2643"/>
    <w:rsid w:val="004D2A95"/>
    <w:rsid w:val="004D2FEA"/>
    <w:rsid w:val="004D3072"/>
    <w:rsid w:val="004D3129"/>
    <w:rsid w:val="004D37A1"/>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E0153"/>
    <w:rsid w:val="004E064B"/>
    <w:rsid w:val="004E090B"/>
    <w:rsid w:val="004E1260"/>
    <w:rsid w:val="004E23D6"/>
    <w:rsid w:val="004E28AC"/>
    <w:rsid w:val="004E2C33"/>
    <w:rsid w:val="004E357B"/>
    <w:rsid w:val="004E37C7"/>
    <w:rsid w:val="004E3D80"/>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8B2"/>
    <w:rsid w:val="004F2ADD"/>
    <w:rsid w:val="004F36E5"/>
    <w:rsid w:val="004F36F4"/>
    <w:rsid w:val="004F3C78"/>
    <w:rsid w:val="004F41D5"/>
    <w:rsid w:val="004F4C5F"/>
    <w:rsid w:val="004F5C88"/>
    <w:rsid w:val="004F6088"/>
    <w:rsid w:val="004F71DA"/>
    <w:rsid w:val="004F7FDE"/>
    <w:rsid w:val="005002B7"/>
    <w:rsid w:val="00500E02"/>
    <w:rsid w:val="00500E58"/>
    <w:rsid w:val="005011C8"/>
    <w:rsid w:val="00501D82"/>
    <w:rsid w:val="005023F3"/>
    <w:rsid w:val="00502591"/>
    <w:rsid w:val="00502D74"/>
    <w:rsid w:val="00502FE9"/>
    <w:rsid w:val="00503681"/>
    <w:rsid w:val="005037A8"/>
    <w:rsid w:val="00503F8D"/>
    <w:rsid w:val="00504109"/>
    <w:rsid w:val="005060D2"/>
    <w:rsid w:val="00506D6C"/>
    <w:rsid w:val="00507ADC"/>
    <w:rsid w:val="005102EF"/>
    <w:rsid w:val="0051102C"/>
    <w:rsid w:val="005114D5"/>
    <w:rsid w:val="00511CF6"/>
    <w:rsid w:val="00511E23"/>
    <w:rsid w:val="00512651"/>
    <w:rsid w:val="00512B10"/>
    <w:rsid w:val="00512C68"/>
    <w:rsid w:val="00513D24"/>
    <w:rsid w:val="005149A8"/>
    <w:rsid w:val="005149D1"/>
    <w:rsid w:val="0051506D"/>
    <w:rsid w:val="0051536A"/>
    <w:rsid w:val="0051542C"/>
    <w:rsid w:val="005156DA"/>
    <w:rsid w:val="0051581F"/>
    <w:rsid w:val="005158A6"/>
    <w:rsid w:val="005158C8"/>
    <w:rsid w:val="00516F49"/>
    <w:rsid w:val="0051703F"/>
    <w:rsid w:val="005170C9"/>
    <w:rsid w:val="005173FF"/>
    <w:rsid w:val="00517522"/>
    <w:rsid w:val="0052034B"/>
    <w:rsid w:val="005206E0"/>
    <w:rsid w:val="00520745"/>
    <w:rsid w:val="005207BA"/>
    <w:rsid w:val="00520EA4"/>
    <w:rsid w:val="005213C3"/>
    <w:rsid w:val="005215E3"/>
    <w:rsid w:val="00522349"/>
    <w:rsid w:val="00522D30"/>
    <w:rsid w:val="005234BD"/>
    <w:rsid w:val="00523787"/>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D5A"/>
    <w:rsid w:val="00527F72"/>
    <w:rsid w:val="00530220"/>
    <w:rsid w:val="00530CB7"/>
    <w:rsid w:val="00531E51"/>
    <w:rsid w:val="00532644"/>
    <w:rsid w:val="005328DD"/>
    <w:rsid w:val="005331E4"/>
    <w:rsid w:val="005344D7"/>
    <w:rsid w:val="00534C5C"/>
    <w:rsid w:val="00534EC2"/>
    <w:rsid w:val="005354C8"/>
    <w:rsid w:val="0053631E"/>
    <w:rsid w:val="0053635E"/>
    <w:rsid w:val="0053651D"/>
    <w:rsid w:val="0053680F"/>
    <w:rsid w:val="00536BD2"/>
    <w:rsid w:val="00540B90"/>
    <w:rsid w:val="00540D63"/>
    <w:rsid w:val="0054297E"/>
    <w:rsid w:val="00542A5A"/>
    <w:rsid w:val="00543040"/>
    <w:rsid w:val="0054335E"/>
    <w:rsid w:val="00543673"/>
    <w:rsid w:val="00543BF3"/>
    <w:rsid w:val="0054409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641C"/>
    <w:rsid w:val="0055646C"/>
    <w:rsid w:val="005566C2"/>
    <w:rsid w:val="00556A7F"/>
    <w:rsid w:val="00556B2C"/>
    <w:rsid w:val="0055753A"/>
    <w:rsid w:val="005578EC"/>
    <w:rsid w:val="00557A2E"/>
    <w:rsid w:val="00560517"/>
    <w:rsid w:val="00560EDE"/>
    <w:rsid w:val="005614FE"/>
    <w:rsid w:val="00561E1E"/>
    <w:rsid w:val="005639E3"/>
    <w:rsid w:val="00564030"/>
    <w:rsid w:val="0056476A"/>
    <w:rsid w:val="005650BA"/>
    <w:rsid w:val="0056510A"/>
    <w:rsid w:val="005657F4"/>
    <w:rsid w:val="00566711"/>
    <w:rsid w:val="00567060"/>
    <w:rsid w:val="00567BA7"/>
    <w:rsid w:val="005708A9"/>
    <w:rsid w:val="005717EE"/>
    <w:rsid w:val="00571853"/>
    <w:rsid w:val="0057185D"/>
    <w:rsid w:val="0057347B"/>
    <w:rsid w:val="0057386E"/>
    <w:rsid w:val="00573B28"/>
    <w:rsid w:val="005751A2"/>
    <w:rsid w:val="00575221"/>
    <w:rsid w:val="005768D8"/>
    <w:rsid w:val="0057721A"/>
    <w:rsid w:val="00577760"/>
    <w:rsid w:val="00577FF9"/>
    <w:rsid w:val="00580798"/>
    <w:rsid w:val="005816E1"/>
    <w:rsid w:val="005825D1"/>
    <w:rsid w:val="00582689"/>
    <w:rsid w:val="00582955"/>
    <w:rsid w:val="00582CF0"/>
    <w:rsid w:val="00582F4B"/>
    <w:rsid w:val="0058361B"/>
    <w:rsid w:val="005836E7"/>
    <w:rsid w:val="00583E47"/>
    <w:rsid w:val="00584A7B"/>
    <w:rsid w:val="00585AC8"/>
    <w:rsid w:val="005864D4"/>
    <w:rsid w:val="00587C42"/>
    <w:rsid w:val="00587CDC"/>
    <w:rsid w:val="005904D8"/>
    <w:rsid w:val="005921BF"/>
    <w:rsid w:val="00592EC7"/>
    <w:rsid w:val="0059314A"/>
    <w:rsid w:val="00593150"/>
    <w:rsid w:val="00593682"/>
    <w:rsid w:val="00593F0B"/>
    <w:rsid w:val="005945D1"/>
    <w:rsid w:val="0059498A"/>
    <w:rsid w:val="00595256"/>
    <w:rsid w:val="005956B1"/>
    <w:rsid w:val="00595A33"/>
    <w:rsid w:val="00595CA9"/>
    <w:rsid w:val="005960FF"/>
    <w:rsid w:val="0059642B"/>
    <w:rsid w:val="0059730E"/>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062"/>
    <w:rsid w:val="005B0A3E"/>
    <w:rsid w:val="005B0E14"/>
    <w:rsid w:val="005B0F2E"/>
    <w:rsid w:val="005B107B"/>
    <w:rsid w:val="005B15D8"/>
    <w:rsid w:val="005B16BC"/>
    <w:rsid w:val="005B19A4"/>
    <w:rsid w:val="005B19B8"/>
    <w:rsid w:val="005B1B08"/>
    <w:rsid w:val="005B203E"/>
    <w:rsid w:val="005B2204"/>
    <w:rsid w:val="005B2419"/>
    <w:rsid w:val="005B2684"/>
    <w:rsid w:val="005B2D71"/>
    <w:rsid w:val="005B3660"/>
    <w:rsid w:val="005B36D1"/>
    <w:rsid w:val="005B36D8"/>
    <w:rsid w:val="005B43DA"/>
    <w:rsid w:val="005B4409"/>
    <w:rsid w:val="005B4B32"/>
    <w:rsid w:val="005B4D29"/>
    <w:rsid w:val="005B5476"/>
    <w:rsid w:val="005B5551"/>
    <w:rsid w:val="005B5905"/>
    <w:rsid w:val="005B68F7"/>
    <w:rsid w:val="005B6AEB"/>
    <w:rsid w:val="005B708B"/>
    <w:rsid w:val="005B7144"/>
    <w:rsid w:val="005B73D4"/>
    <w:rsid w:val="005C0063"/>
    <w:rsid w:val="005C046E"/>
    <w:rsid w:val="005C0A74"/>
    <w:rsid w:val="005C1FE9"/>
    <w:rsid w:val="005C2B29"/>
    <w:rsid w:val="005C3246"/>
    <w:rsid w:val="005C5077"/>
    <w:rsid w:val="005C5373"/>
    <w:rsid w:val="005C54B5"/>
    <w:rsid w:val="005C5B74"/>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F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3EDA"/>
    <w:rsid w:val="005F4363"/>
    <w:rsid w:val="005F4E4B"/>
    <w:rsid w:val="005F545B"/>
    <w:rsid w:val="005F573C"/>
    <w:rsid w:val="005F5793"/>
    <w:rsid w:val="005F581E"/>
    <w:rsid w:val="005F58FB"/>
    <w:rsid w:val="005F68C6"/>
    <w:rsid w:val="005F7556"/>
    <w:rsid w:val="005F786E"/>
    <w:rsid w:val="005F7932"/>
    <w:rsid w:val="005F7B4D"/>
    <w:rsid w:val="00600A5C"/>
    <w:rsid w:val="00601F98"/>
    <w:rsid w:val="00602822"/>
    <w:rsid w:val="00603144"/>
    <w:rsid w:val="006031F3"/>
    <w:rsid w:val="006041AA"/>
    <w:rsid w:val="00604361"/>
    <w:rsid w:val="0060483B"/>
    <w:rsid w:val="0060545C"/>
    <w:rsid w:val="00605820"/>
    <w:rsid w:val="006066BE"/>
    <w:rsid w:val="00607676"/>
    <w:rsid w:val="00607C63"/>
    <w:rsid w:val="00607F45"/>
    <w:rsid w:val="006107C7"/>
    <w:rsid w:val="00610932"/>
    <w:rsid w:val="00611323"/>
    <w:rsid w:val="00611470"/>
    <w:rsid w:val="0061225B"/>
    <w:rsid w:val="006126FA"/>
    <w:rsid w:val="00612887"/>
    <w:rsid w:val="00613126"/>
    <w:rsid w:val="00613301"/>
    <w:rsid w:val="00613421"/>
    <w:rsid w:val="006138B1"/>
    <w:rsid w:val="00613B9C"/>
    <w:rsid w:val="00613C7A"/>
    <w:rsid w:val="00614AE5"/>
    <w:rsid w:val="00614AFE"/>
    <w:rsid w:val="006153B4"/>
    <w:rsid w:val="0061582C"/>
    <w:rsid w:val="0061778D"/>
    <w:rsid w:val="006178F1"/>
    <w:rsid w:val="00617FE5"/>
    <w:rsid w:val="0062012E"/>
    <w:rsid w:val="00620204"/>
    <w:rsid w:val="00620463"/>
    <w:rsid w:val="006208C1"/>
    <w:rsid w:val="00620961"/>
    <w:rsid w:val="00620BCD"/>
    <w:rsid w:val="00621FF2"/>
    <w:rsid w:val="006241C3"/>
    <w:rsid w:val="00624C9D"/>
    <w:rsid w:val="00624E88"/>
    <w:rsid w:val="00624EE6"/>
    <w:rsid w:val="00625B97"/>
    <w:rsid w:val="00625BD4"/>
    <w:rsid w:val="00625BFD"/>
    <w:rsid w:val="00625F49"/>
    <w:rsid w:val="00626160"/>
    <w:rsid w:val="00626261"/>
    <w:rsid w:val="00626628"/>
    <w:rsid w:val="0062669D"/>
    <w:rsid w:val="006301CF"/>
    <w:rsid w:val="0063039E"/>
    <w:rsid w:val="00630F63"/>
    <w:rsid w:val="006329DC"/>
    <w:rsid w:val="0063341E"/>
    <w:rsid w:val="006337CE"/>
    <w:rsid w:val="00634389"/>
    <w:rsid w:val="00634978"/>
    <w:rsid w:val="00635CDC"/>
    <w:rsid w:val="0063611C"/>
    <w:rsid w:val="00636526"/>
    <w:rsid w:val="006368BB"/>
    <w:rsid w:val="00636ACC"/>
    <w:rsid w:val="00637116"/>
    <w:rsid w:val="00637624"/>
    <w:rsid w:val="00637B21"/>
    <w:rsid w:val="00637CFC"/>
    <w:rsid w:val="00637D8E"/>
    <w:rsid w:val="00640C77"/>
    <w:rsid w:val="006426C9"/>
    <w:rsid w:val="00642EA4"/>
    <w:rsid w:val="0064301F"/>
    <w:rsid w:val="00643891"/>
    <w:rsid w:val="00643E25"/>
    <w:rsid w:val="00645026"/>
    <w:rsid w:val="00646026"/>
    <w:rsid w:val="00646492"/>
    <w:rsid w:val="00647097"/>
    <w:rsid w:val="00652342"/>
    <w:rsid w:val="006528C1"/>
    <w:rsid w:val="006543B1"/>
    <w:rsid w:val="00654989"/>
    <w:rsid w:val="00655D8B"/>
    <w:rsid w:val="00656109"/>
    <w:rsid w:val="006564A3"/>
    <w:rsid w:val="00656831"/>
    <w:rsid w:val="00656C8B"/>
    <w:rsid w:val="006570E1"/>
    <w:rsid w:val="00657699"/>
    <w:rsid w:val="00657D03"/>
    <w:rsid w:val="0066008C"/>
    <w:rsid w:val="006608D3"/>
    <w:rsid w:val="00660ADA"/>
    <w:rsid w:val="00660FA1"/>
    <w:rsid w:val="00662460"/>
    <w:rsid w:val="00662A51"/>
    <w:rsid w:val="00662CF4"/>
    <w:rsid w:val="00662F0D"/>
    <w:rsid w:val="006630B5"/>
    <w:rsid w:val="006633B3"/>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1A16"/>
    <w:rsid w:val="00682417"/>
    <w:rsid w:val="0068249A"/>
    <w:rsid w:val="00682698"/>
    <w:rsid w:val="006829D0"/>
    <w:rsid w:val="00682E03"/>
    <w:rsid w:val="00683D0F"/>
    <w:rsid w:val="006841AC"/>
    <w:rsid w:val="00684888"/>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3EAF"/>
    <w:rsid w:val="006944AF"/>
    <w:rsid w:val="00694D92"/>
    <w:rsid w:val="00695153"/>
    <w:rsid w:val="006952C7"/>
    <w:rsid w:val="006959EF"/>
    <w:rsid w:val="00695B6C"/>
    <w:rsid w:val="00695BEB"/>
    <w:rsid w:val="00696906"/>
    <w:rsid w:val="00697B40"/>
    <w:rsid w:val="006A0F57"/>
    <w:rsid w:val="006A10FD"/>
    <w:rsid w:val="006A1346"/>
    <w:rsid w:val="006A16F3"/>
    <w:rsid w:val="006A171C"/>
    <w:rsid w:val="006A223A"/>
    <w:rsid w:val="006A2C52"/>
    <w:rsid w:val="006A2D7E"/>
    <w:rsid w:val="006A343B"/>
    <w:rsid w:val="006A4644"/>
    <w:rsid w:val="006A4912"/>
    <w:rsid w:val="006A49E0"/>
    <w:rsid w:val="006A4FFB"/>
    <w:rsid w:val="006A51D1"/>
    <w:rsid w:val="006A66CE"/>
    <w:rsid w:val="006A7D56"/>
    <w:rsid w:val="006B077B"/>
    <w:rsid w:val="006B0B42"/>
    <w:rsid w:val="006B0CB8"/>
    <w:rsid w:val="006B0CBF"/>
    <w:rsid w:val="006B1AC1"/>
    <w:rsid w:val="006B25E3"/>
    <w:rsid w:val="006B30CF"/>
    <w:rsid w:val="006B33AA"/>
    <w:rsid w:val="006B4684"/>
    <w:rsid w:val="006B4B61"/>
    <w:rsid w:val="006B4DE2"/>
    <w:rsid w:val="006B51DE"/>
    <w:rsid w:val="006B5511"/>
    <w:rsid w:val="006B5673"/>
    <w:rsid w:val="006B576D"/>
    <w:rsid w:val="006B68B6"/>
    <w:rsid w:val="006B6E18"/>
    <w:rsid w:val="006B724F"/>
    <w:rsid w:val="006B7F19"/>
    <w:rsid w:val="006B7FC3"/>
    <w:rsid w:val="006C0DFA"/>
    <w:rsid w:val="006C1066"/>
    <w:rsid w:val="006C1DDC"/>
    <w:rsid w:val="006C23B4"/>
    <w:rsid w:val="006C2C37"/>
    <w:rsid w:val="006C3956"/>
    <w:rsid w:val="006C3EB8"/>
    <w:rsid w:val="006C4011"/>
    <w:rsid w:val="006C4587"/>
    <w:rsid w:val="006C4774"/>
    <w:rsid w:val="006C4806"/>
    <w:rsid w:val="006C4BF8"/>
    <w:rsid w:val="006C5D45"/>
    <w:rsid w:val="006C60D8"/>
    <w:rsid w:val="006C6576"/>
    <w:rsid w:val="006C6851"/>
    <w:rsid w:val="006C6C9E"/>
    <w:rsid w:val="006C7EF5"/>
    <w:rsid w:val="006D008B"/>
    <w:rsid w:val="006D022A"/>
    <w:rsid w:val="006D0FEF"/>
    <w:rsid w:val="006D1CDF"/>
    <w:rsid w:val="006D2031"/>
    <w:rsid w:val="006D20D2"/>
    <w:rsid w:val="006D2B55"/>
    <w:rsid w:val="006D2BA0"/>
    <w:rsid w:val="006D2FD1"/>
    <w:rsid w:val="006D3848"/>
    <w:rsid w:val="006D4353"/>
    <w:rsid w:val="006D4414"/>
    <w:rsid w:val="006D503A"/>
    <w:rsid w:val="006D615E"/>
    <w:rsid w:val="006D7012"/>
    <w:rsid w:val="006D736A"/>
    <w:rsid w:val="006D7481"/>
    <w:rsid w:val="006E058B"/>
    <w:rsid w:val="006E08DB"/>
    <w:rsid w:val="006E0A7E"/>
    <w:rsid w:val="006E0B4A"/>
    <w:rsid w:val="006E0F1D"/>
    <w:rsid w:val="006E16A6"/>
    <w:rsid w:val="006E174D"/>
    <w:rsid w:val="006E1893"/>
    <w:rsid w:val="006E1A32"/>
    <w:rsid w:val="006E26C6"/>
    <w:rsid w:val="006E39F0"/>
    <w:rsid w:val="006E41D5"/>
    <w:rsid w:val="006E43DE"/>
    <w:rsid w:val="006E45C6"/>
    <w:rsid w:val="006E4724"/>
    <w:rsid w:val="006E4E61"/>
    <w:rsid w:val="006E5721"/>
    <w:rsid w:val="006E5944"/>
    <w:rsid w:val="006E5FDA"/>
    <w:rsid w:val="006E642A"/>
    <w:rsid w:val="006E65FA"/>
    <w:rsid w:val="006E6FAB"/>
    <w:rsid w:val="006E710D"/>
    <w:rsid w:val="006E7640"/>
    <w:rsid w:val="006E77CB"/>
    <w:rsid w:val="006E78D0"/>
    <w:rsid w:val="006E7BCD"/>
    <w:rsid w:val="006F0223"/>
    <w:rsid w:val="006F0CD7"/>
    <w:rsid w:val="006F1876"/>
    <w:rsid w:val="006F333A"/>
    <w:rsid w:val="006F429E"/>
    <w:rsid w:val="006F47F5"/>
    <w:rsid w:val="006F4AA4"/>
    <w:rsid w:val="006F4D29"/>
    <w:rsid w:val="006F596E"/>
    <w:rsid w:val="006F714E"/>
    <w:rsid w:val="006F753C"/>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D8B"/>
    <w:rsid w:val="0070541B"/>
    <w:rsid w:val="007054FD"/>
    <w:rsid w:val="007058EA"/>
    <w:rsid w:val="00705BA3"/>
    <w:rsid w:val="00706053"/>
    <w:rsid w:val="00706DCB"/>
    <w:rsid w:val="007070F3"/>
    <w:rsid w:val="007103BD"/>
    <w:rsid w:val="007111D8"/>
    <w:rsid w:val="00711813"/>
    <w:rsid w:val="007118FF"/>
    <w:rsid w:val="00711CA5"/>
    <w:rsid w:val="00711D03"/>
    <w:rsid w:val="00711E23"/>
    <w:rsid w:val="00712112"/>
    <w:rsid w:val="00712139"/>
    <w:rsid w:val="00712418"/>
    <w:rsid w:val="00712480"/>
    <w:rsid w:val="007128C6"/>
    <w:rsid w:val="00712BA6"/>
    <w:rsid w:val="00712E06"/>
    <w:rsid w:val="007139D5"/>
    <w:rsid w:val="00713B6C"/>
    <w:rsid w:val="00713F34"/>
    <w:rsid w:val="00714BED"/>
    <w:rsid w:val="00715163"/>
    <w:rsid w:val="00715C23"/>
    <w:rsid w:val="00716834"/>
    <w:rsid w:val="00716E3A"/>
    <w:rsid w:val="0072087A"/>
    <w:rsid w:val="00720F8E"/>
    <w:rsid w:val="0072112C"/>
    <w:rsid w:val="007213D1"/>
    <w:rsid w:val="00721D10"/>
    <w:rsid w:val="00721DB9"/>
    <w:rsid w:val="007226A0"/>
    <w:rsid w:val="00722C90"/>
    <w:rsid w:val="00723E67"/>
    <w:rsid w:val="007244C3"/>
    <w:rsid w:val="007247FE"/>
    <w:rsid w:val="007251A9"/>
    <w:rsid w:val="00725885"/>
    <w:rsid w:val="00725A73"/>
    <w:rsid w:val="00726568"/>
    <w:rsid w:val="00726595"/>
    <w:rsid w:val="00726E8B"/>
    <w:rsid w:val="007272D7"/>
    <w:rsid w:val="00727A5E"/>
    <w:rsid w:val="00731378"/>
    <w:rsid w:val="00731A58"/>
    <w:rsid w:val="00732006"/>
    <w:rsid w:val="0073201B"/>
    <w:rsid w:val="0073230D"/>
    <w:rsid w:val="00734322"/>
    <w:rsid w:val="00734332"/>
    <w:rsid w:val="00734FFC"/>
    <w:rsid w:val="007359CA"/>
    <w:rsid w:val="007361D2"/>
    <w:rsid w:val="007363DB"/>
    <w:rsid w:val="007367A6"/>
    <w:rsid w:val="00736B4A"/>
    <w:rsid w:val="00736BC6"/>
    <w:rsid w:val="00736F45"/>
    <w:rsid w:val="007371D2"/>
    <w:rsid w:val="007375D3"/>
    <w:rsid w:val="0074025D"/>
    <w:rsid w:val="00740AF8"/>
    <w:rsid w:val="00741808"/>
    <w:rsid w:val="00741D1A"/>
    <w:rsid w:val="00742475"/>
    <w:rsid w:val="00742F20"/>
    <w:rsid w:val="00743468"/>
    <w:rsid w:val="00743BA1"/>
    <w:rsid w:val="00744495"/>
    <w:rsid w:val="00744744"/>
    <w:rsid w:val="007448EA"/>
    <w:rsid w:val="00747381"/>
    <w:rsid w:val="00747BF4"/>
    <w:rsid w:val="00750748"/>
    <w:rsid w:val="007508DC"/>
    <w:rsid w:val="00750956"/>
    <w:rsid w:val="00750A57"/>
    <w:rsid w:val="00750C8C"/>
    <w:rsid w:val="0075165F"/>
    <w:rsid w:val="00751AA6"/>
    <w:rsid w:val="00751DE9"/>
    <w:rsid w:val="00752B91"/>
    <w:rsid w:val="00752D4E"/>
    <w:rsid w:val="00753624"/>
    <w:rsid w:val="00753731"/>
    <w:rsid w:val="00754263"/>
    <w:rsid w:val="00754BB9"/>
    <w:rsid w:val="00754C39"/>
    <w:rsid w:val="00754C73"/>
    <w:rsid w:val="007556E1"/>
    <w:rsid w:val="00755832"/>
    <w:rsid w:val="007558FD"/>
    <w:rsid w:val="00756178"/>
    <w:rsid w:val="00756E8D"/>
    <w:rsid w:val="00756F7A"/>
    <w:rsid w:val="007572B1"/>
    <w:rsid w:val="00757E79"/>
    <w:rsid w:val="00760B88"/>
    <w:rsid w:val="0076219A"/>
    <w:rsid w:val="00762454"/>
    <w:rsid w:val="007626F9"/>
    <w:rsid w:val="00762A12"/>
    <w:rsid w:val="00762CC7"/>
    <w:rsid w:val="007632CA"/>
    <w:rsid w:val="00763607"/>
    <w:rsid w:val="007638B7"/>
    <w:rsid w:val="007643EF"/>
    <w:rsid w:val="0076452D"/>
    <w:rsid w:val="00764709"/>
    <w:rsid w:val="00764F2E"/>
    <w:rsid w:val="00765717"/>
    <w:rsid w:val="007671BB"/>
    <w:rsid w:val="00770611"/>
    <w:rsid w:val="00770933"/>
    <w:rsid w:val="00770CAB"/>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FCA"/>
    <w:rsid w:val="007753D7"/>
    <w:rsid w:val="00775942"/>
    <w:rsid w:val="00775D73"/>
    <w:rsid w:val="007767A4"/>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90181"/>
    <w:rsid w:val="0079093B"/>
    <w:rsid w:val="00790B36"/>
    <w:rsid w:val="00791FB3"/>
    <w:rsid w:val="007936A5"/>
    <w:rsid w:val="00793DD4"/>
    <w:rsid w:val="007940B9"/>
    <w:rsid w:val="007948C8"/>
    <w:rsid w:val="0079493B"/>
    <w:rsid w:val="007949EB"/>
    <w:rsid w:val="00794A0D"/>
    <w:rsid w:val="0079581D"/>
    <w:rsid w:val="00795F6B"/>
    <w:rsid w:val="007960EA"/>
    <w:rsid w:val="007974D1"/>
    <w:rsid w:val="00797834"/>
    <w:rsid w:val="007A035A"/>
    <w:rsid w:val="007A1F39"/>
    <w:rsid w:val="007A2592"/>
    <w:rsid w:val="007A277C"/>
    <w:rsid w:val="007A2E96"/>
    <w:rsid w:val="007A32A8"/>
    <w:rsid w:val="007A3EA7"/>
    <w:rsid w:val="007A5DB9"/>
    <w:rsid w:val="007A60F1"/>
    <w:rsid w:val="007A68F3"/>
    <w:rsid w:val="007A6B77"/>
    <w:rsid w:val="007A6FA8"/>
    <w:rsid w:val="007A7525"/>
    <w:rsid w:val="007B0D35"/>
    <w:rsid w:val="007B199D"/>
    <w:rsid w:val="007B1F40"/>
    <w:rsid w:val="007B2131"/>
    <w:rsid w:val="007B26E5"/>
    <w:rsid w:val="007B29D3"/>
    <w:rsid w:val="007B3833"/>
    <w:rsid w:val="007B3C70"/>
    <w:rsid w:val="007B3F92"/>
    <w:rsid w:val="007B45D4"/>
    <w:rsid w:val="007B498C"/>
    <w:rsid w:val="007B4AA3"/>
    <w:rsid w:val="007B4EC3"/>
    <w:rsid w:val="007B56AF"/>
    <w:rsid w:val="007B56BA"/>
    <w:rsid w:val="007B58AB"/>
    <w:rsid w:val="007B5C39"/>
    <w:rsid w:val="007B5E36"/>
    <w:rsid w:val="007C0305"/>
    <w:rsid w:val="007C03A4"/>
    <w:rsid w:val="007C03E0"/>
    <w:rsid w:val="007C09EA"/>
    <w:rsid w:val="007C0A73"/>
    <w:rsid w:val="007C1731"/>
    <w:rsid w:val="007C2827"/>
    <w:rsid w:val="007C2865"/>
    <w:rsid w:val="007C2BE8"/>
    <w:rsid w:val="007C2D53"/>
    <w:rsid w:val="007C34BC"/>
    <w:rsid w:val="007C38C3"/>
    <w:rsid w:val="007C45D1"/>
    <w:rsid w:val="007C5195"/>
    <w:rsid w:val="007C51C8"/>
    <w:rsid w:val="007C5B93"/>
    <w:rsid w:val="007C5C89"/>
    <w:rsid w:val="007C5C8B"/>
    <w:rsid w:val="007C6B0F"/>
    <w:rsid w:val="007C6BE1"/>
    <w:rsid w:val="007C6EF2"/>
    <w:rsid w:val="007C75CA"/>
    <w:rsid w:val="007C7833"/>
    <w:rsid w:val="007C7FE0"/>
    <w:rsid w:val="007D0159"/>
    <w:rsid w:val="007D0443"/>
    <w:rsid w:val="007D077A"/>
    <w:rsid w:val="007D0B0E"/>
    <w:rsid w:val="007D0EEA"/>
    <w:rsid w:val="007D140A"/>
    <w:rsid w:val="007D145E"/>
    <w:rsid w:val="007D1F46"/>
    <w:rsid w:val="007D2CEF"/>
    <w:rsid w:val="007D2E2D"/>
    <w:rsid w:val="007D3C13"/>
    <w:rsid w:val="007D3DAD"/>
    <w:rsid w:val="007D42F0"/>
    <w:rsid w:val="007D4A97"/>
    <w:rsid w:val="007D5A19"/>
    <w:rsid w:val="007D5FB3"/>
    <w:rsid w:val="007D62FE"/>
    <w:rsid w:val="007D6373"/>
    <w:rsid w:val="007D7BE7"/>
    <w:rsid w:val="007E068D"/>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5F54"/>
    <w:rsid w:val="007E6120"/>
    <w:rsid w:val="007E6976"/>
    <w:rsid w:val="007E69FE"/>
    <w:rsid w:val="007E6A69"/>
    <w:rsid w:val="007E6D23"/>
    <w:rsid w:val="007E7D2B"/>
    <w:rsid w:val="007E7F75"/>
    <w:rsid w:val="007F0085"/>
    <w:rsid w:val="007F029B"/>
    <w:rsid w:val="007F058D"/>
    <w:rsid w:val="007F202E"/>
    <w:rsid w:val="007F2218"/>
    <w:rsid w:val="007F2A07"/>
    <w:rsid w:val="007F33DE"/>
    <w:rsid w:val="007F3809"/>
    <w:rsid w:val="007F3B21"/>
    <w:rsid w:val="007F3EBD"/>
    <w:rsid w:val="007F3F51"/>
    <w:rsid w:val="007F46E2"/>
    <w:rsid w:val="007F4BA2"/>
    <w:rsid w:val="007F4DBD"/>
    <w:rsid w:val="007F5B90"/>
    <w:rsid w:val="007F65FA"/>
    <w:rsid w:val="007F6F07"/>
    <w:rsid w:val="007F7FC3"/>
    <w:rsid w:val="00800BAF"/>
    <w:rsid w:val="00800D0B"/>
    <w:rsid w:val="00801B9E"/>
    <w:rsid w:val="00801C2C"/>
    <w:rsid w:val="008023F2"/>
    <w:rsid w:val="008028DF"/>
    <w:rsid w:val="00802F22"/>
    <w:rsid w:val="00803532"/>
    <w:rsid w:val="00803963"/>
    <w:rsid w:val="00804AC9"/>
    <w:rsid w:val="008054F8"/>
    <w:rsid w:val="0080698D"/>
    <w:rsid w:val="008076A4"/>
    <w:rsid w:val="008077D1"/>
    <w:rsid w:val="008102A3"/>
    <w:rsid w:val="00811577"/>
    <w:rsid w:val="00811700"/>
    <w:rsid w:val="00811D53"/>
    <w:rsid w:val="00812573"/>
    <w:rsid w:val="008126ED"/>
    <w:rsid w:val="00813283"/>
    <w:rsid w:val="00813721"/>
    <w:rsid w:val="00813DD4"/>
    <w:rsid w:val="008142BD"/>
    <w:rsid w:val="00814C7D"/>
    <w:rsid w:val="0081509B"/>
    <w:rsid w:val="00815198"/>
    <w:rsid w:val="00815266"/>
    <w:rsid w:val="0081598C"/>
    <w:rsid w:val="00816235"/>
    <w:rsid w:val="00816546"/>
    <w:rsid w:val="00816570"/>
    <w:rsid w:val="00816781"/>
    <w:rsid w:val="00816FF5"/>
    <w:rsid w:val="0081768C"/>
    <w:rsid w:val="00817CEF"/>
    <w:rsid w:val="00817DE7"/>
    <w:rsid w:val="00817F5C"/>
    <w:rsid w:val="00821153"/>
    <w:rsid w:val="0082190F"/>
    <w:rsid w:val="0082207E"/>
    <w:rsid w:val="008228B4"/>
    <w:rsid w:val="00822F5F"/>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56D"/>
    <w:rsid w:val="00835837"/>
    <w:rsid w:val="0083673C"/>
    <w:rsid w:val="00837075"/>
    <w:rsid w:val="008372E1"/>
    <w:rsid w:val="008379CE"/>
    <w:rsid w:val="00837CC9"/>
    <w:rsid w:val="00840843"/>
    <w:rsid w:val="00841001"/>
    <w:rsid w:val="0084129C"/>
    <w:rsid w:val="00841A42"/>
    <w:rsid w:val="00841EB2"/>
    <w:rsid w:val="008430F2"/>
    <w:rsid w:val="0084516F"/>
    <w:rsid w:val="00845B28"/>
    <w:rsid w:val="00845CB1"/>
    <w:rsid w:val="00846564"/>
    <w:rsid w:val="00846754"/>
    <w:rsid w:val="00846F32"/>
    <w:rsid w:val="00847AA8"/>
    <w:rsid w:val="00847C19"/>
    <w:rsid w:val="00847D60"/>
    <w:rsid w:val="00847F9C"/>
    <w:rsid w:val="00850624"/>
    <w:rsid w:val="008508AB"/>
    <w:rsid w:val="00850BE6"/>
    <w:rsid w:val="008518C0"/>
    <w:rsid w:val="00851B3E"/>
    <w:rsid w:val="00852443"/>
    <w:rsid w:val="0085369E"/>
    <w:rsid w:val="008541C6"/>
    <w:rsid w:val="008544AB"/>
    <w:rsid w:val="008546EA"/>
    <w:rsid w:val="00854795"/>
    <w:rsid w:val="00854859"/>
    <w:rsid w:val="00854B7E"/>
    <w:rsid w:val="00854BDD"/>
    <w:rsid w:val="00855522"/>
    <w:rsid w:val="008557E0"/>
    <w:rsid w:val="00855F38"/>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DD3"/>
    <w:rsid w:val="008621F6"/>
    <w:rsid w:val="0086225F"/>
    <w:rsid w:val="008626D6"/>
    <w:rsid w:val="00862F05"/>
    <w:rsid w:val="008631C9"/>
    <w:rsid w:val="00863833"/>
    <w:rsid w:val="008638B0"/>
    <w:rsid w:val="008638EE"/>
    <w:rsid w:val="0086399A"/>
    <w:rsid w:val="008648CF"/>
    <w:rsid w:val="00864AF6"/>
    <w:rsid w:val="00864D7F"/>
    <w:rsid w:val="00867BC6"/>
    <w:rsid w:val="00867F9E"/>
    <w:rsid w:val="00870042"/>
    <w:rsid w:val="00870189"/>
    <w:rsid w:val="0087054B"/>
    <w:rsid w:val="00871395"/>
    <w:rsid w:val="008720E5"/>
    <w:rsid w:val="0087238A"/>
    <w:rsid w:val="0087299E"/>
    <w:rsid w:val="0087321E"/>
    <w:rsid w:val="0087332A"/>
    <w:rsid w:val="00873490"/>
    <w:rsid w:val="0087353B"/>
    <w:rsid w:val="008735ED"/>
    <w:rsid w:val="00873BDF"/>
    <w:rsid w:val="00874F55"/>
    <w:rsid w:val="00874FDF"/>
    <w:rsid w:val="008752B6"/>
    <w:rsid w:val="00875833"/>
    <w:rsid w:val="00875C56"/>
    <w:rsid w:val="00875FB2"/>
    <w:rsid w:val="00880BD6"/>
    <w:rsid w:val="00881B7C"/>
    <w:rsid w:val="00881CB6"/>
    <w:rsid w:val="00881F98"/>
    <w:rsid w:val="008826C1"/>
    <w:rsid w:val="008832A9"/>
    <w:rsid w:val="0088345B"/>
    <w:rsid w:val="008846DF"/>
    <w:rsid w:val="00884A83"/>
    <w:rsid w:val="00884CF6"/>
    <w:rsid w:val="0088520B"/>
    <w:rsid w:val="00885312"/>
    <w:rsid w:val="0088552B"/>
    <w:rsid w:val="00885ACF"/>
    <w:rsid w:val="008867C9"/>
    <w:rsid w:val="008867F6"/>
    <w:rsid w:val="00887D9A"/>
    <w:rsid w:val="00890BC2"/>
    <w:rsid w:val="00890E1C"/>
    <w:rsid w:val="00891692"/>
    <w:rsid w:val="00892490"/>
    <w:rsid w:val="00892643"/>
    <w:rsid w:val="008926A5"/>
    <w:rsid w:val="00892A7E"/>
    <w:rsid w:val="00892D2D"/>
    <w:rsid w:val="00892E6B"/>
    <w:rsid w:val="008933C5"/>
    <w:rsid w:val="00893F8B"/>
    <w:rsid w:val="008943DD"/>
    <w:rsid w:val="008947B8"/>
    <w:rsid w:val="00894822"/>
    <w:rsid w:val="00894852"/>
    <w:rsid w:val="00894D74"/>
    <w:rsid w:val="00895569"/>
    <w:rsid w:val="00896CC4"/>
    <w:rsid w:val="008974C0"/>
    <w:rsid w:val="0089792C"/>
    <w:rsid w:val="008A02D7"/>
    <w:rsid w:val="008A0449"/>
    <w:rsid w:val="008A140C"/>
    <w:rsid w:val="008A175F"/>
    <w:rsid w:val="008A28FE"/>
    <w:rsid w:val="008A33A6"/>
    <w:rsid w:val="008A33E0"/>
    <w:rsid w:val="008A3E10"/>
    <w:rsid w:val="008A3EF6"/>
    <w:rsid w:val="008A4755"/>
    <w:rsid w:val="008A4B97"/>
    <w:rsid w:val="008A4DE5"/>
    <w:rsid w:val="008A4EEE"/>
    <w:rsid w:val="008A5428"/>
    <w:rsid w:val="008A5B42"/>
    <w:rsid w:val="008A5C1E"/>
    <w:rsid w:val="008A6D4B"/>
    <w:rsid w:val="008B00CF"/>
    <w:rsid w:val="008B0974"/>
    <w:rsid w:val="008B0C7C"/>
    <w:rsid w:val="008B108F"/>
    <w:rsid w:val="008B134C"/>
    <w:rsid w:val="008B1AA5"/>
    <w:rsid w:val="008B2050"/>
    <w:rsid w:val="008B20A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08C"/>
    <w:rsid w:val="008C2520"/>
    <w:rsid w:val="008C2671"/>
    <w:rsid w:val="008C2EF2"/>
    <w:rsid w:val="008C3434"/>
    <w:rsid w:val="008C35EF"/>
    <w:rsid w:val="008C3635"/>
    <w:rsid w:val="008C377F"/>
    <w:rsid w:val="008C400F"/>
    <w:rsid w:val="008C40D1"/>
    <w:rsid w:val="008C485E"/>
    <w:rsid w:val="008C4D45"/>
    <w:rsid w:val="008C55C0"/>
    <w:rsid w:val="008C5C66"/>
    <w:rsid w:val="008C5CBB"/>
    <w:rsid w:val="008C6391"/>
    <w:rsid w:val="008C71E8"/>
    <w:rsid w:val="008D0201"/>
    <w:rsid w:val="008D0253"/>
    <w:rsid w:val="008D0283"/>
    <w:rsid w:val="008D036C"/>
    <w:rsid w:val="008D12FE"/>
    <w:rsid w:val="008D1E0D"/>
    <w:rsid w:val="008D21DC"/>
    <w:rsid w:val="008D21E6"/>
    <w:rsid w:val="008D2391"/>
    <w:rsid w:val="008D3D41"/>
    <w:rsid w:val="008D428C"/>
    <w:rsid w:val="008D50D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D79"/>
    <w:rsid w:val="008E50FA"/>
    <w:rsid w:val="008E5110"/>
    <w:rsid w:val="008E54B3"/>
    <w:rsid w:val="008E55EA"/>
    <w:rsid w:val="008E5CBD"/>
    <w:rsid w:val="008E5D45"/>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490A"/>
    <w:rsid w:val="008F5868"/>
    <w:rsid w:val="008F5B92"/>
    <w:rsid w:val="008F5EBE"/>
    <w:rsid w:val="008F6781"/>
    <w:rsid w:val="008F6CE0"/>
    <w:rsid w:val="008F707E"/>
    <w:rsid w:val="008F74D6"/>
    <w:rsid w:val="008F7E0B"/>
    <w:rsid w:val="008F7FC1"/>
    <w:rsid w:val="00900354"/>
    <w:rsid w:val="00900A16"/>
    <w:rsid w:val="00900F4E"/>
    <w:rsid w:val="00901BE7"/>
    <w:rsid w:val="00902086"/>
    <w:rsid w:val="00902D11"/>
    <w:rsid w:val="009039BB"/>
    <w:rsid w:val="00904112"/>
    <w:rsid w:val="00904602"/>
    <w:rsid w:val="00905546"/>
    <w:rsid w:val="00905B7C"/>
    <w:rsid w:val="00905E2F"/>
    <w:rsid w:val="00906A7E"/>
    <w:rsid w:val="00906F87"/>
    <w:rsid w:val="009079D3"/>
    <w:rsid w:val="00910B8D"/>
    <w:rsid w:val="00911643"/>
    <w:rsid w:val="00911929"/>
    <w:rsid w:val="009128C1"/>
    <w:rsid w:val="00912CDF"/>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82"/>
    <w:rsid w:val="00922FC7"/>
    <w:rsid w:val="009232D2"/>
    <w:rsid w:val="009241F6"/>
    <w:rsid w:val="0092427E"/>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547E"/>
    <w:rsid w:val="00935665"/>
    <w:rsid w:val="00935A30"/>
    <w:rsid w:val="00935FB4"/>
    <w:rsid w:val="00936839"/>
    <w:rsid w:val="009369BA"/>
    <w:rsid w:val="0093763F"/>
    <w:rsid w:val="00940C8C"/>
    <w:rsid w:val="00941FC5"/>
    <w:rsid w:val="00942500"/>
    <w:rsid w:val="00942AB9"/>
    <w:rsid w:val="00943129"/>
    <w:rsid w:val="0094405E"/>
    <w:rsid w:val="00945402"/>
    <w:rsid w:val="00945982"/>
    <w:rsid w:val="00945EFA"/>
    <w:rsid w:val="00946910"/>
    <w:rsid w:val="00946D19"/>
    <w:rsid w:val="009471B7"/>
    <w:rsid w:val="00947ED9"/>
    <w:rsid w:val="009503AA"/>
    <w:rsid w:val="009505E3"/>
    <w:rsid w:val="00950B92"/>
    <w:rsid w:val="00951A3E"/>
    <w:rsid w:val="00951F8F"/>
    <w:rsid w:val="009526EC"/>
    <w:rsid w:val="0095279F"/>
    <w:rsid w:val="00952A57"/>
    <w:rsid w:val="009544B9"/>
    <w:rsid w:val="00954F05"/>
    <w:rsid w:val="00955164"/>
    <w:rsid w:val="00956082"/>
    <w:rsid w:val="009560D0"/>
    <w:rsid w:val="00956912"/>
    <w:rsid w:val="00956D08"/>
    <w:rsid w:val="00957643"/>
    <w:rsid w:val="00957A4A"/>
    <w:rsid w:val="009602D6"/>
    <w:rsid w:val="009608AE"/>
    <w:rsid w:val="00960A37"/>
    <w:rsid w:val="00961463"/>
    <w:rsid w:val="0096162E"/>
    <w:rsid w:val="009617BF"/>
    <w:rsid w:val="00961E0A"/>
    <w:rsid w:val="009627E8"/>
    <w:rsid w:val="00962CDF"/>
    <w:rsid w:val="00962E06"/>
    <w:rsid w:val="0096342A"/>
    <w:rsid w:val="00963BE5"/>
    <w:rsid w:val="009647FE"/>
    <w:rsid w:val="0096480F"/>
    <w:rsid w:val="0096489A"/>
    <w:rsid w:val="00964C32"/>
    <w:rsid w:val="009651C1"/>
    <w:rsid w:val="009659AC"/>
    <w:rsid w:val="00965CE9"/>
    <w:rsid w:val="00966741"/>
    <w:rsid w:val="00967830"/>
    <w:rsid w:val="00967B9A"/>
    <w:rsid w:val="00971403"/>
    <w:rsid w:val="00971C26"/>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08C"/>
    <w:rsid w:val="0098012B"/>
    <w:rsid w:val="0098057B"/>
    <w:rsid w:val="0098147C"/>
    <w:rsid w:val="009814F0"/>
    <w:rsid w:val="00981DAC"/>
    <w:rsid w:val="0098289F"/>
    <w:rsid w:val="00982AC3"/>
    <w:rsid w:val="0098305A"/>
    <w:rsid w:val="00983357"/>
    <w:rsid w:val="00983C00"/>
    <w:rsid w:val="00983D2F"/>
    <w:rsid w:val="00983DCB"/>
    <w:rsid w:val="00984686"/>
    <w:rsid w:val="00984A4C"/>
    <w:rsid w:val="00985BA2"/>
    <w:rsid w:val="00985BE8"/>
    <w:rsid w:val="009863B0"/>
    <w:rsid w:val="009865CD"/>
    <w:rsid w:val="00987106"/>
    <w:rsid w:val="00987CCB"/>
    <w:rsid w:val="009901CA"/>
    <w:rsid w:val="009903AA"/>
    <w:rsid w:val="0099061D"/>
    <w:rsid w:val="00991B01"/>
    <w:rsid w:val="00991BD0"/>
    <w:rsid w:val="00991EF5"/>
    <w:rsid w:val="00992618"/>
    <w:rsid w:val="00992E88"/>
    <w:rsid w:val="0099304A"/>
    <w:rsid w:val="009949F8"/>
    <w:rsid w:val="00994A19"/>
    <w:rsid w:val="00994E2B"/>
    <w:rsid w:val="00997156"/>
    <w:rsid w:val="009976AD"/>
    <w:rsid w:val="00997AA3"/>
    <w:rsid w:val="00997D7F"/>
    <w:rsid w:val="009A0442"/>
    <w:rsid w:val="009A09FD"/>
    <w:rsid w:val="009A0D8D"/>
    <w:rsid w:val="009A0E7F"/>
    <w:rsid w:val="009A1011"/>
    <w:rsid w:val="009A19B3"/>
    <w:rsid w:val="009A1ABD"/>
    <w:rsid w:val="009A1ACA"/>
    <w:rsid w:val="009A1C84"/>
    <w:rsid w:val="009A21AF"/>
    <w:rsid w:val="009A2547"/>
    <w:rsid w:val="009A276D"/>
    <w:rsid w:val="009A2A48"/>
    <w:rsid w:val="009A3512"/>
    <w:rsid w:val="009A37B7"/>
    <w:rsid w:val="009A3A89"/>
    <w:rsid w:val="009A4BAF"/>
    <w:rsid w:val="009A542C"/>
    <w:rsid w:val="009A54B7"/>
    <w:rsid w:val="009A57FF"/>
    <w:rsid w:val="009A6985"/>
    <w:rsid w:val="009A6AFA"/>
    <w:rsid w:val="009A6D7A"/>
    <w:rsid w:val="009A6E5E"/>
    <w:rsid w:val="009A6F0B"/>
    <w:rsid w:val="009A7C42"/>
    <w:rsid w:val="009B0A7E"/>
    <w:rsid w:val="009B253B"/>
    <w:rsid w:val="009B2E8F"/>
    <w:rsid w:val="009B3525"/>
    <w:rsid w:val="009B3A9D"/>
    <w:rsid w:val="009B3FE4"/>
    <w:rsid w:val="009B4233"/>
    <w:rsid w:val="009B5668"/>
    <w:rsid w:val="009B57D6"/>
    <w:rsid w:val="009B5B0F"/>
    <w:rsid w:val="009B62E3"/>
    <w:rsid w:val="009B6791"/>
    <w:rsid w:val="009B720E"/>
    <w:rsid w:val="009C0C31"/>
    <w:rsid w:val="009C144C"/>
    <w:rsid w:val="009C2160"/>
    <w:rsid w:val="009C25AF"/>
    <w:rsid w:val="009C288C"/>
    <w:rsid w:val="009C3A4A"/>
    <w:rsid w:val="009C41FD"/>
    <w:rsid w:val="009C4616"/>
    <w:rsid w:val="009C4B63"/>
    <w:rsid w:val="009C549E"/>
    <w:rsid w:val="009C54A0"/>
    <w:rsid w:val="009C5823"/>
    <w:rsid w:val="009C6026"/>
    <w:rsid w:val="009C651E"/>
    <w:rsid w:val="009C6EDF"/>
    <w:rsid w:val="009C70CF"/>
    <w:rsid w:val="009D0904"/>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E00C2"/>
    <w:rsid w:val="009E08FA"/>
    <w:rsid w:val="009E0EBE"/>
    <w:rsid w:val="009E176E"/>
    <w:rsid w:val="009E1933"/>
    <w:rsid w:val="009E1F49"/>
    <w:rsid w:val="009E22AA"/>
    <w:rsid w:val="009E2381"/>
    <w:rsid w:val="009E277F"/>
    <w:rsid w:val="009E2CBF"/>
    <w:rsid w:val="009E2E41"/>
    <w:rsid w:val="009E2EA6"/>
    <w:rsid w:val="009E4446"/>
    <w:rsid w:val="009E4BEC"/>
    <w:rsid w:val="009E4EE1"/>
    <w:rsid w:val="009E63CF"/>
    <w:rsid w:val="009E689E"/>
    <w:rsid w:val="009E6A36"/>
    <w:rsid w:val="009E6C2F"/>
    <w:rsid w:val="009E7C24"/>
    <w:rsid w:val="009F0862"/>
    <w:rsid w:val="009F0DD5"/>
    <w:rsid w:val="009F12EF"/>
    <w:rsid w:val="009F30B7"/>
    <w:rsid w:val="009F394A"/>
    <w:rsid w:val="009F3B85"/>
    <w:rsid w:val="009F4153"/>
    <w:rsid w:val="009F5E76"/>
    <w:rsid w:val="009F687C"/>
    <w:rsid w:val="009F6902"/>
    <w:rsid w:val="009F6C0D"/>
    <w:rsid w:val="009F7D09"/>
    <w:rsid w:val="00A003BB"/>
    <w:rsid w:val="00A009AA"/>
    <w:rsid w:val="00A00A8B"/>
    <w:rsid w:val="00A01503"/>
    <w:rsid w:val="00A01737"/>
    <w:rsid w:val="00A01A91"/>
    <w:rsid w:val="00A01B27"/>
    <w:rsid w:val="00A0231E"/>
    <w:rsid w:val="00A025EC"/>
    <w:rsid w:val="00A02C50"/>
    <w:rsid w:val="00A03816"/>
    <w:rsid w:val="00A03D0E"/>
    <w:rsid w:val="00A0462F"/>
    <w:rsid w:val="00A04E81"/>
    <w:rsid w:val="00A0594B"/>
    <w:rsid w:val="00A1070A"/>
    <w:rsid w:val="00A108FA"/>
    <w:rsid w:val="00A10B10"/>
    <w:rsid w:val="00A11C32"/>
    <w:rsid w:val="00A12348"/>
    <w:rsid w:val="00A12E5C"/>
    <w:rsid w:val="00A1389B"/>
    <w:rsid w:val="00A1396F"/>
    <w:rsid w:val="00A14024"/>
    <w:rsid w:val="00A1463A"/>
    <w:rsid w:val="00A16C15"/>
    <w:rsid w:val="00A17C5D"/>
    <w:rsid w:val="00A21212"/>
    <w:rsid w:val="00A21295"/>
    <w:rsid w:val="00A218F0"/>
    <w:rsid w:val="00A227A7"/>
    <w:rsid w:val="00A235C4"/>
    <w:rsid w:val="00A237F0"/>
    <w:rsid w:val="00A23B31"/>
    <w:rsid w:val="00A24056"/>
    <w:rsid w:val="00A241B2"/>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61E"/>
    <w:rsid w:val="00A32902"/>
    <w:rsid w:val="00A33CB6"/>
    <w:rsid w:val="00A33E4E"/>
    <w:rsid w:val="00A34543"/>
    <w:rsid w:val="00A34DE7"/>
    <w:rsid w:val="00A35477"/>
    <w:rsid w:val="00A356C3"/>
    <w:rsid w:val="00A35ACB"/>
    <w:rsid w:val="00A36085"/>
    <w:rsid w:val="00A366C1"/>
    <w:rsid w:val="00A36A49"/>
    <w:rsid w:val="00A36F8B"/>
    <w:rsid w:val="00A37079"/>
    <w:rsid w:val="00A373D9"/>
    <w:rsid w:val="00A37535"/>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6221"/>
    <w:rsid w:val="00A46E50"/>
    <w:rsid w:val="00A46F1A"/>
    <w:rsid w:val="00A47E37"/>
    <w:rsid w:val="00A50380"/>
    <w:rsid w:val="00A50415"/>
    <w:rsid w:val="00A5054A"/>
    <w:rsid w:val="00A50B5E"/>
    <w:rsid w:val="00A51816"/>
    <w:rsid w:val="00A524E0"/>
    <w:rsid w:val="00A53010"/>
    <w:rsid w:val="00A53918"/>
    <w:rsid w:val="00A54AD7"/>
    <w:rsid w:val="00A54DCD"/>
    <w:rsid w:val="00A54F25"/>
    <w:rsid w:val="00A55346"/>
    <w:rsid w:val="00A55705"/>
    <w:rsid w:val="00A55AA9"/>
    <w:rsid w:val="00A5625F"/>
    <w:rsid w:val="00A56467"/>
    <w:rsid w:val="00A572DA"/>
    <w:rsid w:val="00A573EC"/>
    <w:rsid w:val="00A60207"/>
    <w:rsid w:val="00A602E0"/>
    <w:rsid w:val="00A60A45"/>
    <w:rsid w:val="00A60A85"/>
    <w:rsid w:val="00A60B5A"/>
    <w:rsid w:val="00A61E1C"/>
    <w:rsid w:val="00A62A54"/>
    <w:rsid w:val="00A633B7"/>
    <w:rsid w:val="00A63B5A"/>
    <w:rsid w:val="00A63F72"/>
    <w:rsid w:val="00A6599E"/>
    <w:rsid w:val="00A66649"/>
    <w:rsid w:val="00A66BB4"/>
    <w:rsid w:val="00A66FA9"/>
    <w:rsid w:val="00A67785"/>
    <w:rsid w:val="00A677C0"/>
    <w:rsid w:val="00A70B51"/>
    <w:rsid w:val="00A7150F"/>
    <w:rsid w:val="00A72F31"/>
    <w:rsid w:val="00A73365"/>
    <w:rsid w:val="00A7363B"/>
    <w:rsid w:val="00A73AE5"/>
    <w:rsid w:val="00A73CAA"/>
    <w:rsid w:val="00A73CD5"/>
    <w:rsid w:val="00A7416C"/>
    <w:rsid w:val="00A753F5"/>
    <w:rsid w:val="00A7542C"/>
    <w:rsid w:val="00A7571B"/>
    <w:rsid w:val="00A76360"/>
    <w:rsid w:val="00A7649A"/>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9055C"/>
    <w:rsid w:val="00A9125D"/>
    <w:rsid w:val="00A9132B"/>
    <w:rsid w:val="00A92D64"/>
    <w:rsid w:val="00A92EFE"/>
    <w:rsid w:val="00A9315A"/>
    <w:rsid w:val="00A938E1"/>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268"/>
    <w:rsid w:val="00AA2C41"/>
    <w:rsid w:val="00AA4D3D"/>
    <w:rsid w:val="00AA57E9"/>
    <w:rsid w:val="00AA5D89"/>
    <w:rsid w:val="00AA62BA"/>
    <w:rsid w:val="00AA643A"/>
    <w:rsid w:val="00AA683C"/>
    <w:rsid w:val="00AA73BA"/>
    <w:rsid w:val="00AA75B7"/>
    <w:rsid w:val="00AA7E54"/>
    <w:rsid w:val="00AB046D"/>
    <w:rsid w:val="00AB110D"/>
    <w:rsid w:val="00AB15A8"/>
    <w:rsid w:val="00AB27E5"/>
    <w:rsid w:val="00AB31F2"/>
    <w:rsid w:val="00AB6089"/>
    <w:rsid w:val="00AB6BEF"/>
    <w:rsid w:val="00AB6DCA"/>
    <w:rsid w:val="00AB6F7F"/>
    <w:rsid w:val="00AB7DC8"/>
    <w:rsid w:val="00AC09CC"/>
    <w:rsid w:val="00AC0AB7"/>
    <w:rsid w:val="00AC0B4E"/>
    <w:rsid w:val="00AC190C"/>
    <w:rsid w:val="00AC194B"/>
    <w:rsid w:val="00AC3060"/>
    <w:rsid w:val="00AC3EDF"/>
    <w:rsid w:val="00AC442E"/>
    <w:rsid w:val="00AC55B9"/>
    <w:rsid w:val="00AC569B"/>
    <w:rsid w:val="00AC641F"/>
    <w:rsid w:val="00AC6C03"/>
    <w:rsid w:val="00AC7320"/>
    <w:rsid w:val="00AC7397"/>
    <w:rsid w:val="00AC7685"/>
    <w:rsid w:val="00AC771B"/>
    <w:rsid w:val="00AC7CDB"/>
    <w:rsid w:val="00AC7EE5"/>
    <w:rsid w:val="00AD00EE"/>
    <w:rsid w:val="00AD0C25"/>
    <w:rsid w:val="00AD0D07"/>
    <w:rsid w:val="00AD1804"/>
    <w:rsid w:val="00AD5104"/>
    <w:rsid w:val="00AD57CE"/>
    <w:rsid w:val="00AD6456"/>
    <w:rsid w:val="00AD6ADC"/>
    <w:rsid w:val="00AD7387"/>
    <w:rsid w:val="00AD74AF"/>
    <w:rsid w:val="00AD7670"/>
    <w:rsid w:val="00AD7CB6"/>
    <w:rsid w:val="00AE1254"/>
    <w:rsid w:val="00AE171D"/>
    <w:rsid w:val="00AE1891"/>
    <w:rsid w:val="00AE1BAE"/>
    <w:rsid w:val="00AE1C26"/>
    <w:rsid w:val="00AE1C37"/>
    <w:rsid w:val="00AE2CA9"/>
    <w:rsid w:val="00AE42C2"/>
    <w:rsid w:val="00AE55D4"/>
    <w:rsid w:val="00AE680C"/>
    <w:rsid w:val="00AE68DB"/>
    <w:rsid w:val="00AE7EFF"/>
    <w:rsid w:val="00AF203C"/>
    <w:rsid w:val="00AF2735"/>
    <w:rsid w:val="00AF33C4"/>
    <w:rsid w:val="00AF346F"/>
    <w:rsid w:val="00AF3D2E"/>
    <w:rsid w:val="00AF4CC7"/>
    <w:rsid w:val="00AF5533"/>
    <w:rsid w:val="00AF5761"/>
    <w:rsid w:val="00AF58F0"/>
    <w:rsid w:val="00AF592F"/>
    <w:rsid w:val="00AF73AB"/>
    <w:rsid w:val="00B004E8"/>
    <w:rsid w:val="00B00F9E"/>
    <w:rsid w:val="00B01498"/>
    <w:rsid w:val="00B015F5"/>
    <w:rsid w:val="00B0223A"/>
    <w:rsid w:val="00B039C2"/>
    <w:rsid w:val="00B0449E"/>
    <w:rsid w:val="00B04645"/>
    <w:rsid w:val="00B04FC6"/>
    <w:rsid w:val="00B05245"/>
    <w:rsid w:val="00B054BA"/>
    <w:rsid w:val="00B0551B"/>
    <w:rsid w:val="00B055BF"/>
    <w:rsid w:val="00B05624"/>
    <w:rsid w:val="00B0574C"/>
    <w:rsid w:val="00B05D20"/>
    <w:rsid w:val="00B0617E"/>
    <w:rsid w:val="00B07BC9"/>
    <w:rsid w:val="00B07D3C"/>
    <w:rsid w:val="00B07F08"/>
    <w:rsid w:val="00B10A65"/>
    <w:rsid w:val="00B10F94"/>
    <w:rsid w:val="00B12123"/>
    <w:rsid w:val="00B136FE"/>
    <w:rsid w:val="00B13CB9"/>
    <w:rsid w:val="00B14253"/>
    <w:rsid w:val="00B142E8"/>
    <w:rsid w:val="00B145F4"/>
    <w:rsid w:val="00B14EB1"/>
    <w:rsid w:val="00B150FC"/>
    <w:rsid w:val="00B15E5A"/>
    <w:rsid w:val="00B160C3"/>
    <w:rsid w:val="00B16130"/>
    <w:rsid w:val="00B166EB"/>
    <w:rsid w:val="00B16ED0"/>
    <w:rsid w:val="00B17236"/>
    <w:rsid w:val="00B17A36"/>
    <w:rsid w:val="00B17AFE"/>
    <w:rsid w:val="00B203F8"/>
    <w:rsid w:val="00B20454"/>
    <w:rsid w:val="00B20DB5"/>
    <w:rsid w:val="00B20FA0"/>
    <w:rsid w:val="00B21547"/>
    <w:rsid w:val="00B21B4B"/>
    <w:rsid w:val="00B2210A"/>
    <w:rsid w:val="00B22ADC"/>
    <w:rsid w:val="00B22E74"/>
    <w:rsid w:val="00B230CB"/>
    <w:rsid w:val="00B2344B"/>
    <w:rsid w:val="00B2367B"/>
    <w:rsid w:val="00B23A49"/>
    <w:rsid w:val="00B242FE"/>
    <w:rsid w:val="00B2631E"/>
    <w:rsid w:val="00B267CA"/>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0DAC"/>
    <w:rsid w:val="00B412A7"/>
    <w:rsid w:val="00B412F4"/>
    <w:rsid w:val="00B41671"/>
    <w:rsid w:val="00B420FE"/>
    <w:rsid w:val="00B45A4E"/>
    <w:rsid w:val="00B45ECB"/>
    <w:rsid w:val="00B47358"/>
    <w:rsid w:val="00B47417"/>
    <w:rsid w:val="00B475D1"/>
    <w:rsid w:val="00B47FC6"/>
    <w:rsid w:val="00B50380"/>
    <w:rsid w:val="00B50D22"/>
    <w:rsid w:val="00B51427"/>
    <w:rsid w:val="00B51979"/>
    <w:rsid w:val="00B51CC0"/>
    <w:rsid w:val="00B51EF5"/>
    <w:rsid w:val="00B5230C"/>
    <w:rsid w:val="00B52511"/>
    <w:rsid w:val="00B52520"/>
    <w:rsid w:val="00B52D35"/>
    <w:rsid w:val="00B53485"/>
    <w:rsid w:val="00B53D72"/>
    <w:rsid w:val="00B53DF4"/>
    <w:rsid w:val="00B54561"/>
    <w:rsid w:val="00B552F6"/>
    <w:rsid w:val="00B55539"/>
    <w:rsid w:val="00B55A71"/>
    <w:rsid w:val="00B55C74"/>
    <w:rsid w:val="00B55FDB"/>
    <w:rsid w:val="00B56584"/>
    <w:rsid w:val="00B56E82"/>
    <w:rsid w:val="00B57243"/>
    <w:rsid w:val="00B57280"/>
    <w:rsid w:val="00B57385"/>
    <w:rsid w:val="00B57C1C"/>
    <w:rsid w:val="00B602BE"/>
    <w:rsid w:val="00B6030F"/>
    <w:rsid w:val="00B60BC9"/>
    <w:rsid w:val="00B60E65"/>
    <w:rsid w:val="00B611C0"/>
    <w:rsid w:val="00B61260"/>
    <w:rsid w:val="00B612A3"/>
    <w:rsid w:val="00B6248E"/>
    <w:rsid w:val="00B6339E"/>
    <w:rsid w:val="00B633D1"/>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9F3"/>
    <w:rsid w:val="00B75D29"/>
    <w:rsid w:val="00B76133"/>
    <w:rsid w:val="00B76BBD"/>
    <w:rsid w:val="00B80368"/>
    <w:rsid w:val="00B807CE"/>
    <w:rsid w:val="00B809DD"/>
    <w:rsid w:val="00B80DE6"/>
    <w:rsid w:val="00B8176C"/>
    <w:rsid w:val="00B82099"/>
    <w:rsid w:val="00B8261D"/>
    <w:rsid w:val="00B8410E"/>
    <w:rsid w:val="00B84872"/>
    <w:rsid w:val="00B84B40"/>
    <w:rsid w:val="00B852FA"/>
    <w:rsid w:val="00B85C1F"/>
    <w:rsid w:val="00B861A3"/>
    <w:rsid w:val="00B86366"/>
    <w:rsid w:val="00B86DF4"/>
    <w:rsid w:val="00B8706D"/>
    <w:rsid w:val="00B87ADF"/>
    <w:rsid w:val="00B902A3"/>
    <w:rsid w:val="00B90578"/>
    <w:rsid w:val="00B90BAD"/>
    <w:rsid w:val="00B91A84"/>
    <w:rsid w:val="00B91F4E"/>
    <w:rsid w:val="00B922DD"/>
    <w:rsid w:val="00B9257C"/>
    <w:rsid w:val="00B92EA9"/>
    <w:rsid w:val="00B930DF"/>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246D"/>
    <w:rsid w:val="00BA3339"/>
    <w:rsid w:val="00BA3CAD"/>
    <w:rsid w:val="00BA3F7A"/>
    <w:rsid w:val="00BA4EA0"/>
    <w:rsid w:val="00BA63C8"/>
    <w:rsid w:val="00BA6B41"/>
    <w:rsid w:val="00BA7460"/>
    <w:rsid w:val="00BA7BAD"/>
    <w:rsid w:val="00BB0658"/>
    <w:rsid w:val="00BB1094"/>
    <w:rsid w:val="00BB1542"/>
    <w:rsid w:val="00BB2022"/>
    <w:rsid w:val="00BB43D4"/>
    <w:rsid w:val="00BB4A67"/>
    <w:rsid w:val="00BB520D"/>
    <w:rsid w:val="00BB625E"/>
    <w:rsid w:val="00BB6448"/>
    <w:rsid w:val="00BB6606"/>
    <w:rsid w:val="00BB66DC"/>
    <w:rsid w:val="00BB6989"/>
    <w:rsid w:val="00BB6C2C"/>
    <w:rsid w:val="00BB72CA"/>
    <w:rsid w:val="00BB7570"/>
    <w:rsid w:val="00BB7CCA"/>
    <w:rsid w:val="00BC0477"/>
    <w:rsid w:val="00BC0BDE"/>
    <w:rsid w:val="00BC1109"/>
    <w:rsid w:val="00BC1315"/>
    <w:rsid w:val="00BC1A1A"/>
    <w:rsid w:val="00BC1A87"/>
    <w:rsid w:val="00BC2802"/>
    <w:rsid w:val="00BC4D6D"/>
    <w:rsid w:val="00BC571F"/>
    <w:rsid w:val="00BC6C3D"/>
    <w:rsid w:val="00BC6EE8"/>
    <w:rsid w:val="00BC7428"/>
    <w:rsid w:val="00BC7677"/>
    <w:rsid w:val="00BD0245"/>
    <w:rsid w:val="00BD040A"/>
    <w:rsid w:val="00BD057D"/>
    <w:rsid w:val="00BD05D7"/>
    <w:rsid w:val="00BD060C"/>
    <w:rsid w:val="00BD0770"/>
    <w:rsid w:val="00BD0FD3"/>
    <w:rsid w:val="00BD1088"/>
    <w:rsid w:val="00BD2CDD"/>
    <w:rsid w:val="00BD2F51"/>
    <w:rsid w:val="00BD307F"/>
    <w:rsid w:val="00BD379C"/>
    <w:rsid w:val="00BD3BD1"/>
    <w:rsid w:val="00BD3C4C"/>
    <w:rsid w:val="00BD464E"/>
    <w:rsid w:val="00BD4F16"/>
    <w:rsid w:val="00BD50FB"/>
    <w:rsid w:val="00BD5520"/>
    <w:rsid w:val="00BD575C"/>
    <w:rsid w:val="00BD6479"/>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78C"/>
    <w:rsid w:val="00BF3ED4"/>
    <w:rsid w:val="00BF49BD"/>
    <w:rsid w:val="00BF618D"/>
    <w:rsid w:val="00BF6511"/>
    <w:rsid w:val="00BF7066"/>
    <w:rsid w:val="00BF7137"/>
    <w:rsid w:val="00BF7575"/>
    <w:rsid w:val="00BF770E"/>
    <w:rsid w:val="00BF7BC5"/>
    <w:rsid w:val="00C00644"/>
    <w:rsid w:val="00C009A9"/>
    <w:rsid w:val="00C00B0D"/>
    <w:rsid w:val="00C0193B"/>
    <w:rsid w:val="00C01C85"/>
    <w:rsid w:val="00C01C8C"/>
    <w:rsid w:val="00C02CEA"/>
    <w:rsid w:val="00C035E1"/>
    <w:rsid w:val="00C04F70"/>
    <w:rsid w:val="00C05699"/>
    <w:rsid w:val="00C058C4"/>
    <w:rsid w:val="00C065C9"/>
    <w:rsid w:val="00C06920"/>
    <w:rsid w:val="00C06A49"/>
    <w:rsid w:val="00C06CD5"/>
    <w:rsid w:val="00C07824"/>
    <w:rsid w:val="00C109CE"/>
    <w:rsid w:val="00C10FF5"/>
    <w:rsid w:val="00C113D1"/>
    <w:rsid w:val="00C11657"/>
    <w:rsid w:val="00C11FC4"/>
    <w:rsid w:val="00C12B8E"/>
    <w:rsid w:val="00C1303F"/>
    <w:rsid w:val="00C13307"/>
    <w:rsid w:val="00C1392C"/>
    <w:rsid w:val="00C1436C"/>
    <w:rsid w:val="00C1567D"/>
    <w:rsid w:val="00C15F5D"/>
    <w:rsid w:val="00C169A7"/>
    <w:rsid w:val="00C1703B"/>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5EC4"/>
    <w:rsid w:val="00C36473"/>
    <w:rsid w:val="00C3663A"/>
    <w:rsid w:val="00C36867"/>
    <w:rsid w:val="00C368C1"/>
    <w:rsid w:val="00C3792F"/>
    <w:rsid w:val="00C37E1B"/>
    <w:rsid w:val="00C40425"/>
    <w:rsid w:val="00C40743"/>
    <w:rsid w:val="00C411C4"/>
    <w:rsid w:val="00C41991"/>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723"/>
    <w:rsid w:val="00C46FCB"/>
    <w:rsid w:val="00C478BE"/>
    <w:rsid w:val="00C47A8A"/>
    <w:rsid w:val="00C47F77"/>
    <w:rsid w:val="00C5095F"/>
    <w:rsid w:val="00C50A66"/>
    <w:rsid w:val="00C51A10"/>
    <w:rsid w:val="00C51B61"/>
    <w:rsid w:val="00C51E69"/>
    <w:rsid w:val="00C5207F"/>
    <w:rsid w:val="00C52B63"/>
    <w:rsid w:val="00C52E8D"/>
    <w:rsid w:val="00C53C7F"/>
    <w:rsid w:val="00C53E51"/>
    <w:rsid w:val="00C53E60"/>
    <w:rsid w:val="00C54081"/>
    <w:rsid w:val="00C54BC5"/>
    <w:rsid w:val="00C558B0"/>
    <w:rsid w:val="00C55FCB"/>
    <w:rsid w:val="00C61241"/>
    <w:rsid w:val="00C61DF9"/>
    <w:rsid w:val="00C6221E"/>
    <w:rsid w:val="00C62EB7"/>
    <w:rsid w:val="00C630C4"/>
    <w:rsid w:val="00C6590C"/>
    <w:rsid w:val="00C659A4"/>
    <w:rsid w:val="00C664E7"/>
    <w:rsid w:val="00C677D7"/>
    <w:rsid w:val="00C67D2F"/>
    <w:rsid w:val="00C67D6E"/>
    <w:rsid w:val="00C70946"/>
    <w:rsid w:val="00C71167"/>
    <w:rsid w:val="00C71481"/>
    <w:rsid w:val="00C72AB4"/>
    <w:rsid w:val="00C72BE3"/>
    <w:rsid w:val="00C73138"/>
    <w:rsid w:val="00C732D5"/>
    <w:rsid w:val="00C73547"/>
    <w:rsid w:val="00C7395D"/>
    <w:rsid w:val="00C739E5"/>
    <w:rsid w:val="00C7417F"/>
    <w:rsid w:val="00C74885"/>
    <w:rsid w:val="00C755A9"/>
    <w:rsid w:val="00C758F8"/>
    <w:rsid w:val="00C75FA5"/>
    <w:rsid w:val="00C76600"/>
    <w:rsid w:val="00C76B3E"/>
    <w:rsid w:val="00C76DBD"/>
    <w:rsid w:val="00C77849"/>
    <w:rsid w:val="00C77DD1"/>
    <w:rsid w:val="00C80519"/>
    <w:rsid w:val="00C817EC"/>
    <w:rsid w:val="00C81A46"/>
    <w:rsid w:val="00C82250"/>
    <w:rsid w:val="00C833D3"/>
    <w:rsid w:val="00C83AED"/>
    <w:rsid w:val="00C83CF4"/>
    <w:rsid w:val="00C84570"/>
    <w:rsid w:val="00C85BB9"/>
    <w:rsid w:val="00C85DE1"/>
    <w:rsid w:val="00C86583"/>
    <w:rsid w:val="00C86790"/>
    <w:rsid w:val="00C867C9"/>
    <w:rsid w:val="00C86E01"/>
    <w:rsid w:val="00C87009"/>
    <w:rsid w:val="00C873F4"/>
    <w:rsid w:val="00C87BC2"/>
    <w:rsid w:val="00C87BC4"/>
    <w:rsid w:val="00C87EBE"/>
    <w:rsid w:val="00C9092D"/>
    <w:rsid w:val="00C90D5A"/>
    <w:rsid w:val="00C9115D"/>
    <w:rsid w:val="00C91B92"/>
    <w:rsid w:val="00C91CF9"/>
    <w:rsid w:val="00C925F7"/>
    <w:rsid w:val="00C92769"/>
    <w:rsid w:val="00C9299A"/>
    <w:rsid w:val="00C92BCA"/>
    <w:rsid w:val="00C9311C"/>
    <w:rsid w:val="00C936E1"/>
    <w:rsid w:val="00C9395B"/>
    <w:rsid w:val="00C94A80"/>
    <w:rsid w:val="00C94C7D"/>
    <w:rsid w:val="00C95220"/>
    <w:rsid w:val="00C9594E"/>
    <w:rsid w:val="00C95D3E"/>
    <w:rsid w:val="00C961BE"/>
    <w:rsid w:val="00C967A4"/>
    <w:rsid w:val="00C97269"/>
    <w:rsid w:val="00C97ADF"/>
    <w:rsid w:val="00CA05F9"/>
    <w:rsid w:val="00CA16AE"/>
    <w:rsid w:val="00CA19EE"/>
    <w:rsid w:val="00CA1EEB"/>
    <w:rsid w:val="00CA247B"/>
    <w:rsid w:val="00CA2B83"/>
    <w:rsid w:val="00CA2F5E"/>
    <w:rsid w:val="00CA2FAC"/>
    <w:rsid w:val="00CA31E6"/>
    <w:rsid w:val="00CA3255"/>
    <w:rsid w:val="00CA3F94"/>
    <w:rsid w:val="00CA5193"/>
    <w:rsid w:val="00CA5720"/>
    <w:rsid w:val="00CA5C68"/>
    <w:rsid w:val="00CA5D60"/>
    <w:rsid w:val="00CA618A"/>
    <w:rsid w:val="00CB071C"/>
    <w:rsid w:val="00CB0772"/>
    <w:rsid w:val="00CB13AA"/>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3E04"/>
    <w:rsid w:val="00CC3F96"/>
    <w:rsid w:val="00CC4E15"/>
    <w:rsid w:val="00CC5D7A"/>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85E"/>
    <w:rsid w:val="00CD4AEE"/>
    <w:rsid w:val="00CD5796"/>
    <w:rsid w:val="00CD6A6D"/>
    <w:rsid w:val="00CD7378"/>
    <w:rsid w:val="00CD766F"/>
    <w:rsid w:val="00CD7A12"/>
    <w:rsid w:val="00CE0457"/>
    <w:rsid w:val="00CE0E3C"/>
    <w:rsid w:val="00CE108E"/>
    <w:rsid w:val="00CE176A"/>
    <w:rsid w:val="00CE1DB9"/>
    <w:rsid w:val="00CE274F"/>
    <w:rsid w:val="00CE2DE9"/>
    <w:rsid w:val="00CE2F0C"/>
    <w:rsid w:val="00CE33D3"/>
    <w:rsid w:val="00CE356A"/>
    <w:rsid w:val="00CE38A0"/>
    <w:rsid w:val="00CE3C02"/>
    <w:rsid w:val="00CE3C1C"/>
    <w:rsid w:val="00CE3DCF"/>
    <w:rsid w:val="00CE486E"/>
    <w:rsid w:val="00CE5A4A"/>
    <w:rsid w:val="00CE5C09"/>
    <w:rsid w:val="00CE618E"/>
    <w:rsid w:val="00CE6262"/>
    <w:rsid w:val="00CE70B2"/>
    <w:rsid w:val="00CE713E"/>
    <w:rsid w:val="00CE7B69"/>
    <w:rsid w:val="00CF11F0"/>
    <w:rsid w:val="00CF1B53"/>
    <w:rsid w:val="00CF1F30"/>
    <w:rsid w:val="00CF202C"/>
    <w:rsid w:val="00CF23C5"/>
    <w:rsid w:val="00CF3087"/>
    <w:rsid w:val="00CF3F2E"/>
    <w:rsid w:val="00CF449D"/>
    <w:rsid w:val="00CF4BBF"/>
    <w:rsid w:val="00CF4C3F"/>
    <w:rsid w:val="00CF600C"/>
    <w:rsid w:val="00CF69A5"/>
    <w:rsid w:val="00CF6CD7"/>
    <w:rsid w:val="00CF73B2"/>
    <w:rsid w:val="00D00AE9"/>
    <w:rsid w:val="00D019F4"/>
    <w:rsid w:val="00D02514"/>
    <w:rsid w:val="00D02592"/>
    <w:rsid w:val="00D025C7"/>
    <w:rsid w:val="00D035EE"/>
    <w:rsid w:val="00D05715"/>
    <w:rsid w:val="00D05E91"/>
    <w:rsid w:val="00D0654A"/>
    <w:rsid w:val="00D0690F"/>
    <w:rsid w:val="00D06A06"/>
    <w:rsid w:val="00D07080"/>
    <w:rsid w:val="00D07C5F"/>
    <w:rsid w:val="00D07E38"/>
    <w:rsid w:val="00D108B4"/>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1441"/>
    <w:rsid w:val="00D21889"/>
    <w:rsid w:val="00D22325"/>
    <w:rsid w:val="00D22338"/>
    <w:rsid w:val="00D224A1"/>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0F7"/>
    <w:rsid w:val="00D427E6"/>
    <w:rsid w:val="00D446A6"/>
    <w:rsid w:val="00D44F31"/>
    <w:rsid w:val="00D451D3"/>
    <w:rsid w:val="00D4628B"/>
    <w:rsid w:val="00D46B22"/>
    <w:rsid w:val="00D4730A"/>
    <w:rsid w:val="00D473F3"/>
    <w:rsid w:val="00D4772E"/>
    <w:rsid w:val="00D50198"/>
    <w:rsid w:val="00D501EC"/>
    <w:rsid w:val="00D5077D"/>
    <w:rsid w:val="00D50E69"/>
    <w:rsid w:val="00D51039"/>
    <w:rsid w:val="00D525E3"/>
    <w:rsid w:val="00D5312C"/>
    <w:rsid w:val="00D542AE"/>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93A"/>
    <w:rsid w:val="00D71D33"/>
    <w:rsid w:val="00D71E5D"/>
    <w:rsid w:val="00D72BE5"/>
    <w:rsid w:val="00D72F29"/>
    <w:rsid w:val="00D72FCF"/>
    <w:rsid w:val="00D73564"/>
    <w:rsid w:val="00D758CE"/>
    <w:rsid w:val="00D7615B"/>
    <w:rsid w:val="00D772AF"/>
    <w:rsid w:val="00D77745"/>
    <w:rsid w:val="00D80CDD"/>
    <w:rsid w:val="00D81411"/>
    <w:rsid w:val="00D814BA"/>
    <w:rsid w:val="00D82E5D"/>
    <w:rsid w:val="00D845C6"/>
    <w:rsid w:val="00D850C0"/>
    <w:rsid w:val="00D85517"/>
    <w:rsid w:val="00D8575B"/>
    <w:rsid w:val="00D863AF"/>
    <w:rsid w:val="00D86620"/>
    <w:rsid w:val="00D8714E"/>
    <w:rsid w:val="00D87699"/>
    <w:rsid w:val="00D877C2"/>
    <w:rsid w:val="00D90697"/>
    <w:rsid w:val="00D91A55"/>
    <w:rsid w:val="00D92308"/>
    <w:rsid w:val="00D94850"/>
    <w:rsid w:val="00D95D23"/>
    <w:rsid w:val="00D95D5C"/>
    <w:rsid w:val="00D964B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59F9"/>
    <w:rsid w:val="00DA72DD"/>
    <w:rsid w:val="00DA73B8"/>
    <w:rsid w:val="00DB03B2"/>
    <w:rsid w:val="00DB072F"/>
    <w:rsid w:val="00DB11BE"/>
    <w:rsid w:val="00DB1BEA"/>
    <w:rsid w:val="00DB28CC"/>
    <w:rsid w:val="00DB2BDD"/>
    <w:rsid w:val="00DB2C9A"/>
    <w:rsid w:val="00DB303B"/>
    <w:rsid w:val="00DB344E"/>
    <w:rsid w:val="00DB3BD4"/>
    <w:rsid w:val="00DB4157"/>
    <w:rsid w:val="00DB44C3"/>
    <w:rsid w:val="00DB4B75"/>
    <w:rsid w:val="00DB6AD3"/>
    <w:rsid w:val="00DC05AC"/>
    <w:rsid w:val="00DC0E7C"/>
    <w:rsid w:val="00DC1B20"/>
    <w:rsid w:val="00DC233C"/>
    <w:rsid w:val="00DC3CC5"/>
    <w:rsid w:val="00DC3E7A"/>
    <w:rsid w:val="00DC3EE1"/>
    <w:rsid w:val="00DC4C60"/>
    <w:rsid w:val="00DC521D"/>
    <w:rsid w:val="00DC5F33"/>
    <w:rsid w:val="00DC5F57"/>
    <w:rsid w:val="00DC6BCD"/>
    <w:rsid w:val="00DC7E08"/>
    <w:rsid w:val="00DD04BF"/>
    <w:rsid w:val="00DD06CF"/>
    <w:rsid w:val="00DD074B"/>
    <w:rsid w:val="00DD0D48"/>
    <w:rsid w:val="00DD1256"/>
    <w:rsid w:val="00DD1842"/>
    <w:rsid w:val="00DD188A"/>
    <w:rsid w:val="00DD1CA4"/>
    <w:rsid w:val="00DD2B54"/>
    <w:rsid w:val="00DD2E25"/>
    <w:rsid w:val="00DD2EC6"/>
    <w:rsid w:val="00DD35EA"/>
    <w:rsid w:val="00DD39EE"/>
    <w:rsid w:val="00DD4D54"/>
    <w:rsid w:val="00DD5034"/>
    <w:rsid w:val="00DD510F"/>
    <w:rsid w:val="00DD53BA"/>
    <w:rsid w:val="00DD6326"/>
    <w:rsid w:val="00DD770C"/>
    <w:rsid w:val="00DD7C99"/>
    <w:rsid w:val="00DD7CEC"/>
    <w:rsid w:val="00DD7EE0"/>
    <w:rsid w:val="00DE130F"/>
    <w:rsid w:val="00DE2714"/>
    <w:rsid w:val="00DE37F2"/>
    <w:rsid w:val="00DE4343"/>
    <w:rsid w:val="00DE4A43"/>
    <w:rsid w:val="00DE6959"/>
    <w:rsid w:val="00DE6A04"/>
    <w:rsid w:val="00DE6C5A"/>
    <w:rsid w:val="00DE7A03"/>
    <w:rsid w:val="00DF03E1"/>
    <w:rsid w:val="00DF140D"/>
    <w:rsid w:val="00DF166F"/>
    <w:rsid w:val="00DF185F"/>
    <w:rsid w:val="00DF231F"/>
    <w:rsid w:val="00DF281F"/>
    <w:rsid w:val="00DF3B1B"/>
    <w:rsid w:val="00DF439C"/>
    <w:rsid w:val="00DF4D8F"/>
    <w:rsid w:val="00DF4FD2"/>
    <w:rsid w:val="00DF5097"/>
    <w:rsid w:val="00DF57B5"/>
    <w:rsid w:val="00DF5977"/>
    <w:rsid w:val="00DF59CF"/>
    <w:rsid w:val="00DF5C93"/>
    <w:rsid w:val="00DF62E1"/>
    <w:rsid w:val="00DF6613"/>
    <w:rsid w:val="00DF6AE8"/>
    <w:rsid w:val="00DF6C0F"/>
    <w:rsid w:val="00DF6DA3"/>
    <w:rsid w:val="00DF6EB2"/>
    <w:rsid w:val="00DF79FB"/>
    <w:rsid w:val="00DF7BAE"/>
    <w:rsid w:val="00E00141"/>
    <w:rsid w:val="00E005CF"/>
    <w:rsid w:val="00E0083B"/>
    <w:rsid w:val="00E00AEC"/>
    <w:rsid w:val="00E00F2B"/>
    <w:rsid w:val="00E02135"/>
    <w:rsid w:val="00E02A5B"/>
    <w:rsid w:val="00E02D8F"/>
    <w:rsid w:val="00E02DB1"/>
    <w:rsid w:val="00E036EB"/>
    <w:rsid w:val="00E0379C"/>
    <w:rsid w:val="00E03E2B"/>
    <w:rsid w:val="00E06E08"/>
    <w:rsid w:val="00E070DB"/>
    <w:rsid w:val="00E0730C"/>
    <w:rsid w:val="00E07743"/>
    <w:rsid w:val="00E07E07"/>
    <w:rsid w:val="00E107BE"/>
    <w:rsid w:val="00E10E42"/>
    <w:rsid w:val="00E11B09"/>
    <w:rsid w:val="00E11BBF"/>
    <w:rsid w:val="00E128E4"/>
    <w:rsid w:val="00E12BE6"/>
    <w:rsid w:val="00E12C57"/>
    <w:rsid w:val="00E12C7F"/>
    <w:rsid w:val="00E12CBC"/>
    <w:rsid w:val="00E1301D"/>
    <w:rsid w:val="00E13399"/>
    <w:rsid w:val="00E13930"/>
    <w:rsid w:val="00E13EAE"/>
    <w:rsid w:val="00E146F6"/>
    <w:rsid w:val="00E14816"/>
    <w:rsid w:val="00E14D73"/>
    <w:rsid w:val="00E14E05"/>
    <w:rsid w:val="00E152D5"/>
    <w:rsid w:val="00E15324"/>
    <w:rsid w:val="00E15B7B"/>
    <w:rsid w:val="00E161D3"/>
    <w:rsid w:val="00E1659B"/>
    <w:rsid w:val="00E16B85"/>
    <w:rsid w:val="00E173DC"/>
    <w:rsid w:val="00E17432"/>
    <w:rsid w:val="00E20594"/>
    <w:rsid w:val="00E207E1"/>
    <w:rsid w:val="00E20F95"/>
    <w:rsid w:val="00E21492"/>
    <w:rsid w:val="00E226EF"/>
    <w:rsid w:val="00E23978"/>
    <w:rsid w:val="00E23AF0"/>
    <w:rsid w:val="00E2421A"/>
    <w:rsid w:val="00E2451C"/>
    <w:rsid w:val="00E254F4"/>
    <w:rsid w:val="00E25667"/>
    <w:rsid w:val="00E26015"/>
    <w:rsid w:val="00E264EF"/>
    <w:rsid w:val="00E26F00"/>
    <w:rsid w:val="00E274B0"/>
    <w:rsid w:val="00E27E0F"/>
    <w:rsid w:val="00E30880"/>
    <w:rsid w:val="00E308E3"/>
    <w:rsid w:val="00E30C9F"/>
    <w:rsid w:val="00E30F5E"/>
    <w:rsid w:val="00E3177C"/>
    <w:rsid w:val="00E32837"/>
    <w:rsid w:val="00E32CB2"/>
    <w:rsid w:val="00E3307A"/>
    <w:rsid w:val="00E3348F"/>
    <w:rsid w:val="00E3349E"/>
    <w:rsid w:val="00E338B7"/>
    <w:rsid w:val="00E342EB"/>
    <w:rsid w:val="00E3431F"/>
    <w:rsid w:val="00E3499A"/>
    <w:rsid w:val="00E349CC"/>
    <w:rsid w:val="00E34AA2"/>
    <w:rsid w:val="00E3556B"/>
    <w:rsid w:val="00E35C36"/>
    <w:rsid w:val="00E36E89"/>
    <w:rsid w:val="00E37638"/>
    <w:rsid w:val="00E37813"/>
    <w:rsid w:val="00E405AC"/>
    <w:rsid w:val="00E41846"/>
    <w:rsid w:val="00E418D8"/>
    <w:rsid w:val="00E41BE3"/>
    <w:rsid w:val="00E41C3B"/>
    <w:rsid w:val="00E41D41"/>
    <w:rsid w:val="00E4225D"/>
    <w:rsid w:val="00E42605"/>
    <w:rsid w:val="00E42C6F"/>
    <w:rsid w:val="00E42CB9"/>
    <w:rsid w:val="00E42F74"/>
    <w:rsid w:val="00E43A94"/>
    <w:rsid w:val="00E43FB6"/>
    <w:rsid w:val="00E44959"/>
    <w:rsid w:val="00E4522C"/>
    <w:rsid w:val="00E45E0E"/>
    <w:rsid w:val="00E464D2"/>
    <w:rsid w:val="00E470D8"/>
    <w:rsid w:val="00E50F57"/>
    <w:rsid w:val="00E510BA"/>
    <w:rsid w:val="00E518C4"/>
    <w:rsid w:val="00E51903"/>
    <w:rsid w:val="00E51C35"/>
    <w:rsid w:val="00E51DEA"/>
    <w:rsid w:val="00E51F84"/>
    <w:rsid w:val="00E52209"/>
    <w:rsid w:val="00E5234A"/>
    <w:rsid w:val="00E524EA"/>
    <w:rsid w:val="00E52BC1"/>
    <w:rsid w:val="00E52E1A"/>
    <w:rsid w:val="00E5383C"/>
    <w:rsid w:val="00E53DCE"/>
    <w:rsid w:val="00E5437D"/>
    <w:rsid w:val="00E546C0"/>
    <w:rsid w:val="00E54AC1"/>
    <w:rsid w:val="00E54FBA"/>
    <w:rsid w:val="00E551E9"/>
    <w:rsid w:val="00E5675E"/>
    <w:rsid w:val="00E56CDA"/>
    <w:rsid w:val="00E57F75"/>
    <w:rsid w:val="00E604EF"/>
    <w:rsid w:val="00E6092C"/>
    <w:rsid w:val="00E60FA7"/>
    <w:rsid w:val="00E61220"/>
    <w:rsid w:val="00E61657"/>
    <w:rsid w:val="00E61718"/>
    <w:rsid w:val="00E61C6A"/>
    <w:rsid w:val="00E62A4A"/>
    <w:rsid w:val="00E62F1C"/>
    <w:rsid w:val="00E62FA3"/>
    <w:rsid w:val="00E634F6"/>
    <w:rsid w:val="00E63504"/>
    <w:rsid w:val="00E6366B"/>
    <w:rsid w:val="00E65056"/>
    <w:rsid w:val="00E654F5"/>
    <w:rsid w:val="00E65AB2"/>
    <w:rsid w:val="00E65BA9"/>
    <w:rsid w:val="00E65CE6"/>
    <w:rsid w:val="00E65DAA"/>
    <w:rsid w:val="00E65DE4"/>
    <w:rsid w:val="00E66674"/>
    <w:rsid w:val="00E668D3"/>
    <w:rsid w:val="00E66A0E"/>
    <w:rsid w:val="00E66A53"/>
    <w:rsid w:val="00E67009"/>
    <w:rsid w:val="00E670F6"/>
    <w:rsid w:val="00E67204"/>
    <w:rsid w:val="00E67260"/>
    <w:rsid w:val="00E67A9A"/>
    <w:rsid w:val="00E67F75"/>
    <w:rsid w:val="00E67FCE"/>
    <w:rsid w:val="00E708CD"/>
    <w:rsid w:val="00E718F2"/>
    <w:rsid w:val="00E72457"/>
    <w:rsid w:val="00E7253C"/>
    <w:rsid w:val="00E726E2"/>
    <w:rsid w:val="00E733DF"/>
    <w:rsid w:val="00E73E6F"/>
    <w:rsid w:val="00E745CF"/>
    <w:rsid w:val="00E75422"/>
    <w:rsid w:val="00E75688"/>
    <w:rsid w:val="00E759D4"/>
    <w:rsid w:val="00E7642D"/>
    <w:rsid w:val="00E76490"/>
    <w:rsid w:val="00E76729"/>
    <w:rsid w:val="00E772E8"/>
    <w:rsid w:val="00E7761A"/>
    <w:rsid w:val="00E7761D"/>
    <w:rsid w:val="00E776B8"/>
    <w:rsid w:val="00E8089B"/>
    <w:rsid w:val="00E80B97"/>
    <w:rsid w:val="00E80DC8"/>
    <w:rsid w:val="00E810A5"/>
    <w:rsid w:val="00E818D4"/>
    <w:rsid w:val="00E81D74"/>
    <w:rsid w:val="00E82787"/>
    <w:rsid w:val="00E8278D"/>
    <w:rsid w:val="00E82A8D"/>
    <w:rsid w:val="00E82CFD"/>
    <w:rsid w:val="00E84FE8"/>
    <w:rsid w:val="00E855D9"/>
    <w:rsid w:val="00E85D09"/>
    <w:rsid w:val="00E87491"/>
    <w:rsid w:val="00E911F9"/>
    <w:rsid w:val="00E9129E"/>
    <w:rsid w:val="00E912E3"/>
    <w:rsid w:val="00E91B82"/>
    <w:rsid w:val="00E92FFA"/>
    <w:rsid w:val="00E930DF"/>
    <w:rsid w:val="00E93482"/>
    <w:rsid w:val="00E935C5"/>
    <w:rsid w:val="00E93D90"/>
    <w:rsid w:val="00E93FE8"/>
    <w:rsid w:val="00E94706"/>
    <w:rsid w:val="00E94DAC"/>
    <w:rsid w:val="00E9551C"/>
    <w:rsid w:val="00E95DE8"/>
    <w:rsid w:val="00E95ECD"/>
    <w:rsid w:val="00E95F6D"/>
    <w:rsid w:val="00E9682D"/>
    <w:rsid w:val="00E97FA7"/>
    <w:rsid w:val="00EA02EF"/>
    <w:rsid w:val="00EA0794"/>
    <w:rsid w:val="00EA1215"/>
    <w:rsid w:val="00EA1240"/>
    <w:rsid w:val="00EA1329"/>
    <w:rsid w:val="00EA1679"/>
    <w:rsid w:val="00EA1D48"/>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1ED6"/>
    <w:rsid w:val="00EB1F7A"/>
    <w:rsid w:val="00EB202C"/>
    <w:rsid w:val="00EB2312"/>
    <w:rsid w:val="00EB23D5"/>
    <w:rsid w:val="00EB25AB"/>
    <w:rsid w:val="00EB2B2E"/>
    <w:rsid w:val="00EB3462"/>
    <w:rsid w:val="00EB399D"/>
    <w:rsid w:val="00EB3A66"/>
    <w:rsid w:val="00EB3A81"/>
    <w:rsid w:val="00EB4DDF"/>
    <w:rsid w:val="00EB4E6A"/>
    <w:rsid w:val="00EB5564"/>
    <w:rsid w:val="00EB6C2F"/>
    <w:rsid w:val="00EB7441"/>
    <w:rsid w:val="00EB775F"/>
    <w:rsid w:val="00EB78AE"/>
    <w:rsid w:val="00EC1216"/>
    <w:rsid w:val="00EC1B33"/>
    <w:rsid w:val="00EC2CFD"/>
    <w:rsid w:val="00EC383C"/>
    <w:rsid w:val="00EC3E98"/>
    <w:rsid w:val="00EC47D1"/>
    <w:rsid w:val="00EC4B1C"/>
    <w:rsid w:val="00EC5F76"/>
    <w:rsid w:val="00EC635C"/>
    <w:rsid w:val="00EC65FD"/>
    <w:rsid w:val="00EC6904"/>
    <w:rsid w:val="00EC6FD5"/>
    <w:rsid w:val="00EC785F"/>
    <w:rsid w:val="00ED0585"/>
    <w:rsid w:val="00ED1380"/>
    <w:rsid w:val="00ED157E"/>
    <w:rsid w:val="00ED1C4F"/>
    <w:rsid w:val="00ED41C8"/>
    <w:rsid w:val="00ED4459"/>
    <w:rsid w:val="00ED51C1"/>
    <w:rsid w:val="00ED5525"/>
    <w:rsid w:val="00ED669C"/>
    <w:rsid w:val="00ED71D8"/>
    <w:rsid w:val="00ED792F"/>
    <w:rsid w:val="00ED7AF6"/>
    <w:rsid w:val="00EE0645"/>
    <w:rsid w:val="00EE08F2"/>
    <w:rsid w:val="00EE0A9B"/>
    <w:rsid w:val="00EE1CE7"/>
    <w:rsid w:val="00EE1DBC"/>
    <w:rsid w:val="00EE24FB"/>
    <w:rsid w:val="00EE2730"/>
    <w:rsid w:val="00EE2B96"/>
    <w:rsid w:val="00EE32A9"/>
    <w:rsid w:val="00EE37CA"/>
    <w:rsid w:val="00EE3976"/>
    <w:rsid w:val="00EE47B1"/>
    <w:rsid w:val="00EE48DE"/>
    <w:rsid w:val="00EE4D1C"/>
    <w:rsid w:val="00EE4E7F"/>
    <w:rsid w:val="00EE54CD"/>
    <w:rsid w:val="00EE54ED"/>
    <w:rsid w:val="00EE6AD4"/>
    <w:rsid w:val="00EE75A8"/>
    <w:rsid w:val="00EE7928"/>
    <w:rsid w:val="00EE7A04"/>
    <w:rsid w:val="00EF0023"/>
    <w:rsid w:val="00EF0636"/>
    <w:rsid w:val="00EF1936"/>
    <w:rsid w:val="00EF1BD1"/>
    <w:rsid w:val="00EF1C2D"/>
    <w:rsid w:val="00EF1DB6"/>
    <w:rsid w:val="00EF3D92"/>
    <w:rsid w:val="00EF3DE8"/>
    <w:rsid w:val="00EF453F"/>
    <w:rsid w:val="00EF46F5"/>
    <w:rsid w:val="00EF473F"/>
    <w:rsid w:val="00EF479B"/>
    <w:rsid w:val="00EF50CA"/>
    <w:rsid w:val="00EF5143"/>
    <w:rsid w:val="00EF5BE2"/>
    <w:rsid w:val="00EF6F6C"/>
    <w:rsid w:val="00EF740D"/>
    <w:rsid w:val="00F00BF3"/>
    <w:rsid w:val="00F0122F"/>
    <w:rsid w:val="00F0186D"/>
    <w:rsid w:val="00F01FAD"/>
    <w:rsid w:val="00F01FEC"/>
    <w:rsid w:val="00F025B5"/>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70EE"/>
    <w:rsid w:val="00F17425"/>
    <w:rsid w:val="00F17AD8"/>
    <w:rsid w:val="00F17FD2"/>
    <w:rsid w:val="00F20761"/>
    <w:rsid w:val="00F210DF"/>
    <w:rsid w:val="00F213F2"/>
    <w:rsid w:val="00F22398"/>
    <w:rsid w:val="00F22596"/>
    <w:rsid w:val="00F2277B"/>
    <w:rsid w:val="00F2305F"/>
    <w:rsid w:val="00F231F4"/>
    <w:rsid w:val="00F236BA"/>
    <w:rsid w:val="00F2434F"/>
    <w:rsid w:val="00F24B34"/>
    <w:rsid w:val="00F26C36"/>
    <w:rsid w:val="00F26E90"/>
    <w:rsid w:val="00F329DF"/>
    <w:rsid w:val="00F32E79"/>
    <w:rsid w:val="00F33DA4"/>
    <w:rsid w:val="00F34144"/>
    <w:rsid w:val="00F3460A"/>
    <w:rsid w:val="00F347E6"/>
    <w:rsid w:val="00F34AA9"/>
    <w:rsid w:val="00F356AB"/>
    <w:rsid w:val="00F359C2"/>
    <w:rsid w:val="00F36654"/>
    <w:rsid w:val="00F36860"/>
    <w:rsid w:val="00F36FA9"/>
    <w:rsid w:val="00F3716F"/>
    <w:rsid w:val="00F378E2"/>
    <w:rsid w:val="00F37A7B"/>
    <w:rsid w:val="00F40207"/>
    <w:rsid w:val="00F406A4"/>
    <w:rsid w:val="00F40C8C"/>
    <w:rsid w:val="00F40FF9"/>
    <w:rsid w:val="00F41574"/>
    <w:rsid w:val="00F4198E"/>
    <w:rsid w:val="00F41F78"/>
    <w:rsid w:val="00F423B5"/>
    <w:rsid w:val="00F429DD"/>
    <w:rsid w:val="00F42EB5"/>
    <w:rsid w:val="00F437B1"/>
    <w:rsid w:val="00F443ED"/>
    <w:rsid w:val="00F44CF0"/>
    <w:rsid w:val="00F45525"/>
    <w:rsid w:val="00F466E5"/>
    <w:rsid w:val="00F47131"/>
    <w:rsid w:val="00F4727A"/>
    <w:rsid w:val="00F476D6"/>
    <w:rsid w:val="00F4781B"/>
    <w:rsid w:val="00F5061D"/>
    <w:rsid w:val="00F50C73"/>
    <w:rsid w:val="00F50D96"/>
    <w:rsid w:val="00F51094"/>
    <w:rsid w:val="00F51358"/>
    <w:rsid w:val="00F51584"/>
    <w:rsid w:val="00F51F81"/>
    <w:rsid w:val="00F52E26"/>
    <w:rsid w:val="00F53046"/>
    <w:rsid w:val="00F536E0"/>
    <w:rsid w:val="00F54E20"/>
    <w:rsid w:val="00F551D3"/>
    <w:rsid w:val="00F55243"/>
    <w:rsid w:val="00F552E6"/>
    <w:rsid w:val="00F558E6"/>
    <w:rsid w:val="00F5619C"/>
    <w:rsid w:val="00F56B8E"/>
    <w:rsid w:val="00F577B8"/>
    <w:rsid w:val="00F57B6D"/>
    <w:rsid w:val="00F57C89"/>
    <w:rsid w:val="00F60768"/>
    <w:rsid w:val="00F60892"/>
    <w:rsid w:val="00F60A1F"/>
    <w:rsid w:val="00F60E06"/>
    <w:rsid w:val="00F613BE"/>
    <w:rsid w:val="00F61525"/>
    <w:rsid w:val="00F6158F"/>
    <w:rsid w:val="00F617B7"/>
    <w:rsid w:val="00F61A30"/>
    <w:rsid w:val="00F61CD6"/>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4BB"/>
    <w:rsid w:val="00F73084"/>
    <w:rsid w:val="00F735DD"/>
    <w:rsid w:val="00F7370F"/>
    <w:rsid w:val="00F742AA"/>
    <w:rsid w:val="00F7470B"/>
    <w:rsid w:val="00F7577B"/>
    <w:rsid w:val="00F75B19"/>
    <w:rsid w:val="00F7654F"/>
    <w:rsid w:val="00F7698E"/>
    <w:rsid w:val="00F77F80"/>
    <w:rsid w:val="00F80618"/>
    <w:rsid w:val="00F809B7"/>
    <w:rsid w:val="00F813E4"/>
    <w:rsid w:val="00F83AB3"/>
    <w:rsid w:val="00F8538C"/>
    <w:rsid w:val="00F8599E"/>
    <w:rsid w:val="00F85B1E"/>
    <w:rsid w:val="00F869D6"/>
    <w:rsid w:val="00F87331"/>
    <w:rsid w:val="00F87862"/>
    <w:rsid w:val="00F90AEB"/>
    <w:rsid w:val="00F911B8"/>
    <w:rsid w:val="00F927DC"/>
    <w:rsid w:val="00F92EAC"/>
    <w:rsid w:val="00F932C0"/>
    <w:rsid w:val="00F9447C"/>
    <w:rsid w:val="00F9752E"/>
    <w:rsid w:val="00FA0870"/>
    <w:rsid w:val="00FA0EF4"/>
    <w:rsid w:val="00FA1223"/>
    <w:rsid w:val="00FA1392"/>
    <w:rsid w:val="00FA1E63"/>
    <w:rsid w:val="00FA1E9A"/>
    <w:rsid w:val="00FA2AFA"/>
    <w:rsid w:val="00FA2B8F"/>
    <w:rsid w:val="00FA3EBA"/>
    <w:rsid w:val="00FA4521"/>
    <w:rsid w:val="00FA4538"/>
    <w:rsid w:val="00FA5180"/>
    <w:rsid w:val="00FA59AE"/>
    <w:rsid w:val="00FA5ECF"/>
    <w:rsid w:val="00FA61B0"/>
    <w:rsid w:val="00FA69B8"/>
    <w:rsid w:val="00FA73A9"/>
    <w:rsid w:val="00FB1812"/>
    <w:rsid w:val="00FB1B74"/>
    <w:rsid w:val="00FB228F"/>
    <w:rsid w:val="00FB2620"/>
    <w:rsid w:val="00FB2B30"/>
    <w:rsid w:val="00FB3001"/>
    <w:rsid w:val="00FB31AA"/>
    <w:rsid w:val="00FB38E0"/>
    <w:rsid w:val="00FB3A41"/>
    <w:rsid w:val="00FB4AC0"/>
    <w:rsid w:val="00FB5014"/>
    <w:rsid w:val="00FB5472"/>
    <w:rsid w:val="00FB5AD0"/>
    <w:rsid w:val="00FB6390"/>
    <w:rsid w:val="00FB646F"/>
    <w:rsid w:val="00FB6AA8"/>
    <w:rsid w:val="00FB6B63"/>
    <w:rsid w:val="00FB7AF2"/>
    <w:rsid w:val="00FB7F75"/>
    <w:rsid w:val="00FC0307"/>
    <w:rsid w:val="00FC08D1"/>
    <w:rsid w:val="00FC0B07"/>
    <w:rsid w:val="00FC29DB"/>
    <w:rsid w:val="00FC2FA1"/>
    <w:rsid w:val="00FC37DB"/>
    <w:rsid w:val="00FC601B"/>
    <w:rsid w:val="00FC615D"/>
    <w:rsid w:val="00FC6406"/>
    <w:rsid w:val="00FC6BAE"/>
    <w:rsid w:val="00FC7702"/>
    <w:rsid w:val="00FC77E8"/>
    <w:rsid w:val="00FC7AD7"/>
    <w:rsid w:val="00FD0346"/>
    <w:rsid w:val="00FD24B0"/>
    <w:rsid w:val="00FD3C5D"/>
    <w:rsid w:val="00FD41E9"/>
    <w:rsid w:val="00FD425A"/>
    <w:rsid w:val="00FD4314"/>
    <w:rsid w:val="00FD4F60"/>
    <w:rsid w:val="00FD51A1"/>
    <w:rsid w:val="00FD544A"/>
    <w:rsid w:val="00FD55D5"/>
    <w:rsid w:val="00FD572C"/>
    <w:rsid w:val="00FD5860"/>
    <w:rsid w:val="00FD593C"/>
    <w:rsid w:val="00FD66A9"/>
    <w:rsid w:val="00FD6974"/>
    <w:rsid w:val="00FD6F10"/>
    <w:rsid w:val="00FD7444"/>
    <w:rsid w:val="00FD7E96"/>
    <w:rsid w:val="00FE01EA"/>
    <w:rsid w:val="00FE04E0"/>
    <w:rsid w:val="00FE0C75"/>
    <w:rsid w:val="00FE14F2"/>
    <w:rsid w:val="00FE3A68"/>
    <w:rsid w:val="00FE3C37"/>
    <w:rsid w:val="00FE4C7F"/>
    <w:rsid w:val="00FE5F3F"/>
    <w:rsid w:val="00FE6886"/>
    <w:rsid w:val="00FE6C69"/>
    <w:rsid w:val="00FE6CBF"/>
    <w:rsid w:val="00FE7AA2"/>
    <w:rsid w:val="00FF0159"/>
    <w:rsid w:val="00FF0B04"/>
    <w:rsid w:val="00FF0D0B"/>
    <w:rsid w:val="00FF133A"/>
    <w:rsid w:val="00FF1808"/>
    <w:rsid w:val="00FF1D68"/>
    <w:rsid w:val="00FF2065"/>
    <w:rsid w:val="00FF31A9"/>
    <w:rsid w:val="00FF451F"/>
    <w:rsid w:val="00FF48C2"/>
    <w:rsid w:val="00FF4C9B"/>
    <w:rsid w:val="00FF4D91"/>
    <w:rsid w:val="00FF4FA5"/>
    <w:rsid w:val="00FF5C57"/>
    <w:rsid w:val="00FF66BF"/>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 w:type="character" w:styleId="IntenseEmphasis">
    <w:name w:val="Intense Emphasis"/>
    <w:basedOn w:val="DefaultParagraphFont"/>
    <w:uiPriority w:val="21"/>
    <w:qFormat/>
    <w:rsid w:val="00DD5034"/>
    <w:rPr>
      <w:rFonts w:ascii="Times New Roman" w:hAnsi="Times New Roman" w:cs="Times New Roman" w:hint="default"/>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599876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746">
          <w:marLeft w:val="562"/>
          <w:marRight w:val="0"/>
          <w:marTop w:val="86"/>
          <w:marBottom w:val="0"/>
          <w:divBdr>
            <w:top w:val="none" w:sz="0" w:space="0" w:color="auto"/>
            <w:left w:val="none" w:sz="0" w:space="0" w:color="auto"/>
            <w:bottom w:val="none" w:sz="0" w:space="0" w:color="auto"/>
            <w:right w:val="none" w:sz="0" w:space="0" w:color="auto"/>
          </w:divBdr>
        </w:div>
      </w:divsChild>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51023583">
      <w:bodyDiv w:val="1"/>
      <w:marLeft w:val="0"/>
      <w:marRight w:val="0"/>
      <w:marTop w:val="0"/>
      <w:marBottom w:val="0"/>
      <w:divBdr>
        <w:top w:val="none" w:sz="0" w:space="0" w:color="auto"/>
        <w:left w:val="none" w:sz="0" w:space="0" w:color="auto"/>
        <w:bottom w:val="none" w:sz="0" w:space="0" w:color="auto"/>
        <w:right w:val="none" w:sz="0" w:space="0" w:color="auto"/>
      </w:divBdr>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189533402">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35752747">
      <w:bodyDiv w:val="1"/>
      <w:marLeft w:val="0"/>
      <w:marRight w:val="0"/>
      <w:marTop w:val="0"/>
      <w:marBottom w:val="0"/>
      <w:divBdr>
        <w:top w:val="none" w:sz="0" w:space="0" w:color="auto"/>
        <w:left w:val="none" w:sz="0" w:space="0" w:color="auto"/>
        <w:bottom w:val="none" w:sz="0" w:space="0" w:color="auto"/>
        <w:right w:val="none" w:sz="0" w:space="0" w:color="auto"/>
      </w:divBdr>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394667581">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19072493">
      <w:bodyDiv w:val="1"/>
      <w:marLeft w:val="0"/>
      <w:marRight w:val="0"/>
      <w:marTop w:val="0"/>
      <w:marBottom w:val="0"/>
      <w:divBdr>
        <w:top w:val="none" w:sz="0" w:space="0" w:color="auto"/>
        <w:left w:val="none" w:sz="0" w:space="0" w:color="auto"/>
        <w:bottom w:val="none" w:sz="0" w:space="0" w:color="auto"/>
        <w:right w:val="none" w:sz="0" w:space="0" w:color="auto"/>
      </w:divBdr>
      <w:divsChild>
        <w:div w:id="121849529">
          <w:marLeft w:val="562"/>
          <w:marRight w:val="0"/>
          <w:marTop w:val="82"/>
          <w:marBottom w:val="0"/>
          <w:divBdr>
            <w:top w:val="none" w:sz="0" w:space="0" w:color="auto"/>
            <w:left w:val="none" w:sz="0" w:space="0" w:color="auto"/>
            <w:bottom w:val="none" w:sz="0" w:space="0" w:color="auto"/>
            <w:right w:val="none" w:sz="0" w:space="0" w:color="auto"/>
          </w:divBdr>
        </w:div>
        <w:div w:id="825898359">
          <w:marLeft w:val="562"/>
          <w:marRight w:val="0"/>
          <w:marTop w:val="82"/>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855771016">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18839321">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69903497">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28153569">
      <w:bodyDiv w:val="1"/>
      <w:marLeft w:val="0"/>
      <w:marRight w:val="0"/>
      <w:marTop w:val="0"/>
      <w:marBottom w:val="0"/>
      <w:divBdr>
        <w:top w:val="none" w:sz="0" w:space="0" w:color="auto"/>
        <w:left w:val="none" w:sz="0" w:space="0" w:color="auto"/>
        <w:bottom w:val="none" w:sz="0" w:space="0" w:color="auto"/>
        <w:right w:val="none" w:sz="0" w:space="0" w:color="auto"/>
      </w:divBdr>
      <w:divsChild>
        <w:div w:id="35009231">
          <w:marLeft w:val="562"/>
          <w:marRight w:val="0"/>
          <w:marTop w:val="86"/>
          <w:marBottom w:val="0"/>
          <w:divBdr>
            <w:top w:val="none" w:sz="0" w:space="0" w:color="auto"/>
            <w:left w:val="none" w:sz="0" w:space="0" w:color="auto"/>
            <w:bottom w:val="none" w:sz="0" w:space="0" w:color="auto"/>
            <w:right w:val="none" w:sz="0" w:space="0" w:color="auto"/>
          </w:divBdr>
        </w:div>
      </w:divsChild>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296528627">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619677872">
      <w:bodyDiv w:val="1"/>
      <w:marLeft w:val="0"/>
      <w:marRight w:val="0"/>
      <w:marTop w:val="0"/>
      <w:marBottom w:val="0"/>
      <w:divBdr>
        <w:top w:val="none" w:sz="0" w:space="0" w:color="auto"/>
        <w:left w:val="none" w:sz="0" w:space="0" w:color="auto"/>
        <w:bottom w:val="none" w:sz="0" w:space="0" w:color="auto"/>
        <w:right w:val="none" w:sz="0" w:space="0" w:color="auto"/>
      </w:divBdr>
    </w:div>
    <w:div w:id="1703245791">
      <w:bodyDiv w:val="1"/>
      <w:marLeft w:val="0"/>
      <w:marRight w:val="0"/>
      <w:marTop w:val="0"/>
      <w:marBottom w:val="0"/>
      <w:divBdr>
        <w:top w:val="none" w:sz="0" w:space="0" w:color="auto"/>
        <w:left w:val="none" w:sz="0" w:space="0" w:color="auto"/>
        <w:bottom w:val="none" w:sz="0" w:space="0" w:color="auto"/>
        <w:right w:val="none" w:sz="0" w:space="0" w:color="auto"/>
      </w:divBdr>
    </w:div>
    <w:div w:id="1744793306">
      <w:bodyDiv w:val="1"/>
      <w:marLeft w:val="0"/>
      <w:marRight w:val="0"/>
      <w:marTop w:val="0"/>
      <w:marBottom w:val="0"/>
      <w:divBdr>
        <w:top w:val="none" w:sz="0" w:space="0" w:color="auto"/>
        <w:left w:val="none" w:sz="0" w:space="0" w:color="auto"/>
        <w:bottom w:val="none" w:sz="0" w:space="0" w:color="auto"/>
        <w:right w:val="none" w:sz="0" w:space="0" w:color="auto"/>
      </w:divBdr>
      <w:divsChild>
        <w:div w:id="12191137">
          <w:marLeft w:val="1282"/>
          <w:marRight w:val="0"/>
          <w:marTop w:val="77"/>
          <w:marBottom w:val="0"/>
          <w:divBdr>
            <w:top w:val="none" w:sz="0" w:space="0" w:color="auto"/>
            <w:left w:val="none" w:sz="0" w:space="0" w:color="auto"/>
            <w:bottom w:val="none" w:sz="0" w:space="0" w:color="auto"/>
            <w:right w:val="none" w:sz="0" w:space="0" w:color="auto"/>
          </w:divBdr>
        </w:div>
        <w:div w:id="2095928521">
          <w:marLeft w:val="1282"/>
          <w:marRight w:val="0"/>
          <w:marTop w:val="77"/>
          <w:marBottom w:val="0"/>
          <w:divBdr>
            <w:top w:val="none" w:sz="0" w:space="0" w:color="auto"/>
            <w:left w:val="none" w:sz="0" w:space="0" w:color="auto"/>
            <w:bottom w:val="none" w:sz="0" w:space="0" w:color="auto"/>
            <w:right w:val="none" w:sz="0" w:space="0" w:color="auto"/>
          </w:divBdr>
        </w:div>
        <w:div w:id="1258712190">
          <w:marLeft w:val="1282"/>
          <w:marRight w:val="0"/>
          <w:marTop w:val="77"/>
          <w:marBottom w:val="0"/>
          <w:divBdr>
            <w:top w:val="none" w:sz="0" w:space="0" w:color="auto"/>
            <w:left w:val="none" w:sz="0" w:space="0" w:color="auto"/>
            <w:bottom w:val="none" w:sz="0" w:space="0" w:color="auto"/>
            <w:right w:val="none" w:sz="0" w:space="0" w:color="auto"/>
          </w:divBdr>
        </w:div>
        <w:div w:id="934705735">
          <w:marLeft w:val="1282"/>
          <w:marRight w:val="0"/>
          <w:marTop w:val="77"/>
          <w:marBottom w:val="0"/>
          <w:divBdr>
            <w:top w:val="none" w:sz="0" w:space="0" w:color="auto"/>
            <w:left w:val="none" w:sz="0" w:space="0" w:color="auto"/>
            <w:bottom w:val="none" w:sz="0" w:space="0" w:color="auto"/>
            <w:right w:val="none" w:sz="0" w:space="0" w:color="auto"/>
          </w:divBdr>
        </w:div>
        <w:div w:id="711922217">
          <w:marLeft w:val="2002"/>
          <w:marRight w:val="0"/>
          <w:marTop w:val="77"/>
          <w:marBottom w:val="0"/>
          <w:divBdr>
            <w:top w:val="none" w:sz="0" w:space="0" w:color="auto"/>
            <w:left w:val="none" w:sz="0" w:space="0" w:color="auto"/>
            <w:bottom w:val="none" w:sz="0" w:space="0" w:color="auto"/>
            <w:right w:val="none" w:sz="0" w:space="0" w:color="auto"/>
          </w:divBdr>
        </w:div>
        <w:div w:id="853151868">
          <w:marLeft w:val="2002"/>
          <w:marRight w:val="0"/>
          <w:marTop w:val="77"/>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Publications/General/CMS%20Slides%20Meeting%2047.pptx" TargetMode="External"/><Relationship Id="rId18" Type="http://schemas.openxmlformats.org/officeDocument/2006/relationships/hyperlink" Target="http://semopub/MarketDevelopment/ModificationDocuments/Mod_30_12%20-%20AP1%20changes%20(3).docx" TargetMode="External"/><Relationship Id="rId26" Type="http://schemas.openxmlformats.org/officeDocument/2006/relationships/hyperlink" Target="http://semopub/MarketDevelopment/ModificationDocuments/Mod_11_12%20Gaelectric.docx"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02_13%20Registration%20of%20Charges%20Submitted.doc" TargetMode="External"/><Relationship Id="rId42"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_25_12%20Suspension%20of%20IUs.docx" TargetMode="External"/><Relationship Id="rId25" Type="http://schemas.openxmlformats.org/officeDocument/2006/relationships/hyperlink" Target="http://semopub/MarketDevelopment/ModificationDocuments/Interconnector%20Under%20Test%20AOB%20Slides.ppt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opub/MarketDevelopment/ModificationDocuments/Mod_23_12_v2%20Min%20Stable%20Generation.docx" TargetMode="External"/><Relationship Id="rId20" Type="http://schemas.openxmlformats.org/officeDocument/2006/relationships/hyperlink" Target="http://semopub/MarketDevelopment/ModificationDocuments/Mod_01_13_IC%20Point%20of%20Connection.docx" TargetMode="External"/><Relationship Id="rId29" Type="http://schemas.openxmlformats.org/officeDocument/2006/relationships/hyperlink" Target="http://semopub/MarketDevelopment/ModificationDocuments/Mod_08_12%20MIUNs.docx"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26_12%20IC%20Technical%20Data%20changes.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mopub/MarketDevelopment/ModificationDocuments/WG3%20Report.zip" TargetMode="External"/><Relationship Id="rId23" Type="http://schemas.openxmlformats.org/officeDocument/2006/relationships/hyperlink" Target="http://semopub/MarketDevelopment/ModificationDocuments/Mod_20_12_v2%20Timelines%20AP13.docx" TargetMode="External"/><Relationship Id="rId28" Type="http://schemas.openxmlformats.org/officeDocument/2006/relationships/hyperlink" Target="http://semopub/MarketDevelopment/ModificationDocuments/Mod_30_12%20-%20AP1%20changes%20(3).docx" TargetMode="External"/><Relationship Id="rId10" Type="http://schemas.openxmlformats.org/officeDocument/2006/relationships/endnotes" Target="endnotes.xml"/><Relationship Id="rId19" Type="http://schemas.openxmlformats.org/officeDocument/2006/relationships/hyperlink" Target="http://semopub/MarketDevelopment/ModificationDocuments/AP1%20Process%20Improvement%20Slides_External_v2%203.ppt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MarketDevelopment/ModificationDocuments/Mod_03_13%20Mods%20Process%20Clarifications.doc" TargetMode="External"/><Relationship Id="rId27" Type="http://schemas.openxmlformats.org/officeDocument/2006/relationships/hyperlink" Target="http://semopub/MarketDevelopment/ModificationDocuments/Mod_25_12%20Suspension%20of%20IUs.docx" TargetMode="External"/><Relationship Id="rId30" Type="http://schemas.openxmlformats.org/officeDocument/2006/relationships/header" Target="header1.xml"/><Relationship Id="rId43" Type="http://schemas.openxmlformats.org/officeDocument/2006/relationships/customXml" Target="../customXml/item6.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2012-05-29T00:00:00+00:00</MeetingDate>
    <MMTID xmlns="f69c7b9a-bbed-41f8-b24c-bbeb71979adf">214</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AFCDC35-23E2-43C8-94B4-D06113872DDA}"/>
</file>

<file path=customXml/itemProps2.xml><?xml version="1.0" encoding="utf-8"?>
<ds:datastoreItem xmlns:ds="http://schemas.openxmlformats.org/officeDocument/2006/customXml" ds:itemID="{D792EBB3-A4B7-4789-B66E-0B992802189B}"/>
</file>

<file path=customXml/itemProps3.xml><?xml version="1.0" encoding="utf-8"?>
<ds:datastoreItem xmlns:ds="http://schemas.openxmlformats.org/officeDocument/2006/customXml" ds:itemID="{E3D6ACFC-EA36-4CD8-BB7F-A030725C3E01}"/>
</file>

<file path=customXml/itemProps4.xml><?xml version="1.0" encoding="utf-8"?>
<ds:datastoreItem xmlns:ds="http://schemas.openxmlformats.org/officeDocument/2006/customXml" ds:itemID="{E4E13288-3F8A-45E1-98F8-524911B8EE51}"/>
</file>

<file path=customXml/itemProps5.xml><?xml version="1.0" encoding="utf-8"?>
<ds:datastoreItem xmlns:ds="http://schemas.openxmlformats.org/officeDocument/2006/customXml" ds:itemID="{0327B76B-C978-4E7A-B7EF-E8442E9D6FEE}"/>
</file>

<file path=customXml/itemProps6.xml><?xml version="1.0" encoding="utf-8"?>
<ds:datastoreItem xmlns:ds="http://schemas.openxmlformats.org/officeDocument/2006/customXml" ds:itemID="{BA92D0A6-2726-49E4-A13A-1C27DED79700}"/>
</file>

<file path=docProps/app.xml><?xml version="1.0" encoding="utf-8"?>
<Properties xmlns="http://schemas.openxmlformats.org/officeDocument/2006/extended-properties" xmlns:vt="http://schemas.openxmlformats.org/officeDocument/2006/docPropsVTypes">
  <Template>Normal</Template>
  <TotalTime>0</TotalTime>
  <Pages>21</Pages>
  <Words>5306</Words>
  <Characters>32229</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37461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47 Minutes</dc:title>
  <dc:creator/>
  <cp:lastModifiedBy/>
  <cp:revision>1</cp:revision>
  <dcterms:created xsi:type="dcterms:W3CDTF">2013-02-26T17:03:00Z</dcterms:created>
  <dcterms:modified xsi:type="dcterms:W3CDTF">2013-02-26T17:04:00Z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146</vt:lpwstr>
  </property>
  <property fmtid="{D5CDD505-2E9C-101B-9397-08002B2CF9AE}" pid="5" name="Meeting Date">
    <vt:lpwstr>2012-05-28T23:00:00+00:00</vt:lpwstr>
  </property>
  <property fmtid="{D5CDD505-2E9C-101B-9397-08002B2CF9AE}" pid="6" name="Copy to Website">
    <vt:lpwstr>true</vt:lpwstr>
  </property>
  <property fmtid="{D5CDD505-2E9C-101B-9397-08002B2CF9AE}" pid="8" name="Location">
    <vt:lpwstr>Belfast</vt:lpwstr>
  </property>
  <property fmtid="{D5CDD505-2E9C-101B-9397-08002B2CF9AE}" pid="11" name="Meeting Type">
    <vt:lpwstr>Ordinary Meeting</vt:lpwstr>
  </property>
  <property fmtid="{D5CDD505-2E9C-101B-9397-08002B2CF9AE}" pid="12" name="_CopySource">
    <vt:lpwstr>Minutes V2.0.docx</vt:lpwstr>
  </property>
</Properties>
</file>