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FC5A15" w:rsidRDefault="006B4938" w:rsidP="00FA0870">
      <w:pPr>
        <w:jc w:val="center"/>
        <w:rPr>
          <w:highlight w:val="yellow"/>
        </w:rPr>
      </w:pPr>
      <w:r>
        <w:rPr>
          <w:noProof/>
          <w:lang w:val="en-US" w:bidi="ar-SA"/>
        </w:rPr>
        <w:drawing>
          <wp:inline distT="0" distB="0" distL="0" distR="0">
            <wp:extent cx="4338955" cy="1819910"/>
            <wp:effectExtent l="19050" t="0" r="4445"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7" cstate="print"/>
                    <a:srcRect/>
                    <a:stretch>
                      <a:fillRect/>
                    </a:stretch>
                  </pic:blipFill>
                  <pic:spPr bwMode="auto">
                    <a:xfrm>
                      <a:off x="0" y="0"/>
                      <a:ext cx="4338955" cy="1819910"/>
                    </a:xfrm>
                    <a:prstGeom prst="rect">
                      <a:avLst/>
                    </a:prstGeom>
                    <a:noFill/>
                    <a:ln w="9525">
                      <a:noFill/>
                      <a:miter lim="800000"/>
                      <a:headEnd/>
                      <a:tailEnd/>
                    </a:ln>
                  </pic:spPr>
                </pic:pic>
              </a:graphicData>
            </a:graphic>
          </wp:inline>
        </w:drawing>
      </w:r>
    </w:p>
    <w:p w:rsidR="006D7481" w:rsidRPr="00B96C45" w:rsidRDefault="006D7481" w:rsidP="00C1436C">
      <w:pPr>
        <w:jc w:val="right"/>
      </w:pPr>
    </w:p>
    <w:p w:rsidR="006D7481" w:rsidRDefault="006D7481" w:rsidP="00C1436C">
      <w:pPr>
        <w:pStyle w:val="SEMTitle"/>
      </w:pPr>
      <w:r w:rsidRPr="00B96C45">
        <w:t>Single Electricity Market</w:t>
      </w:r>
    </w:p>
    <w:p w:rsidR="00425E05" w:rsidRPr="00B96C45" w:rsidRDefault="00425E05" w:rsidP="00C1436C">
      <w:pPr>
        <w:pStyle w:val="SEMTitle"/>
      </w:pPr>
    </w:p>
    <w:p w:rsidR="00DD2B54" w:rsidRPr="00B96C45"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8"/>
      </w:tblGrid>
      <w:tr w:rsidR="00DD2B54" w:rsidRPr="00B96C45">
        <w:tc>
          <w:tcPr>
            <w:tcW w:w="5000" w:type="pct"/>
            <w:shd w:val="clear" w:color="auto" w:fill="666699"/>
          </w:tcPr>
          <w:p w:rsidR="00A572DA" w:rsidRPr="00B96C45" w:rsidRDefault="00FE4D93" w:rsidP="00FE4D93">
            <w:pPr>
              <w:pStyle w:val="DocTitle"/>
            </w:pPr>
            <w:r w:rsidRPr="00B96C45">
              <w:t>Final REcommendation Report</w:t>
            </w:r>
          </w:p>
          <w:p w:rsidR="0064672A" w:rsidRPr="00B96C45" w:rsidRDefault="0064672A" w:rsidP="00FE4D93">
            <w:pPr>
              <w:pStyle w:val="DocTitle"/>
            </w:pPr>
          </w:p>
          <w:p w:rsidR="00FE4D93" w:rsidRPr="00B96C45" w:rsidRDefault="000C4F3B" w:rsidP="00FE4D93">
            <w:pPr>
              <w:pStyle w:val="DocTitle"/>
              <w:rPr>
                <w:i/>
              </w:rPr>
            </w:pPr>
            <w:r>
              <w:rPr>
                <w:i/>
              </w:rPr>
              <w:t>Mod_</w:t>
            </w:r>
            <w:r w:rsidR="00383408">
              <w:rPr>
                <w:i/>
              </w:rPr>
              <w:t>0</w:t>
            </w:r>
            <w:r w:rsidR="00864581">
              <w:rPr>
                <w:i/>
              </w:rPr>
              <w:t>1</w:t>
            </w:r>
            <w:r w:rsidR="00294581" w:rsidRPr="00B96C45">
              <w:rPr>
                <w:i/>
              </w:rPr>
              <w:t>_1</w:t>
            </w:r>
            <w:r w:rsidR="00383408">
              <w:rPr>
                <w:i/>
              </w:rPr>
              <w:t>2</w:t>
            </w:r>
            <w:r w:rsidR="00294581" w:rsidRPr="00B96C45">
              <w:rPr>
                <w:i/>
              </w:rPr>
              <w:t>:</w:t>
            </w:r>
            <w:r w:rsidR="000F4B56" w:rsidRPr="00B96C45">
              <w:rPr>
                <w:i/>
              </w:rPr>
              <w:t xml:space="preserve"> </w:t>
            </w:r>
            <w:r w:rsidR="002A492E">
              <w:rPr>
                <w:bCs w:val="0"/>
                <w:i/>
                <w:smallCaps/>
              </w:rPr>
              <w:t>Representation of demand side participants</w:t>
            </w:r>
            <w:r w:rsidR="00864581">
              <w:rPr>
                <w:bCs w:val="0"/>
                <w:i/>
                <w:smallCaps/>
              </w:rPr>
              <w:t xml:space="preserve"> on the modifications committee</w:t>
            </w:r>
          </w:p>
          <w:p w:rsidR="001D4616" w:rsidRDefault="001D4616" w:rsidP="00B96C45">
            <w:pPr>
              <w:pStyle w:val="DocTitle"/>
            </w:pPr>
          </w:p>
          <w:p w:rsidR="00A572DA" w:rsidRPr="00B96C45" w:rsidRDefault="002F56CE" w:rsidP="00F46ED4">
            <w:pPr>
              <w:pStyle w:val="DocTitle"/>
            </w:pPr>
            <w:r>
              <w:t>03 May</w:t>
            </w:r>
            <w:r w:rsidR="000A3F91" w:rsidRPr="00F46ED4">
              <w:t xml:space="preserve"> 201</w:t>
            </w:r>
            <w:r w:rsidR="0006051A" w:rsidRPr="00F46ED4">
              <w:t>2</w:t>
            </w:r>
          </w:p>
        </w:tc>
      </w:tr>
    </w:tbl>
    <w:p w:rsidR="00E5234A" w:rsidRPr="00FC5A15" w:rsidRDefault="00E5234A" w:rsidP="00F03E8D">
      <w:pPr>
        <w:pBdr>
          <w:bottom w:val="single" w:sz="12" w:space="1" w:color="auto"/>
        </w:pBdr>
        <w:rPr>
          <w:rStyle w:val="TableText"/>
          <w:highlight w:val="yellow"/>
        </w:rPr>
      </w:pPr>
    </w:p>
    <w:p w:rsidR="00E5234A" w:rsidRDefault="00E5234A"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Pr="00FC5A15" w:rsidRDefault="00425E05" w:rsidP="00F03E8D">
      <w:pPr>
        <w:pBdr>
          <w:bottom w:val="single" w:sz="12" w:space="1" w:color="auto"/>
        </w:pBdr>
        <w:rPr>
          <w:rStyle w:val="TableText"/>
          <w:highlight w:val="yellow"/>
        </w:rPr>
      </w:pPr>
    </w:p>
    <w:p w:rsidR="00E5234A" w:rsidRPr="00FC5A15" w:rsidRDefault="00E5234A" w:rsidP="00F03E8D">
      <w:pPr>
        <w:pBdr>
          <w:bottom w:val="single" w:sz="12" w:space="1" w:color="auto"/>
        </w:pBdr>
        <w:rPr>
          <w:rStyle w:val="TableText"/>
          <w:highlight w:val="yellow"/>
        </w:rPr>
      </w:pPr>
    </w:p>
    <w:p w:rsidR="00DD2B54" w:rsidRPr="00FC5A15" w:rsidRDefault="00DD2B54" w:rsidP="00F03E8D">
      <w:pPr>
        <w:rPr>
          <w:rStyle w:val="TableText"/>
          <w:highlight w:val="yellow"/>
        </w:rPr>
      </w:pPr>
    </w:p>
    <w:p w:rsidR="006D7481" w:rsidRPr="00B96C45" w:rsidRDefault="006D7481" w:rsidP="0075165F">
      <w:pPr>
        <w:pStyle w:val="Notices"/>
        <w:rPr>
          <w:rStyle w:val="TableText"/>
        </w:rPr>
      </w:pPr>
      <w:r w:rsidRPr="00B96C45">
        <w:rPr>
          <w:rStyle w:val="TableText"/>
        </w:rPr>
        <w:t>COPYRIGHT NOTICE</w:t>
      </w:r>
    </w:p>
    <w:p w:rsidR="006D7481" w:rsidRPr="00B96C45" w:rsidRDefault="006D7481" w:rsidP="0075165F">
      <w:pPr>
        <w:pStyle w:val="Notices"/>
        <w:rPr>
          <w:rStyle w:val="TableText"/>
        </w:rPr>
      </w:pPr>
      <w:bookmarkStart w:id="0" w:name="_DV_M7"/>
      <w:bookmarkEnd w:id="0"/>
      <w:r w:rsidRPr="00B96C45">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B96C45">
        <w:rPr>
          <w:rStyle w:val="TableText"/>
        </w:rPr>
        <w:t>EirGrid plc and SONI Limited.</w:t>
      </w:r>
      <w:bookmarkEnd w:id="1"/>
    </w:p>
    <w:p w:rsidR="000D3C67" w:rsidRPr="00B96C45" w:rsidRDefault="000D3C67" w:rsidP="0075165F">
      <w:pPr>
        <w:pStyle w:val="Notices"/>
        <w:rPr>
          <w:rStyle w:val="TableText"/>
        </w:rPr>
      </w:pPr>
    </w:p>
    <w:p w:rsidR="006D7481" w:rsidRPr="00B96C45" w:rsidRDefault="006D7481" w:rsidP="0075165F">
      <w:pPr>
        <w:pStyle w:val="Notices"/>
        <w:rPr>
          <w:rStyle w:val="TableText"/>
        </w:rPr>
      </w:pPr>
      <w:bookmarkStart w:id="2" w:name="_DV_C9"/>
      <w:r w:rsidRPr="00B96C45">
        <w:rPr>
          <w:rStyle w:val="TableText"/>
        </w:rPr>
        <w:t>DOCUMENT DISCLAIMER</w:t>
      </w:r>
      <w:bookmarkEnd w:id="2"/>
    </w:p>
    <w:p w:rsidR="00A836BA" w:rsidRPr="00425E05" w:rsidRDefault="006D7481" w:rsidP="00987EFC">
      <w:pPr>
        <w:pStyle w:val="Notices"/>
        <w:rPr>
          <w:rStyle w:val="TableText"/>
        </w:rPr>
      </w:pPr>
      <w:bookmarkStart w:id="3" w:name="_DV_C10"/>
      <w:r w:rsidRPr="00B96C45">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987EFC" w:rsidRPr="007840E4" w:rsidRDefault="00425E05" w:rsidP="00987EFC">
      <w:pPr>
        <w:pStyle w:val="Notices"/>
        <w:rPr>
          <w:sz w:val="18"/>
        </w:rPr>
      </w:pPr>
      <w:r>
        <w:rPr>
          <w:rStyle w:val="TableText"/>
          <w:highlight w:val="yellow"/>
        </w:rPr>
        <w:br w:type="page"/>
      </w:r>
    </w:p>
    <w:p w:rsidR="007A6999" w:rsidRPr="005A6C6E" w:rsidRDefault="007A6999" w:rsidP="007A6999">
      <w:pPr>
        <w:pStyle w:val="UntitledHeading"/>
        <w:rPr>
          <w:lang w:bidi="ar-SA"/>
        </w:rPr>
      </w:pPr>
      <w:r w:rsidRPr="00FF1045">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359"/>
        <w:gridCol w:w="3189"/>
        <w:gridCol w:w="3827"/>
      </w:tblGrid>
      <w:tr w:rsidR="005A6C6E" w:rsidRPr="00630D67" w:rsidTr="005A6C6E">
        <w:trPr>
          <w:trHeight w:val="300"/>
        </w:trPr>
        <w:tc>
          <w:tcPr>
            <w:tcW w:w="514" w:type="pct"/>
            <w:shd w:val="clear" w:color="auto" w:fill="548DD4"/>
          </w:tcPr>
          <w:p w:rsidR="007A6999" w:rsidRPr="00243CA9" w:rsidRDefault="007A6999" w:rsidP="005A6C6E">
            <w:pPr>
              <w:spacing w:before="0" w:after="0" w:line="240" w:lineRule="auto"/>
              <w:rPr>
                <w:rStyle w:val="TableText"/>
                <w:b/>
                <w:bCs/>
                <w:color w:val="FFFFFF"/>
              </w:rPr>
            </w:pPr>
            <w:r w:rsidRPr="00243CA9">
              <w:rPr>
                <w:rStyle w:val="TableText"/>
                <w:b/>
                <w:bCs/>
                <w:color w:val="FFFFFF"/>
              </w:rPr>
              <w:t>Version</w:t>
            </w:r>
          </w:p>
        </w:tc>
        <w:tc>
          <w:tcPr>
            <w:tcW w:w="728" w:type="pct"/>
            <w:shd w:val="clear" w:color="auto" w:fill="548DD4"/>
          </w:tcPr>
          <w:p w:rsidR="007A6999" w:rsidRPr="00243CA9" w:rsidRDefault="007A6999" w:rsidP="005A6C6E">
            <w:pPr>
              <w:spacing w:before="0" w:after="0" w:line="240" w:lineRule="auto"/>
              <w:rPr>
                <w:rStyle w:val="TableText"/>
                <w:b/>
                <w:bCs/>
                <w:color w:val="FFFFFF"/>
              </w:rPr>
            </w:pPr>
            <w:r w:rsidRPr="00243CA9">
              <w:rPr>
                <w:rStyle w:val="TableText"/>
                <w:b/>
                <w:bCs/>
                <w:color w:val="FFFFFF"/>
              </w:rPr>
              <w:t>Date</w:t>
            </w:r>
          </w:p>
        </w:tc>
        <w:tc>
          <w:tcPr>
            <w:tcW w:w="1708" w:type="pct"/>
            <w:shd w:val="clear" w:color="auto" w:fill="548DD4"/>
          </w:tcPr>
          <w:p w:rsidR="007A6999" w:rsidRPr="00243CA9" w:rsidRDefault="007A6999" w:rsidP="005A6C6E">
            <w:pPr>
              <w:spacing w:before="0" w:after="0" w:line="240" w:lineRule="auto"/>
              <w:rPr>
                <w:rStyle w:val="TableText"/>
                <w:b/>
                <w:bCs/>
                <w:color w:val="FFFFFF"/>
              </w:rPr>
            </w:pPr>
            <w:r w:rsidRPr="00243CA9">
              <w:rPr>
                <w:rStyle w:val="TableText"/>
                <w:b/>
                <w:bCs/>
                <w:color w:val="FFFFFF"/>
              </w:rPr>
              <w:t>Author</w:t>
            </w:r>
          </w:p>
        </w:tc>
        <w:tc>
          <w:tcPr>
            <w:tcW w:w="2050" w:type="pct"/>
            <w:shd w:val="clear" w:color="auto" w:fill="548DD4"/>
          </w:tcPr>
          <w:p w:rsidR="007A6999" w:rsidRPr="00243CA9" w:rsidRDefault="007A6999" w:rsidP="005A6C6E">
            <w:pPr>
              <w:spacing w:before="0" w:after="0" w:line="240" w:lineRule="auto"/>
              <w:rPr>
                <w:rStyle w:val="TableText"/>
                <w:b/>
                <w:bCs/>
                <w:color w:val="FFFFFF"/>
              </w:rPr>
            </w:pPr>
            <w:r w:rsidRPr="00243CA9">
              <w:rPr>
                <w:rStyle w:val="TableText"/>
                <w:b/>
                <w:bCs/>
                <w:color w:val="FFFFFF"/>
              </w:rPr>
              <w:t>Comment</w:t>
            </w:r>
          </w:p>
        </w:tc>
      </w:tr>
      <w:tr w:rsidR="005A6C6E" w:rsidRPr="00630D67" w:rsidTr="005A6C6E">
        <w:trPr>
          <w:trHeight w:val="300"/>
        </w:trPr>
        <w:tc>
          <w:tcPr>
            <w:tcW w:w="514" w:type="pct"/>
            <w:shd w:val="clear" w:color="auto" w:fill="auto"/>
          </w:tcPr>
          <w:p w:rsidR="007A6999" w:rsidRPr="005A6C6E" w:rsidRDefault="00383408" w:rsidP="005A6C6E">
            <w:pPr>
              <w:spacing w:before="0" w:after="0" w:line="240" w:lineRule="auto"/>
              <w:rPr>
                <w:rStyle w:val="TableText"/>
              </w:rPr>
            </w:pPr>
            <w:r w:rsidRPr="005A6C6E">
              <w:rPr>
                <w:rStyle w:val="TableText"/>
              </w:rPr>
              <w:t>0.</w:t>
            </w:r>
            <w:r w:rsidR="005F431F" w:rsidRPr="005A6C6E">
              <w:rPr>
                <w:rStyle w:val="TableText"/>
              </w:rPr>
              <w:t>2</w:t>
            </w:r>
          </w:p>
        </w:tc>
        <w:tc>
          <w:tcPr>
            <w:tcW w:w="728" w:type="pct"/>
            <w:shd w:val="clear" w:color="auto" w:fill="auto"/>
          </w:tcPr>
          <w:p w:rsidR="007A6999" w:rsidRPr="005A6C6E" w:rsidRDefault="001D4928" w:rsidP="005A6C6E">
            <w:pPr>
              <w:spacing w:before="0" w:after="0" w:line="240" w:lineRule="auto"/>
              <w:rPr>
                <w:rStyle w:val="TableText"/>
              </w:rPr>
            </w:pPr>
            <w:r>
              <w:rPr>
                <w:rStyle w:val="TableText"/>
              </w:rPr>
              <w:t>26</w:t>
            </w:r>
            <w:r w:rsidR="00FF1045" w:rsidRPr="005A6C6E">
              <w:rPr>
                <w:rStyle w:val="TableText"/>
              </w:rPr>
              <w:t xml:space="preserve"> </w:t>
            </w:r>
            <w:r w:rsidR="00243CA9" w:rsidRPr="005A6C6E">
              <w:rPr>
                <w:rStyle w:val="TableText"/>
              </w:rPr>
              <w:t>April</w:t>
            </w:r>
            <w:r w:rsidR="00FF1045" w:rsidRPr="005A6C6E">
              <w:rPr>
                <w:rStyle w:val="TableText"/>
              </w:rPr>
              <w:t xml:space="preserve"> </w:t>
            </w:r>
            <w:r w:rsidR="00383408" w:rsidRPr="005A6C6E">
              <w:rPr>
                <w:rStyle w:val="TableText"/>
              </w:rPr>
              <w:t>2012</w:t>
            </w:r>
          </w:p>
        </w:tc>
        <w:tc>
          <w:tcPr>
            <w:tcW w:w="1708" w:type="pct"/>
            <w:shd w:val="clear" w:color="auto" w:fill="auto"/>
          </w:tcPr>
          <w:p w:rsidR="007A6999" w:rsidRPr="005A6C6E" w:rsidRDefault="007A6999" w:rsidP="005A6C6E">
            <w:pPr>
              <w:spacing w:before="0" w:after="0" w:line="240" w:lineRule="auto"/>
              <w:rPr>
                <w:rStyle w:val="TableText"/>
              </w:rPr>
            </w:pPr>
            <w:r w:rsidRPr="005A6C6E">
              <w:rPr>
                <w:rStyle w:val="TableText"/>
              </w:rPr>
              <w:t>Modifications Committee Secretariat</w:t>
            </w:r>
          </w:p>
        </w:tc>
        <w:tc>
          <w:tcPr>
            <w:tcW w:w="2050" w:type="pct"/>
            <w:shd w:val="clear" w:color="auto" w:fill="auto"/>
          </w:tcPr>
          <w:p w:rsidR="007A6999" w:rsidRPr="005A6C6E" w:rsidRDefault="007A6999" w:rsidP="005A6C6E">
            <w:pPr>
              <w:spacing w:before="0" w:after="0" w:line="240" w:lineRule="auto"/>
              <w:rPr>
                <w:rStyle w:val="TableText"/>
              </w:rPr>
            </w:pPr>
            <w:r w:rsidRPr="005A6C6E">
              <w:rPr>
                <w:rStyle w:val="TableText"/>
              </w:rPr>
              <w:t>Issued to Modifications Committee for review and approval</w:t>
            </w:r>
          </w:p>
        </w:tc>
      </w:tr>
      <w:tr w:rsidR="005A6C6E" w:rsidRPr="00630D67" w:rsidTr="005A6C6E">
        <w:trPr>
          <w:trHeight w:val="300"/>
        </w:trPr>
        <w:tc>
          <w:tcPr>
            <w:tcW w:w="514" w:type="pct"/>
            <w:shd w:val="clear" w:color="auto" w:fill="auto"/>
          </w:tcPr>
          <w:p w:rsidR="007A6999" w:rsidRPr="005A6C6E" w:rsidRDefault="00256348" w:rsidP="005A6C6E">
            <w:pPr>
              <w:spacing w:before="0" w:after="0" w:line="240" w:lineRule="auto"/>
              <w:rPr>
                <w:rStyle w:val="TableText"/>
              </w:rPr>
            </w:pPr>
            <w:r w:rsidRPr="005A6C6E">
              <w:rPr>
                <w:rStyle w:val="TableText"/>
              </w:rPr>
              <w:t>1.0</w:t>
            </w:r>
          </w:p>
        </w:tc>
        <w:tc>
          <w:tcPr>
            <w:tcW w:w="728" w:type="pct"/>
            <w:shd w:val="clear" w:color="auto" w:fill="auto"/>
          </w:tcPr>
          <w:p w:rsidR="007A6999" w:rsidRPr="005A6C6E" w:rsidRDefault="00B77E9C" w:rsidP="005A6C6E">
            <w:pPr>
              <w:spacing w:before="0" w:after="0" w:line="240" w:lineRule="auto"/>
              <w:rPr>
                <w:rStyle w:val="TableText"/>
              </w:rPr>
            </w:pPr>
            <w:r>
              <w:rPr>
                <w:rStyle w:val="TableText"/>
              </w:rPr>
              <w:t>03 May 2012</w:t>
            </w:r>
          </w:p>
        </w:tc>
        <w:tc>
          <w:tcPr>
            <w:tcW w:w="1708" w:type="pct"/>
            <w:shd w:val="clear" w:color="auto" w:fill="auto"/>
          </w:tcPr>
          <w:p w:rsidR="007A6999" w:rsidRPr="005A6C6E" w:rsidRDefault="00256348" w:rsidP="005A6C6E">
            <w:pPr>
              <w:spacing w:before="0" w:after="0" w:line="240" w:lineRule="auto"/>
              <w:rPr>
                <w:rStyle w:val="TableText"/>
              </w:rPr>
            </w:pPr>
            <w:r w:rsidRPr="005A6C6E">
              <w:rPr>
                <w:rStyle w:val="TableText"/>
              </w:rPr>
              <w:t>Modifications Committee Secretariat</w:t>
            </w:r>
          </w:p>
        </w:tc>
        <w:tc>
          <w:tcPr>
            <w:tcW w:w="2050" w:type="pct"/>
            <w:shd w:val="clear" w:color="auto" w:fill="auto"/>
          </w:tcPr>
          <w:p w:rsidR="007A6999" w:rsidRPr="005A6C6E" w:rsidRDefault="006525E9" w:rsidP="005A6C6E">
            <w:pPr>
              <w:spacing w:before="0" w:after="0" w:line="240" w:lineRule="auto"/>
              <w:rPr>
                <w:rStyle w:val="TableText"/>
              </w:rPr>
            </w:pPr>
            <w:r w:rsidRPr="005A6C6E">
              <w:rPr>
                <w:rStyle w:val="TableText"/>
              </w:rPr>
              <w:t>Issued to Regulatory Authorities for final decision</w:t>
            </w:r>
          </w:p>
        </w:tc>
      </w:tr>
    </w:tbl>
    <w:p w:rsidR="007A6999" w:rsidRPr="005A6C6E" w:rsidRDefault="000D482D" w:rsidP="007A6999">
      <w:pPr>
        <w:pStyle w:val="UntitledHeading"/>
        <w:rPr>
          <w:lang w:bidi="ar-SA"/>
        </w:rPr>
      </w:pPr>
      <w:r w:rsidRPr="00482E62">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3"/>
      </w:tblGrid>
      <w:tr w:rsidR="0017138D" w:rsidRPr="00630D67" w:rsidTr="007A6999">
        <w:tc>
          <w:tcPr>
            <w:tcW w:w="5000" w:type="pct"/>
            <w:shd w:val="clear" w:color="auto" w:fill="548DD4"/>
          </w:tcPr>
          <w:p w:rsidR="0017138D" w:rsidRPr="00482E62" w:rsidRDefault="0017138D" w:rsidP="005A6C6E">
            <w:pPr>
              <w:spacing w:before="0" w:after="0" w:line="240" w:lineRule="auto"/>
              <w:rPr>
                <w:rStyle w:val="TableText"/>
                <w:b/>
                <w:bCs/>
                <w:color w:val="FFFFFF"/>
              </w:rPr>
            </w:pPr>
            <w:r w:rsidRPr="00482E62">
              <w:rPr>
                <w:rStyle w:val="TableText"/>
                <w:b/>
                <w:bCs/>
                <w:color w:val="FFFFFF"/>
              </w:rPr>
              <w:t>Document Name</w:t>
            </w:r>
          </w:p>
        </w:tc>
      </w:tr>
      <w:tr w:rsidR="0017138D" w:rsidRPr="00630D67" w:rsidTr="007840E4">
        <w:trPr>
          <w:trHeight w:val="64"/>
        </w:trPr>
        <w:tc>
          <w:tcPr>
            <w:tcW w:w="5000" w:type="pct"/>
          </w:tcPr>
          <w:p w:rsidR="0017138D" w:rsidRPr="00482E62" w:rsidRDefault="00FE1295" w:rsidP="005A6C6E">
            <w:pPr>
              <w:spacing w:before="0" w:after="0" w:line="240" w:lineRule="auto"/>
              <w:rPr>
                <w:rStyle w:val="TableText"/>
                <w:sz w:val="20"/>
              </w:rPr>
            </w:pPr>
            <w:hyperlink r:id="rId8" w:history="1">
              <w:r w:rsidR="0017138D" w:rsidRPr="00482E62">
                <w:rPr>
                  <w:rStyle w:val="Hyperlink"/>
                </w:rPr>
                <w:t>Trading and Settlement Code</w:t>
              </w:r>
            </w:hyperlink>
            <w:r w:rsidR="0017138D" w:rsidRPr="00482E62">
              <w:rPr>
                <w:rStyle w:val="TableText"/>
                <w:sz w:val="20"/>
              </w:rPr>
              <w:t xml:space="preserve"> </w:t>
            </w:r>
          </w:p>
        </w:tc>
      </w:tr>
      <w:tr w:rsidR="00817BE8" w:rsidRPr="00630D67" w:rsidTr="007840E4">
        <w:trPr>
          <w:trHeight w:val="64"/>
        </w:trPr>
        <w:tc>
          <w:tcPr>
            <w:tcW w:w="5000" w:type="pct"/>
          </w:tcPr>
          <w:p w:rsidR="00817BE8" w:rsidRPr="00482E62" w:rsidRDefault="00FE1295" w:rsidP="005A6C6E">
            <w:pPr>
              <w:spacing w:before="0" w:after="0" w:line="240" w:lineRule="auto"/>
            </w:pPr>
            <w:hyperlink r:id="rId9" w:history="1">
              <w:r w:rsidR="00482E62" w:rsidRPr="00482E62">
                <w:rPr>
                  <w:rStyle w:val="Hyperlink"/>
                </w:rPr>
                <w:t>Agreed Procedure 12</w:t>
              </w:r>
            </w:hyperlink>
          </w:p>
        </w:tc>
      </w:tr>
      <w:tr w:rsidR="005C09C4" w:rsidRPr="00630D67" w:rsidTr="007840E4">
        <w:trPr>
          <w:trHeight w:val="64"/>
        </w:trPr>
        <w:tc>
          <w:tcPr>
            <w:tcW w:w="5000" w:type="pct"/>
          </w:tcPr>
          <w:p w:rsidR="005C09C4" w:rsidRDefault="00FE1295" w:rsidP="005A6C6E">
            <w:pPr>
              <w:spacing w:before="0" w:after="0" w:line="240" w:lineRule="auto"/>
            </w:pPr>
            <w:hyperlink r:id="rId10" w:history="1">
              <w:r w:rsidR="005C09C4" w:rsidRPr="005C09C4">
                <w:rPr>
                  <w:rStyle w:val="Hyperlink"/>
                </w:rPr>
                <w:t>Mod_01_12: Representation of Demand Side Units on the Modification Committee</w:t>
              </w:r>
            </w:hyperlink>
          </w:p>
        </w:tc>
      </w:tr>
      <w:tr w:rsidR="00482E62" w:rsidRPr="00630D67" w:rsidTr="007840E4">
        <w:trPr>
          <w:trHeight w:val="64"/>
        </w:trPr>
        <w:tc>
          <w:tcPr>
            <w:tcW w:w="5000" w:type="pct"/>
          </w:tcPr>
          <w:p w:rsidR="00482E62" w:rsidRPr="00482E62" w:rsidRDefault="00FE1295" w:rsidP="005A6C6E">
            <w:pPr>
              <w:spacing w:before="0" w:after="0" w:line="240" w:lineRule="auto"/>
            </w:pPr>
            <w:hyperlink r:id="rId11" w:history="1">
              <w:r w:rsidR="00482E62" w:rsidRPr="007C2101">
                <w:rPr>
                  <w:rStyle w:val="Hyperlink"/>
                </w:rPr>
                <w:t>Mod_01_12_v2: Representation of Special Units on the Modification Committee</w:t>
              </w:r>
            </w:hyperlink>
          </w:p>
        </w:tc>
      </w:tr>
      <w:tr w:rsidR="00482E62" w:rsidRPr="00630D67" w:rsidTr="007840E4">
        <w:trPr>
          <w:trHeight w:val="64"/>
        </w:trPr>
        <w:tc>
          <w:tcPr>
            <w:tcW w:w="5000" w:type="pct"/>
          </w:tcPr>
          <w:p w:rsidR="00482E62" w:rsidRPr="00482E62" w:rsidRDefault="00FE1295" w:rsidP="005A6C6E">
            <w:pPr>
              <w:spacing w:before="0" w:after="0" w:line="240" w:lineRule="auto"/>
            </w:pPr>
            <w:hyperlink r:id="rId12" w:history="1">
              <w:r w:rsidR="00482E62" w:rsidRPr="007C2101">
                <w:rPr>
                  <w:rStyle w:val="Hyperlink"/>
                </w:rPr>
                <w:t>Mod_01_12_v3: Representation of Demand Side Participants on the Modification Committee</w:t>
              </w:r>
            </w:hyperlink>
          </w:p>
        </w:tc>
      </w:tr>
    </w:tbl>
    <w:p w:rsidR="0017138D" w:rsidRPr="00630D67" w:rsidRDefault="0017138D" w:rsidP="0051506D">
      <w:pPr>
        <w:rPr>
          <w:noProof/>
          <w:highlight w:val="yellow"/>
          <w:lang w:bidi="ar-SA"/>
        </w:rPr>
      </w:pPr>
    </w:p>
    <w:p w:rsidR="0008245D" w:rsidRPr="00C271BE" w:rsidRDefault="0008245D" w:rsidP="0008245D">
      <w:pPr>
        <w:pStyle w:val="UntitledHeading"/>
        <w:rPr>
          <w:lang w:bidi="ar-SA"/>
        </w:rPr>
      </w:pPr>
      <w:r w:rsidRPr="00C271BE">
        <w:rPr>
          <w:lang w:bidi="ar-SA"/>
        </w:rPr>
        <w:t>Table of Contents</w:t>
      </w:r>
    </w:p>
    <w:p w:rsidR="001D4928" w:rsidRDefault="00FE1295">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r w:rsidRPr="00FE1295">
        <w:fldChar w:fldCharType="begin"/>
      </w:r>
      <w:r w:rsidR="0008245D" w:rsidRPr="00C271BE">
        <w:instrText xml:space="preserve"> TOC \o "1-3" \h \z \u </w:instrText>
      </w:r>
      <w:r w:rsidRPr="00FE1295">
        <w:fldChar w:fldCharType="separate"/>
      </w:r>
      <w:hyperlink w:anchor="_Toc323205478" w:history="1">
        <w:r w:rsidR="001D4928" w:rsidRPr="00117B8B">
          <w:rPr>
            <w:rStyle w:val="Hyperlink"/>
            <w:noProof/>
            <w:lang w:eastAsia="en-GB"/>
          </w:rPr>
          <w:t>1.</w:t>
        </w:r>
        <w:r w:rsidR="001D4928">
          <w:rPr>
            <w:rFonts w:asciiTheme="minorHAnsi" w:eastAsiaTheme="minorEastAsia" w:hAnsiTheme="minorHAnsi" w:cstheme="minorBidi"/>
            <w:b w:val="0"/>
            <w:bCs w:val="0"/>
            <w:caps w:val="0"/>
            <w:noProof/>
            <w:sz w:val="22"/>
            <w:szCs w:val="22"/>
            <w:lang w:val="en-IE" w:eastAsia="en-IE" w:bidi="ar-SA"/>
          </w:rPr>
          <w:tab/>
        </w:r>
        <w:r w:rsidR="001D4928" w:rsidRPr="00117B8B">
          <w:rPr>
            <w:rStyle w:val="Hyperlink"/>
            <w:noProof/>
            <w:lang w:eastAsia="en-GB"/>
          </w:rPr>
          <w:t>MODIFICATIONS COMMITTEE RECOMMENDATION</w:t>
        </w:r>
        <w:r w:rsidR="001D4928">
          <w:rPr>
            <w:noProof/>
            <w:webHidden/>
          </w:rPr>
          <w:tab/>
        </w:r>
        <w:r>
          <w:rPr>
            <w:noProof/>
            <w:webHidden/>
          </w:rPr>
          <w:fldChar w:fldCharType="begin"/>
        </w:r>
        <w:r w:rsidR="001D4928">
          <w:rPr>
            <w:noProof/>
            <w:webHidden/>
          </w:rPr>
          <w:instrText xml:space="preserve"> PAGEREF _Toc323205478 \h </w:instrText>
        </w:r>
        <w:r>
          <w:rPr>
            <w:noProof/>
            <w:webHidden/>
          </w:rPr>
        </w:r>
        <w:r>
          <w:rPr>
            <w:noProof/>
            <w:webHidden/>
          </w:rPr>
          <w:fldChar w:fldCharType="separate"/>
        </w:r>
        <w:r w:rsidR="001D4928">
          <w:rPr>
            <w:noProof/>
            <w:webHidden/>
          </w:rPr>
          <w:t>3</w:t>
        </w:r>
        <w:r>
          <w:rPr>
            <w:noProof/>
            <w:webHidden/>
          </w:rPr>
          <w:fldChar w:fldCharType="end"/>
        </w:r>
      </w:hyperlink>
    </w:p>
    <w:p w:rsidR="001D4928" w:rsidRDefault="00FE1295">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23205479" w:history="1">
        <w:r w:rsidR="001D4928" w:rsidRPr="00117B8B">
          <w:rPr>
            <w:rStyle w:val="Hyperlink"/>
            <w:b/>
            <w:bCs/>
            <w:noProof/>
            <w:spacing w:val="5"/>
          </w:rPr>
          <w:t>Recommended for Approval – majority Vote</w:t>
        </w:r>
        <w:r w:rsidR="001D4928">
          <w:rPr>
            <w:noProof/>
            <w:webHidden/>
          </w:rPr>
          <w:tab/>
        </w:r>
        <w:r>
          <w:rPr>
            <w:noProof/>
            <w:webHidden/>
          </w:rPr>
          <w:fldChar w:fldCharType="begin"/>
        </w:r>
        <w:r w:rsidR="001D4928">
          <w:rPr>
            <w:noProof/>
            <w:webHidden/>
          </w:rPr>
          <w:instrText xml:space="preserve"> PAGEREF _Toc323205479 \h </w:instrText>
        </w:r>
        <w:r>
          <w:rPr>
            <w:noProof/>
            <w:webHidden/>
          </w:rPr>
        </w:r>
        <w:r>
          <w:rPr>
            <w:noProof/>
            <w:webHidden/>
          </w:rPr>
          <w:fldChar w:fldCharType="separate"/>
        </w:r>
        <w:r w:rsidR="001D4928">
          <w:rPr>
            <w:noProof/>
            <w:webHidden/>
          </w:rPr>
          <w:t>3</w:t>
        </w:r>
        <w:r>
          <w:rPr>
            <w:noProof/>
            <w:webHidden/>
          </w:rPr>
          <w:fldChar w:fldCharType="end"/>
        </w:r>
      </w:hyperlink>
    </w:p>
    <w:p w:rsidR="001D4928" w:rsidRDefault="00FE1295">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23205480" w:history="1">
        <w:r w:rsidR="001D4928" w:rsidRPr="00117B8B">
          <w:rPr>
            <w:rStyle w:val="Hyperlink"/>
            <w:noProof/>
            <w:lang w:eastAsia="en-GB"/>
          </w:rPr>
          <w:t>2.</w:t>
        </w:r>
        <w:r w:rsidR="001D4928">
          <w:rPr>
            <w:rFonts w:asciiTheme="minorHAnsi" w:eastAsiaTheme="minorEastAsia" w:hAnsiTheme="minorHAnsi" w:cstheme="minorBidi"/>
            <w:b w:val="0"/>
            <w:bCs w:val="0"/>
            <w:caps w:val="0"/>
            <w:noProof/>
            <w:sz w:val="22"/>
            <w:szCs w:val="22"/>
            <w:lang w:val="en-IE" w:eastAsia="en-IE" w:bidi="ar-SA"/>
          </w:rPr>
          <w:tab/>
        </w:r>
        <w:r w:rsidR="001D4928" w:rsidRPr="00117B8B">
          <w:rPr>
            <w:rStyle w:val="Hyperlink"/>
            <w:noProof/>
            <w:lang w:eastAsia="en-GB"/>
          </w:rPr>
          <w:t>Background</w:t>
        </w:r>
        <w:r w:rsidR="001D4928">
          <w:rPr>
            <w:noProof/>
            <w:webHidden/>
          </w:rPr>
          <w:tab/>
        </w:r>
        <w:r>
          <w:rPr>
            <w:noProof/>
            <w:webHidden/>
          </w:rPr>
          <w:fldChar w:fldCharType="begin"/>
        </w:r>
        <w:r w:rsidR="001D4928">
          <w:rPr>
            <w:noProof/>
            <w:webHidden/>
          </w:rPr>
          <w:instrText xml:space="preserve"> PAGEREF _Toc323205480 \h </w:instrText>
        </w:r>
        <w:r>
          <w:rPr>
            <w:noProof/>
            <w:webHidden/>
          </w:rPr>
        </w:r>
        <w:r>
          <w:rPr>
            <w:noProof/>
            <w:webHidden/>
          </w:rPr>
          <w:fldChar w:fldCharType="separate"/>
        </w:r>
        <w:r w:rsidR="001D4928">
          <w:rPr>
            <w:noProof/>
            <w:webHidden/>
          </w:rPr>
          <w:t>3</w:t>
        </w:r>
        <w:r>
          <w:rPr>
            <w:noProof/>
            <w:webHidden/>
          </w:rPr>
          <w:fldChar w:fldCharType="end"/>
        </w:r>
      </w:hyperlink>
    </w:p>
    <w:p w:rsidR="001D4928" w:rsidRDefault="00FE1295">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23205481" w:history="1">
        <w:r w:rsidR="001D4928" w:rsidRPr="00117B8B">
          <w:rPr>
            <w:rStyle w:val="Hyperlink"/>
            <w:noProof/>
            <w:lang w:eastAsia="en-GB"/>
          </w:rPr>
          <w:t>3.</w:t>
        </w:r>
        <w:r w:rsidR="001D4928">
          <w:rPr>
            <w:rFonts w:asciiTheme="minorHAnsi" w:eastAsiaTheme="minorEastAsia" w:hAnsiTheme="minorHAnsi" w:cstheme="minorBidi"/>
            <w:b w:val="0"/>
            <w:bCs w:val="0"/>
            <w:caps w:val="0"/>
            <w:noProof/>
            <w:sz w:val="22"/>
            <w:szCs w:val="22"/>
            <w:lang w:val="en-IE" w:eastAsia="en-IE" w:bidi="ar-SA"/>
          </w:rPr>
          <w:tab/>
        </w:r>
        <w:r w:rsidR="001D4928" w:rsidRPr="00117B8B">
          <w:rPr>
            <w:rStyle w:val="Hyperlink"/>
            <w:noProof/>
            <w:lang w:eastAsia="en-GB"/>
          </w:rPr>
          <w:t>PURPOSE OF PROPOSED MODIFICATION</w:t>
        </w:r>
        <w:r w:rsidR="001D4928">
          <w:rPr>
            <w:noProof/>
            <w:webHidden/>
          </w:rPr>
          <w:tab/>
        </w:r>
        <w:r>
          <w:rPr>
            <w:noProof/>
            <w:webHidden/>
          </w:rPr>
          <w:fldChar w:fldCharType="begin"/>
        </w:r>
        <w:r w:rsidR="001D4928">
          <w:rPr>
            <w:noProof/>
            <w:webHidden/>
          </w:rPr>
          <w:instrText xml:space="preserve"> PAGEREF _Toc323205481 \h </w:instrText>
        </w:r>
        <w:r>
          <w:rPr>
            <w:noProof/>
            <w:webHidden/>
          </w:rPr>
        </w:r>
        <w:r>
          <w:rPr>
            <w:noProof/>
            <w:webHidden/>
          </w:rPr>
          <w:fldChar w:fldCharType="separate"/>
        </w:r>
        <w:r w:rsidR="001D4928">
          <w:rPr>
            <w:noProof/>
            <w:webHidden/>
          </w:rPr>
          <w:t>3</w:t>
        </w:r>
        <w:r>
          <w:rPr>
            <w:noProof/>
            <w:webHidden/>
          </w:rPr>
          <w:fldChar w:fldCharType="end"/>
        </w:r>
      </w:hyperlink>
    </w:p>
    <w:p w:rsidR="001D4928" w:rsidRDefault="00FE1295">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23205482" w:history="1">
        <w:r w:rsidR="001D4928" w:rsidRPr="00117B8B">
          <w:rPr>
            <w:rStyle w:val="Hyperlink"/>
            <w:b/>
            <w:bCs/>
            <w:noProof/>
            <w:spacing w:val="5"/>
            <w:lang w:eastAsia="en-GB"/>
          </w:rPr>
          <w:t>3A.) Justification for Modification</w:t>
        </w:r>
        <w:r w:rsidR="001D4928">
          <w:rPr>
            <w:noProof/>
            <w:webHidden/>
          </w:rPr>
          <w:tab/>
        </w:r>
        <w:r>
          <w:rPr>
            <w:noProof/>
            <w:webHidden/>
          </w:rPr>
          <w:fldChar w:fldCharType="begin"/>
        </w:r>
        <w:r w:rsidR="001D4928">
          <w:rPr>
            <w:noProof/>
            <w:webHidden/>
          </w:rPr>
          <w:instrText xml:space="preserve"> PAGEREF _Toc323205482 \h </w:instrText>
        </w:r>
        <w:r>
          <w:rPr>
            <w:noProof/>
            <w:webHidden/>
          </w:rPr>
        </w:r>
        <w:r>
          <w:rPr>
            <w:noProof/>
            <w:webHidden/>
          </w:rPr>
          <w:fldChar w:fldCharType="separate"/>
        </w:r>
        <w:r w:rsidR="001D4928">
          <w:rPr>
            <w:noProof/>
            <w:webHidden/>
          </w:rPr>
          <w:t>3</w:t>
        </w:r>
        <w:r>
          <w:rPr>
            <w:noProof/>
            <w:webHidden/>
          </w:rPr>
          <w:fldChar w:fldCharType="end"/>
        </w:r>
      </w:hyperlink>
    </w:p>
    <w:p w:rsidR="001D4928" w:rsidRDefault="00FE1295">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23205483" w:history="1">
        <w:r w:rsidR="001D4928" w:rsidRPr="00117B8B">
          <w:rPr>
            <w:rStyle w:val="Hyperlink"/>
            <w:b/>
            <w:bCs/>
            <w:noProof/>
            <w:spacing w:val="5"/>
            <w:lang w:eastAsia="en-GB"/>
          </w:rPr>
          <w:t>3B.) Impact of not Implementing a Solution</w:t>
        </w:r>
        <w:r w:rsidR="001D4928">
          <w:rPr>
            <w:noProof/>
            <w:webHidden/>
          </w:rPr>
          <w:tab/>
        </w:r>
        <w:r>
          <w:rPr>
            <w:noProof/>
            <w:webHidden/>
          </w:rPr>
          <w:fldChar w:fldCharType="begin"/>
        </w:r>
        <w:r w:rsidR="001D4928">
          <w:rPr>
            <w:noProof/>
            <w:webHidden/>
          </w:rPr>
          <w:instrText xml:space="preserve"> PAGEREF _Toc323205483 \h </w:instrText>
        </w:r>
        <w:r>
          <w:rPr>
            <w:noProof/>
            <w:webHidden/>
          </w:rPr>
        </w:r>
        <w:r>
          <w:rPr>
            <w:noProof/>
            <w:webHidden/>
          </w:rPr>
          <w:fldChar w:fldCharType="separate"/>
        </w:r>
        <w:r w:rsidR="001D4928">
          <w:rPr>
            <w:noProof/>
            <w:webHidden/>
          </w:rPr>
          <w:t>4</w:t>
        </w:r>
        <w:r>
          <w:rPr>
            <w:noProof/>
            <w:webHidden/>
          </w:rPr>
          <w:fldChar w:fldCharType="end"/>
        </w:r>
      </w:hyperlink>
    </w:p>
    <w:p w:rsidR="001D4928" w:rsidRDefault="00FE1295">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23205484" w:history="1">
        <w:r w:rsidR="001D4928" w:rsidRPr="00117B8B">
          <w:rPr>
            <w:rStyle w:val="Hyperlink"/>
            <w:b/>
            <w:bCs/>
            <w:noProof/>
            <w:spacing w:val="5"/>
            <w:lang w:eastAsia="en-GB"/>
          </w:rPr>
          <w:t>3c.) Impact on Code Objectives</w:t>
        </w:r>
        <w:r w:rsidR="001D4928">
          <w:rPr>
            <w:noProof/>
            <w:webHidden/>
          </w:rPr>
          <w:tab/>
        </w:r>
        <w:r>
          <w:rPr>
            <w:noProof/>
            <w:webHidden/>
          </w:rPr>
          <w:fldChar w:fldCharType="begin"/>
        </w:r>
        <w:r w:rsidR="001D4928">
          <w:rPr>
            <w:noProof/>
            <w:webHidden/>
          </w:rPr>
          <w:instrText xml:space="preserve"> PAGEREF _Toc323205484 \h </w:instrText>
        </w:r>
        <w:r>
          <w:rPr>
            <w:noProof/>
            <w:webHidden/>
          </w:rPr>
        </w:r>
        <w:r>
          <w:rPr>
            <w:noProof/>
            <w:webHidden/>
          </w:rPr>
          <w:fldChar w:fldCharType="separate"/>
        </w:r>
        <w:r w:rsidR="001D4928">
          <w:rPr>
            <w:noProof/>
            <w:webHidden/>
          </w:rPr>
          <w:t>4</w:t>
        </w:r>
        <w:r>
          <w:rPr>
            <w:noProof/>
            <w:webHidden/>
          </w:rPr>
          <w:fldChar w:fldCharType="end"/>
        </w:r>
      </w:hyperlink>
    </w:p>
    <w:p w:rsidR="001D4928" w:rsidRDefault="00FE1295">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23205485" w:history="1">
        <w:r w:rsidR="001D4928" w:rsidRPr="00117B8B">
          <w:rPr>
            <w:rStyle w:val="Hyperlink"/>
            <w:noProof/>
            <w:lang w:eastAsia="en-GB"/>
          </w:rPr>
          <w:t>4.</w:t>
        </w:r>
        <w:r w:rsidR="001D4928">
          <w:rPr>
            <w:rFonts w:asciiTheme="minorHAnsi" w:eastAsiaTheme="minorEastAsia" w:hAnsiTheme="minorHAnsi" w:cstheme="minorBidi"/>
            <w:b w:val="0"/>
            <w:bCs w:val="0"/>
            <w:caps w:val="0"/>
            <w:noProof/>
            <w:sz w:val="22"/>
            <w:szCs w:val="22"/>
            <w:lang w:val="en-IE" w:eastAsia="en-IE" w:bidi="ar-SA"/>
          </w:rPr>
          <w:tab/>
        </w:r>
        <w:r w:rsidR="001D4928" w:rsidRPr="00117B8B">
          <w:rPr>
            <w:rStyle w:val="Hyperlink"/>
            <w:noProof/>
            <w:lang w:eastAsia="en-GB"/>
          </w:rPr>
          <w:t>Assessment of Alternatives</w:t>
        </w:r>
        <w:r w:rsidR="001D4928">
          <w:rPr>
            <w:noProof/>
            <w:webHidden/>
          </w:rPr>
          <w:tab/>
        </w:r>
        <w:r>
          <w:rPr>
            <w:noProof/>
            <w:webHidden/>
          </w:rPr>
          <w:fldChar w:fldCharType="begin"/>
        </w:r>
        <w:r w:rsidR="001D4928">
          <w:rPr>
            <w:noProof/>
            <w:webHidden/>
          </w:rPr>
          <w:instrText xml:space="preserve"> PAGEREF _Toc323205485 \h </w:instrText>
        </w:r>
        <w:r>
          <w:rPr>
            <w:noProof/>
            <w:webHidden/>
          </w:rPr>
        </w:r>
        <w:r>
          <w:rPr>
            <w:noProof/>
            <w:webHidden/>
          </w:rPr>
          <w:fldChar w:fldCharType="separate"/>
        </w:r>
        <w:r w:rsidR="001D4928">
          <w:rPr>
            <w:noProof/>
            <w:webHidden/>
          </w:rPr>
          <w:t>5</w:t>
        </w:r>
        <w:r>
          <w:rPr>
            <w:noProof/>
            <w:webHidden/>
          </w:rPr>
          <w:fldChar w:fldCharType="end"/>
        </w:r>
      </w:hyperlink>
    </w:p>
    <w:p w:rsidR="001D4928" w:rsidRDefault="00FE1295">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23205486" w:history="1">
        <w:r w:rsidR="001D4928" w:rsidRPr="00117B8B">
          <w:rPr>
            <w:rStyle w:val="Hyperlink"/>
            <w:noProof/>
            <w:lang w:eastAsia="en-GB"/>
          </w:rPr>
          <w:t>5.</w:t>
        </w:r>
        <w:r w:rsidR="001D4928">
          <w:rPr>
            <w:rFonts w:asciiTheme="minorHAnsi" w:eastAsiaTheme="minorEastAsia" w:hAnsiTheme="minorHAnsi" w:cstheme="minorBidi"/>
            <w:b w:val="0"/>
            <w:bCs w:val="0"/>
            <w:caps w:val="0"/>
            <w:noProof/>
            <w:sz w:val="22"/>
            <w:szCs w:val="22"/>
            <w:lang w:val="en-IE" w:eastAsia="en-IE" w:bidi="ar-SA"/>
          </w:rPr>
          <w:tab/>
        </w:r>
        <w:r w:rsidR="001D4928" w:rsidRPr="00117B8B">
          <w:rPr>
            <w:rStyle w:val="Hyperlink"/>
            <w:noProof/>
            <w:lang w:eastAsia="en-GB"/>
          </w:rPr>
          <w:t>Working Group and/or Consultation</w:t>
        </w:r>
        <w:r w:rsidR="001D4928">
          <w:rPr>
            <w:noProof/>
            <w:webHidden/>
          </w:rPr>
          <w:tab/>
        </w:r>
        <w:r>
          <w:rPr>
            <w:noProof/>
            <w:webHidden/>
          </w:rPr>
          <w:fldChar w:fldCharType="begin"/>
        </w:r>
        <w:r w:rsidR="001D4928">
          <w:rPr>
            <w:noProof/>
            <w:webHidden/>
          </w:rPr>
          <w:instrText xml:space="preserve"> PAGEREF _Toc323205486 \h </w:instrText>
        </w:r>
        <w:r>
          <w:rPr>
            <w:noProof/>
            <w:webHidden/>
          </w:rPr>
        </w:r>
        <w:r>
          <w:rPr>
            <w:noProof/>
            <w:webHidden/>
          </w:rPr>
          <w:fldChar w:fldCharType="separate"/>
        </w:r>
        <w:r w:rsidR="001D4928">
          <w:rPr>
            <w:noProof/>
            <w:webHidden/>
          </w:rPr>
          <w:t>5</w:t>
        </w:r>
        <w:r>
          <w:rPr>
            <w:noProof/>
            <w:webHidden/>
          </w:rPr>
          <w:fldChar w:fldCharType="end"/>
        </w:r>
      </w:hyperlink>
    </w:p>
    <w:p w:rsidR="001D4928" w:rsidRDefault="00FE1295">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23205487" w:history="1">
        <w:r w:rsidR="001D4928" w:rsidRPr="00117B8B">
          <w:rPr>
            <w:rStyle w:val="Hyperlink"/>
            <w:noProof/>
            <w:lang w:eastAsia="en-GB"/>
          </w:rPr>
          <w:t>6.</w:t>
        </w:r>
        <w:r w:rsidR="001D4928">
          <w:rPr>
            <w:rFonts w:asciiTheme="minorHAnsi" w:eastAsiaTheme="minorEastAsia" w:hAnsiTheme="minorHAnsi" w:cstheme="minorBidi"/>
            <w:b w:val="0"/>
            <w:bCs w:val="0"/>
            <w:caps w:val="0"/>
            <w:noProof/>
            <w:sz w:val="22"/>
            <w:szCs w:val="22"/>
            <w:lang w:val="en-IE" w:eastAsia="en-IE" w:bidi="ar-SA"/>
          </w:rPr>
          <w:tab/>
        </w:r>
        <w:r w:rsidR="001D4928" w:rsidRPr="00117B8B">
          <w:rPr>
            <w:rStyle w:val="Hyperlink"/>
            <w:noProof/>
            <w:lang w:eastAsia="en-GB"/>
          </w:rPr>
          <w:t>impact on systems and resources</w:t>
        </w:r>
        <w:r w:rsidR="001D4928">
          <w:rPr>
            <w:noProof/>
            <w:webHidden/>
          </w:rPr>
          <w:tab/>
        </w:r>
        <w:r>
          <w:rPr>
            <w:noProof/>
            <w:webHidden/>
          </w:rPr>
          <w:fldChar w:fldCharType="begin"/>
        </w:r>
        <w:r w:rsidR="001D4928">
          <w:rPr>
            <w:noProof/>
            <w:webHidden/>
          </w:rPr>
          <w:instrText xml:space="preserve"> PAGEREF _Toc323205487 \h </w:instrText>
        </w:r>
        <w:r>
          <w:rPr>
            <w:noProof/>
            <w:webHidden/>
          </w:rPr>
        </w:r>
        <w:r>
          <w:rPr>
            <w:noProof/>
            <w:webHidden/>
          </w:rPr>
          <w:fldChar w:fldCharType="separate"/>
        </w:r>
        <w:r w:rsidR="001D4928">
          <w:rPr>
            <w:noProof/>
            <w:webHidden/>
          </w:rPr>
          <w:t>5</w:t>
        </w:r>
        <w:r>
          <w:rPr>
            <w:noProof/>
            <w:webHidden/>
          </w:rPr>
          <w:fldChar w:fldCharType="end"/>
        </w:r>
      </w:hyperlink>
    </w:p>
    <w:p w:rsidR="001D4928" w:rsidRDefault="00FE1295">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23205488" w:history="1">
        <w:r w:rsidR="001D4928" w:rsidRPr="00117B8B">
          <w:rPr>
            <w:rStyle w:val="Hyperlink"/>
            <w:noProof/>
            <w:lang w:eastAsia="en-GB"/>
          </w:rPr>
          <w:t>7.</w:t>
        </w:r>
        <w:r w:rsidR="001D4928">
          <w:rPr>
            <w:rFonts w:asciiTheme="minorHAnsi" w:eastAsiaTheme="minorEastAsia" w:hAnsiTheme="minorHAnsi" w:cstheme="minorBidi"/>
            <w:b w:val="0"/>
            <w:bCs w:val="0"/>
            <w:caps w:val="0"/>
            <w:noProof/>
            <w:sz w:val="22"/>
            <w:szCs w:val="22"/>
            <w:lang w:val="en-IE" w:eastAsia="en-IE" w:bidi="ar-SA"/>
          </w:rPr>
          <w:tab/>
        </w:r>
        <w:r w:rsidR="001D4928" w:rsidRPr="00117B8B">
          <w:rPr>
            <w:rStyle w:val="Hyperlink"/>
            <w:noProof/>
            <w:lang w:eastAsia="en-GB"/>
          </w:rPr>
          <w:t>Impact on other Codes/Documents</w:t>
        </w:r>
        <w:r w:rsidR="001D4928">
          <w:rPr>
            <w:noProof/>
            <w:webHidden/>
          </w:rPr>
          <w:tab/>
        </w:r>
        <w:r>
          <w:rPr>
            <w:noProof/>
            <w:webHidden/>
          </w:rPr>
          <w:fldChar w:fldCharType="begin"/>
        </w:r>
        <w:r w:rsidR="001D4928">
          <w:rPr>
            <w:noProof/>
            <w:webHidden/>
          </w:rPr>
          <w:instrText xml:space="preserve"> PAGEREF _Toc323205488 \h </w:instrText>
        </w:r>
        <w:r>
          <w:rPr>
            <w:noProof/>
            <w:webHidden/>
          </w:rPr>
        </w:r>
        <w:r>
          <w:rPr>
            <w:noProof/>
            <w:webHidden/>
          </w:rPr>
          <w:fldChar w:fldCharType="separate"/>
        </w:r>
        <w:r w:rsidR="001D4928">
          <w:rPr>
            <w:noProof/>
            <w:webHidden/>
          </w:rPr>
          <w:t>5</w:t>
        </w:r>
        <w:r>
          <w:rPr>
            <w:noProof/>
            <w:webHidden/>
          </w:rPr>
          <w:fldChar w:fldCharType="end"/>
        </w:r>
      </w:hyperlink>
    </w:p>
    <w:p w:rsidR="001D4928" w:rsidRDefault="00FE1295">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23205489" w:history="1">
        <w:r w:rsidR="001D4928" w:rsidRPr="00117B8B">
          <w:rPr>
            <w:rStyle w:val="Hyperlink"/>
            <w:noProof/>
            <w:lang w:eastAsia="en-GB"/>
          </w:rPr>
          <w:t>8.</w:t>
        </w:r>
        <w:r w:rsidR="001D4928">
          <w:rPr>
            <w:rFonts w:asciiTheme="minorHAnsi" w:eastAsiaTheme="minorEastAsia" w:hAnsiTheme="minorHAnsi" w:cstheme="minorBidi"/>
            <w:b w:val="0"/>
            <w:bCs w:val="0"/>
            <w:caps w:val="0"/>
            <w:noProof/>
            <w:sz w:val="22"/>
            <w:szCs w:val="22"/>
            <w:lang w:val="en-IE" w:eastAsia="en-IE" w:bidi="ar-SA"/>
          </w:rPr>
          <w:tab/>
        </w:r>
        <w:r w:rsidR="001D4928" w:rsidRPr="00117B8B">
          <w:rPr>
            <w:rStyle w:val="Hyperlink"/>
            <w:noProof/>
            <w:lang w:eastAsia="en-GB"/>
          </w:rPr>
          <w:t>MODIFICATION COMMITTEE VIEWS</w:t>
        </w:r>
        <w:r w:rsidR="001D4928">
          <w:rPr>
            <w:noProof/>
            <w:webHidden/>
          </w:rPr>
          <w:tab/>
        </w:r>
        <w:r>
          <w:rPr>
            <w:noProof/>
            <w:webHidden/>
          </w:rPr>
          <w:fldChar w:fldCharType="begin"/>
        </w:r>
        <w:r w:rsidR="001D4928">
          <w:rPr>
            <w:noProof/>
            <w:webHidden/>
          </w:rPr>
          <w:instrText xml:space="preserve"> PAGEREF _Toc323205489 \h </w:instrText>
        </w:r>
        <w:r>
          <w:rPr>
            <w:noProof/>
            <w:webHidden/>
          </w:rPr>
        </w:r>
        <w:r>
          <w:rPr>
            <w:noProof/>
            <w:webHidden/>
          </w:rPr>
          <w:fldChar w:fldCharType="separate"/>
        </w:r>
        <w:r w:rsidR="001D4928">
          <w:rPr>
            <w:noProof/>
            <w:webHidden/>
          </w:rPr>
          <w:t>5</w:t>
        </w:r>
        <w:r>
          <w:rPr>
            <w:noProof/>
            <w:webHidden/>
          </w:rPr>
          <w:fldChar w:fldCharType="end"/>
        </w:r>
      </w:hyperlink>
    </w:p>
    <w:p w:rsidR="001D4928" w:rsidRDefault="00FE1295">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23205490" w:history="1">
        <w:r w:rsidR="001D4928" w:rsidRPr="00117B8B">
          <w:rPr>
            <w:rStyle w:val="Hyperlink"/>
            <w:b/>
            <w:bCs/>
            <w:noProof/>
            <w:spacing w:val="5"/>
          </w:rPr>
          <w:t>Meeting 40 – 31 January 2012</w:t>
        </w:r>
        <w:r w:rsidR="001D4928">
          <w:rPr>
            <w:noProof/>
            <w:webHidden/>
          </w:rPr>
          <w:tab/>
        </w:r>
        <w:r>
          <w:rPr>
            <w:noProof/>
            <w:webHidden/>
          </w:rPr>
          <w:fldChar w:fldCharType="begin"/>
        </w:r>
        <w:r w:rsidR="001D4928">
          <w:rPr>
            <w:noProof/>
            <w:webHidden/>
          </w:rPr>
          <w:instrText xml:space="preserve"> PAGEREF _Toc323205490 \h </w:instrText>
        </w:r>
        <w:r>
          <w:rPr>
            <w:noProof/>
            <w:webHidden/>
          </w:rPr>
        </w:r>
        <w:r>
          <w:rPr>
            <w:noProof/>
            <w:webHidden/>
          </w:rPr>
          <w:fldChar w:fldCharType="separate"/>
        </w:r>
        <w:r w:rsidR="001D4928">
          <w:rPr>
            <w:noProof/>
            <w:webHidden/>
          </w:rPr>
          <w:t>5</w:t>
        </w:r>
        <w:r>
          <w:rPr>
            <w:noProof/>
            <w:webHidden/>
          </w:rPr>
          <w:fldChar w:fldCharType="end"/>
        </w:r>
      </w:hyperlink>
    </w:p>
    <w:p w:rsidR="001D4928" w:rsidRDefault="00FE1295">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23205491" w:history="1">
        <w:r w:rsidR="001D4928" w:rsidRPr="00117B8B">
          <w:rPr>
            <w:rStyle w:val="Hyperlink"/>
            <w:b/>
            <w:bCs/>
            <w:noProof/>
            <w:spacing w:val="5"/>
          </w:rPr>
          <w:t>Meeting 41 – 31 January 2012</w:t>
        </w:r>
        <w:r w:rsidR="001D4928">
          <w:rPr>
            <w:noProof/>
            <w:webHidden/>
          </w:rPr>
          <w:tab/>
        </w:r>
        <w:r>
          <w:rPr>
            <w:noProof/>
            <w:webHidden/>
          </w:rPr>
          <w:fldChar w:fldCharType="begin"/>
        </w:r>
        <w:r w:rsidR="001D4928">
          <w:rPr>
            <w:noProof/>
            <w:webHidden/>
          </w:rPr>
          <w:instrText xml:space="preserve"> PAGEREF _Toc323205491 \h </w:instrText>
        </w:r>
        <w:r>
          <w:rPr>
            <w:noProof/>
            <w:webHidden/>
          </w:rPr>
        </w:r>
        <w:r>
          <w:rPr>
            <w:noProof/>
            <w:webHidden/>
          </w:rPr>
          <w:fldChar w:fldCharType="separate"/>
        </w:r>
        <w:r w:rsidR="001D4928">
          <w:rPr>
            <w:noProof/>
            <w:webHidden/>
          </w:rPr>
          <w:t>7</w:t>
        </w:r>
        <w:r>
          <w:rPr>
            <w:noProof/>
            <w:webHidden/>
          </w:rPr>
          <w:fldChar w:fldCharType="end"/>
        </w:r>
      </w:hyperlink>
    </w:p>
    <w:p w:rsidR="001D4928" w:rsidRDefault="00FE1295">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23205492" w:history="1">
        <w:r w:rsidR="001D4928" w:rsidRPr="00117B8B">
          <w:rPr>
            <w:rStyle w:val="Hyperlink"/>
            <w:noProof/>
            <w:lang w:eastAsia="en-GB"/>
          </w:rPr>
          <w:t>9.</w:t>
        </w:r>
        <w:r w:rsidR="001D4928">
          <w:rPr>
            <w:rFonts w:asciiTheme="minorHAnsi" w:eastAsiaTheme="minorEastAsia" w:hAnsiTheme="minorHAnsi" w:cstheme="minorBidi"/>
            <w:b w:val="0"/>
            <w:bCs w:val="0"/>
            <w:caps w:val="0"/>
            <w:noProof/>
            <w:sz w:val="22"/>
            <w:szCs w:val="22"/>
            <w:lang w:val="en-IE" w:eastAsia="en-IE" w:bidi="ar-SA"/>
          </w:rPr>
          <w:tab/>
        </w:r>
        <w:r w:rsidR="001D4928" w:rsidRPr="00117B8B">
          <w:rPr>
            <w:rStyle w:val="Hyperlink"/>
            <w:noProof/>
            <w:lang w:eastAsia="en-GB"/>
          </w:rPr>
          <w:t>Proposed Legal Drafting</w:t>
        </w:r>
        <w:r w:rsidR="001D4928">
          <w:rPr>
            <w:noProof/>
            <w:webHidden/>
          </w:rPr>
          <w:tab/>
        </w:r>
        <w:r>
          <w:rPr>
            <w:noProof/>
            <w:webHidden/>
          </w:rPr>
          <w:fldChar w:fldCharType="begin"/>
        </w:r>
        <w:r w:rsidR="001D4928">
          <w:rPr>
            <w:noProof/>
            <w:webHidden/>
          </w:rPr>
          <w:instrText xml:space="preserve"> PAGEREF _Toc323205492 \h </w:instrText>
        </w:r>
        <w:r>
          <w:rPr>
            <w:noProof/>
            <w:webHidden/>
          </w:rPr>
        </w:r>
        <w:r>
          <w:rPr>
            <w:noProof/>
            <w:webHidden/>
          </w:rPr>
          <w:fldChar w:fldCharType="separate"/>
        </w:r>
        <w:r w:rsidR="001D4928">
          <w:rPr>
            <w:noProof/>
            <w:webHidden/>
          </w:rPr>
          <w:t>8</w:t>
        </w:r>
        <w:r>
          <w:rPr>
            <w:noProof/>
            <w:webHidden/>
          </w:rPr>
          <w:fldChar w:fldCharType="end"/>
        </w:r>
      </w:hyperlink>
    </w:p>
    <w:p w:rsidR="001D4928" w:rsidRDefault="00FE1295">
      <w:pPr>
        <w:pStyle w:val="TOC1"/>
        <w:tabs>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23205493" w:history="1">
        <w:r w:rsidR="001D4928" w:rsidRPr="00117B8B">
          <w:rPr>
            <w:rStyle w:val="Hyperlink"/>
            <w:rFonts w:cs="Arial"/>
            <w:noProof/>
            <w:kern w:val="28"/>
            <w:lang w:val="en-IE"/>
          </w:rPr>
          <w:t>APPENDIX 1:  Definitions and Abbreviations</w:t>
        </w:r>
        <w:r w:rsidR="001D4928">
          <w:rPr>
            <w:noProof/>
            <w:webHidden/>
          </w:rPr>
          <w:tab/>
        </w:r>
        <w:r>
          <w:rPr>
            <w:noProof/>
            <w:webHidden/>
          </w:rPr>
          <w:fldChar w:fldCharType="begin"/>
        </w:r>
        <w:r w:rsidR="001D4928">
          <w:rPr>
            <w:noProof/>
            <w:webHidden/>
          </w:rPr>
          <w:instrText xml:space="preserve"> PAGEREF _Toc323205493 \h </w:instrText>
        </w:r>
        <w:r>
          <w:rPr>
            <w:noProof/>
            <w:webHidden/>
          </w:rPr>
        </w:r>
        <w:r>
          <w:rPr>
            <w:noProof/>
            <w:webHidden/>
          </w:rPr>
          <w:fldChar w:fldCharType="separate"/>
        </w:r>
        <w:r w:rsidR="001D4928">
          <w:rPr>
            <w:noProof/>
            <w:webHidden/>
          </w:rPr>
          <w:t>13</w:t>
        </w:r>
        <w:r>
          <w:rPr>
            <w:noProof/>
            <w:webHidden/>
          </w:rPr>
          <w:fldChar w:fldCharType="end"/>
        </w:r>
      </w:hyperlink>
    </w:p>
    <w:p w:rsidR="001D4928" w:rsidRDefault="00FE1295">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23205494" w:history="1">
        <w:r w:rsidR="001D4928" w:rsidRPr="00117B8B">
          <w:rPr>
            <w:rStyle w:val="Hyperlink"/>
            <w:rFonts w:cs="Arial"/>
            <w:b/>
            <w:bCs/>
            <w:noProof/>
            <w:lang w:val="en-IE"/>
          </w:rPr>
          <w:t>Definitions</w:t>
        </w:r>
        <w:r w:rsidR="001D4928">
          <w:rPr>
            <w:noProof/>
            <w:webHidden/>
          </w:rPr>
          <w:tab/>
        </w:r>
        <w:r>
          <w:rPr>
            <w:noProof/>
            <w:webHidden/>
          </w:rPr>
          <w:fldChar w:fldCharType="begin"/>
        </w:r>
        <w:r w:rsidR="001D4928">
          <w:rPr>
            <w:noProof/>
            <w:webHidden/>
          </w:rPr>
          <w:instrText xml:space="preserve"> PAGEREF _Toc323205494 \h </w:instrText>
        </w:r>
        <w:r>
          <w:rPr>
            <w:noProof/>
            <w:webHidden/>
          </w:rPr>
        </w:r>
        <w:r>
          <w:rPr>
            <w:noProof/>
            <w:webHidden/>
          </w:rPr>
          <w:fldChar w:fldCharType="separate"/>
        </w:r>
        <w:r w:rsidR="001D4928">
          <w:rPr>
            <w:noProof/>
            <w:webHidden/>
          </w:rPr>
          <w:t>13</w:t>
        </w:r>
        <w:r>
          <w:rPr>
            <w:noProof/>
            <w:webHidden/>
          </w:rPr>
          <w:fldChar w:fldCharType="end"/>
        </w:r>
      </w:hyperlink>
    </w:p>
    <w:p w:rsidR="001D4928" w:rsidRDefault="00FE1295">
      <w:pPr>
        <w:pStyle w:val="TOC1"/>
        <w:tabs>
          <w:tab w:val="left" w:pos="6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23205495" w:history="1">
        <w:r w:rsidR="001D4928" w:rsidRPr="00117B8B">
          <w:rPr>
            <w:rStyle w:val="Hyperlink"/>
            <w:smallCaps/>
            <w:noProof/>
            <w:lang w:eastAsia="en-GB"/>
          </w:rPr>
          <w:t>10.</w:t>
        </w:r>
        <w:r w:rsidR="001D4928">
          <w:rPr>
            <w:rFonts w:asciiTheme="minorHAnsi" w:eastAsiaTheme="minorEastAsia" w:hAnsiTheme="minorHAnsi" w:cstheme="minorBidi"/>
            <w:b w:val="0"/>
            <w:bCs w:val="0"/>
            <w:caps w:val="0"/>
            <w:noProof/>
            <w:sz w:val="22"/>
            <w:szCs w:val="22"/>
            <w:lang w:val="en-IE" w:eastAsia="en-IE" w:bidi="ar-SA"/>
          </w:rPr>
          <w:tab/>
        </w:r>
        <w:r w:rsidR="001D4928" w:rsidRPr="00117B8B">
          <w:rPr>
            <w:rStyle w:val="Hyperlink"/>
            <w:smallCaps/>
            <w:noProof/>
            <w:lang w:eastAsia="en-GB"/>
          </w:rPr>
          <w:t>LEGAL REVIEW</w:t>
        </w:r>
        <w:r w:rsidR="001D4928">
          <w:rPr>
            <w:noProof/>
            <w:webHidden/>
          </w:rPr>
          <w:tab/>
        </w:r>
        <w:r>
          <w:rPr>
            <w:noProof/>
            <w:webHidden/>
          </w:rPr>
          <w:fldChar w:fldCharType="begin"/>
        </w:r>
        <w:r w:rsidR="001D4928">
          <w:rPr>
            <w:noProof/>
            <w:webHidden/>
          </w:rPr>
          <w:instrText xml:space="preserve"> PAGEREF _Toc323205495 \h </w:instrText>
        </w:r>
        <w:r>
          <w:rPr>
            <w:noProof/>
            <w:webHidden/>
          </w:rPr>
        </w:r>
        <w:r>
          <w:rPr>
            <w:noProof/>
            <w:webHidden/>
          </w:rPr>
          <w:fldChar w:fldCharType="separate"/>
        </w:r>
        <w:r w:rsidR="001D4928">
          <w:rPr>
            <w:noProof/>
            <w:webHidden/>
          </w:rPr>
          <w:t>13</w:t>
        </w:r>
        <w:r>
          <w:rPr>
            <w:noProof/>
            <w:webHidden/>
          </w:rPr>
          <w:fldChar w:fldCharType="end"/>
        </w:r>
      </w:hyperlink>
    </w:p>
    <w:p w:rsidR="001D4928" w:rsidRDefault="00FE1295">
      <w:pPr>
        <w:pStyle w:val="TOC1"/>
        <w:tabs>
          <w:tab w:val="left" w:pos="6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23205496" w:history="1">
        <w:r w:rsidR="001D4928" w:rsidRPr="00117B8B">
          <w:rPr>
            <w:rStyle w:val="Hyperlink"/>
            <w:noProof/>
            <w:lang w:eastAsia="en-GB"/>
          </w:rPr>
          <w:t>11.</w:t>
        </w:r>
        <w:r w:rsidR="001D4928">
          <w:rPr>
            <w:rFonts w:asciiTheme="minorHAnsi" w:eastAsiaTheme="minorEastAsia" w:hAnsiTheme="minorHAnsi" w:cstheme="minorBidi"/>
            <w:b w:val="0"/>
            <w:bCs w:val="0"/>
            <w:caps w:val="0"/>
            <w:noProof/>
            <w:sz w:val="22"/>
            <w:szCs w:val="22"/>
            <w:lang w:val="en-IE" w:eastAsia="en-IE" w:bidi="ar-SA"/>
          </w:rPr>
          <w:tab/>
        </w:r>
        <w:r w:rsidR="001D4928" w:rsidRPr="00117B8B">
          <w:rPr>
            <w:rStyle w:val="Hyperlink"/>
            <w:noProof/>
            <w:lang w:eastAsia="en-GB"/>
          </w:rPr>
          <w:t>IMPLEMENTATION TIMESCALE</w:t>
        </w:r>
        <w:r w:rsidR="001D4928">
          <w:rPr>
            <w:noProof/>
            <w:webHidden/>
          </w:rPr>
          <w:tab/>
        </w:r>
        <w:r>
          <w:rPr>
            <w:noProof/>
            <w:webHidden/>
          </w:rPr>
          <w:fldChar w:fldCharType="begin"/>
        </w:r>
        <w:r w:rsidR="001D4928">
          <w:rPr>
            <w:noProof/>
            <w:webHidden/>
          </w:rPr>
          <w:instrText xml:space="preserve"> PAGEREF _Toc323205496 \h </w:instrText>
        </w:r>
        <w:r>
          <w:rPr>
            <w:noProof/>
            <w:webHidden/>
          </w:rPr>
        </w:r>
        <w:r>
          <w:rPr>
            <w:noProof/>
            <w:webHidden/>
          </w:rPr>
          <w:fldChar w:fldCharType="separate"/>
        </w:r>
        <w:r w:rsidR="001D4928">
          <w:rPr>
            <w:noProof/>
            <w:webHidden/>
          </w:rPr>
          <w:t>13</w:t>
        </w:r>
        <w:r>
          <w:rPr>
            <w:noProof/>
            <w:webHidden/>
          </w:rPr>
          <w:fldChar w:fldCharType="end"/>
        </w:r>
      </w:hyperlink>
    </w:p>
    <w:p w:rsidR="001D4928" w:rsidRDefault="00FE1295">
      <w:pPr>
        <w:pStyle w:val="TOC1"/>
        <w:tabs>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23205497" w:history="1">
        <w:r w:rsidR="001D4928" w:rsidRPr="00117B8B">
          <w:rPr>
            <w:rStyle w:val="Hyperlink"/>
            <w:noProof/>
            <w:lang w:eastAsia="en-GB"/>
          </w:rPr>
          <w:t>Appendix 1: Mod_01_12 original version</w:t>
        </w:r>
        <w:r w:rsidR="001D4928">
          <w:rPr>
            <w:noProof/>
            <w:webHidden/>
          </w:rPr>
          <w:tab/>
        </w:r>
        <w:r>
          <w:rPr>
            <w:noProof/>
            <w:webHidden/>
          </w:rPr>
          <w:fldChar w:fldCharType="begin"/>
        </w:r>
        <w:r w:rsidR="001D4928">
          <w:rPr>
            <w:noProof/>
            <w:webHidden/>
          </w:rPr>
          <w:instrText xml:space="preserve"> PAGEREF _Toc323205497 \h </w:instrText>
        </w:r>
        <w:r>
          <w:rPr>
            <w:noProof/>
            <w:webHidden/>
          </w:rPr>
        </w:r>
        <w:r>
          <w:rPr>
            <w:noProof/>
            <w:webHidden/>
          </w:rPr>
          <w:fldChar w:fldCharType="separate"/>
        </w:r>
        <w:r w:rsidR="001D4928">
          <w:rPr>
            <w:noProof/>
            <w:webHidden/>
          </w:rPr>
          <w:t>14</w:t>
        </w:r>
        <w:r>
          <w:rPr>
            <w:noProof/>
            <w:webHidden/>
          </w:rPr>
          <w:fldChar w:fldCharType="end"/>
        </w:r>
      </w:hyperlink>
    </w:p>
    <w:p w:rsidR="001D4928" w:rsidRDefault="00FE1295">
      <w:pPr>
        <w:pStyle w:val="TOC1"/>
        <w:tabs>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23205498" w:history="1">
        <w:r w:rsidR="001D4928" w:rsidRPr="00117B8B">
          <w:rPr>
            <w:rStyle w:val="Hyperlink"/>
            <w:noProof/>
            <w:lang w:eastAsia="en-GB"/>
          </w:rPr>
          <w:t>Appendix 2: Mod_01_12_V2 alternative version</w:t>
        </w:r>
        <w:r w:rsidR="001D4928">
          <w:rPr>
            <w:noProof/>
            <w:webHidden/>
          </w:rPr>
          <w:tab/>
        </w:r>
        <w:r>
          <w:rPr>
            <w:noProof/>
            <w:webHidden/>
          </w:rPr>
          <w:fldChar w:fldCharType="begin"/>
        </w:r>
        <w:r w:rsidR="001D4928">
          <w:rPr>
            <w:noProof/>
            <w:webHidden/>
          </w:rPr>
          <w:instrText xml:space="preserve"> PAGEREF _Toc323205498 \h </w:instrText>
        </w:r>
        <w:r>
          <w:rPr>
            <w:noProof/>
            <w:webHidden/>
          </w:rPr>
        </w:r>
        <w:r>
          <w:rPr>
            <w:noProof/>
            <w:webHidden/>
          </w:rPr>
          <w:fldChar w:fldCharType="separate"/>
        </w:r>
        <w:r w:rsidR="001D4928">
          <w:rPr>
            <w:noProof/>
            <w:webHidden/>
          </w:rPr>
          <w:t>18</w:t>
        </w:r>
        <w:r>
          <w:rPr>
            <w:noProof/>
            <w:webHidden/>
          </w:rPr>
          <w:fldChar w:fldCharType="end"/>
        </w:r>
      </w:hyperlink>
    </w:p>
    <w:p w:rsidR="001D4928" w:rsidRDefault="00FE1295">
      <w:pPr>
        <w:pStyle w:val="TOC1"/>
        <w:tabs>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23205499" w:history="1">
        <w:r w:rsidR="001D4928" w:rsidRPr="00117B8B">
          <w:rPr>
            <w:rStyle w:val="Hyperlink"/>
            <w:noProof/>
            <w:lang w:eastAsia="en-GB"/>
          </w:rPr>
          <w:t>Appendix 3: Mod_01_12_V3 alternative version</w:t>
        </w:r>
        <w:r w:rsidR="001D4928">
          <w:rPr>
            <w:noProof/>
            <w:webHidden/>
          </w:rPr>
          <w:tab/>
        </w:r>
        <w:r>
          <w:rPr>
            <w:noProof/>
            <w:webHidden/>
          </w:rPr>
          <w:fldChar w:fldCharType="begin"/>
        </w:r>
        <w:r w:rsidR="001D4928">
          <w:rPr>
            <w:noProof/>
            <w:webHidden/>
          </w:rPr>
          <w:instrText xml:space="preserve"> PAGEREF _Toc323205499 \h </w:instrText>
        </w:r>
        <w:r>
          <w:rPr>
            <w:noProof/>
            <w:webHidden/>
          </w:rPr>
        </w:r>
        <w:r>
          <w:rPr>
            <w:noProof/>
            <w:webHidden/>
          </w:rPr>
          <w:fldChar w:fldCharType="separate"/>
        </w:r>
        <w:r w:rsidR="001D4928">
          <w:rPr>
            <w:noProof/>
            <w:webHidden/>
          </w:rPr>
          <w:t>22</w:t>
        </w:r>
        <w:r>
          <w:rPr>
            <w:noProof/>
            <w:webHidden/>
          </w:rPr>
          <w:fldChar w:fldCharType="end"/>
        </w:r>
      </w:hyperlink>
    </w:p>
    <w:p w:rsidR="001D4928" w:rsidRDefault="00FE1295">
      <w:pPr>
        <w:pStyle w:val="TOC1"/>
        <w:tabs>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23205500" w:history="1">
        <w:r w:rsidR="001D4928" w:rsidRPr="00117B8B">
          <w:rPr>
            <w:rStyle w:val="Hyperlink"/>
            <w:rFonts w:cs="Arial"/>
            <w:noProof/>
            <w:kern w:val="28"/>
            <w:lang w:val="en-IE"/>
          </w:rPr>
          <w:t>APPENDIX 1:  Definitions and Abbreviations</w:t>
        </w:r>
        <w:r w:rsidR="001D4928">
          <w:rPr>
            <w:noProof/>
            <w:webHidden/>
          </w:rPr>
          <w:tab/>
        </w:r>
        <w:r>
          <w:rPr>
            <w:noProof/>
            <w:webHidden/>
          </w:rPr>
          <w:fldChar w:fldCharType="begin"/>
        </w:r>
        <w:r w:rsidR="001D4928">
          <w:rPr>
            <w:noProof/>
            <w:webHidden/>
          </w:rPr>
          <w:instrText xml:space="preserve"> PAGEREF _Toc323205500 \h </w:instrText>
        </w:r>
        <w:r>
          <w:rPr>
            <w:noProof/>
            <w:webHidden/>
          </w:rPr>
        </w:r>
        <w:r>
          <w:rPr>
            <w:noProof/>
            <w:webHidden/>
          </w:rPr>
          <w:fldChar w:fldCharType="separate"/>
        </w:r>
        <w:r w:rsidR="001D4928">
          <w:rPr>
            <w:noProof/>
            <w:webHidden/>
          </w:rPr>
          <w:t>27</w:t>
        </w:r>
        <w:r>
          <w:rPr>
            <w:noProof/>
            <w:webHidden/>
          </w:rPr>
          <w:fldChar w:fldCharType="end"/>
        </w:r>
      </w:hyperlink>
    </w:p>
    <w:p w:rsidR="001D4928" w:rsidRDefault="00FE1295">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23205501" w:history="1">
        <w:r w:rsidR="001D4928" w:rsidRPr="00117B8B">
          <w:rPr>
            <w:rStyle w:val="Hyperlink"/>
            <w:rFonts w:cs="Arial"/>
            <w:b/>
            <w:bCs/>
            <w:noProof/>
            <w:lang w:val="en-IE"/>
          </w:rPr>
          <w:t>Definitions</w:t>
        </w:r>
        <w:r w:rsidR="001D4928">
          <w:rPr>
            <w:noProof/>
            <w:webHidden/>
          </w:rPr>
          <w:tab/>
        </w:r>
        <w:r>
          <w:rPr>
            <w:noProof/>
            <w:webHidden/>
          </w:rPr>
          <w:fldChar w:fldCharType="begin"/>
        </w:r>
        <w:r w:rsidR="001D4928">
          <w:rPr>
            <w:noProof/>
            <w:webHidden/>
          </w:rPr>
          <w:instrText xml:space="preserve"> PAGEREF _Toc323205501 \h </w:instrText>
        </w:r>
        <w:r>
          <w:rPr>
            <w:noProof/>
            <w:webHidden/>
          </w:rPr>
        </w:r>
        <w:r>
          <w:rPr>
            <w:noProof/>
            <w:webHidden/>
          </w:rPr>
          <w:fldChar w:fldCharType="separate"/>
        </w:r>
        <w:r w:rsidR="001D4928">
          <w:rPr>
            <w:noProof/>
            <w:webHidden/>
          </w:rPr>
          <w:t>27</w:t>
        </w:r>
        <w:r>
          <w:rPr>
            <w:noProof/>
            <w:webHidden/>
          </w:rPr>
          <w:fldChar w:fldCharType="end"/>
        </w:r>
      </w:hyperlink>
    </w:p>
    <w:p w:rsidR="00B74531" w:rsidRPr="00630D67" w:rsidRDefault="00FE1295" w:rsidP="00D64CA9">
      <w:pPr>
        <w:rPr>
          <w:highlight w:val="yellow"/>
        </w:rPr>
      </w:pPr>
      <w:r w:rsidRPr="00C271BE">
        <w:fldChar w:fldCharType="end"/>
      </w:r>
      <w:r w:rsidR="00645540" w:rsidRPr="00630D67">
        <w:rPr>
          <w:highlight w:val="yellow"/>
        </w:rPr>
        <w:br w:type="page"/>
      </w:r>
    </w:p>
    <w:p w:rsidR="00D37ABF" w:rsidRPr="003A606F" w:rsidRDefault="00D37ABF" w:rsidP="001A548B">
      <w:pPr>
        <w:pStyle w:val="Heading1"/>
        <w:pageBreakBefore w:val="0"/>
        <w:numPr>
          <w:ilvl w:val="0"/>
          <w:numId w:val="6"/>
        </w:numPr>
        <w:rPr>
          <w:lang w:eastAsia="en-GB"/>
        </w:rPr>
      </w:pPr>
      <w:bookmarkStart w:id="4" w:name="_Toc313526625"/>
      <w:bookmarkStart w:id="5" w:name="_Toc313526766"/>
      <w:bookmarkStart w:id="6" w:name="_Toc313526820"/>
      <w:bookmarkStart w:id="7" w:name="_Toc313526906"/>
      <w:bookmarkStart w:id="8" w:name="_Toc313526995"/>
      <w:bookmarkStart w:id="9" w:name="_Toc313527105"/>
      <w:bookmarkStart w:id="10" w:name="_Toc323205478"/>
      <w:r w:rsidRPr="003A606F">
        <w:rPr>
          <w:lang w:eastAsia="en-GB"/>
        </w:rPr>
        <w:lastRenderedPageBreak/>
        <w:t>MODIF</w:t>
      </w:r>
      <w:r w:rsidR="00D548A0" w:rsidRPr="003A606F">
        <w:rPr>
          <w:lang w:eastAsia="en-GB"/>
        </w:rPr>
        <w:t>ICATION</w:t>
      </w:r>
      <w:r w:rsidR="00062434" w:rsidRPr="003A606F">
        <w:rPr>
          <w:lang w:eastAsia="en-GB"/>
        </w:rPr>
        <w:t>S</w:t>
      </w:r>
      <w:r w:rsidR="00D548A0" w:rsidRPr="003A606F">
        <w:rPr>
          <w:lang w:eastAsia="en-GB"/>
        </w:rPr>
        <w:t xml:space="preserve"> COMMITTEE RECOMMENDATION</w:t>
      </w:r>
      <w:bookmarkEnd w:id="4"/>
      <w:bookmarkEnd w:id="5"/>
      <w:bookmarkEnd w:id="6"/>
      <w:bookmarkEnd w:id="7"/>
      <w:bookmarkEnd w:id="8"/>
      <w:bookmarkEnd w:id="9"/>
      <w:bookmarkEnd w:id="10"/>
    </w:p>
    <w:p w:rsidR="005569FD" w:rsidRPr="003A606F" w:rsidRDefault="00BE4526" w:rsidP="005569FD">
      <w:pPr>
        <w:pStyle w:val="Heading2"/>
        <w:numPr>
          <w:ilvl w:val="0"/>
          <w:numId w:val="0"/>
        </w:numPr>
        <w:rPr>
          <w:rStyle w:val="IntenseReference"/>
          <w:color w:val="1F497D"/>
          <w:sz w:val="18"/>
          <w:szCs w:val="18"/>
          <w:u w:val="none"/>
        </w:rPr>
      </w:pPr>
      <w:bookmarkStart w:id="11" w:name="_Toc313526626"/>
      <w:bookmarkStart w:id="12" w:name="_Toc313526767"/>
      <w:bookmarkStart w:id="13" w:name="_Toc313526821"/>
      <w:bookmarkStart w:id="14" w:name="_Toc313526907"/>
      <w:bookmarkStart w:id="15" w:name="_Toc313526996"/>
      <w:bookmarkStart w:id="16" w:name="_Toc313527106"/>
      <w:bookmarkStart w:id="17" w:name="_Toc323205479"/>
      <w:r w:rsidRPr="003A606F">
        <w:rPr>
          <w:rStyle w:val="IntenseReference"/>
          <w:color w:val="1F497D"/>
          <w:sz w:val="18"/>
          <w:szCs w:val="18"/>
          <w:u w:val="none"/>
        </w:rPr>
        <w:t xml:space="preserve">Recommended for </w:t>
      </w:r>
      <w:r w:rsidR="00BB51B4" w:rsidRPr="003A606F">
        <w:rPr>
          <w:rStyle w:val="IntenseReference"/>
          <w:color w:val="1F497D"/>
          <w:sz w:val="18"/>
          <w:szCs w:val="18"/>
          <w:u w:val="none"/>
        </w:rPr>
        <w:t>Approval</w:t>
      </w:r>
      <w:r w:rsidR="00987EFC" w:rsidRPr="003A606F">
        <w:rPr>
          <w:rStyle w:val="IntenseReference"/>
          <w:color w:val="1F497D"/>
          <w:sz w:val="18"/>
          <w:szCs w:val="18"/>
          <w:u w:val="none"/>
        </w:rPr>
        <w:t xml:space="preserve"> – </w:t>
      </w:r>
      <w:r w:rsidR="003A606F">
        <w:rPr>
          <w:rStyle w:val="IntenseReference"/>
          <w:color w:val="1F497D"/>
          <w:sz w:val="18"/>
          <w:szCs w:val="18"/>
          <w:u w:val="none"/>
        </w:rPr>
        <w:t>majority</w:t>
      </w:r>
      <w:r w:rsidR="00987EFC" w:rsidRPr="003A606F">
        <w:rPr>
          <w:rStyle w:val="IntenseReference"/>
          <w:color w:val="1F497D"/>
          <w:sz w:val="18"/>
          <w:szCs w:val="18"/>
          <w:u w:val="none"/>
        </w:rPr>
        <w:t xml:space="preserve"> Vote</w:t>
      </w:r>
      <w:bookmarkEnd w:id="11"/>
      <w:bookmarkEnd w:id="12"/>
      <w:bookmarkEnd w:id="13"/>
      <w:bookmarkEnd w:id="14"/>
      <w:bookmarkEnd w:id="15"/>
      <w:bookmarkEnd w:id="16"/>
      <w:bookmarkEnd w:id="17"/>
    </w:p>
    <w:p w:rsidR="00B80DE6" w:rsidRPr="00630D67" w:rsidRDefault="00B80DE6" w:rsidP="00B80DE6">
      <w:pPr>
        <w:pStyle w:val="Bullet1"/>
        <w:numPr>
          <w:ilvl w:val="0"/>
          <w:numId w:val="0"/>
        </w:numPr>
        <w:ind w:left="360"/>
        <w:rPr>
          <w:highlight w:val="yellow"/>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1"/>
        <w:gridCol w:w="2050"/>
        <w:gridCol w:w="2127"/>
      </w:tblGrid>
      <w:tr w:rsidR="00212DA5" w:rsidRPr="00212DA5" w:rsidTr="00A866C7">
        <w:trPr>
          <w:jc w:val="center"/>
        </w:trPr>
        <w:tc>
          <w:tcPr>
            <w:tcW w:w="5000" w:type="pct"/>
            <w:gridSpan w:val="3"/>
            <w:shd w:val="clear" w:color="auto" w:fill="548DD4"/>
          </w:tcPr>
          <w:p w:rsidR="00212DA5" w:rsidRPr="00212DA5" w:rsidRDefault="00212DA5" w:rsidP="00212DA5">
            <w:pPr>
              <w:spacing w:before="40" w:after="40"/>
              <w:jc w:val="center"/>
              <w:rPr>
                <w:b/>
                <w:color w:val="FFFFFF"/>
                <w:sz w:val="16"/>
                <w:szCs w:val="16"/>
                <w:highlight w:val="yellow"/>
                <w:lang w:bidi="ar-SA"/>
              </w:rPr>
            </w:pPr>
            <w:r w:rsidRPr="00212DA5">
              <w:rPr>
                <w:b/>
                <w:color w:val="FFFFFF"/>
                <w:lang w:bidi="ar-SA"/>
              </w:rPr>
              <w:t>Mod_01_12: Recommended for Approval by majority vote</w:t>
            </w:r>
            <w:r w:rsidR="00B73674">
              <w:rPr>
                <w:b/>
                <w:color w:val="FFFFFF"/>
                <w:lang w:bidi="ar-SA"/>
              </w:rPr>
              <w:t xml:space="preserve"> (subject to legal drafting)</w:t>
            </w:r>
          </w:p>
        </w:tc>
      </w:tr>
      <w:tr w:rsidR="00212DA5" w:rsidRPr="00212DA5" w:rsidTr="00A866C7">
        <w:trPr>
          <w:jc w:val="center"/>
        </w:trPr>
        <w:tc>
          <w:tcPr>
            <w:tcW w:w="1512" w:type="pct"/>
            <w:vAlign w:val="center"/>
          </w:tcPr>
          <w:p w:rsidR="00212DA5" w:rsidRPr="00212DA5" w:rsidRDefault="00212DA5" w:rsidP="00212DA5">
            <w:pPr>
              <w:spacing w:before="40" w:after="40"/>
              <w:rPr>
                <w:sz w:val="16"/>
                <w:szCs w:val="16"/>
                <w:lang w:bidi="ar-SA"/>
              </w:rPr>
            </w:pPr>
            <w:r w:rsidRPr="00212DA5">
              <w:rPr>
                <w:sz w:val="16"/>
                <w:szCs w:val="16"/>
                <w:lang w:bidi="ar-SA"/>
              </w:rPr>
              <w:t>Julie-Anne Hannon</w:t>
            </w:r>
          </w:p>
        </w:tc>
        <w:tc>
          <w:tcPr>
            <w:tcW w:w="1712" w:type="pct"/>
            <w:vAlign w:val="center"/>
          </w:tcPr>
          <w:p w:rsidR="00212DA5" w:rsidRPr="00212DA5" w:rsidRDefault="00212DA5" w:rsidP="00212DA5">
            <w:pPr>
              <w:spacing w:before="40" w:after="40"/>
              <w:rPr>
                <w:sz w:val="16"/>
                <w:szCs w:val="16"/>
                <w:lang w:bidi="ar-SA"/>
              </w:rPr>
            </w:pPr>
            <w:r w:rsidRPr="00212DA5">
              <w:rPr>
                <w:sz w:val="16"/>
                <w:szCs w:val="16"/>
                <w:lang w:bidi="ar-SA"/>
              </w:rPr>
              <w:t>Supplier Alternate</w:t>
            </w:r>
          </w:p>
        </w:tc>
        <w:tc>
          <w:tcPr>
            <w:tcW w:w="1776" w:type="pct"/>
            <w:vAlign w:val="center"/>
          </w:tcPr>
          <w:p w:rsidR="00212DA5" w:rsidRPr="00212DA5" w:rsidRDefault="00212DA5" w:rsidP="00212DA5">
            <w:pPr>
              <w:rPr>
                <w:sz w:val="16"/>
                <w:szCs w:val="16"/>
                <w:lang w:bidi="ar-SA"/>
              </w:rPr>
            </w:pPr>
            <w:r w:rsidRPr="00212DA5">
              <w:rPr>
                <w:sz w:val="16"/>
                <w:szCs w:val="16"/>
                <w:lang w:bidi="ar-SA"/>
              </w:rPr>
              <w:t>Approve</w:t>
            </w:r>
          </w:p>
        </w:tc>
      </w:tr>
      <w:tr w:rsidR="00212DA5" w:rsidRPr="00212DA5" w:rsidTr="00A866C7">
        <w:trPr>
          <w:jc w:val="center"/>
        </w:trPr>
        <w:tc>
          <w:tcPr>
            <w:tcW w:w="1512" w:type="pct"/>
            <w:vAlign w:val="center"/>
          </w:tcPr>
          <w:p w:rsidR="00212DA5" w:rsidRPr="00212DA5" w:rsidRDefault="00212DA5" w:rsidP="00212DA5">
            <w:pPr>
              <w:spacing w:before="40" w:after="40"/>
              <w:rPr>
                <w:sz w:val="16"/>
                <w:szCs w:val="16"/>
                <w:lang w:bidi="ar-SA"/>
              </w:rPr>
            </w:pPr>
            <w:r w:rsidRPr="00212DA5">
              <w:rPr>
                <w:sz w:val="16"/>
                <w:szCs w:val="16"/>
                <w:lang w:bidi="ar-SA"/>
              </w:rPr>
              <w:t>Sean Doolin</w:t>
            </w:r>
          </w:p>
        </w:tc>
        <w:tc>
          <w:tcPr>
            <w:tcW w:w="1712" w:type="pct"/>
            <w:vAlign w:val="center"/>
          </w:tcPr>
          <w:p w:rsidR="00212DA5" w:rsidRPr="00212DA5" w:rsidRDefault="00212DA5" w:rsidP="00212DA5">
            <w:pPr>
              <w:spacing w:before="40" w:after="40"/>
              <w:rPr>
                <w:sz w:val="16"/>
                <w:szCs w:val="16"/>
                <w:lang w:bidi="ar-SA"/>
              </w:rPr>
            </w:pPr>
            <w:r w:rsidRPr="00212DA5">
              <w:rPr>
                <w:sz w:val="16"/>
                <w:szCs w:val="16"/>
                <w:lang w:bidi="ar-SA"/>
              </w:rPr>
              <w:t>Supplier Alternate</w:t>
            </w:r>
          </w:p>
        </w:tc>
        <w:tc>
          <w:tcPr>
            <w:tcW w:w="1776" w:type="pct"/>
            <w:vAlign w:val="center"/>
          </w:tcPr>
          <w:p w:rsidR="00212DA5" w:rsidRPr="00212DA5" w:rsidRDefault="00212DA5" w:rsidP="00212DA5">
            <w:pPr>
              <w:rPr>
                <w:sz w:val="16"/>
                <w:szCs w:val="16"/>
                <w:lang w:bidi="ar-SA"/>
              </w:rPr>
            </w:pPr>
            <w:r w:rsidRPr="00212DA5">
              <w:rPr>
                <w:sz w:val="16"/>
                <w:szCs w:val="16"/>
                <w:lang w:bidi="ar-SA"/>
              </w:rPr>
              <w:t>Reject</w:t>
            </w:r>
          </w:p>
        </w:tc>
      </w:tr>
      <w:tr w:rsidR="00212DA5" w:rsidRPr="00212DA5" w:rsidTr="00A866C7">
        <w:trPr>
          <w:jc w:val="center"/>
        </w:trPr>
        <w:tc>
          <w:tcPr>
            <w:tcW w:w="1512" w:type="pct"/>
            <w:vAlign w:val="center"/>
          </w:tcPr>
          <w:p w:rsidR="00212DA5" w:rsidRPr="00212DA5" w:rsidRDefault="00212DA5" w:rsidP="00212DA5">
            <w:pPr>
              <w:spacing w:before="40" w:after="40"/>
              <w:rPr>
                <w:sz w:val="16"/>
                <w:szCs w:val="16"/>
                <w:lang w:bidi="ar-SA"/>
              </w:rPr>
            </w:pPr>
            <w:r w:rsidRPr="00212DA5">
              <w:rPr>
                <w:sz w:val="16"/>
                <w:szCs w:val="16"/>
                <w:lang w:bidi="ar-SA"/>
              </w:rPr>
              <w:t>Ian Luney</w:t>
            </w:r>
          </w:p>
        </w:tc>
        <w:tc>
          <w:tcPr>
            <w:tcW w:w="1712" w:type="pct"/>
            <w:vAlign w:val="center"/>
          </w:tcPr>
          <w:p w:rsidR="00212DA5" w:rsidRPr="00212DA5" w:rsidRDefault="00212DA5" w:rsidP="00212DA5">
            <w:pPr>
              <w:spacing w:before="40" w:after="40"/>
              <w:rPr>
                <w:sz w:val="16"/>
                <w:szCs w:val="16"/>
                <w:lang w:bidi="ar-SA"/>
              </w:rPr>
            </w:pPr>
            <w:r w:rsidRPr="00212DA5">
              <w:rPr>
                <w:sz w:val="16"/>
                <w:szCs w:val="16"/>
                <w:lang w:bidi="ar-SA"/>
              </w:rPr>
              <w:t>Generator Member</w:t>
            </w:r>
          </w:p>
        </w:tc>
        <w:tc>
          <w:tcPr>
            <w:tcW w:w="1776" w:type="pct"/>
            <w:vAlign w:val="center"/>
          </w:tcPr>
          <w:p w:rsidR="00212DA5" w:rsidRPr="00212DA5" w:rsidRDefault="00212DA5" w:rsidP="00212DA5">
            <w:pPr>
              <w:rPr>
                <w:lang w:bidi="ar-SA"/>
              </w:rPr>
            </w:pPr>
            <w:r w:rsidRPr="00212DA5">
              <w:rPr>
                <w:sz w:val="16"/>
                <w:szCs w:val="16"/>
                <w:lang w:bidi="ar-SA"/>
              </w:rPr>
              <w:t>Reject</w:t>
            </w:r>
          </w:p>
        </w:tc>
      </w:tr>
      <w:tr w:rsidR="00212DA5" w:rsidRPr="00212DA5" w:rsidTr="00A866C7">
        <w:trPr>
          <w:jc w:val="center"/>
        </w:trPr>
        <w:tc>
          <w:tcPr>
            <w:tcW w:w="1512" w:type="pct"/>
            <w:vAlign w:val="center"/>
          </w:tcPr>
          <w:p w:rsidR="00212DA5" w:rsidRPr="00212DA5" w:rsidRDefault="00212DA5" w:rsidP="00212DA5">
            <w:pPr>
              <w:spacing w:before="40" w:after="40"/>
              <w:rPr>
                <w:sz w:val="16"/>
                <w:szCs w:val="16"/>
                <w:lang w:bidi="ar-SA"/>
              </w:rPr>
            </w:pPr>
            <w:r w:rsidRPr="00212DA5">
              <w:rPr>
                <w:sz w:val="16"/>
                <w:szCs w:val="16"/>
                <w:lang w:bidi="ar-SA"/>
              </w:rPr>
              <w:t>William Steele</w:t>
            </w:r>
          </w:p>
        </w:tc>
        <w:tc>
          <w:tcPr>
            <w:tcW w:w="1712" w:type="pct"/>
            <w:vAlign w:val="center"/>
          </w:tcPr>
          <w:p w:rsidR="00212DA5" w:rsidRPr="00212DA5" w:rsidRDefault="00212DA5" w:rsidP="00212DA5">
            <w:pPr>
              <w:spacing w:before="40" w:after="40"/>
              <w:rPr>
                <w:sz w:val="16"/>
                <w:szCs w:val="16"/>
                <w:lang w:bidi="ar-SA"/>
              </w:rPr>
            </w:pPr>
            <w:r w:rsidRPr="00212DA5">
              <w:rPr>
                <w:sz w:val="16"/>
                <w:szCs w:val="16"/>
                <w:lang w:bidi="ar-SA"/>
              </w:rPr>
              <w:t>Supplier Member</w:t>
            </w:r>
          </w:p>
        </w:tc>
        <w:tc>
          <w:tcPr>
            <w:tcW w:w="1776" w:type="pct"/>
            <w:vAlign w:val="center"/>
          </w:tcPr>
          <w:p w:rsidR="00212DA5" w:rsidRPr="00212DA5" w:rsidRDefault="00212DA5" w:rsidP="00212DA5">
            <w:pPr>
              <w:rPr>
                <w:lang w:bidi="ar-SA"/>
              </w:rPr>
            </w:pPr>
            <w:r w:rsidRPr="00212DA5">
              <w:rPr>
                <w:sz w:val="16"/>
                <w:szCs w:val="16"/>
                <w:lang w:bidi="ar-SA"/>
              </w:rPr>
              <w:t>Approve</w:t>
            </w:r>
          </w:p>
        </w:tc>
      </w:tr>
      <w:tr w:rsidR="00212DA5" w:rsidRPr="00212DA5" w:rsidTr="00A866C7">
        <w:trPr>
          <w:trHeight w:val="186"/>
          <w:jc w:val="center"/>
        </w:trPr>
        <w:tc>
          <w:tcPr>
            <w:tcW w:w="1512" w:type="pct"/>
            <w:vAlign w:val="center"/>
          </w:tcPr>
          <w:p w:rsidR="00212DA5" w:rsidRPr="00212DA5" w:rsidRDefault="00212DA5" w:rsidP="00212DA5">
            <w:pPr>
              <w:spacing w:before="40" w:after="40"/>
              <w:rPr>
                <w:sz w:val="16"/>
                <w:szCs w:val="16"/>
                <w:lang w:bidi="ar-SA"/>
              </w:rPr>
            </w:pPr>
            <w:r w:rsidRPr="00212DA5">
              <w:rPr>
                <w:sz w:val="16"/>
                <w:szCs w:val="16"/>
                <w:lang w:bidi="ar-SA"/>
              </w:rPr>
              <w:t>Mary Doorly</w:t>
            </w:r>
          </w:p>
        </w:tc>
        <w:tc>
          <w:tcPr>
            <w:tcW w:w="1712" w:type="pct"/>
            <w:vAlign w:val="center"/>
          </w:tcPr>
          <w:p w:rsidR="00212DA5" w:rsidRPr="00212DA5" w:rsidRDefault="00212DA5" w:rsidP="00212DA5">
            <w:pPr>
              <w:spacing w:before="40" w:after="40"/>
              <w:rPr>
                <w:sz w:val="16"/>
                <w:szCs w:val="16"/>
                <w:lang w:bidi="ar-SA"/>
              </w:rPr>
            </w:pPr>
            <w:r w:rsidRPr="00212DA5">
              <w:rPr>
                <w:sz w:val="16"/>
                <w:szCs w:val="16"/>
                <w:lang w:bidi="ar-SA"/>
              </w:rPr>
              <w:t>Generator Alternate</w:t>
            </w:r>
          </w:p>
        </w:tc>
        <w:tc>
          <w:tcPr>
            <w:tcW w:w="1776" w:type="pct"/>
            <w:vAlign w:val="center"/>
          </w:tcPr>
          <w:p w:rsidR="00212DA5" w:rsidRPr="00212DA5" w:rsidRDefault="00212DA5" w:rsidP="00212DA5">
            <w:pPr>
              <w:rPr>
                <w:lang w:bidi="ar-SA"/>
              </w:rPr>
            </w:pPr>
            <w:r w:rsidRPr="00212DA5">
              <w:rPr>
                <w:sz w:val="16"/>
                <w:szCs w:val="16"/>
                <w:lang w:bidi="ar-SA"/>
              </w:rPr>
              <w:t>Approve</w:t>
            </w:r>
          </w:p>
        </w:tc>
      </w:tr>
      <w:tr w:rsidR="00212DA5" w:rsidRPr="00212DA5" w:rsidTr="00A866C7">
        <w:trPr>
          <w:jc w:val="center"/>
        </w:trPr>
        <w:tc>
          <w:tcPr>
            <w:tcW w:w="1512" w:type="pct"/>
            <w:vAlign w:val="center"/>
          </w:tcPr>
          <w:p w:rsidR="00212DA5" w:rsidRPr="00212DA5" w:rsidRDefault="00212DA5" w:rsidP="00212DA5">
            <w:pPr>
              <w:spacing w:before="40" w:after="40"/>
              <w:rPr>
                <w:sz w:val="16"/>
                <w:szCs w:val="16"/>
                <w:lang w:bidi="ar-SA"/>
              </w:rPr>
            </w:pPr>
            <w:r w:rsidRPr="00212DA5">
              <w:rPr>
                <w:sz w:val="16"/>
                <w:szCs w:val="16"/>
                <w:lang w:bidi="ar-SA"/>
              </w:rPr>
              <w:t>Kevin Hannafin</w:t>
            </w:r>
          </w:p>
        </w:tc>
        <w:tc>
          <w:tcPr>
            <w:tcW w:w="1712" w:type="pct"/>
            <w:vAlign w:val="center"/>
          </w:tcPr>
          <w:p w:rsidR="00212DA5" w:rsidRPr="00212DA5" w:rsidRDefault="00212DA5" w:rsidP="00212DA5">
            <w:pPr>
              <w:spacing w:before="40" w:after="40"/>
              <w:rPr>
                <w:sz w:val="16"/>
                <w:szCs w:val="16"/>
                <w:lang w:bidi="ar-SA"/>
              </w:rPr>
            </w:pPr>
            <w:r w:rsidRPr="00212DA5">
              <w:rPr>
                <w:sz w:val="16"/>
                <w:szCs w:val="16"/>
                <w:lang w:bidi="ar-SA"/>
              </w:rPr>
              <w:t>Generator Member</w:t>
            </w:r>
          </w:p>
        </w:tc>
        <w:tc>
          <w:tcPr>
            <w:tcW w:w="1776" w:type="pct"/>
            <w:vAlign w:val="center"/>
          </w:tcPr>
          <w:p w:rsidR="00212DA5" w:rsidRPr="00212DA5" w:rsidRDefault="00212DA5" w:rsidP="00212DA5">
            <w:pPr>
              <w:spacing w:before="40" w:after="40"/>
              <w:rPr>
                <w:sz w:val="16"/>
                <w:szCs w:val="16"/>
                <w:lang w:bidi="ar-SA"/>
              </w:rPr>
            </w:pPr>
            <w:r w:rsidRPr="00212DA5">
              <w:rPr>
                <w:sz w:val="16"/>
                <w:szCs w:val="16"/>
                <w:lang w:bidi="ar-SA"/>
              </w:rPr>
              <w:t>Approve</w:t>
            </w:r>
          </w:p>
        </w:tc>
      </w:tr>
      <w:tr w:rsidR="00212DA5" w:rsidRPr="00212DA5" w:rsidTr="00A866C7">
        <w:trPr>
          <w:jc w:val="center"/>
        </w:trPr>
        <w:tc>
          <w:tcPr>
            <w:tcW w:w="1512" w:type="pct"/>
            <w:vAlign w:val="center"/>
          </w:tcPr>
          <w:p w:rsidR="00212DA5" w:rsidRPr="00212DA5" w:rsidRDefault="00212DA5" w:rsidP="00212DA5">
            <w:pPr>
              <w:spacing w:before="40" w:after="40"/>
              <w:rPr>
                <w:sz w:val="16"/>
                <w:szCs w:val="16"/>
                <w:lang w:bidi="ar-SA"/>
              </w:rPr>
            </w:pPr>
            <w:r w:rsidRPr="00212DA5">
              <w:rPr>
                <w:sz w:val="16"/>
                <w:szCs w:val="16"/>
                <w:lang w:bidi="ar-SA"/>
              </w:rPr>
              <w:t>Niamh Quinn</w:t>
            </w:r>
          </w:p>
        </w:tc>
        <w:tc>
          <w:tcPr>
            <w:tcW w:w="1712" w:type="pct"/>
            <w:vAlign w:val="center"/>
          </w:tcPr>
          <w:p w:rsidR="00212DA5" w:rsidRPr="00212DA5" w:rsidRDefault="00212DA5" w:rsidP="00212DA5">
            <w:pPr>
              <w:spacing w:before="40" w:after="40"/>
              <w:rPr>
                <w:sz w:val="16"/>
                <w:szCs w:val="16"/>
                <w:lang w:bidi="ar-SA"/>
              </w:rPr>
            </w:pPr>
            <w:r w:rsidRPr="00212DA5">
              <w:rPr>
                <w:sz w:val="16"/>
                <w:szCs w:val="16"/>
                <w:lang w:bidi="ar-SA"/>
              </w:rPr>
              <w:t>Generator Member</w:t>
            </w:r>
          </w:p>
        </w:tc>
        <w:tc>
          <w:tcPr>
            <w:tcW w:w="1776" w:type="pct"/>
            <w:vAlign w:val="center"/>
          </w:tcPr>
          <w:p w:rsidR="00212DA5" w:rsidRPr="00212DA5" w:rsidRDefault="00212DA5" w:rsidP="00212DA5">
            <w:pPr>
              <w:rPr>
                <w:lang w:bidi="ar-SA"/>
              </w:rPr>
            </w:pPr>
            <w:r w:rsidRPr="00212DA5">
              <w:rPr>
                <w:sz w:val="16"/>
                <w:szCs w:val="16"/>
                <w:lang w:bidi="ar-SA"/>
              </w:rPr>
              <w:t>Reject</w:t>
            </w:r>
          </w:p>
        </w:tc>
      </w:tr>
      <w:tr w:rsidR="00212DA5" w:rsidRPr="00212DA5" w:rsidTr="00A866C7">
        <w:trPr>
          <w:jc w:val="center"/>
        </w:trPr>
        <w:tc>
          <w:tcPr>
            <w:tcW w:w="1512" w:type="pct"/>
            <w:vAlign w:val="center"/>
          </w:tcPr>
          <w:p w:rsidR="00212DA5" w:rsidRPr="00212DA5" w:rsidRDefault="00212DA5" w:rsidP="00212DA5">
            <w:pPr>
              <w:spacing w:before="40" w:after="40"/>
              <w:rPr>
                <w:sz w:val="16"/>
                <w:szCs w:val="16"/>
                <w:lang w:bidi="ar-SA"/>
              </w:rPr>
            </w:pPr>
            <w:r w:rsidRPr="00212DA5">
              <w:rPr>
                <w:sz w:val="16"/>
                <w:szCs w:val="16"/>
                <w:lang w:bidi="ar-SA"/>
              </w:rPr>
              <w:t>Iain Wright</w:t>
            </w:r>
          </w:p>
        </w:tc>
        <w:tc>
          <w:tcPr>
            <w:tcW w:w="1712" w:type="pct"/>
            <w:vAlign w:val="center"/>
          </w:tcPr>
          <w:p w:rsidR="00212DA5" w:rsidRPr="00212DA5" w:rsidRDefault="00212DA5" w:rsidP="00212DA5">
            <w:pPr>
              <w:spacing w:before="40" w:after="40"/>
              <w:rPr>
                <w:sz w:val="16"/>
                <w:szCs w:val="16"/>
                <w:lang w:bidi="ar-SA"/>
              </w:rPr>
            </w:pPr>
            <w:r w:rsidRPr="00212DA5">
              <w:rPr>
                <w:sz w:val="16"/>
                <w:szCs w:val="16"/>
                <w:lang w:bidi="ar-SA"/>
              </w:rPr>
              <w:t>Supplier Member</w:t>
            </w:r>
          </w:p>
        </w:tc>
        <w:tc>
          <w:tcPr>
            <w:tcW w:w="1776" w:type="pct"/>
            <w:vAlign w:val="center"/>
          </w:tcPr>
          <w:p w:rsidR="00212DA5" w:rsidRPr="00212DA5" w:rsidRDefault="00212DA5" w:rsidP="00212DA5">
            <w:pPr>
              <w:rPr>
                <w:highlight w:val="yellow"/>
                <w:lang w:bidi="ar-SA"/>
              </w:rPr>
            </w:pPr>
            <w:r w:rsidRPr="00212DA5">
              <w:rPr>
                <w:sz w:val="16"/>
                <w:szCs w:val="16"/>
                <w:lang w:bidi="ar-SA"/>
              </w:rPr>
              <w:t>Approve</w:t>
            </w:r>
          </w:p>
        </w:tc>
      </w:tr>
    </w:tbl>
    <w:p w:rsidR="007055DA" w:rsidRPr="00630D67" w:rsidRDefault="007055DA" w:rsidP="00727BBB">
      <w:pPr>
        <w:pStyle w:val="Bullet1"/>
        <w:numPr>
          <w:ilvl w:val="0"/>
          <w:numId w:val="0"/>
        </w:numPr>
        <w:rPr>
          <w:highlight w:val="yellow"/>
        </w:rPr>
      </w:pPr>
    </w:p>
    <w:p w:rsidR="009408DE" w:rsidRPr="007654DA" w:rsidRDefault="003E7F8C" w:rsidP="001A548B">
      <w:pPr>
        <w:pStyle w:val="Heading1"/>
        <w:pageBreakBefore w:val="0"/>
        <w:numPr>
          <w:ilvl w:val="0"/>
          <w:numId w:val="6"/>
        </w:numPr>
        <w:rPr>
          <w:lang w:eastAsia="en-GB"/>
        </w:rPr>
      </w:pPr>
      <w:bookmarkStart w:id="18" w:name="_Toc313526627"/>
      <w:bookmarkStart w:id="19" w:name="_Toc313526768"/>
      <w:bookmarkStart w:id="20" w:name="_Toc313526822"/>
      <w:bookmarkStart w:id="21" w:name="_Toc313526908"/>
      <w:bookmarkStart w:id="22" w:name="_Toc313526997"/>
      <w:bookmarkStart w:id="23" w:name="_Toc313527107"/>
      <w:bookmarkStart w:id="24" w:name="_Toc323205480"/>
      <w:r w:rsidRPr="007654DA">
        <w:rPr>
          <w:lang w:eastAsia="en-GB"/>
        </w:rPr>
        <w:t>Background</w:t>
      </w:r>
      <w:bookmarkEnd w:id="18"/>
      <w:bookmarkEnd w:id="19"/>
      <w:bookmarkEnd w:id="20"/>
      <w:bookmarkEnd w:id="21"/>
      <w:bookmarkEnd w:id="22"/>
      <w:bookmarkEnd w:id="23"/>
      <w:bookmarkEnd w:id="24"/>
    </w:p>
    <w:p w:rsidR="001D4928" w:rsidRPr="001D4928" w:rsidRDefault="00581DAD" w:rsidP="009C65C6">
      <w:pPr>
        <w:pStyle w:val="Bullet1"/>
        <w:numPr>
          <w:ilvl w:val="0"/>
          <w:numId w:val="0"/>
        </w:numPr>
        <w:jc w:val="both"/>
        <w:rPr>
          <w:highlight w:val="yellow"/>
        </w:rPr>
      </w:pPr>
      <w:r w:rsidRPr="005662C0">
        <w:rPr>
          <w:color w:val="000000"/>
        </w:rPr>
        <w:t xml:space="preserve">This Modification Proposal was raised by </w:t>
      </w:r>
      <w:r w:rsidR="005662C0" w:rsidRPr="00A866C7">
        <w:rPr>
          <w:color w:val="000000"/>
        </w:rPr>
        <w:t>Activation Energy</w:t>
      </w:r>
      <w:r w:rsidR="004417C5" w:rsidRPr="00A866C7">
        <w:rPr>
          <w:color w:val="000000"/>
        </w:rPr>
        <w:t xml:space="preserve"> and </w:t>
      </w:r>
      <w:r w:rsidR="007455CB">
        <w:rPr>
          <w:color w:val="000000"/>
        </w:rPr>
        <w:t xml:space="preserve">was </w:t>
      </w:r>
      <w:r w:rsidR="005662C0" w:rsidRPr="00A866C7">
        <w:rPr>
          <w:color w:val="000000"/>
        </w:rPr>
        <w:t>r</w:t>
      </w:r>
      <w:r w:rsidR="00242C91" w:rsidRPr="00A866C7">
        <w:rPr>
          <w:color w:val="000000"/>
        </w:rPr>
        <w:t>eceived by the</w:t>
      </w:r>
      <w:r w:rsidR="00A866C7" w:rsidRPr="00A866C7">
        <w:rPr>
          <w:color w:val="000000"/>
        </w:rPr>
        <w:t xml:space="preserve"> Secretariat on 12 January 2012.</w:t>
      </w:r>
      <w:r w:rsidRPr="00A866C7">
        <w:rPr>
          <w:color w:val="000000"/>
        </w:rPr>
        <w:t xml:space="preserve"> It propose</w:t>
      </w:r>
      <w:r w:rsidR="00A866C7" w:rsidRPr="00A866C7">
        <w:rPr>
          <w:color w:val="000000"/>
        </w:rPr>
        <w:t>d</w:t>
      </w:r>
      <w:r w:rsidRPr="00A866C7">
        <w:rPr>
          <w:color w:val="000000"/>
        </w:rPr>
        <w:t xml:space="preserve"> changes to Section </w:t>
      </w:r>
      <w:r w:rsidR="00A866C7" w:rsidRPr="00A866C7">
        <w:rPr>
          <w:color w:val="000000"/>
        </w:rPr>
        <w:t>2</w:t>
      </w:r>
      <w:r w:rsidR="00B64C29" w:rsidRPr="00A866C7">
        <w:rPr>
          <w:color w:val="000000"/>
        </w:rPr>
        <w:t xml:space="preserve"> </w:t>
      </w:r>
      <w:r w:rsidR="00A866C7" w:rsidRPr="00A866C7">
        <w:rPr>
          <w:color w:val="000000"/>
        </w:rPr>
        <w:t>of the TSC</w:t>
      </w:r>
      <w:r w:rsidR="005F7BF7" w:rsidRPr="00A866C7">
        <w:rPr>
          <w:color w:val="000000"/>
        </w:rPr>
        <w:t>.</w:t>
      </w:r>
      <w:r w:rsidR="00B64C29" w:rsidRPr="00A866C7">
        <w:rPr>
          <w:color w:val="000000"/>
        </w:rPr>
        <w:t xml:space="preserve"> </w:t>
      </w:r>
      <w:r w:rsidR="004E7F13" w:rsidRPr="00A866C7">
        <w:t xml:space="preserve">The proposal was raised by </w:t>
      </w:r>
      <w:r w:rsidR="00A866C7" w:rsidRPr="00A866C7">
        <w:t>Activation Energy</w:t>
      </w:r>
      <w:r w:rsidR="004E7F13" w:rsidRPr="00A866C7">
        <w:t xml:space="preserve"> in order to </w:t>
      </w:r>
      <w:r w:rsidR="00A866C7" w:rsidRPr="00A866C7">
        <w:t xml:space="preserve">introduce </w:t>
      </w:r>
      <w:r w:rsidR="005A6C6E">
        <w:t>one</w:t>
      </w:r>
      <w:r w:rsidR="00A866C7" w:rsidRPr="00A866C7">
        <w:t xml:space="preserve"> seat for DSUs on the Modifications Committee. </w:t>
      </w:r>
      <w:r w:rsidR="00A866C7">
        <w:t>An alternative version of th</w:t>
      </w:r>
      <w:r w:rsidR="004550E2">
        <w:t>is</w:t>
      </w:r>
      <w:r w:rsidR="00A866C7">
        <w:t xml:space="preserve"> proposal was received by the Secretariat</w:t>
      </w:r>
      <w:r w:rsidR="004550E2">
        <w:t xml:space="preserve"> on 17 January 2012. This version proposed the introduction of </w:t>
      </w:r>
      <w:r w:rsidR="005A6C6E">
        <w:t>two</w:t>
      </w:r>
      <w:r w:rsidR="004550E2">
        <w:t xml:space="preserve"> seats for Special Units. Both proposals were presented at Meeting 40 on 31 January 2012, where they were deferred. A third version of </w:t>
      </w:r>
      <w:r w:rsidR="004550E2" w:rsidRPr="009F170F">
        <w:t xml:space="preserve">the Modification Proposal was received by the Secretariat on </w:t>
      </w:r>
      <w:r w:rsidR="00037B31" w:rsidRPr="009F170F">
        <w:t>12 March 2012, which proposed changes to Section 2 and Agreed Procedure 12.</w:t>
      </w:r>
      <w:r w:rsidR="009F170F" w:rsidRPr="009F170F">
        <w:t xml:space="preserve"> </w:t>
      </w:r>
      <w:r w:rsidR="00596F65" w:rsidRPr="009F170F">
        <w:rPr>
          <w:color w:val="000000"/>
        </w:rPr>
        <w:t xml:space="preserve">The Modification </w:t>
      </w:r>
      <w:r w:rsidR="009F170F" w:rsidRPr="009F170F">
        <w:rPr>
          <w:color w:val="000000"/>
        </w:rPr>
        <w:t xml:space="preserve">Proposal </w:t>
      </w:r>
      <w:r w:rsidR="00596F65" w:rsidRPr="009F170F">
        <w:rPr>
          <w:color w:val="000000"/>
        </w:rPr>
        <w:t xml:space="preserve">was </w:t>
      </w:r>
      <w:r w:rsidR="009F170F" w:rsidRPr="009F170F">
        <w:rPr>
          <w:color w:val="000000"/>
        </w:rPr>
        <w:t>discussed at Meeting 41 on 27 March 2012 where it was voted on.</w:t>
      </w:r>
    </w:p>
    <w:p w:rsidR="009C65C6" w:rsidRPr="001A548B" w:rsidRDefault="009408DE" w:rsidP="001A548B">
      <w:pPr>
        <w:pStyle w:val="Heading1"/>
        <w:pageBreakBefore w:val="0"/>
        <w:numPr>
          <w:ilvl w:val="0"/>
          <w:numId w:val="6"/>
        </w:numPr>
        <w:rPr>
          <w:lang w:eastAsia="en-GB"/>
        </w:rPr>
      </w:pPr>
      <w:bookmarkStart w:id="25" w:name="_Toc313526628"/>
      <w:bookmarkStart w:id="26" w:name="_Toc313526769"/>
      <w:bookmarkStart w:id="27" w:name="_Toc313526823"/>
      <w:bookmarkStart w:id="28" w:name="_Toc313526909"/>
      <w:bookmarkStart w:id="29" w:name="_Toc313526998"/>
      <w:bookmarkStart w:id="30" w:name="_Toc313527108"/>
      <w:bookmarkStart w:id="31" w:name="_Toc323205481"/>
      <w:r w:rsidRPr="001A548B">
        <w:rPr>
          <w:lang w:eastAsia="en-GB"/>
        </w:rPr>
        <w:t>PURPOSE OF PROPOSED MODIFICATION</w:t>
      </w:r>
      <w:bookmarkEnd w:id="25"/>
      <w:bookmarkEnd w:id="26"/>
      <w:bookmarkEnd w:id="27"/>
      <w:bookmarkEnd w:id="28"/>
      <w:bookmarkEnd w:id="29"/>
      <w:bookmarkEnd w:id="30"/>
      <w:bookmarkEnd w:id="31"/>
    </w:p>
    <w:p w:rsidR="00B745F9" w:rsidRPr="001A548B" w:rsidRDefault="00425E05" w:rsidP="00B745F9">
      <w:pPr>
        <w:pStyle w:val="Heading2"/>
        <w:numPr>
          <w:ilvl w:val="0"/>
          <w:numId w:val="0"/>
        </w:numPr>
        <w:ind w:left="576" w:hanging="576"/>
        <w:rPr>
          <w:b/>
          <w:bCs/>
          <w:smallCaps/>
          <w:color w:val="1F497D"/>
          <w:spacing w:val="5"/>
          <w:u w:val="single"/>
          <w:lang w:eastAsia="en-GB"/>
        </w:rPr>
      </w:pPr>
      <w:bookmarkStart w:id="32" w:name="_Toc313526629"/>
      <w:bookmarkStart w:id="33" w:name="_Toc313526770"/>
      <w:bookmarkStart w:id="34" w:name="_Toc313526824"/>
      <w:bookmarkStart w:id="35" w:name="_Toc313526910"/>
      <w:bookmarkStart w:id="36" w:name="_Toc313526999"/>
      <w:bookmarkStart w:id="37" w:name="_Toc313527109"/>
      <w:bookmarkStart w:id="38" w:name="_Toc323205482"/>
      <w:r w:rsidRPr="001A548B">
        <w:rPr>
          <w:rStyle w:val="IntenseReference"/>
          <w:color w:val="1F497D"/>
          <w:lang w:eastAsia="en-GB"/>
        </w:rPr>
        <w:t>3</w:t>
      </w:r>
      <w:r w:rsidR="009408DE" w:rsidRPr="001A548B">
        <w:rPr>
          <w:rStyle w:val="IntenseReference"/>
          <w:color w:val="1F497D"/>
          <w:lang w:eastAsia="en-GB"/>
        </w:rPr>
        <w:t xml:space="preserve">A.) </w:t>
      </w:r>
      <w:r w:rsidR="00987EFC" w:rsidRPr="001A548B">
        <w:rPr>
          <w:rStyle w:val="IntenseReference"/>
          <w:color w:val="1F497D"/>
          <w:lang w:eastAsia="en-GB"/>
        </w:rPr>
        <w:t>Justification for Modification</w:t>
      </w:r>
      <w:bookmarkEnd w:id="32"/>
      <w:bookmarkEnd w:id="33"/>
      <w:bookmarkEnd w:id="34"/>
      <w:bookmarkEnd w:id="35"/>
      <w:bookmarkEnd w:id="36"/>
      <w:bookmarkEnd w:id="37"/>
      <w:bookmarkEnd w:id="38"/>
    </w:p>
    <w:p w:rsidR="001A548B" w:rsidRPr="001A548B" w:rsidRDefault="001A548B" w:rsidP="000C66BB">
      <w:pPr>
        <w:jc w:val="both"/>
        <w:rPr>
          <w:rFonts w:cs="Arial"/>
          <w:lang w:bidi="ar-SA"/>
        </w:rPr>
      </w:pPr>
      <w:r w:rsidRPr="001A548B">
        <w:rPr>
          <w:rFonts w:cs="Arial"/>
          <w:lang w:bidi="ar-SA"/>
        </w:rPr>
        <w:t xml:space="preserve">Currently Demand Side Units are not represented on the </w:t>
      </w:r>
      <w:r w:rsidR="007455CB">
        <w:rPr>
          <w:rFonts w:cs="Arial"/>
          <w:lang w:bidi="ar-SA"/>
        </w:rPr>
        <w:t>Modifications</w:t>
      </w:r>
      <w:r w:rsidRPr="001A548B">
        <w:rPr>
          <w:rFonts w:cs="Arial"/>
          <w:lang w:bidi="ar-SA"/>
        </w:rPr>
        <w:t xml:space="preserve"> </w:t>
      </w:r>
      <w:r w:rsidR="007455CB">
        <w:rPr>
          <w:rFonts w:cs="Arial"/>
          <w:lang w:bidi="ar-SA"/>
        </w:rPr>
        <w:t>C</w:t>
      </w:r>
      <w:r w:rsidRPr="001A548B">
        <w:rPr>
          <w:rFonts w:cs="Arial"/>
          <w:lang w:bidi="ar-SA"/>
        </w:rPr>
        <w:t xml:space="preserve">ommittee. It is unclear how they could be represented based on the existing rules. Furthermore they have different interests from both suppliers and generators. </w:t>
      </w:r>
    </w:p>
    <w:p w:rsidR="001A548B" w:rsidRPr="001A548B" w:rsidRDefault="001A548B" w:rsidP="000C66BB">
      <w:pPr>
        <w:jc w:val="both"/>
        <w:rPr>
          <w:rFonts w:cs="Arial"/>
          <w:lang w:bidi="ar-SA"/>
        </w:rPr>
      </w:pPr>
      <w:r w:rsidRPr="001A548B">
        <w:rPr>
          <w:rFonts w:cs="Arial"/>
          <w:lang w:bidi="ar-SA"/>
        </w:rPr>
        <w:t xml:space="preserve">The </w:t>
      </w:r>
      <w:r w:rsidR="007455CB">
        <w:rPr>
          <w:rFonts w:cs="Arial"/>
          <w:lang w:bidi="ar-SA"/>
        </w:rPr>
        <w:t>M</w:t>
      </w:r>
      <w:r w:rsidRPr="001A548B">
        <w:rPr>
          <w:rFonts w:cs="Arial"/>
          <w:lang w:bidi="ar-SA"/>
        </w:rPr>
        <w:t xml:space="preserve">odification </w:t>
      </w:r>
      <w:r w:rsidR="007455CB">
        <w:rPr>
          <w:rFonts w:cs="Arial"/>
          <w:lang w:bidi="ar-SA"/>
        </w:rPr>
        <w:t>P</w:t>
      </w:r>
      <w:r w:rsidRPr="001A548B">
        <w:rPr>
          <w:rFonts w:cs="Arial"/>
          <w:lang w:bidi="ar-SA"/>
        </w:rPr>
        <w:t>ropos</w:t>
      </w:r>
      <w:r w:rsidR="007455CB">
        <w:rPr>
          <w:rFonts w:cs="Arial"/>
          <w:lang w:bidi="ar-SA"/>
        </w:rPr>
        <w:t>al</w:t>
      </w:r>
      <w:r w:rsidRPr="001A548B">
        <w:rPr>
          <w:rFonts w:cs="Arial"/>
          <w:lang w:bidi="ar-SA"/>
        </w:rPr>
        <w:t xml:space="preserve"> proposes the introduction of 1 seat for DSU participants. As their interests are split between those of Suppliers (as they are licensed as such, contract directly with customers and in many cases are likely to be operated by suppliers) and Generators (as they are paid a capacity payment and have requirements under the Grid Code to assist with system security) the inclusion will not upset the current balance.</w:t>
      </w:r>
    </w:p>
    <w:p w:rsidR="001A548B" w:rsidRPr="001A548B" w:rsidRDefault="001A548B" w:rsidP="000C66BB">
      <w:pPr>
        <w:jc w:val="both"/>
        <w:rPr>
          <w:rFonts w:cs="Arial"/>
          <w:lang w:bidi="ar-SA"/>
        </w:rPr>
      </w:pPr>
      <w:r w:rsidRPr="001A548B">
        <w:rPr>
          <w:rFonts w:cs="Arial"/>
          <w:lang w:bidi="ar-SA"/>
        </w:rPr>
        <w:t>Note that as we do not wish to create undue challenges to committee operation, no change to AP12 (including Quorum) is propose</w:t>
      </w:r>
    </w:p>
    <w:p w:rsidR="001A548B" w:rsidRPr="001A548B" w:rsidRDefault="001A548B" w:rsidP="000C66BB">
      <w:pPr>
        <w:jc w:val="both"/>
        <w:rPr>
          <w:rFonts w:cs="Arial"/>
          <w:lang w:bidi="ar-SA"/>
        </w:rPr>
      </w:pPr>
      <w:r w:rsidRPr="001A548B">
        <w:rPr>
          <w:rFonts w:cs="Arial"/>
          <w:lang w:bidi="ar-SA"/>
        </w:rPr>
        <w:t xml:space="preserve">In 2011 CER and NIAUR published “DSV 2020”, a report which identified that demand side response could contribute to avoiding investment in peaking plant by delivering peak load reduction; avoiding the curtailment of wind by increasing demand in the off-peak periods, providing flexibility to mitigate the uncertainty of wind output, contributing to the provision frequency response and similar ancillary services at times when thermal generation does not run; and helping the mitigation of transmission and distribution network constraints. </w:t>
      </w:r>
    </w:p>
    <w:p w:rsidR="001A548B" w:rsidRPr="001A548B" w:rsidRDefault="001A548B" w:rsidP="000C66BB">
      <w:pPr>
        <w:jc w:val="both"/>
        <w:rPr>
          <w:rFonts w:cs="Arial"/>
          <w:lang w:bidi="ar-SA"/>
        </w:rPr>
      </w:pPr>
      <w:r w:rsidRPr="001A548B">
        <w:rPr>
          <w:rFonts w:cs="Arial"/>
          <w:lang w:bidi="ar-SA"/>
        </w:rPr>
        <w:lastRenderedPageBreak/>
        <w:t>The report also sets a next step that the Modifications Committee Chair be asked to consider any barriers to DSM identified through current modifications and to consider the implications for demand side participation in relevant future modifications brought before the Modifications Committee. As DSUs are not currently represented on the Modifications committee it will be extremely challenging to comply with this request. Furthermore the issues highlighted here themselves clearly represent a barrier to Demand Side Participation.</w:t>
      </w:r>
      <w:r w:rsidR="001A49CE">
        <w:rPr>
          <w:rFonts w:cs="Arial"/>
          <w:lang w:bidi="ar-SA"/>
        </w:rPr>
        <w:t xml:space="preserve"> </w:t>
      </w:r>
      <w:r w:rsidRPr="001A548B">
        <w:rPr>
          <w:rFonts w:cs="Arial"/>
          <w:lang w:bidi="ar-SA"/>
        </w:rPr>
        <w:t>The report also sets out the intension of the RAs to request that the TSOs consider if/how the current retail demand reduction schemes in ROI will fit within the harmonising and further review of Ancillary Services currently proposed by the TSOs. It is the SEM Committees view that this review should also include an examination of the pricing of Ancillary Services with a view to promoting demand response.</w:t>
      </w:r>
    </w:p>
    <w:p w:rsidR="0008245D" w:rsidRPr="001D4928" w:rsidRDefault="000C66BB" w:rsidP="001D4928">
      <w:pPr>
        <w:jc w:val="both"/>
        <w:rPr>
          <w:rFonts w:cs="Arial"/>
          <w:lang w:bidi="ar-SA"/>
        </w:rPr>
      </w:pPr>
      <w:r>
        <w:rPr>
          <w:rFonts w:cs="Arial"/>
          <w:lang w:bidi="ar-SA"/>
        </w:rPr>
        <w:t>EirG</w:t>
      </w:r>
      <w:r w:rsidR="001A548B" w:rsidRPr="001A548B">
        <w:rPr>
          <w:rFonts w:cs="Arial"/>
          <w:lang w:bidi="ar-SA"/>
        </w:rPr>
        <w:t>rid and SONI are currently facilitating the DS3 project which is considering numerous options to increase the provision of ancillary services. Included in the proposals is the inclusion of Demand Response and other services provided by Demand Side Customers. For this to be facilitated, it seems likely that the market will need to facilitate DSUs and consider their interests in future modifications.</w:t>
      </w:r>
    </w:p>
    <w:p w:rsidR="009408DE" w:rsidRPr="001A548B" w:rsidRDefault="00425E05" w:rsidP="009408DE">
      <w:pPr>
        <w:pStyle w:val="Heading2"/>
        <w:numPr>
          <w:ilvl w:val="0"/>
          <w:numId w:val="0"/>
        </w:numPr>
        <w:ind w:left="576" w:hanging="576"/>
        <w:rPr>
          <w:rStyle w:val="IntenseReference"/>
          <w:color w:val="1F497D"/>
          <w:lang w:eastAsia="en-GB"/>
        </w:rPr>
      </w:pPr>
      <w:bookmarkStart w:id="39" w:name="_Toc313526630"/>
      <w:bookmarkStart w:id="40" w:name="_Toc313526771"/>
      <w:bookmarkStart w:id="41" w:name="_Toc313526825"/>
      <w:bookmarkStart w:id="42" w:name="_Toc313526911"/>
      <w:bookmarkStart w:id="43" w:name="_Toc313527000"/>
      <w:bookmarkStart w:id="44" w:name="_Toc313527110"/>
      <w:bookmarkStart w:id="45" w:name="_Toc323205483"/>
      <w:r w:rsidRPr="001A548B">
        <w:rPr>
          <w:rStyle w:val="IntenseReference"/>
          <w:color w:val="1F497D"/>
          <w:lang w:eastAsia="en-GB"/>
        </w:rPr>
        <w:t>3</w:t>
      </w:r>
      <w:r w:rsidR="003C6C1B" w:rsidRPr="001A548B">
        <w:rPr>
          <w:rStyle w:val="IntenseReference"/>
          <w:color w:val="1F497D"/>
          <w:lang w:eastAsia="en-GB"/>
        </w:rPr>
        <w:t>B.)</w:t>
      </w:r>
      <w:r w:rsidR="00692E1F" w:rsidRPr="001A548B">
        <w:rPr>
          <w:rStyle w:val="IntenseReference"/>
          <w:color w:val="1F497D"/>
          <w:lang w:eastAsia="en-GB"/>
        </w:rPr>
        <w:t xml:space="preserve"> </w:t>
      </w:r>
      <w:r w:rsidR="00987EFC" w:rsidRPr="001A548B">
        <w:rPr>
          <w:rStyle w:val="IntenseReference"/>
          <w:color w:val="1F497D"/>
          <w:lang w:eastAsia="en-GB"/>
        </w:rPr>
        <w:t>Impact of not Implementing a Solution</w:t>
      </w:r>
      <w:bookmarkEnd w:id="39"/>
      <w:bookmarkEnd w:id="40"/>
      <w:bookmarkEnd w:id="41"/>
      <w:bookmarkEnd w:id="42"/>
      <w:bookmarkEnd w:id="43"/>
      <w:bookmarkEnd w:id="44"/>
      <w:bookmarkEnd w:id="45"/>
    </w:p>
    <w:p w:rsidR="001A548B" w:rsidRPr="001A548B" w:rsidRDefault="001A548B" w:rsidP="001A548B">
      <w:pPr>
        <w:jc w:val="both"/>
        <w:rPr>
          <w:rFonts w:cs="Arial"/>
          <w:lang w:bidi="ar-SA"/>
        </w:rPr>
      </w:pPr>
      <w:r w:rsidRPr="001A548B">
        <w:rPr>
          <w:rFonts w:cs="Arial"/>
          <w:lang w:bidi="ar-SA"/>
        </w:rPr>
        <w:t>Non-implementation of this modification will result in:</w:t>
      </w:r>
    </w:p>
    <w:p w:rsidR="001A548B" w:rsidRPr="001A548B" w:rsidRDefault="001A548B" w:rsidP="001A548B">
      <w:pPr>
        <w:pStyle w:val="ListParagraph"/>
        <w:numPr>
          <w:ilvl w:val="0"/>
          <w:numId w:val="15"/>
        </w:numPr>
        <w:jc w:val="both"/>
        <w:rPr>
          <w:rFonts w:cs="Arial"/>
          <w:lang w:bidi="ar-SA"/>
        </w:rPr>
      </w:pPr>
      <w:r w:rsidRPr="001A548B">
        <w:rPr>
          <w:rFonts w:cs="Arial"/>
          <w:lang w:bidi="ar-SA"/>
        </w:rPr>
        <w:t>Retaining the discrimination against Special Units in the market</w:t>
      </w:r>
    </w:p>
    <w:p w:rsidR="001A548B" w:rsidRPr="001A548B" w:rsidRDefault="001A548B" w:rsidP="001A548B">
      <w:pPr>
        <w:pStyle w:val="ListParagraph"/>
        <w:numPr>
          <w:ilvl w:val="0"/>
          <w:numId w:val="15"/>
        </w:numPr>
        <w:jc w:val="both"/>
        <w:rPr>
          <w:rFonts w:cs="Arial"/>
          <w:lang w:bidi="ar-SA"/>
        </w:rPr>
      </w:pPr>
      <w:r w:rsidRPr="001A548B">
        <w:rPr>
          <w:rFonts w:cs="Arial"/>
          <w:lang w:bidi="ar-SA"/>
        </w:rPr>
        <w:t>A reduction in the potential competition of the market, avoiding potential savings to the customers</w:t>
      </w:r>
    </w:p>
    <w:p w:rsidR="001A548B" w:rsidRPr="001A548B" w:rsidRDefault="001A548B" w:rsidP="001A548B">
      <w:pPr>
        <w:pStyle w:val="ListParagraph"/>
        <w:numPr>
          <w:ilvl w:val="0"/>
          <w:numId w:val="15"/>
        </w:numPr>
        <w:jc w:val="both"/>
        <w:rPr>
          <w:rFonts w:cs="Arial"/>
          <w:lang w:bidi="ar-SA"/>
        </w:rPr>
      </w:pPr>
      <w:r w:rsidRPr="001A548B">
        <w:rPr>
          <w:rFonts w:cs="Arial"/>
          <w:lang w:bidi="ar-SA"/>
        </w:rPr>
        <w:t>Not utilising a potential carbon saving available</w:t>
      </w:r>
    </w:p>
    <w:p w:rsidR="0008245D" w:rsidRPr="001A548B" w:rsidRDefault="001A548B" w:rsidP="001A548B">
      <w:pPr>
        <w:pStyle w:val="ListParagraph"/>
        <w:numPr>
          <w:ilvl w:val="0"/>
          <w:numId w:val="15"/>
        </w:numPr>
        <w:jc w:val="both"/>
        <w:rPr>
          <w:rFonts w:cs="Arial"/>
          <w:lang w:bidi="ar-SA"/>
        </w:rPr>
      </w:pPr>
      <w:r w:rsidRPr="001A548B">
        <w:rPr>
          <w:rFonts w:cs="Arial"/>
          <w:lang w:bidi="ar-SA"/>
        </w:rPr>
        <w:t>A reduction in the potential security of the grid</w:t>
      </w:r>
    </w:p>
    <w:p w:rsidR="00C17B2D" w:rsidRPr="001A548B" w:rsidRDefault="00425E05" w:rsidP="00B64C29">
      <w:pPr>
        <w:pStyle w:val="Heading2"/>
        <w:numPr>
          <w:ilvl w:val="0"/>
          <w:numId w:val="0"/>
        </w:numPr>
        <w:ind w:left="576" w:hanging="576"/>
        <w:rPr>
          <w:rStyle w:val="IntenseReference"/>
          <w:color w:val="1F497D"/>
          <w:lang w:eastAsia="en-GB"/>
        </w:rPr>
      </w:pPr>
      <w:bookmarkStart w:id="46" w:name="_Toc313526631"/>
      <w:bookmarkStart w:id="47" w:name="_Toc313526772"/>
      <w:bookmarkStart w:id="48" w:name="_Toc313526826"/>
      <w:bookmarkStart w:id="49" w:name="_Toc313526912"/>
      <w:bookmarkStart w:id="50" w:name="_Toc313527001"/>
      <w:bookmarkStart w:id="51" w:name="_Toc313527111"/>
      <w:bookmarkStart w:id="52" w:name="_Toc323205484"/>
      <w:r w:rsidRPr="001A548B">
        <w:rPr>
          <w:rStyle w:val="IntenseReference"/>
          <w:color w:val="1F497D"/>
          <w:lang w:eastAsia="en-GB"/>
        </w:rPr>
        <w:t>3</w:t>
      </w:r>
      <w:r w:rsidR="003C6C1B" w:rsidRPr="001A548B">
        <w:rPr>
          <w:rStyle w:val="IntenseReference"/>
          <w:color w:val="1F497D"/>
          <w:lang w:eastAsia="en-GB"/>
        </w:rPr>
        <w:t>c.)</w:t>
      </w:r>
      <w:r w:rsidR="00987EFC" w:rsidRPr="001A548B">
        <w:rPr>
          <w:rStyle w:val="IntenseReference"/>
          <w:color w:val="1F497D"/>
          <w:lang w:eastAsia="en-GB"/>
        </w:rPr>
        <w:t xml:space="preserve"> Impact on Code Objectives</w:t>
      </w:r>
      <w:bookmarkEnd w:id="46"/>
      <w:bookmarkEnd w:id="47"/>
      <w:bookmarkEnd w:id="48"/>
      <w:bookmarkEnd w:id="49"/>
      <w:bookmarkEnd w:id="50"/>
      <w:bookmarkEnd w:id="51"/>
      <w:bookmarkEnd w:id="52"/>
    </w:p>
    <w:p w:rsidR="00F84FDE" w:rsidRPr="00F84FDE" w:rsidRDefault="00F84FDE" w:rsidP="00F84FDE">
      <w:pPr>
        <w:jc w:val="both"/>
        <w:rPr>
          <w:rFonts w:cs="Arial"/>
          <w:lang w:bidi="ar-SA"/>
        </w:rPr>
      </w:pPr>
      <w:r w:rsidRPr="00F84FDE">
        <w:rPr>
          <w:rFonts w:cs="Arial"/>
          <w:lang w:bidi="ar-SA"/>
        </w:rPr>
        <w:t>1.</w:t>
      </w:r>
      <w:r w:rsidR="007573E6">
        <w:rPr>
          <w:rFonts w:cs="Arial"/>
          <w:lang w:bidi="ar-SA"/>
        </w:rPr>
        <w:t xml:space="preserve"> </w:t>
      </w:r>
      <w:r w:rsidRPr="00F84FDE">
        <w:rPr>
          <w:rFonts w:cs="Arial"/>
          <w:lang w:bidi="ar-SA"/>
        </w:rPr>
        <w:t>Trading &amp; Settlement Code Objective 1.3.3 “to facilitate the participation of electricity undertakings engaged in the generation, supply or sale of electricity in the trading arrangements under the Single Electricity Market”</w:t>
      </w:r>
    </w:p>
    <w:p w:rsidR="00F84FDE" w:rsidRPr="00F84FDE" w:rsidRDefault="00F84FDE" w:rsidP="00F84FDE">
      <w:pPr>
        <w:jc w:val="both"/>
        <w:rPr>
          <w:rFonts w:cs="Arial"/>
          <w:lang w:bidi="ar-SA"/>
        </w:rPr>
      </w:pPr>
      <w:r w:rsidRPr="00F84FDE">
        <w:rPr>
          <w:rFonts w:cs="Arial"/>
          <w:lang w:bidi="ar-SA"/>
        </w:rPr>
        <w:t>Having unrepresented parties in the market is clearly likely to act as a barrier to participation in this area.</w:t>
      </w:r>
    </w:p>
    <w:p w:rsidR="00F84FDE" w:rsidRPr="00F84FDE" w:rsidRDefault="00F84FDE" w:rsidP="00F84FDE">
      <w:pPr>
        <w:jc w:val="both"/>
        <w:rPr>
          <w:rFonts w:cs="Arial"/>
          <w:lang w:bidi="ar-SA"/>
        </w:rPr>
      </w:pPr>
      <w:r w:rsidRPr="00F84FDE">
        <w:rPr>
          <w:rFonts w:cs="Arial"/>
          <w:lang w:bidi="ar-SA"/>
        </w:rPr>
        <w:t>2. Trading &amp; Settlement Code Objective 1.3.4 “to promote competition in the single electricity wholesale market on the island of Ireland”</w:t>
      </w:r>
    </w:p>
    <w:p w:rsidR="00F84FDE" w:rsidRPr="00F84FDE" w:rsidRDefault="00F84FDE" w:rsidP="00F84FDE">
      <w:pPr>
        <w:jc w:val="both"/>
        <w:rPr>
          <w:rFonts w:cs="Arial"/>
          <w:lang w:bidi="ar-SA"/>
        </w:rPr>
      </w:pPr>
      <w:r w:rsidRPr="00F84FDE">
        <w:rPr>
          <w:rFonts w:cs="Arial"/>
          <w:lang w:bidi="ar-SA"/>
        </w:rPr>
        <w:t>Unrepresented parties will clearly struggle to compete</w:t>
      </w:r>
    </w:p>
    <w:p w:rsidR="00F84FDE" w:rsidRPr="00F84FDE" w:rsidRDefault="00F84FDE" w:rsidP="00F84FDE">
      <w:pPr>
        <w:jc w:val="both"/>
        <w:rPr>
          <w:rFonts w:cs="Arial"/>
          <w:lang w:bidi="ar-SA"/>
        </w:rPr>
      </w:pPr>
      <w:r w:rsidRPr="00F84FDE">
        <w:rPr>
          <w:rFonts w:cs="Arial"/>
          <w:lang w:bidi="ar-SA"/>
        </w:rPr>
        <w:t>3. Trading &amp; Settlement Code Objective 1.3.6 “to ensure no undue discrimination between persons who are parties to the Code”.</w:t>
      </w:r>
    </w:p>
    <w:p w:rsidR="00F84FDE" w:rsidRPr="00F84FDE" w:rsidRDefault="00F84FDE" w:rsidP="00F84FDE">
      <w:pPr>
        <w:jc w:val="both"/>
        <w:rPr>
          <w:rFonts w:cs="Arial"/>
          <w:lang w:bidi="ar-SA"/>
        </w:rPr>
      </w:pPr>
      <w:r w:rsidRPr="00F84FDE">
        <w:rPr>
          <w:rFonts w:cs="Arial"/>
          <w:lang w:bidi="ar-SA"/>
        </w:rPr>
        <w:t>As these units are not represented, they are clearly discriminated against.</w:t>
      </w:r>
    </w:p>
    <w:p w:rsidR="00F84FDE" w:rsidRPr="00F84FDE" w:rsidRDefault="00F84FDE" w:rsidP="00F84FDE">
      <w:pPr>
        <w:jc w:val="both"/>
        <w:rPr>
          <w:rFonts w:cs="Arial"/>
          <w:lang w:bidi="ar-SA"/>
        </w:rPr>
      </w:pPr>
      <w:r w:rsidRPr="00F84FDE">
        <w:rPr>
          <w:rFonts w:cs="Arial"/>
          <w:lang w:bidi="ar-SA"/>
        </w:rPr>
        <w:t>4.  Trading &amp; Settlement Code Objective 1.3.7 “to promote the short-term and long-term interests of consumers of electricity on the island of Ireland with respect to price, quality, reliability, and security of supply of electricity.</w:t>
      </w:r>
    </w:p>
    <w:p w:rsidR="00F84FDE" w:rsidRPr="00F84FDE" w:rsidRDefault="00F84FDE" w:rsidP="00F84FDE">
      <w:pPr>
        <w:jc w:val="both"/>
        <w:rPr>
          <w:rFonts w:cs="Arial"/>
          <w:lang w:bidi="ar-SA"/>
        </w:rPr>
      </w:pPr>
      <w:r w:rsidRPr="00F84FDE">
        <w:rPr>
          <w:rFonts w:cs="Arial"/>
          <w:lang w:bidi="ar-SA"/>
        </w:rPr>
        <w:t xml:space="preserve">This Modification Proposal should have no impact on central market systems, and consequentially should have negligible impact on the cost to consumers.  Therefore, any improvement brought by competition will have immediate short-term and long-term gains for the consumers on the island of Ireland.  </w:t>
      </w:r>
    </w:p>
    <w:p w:rsidR="00F84FDE" w:rsidRPr="00F84FDE" w:rsidRDefault="00F84FDE" w:rsidP="00F84FDE">
      <w:pPr>
        <w:jc w:val="both"/>
        <w:rPr>
          <w:rFonts w:cs="Arial"/>
          <w:lang w:bidi="ar-SA"/>
        </w:rPr>
      </w:pPr>
      <w:r w:rsidRPr="00F84FDE">
        <w:rPr>
          <w:rFonts w:cs="Arial"/>
          <w:lang w:bidi="ar-SA"/>
        </w:rPr>
        <w:t>5. Environmental Concerns</w:t>
      </w:r>
    </w:p>
    <w:p w:rsidR="00F84FDE" w:rsidRPr="00F84FDE" w:rsidRDefault="00F84FDE" w:rsidP="00F84FDE">
      <w:pPr>
        <w:jc w:val="both"/>
        <w:rPr>
          <w:rFonts w:cs="Arial"/>
          <w:lang w:bidi="ar-SA"/>
        </w:rPr>
      </w:pPr>
      <w:r w:rsidRPr="00F84FDE">
        <w:rPr>
          <w:rFonts w:cs="Arial"/>
          <w:lang w:bidi="ar-SA"/>
        </w:rPr>
        <w:t>Many of these unit types have low carbon footprints, therefore assisting Ireland and Northern Ireland’s carbon reduction targets</w:t>
      </w:r>
    </w:p>
    <w:p w:rsidR="00F84FDE" w:rsidRPr="00F84FDE" w:rsidRDefault="00F84FDE" w:rsidP="00F84FDE">
      <w:pPr>
        <w:jc w:val="both"/>
        <w:rPr>
          <w:rFonts w:cs="Arial"/>
          <w:lang w:bidi="ar-SA"/>
        </w:rPr>
      </w:pPr>
      <w:r w:rsidRPr="00F84FDE">
        <w:rPr>
          <w:rFonts w:cs="Arial"/>
          <w:lang w:bidi="ar-SA"/>
        </w:rPr>
        <w:t>6. Distributed Generation</w:t>
      </w:r>
    </w:p>
    <w:p w:rsidR="00F84FDE" w:rsidRPr="00F84FDE" w:rsidRDefault="00F84FDE" w:rsidP="00F84FDE">
      <w:pPr>
        <w:jc w:val="both"/>
        <w:rPr>
          <w:rFonts w:cs="Arial"/>
          <w:lang w:bidi="ar-SA"/>
        </w:rPr>
      </w:pPr>
      <w:r w:rsidRPr="00F84FDE">
        <w:rPr>
          <w:rFonts w:cs="Arial"/>
          <w:lang w:bidi="ar-SA"/>
        </w:rPr>
        <w:t>An increased involvement of DSUs, AGUs and Auto-generators in the market will act to strengthen the grids resilience considerably as distributed generation has been demonstrated to be more reliable</w:t>
      </w:r>
    </w:p>
    <w:p w:rsidR="002B6441" w:rsidRPr="00630D67" w:rsidRDefault="002B6441" w:rsidP="00F14672">
      <w:pPr>
        <w:pStyle w:val="Bullet1"/>
        <w:numPr>
          <w:ilvl w:val="0"/>
          <w:numId w:val="0"/>
        </w:numPr>
        <w:jc w:val="both"/>
        <w:rPr>
          <w:color w:val="000000"/>
          <w:highlight w:val="yellow"/>
        </w:rPr>
      </w:pPr>
    </w:p>
    <w:p w:rsidR="00425E05" w:rsidRPr="004171A0" w:rsidRDefault="00425E05" w:rsidP="001A548B">
      <w:pPr>
        <w:pStyle w:val="Heading1"/>
        <w:pageBreakBefore w:val="0"/>
        <w:numPr>
          <w:ilvl w:val="0"/>
          <w:numId w:val="6"/>
        </w:numPr>
        <w:rPr>
          <w:lang w:eastAsia="en-GB"/>
        </w:rPr>
      </w:pPr>
      <w:bookmarkStart w:id="53" w:name="_Toc313526632"/>
      <w:bookmarkStart w:id="54" w:name="_Toc313526773"/>
      <w:bookmarkStart w:id="55" w:name="_Toc313526827"/>
      <w:bookmarkStart w:id="56" w:name="_Toc313526913"/>
      <w:bookmarkStart w:id="57" w:name="_Toc313527002"/>
      <w:bookmarkStart w:id="58" w:name="_Toc313527112"/>
      <w:bookmarkStart w:id="59" w:name="_Toc323205485"/>
      <w:r w:rsidRPr="004171A0">
        <w:rPr>
          <w:lang w:eastAsia="en-GB"/>
        </w:rPr>
        <w:lastRenderedPageBreak/>
        <w:t>Assessment of Alternatives</w:t>
      </w:r>
      <w:bookmarkEnd w:id="53"/>
      <w:bookmarkEnd w:id="54"/>
      <w:bookmarkEnd w:id="55"/>
      <w:bookmarkEnd w:id="56"/>
      <w:bookmarkEnd w:id="57"/>
      <w:bookmarkEnd w:id="58"/>
      <w:bookmarkEnd w:id="59"/>
    </w:p>
    <w:p w:rsidR="00361401" w:rsidRPr="00E520B5" w:rsidRDefault="00361401" w:rsidP="00361401">
      <w:pPr>
        <w:pStyle w:val="Bullet1"/>
        <w:numPr>
          <w:ilvl w:val="0"/>
          <w:numId w:val="0"/>
        </w:numPr>
        <w:rPr>
          <w:color w:val="000000"/>
        </w:rPr>
      </w:pPr>
      <w:bookmarkStart w:id="60" w:name="_Toc313526633"/>
      <w:bookmarkStart w:id="61" w:name="_Toc313526774"/>
      <w:bookmarkStart w:id="62" w:name="_Toc313526828"/>
      <w:bookmarkStart w:id="63" w:name="_Toc313526914"/>
      <w:bookmarkStart w:id="64" w:name="_Toc313527003"/>
      <w:bookmarkStart w:id="65" w:name="_Toc313527113"/>
      <w:r w:rsidRPr="001B4FC2">
        <w:rPr>
          <w:color w:val="000000"/>
        </w:rPr>
        <w:t>Three versions were considered over the lifecycle of the proposal</w:t>
      </w:r>
      <w:r>
        <w:rPr>
          <w:color w:val="000000"/>
        </w:rPr>
        <w:t>, all raised by Activation Energy</w:t>
      </w:r>
      <w:r w:rsidRPr="001B4FC2">
        <w:rPr>
          <w:color w:val="000000"/>
        </w:rPr>
        <w:t xml:space="preserve">. </w:t>
      </w:r>
      <w:r>
        <w:rPr>
          <w:color w:val="000000"/>
        </w:rPr>
        <w:t xml:space="preserve">See </w:t>
      </w:r>
      <w:r w:rsidR="001A49CE">
        <w:rPr>
          <w:color w:val="000000"/>
        </w:rPr>
        <w:t xml:space="preserve">the </w:t>
      </w:r>
      <w:r>
        <w:rPr>
          <w:color w:val="000000"/>
        </w:rPr>
        <w:t>appendi</w:t>
      </w:r>
      <w:r w:rsidR="001A49CE">
        <w:rPr>
          <w:color w:val="000000"/>
        </w:rPr>
        <w:t>ces</w:t>
      </w:r>
      <w:r>
        <w:rPr>
          <w:color w:val="000000"/>
        </w:rPr>
        <w:t xml:space="preserve"> of this report for all three versions of the proposal.</w:t>
      </w:r>
    </w:p>
    <w:p w:rsidR="00425E05" w:rsidRPr="00361401" w:rsidRDefault="00425E05" w:rsidP="001A548B">
      <w:pPr>
        <w:pStyle w:val="Heading1"/>
        <w:pageBreakBefore w:val="0"/>
        <w:numPr>
          <w:ilvl w:val="0"/>
          <w:numId w:val="6"/>
        </w:numPr>
        <w:rPr>
          <w:lang w:eastAsia="en-GB"/>
        </w:rPr>
      </w:pPr>
      <w:bookmarkStart w:id="66" w:name="_Toc323205486"/>
      <w:r w:rsidRPr="00361401">
        <w:rPr>
          <w:lang w:eastAsia="en-GB"/>
        </w:rPr>
        <w:t>Working Group and/or Consultation</w:t>
      </w:r>
      <w:bookmarkEnd w:id="60"/>
      <w:bookmarkEnd w:id="61"/>
      <w:bookmarkEnd w:id="62"/>
      <w:bookmarkEnd w:id="63"/>
      <w:bookmarkEnd w:id="64"/>
      <w:bookmarkEnd w:id="65"/>
      <w:bookmarkEnd w:id="66"/>
    </w:p>
    <w:p w:rsidR="00425E05" w:rsidRPr="00361401" w:rsidRDefault="00425E05" w:rsidP="00425E05">
      <w:pPr>
        <w:rPr>
          <w:lang w:bidi="ar-SA"/>
        </w:rPr>
      </w:pPr>
      <w:r w:rsidRPr="00361401">
        <w:rPr>
          <w:lang w:bidi="ar-SA"/>
        </w:rPr>
        <w:t>N/A</w:t>
      </w:r>
    </w:p>
    <w:p w:rsidR="00024548" w:rsidRPr="00257A6E" w:rsidRDefault="00024548" w:rsidP="001A548B">
      <w:pPr>
        <w:pStyle w:val="Heading1"/>
        <w:pageBreakBefore w:val="0"/>
        <w:numPr>
          <w:ilvl w:val="0"/>
          <w:numId w:val="6"/>
        </w:numPr>
        <w:rPr>
          <w:lang w:eastAsia="en-GB"/>
        </w:rPr>
      </w:pPr>
      <w:bookmarkStart w:id="67" w:name="_Toc313526634"/>
      <w:bookmarkStart w:id="68" w:name="_Toc313526775"/>
      <w:bookmarkStart w:id="69" w:name="_Toc313526829"/>
      <w:bookmarkStart w:id="70" w:name="_Toc313526915"/>
      <w:bookmarkStart w:id="71" w:name="_Toc313527004"/>
      <w:bookmarkStart w:id="72" w:name="_Toc313527114"/>
      <w:bookmarkStart w:id="73" w:name="_Toc323205487"/>
      <w:r w:rsidRPr="00257A6E">
        <w:rPr>
          <w:lang w:eastAsia="en-GB"/>
        </w:rPr>
        <w:t>impact on systems and resources</w:t>
      </w:r>
      <w:bookmarkEnd w:id="67"/>
      <w:bookmarkEnd w:id="68"/>
      <w:bookmarkEnd w:id="69"/>
      <w:bookmarkEnd w:id="70"/>
      <w:bookmarkEnd w:id="71"/>
      <w:bookmarkEnd w:id="72"/>
      <w:bookmarkEnd w:id="73"/>
    </w:p>
    <w:p w:rsidR="009C65C6" w:rsidRPr="00415633" w:rsidRDefault="002B6441" w:rsidP="00425E05">
      <w:pPr>
        <w:pStyle w:val="Bullet1"/>
        <w:numPr>
          <w:ilvl w:val="0"/>
          <w:numId w:val="0"/>
        </w:numPr>
        <w:jc w:val="both"/>
        <w:rPr>
          <w:color w:val="000000"/>
        </w:rPr>
      </w:pPr>
      <w:r w:rsidRPr="00415633">
        <w:rPr>
          <w:color w:val="000000"/>
        </w:rPr>
        <w:t>N/A</w:t>
      </w:r>
    </w:p>
    <w:p w:rsidR="00425E05" w:rsidRPr="00415633" w:rsidRDefault="00425E05" w:rsidP="001A548B">
      <w:pPr>
        <w:pStyle w:val="Heading1"/>
        <w:pageBreakBefore w:val="0"/>
        <w:numPr>
          <w:ilvl w:val="0"/>
          <w:numId w:val="6"/>
        </w:numPr>
        <w:rPr>
          <w:lang w:eastAsia="en-GB"/>
        </w:rPr>
      </w:pPr>
      <w:bookmarkStart w:id="74" w:name="_Toc313526635"/>
      <w:bookmarkStart w:id="75" w:name="_Toc313526776"/>
      <w:bookmarkStart w:id="76" w:name="_Toc313526830"/>
      <w:bookmarkStart w:id="77" w:name="_Toc313526916"/>
      <w:bookmarkStart w:id="78" w:name="_Toc313527005"/>
      <w:bookmarkStart w:id="79" w:name="_Toc313527115"/>
      <w:bookmarkStart w:id="80" w:name="_Toc323205488"/>
      <w:r w:rsidRPr="00415633">
        <w:rPr>
          <w:lang w:eastAsia="en-GB"/>
        </w:rPr>
        <w:t>Impact on other Codes/Documents</w:t>
      </w:r>
      <w:bookmarkEnd w:id="74"/>
      <w:bookmarkEnd w:id="75"/>
      <w:bookmarkEnd w:id="76"/>
      <w:bookmarkEnd w:id="77"/>
      <w:bookmarkEnd w:id="78"/>
      <w:bookmarkEnd w:id="79"/>
      <w:bookmarkEnd w:id="80"/>
    </w:p>
    <w:p w:rsidR="00425E05" w:rsidRPr="00415633" w:rsidRDefault="00425E05" w:rsidP="00425E05">
      <w:pPr>
        <w:rPr>
          <w:lang w:eastAsia="en-GB" w:bidi="ar-SA"/>
        </w:rPr>
      </w:pPr>
      <w:r w:rsidRPr="00415633">
        <w:rPr>
          <w:lang w:eastAsia="en-GB" w:bidi="ar-SA"/>
        </w:rPr>
        <w:t>N/A</w:t>
      </w:r>
    </w:p>
    <w:p w:rsidR="00F82A51" w:rsidRPr="00C85713" w:rsidRDefault="00F82A51" w:rsidP="001A548B">
      <w:pPr>
        <w:pStyle w:val="Heading1"/>
        <w:pageBreakBefore w:val="0"/>
        <w:numPr>
          <w:ilvl w:val="0"/>
          <w:numId w:val="6"/>
        </w:numPr>
        <w:rPr>
          <w:lang w:eastAsia="en-GB"/>
        </w:rPr>
      </w:pPr>
      <w:bookmarkStart w:id="81" w:name="_Toc313526636"/>
      <w:bookmarkStart w:id="82" w:name="_Toc313526777"/>
      <w:bookmarkStart w:id="83" w:name="_Toc313526831"/>
      <w:bookmarkStart w:id="84" w:name="_Toc313526917"/>
      <w:bookmarkStart w:id="85" w:name="_Toc313527006"/>
      <w:bookmarkStart w:id="86" w:name="_Toc313527116"/>
      <w:bookmarkStart w:id="87" w:name="_Toc323205489"/>
      <w:r w:rsidRPr="00C85713">
        <w:rPr>
          <w:lang w:eastAsia="en-GB"/>
        </w:rPr>
        <w:t>MODIFICATION COMMITTEE VIEWS</w:t>
      </w:r>
      <w:bookmarkEnd w:id="81"/>
      <w:bookmarkEnd w:id="82"/>
      <w:bookmarkEnd w:id="83"/>
      <w:bookmarkEnd w:id="84"/>
      <w:bookmarkEnd w:id="85"/>
      <w:bookmarkEnd w:id="86"/>
      <w:bookmarkEnd w:id="87"/>
    </w:p>
    <w:p w:rsidR="001A1250" w:rsidRPr="00C85713" w:rsidRDefault="001A1250" w:rsidP="009C65C6">
      <w:pPr>
        <w:pStyle w:val="Heading2"/>
        <w:numPr>
          <w:ilvl w:val="0"/>
          <w:numId w:val="0"/>
        </w:numPr>
        <w:ind w:left="576" w:hanging="576"/>
        <w:rPr>
          <w:rStyle w:val="IntenseReference"/>
          <w:color w:val="1F497D"/>
        </w:rPr>
      </w:pPr>
      <w:bookmarkStart w:id="88" w:name="_Toc313526638"/>
      <w:bookmarkStart w:id="89" w:name="_Toc313526779"/>
      <w:bookmarkStart w:id="90" w:name="_Toc313526833"/>
      <w:bookmarkStart w:id="91" w:name="_Toc313526919"/>
      <w:bookmarkStart w:id="92" w:name="_Toc313527008"/>
      <w:bookmarkStart w:id="93" w:name="_Toc313527118"/>
      <w:bookmarkStart w:id="94" w:name="_Toc323205490"/>
      <w:r w:rsidRPr="00C85713">
        <w:rPr>
          <w:rStyle w:val="IntenseReference"/>
          <w:color w:val="1F497D"/>
        </w:rPr>
        <w:t xml:space="preserve">Meeting </w:t>
      </w:r>
      <w:r w:rsidR="002B6441" w:rsidRPr="00C85713">
        <w:rPr>
          <w:rStyle w:val="IntenseReference"/>
          <w:color w:val="1F497D"/>
        </w:rPr>
        <w:t>40</w:t>
      </w:r>
      <w:r w:rsidRPr="00C85713">
        <w:rPr>
          <w:rStyle w:val="IntenseReference"/>
          <w:color w:val="1F497D"/>
        </w:rPr>
        <w:t xml:space="preserve"> </w:t>
      </w:r>
      <w:r w:rsidR="009C65C6" w:rsidRPr="00C85713">
        <w:rPr>
          <w:rStyle w:val="IntenseReference"/>
          <w:color w:val="1F497D"/>
        </w:rPr>
        <w:t>–</w:t>
      </w:r>
      <w:r w:rsidRPr="00C85713">
        <w:rPr>
          <w:rStyle w:val="IntenseReference"/>
          <w:color w:val="1F497D"/>
        </w:rPr>
        <w:t xml:space="preserve"> </w:t>
      </w:r>
      <w:r w:rsidR="002B6441" w:rsidRPr="00C85713">
        <w:rPr>
          <w:rStyle w:val="IntenseReference"/>
          <w:color w:val="1F497D"/>
        </w:rPr>
        <w:t>31</w:t>
      </w:r>
      <w:r w:rsidR="009C65C6" w:rsidRPr="00C85713">
        <w:rPr>
          <w:rStyle w:val="IntenseReference"/>
          <w:color w:val="1F497D"/>
        </w:rPr>
        <w:t xml:space="preserve"> </w:t>
      </w:r>
      <w:bookmarkEnd w:id="88"/>
      <w:bookmarkEnd w:id="89"/>
      <w:bookmarkEnd w:id="90"/>
      <w:bookmarkEnd w:id="91"/>
      <w:bookmarkEnd w:id="92"/>
      <w:bookmarkEnd w:id="93"/>
      <w:r w:rsidR="002B6441" w:rsidRPr="00C85713">
        <w:rPr>
          <w:rStyle w:val="IntenseReference"/>
          <w:color w:val="1F497D"/>
        </w:rPr>
        <w:t>January 2012</w:t>
      </w:r>
      <w:bookmarkEnd w:id="94"/>
    </w:p>
    <w:p w:rsidR="00C85713" w:rsidRPr="00A01737" w:rsidRDefault="00C85713" w:rsidP="00C85713">
      <w:pPr>
        <w:rPr>
          <w:b/>
          <w:u w:val="single"/>
        </w:rPr>
      </w:pPr>
      <w:r>
        <w:rPr>
          <w:b/>
          <w:u w:val="single"/>
        </w:rPr>
        <w:t xml:space="preserve">Mod_01_12 Version 1: </w:t>
      </w:r>
    </w:p>
    <w:p w:rsidR="00C85713" w:rsidRPr="00C85713" w:rsidRDefault="00C85713" w:rsidP="00C85713">
      <w:pPr>
        <w:pStyle w:val="Bullet1"/>
        <w:numPr>
          <w:ilvl w:val="0"/>
          <w:numId w:val="0"/>
        </w:numPr>
        <w:rPr>
          <w:color w:val="000000"/>
        </w:rPr>
      </w:pPr>
      <w:r w:rsidRPr="00C85713">
        <w:rPr>
          <w:color w:val="000000"/>
        </w:rPr>
        <w:t>Activation Energy submitted two proposals for the Meeting, Version 1 and Version 2. Proposer outlined the background of Version 1 outlining that DSUs fall between Supplier Units and Generator Units, thus they are not currently represented on the Modifications Committee. Further noting that it is unclear how they could be represented as they have different interests from both suppliers and generators. Version 1 proposed the introduction of 1 seat for DSUs. Proposer clarified that no change to the quorum would be intended as a consequence of the proposal. Proposer advised that Version 1 is the preferred proposal to be progressed.</w:t>
      </w:r>
    </w:p>
    <w:p w:rsidR="00C85713" w:rsidRPr="00A01737" w:rsidRDefault="00C85713" w:rsidP="00C85713">
      <w:pPr>
        <w:rPr>
          <w:b/>
          <w:u w:val="single"/>
        </w:rPr>
      </w:pPr>
      <w:r>
        <w:rPr>
          <w:b/>
          <w:u w:val="single"/>
        </w:rPr>
        <w:t xml:space="preserve">Mod_01_12 Version 2: </w:t>
      </w:r>
    </w:p>
    <w:p w:rsidR="00C85713" w:rsidRPr="00C85713" w:rsidRDefault="00C85713" w:rsidP="00C85713">
      <w:pPr>
        <w:pStyle w:val="Bullet1"/>
        <w:numPr>
          <w:ilvl w:val="0"/>
          <w:numId w:val="0"/>
        </w:numPr>
        <w:rPr>
          <w:color w:val="000000"/>
        </w:rPr>
      </w:pPr>
      <w:r w:rsidRPr="00C85713">
        <w:rPr>
          <w:color w:val="000000"/>
        </w:rPr>
        <w:t xml:space="preserve">Proposer outlined background of Version 2 advising that Special Units are currently not suitably represented on the TSC Modifications Committee, as their interests do not align with those of Thermal Generator Units or Traditional Supplier Units. The Modification Proposal proposes the introduction of 2 seats for Special Units. </w:t>
      </w:r>
    </w:p>
    <w:p w:rsidR="00C85713" w:rsidRPr="007F3B21" w:rsidRDefault="00C85713" w:rsidP="00C85713">
      <w:pPr>
        <w:rPr>
          <w:b/>
          <w:u w:val="single"/>
        </w:rPr>
      </w:pPr>
      <w:r w:rsidRPr="007F3B21">
        <w:rPr>
          <w:b/>
          <w:u w:val="single"/>
        </w:rPr>
        <w:t>General</w:t>
      </w:r>
      <w:r>
        <w:rPr>
          <w:b/>
          <w:u w:val="single"/>
        </w:rPr>
        <w:t xml:space="preserve"> Committee</w:t>
      </w:r>
      <w:r w:rsidRPr="007F3B21">
        <w:rPr>
          <w:b/>
          <w:u w:val="single"/>
        </w:rPr>
        <w:t xml:space="preserve"> discussion</w:t>
      </w:r>
    </w:p>
    <w:p w:rsidR="00C85713" w:rsidRPr="00C85713" w:rsidRDefault="00C85713" w:rsidP="00C85713">
      <w:pPr>
        <w:pStyle w:val="Bullet1"/>
        <w:numPr>
          <w:ilvl w:val="0"/>
          <w:numId w:val="0"/>
        </w:numPr>
        <w:rPr>
          <w:color w:val="000000"/>
        </w:rPr>
      </w:pPr>
      <w:r w:rsidRPr="00C85713">
        <w:rPr>
          <w:color w:val="000000"/>
        </w:rPr>
        <w:t xml:space="preserve">SEMO Member advised that although DSUs are defined as Generator Units, they are not defined as Generation Participants. SEMO Member also raised the issue that Version 1 of the proposal would change the number of members on the committee to an odd number so that </w:t>
      </w:r>
      <w:r w:rsidR="005B7248" w:rsidRPr="00C85713">
        <w:rPr>
          <w:color w:val="000000"/>
        </w:rPr>
        <w:t>a casting</w:t>
      </w:r>
      <w:r w:rsidRPr="00C85713">
        <w:rPr>
          <w:color w:val="000000"/>
        </w:rPr>
        <w:t xml:space="preserve"> vote would no longer apply, and queried as to whether the elections process for electing a DSU representative onto the Committee would be different to the usual annual election process.</w:t>
      </w:r>
    </w:p>
    <w:p w:rsidR="00C85713" w:rsidRPr="00C85713" w:rsidRDefault="00C85713" w:rsidP="00C85713">
      <w:pPr>
        <w:pStyle w:val="Bullet1"/>
        <w:numPr>
          <w:ilvl w:val="0"/>
          <w:numId w:val="0"/>
        </w:numPr>
        <w:rPr>
          <w:color w:val="000000"/>
        </w:rPr>
      </w:pPr>
      <w:r w:rsidRPr="00C85713">
        <w:rPr>
          <w:color w:val="000000"/>
        </w:rPr>
        <w:t xml:space="preserve">Supplier Member was of the opinion that both proposals were too ambiguous to be approved, further stating that it is not explicitly clear as to what the constituency would be, the proposal doesn’t state what DSUs would be eligible to vote on, and advised that the biggest concern is that the Modifications Committee panel may be unbalanced as a result of implementation of Version 1 of the proposal. </w:t>
      </w:r>
    </w:p>
    <w:p w:rsidR="00C85713" w:rsidRPr="00C85713" w:rsidRDefault="00C85713" w:rsidP="00C85713">
      <w:pPr>
        <w:pStyle w:val="Bullet1"/>
        <w:numPr>
          <w:ilvl w:val="0"/>
          <w:numId w:val="0"/>
        </w:numPr>
        <w:rPr>
          <w:color w:val="000000"/>
        </w:rPr>
      </w:pPr>
      <w:r w:rsidRPr="00C85713">
        <w:rPr>
          <w:color w:val="000000"/>
        </w:rPr>
        <w:t>Supplier Member was in agreement that the proposals were not detailed enough to be voted on at Meeting 40, however stated that more discussion on broadening out representation to non-standard Participants would be desirable.  Supplier Member further stated that it is important to have a means for representing views of the market that currently are not represented. SEMO Member reminded the Committee that Participants are elected in order to represent their constituents, and should be doing so. Endesa Ireland representative queried as to what was the justification for originally imposing Committee Membership limitations.</w:t>
      </w:r>
    </w:p>
    <w:p w:rsidR="00C85713" w:rsidRPr="00C85713" w:rsidRDefault="00C85713" w:rsidP="00C85713">
      <w:pPr>
        <w:pStyle w:val="Bullet1"/>
        <w:numPr>
          <w:ilvl w:val="0"/>
          <w:numId w:val="0"/>
        </w:numPr>
        <w:rPr>
          <w:color w:val="000000"/>
        </w:rPr>
      </w:pPr>
      <w:r w:rsidRPr="00C85713">
        <w:rPr>
          <w:color w:val="000000"/>
        </w:rPr>
        <w:t xml:space="preserve">SEMO Member advised that anyone has the opportunity to raise a Modification Proposal and that it would be difficult for the Committee to work as effectively as it currently does, with an infinite number of members. </w:t>
      </w:r>
      <w:r w:rsidRPr="00C85713">
        <w:rPr>
          <w:color w:val="000000"/>
        </w:rPr>
        <w:lastRenderedPageBreak/>
        <w:t>SEMO Member further added that it is imperative that a structure is maintained, as important issues are voted on with the current structure allowing for efficient decision making.</w:t>
      </w:r>
    </w:p>
    <w:p w:rsidR="00C85713" w:rsidRPr="00C85713" w:rsidRDefault="00C85713" w:rsidP="00C85713">
      <w:pPr>
        <w:pStyle w:val="Bullet1"/>
        <w:numPr>
          <w:ilvl w:val="0"/>
          <w:numId w:val="0"/>
        </w:numPr>
        <w:rPr>
          <w:color w:val="000000"/>
        </w:rPr>
      </w:pPr>
      <w:r w:rsidRPr="00C85713">
        <w:rPr>
          <w:color w:val="000000"/>
        </w:rPr>
        <w:t xml:space="preserve">SEMO Alternate queried as to whether the proposer is satisfied with the representation that DSUs have received to date from the Modifications Committee. Proposer agreed that all in attendance at the Meetings are free to speak and accepted that Activation Energy’s previous </w:t>
      </w:r>
      <w:r w:rsidR="005B7248">
        <w:rPr>
          <w:color w:val="000000"/>
        </w:rPr>
        <w:t xml:space="preserve">proposal, </w:t>
      </w:r>
      <w:r w:rsidRPr="00C85713">
        <w:rPr>
          <w:color w:val="000000"/>
        </w:rPr>
        <w:t>Mod_36_10 Removal of Connection between Supplier Units and DSUs had been Recommended for Approval by the Committee. However, proposer voiced concern that no representative on the Committee had queried as to why the proposal ha</w:t>
      </w:r>
      <w:r w:rsidR="005B7248">
        <w:rPr>
          <w:color w:val="000000"/>
        </w:rPr>
        <w:t>d</w:t>
      </w:r>
      <w:r w:rsidRPr="00C85713">
        <w:rPr>
          <w:color w:val="000000"/>
        </w:rPr>
        <w:t xml:space="preserve"> no</w:t>
      </w:r>
      <w:r w:rsidR="005B7248">
        <w:rPr>
          <w:color w:val="000000"/>
        </w:rPr>
        <w:t>t yet been RA Decision approved (at the time of Meeting 40 Mod_36_10 was unapproved, the proposal has since been RA Decision Approved).</w:t>
      </w:r>
      <w:r w:rsidRPr="00C85713">
        <w:rPr>
          <w:color w:val="000000"/>
        </w:rPr>
        <w:t xml:space="preserve"> Secretariat clarified that once a vote is taken at a Meeting, the FRR is drafted and sent to the RAs for decision, thus the Committee do not have further dealings with proposals when they reach that stage.</w:t>
      </w:r>
    </w:p>
    <w:p w:rsidR="00C85713" w:rsidRPr="007F483C" w:rsidRDefault="00C85713" w:rsidP="007F483C">
      <w:pPr>
        <w:pStyle w:val="Bullet1"/>
        <w:numPr>
          <w:ilvl w:val="0"/>
          <w:numId w:val="0"/>
        </w:numPr>
        <w:rPr>
          <w:color w:val="000000"/>
        </w:rPr>
      </w:pPr>
      <w:r w:rsidRPr="000C6C25">
        <w:t xml:space="preserve">CER Member advised that as per Section 2.153 of the Code, </w:t>
      </w:r>
      <w:r>
        <w:t>the RAs can if they so wish,</w:t>
      </w:r>
      <w:r w:rsidRPr="000C6C25">
        <w:t xml:space="preserve"> nominate a representative that is not currently represented on the Modifications Committee. </w:t>
      </w:r>
      <w:r w:rsidRPr="00E67260">
        <w:t xml:space="preserve">CER Member advised that </w:t>
      </w:r>
      <w:r>
        <w:t>c</w:t>
      </w:r>
      <w:r w:rsidRPr="00E67260">
        <w:t>urrently the RAs do not believe that it is necessary to seek nominations for the appointment of an additional voting member of the Modifications Committee. CER Member advised that the elections process is a democratic process and works efficiently. CER Member also advised that the Modifications</w:t>
      </w:r>
      <w:r>
        <w:t xml:space="preserve"> Committee is </w:t>
      </w:r>
      <w:r w:rsidRPr="00E67260">
        <w:t xml:space="preserve">currently awaiting a letter relating to Demand Side Vision which will ask the Modifications Committee to discuss issues that </w:t>
      </w:r>
      <w:r>
        <w:t xml:space="preserve">arise in this workstream. </w:t>
      </w:r>
    </w:p>
    <w:p w:rsidR="00C85713" w:rsidRDefault="00C85713" w:rsidP="005B7248">
      <w:pPr>
        <w:pStyle w:val="Bullet1"/>
        <w:numPr>
          <w:ilvl w:val="0"/>
          <w:numId w:val="0"/>
        </w:numPr>
      </w:pPr>
      <w:r>
        <w:t xml:space="preserve">Supplier Member advised that establishing a broad Working Group may be an appropriate way of discussing the various issues surrounding both versions of the proposals, and the wider issue of the Demand Side Vision workstream. </w:t>
      </w:r>
    </w:p>
    <w:p w:rsidR="00C85713" w:rsidRDefault="00C85713" w:rsidP="005B7248">
      <w:pPr>
        <w:pStyle w:val="Bullet1"/>
        <w:numPr>
          <w:ilvl w:val="0"/>
          <w:numId w:val="0"/>
        </w:numPr>
      </w:pPr>
      <w:r>
        <w:t>Proposer advised of preference to abstain from getting involved in the wider question of DSU representation and reiterated preference to proceed with Version 1 of the proposal.</w:t>
      </w:r>
    </w:p>
    <w:p w:rsidR="00C85713" w:rsidRPr="001705E5" w:rsidRDefault="00C85713" w:rsidP="005B7248">
      <w:pPr>
        <w:pStyle w:val="Bullet1"/>
        <w:numPr>
          <w:ilvl w:val="0"/>
          <w:numId w:val="0"/>
        </w:numPr>
      </w:pPr>
      <w:r w:rsidRPr="00892A7E">
        <w:t>NIE Energy PPB representative advised of satisfaction with the Committee process, and feels adequately represented as an observer at Modifications Committee Meetings. NIE Energy PPB representative further stated that there is ample opportunity for observers to voice their views and str</w:t>
      </w:r>
      <w:r>
        <w:t>u</w:t>
      </w:r>
      <w:r w:rsidRPr="00892A7E">
        <w:t xml:space="preserve">ggled to see the benefit of the proposal. </w:t>
      </w:r>
    </w:p>
    <w:p w:rsidR="00C85713" w:rsidRDefault="00C85713" w:rsidP="005B7248">
      <w:pPr>
        <w:pStyle w:val="Bullet1"/>
        <w:numPr>
          <w:ilvl w:val="0"/>
          <w:numId w:val="0"/>
        </w:numPr>
      </w:pPr>
      <w:r w:rsidRPr="00D2450A">
        <w:t xml:space="preserve">SEMO Member l </w:t>
      </w:r>
      <w:r>
        <w:t xml:space="preserve">said </w:t>
      </w:r>
      <w:r w:rsidRPr="00D2450A">
        <w:t xml:space="preserve">that </w:t>
      </w:r>
      <w:r>
        <w:t xml:space="preserve">it needs to be clear to </w:t>
      </w:r>
      <w:r w:rsidRPr="00D2450A">
        <w:t>potential Participants in the market how they can get elected onto the Committee</w:t>
      </w:r>
      <w:r>
        <w:t xml:space="preserve"> and that there should be a means for them to be elected</w:t>
      </w:r>
      <w:r w:rsidRPr="00D2450A">
        <w:t xml:space="preserve">. </w:t>
      </w:r>
      <w:r>
        <w:t>Supplier Member reiterated the central issue being that realistically there is no tangible method for DSUs gaining a seat on the Committee.</w:t>
      </w:r>
    </w:p>
    <w:p w:rsidR="00C85713" w:rsidRPr="00DF6DA3" w:rsidRDefault="00C85713" w:rsidP="005B7248">
      <w:pPr>
        <w:pStyle w:val="Bullet1"/>
        <w:numPr>
          <w:ilvl w:val="0"/>
          <w:numId w:val="0"/>
        </w:numPr>
      </w:pPr>
      <w:r>
        <w:t xml:space="preserve">Proposer expressed the view that there is currently a fundamental advantage to Generators and Suppliers as they are entitled to four seats each on the panel, whereas Version 1 of the proposal is seeking one seat for </w:t>
      </w:r>
      <w:r w:rsidRPr="00DF6DA3">
        <w:t>DSUs.</w:t>
      </w:r>
    </w:p>
    <w:p w:rsidR="00C85713" w:rsidRPr="00DF6DA3" w:rsidRDefault="00C85713" w:rsidP="005B7248">
      <w:pPr>
        <w:pStyle w:val="Bullet1"/>
        <w:numPr>
          <w:ilvl w:val="0"/>
          <w:numId w:val="0"/>
        </w:numPr>
      </w:pPr>
      <w:r w:rsidRPr="00DF6DA3">
        <w:t xml:space="preserve">CER Member stated that not all of the issues are specifically related to Generators and Suppliers and that representatives do not </w:t>
      </w:r>
      <w:r>
        <w:t xml:space="preserve">always </w:t>
      </w:r>
      <w:r w:rsidRPr="00DF6DA3">
        <w:t xml:space="preserve">revert to type for the vote. Secretariat commented that Elexon the UK Market Operator is a closed forum with only Committee </w:t>
      </w:r>
      <w:r>
        <w:t xml:space="preserve">Members having an opportunity to voice their views, as distinct from the Trading &amp; Settlement Code Committee where observers are free to engage the Committee. </w:t>
      </w:r>
    </w:p>
    <w:p w:rsidR="000451DD" w:rsidRDefault="00C85713" w:rsidP="005B7248">
      <w:pPr>
        <w:pStyle w:val="Bullet1"/>
        <w:numPr>
          <w:ilvl w:val="0"/>
          <w:numId w:val="0"/>
        </w:numPr>
      </w:pPr>
      <w:r w:rsidRPr="00E07743">
        <w:t>Proposer highlighted the fact that three other operators are proposing to start operating DSUs, further advising that one of the aims of the prop</w:t>
      </w:r>
      <w:r>
        <w:t>os</w:t>
      </w:r>
      <w:r w:rsidRPr="00E07743">
        <w:t xml:space="preserve">als is to create awareness </w:t>
      </w:r>
      <w:r>
        <w:t xml:space="preserve">around the issue of DSUs having the ability to </w:t>
      </w:r>
      <w:r w:rsidRPr="00E07743">
        <w:t>input into future decisions.</w:t>
      </w:r>
    </w:p>
    <w:p w:rsidR="0013652C" w:rsidRDefault="0013652C" w:rsidP="005B7248">
      <w:pPr>
        <w:pStyle w:val="Bullet1"/>
        <w:numPr>
          <w:ilvl w:val="0"/>
          <w:numId w:val="0"/>
        </w:numPr>
      </w:pPr>
      <w:r>
        <w:t>An action was placed on SEMO to work with proposer on content of proposal for next Meeting.</w:t>
      </w:r>
      <w:r w:rsidR="0078736E">
        <w:t xml:space="preserve"> </w:t>
      </w:r>
    </w:p>
    <w:p w:rsidR="0078736E" w:rsidRPr="00C85713" w:rsidRDefault="0078736E" w:rsidP="0078736E">
      <w:pPr>
        <w:pStyle w:val="Heading2"/>
        <w:numPr>
          <w:ilvl w:val="0"/>
          <w:numId w:val="0"/>
        </w:numPr>
        <w:ind w:left="576" w:hanging="576"/>
        <w:rPr>
          <w:rStyle w:val="IntenseReference"/>
          <w:color w:val="1F497D"/>
        </w:rPr>
      </w:pPr>
      <w:bookmarkStart w:id="95" w:name="_Toc323205491"/>
      <w:r w:rsidRPr="00C85713">
        <w:rPr>
          <w:rStyle w:val="IntenseReference"/>
          <w:color w:val="1F497D"/>
        </w:rPr>
        <w:t>Meeting 4</w:t>
      </w:r>
      <w:r>
        <w:rPr>
          <w:rStyle w:val="IntenseReference"/>
          <w:color w:val="1F497D"/>
        </w:rPr>
        <w:t>1</w:t>
      </w:r>
      <w:r w:rsidRPr="00C85713">
        <w:rPr>
          <w:rStyle w:val="IntenseReference"/>
          <w:color w:val="1F497D"/>
        </w:rPr>
        <w:t xml:space="preserve"> – 31 January 2012</w:t>
      </w:r>
      <w:bookmarkEnd w:id="95"/>
    </w:p>
    <w:p w:rsidR="00B73674" w:rsidRPr="007A2592" w:rsidRDefault="00B73674" w:rsidP="00B73674">
      <w:pPr>
        <w:jc w:val="both"/>
      </w:pPr>
      <w:r w:rsidRPr="007729FF">
        <w:t xml:space="preserve">Proposer presented slides outlining background to proposal, and provided an overview of the changes proposed in the </w:t>
      </w:r>
      <w:r>
        <w:t>third version of the proposal</w:t>
      </w:r>
      <w:r w:rsidRPr="007729FF">
        <w:t>.</w:t>
      </w:r>
      <w:r>
        <w:t xml:space="preserve"> </w:t>
      </w:r>
      <w:r w:rsidRPr="007729FF">
        <w:t>Prop</w:t>
      </w:r>
      <w:r>
        <w:t>o</w:t>
      </w:r>
      <w:r w:rsidRPr="007729FF">
        <w:t xml:space="preserve">ser drew attention to </w:t>
      </w:r>
      <w:r>
        <w:t xml:space="preserve">Demand Side </w:t>
      </w:r>
      <w:r w:rsidRPr="007729FF">
        <w:t xml:space="preserve">Vision </w:t>
      </w:r>
      <w:r>
        <w:t>2020 paper</w:t>
      </w:r>
      <w:r w:rsidRPr="007729FF">
        <w:t xml:space="preserve"> issued by the RAs. MDP Member queried as to why the proposal is solely restricted to DSUs</w:t>
      </w:r>
      <w:r>
        <w:t xml:space="preserve"> and doesn’t address representation of Special Units</w:t>
      </w:r>
      <w:r w:rsidRPr="007729FF">
        <w:t>? Proposer advised that</w:t>
      </w:r>
      <w:r>
        <w:t xml:space="preserve"> Special Units are largely comprised of Suppliers and Generators and that </w:t>
      </w:r>
      <w:r w:rsidRPr="007729FF">
        <w:t xml:space="preserve">the issues facing large Generators and Suppliers resemble those facing </w:t>
      </w:r>
      <w:r w:rsidRPr="007729FF">
        <w:lastRenderedPageBreak/>
        <w:t xml:space="preserve">smaller Generators and Suppliers, </w:t>
      </w:r>
      <w:r>
        <w:t>which</w:t>
      </w:r>
      <w:r w:rsidRPr="007729FF">
        <w:t xml:space="preserve"> is not the case for DSUs. MDP Member was in agreement with the introduction of DSU representation on the Committee, however felt that there are other smaller players that may also require representation.</w:t>
      </w:r>
      <w:r>
        <w:t xml:space="preserve"> </w:t>
      </w:r>
      <w:r w:rsidRPr="000F7A1F">
        <w:t>Generator Member queried as to how many DSUs are in the market</w:t>
      </w:r>
      <w:r w:rsidRPr="00BF7575">
        <w:t>? P</w:t>
      </w:r>
      <w:r w:rsidRPr="000F7A1F">
        <w:t>roposer advised that currently there are none, however Activation Energy have applied for registration and</w:t>
      </w:r>
      <w:r>
        <w:t xml:space="preserve"> are aware of up to</w:t>
      </w:r>
      <w:r w:rsidRPr="000F7A1F">
        <w:t xml:space="preserve"> five </w:t>
      </w:r>
      <w:r w:rsidRPr="00EA1679">
        <w:t xml:space="preserve">other DSUs </w:t>
      </w:r>
      <w:r>
        <w:t xml:space="preserve">that </w:t>
      </w:r>
      <w:r w:rsidRPr="00EA1679">
        <w:t>are seeking applications during the year. Gen</w:t>
      </w:r>
      <w:r>
        <w:t>erator</w:t>
      </w:r>
      <w:r w:rsidRPr="00EA1679">
        <w:t xml:space="preserve"> </w:t>
      </w:r>
      <w:r>
        <w:t>M</w:t>
      </w:r>
      <w:r w:rsidRPr="00EA1679">
        <w:t>ember queried as to whether</w:t>
      </w:r>
      <w:r>
        <w:t xml:space="preserve"> the voting process during</w:t>
      </w:r>
      <w:r w:rsidRPr="00EA1679">
        <w:t xml:space="preserve"> the </w:t>
      </w:r>
      <w:r>
        <w:t xml:space="preserve">annual </w:t>
      </w:r>
      <w:r w:rsidRPr="00EA1679">
        <w:t xml:space="preserve">election would be changed </w:t>
      </w:r>
      <w:r>
        <w:t>if approved</w:t>
      </w:r>
      <w:r w:rsidRPr="00EA1679">
        <w:t xml:space="preserve">? Secretariat advised that the voting process for DSUs would align with the process for Suppliers and Generators. Generator Member queried as to what would happen if there was a tied vote in the election? Secretariat advised that a re-vote would occur, and the RAs would be reverted to in the event of a subsequent tie. Chair advised of agreement with the sentiment of the proposal however does not feel that DSUs have been discriminated against in the past by the Modifications Committee. Generator Member advised that DSUs (or any Participant) have the opportunity to raise </w:t>
      </w:r>
      <w:r w:rsidRPr="005D5710">
        <w:t xml:space="preserve">proposals and actively attend the meetings.  Generator Member expressed the opinion that until more DSUs are in the market, it isn’t necessary to broaden Committee. Generator Member advised that the introduction of a seat for DSUs would be more appropriate if there was competition for the seat. Generator Member advised that other units could be established in the future </w:t>
      </w:r>
      <w:r w:rsidRPr="0025594D">
        <w:t xml:space="preserve">which may require Modifications Committee representation and raised the issue of future-proofing. Proposer advised to review the situation when it arises and that future possibilities should not be stall the </w:t>
      </w:r>
      <w:r w:rsidRPr="007A2592">
        <w:t>progression of the proposal.</w:t>
      </w:r>
    </w:p>
    <w:p w:rsidR="00B73674" w:rsidRPr="00835837" w:rsidRDefault="00B73674" w:rsidP="00B73674">
      <w:pPr>
        <w:jc w:val="both"/>
      </w:pPr>
      <w:r w:rsidRPr="007A2592">
        <w:t xml:space="preserve">Chair reiterated concerns regarding the lack of competition for the seat. Supplier Member voice agreement </w:t>
      </w:r>
      <w:r w:rsidRPr="005C0A74">
        <w:t xml:space="preserve">with proposer that the proposal should be considered at the Meeting and that other units that may need representation should be addressed as the demand arises. Generator Member queried as to </w:t>
      </w:r>
      <w:r>
        <w:t xml:space="preserve">what </w:t>
      </w:r>
      <w:r w:rsidRPr="005C0A74">
        <w:t xml:space="preserve">the </w:t>
      </w:r>
      <w:r w:rsidRPr="008A33A6">
        <w:t xml:space="preserve">definition of Demand Side Unit is? Secretariat advised that in the Code Participant is defined as “one or more demand sites which comply individually or </w:t>
      </w:r>
      <w:r>
        <w:t>collectively as appropriate wit</w:t>
      </w:r>
      <w:r w:rsidRPr="008A33A6">
        <w:t>h</w:t>
      </w:r>
      <w:r>
        <w:t xml:space="preserve"> </w:t>
      </w:r>
      <w:r w:rsidRPr="008A33A6">
        <w:t xml:space="preserve">the criteria set out in paragraph 5.151 and is so registered by a Participant. A Demand Side Unit is classified as a Generator Unit </w:t>
      </w:r>
      <w:r w:rsidRPr="00835837">
        <w:t xml:space="preserve">under the Code”. </w:t>
      </w:r>
    </w:p>
    <w:p w:rsidR="00B73674" w:rsidRPr="00835837" w:rsidRDefault="00B73674" w:rsidP="00B73674">
      <w:pPr>
        <w:jc w:val="both"/>
      </w:pPr>
      <w:r w:rsidRPr="00835837">
        <w:t xml:space="preserve">MO </w:t>
      </w:r>
      <w:r>
        <w:t>Alternate</w:t>
      </w:r>
      <w:r w:rsidRPr="00835837">
        <w:t xml:space="preserve"> advised that if a definition of Special Units as opposed to Demand Side Participant was to be included, it may cause issues across the code, whereas Demand Side Participant should not.</w:t>
      </w:r>
    </w:p>
    <w:p w:rsidR="00B73674" w:rsidRDefault="00B73674" w:rsidP="00B73674">
      <w:pPr>
        <w:jc w:val="both"/>
        <w:rPr>
          <w:highlight w:val="yellow"/>
        </w:rPr>
      </w:pPr>
      <w:r w:rsidRPr="00835837">
        <w:t>NIAUR Member drew reference to the RA Demand Side Vision letter advising that any barriers to DSUs may be alleviated by a Demand Side Working Group, if it were to be established by the Committee. Chair was not agreeable to this and felt that the issue may be revisited if not addressed at the Meeting.</w:t>
      </w:r>
    </w:p>
    <w:p w:rsidR="00B73674" w:rsidRPr="0077745A" w:rsidRDefault="00B73674" w:rsidP="00B73674">
      <w:pPr>
        <w:jc w:val="both"/>
      </w:pPr>
      <w:r w:rsidRPr="00067496">
        <w:t xml:space="preserve">Chair referenced Section 2.150 of the Code and queried as to why the Committee constituency drafting was increased from fifteen members to no more than sixteen members when space for further members on the Committee exists currently? MO Alternate advised that it was deemed prudent to retain the existing space </w:t>
      </w:r>
      <w:r w:rsidRPr="0077745A">
        <w:t xml:space="preserve">for further Members in the event that the RAs deemed it necessary to appoint new Members. </w:t>
      </w:r>
    </w:p>
    <w:p w:rsidR="00B73674" w:rsidRDefault="00B73674" w:rsidP="00B73674">
      <w:pPr>
        <w:jc w:val="both"/>
      </w:pPr>
      <w:r w:rsidRPr="0077745A">
        <w:t xml:space="preserve">MO </w:t>
      </w:r>
      <w:r>
        <w:t>Alternate</w:t>
      </w:r>
      <w:r w:rsidRPr="0077745A">
        <w:t xml:space="preserve"> advised that no modifications to the minimum number or the quorum are proposed, therefore there will be no possibility of the Meeting being disbanded if the DSU representative was absent from </w:t>
      </w:r>
      <w:r>
        <w:t>a</w:t>
      </w:r>
      <w:r w:rsidRPr="0077745A">
        <w:t xml:space="preserve"> Meeting. </w:t>
      </w:r>
    </w:p>
    <w:p w:rsidR="00B73674" w:rsidRPr="005B7248" w:rsidRDefault="00B73674" w:rsidP="001D4928">
      <w:pPr>
        <w:jc w:val="both"/>
      </w:pPr>
      <w:r w:rsidRPr="00B940A2">
        <w:t>Chair commented that in Section 2.176 of the Code, the wording should be changed from less to fewer as it is more grammatically correct.</w:t>
      </w:r>
    </w:p>
    <w:p w:rsidR="00425E05" w:rsidRPr="007A02E1" w:rsidRDefault="00425E05" w:rsidP="001A548B">
      <w:pPr>
        <w:pStyle w:val="Heading1"/>
        <w:pageBreakBefore w:val="0"/>
        <w:numPr>
          <w:ilvl w:val="0"/>
          <w:numId w:val="6"/>
        </w:numPr>
        <w:rPr>
          <w:lang w:eastAsia="en-GB"/>
        </w:rPr>
      </w:pPr>
      <w:bookmarkStart w:id="96" w:name="_Toc313526639"/>
      <w:bookmarkStart w:id="97" w:name="_Toc313526780"/>
      <w:bookmarkStart w:id="98" w:name="_Toc313526834"/>
      <w:bookmarkStart w:id="99" w:name="_Toc313526920"/>
      <w:bookmarkStart w:id="100" w:name="_Toc313527009"/>
      <w:bookmarkStart w:id="101" w:name="_Toc313527119"/>
      <w:bookmarkStart w:id="102" w:name="_Toc323205492"/>
      <w:r w:rsidRPr="007A02E1">
        <w:rPr>
          <w:lang w:eastAsia="en-GB"/>
        </w:rPr>
        <w:t>Proposed Legal Drafting</w:t>
      </w:r>
      <w:bookmarkEnd w:id="96"/>
      <w:bookmarkEnd w:id="97"/>
      <w:bookmarkEnd w:id="98"/>
      <w:bookmarkEnd w:id="99"/>
      <w:bookmarkEnd w:id="100"/>
      <w:bookmarkEnd w:id="101"/>
      <w:bookmarkEnd w:id="102"/>
    </w:p>
    <w:p w:rsidR="00BB5BAD" w:rsidRPr="002F332C" w:rsidRDefault="00BB5BAD" w:rsidP="00BB5BAD">
      <w:pPr>
        <w:pStyle w:val="CERHEADING3"/>
      </w:pPr>
      <w:r w:rsidRPr="002F332C">
        <w:t>Constitution of the Modifications Committee and Voting Rules</w:t>
      </w:r>
    </w:p>
    <w:p w:rsidR="00BB5BAD" w:rsidRPr="002F332C" w:rsidRDefault="00BB5BAD" w:rsidP="00BB5BAD">
      <w:pPr>
        <w:pStyle w:val="CERBODYChar"/>
        <w:numPr>
          <w:ilvl w:val="0"/>
          <w:numId w:val="0"/>
        </w:numPr>
        <w:ind w:left="851" w:hanging="851"/>
      </w:pPr>
      <w:r w:rsidRPr="002F332C">
        <w:t>2.150</w:t>
      </w:r>
      <w:r w:rsidRPr="002F332C">
        <w:tab/>
        <w:t>The Modifications Committee shall consist of:</w:t>
      </w:r>
    </w:p>
    <w:p w:rsidR="00BB5BAD" w:rsidRPr="002F332C" w:rsidRDefault="004D3A71" w:rsidP="00BB5BAD">
      <w:pPr>
        <w:pStyle w:val="CERNUMBERBULLET"/>
        <w:tabs>
          <w:tab w:val="clear" w:pos="540"/>
          <w:tab w:val="num" w:pos="850"/>
        </w:tabs>
        <w:ind w:left="1700" w:hanging="850"/>
      </w:pPr>
      <w:r>
        <w:t xml:space="preserve">1. </w:t>
      </w:r>
      <w:r w:rsidR="00BB5BAD" w:rsidRPr="002F332C">
        <w:t>one member appointed by the Commission and one member appointed by NIAUR;</w:t>
      </w:r>
    </w:p>
    <w:p w:rsidR="00BB5BAD" w:rsidRPr="002F332C" w:rsidRDefault="004D3A71" w:rsidP="00BB5BAD">
      <w:pPr>
        <w:pStyle w:val="CERNUMBERBULLET"/>
        <w:tabs>
          <w:tab w:val="clear" w:pos="540"/>
          <w:tab w:val="num" w:pos="850"/>
        </w:tabs>
        <w:ind w:left="1700" w:hanging="850"/>
      </w:pPr>
      <w:r>
        <w:t xml:space="preserve">2. </w:t>
      </w:r>
      <w:r w:rsidR="00BB5BAD" w:rsidRPr="002F332C">
        <w:t xml:space="preserve">at least nine (9) and no more than </w:t>
      </w:r>
      <w:del w:id="103" w:author="Author">
        <w:r w:rsidR="00BB5BAD" w:rsidRPr="002F332C" w:rsidDel="00824235">
          <w:delText>fifteen (15</w:delText>
        </w:r>
      </w:del>
      <w:ins w:id="104" w:author="Author">
        <w:r w:rsidR="00BB5BAD" w:rsidRPr="002F332C">
          <w:t>sixteen (16</w:t>
        </w:r>
      </w:ins>
      <w:r w:rsidR="00BB5BAD" w:rsidRPr="002F332C">
        <w:t>) further members appointed as follows, such persons to include at all times:</w:t>
      </w:r>
    </w:p>
    <w:p w:rsidR="00BB5BAD" w:rsidRPr="002F332C" w:rsidRDefault="00BB5BAD" w:rsidP="00BB5BAD">
      <w:pPr>
        <w:pStyle w:val="CERLISTBULLET2"/>
        <w:tabs>
          <w:tab w:val="clear" w:pos="2007"/>
        </w:tabs>
        <w:ind w:left="2550" w:hanging="850"/>
      </w:pPr>
      <w:r w:rsidRPr="002F332C">
        <w:lastRenderedPageBreak/>
        <w:t>(a)</w:t>
      </w:r>
      <w:r w:rsidRPr="002F332C">
        <w:tab/>
        <w:t>at least three (3) members nominated by or elected in respect of Generation Participants;</w:t>
      </w:r>
    </w:p>
    <w:p w:rsidR="00BB5BAD" w:rsidRPr="002F332C" w:rsidRDefault="00BB5BAD" w:rsidP="00BB5BAD">
      <w:pPr>
        <w:pStyle w:val="CERLISTBULLET2"/>
        <w:tabs>
          <w:tab w:val="clear" w:pos="2007"/>
        </w:tabs>
        <w:ind w:left="2550" w:hanging="850"/>
      </w:pPr>
      <w:r w:rsidRPr="002F332C">
        <w:t>(b)</w:t>
      </w:r>
      <w:r w:rsidRPr="002F332C">
        <w:tab/>
        <w:t>at least three (3) members nominated by or elected in respect of Supply Participants;</w:t>
      </w:r>
    </w:p>
    <w:p w:rsidR="00BB5BAD" w:rsidRPr="002F332C" w:rsidRDefault="00BB5BAD" w:rsidP="00BB5BAD">
      <w:pPr>
        <w:pStyle w:val="CERLISTBULLET2"/>
        <w:tabs>
          <w:tab w:val="clear" w:pos="2007"/>
        </w:tabs>
        <w:ind w:left="2550" w:hanging="850"/>
      </w:pPr>
      <w:r w:rsidRPr="002F332C">
        <w:t>(c)</w:t>
      </w:r>
      <w:r w:rsidRPr="002F332C">
        <w:tab/>
        <w:t>one member appointed by the Market Operator;</w:t>
      </w:r>
    </w:p>
    <w:p w:rsidR="00BB5BAD" w:rsidRPr="002F332C" w:rsidRDefault="00BB5BAD" w:rsidP="00BB5BAD">
      <w:pPr>
        <w:pStyle w:val="CERLISTBULLET2"/>
        <w:tabs>
          <w:tab w:val="clear" w:pos="2007"/>
        </w:tabs>
        <w:ind w:left="2550" w:hanging="850"/>
      </w:pPr>
      <w:r w:rsidRPr="002F332C">
        <w:t>(d)</w:t>
      </w:r>
      <w:r w:rsidRPr="002F332C">
        <w:tab/>
        <w:t xml:space="preserve">one member appointed by each of the System Operators; </w:t>
      </w:r>
      <w:del w:id="105" w:author="Author">
        <w:r w:rsidRPr="002F332C" w:rsidDel="00175483">
          <w:delText>and</w:delText>
        </w:r>
      </w:del>
    </w:p>
    <w:p w:rsidR="00BB5BAD" w:rsidRPr="002F332C" w:rsidRDefault="00BB5BAD" w:rsidP="00BB5BAD">
      <w:pPr>
        <w:pStyle w:val="CERLISTBULLET2"/>
        <w:tabs>
          <w:tab w:val="clear" w:pos="2007"/>
        </w:tabs>
        <w:ind w:left="2550" w:hanging="850"/>
      </w:pPr>
      <w:r w:rsidRPr="002F332C">
        <w:t>(e)</w:t>
      </w:r>
      <w:r w:rsidRPr="002F332C">
        <w:tab/>
        <w:t>one member appointed by each of the Meter Data Providers (to the extent not already represented)</w:t>
      </w:r>
      <w:ins w:id="106" w:author="Author">
        <w:r w:rsidRPr="002F332C">
          <w:t>; and</w:t>
        </w:r>
      </w:ins>
      <w:del w:id="107" w:author="Author">
        <w:r w:rsidRPr="002F332C" w:rsidDel="001F199A">
          <w:delText>.</w:delText>
        </w:r>
      </w:del>
    </w:p>
    <w:p w:rsidR="00BB5BAD" w:rsidRPr="002F332C" w:rsidRDefault="00BB5BAD" w:rsidP="00BB5BAD">
      <w:pPr>
        <w:pStyle w:val="CERLISTBULLET2"/>
        <w:tabs>
          <w:tab w:val="clear" w:pos="2007"/>
        </w:tabs>
        <w:ind w:left="2550" w:hanging="850"/>
        <w:rPr>
          <w:ins w:id="108" w:author="Author"/>
        </w:rPr>
      </w:pPr>
      <w:ins w:id="109" w:author="Author">
        <w:r w:rsidRPr="002F332C">
          <w:t xml:space="preserve">(f) </w:t>
        </w:r>
      </w:ins>
      <w:r w:rsidRPr="002F332C">
        <w:tab/>
      </w:r>
      <w:ins w:id="110" w:author="Author">
        <w:r w:rsidRPr="002F332C">
          <w:t>at least one (1) member nominated by or elected in respect of Demand Side Participants.</w:t>
        </w:r>
      </w:ins>
    </w:p>
    <w:p w:rsidR="00BB5BAD" w:rsidRPr="002F332C" w:rsidRDefault="00BB5BAD" w:rsidP="00BB5BAD">
      <w:pPr>
        <w:spacing w:before="120" w:after="120"/>
        <w:ind w:left="851" w:hanging="851"/>
        <w:jc w:val="both"/>
        <w:rPr>
          <w:color w:val="000000"/>
          <w:sz w:val="22"/>
          <w:szCs w:val="22"/>
        </w:rPr>
      </w:pPr>
      <w:r w:rsidRPr="002F332C">
        <w:rPr>
          <w:color w:val="000000"/>
          <w:sz w:val="22"/>
          <w:szCs w:val="22"/>
        </w:rPr>
        <w:t>2.153</w:t>
      </w:r>
      <w:r w:rsidRPr="002F332C">
        <w:rPr>
          <w:color w:val="000000"/>
          <w:sz w:val="22"/>
          <w:szCs w:val="22"/>
        </w:rPr>
        <w:tab/>
        <w:t>If the Regulatory Authorities determine at any time that any particular type of party is not adequately represented on the Modifications Committee, the Regulatory Authorities may seek nominations from relevant persons and appoint a person from such nominations, or otherwise to represent that type of person. Such a person shall be a voting member of the Modifications Committee and shall be appointed for an initial term of two years. A member appointed in accordance with this paragraph 2.153 shall not be deemed to be a representative of Generation Participants</w:t>
      </w:r>
      <w:ins w:id="111" w:author="Author">
        <w:r w:rsidRPr="002F332C">
          <w:rPr>
            <w:color w:val="000000"/>
            <w:sz w:val="22"/>
            <w:szCs w:val="22"/>
          </w:rPr>
          <w:t>,</w:t>
        </w:r>
      </w:ins>
      <w:del w:id="112" w:author="Author">
        <w:r w:rsidRPr="002F332C" w:rsidDel="006D1BB1">
          <w:rPr>
            <w:color w:val="000000"/>
            <w:sz w:val="22"/>
            <w:szCs w:val="22"/>
          </w:rPr>
          <w:delText xml:space="preserve"> or</w:delText>
        </w:r>
      </w:del>
      <w:r w:rsidRPr="002F332C">
        <w:rPr>
          <w:color w:val="000000"/>
          <w:sz w:val="22"/>
          <w:szCs w:val="22"/>
        </w:rPr>
        <w:t xml:space="preserve"> Supply Participants</w:t>
      </w:r>
      <w:ins w:id="113" w:author="Author">
        <w:r w:rsidRPr="002F332C">
          <w:rPr>
            <w:color w:val="000000"/>
            <w:sz w:val="22"/>
            <w:szCs w:val="22"/>
          </w:rPr>
          <w:t xml:space="preserve"> or Demand Side Participants</w:t>
        </w:r>
      </w:ins>
      <w:r w:rsidRPr="002F332C">
        <w:rPr>
          <w:color w:val="000000"/>
          <w:sz w:val="22"/>
          <w:szCs w:val="22"/>
        </w:rPr>
        <w:t xml:space="preserve"> for the purposes of paragraph 2.150 or 2.154.</w:t>
      </w:r>
    </w:p>
    <w:p w:rsidR="00BB5BAD" w:rsidRPr="002F332C" w:rsidRDefault="00BB5BAD" w:rsidP="00BB5BAD">
      <w:pPr>
        <w:spacing w:before="120" w:after="120"/>
        <w:ind w:left="851" w:hanging="851"/>
        <w:jc w:val="both"/>
        <w:rPr>
          <w:color w:val="000000"/>
          <w:sz w:val="22"/>
          <w:szCs w:val="22"/>
        </w:rPr>
      </w:pPr>
      <w:r w:rsidRPr="002F332C">
        <w:rPr>
          <w:color w:val="000000"/>
          <w:sz w:val="22"/>
          <w:szCs w:val="22"/>
        </w:rPr>
        <w:t>2.154</w:t>
      </w:r>
      <w:r w:rsidRPr="002F332C">
        <w:rPr>
          <w:color w:val="000000"/>
          <w:sz w:val="22"/>
          <w:szCs w:val="22"/>
        </w:rPr>
        <w:tab/>
        <w:t>The Regulatory Authorities may from time to time stipulate the minimum or maximum representation for Supply Participants</w:t>
      </w:r>
      <w:ins w:id="114" w:author="Author">
        <w:r w:rsidRPr="002F332C">
          <w:rPr>
            <w:color w:val="000000"/>
            <w:sz w:val="22"/>
            <w:szCs w:val="22"/>
          </w:rPr>
          <w:t>,</w:t>
        </w:r>
      </w:ins>
      <w:r w:rsidRPr="002F332C">
        <w:rPr>
          <w:color w:val="000000"/>
          <w:sz w:val="22"/>
          <w:szCs w:val="22"/>
        </w:rPr>
        <w:t xml:space="preserve"> </w:t>
      </w:r>
      <w:del w:id="115" w:author="Author">
        <w:r w:rsidRPr="002F332C" w:rsidDel="00B51A53">
          <w:rPr>
            <w:color w:val="000000"/>
            <w:sz w:val="22"/>
            <w:szCs w:val="22"/>
          </w:rPr>
          <w:delText xml:space="preserve">and </w:delText>
        </w:r>
      </w:del>
      <w:r w:rsidRPr="002F332C">
        <w:rPr>
          <w:color w:val="000000"/>
          <w:sz w:val="22"/>
          <w:szCs w:val="22"/>
        </w:rPr>
        <w:t>Generation Participants</w:t>
      </w:r>
      <w:ins w:id="116" w:author="Author">
        <w:r w:rsidRPr="002F332C">
          <w:rPr>
            <w:color w:val="000000"/>
            <w:sz w:val="22"/>
            <w:szCs w:val="22"/>
          </w:rPr>
          <w:t xml:space="preserve"> or Demand Side Participants</w:t>
        </w:r>
      </w:ins>
      <w:r w:rsidRPr="002F332C">
        <w:rPr>
          <w:color w:val="000000"/>
          <w:sz w:val="22"/>
          <w:szCs w:val="22"/>
        </w:rPr>
        <w:t>.</w:t>
      </w:r>
    </w:p>
    <w:p w:rsidR="00BB5BAD" w:rsidRPr="002F332C" w:rsidRDefault="00BB5BAD" w:rsidP="00BB5BAD">
      <w:pPr>
        <w:pStyle w:val="CERBODYChar"/>
        <w:numPr>
          <w:ilvl w:val="0"/>
          <w:numId w:val="0"/>
        </w:numPr>
        <w:ind w:left="851" w:hanging="851"/>
        <w:rPr>
          <w:color w:val="000000"/>
        </w:rPr>
      </w:pPr>
      <w:r w:rsidRPr="002F332C">
        <w:rPr>
          <w:color w:val="000000"/>
        </w:rPr>
        <w:t xml:space="preserve">2.155 </w:t>
      </w:r>
      <w:r w:rsidRPr="002F332C">
        <w:rPr>
          <w:color w:val="000000"/>
        </w:rPr>
        <w:tab/>
        <w:t xml:space="preserve">The total number of members of the Modifications Committee shall be not </w:t>
      </w:r>
      <w:del w:id="117" w:author="Author">
        <w:r w:rsidRPr="002F332C" w:rsidDel="00BB5BAD">
          <w:rPr>
            <w:color w:val="000000"/>
          </w:rPr>
          <w:delText xml:space="preserve">less </w:delText>
        </w:r>
      </w:del>
      <w:ins w:id="118" w:author="Author">
        <w:r>
          <w:rPr>
            <w:color w:val="000000"/>
          </w:rPr>
          <w:t>fewer</w:t>
        </w:r>
        <w:r w:rsidRPr="002F332C">
          <w:rPr>
            <w:color w:val="000000"/>
          </w:rPr>
          <w:t xml:space="preserve"> </w:t>
        </w:r>
      </w:ins>
      <w:r w:rsidRPr="002F332C">
        <w:rPr>
          <w:color w:val="000000"/>
        </w:rPr>
        <w:t xml:space="preserve">than eleven (11) persons and not more than </w:t>
      </w:r>
      <w:del w:id="119" w:author="Author">
        <w:r w:rsidRPr="002F332C" w:rsidDel="001F199A">
          <w:rPr>
            <w:color w:val="000000"/>
          </w:rPr>
          <w:delText xml:space="preserve">seventeen </w:delText>
        </w:r>
      </w:del>
      <w:ins w:id="120" w:author="Author">
        <w:r w:rsidRPr="002F332C">
          <w:rPr>
            <w:color w:val="000000"/>
          </w:rPr>
          <w:t xml:space="preserve">eighteen </w:t>
        </w:r>
      </w:ins>
      <w:r w:rsidRPr="002F332C">
        <w:rPr>
          <w:color w:val="000000"/>
        </w:rPr>
        <w:t>(1</w:t>
      </w:r>
      <w:ins w:id="121" w:author="Author">
        <w:r w:rsidRPr="002F332C">
          <w:rPr>
            <w:color w:val="000000"/>
          </w:rPr>
          <w:t>8</w:t>
        </w:r>
      </w:ins>
      <w:del w:id="122" w:author="Author">
        <w:r w:rsidRPr="002F332C" w:rsidDel="001F199A">
          <w:rPr>
            <w:color w:val="000000"/>
          </w:rPr>
          <w:delText>7</w:delText>
        </w:r>
      </w:del>
      <w:r w:rsidRPr="002F332C">
        <w:rPr>
          <w:color w:val="000000"/>
        </w:rPr>
        <w:t>) persons.</w:t>
      </w:r>
    </w:p>
    <w:p w:rsidR="00BB5BAD" w:rsidRPr="002F332C" w:rsidRDefault="00BB5BAD" w:rsidP="00BB5BAD">
      <w:pPr>
        <w:keepNext/>
        <w:spacing w:before="240" w:after="120"/>
        <w:ind w:left="851"/>
        <w:rPr>
          <w:b/>
          <w:iCs/>
          <w:color w:val="000000"/>
          <w:sz w:val="22"/>
          <w:szCs w:val="22"/>
        </w:rPr>
      </w:pPr>
      <w:r w:rsidRPr="002F332C">
        <w:rPr>
          <w:b/>
          <w:iCs/>
          <w:color w:val="000000"/>
          <w:sz w:val="22"/>
          <w:szCs w:val="22"/>
        </w:rPr>
        <w:t>Nominations of Other Members</w:t>
      </w:r>
    </w:p>
    <w:p w:rsidR="00BB5BAD" w:rsidRPr="002F332C" w:rsidRDefault="00BB5BAD" w:rsidP="00BB5BAD">
      <w:pPr>
        <w:spacing w:before="120" w:after="120"/>
        <w:ind w:left="851" w:hanging="851"/>
        <w:jc w:val="both"/>
        <w:rPr>
          <w:color w:val="000000"/>
          <w:sz w:val="22"/>
          <w:szCs w:val="22"/>
        </w:rPr>
      </w:pPr>
      <w:r w:rsidRPr="002F332C">
        <w:rPr>
          <w:sz w:val="22"/>
          <w:szCs w:val="22"/>
        </w:rPr>
        <w:t>2.169</w:t>
      </w:r>
      <w:r w:rsidRPr="002F332C">
        <w:rPr>
          <w:sz w:val="22"/>
          <w:szCs w:val="22"/>
        </w:rPr>
        <w:tab/>
      </w:r>
      <w:r w:rsidRPr="002F332C">
        <w:rPr>
          <w:color w:val="000000"/>
          <w:sz w:val="22"/>
          <w:szCs w:val="22"/>
        </w:rPr>
        <w:t>At least 8 weeks prior to the expiry of any person’s membership of the Modifications Committee, the existing Modifications Committee shall:</w:t>
      </w:r>
    </w:p>
    <w:p w:rsidR="00BB5BAD" w:rsidRPr="002F332C" w:rsidRDefault="00BB5BAD" w:rsidP="00BB5BAD">
      <w:pPr>
        <w:pStyle w:val="CERNUMBERBULLET"/>
        <w:tabs>
          <w:tab w:val="clear" w:pos="540"/>
          <w:tab w:val="num" w:pos="850"/>
        </w:tabs>
        <w:ind w:left="1417"/>
      </w:pPr>
      <w:r w:rsidRPr="002F332C">
        <w:t xml:space="preserve">where that person is a member appointed by the Commission, NIAUR, Market Operator, a System Operator or a Meter Data Provider, notify the relevant party that is required to appoint a new member and new alternate member; </w:t>
      </w:r>
    </w:p>
    <w:p w:rsidR="00BB5BAD" w:rsidRPr="002F332C" w:rsidRDefault="00BB5BAD" w:rsidP="00BB5BAD">
      <w:pPr>
        <w:tabs>
          <w:tab w:val="num" w:pos="850"/>
        </w:tabs>
        <w:spacing w:before="120" w:after="120" w:line="240" w:lineRule="auto"/>
        <w:ind w:left="1700" w:hanging="850"/>
        <w:jc w:val="both"/>
        <w:rPr>
          <w:color w:val="000000"/>
          <w:sz w:val="22"/>
          <w:szCs w:val="24"/>
        </w:rPr>
      </w:pPr>
      <w:r w:rsidRPr="002F332C">
        <w:rPr>
          <w:color w:val="000000"/>
          <w:sz w:val="22"/>
          <w:szCs w:val="24"/>
        </w:rPr>
        <w:t>where that person is a member appointed in respect of Generation Participants</w:t>
      </w:r>
      <w:ins w:id="123" w:author="Author">
        <w:r w:rsidRPr="002F332C">
          <w:rPr>
            <w:color w:val="000000"/>
            <w:sz w:val="22"/>
            <w:szCs w:val="24"/>
          </w:rPr>
          <w:t>,</w:t>
        </w:r>
      </w:ins>
      <w:del w:id="124" w:author="Author">
        <w:r w:rsidRPr="002F332C" w:rsidDel="00564A61">
          <w:rPr>
            <w:color w:val="000000"/>
            <w:sz w:val="22"/>
            <w:szCs w:val="24"/>
          </w:rPr>
          <w:delText xml:space="preserve"> or</w:delText>
        </w:r>
      </w:del>
      <w:r w:rsidRPr="002F332C">
        <w:rPr>
          <w:color w:val="000000"/>
          <w:sz w:val="22"/>
          <w:szCs w:val="24"/>
        </w:rPr>
        <w:t xml:space="preserve"> Supply Participants</w:t>
      </w:r>
      <w:ins w:id="125" w:author="Author">
        <w:r w:rsidRPr="002F332C">
          <w:rPr>
            <w:color w:val="000000"/>
            <w:sz w:val="22"/>
            <w:szCs w:val="24"/>
          </w:rPr>
          <w:t xml:space="preserve"> or Demand Side Participants</w:t>
        </w:r>
      </w:ins>
      <w:r w:rsidRPr="002F332C">
        <w:rPr>
          <w:color w:val="000000"/>
          <w:sz w:val="22"/>
          <w:szCs w:val="24"/>
        </w:rPr>
        <w:t>, request the Secretariat to arrange an election in accordance with paragraph 2.170;</w:t>
      </w:r>
    </w:p>
    <w:p w:rsidR="00BB5BAD" w:rsidRPr="002F332C" w:rsidRDefault="00BB5BAD" w:rsidP="00BB5BAD">
      <w:pPr>
        <w:tabs>
          <w:tab w:val="num" w:pos="850"/>
        </w:tabs>
        <w:spacing w:before="120" w:after="120" w:line="240" w:lineRule="auto"/>
        <w:ind w:left="1700" w:hanging="850"/>
        <w:jc w:val="both"/>
        <w:rPr>
          <w:color w:val="000000"/>
          <w:sz w:val="22"/>
          <w:szCs w:val="24"/>
        </w:rPr>
      </w:pPr>
      <w:r w:rsidRPr="002F332C">
        <w:rPr>
          <w:color w:val="000000"/>
          <w:sz w:val="22"/>
          <w:szCs w:val="24"/>
        </w:rPr>
        <w:t>where that person is a member appointed by the Regulatory Authorities in accordance with paragraph 2.153, inform the Regulatory Authorities of the pending expiry of the member’s term.</w:t>
      </w:r>
    </w:p>
    <w:p w:rsidR="00BB5BAD" w:rsidRPr="002F332C" w:rsidRDefault="00BB5BAD" w:rsidP="00BB5BAD">
      <w:pPr>
        <w:spacing w:before="120" w:after="120"/>
        <w:ind w:left="851" w:hanging="851"/>
        <w:jc w:val="both"/>
        <w:rPr>
          <w:color w:val="000000"/>
          <w:sz w:val="22"/>
          <w:szCs w:val="22"/>
        </w:rPr>
      </w:pPr>
      <w:r w:rsidRPr="002F332C">
        <w:rPr>
          <w:color w:val="000000"/>
          <w:sz w:val="22"/>
          <w:szCs w:val="22"/>
        </w:rPr>
        <w:t>2.170</w:t>
      </w:r>
      <w:r w:rsidRPr="002F332C">
        <w:rPr>
          <w:color w:val="000000"/>
          <w:sz w:val="22"/>
          <w:szCs w:val="22"/>
        </w:rPr>
        <w:tab/>
        <w:t>Prior to the expiry of membership of any Nominating Participant member, or where a member is removed, resigns or retires from the Modifications Committee and the Modification Committee agrees that an election is required, the Secretariat shall arrange a Nominating Participant Election to fill that vacancy in accordance with such of the following steps as are necessary:</w:t>
      </w:r>
    </w:p>
    <w:p w:rsidR="00BB5BAD" w:rsidRPr="002F332C" w:rsidRDefault="00BB5BAD" w:rsidP="004D3A71">
      <w:pPr>
        <w:pStyle w:val="CERNUMBERBULLET"/>
        <w:numPr>
          <w:ilvl w:val="0"/>
          <w:numId w:val="22"/>
        </w:numPr>
      </w:pPr>
      <w:del w:id="126" w:author="Author">
        <w:r w:rsidRPr="002F332C" w:rsidDel="00BC627E">
          <w:delText>R</w:delText>
        </w:r>
      </w:del>
      <w:ins w:id="127" w:author="Author">
        <w:r w:rsidRPr="002F332C">
          <w:t>r</w:t>
        </w:r>
      </w:ins>
      <w:r w:rsidRPr="002F332C">
        <w:t xml:space="preserve">elevant Nominating Participants shall be requested to propose new nominees and alternates for election; </w:t>
      </w:r>
    </w:p>
    <w:p w:rsidR="00BB5BAD" w:rsidRPr="004D3A71" w:rsidRDefault="00BB5BAD" w:rsidP="004D3A71">
      <w:pPr>
        <w:pStyle w:val="ListParagraph"/>
        <w:numPr>
          <w:ilvl w:val="0"/>
          <w:numId w:val="22"/>
        </w:numPr>
        <w:tabs>
          <w:tab w:val="num" w:pos="850"/>
        </w:tabs>
        <w:spacing w:before="120" w:after="120" w:line="240" w:lineRule="auto"/>
        <w:jc w:val="both"/>
        <w:rPr>
          <w:color w:val="000000"/>
          <w:sz w:val="22"/>
          <w:szCs w:val="24"/>
        </w:rPr>
      </w:pPr>
      <w:r w:rsidRPr="004D3A71">
        <w:rPr>
          <w:color w:val="000000"/>
          <w:sz w:val="22"/>
          <w:szCs w:val="24"/>
        </w:rPr>
        <w:lastRenderedPageBreak/>
        <w:t>each Nominating Participant shall be entitled to vote to elect members from the Participant nominees in accordance with paragraphs 2.171 to 2.176;</w:t>
      </w:r>
    </w:p>
    <w:p w:rsidR="00BB5BAD" w:rsidRPr="00BE370B" w:rsidRDefault="00BB5BAD" w:rsidP="00BE370B">
      <w:pPr>
        <w:pStyle w:val="ListParagraph"/>
        <w:numPr>
          <w:ilvl w:val="0"/>
          <w:numId w:val="22"/>
        </w:numPr>
        <w:tabs>
          <w:tab w:val="num" w:pos="850"/>
        </w:tabs>
        <w:spacing w:before="120" w:after="120" w:line="240" w:lineRule="auto"/>
        <w:jc w:val="both"/>
        <w:rPr>
          <w:color w:val="000000"/>
          <w:sz w:val="22"/>
          <w:szCs w:val="24"/>
        </w:rPr>
      </w:pPr>
      <w:r w:rsidRPr="00BE370B">
        <w:rPr>
          <w:color w:val="000000"/>
          <w:sz w:val="22"/>
          <w:szCs w:val="24"/>
        </w:rPr>
        <w:t>Nominating Supply Participants shall be entitled to vote to elect a member from the persons nominated by them;</w:t>
      </w:r>
    </w:p>
    <w:p w:rsidR="00BB5BAD" w:rsidRPr="00BE370B" w:rsidRDefault="00BB5BAD" w:rsidP="00BE370B">
      <w:pPr>
        <w:pStyle w:val="ListParagraph"/>
        <w:numPr>
          <w:ilvl w:val="0"/>
          <w:numId w:val="22"/>
        </w:numPr>
        <w:tabs>
          <w:tab w:val="num" w:pos="850"/>
        </w:tabs>
        <w:spacing w:before="120" w:after="120" w:line="240" w:lineRule="auto"/>
        <w:jc w:val="both"/>
        <w:rPr>
          <w:ins w:id="128" w:author="Author"/>
          <w:color w:val="000000"/>
          <w:sz w:val="22"/>
          <w:szCs w:val="24"/>
        </w:rPr>
      </w:pPr>
      <w:r w:rsidRPr="00BE370B">
        <w:rPr>
          <w:color w:val="000000"/>
          <w:sz w:val="22"/>
          <w:szCs w:val="24"/>
        </w:rPr>
        <w:t>Nominating Generation Participants shall be entitled to vote to elect a member from the persons nominated by them;</w:t>
      </w:r>
    </w:p>
    <w:p w:rsidR="00000000" w:rsidRDefault="00A101FD">
      <w:pPr>
        <w:pStyle w:val="ListParagraph"/>
        <w:numPr>
          <w:ilvl w:val="0"/>
          <w:numId w:val="22"/>
        </w:numPr>
        <w:spacing w:before="120" w:after="120" w:line="240" w:lineRule="auto"/>
        <w:jc w:val="both"/>
        <w:rPr>
          <w:color w:val="000000"/>
          <w:sz w:val="22"/>
          <w:szCs w:val="24"/>
        </w:rPr>
        <w:pPrChange w:id="129" w:author="Author">
          <w:pPr>
            <w:tabs>
              <w:tab w:val="num" w:pos="850"/>
            </w:tabs>
            <w:spacing w:before="120" w:after="120" w:line="240" w:lineRule="auto"/>
            <w:ind w:left="1700" w:hanging="850"/>
            <w:jc w:val="both"/>
          </w:pPr>
        </w:pPrChange>
      </w:pPr>
      <w:ins w:id="130" w:author="Author">
        <w:r w:rsidRPr="00A101FD">
          <w:rPr>
            <w:color w:val="000000"/>
            <w:sz w:val="22"/>
            <w:szCs w:val="24"/>
          </w:rPr>
          <w:t>Nominating Demand Side Participants shall be entitled to vote to elect a member from the persons nominated by them;</w:t>
        </w:r>
      </w:ins>
    </w:p>
    <w:p w:rsidR="00000000" w:rsidRDefault="00A101FD">
      <w:pPr>
        <w:pStyle w:val="ListParagraph"/>
        <w:numPr>
          <w:ilvl w:val="0"/>
          <w:numId w:val="22"/>
        </w:numPr>
        <w:spacing w:before="120" w:after="120" w:line="240" w:lineRule="auto"/>
        <w:jc w:val="both"/>
        <w:rPr>
          <w:color w:val="000000"/>
          <w:sz w:val="22"/>
          <w:szCs w:val="24"/>
        </w:rPr>
        <w:pPrChange w:id="131" w:author="Author">
          <w:pPr>
            <w:tabs>
              <w:tab w:val="num" w:pos="850"/>
            </w:tabs>
            <w:spacing w:before="120" w:after="120" w:line="240" w:lineRule="auto"/>
            <w:ind w:left="1700" w:hanging="850"/>
            <w:jc w:val="both"/>
          </w:pPr>
        </w:pPrChange>
      </w:pPr>
      <w:r w:rsidRPr="00A101FD">
        <w:rPr>
          <w:color w:val="000000"/>
          <w:sz w:val="22"/>
          <w:szCs w:val="24"/>
        </w:rPr>
        <w:t>the number of nominees with the most votes from Supply Participants but not exceeding three nominees in number, shall be appointed to the Modifications Committee to replace any retiring, terminated or removed Supply Participant member;</w:t>
      </w:r>
    </w:p>
    <w:p w:rsidR="00000000" w:rsidRDefault="00A101FD">
      <w:pPr>
        <w:pStyle w:val="ListParagraph"/>
        <w:numPr>
          <w:ilvl w:val="0"/>
          <w:numId w:val="22"/>
        </w:numPr>
        <w:spacing w:before="120" w:after="120" w:line="240" w:lineRule="auto"/>
        <w:jc w:val="both"/>
        <w:rPr>
          <w:ins w:id="132" w:author="Author"/>
          <w:color w:val="000000"/>
          <w:sz w:val="22"/>
          <w:szCs w:val="24"/>
        </w:rPr>
        <w:pPrChange w:id="133" w:author="Author">
          <w:pPr>
            <w:tabs>
              <w:tab w:val="num" w:pos="850"/>
            </w:tabs>
            <w:spacing w:before="120" w:after="120" w:line="240" w:lineRule="auto"/>
            <w:ind w:left="1700" w:hanging="850"/>
            <w:jc w:val="both"/>
          </w:pPr>
        </w:pPrChange>
      </w:pPr>
      <w:r w:rsidRPr="00A101FD">
        <w:rPr>
          <w:color w:val="000000"/>
          <w:sz w:val="22"/>
          <w:szCs w:val="24"/>
        </w:rPr>
        <w:t>the number of nominees with the most votes from Generation Participants, but not exceeding three nominees in number, shall be appointed to replace any retiring, terminated or removed Generation Participant</w:t>
      </w:r>
      <w:ins w:id="134" w:author="Author">
        <w:r w:rsidRPr="00A101FD">
          <w:rPr>
            <w:color w:val="000000"/>
            <w:sz w:val="22"/>
            <w:szCs w:val="24"/>
          </w:rPr>
          <w:t xml:space="preserve"> member</w:t>
        </w:r>
      </w:ins>
      <w:r w:rsidRPr="00A101FD">
        <w:rPr>
          <w:color w:val="000000"/>
          <w:sz w:val="22"/>
          <w:szCs w:val="24"/>
        </w:rPr>
        <w:t xml:space="preserve">; </w:t>
      </w:r>
      <w:del w:id="135" w:author="Author">
        <w:r w:rsidRPr="00A101FD">
          <w:rPr>
            <w:color w:val="000000"/>
            <w:sz w:val="22"/>
            <w:szCs w:val="24"/>
          </w:rPr>
          <w:delText xml:space="preserve">and </w:delText>
        </w:r>
      </w:del>
    </w:p>
    <w:p w:rsidR="00000000" w:rsidRDefault="00A101FD">
      <w:pPr>
        <w:pStyle w:val="ListParagraph"/>
        <w:numPr>
          <w:ilvl w:val="0"/>
          <w:numId w:val="22"/>
        </w:numPr>
        <w:spacing w:before="120" w:after="120" w:line="240" w:lineRule="auto"/>
        <w:jc w:val="both"/>
        <w:rPr>
          <w:color w:val="000000"/>
          <w:sz w:val="22"/>
          <w:szCs w:val="24"/>
        </w:rPr>
        <w:pPrChange w:id="136" w:author="Author">
          <w:pPr>
            <w:tabs>
              <w:tab w:val="num" w:pos="850"/>
            </w:tabs>
            <w:spacing w:before="120" w:after="120" w:line="240" w:lineRule="auto"/>
            <w:ind w:left="1700" w:hanging="850"/>
            <w:jc w:val="both"/>
          </w:pPr>
        </w:pPrChange>
      </w:pPr>
      <w:ins w:id="137" w:author="Author">
        <w:r w:rsidRPr="00A101FD">
          <w:rPr>
            <w:color w:val="000000"/>
            <w:sz w:val="22"/>
            <w:szCs w:val="24"/>
          </w:rPr>
          <w:t xml:space="preserve">the number of nominees with the most votes from Demand Side Participants, but not exceeding one nominee in number, shall be appointed to replace any retiring, terminated or removed Demand Side Participant member; </w:t>
        </w:r>
      </w:ins>
    </w:p>
    <w:p w:rsidR="00000000" w:rsidRDefault="00A101FD">
      <w:pPr>
        <w:pStyle w:val="ListParagraph"/>
        <w:numPr>
          <w:ilvl w:val="0"/>
          <w:numId w:val="22"/>
        </w:numPr>
        <w:spacing w:before="120" w:after="120" w:line="240" w:lineRule="auto"/>
        <w:jc w:val="both"/>
        <w:rPr>
          <w:color w:val="000000"/>
          <w:sz w:val="22"/>
          <w:szCs w:val="24"/>
        </w:rPr>
        <w:pPrChange w:id="138" w:author="Author">
          <w:pPr>
            <w:tabs>
              <w:tab w:val="num" w:pos="850"/>
            </w:tabs>
            <w:spacing w:before="120" w:after="120" w:line="240" w:lineRule="auto"/>
            <w:ind w:left="1700" w:hanging="850"/>
            <w:jc w:val="both"/>
          </w:pPr>
        </w:pPrChange>
      </w:pPr>
      <w:r w:rsidRPr="00A101FD">
        <w:rPr>
          <w:color w:val="000000"/>
          <w:sz w:val="22"/>
          <w:szCs w:val="24"/>
        </w:rPr>
        <w:t>the constitution of the Modifications Committee shall, unless agreed otherwise by the Regulatory Authorities, continue to comply with paragraphs 2.150 to 2.155</w:t>
      </w:r>
      <w:ins w:id="139" w:author="Author">
        <w:r w:rsidRPr="00A101FD">
          <w:rPr>
            <w:color w:val="000000"/>
            <w:sz w:val="22"/>
            <w:szCs w:val="24"/>
          </w:rPr>
          <w:t>;</w:t>
        </w:r>
      </w:ins>
      <w:del w:id="140" w:author="Author">
        <w:r w:rsidRPr="00A101FD">
          <w:rPr>
            <w:color w:val="000000"/>
            <w:sz w:val="22"/>
            <w:szCs w:val="24"/>
          </w:rPr>
          <w:delText>.</w:delText>
        </w:r>
      </w:del>
    </w:p>
    <w:p w:rsidR="00000000" w:rsidRDefault="00A101FD">
      <w:pPr>
        <w:pStyle w:val="ListParagraph"/>
        <w:numPr>
          <w:ilvl w:val="0"/>
          <w:numId w:val="22"/>
        </w:numPr>
        <w:spacing w:before="120" w:after="120" w:line="240" w:lineRule="auto"/>
        <w:jc w:val="both"/>
        <w:rPr>
          <w:color w:val="000000"/>
          <w:sz w:val="22"/>
          <w:szCs w:val="24"/>
        </w:rPr>
        <w:pPrChange w:id="141" w:author="Author">
          <w:pPr>
            <w:tabs>
              <w:tab w:val="num" w:pos="850"/>
            </w:tabs>
            <w:spacing w:before="120" w:after="120" w:line="240" w:lineRule="auto"/>
            <w:ind w:left="1700" w:hanging="850"/>
            <w:jc w:val="both"/>
          </w:pPr>
        </w:pPrChange>
      </w:pPr>
      <w:del w:id="142" w:author="Author">
        <w:r w:rsidRPr="00A101FD">
          <w:rPr>
            <w:color w:val="000000"/>
            <w:sz w:val="22"/>
            <w:szCs w:val="24"/>
          </w:rPr>
          <w:delText>I</w:delText>
        </w:r>
      </w:del>
      <w:ins w:id="143" w:author="Author">
        <w:r w:rsidRPr="00A101FD">
          <w:rPr>
            <w:color w:val="000000"/>
            <w:sz w:val="22"/>
            <w:szCs w:val="24"/>
          </w:rPr>
          <w:t>i</w:t>
        </w:r>
      </w:ins>
      <w:r w:rsidRPr="00A101FD">
        <w:rPr>
          <w:color w:val="000000"/>
          <w:sz w:val="22"/>
          <w:szCs w:val="24"/>
        </w:rPr>
        <w:t>nitial members of the Modification Committee shall be appointed for terms in accordance with paragraph 8.51. Thereafter each member shall be appointed for a maximum term of two years, subject to the exception contained in Section 2.170 (</w:t>
      </w:r>
      <w:del w:id="144" w:author="Author">
        <w:r w:rsidRPr="00A101FD">
          <w:rPr>
            <w:color w:val="000000"/>
            <w:sz w:val="22"/>
            <w:szCs w:val="24"/>
          </w:rPr>
          <w:delText>9</w:delText>
        </w:r>
      </w:del>
      <w:r w:rsidRPr="00A101FD">
        <w:rPr>
          <w:color w:val="000000"/>
          <w:sz w:val="22"/>
          <w:szCs w:val="24"/>
        </w:rPr>
        <w:t>11)</w:t>
      </w:r>
      <w:ins w:id="145" w:author="Author">
        <w:r w:rsidRPr="00A101FD">
          <w:rPr>
            <w:color w:val="000000"/>
            <w:sz w:val="22"/>
            <w:szCs w:val="24"/>
          </w:rPr>
          <w:t>; and</w:t>
        </w:r>
      </w:ins>
      <w:del w:id="146" w:author="Author">
        <w:r w:rsidRPr="00A101FD">
          <w:rPr>
            <w:color w:val="000000"/>
            <w:sz w:val="22"/>
            <w:szCs w:val="24"/>
          </w:rPr>
          <w:delText>.</w:delText>
        </w:r>
      </w:del>
    </w:p>
    <w:p w:rsidR="00000000" w:rsidRDefault="00A101FD">
      <w:pPr>
        <w:pStyle w:val="ListParagraph"/>
        <w:numPr>
          <w:ilvl w:val="0"/>
          <w:numId w:val="22"/>
        </w:numPr>
        <w:spacing w:before="120" w:after="120" w:line="240" w:lineRule="auto"/>
        <w:jc w:val="both"/>
        <w:rPr>
          <w:color w:val="000000"/>
          <w:sz w:val="22"/>
          <w:szCs w:val="24"/>
        </w:rPr>
        <w:pPrChange w:id="147" w:author="Author">
          <w:pPr>
            <w:tabs>
              <w:tab w:val="num" w:pos="850"/>
            </w:tabs>
            <w:spacing w:before="120" w:after="120" w:line="240" w:lineRule="auto"/>
            <w:ind w:left="1700" w:hanging="850"/>
            <w:jc w:val="both"/>
          </w:pPr>
        </w:pPrChange>
      </w:pPr>
      <w:del w:id="148" w:author="Author">
        <w:r w:rsidRPr="00A101FD">
          <w:rPr>
            <w:color w:val="000000"/>
            <w:sz w:val="22"/>
            <w:szCs w:val="24"/>
          </w:rPr>
          <w:delText>W</w:delText>
        </w:r>
      </w:del>
      <w:ins w:id="149" w:author="Author">
        <w:r w:rsidRPr="00A101FD">
          <w:rPr>
            <w:color w:val="000000"/>
            <w:sz w:val="22"/>
            <w:szCs w:val="24"/>
          </w:rPr>
          <w:t>w</w:t>
        </w:r>
      </w:ins>
      <w:r w:rsidRPr="00A101FD">
        <w:rPr>
          <w:color w:val="000000"/>
          <w:sz w:val="22"/>
          <w:szCs w:val="24"/>
        </w:rPr>
        <w:t>here an ad-hoc election has taken place to fill a vacancy, whereby a member has been removed, resigned or retired from the committee, the newly elected member shall be appointed in principle for a maximum term of two years, and this term will expire in accordance with the annual election date which is closest to the term expiry date.</w:t>
      </w:r>
    </w:p>
    <w:p w:rsidR="00BB5BAD" w:rsidRPr="002F332C" w:rsidRDefault="00BB5BAD" w:rsidP="00BB5BAD">
      <w:pPr>
        <w:spacing w:before="120" w:after="120"/>
        <w:ind w:left="851" w:hanging="851"/>
        <w:jc w:val="both"/>
        <w:rPr>
          <w:color w:val="000000"/>
          <w:sz w:val="22"/>
          <w:szCs w:val="22"/>
        </w:rPr>
      </w:pPr>
      <w:r w:rsidRPr="002F332C">
        <w:rPr>
          <w:color w:val="000000"/>
          <w:sz w:val="22"/>
          <w:szCs w:val="22"/>
        </w:rPr>
        <w:t>2.173</w:t>
      </w:r>
      <w:r w:rsidRPr="002F332C">
        <w:rPr>
          <w:color w:val="000000"/>
          <w:sz w:val="22"/>
          <w:szCs w:val="22"/>
        </w:rPr>
        <w:tab/>
        <w:t>The Modifications Committee may at any time stipulate that an outgoing member who is a nominee of Generation Participants</w:t>
      </w:r>
      <w:ins w:id="150" w:author="Author">
        <w:r w:rsidRPr="002F332C">
          <w:rPr>
            <w:color w:val="000000"/>
            <w:sz w:val="22"/>
            <w:szCs w:val="22"/>
          </w:rPr>
          <w:t>,</w:t>
        </w:r>
      </w:ins>
      <w:del w:id="151" w:author="Author">
        <w:r w:rsidRPr="002F332C" w:rsidDel="00206C8C">
          <w:rPr>
            <w:color w:val="000000"/>
            <w:sz w:val="22"/>
            <w:szCs w:val="22"/>
          </w:rPr>
          <w:delText xml:space="preserve"> or</w:delText>
        </w:r>
      </w:del>
      <w:r w:rsidRPr="002F332C">
        <w:rPr>
          <w:color w:val="000000"/>
          <w:sz w:val="22"/>
          <w:szCs w:val="22"/>
        </w:rPr>
        <w:t xml:space="preserve"> Supply Participants </w:t>
      </w:r>
      <w:ins w:id="152" w:author="Author">
        <w:r w:rsidRPr="002F332C">
          <w:rPr>
            <w:color w:val="000000"/>
            <w:sz w:val="22"/>
            <w:szCs w:val="22"/>
          </w:rPr>
          <w:t xml:space="preserve">or Demand Side Participants </w:t>
        </w:r>
      </w:ins>
      <w:r w:rsidRPr="002F332C">
        <w:rPr>
          <w:color w:val="000000"/>
          <w:sz w:val="22"/>
          <w:szCs w:val="22"/>
        </w:rPr>
        <w:t>must be replaced in any election with a nominee of Generation Participants</w:t>
      </w:r>
      <w:ins w:id="153" w:author="Author">
        <w:r w:rsidRPr="002F332C">
          <w:rPr>
            <w:color w:val="000000"/>
            <w:sz w:val="22"/>
            <w:szCs w:val="22"/>
          </w:rPr>
          <w:t>,</w:t>
        </w:r>
      </w:ins>
      <w:del w:id="154" w:author="Author">
        <w:r w:rsidRPr="002F332C" w:rsidDel="00206C8C">
          <w:rPr>
            <w:color w:val="000000"/>
            <w:sz w:val="22"/>
            <w:szCs w:val="22"/>
          </w:rPr>
          <w:delText xml:space="preserve"> or</w:delText>
        </w:r>
      </w:del>
      <w:r w:rsidRPr="002F332C">
        <w:rPr>
          <w:color w:val="000000"/>
          <w:sz w:val="22"/>
          <w:szCs w:val="22"/>
        </w:rPr>
        <w:t xml:space="preserve"> Supply Participants</w:t>
      </w:r>
      <w:ins w:id="155" w:author="Author">
        <w:r w:rsidRPr="002F332C">
          <w:rPr>
            <w:color w:val="000000"/>
            <w:sz w:val="22"/>
            <w:szCs w:val="22"/>
          </w:rPr>
          <w:t xml:space="preserve"> or Demand Side Participants</w:t>
        </w:r>
      </w:ins>
      <w:r w:rsidRPr="002F332C">
        <w:rPr>
          <w:color w:val="000000"/>
          <w:sz w:val="22"/>
          <w:szCs w:val="22"/>
        </w:rPr>
        <w:t xml:space="preserve"> respectively in order to preserve the requisite constitution of the Modifications Committee in accordance with paragraph 2.150 or as may be stipulated from time to time by the Regulatory Authorities pursuant to paragraph 2.152 or 2.154.</w:t>
      </w:r>
    </w:p>
    <w:p w:rsidR="00BB5BAD" w:rsidRPr="002F332C" w:rsidRDefault="00BB5BAD" w:rsidP="00BB5BAD">
      <w:pPr>
        <w:spacing w:before="120" w:after="120"/>
        <w:ind w:left="851" w:hanging="851"/>
        <w:jc w:val="both"/>
        <w:rPr>
          <w:color w:val="000000"/>
          <w:sz w:val="22"/>
          <w:szCs w:val="22"/>
        </w:rPr>
      </w:pPr>
      <w:r w:rsidRPr="002F332C">
        <w:rPr>
          <w:color w:val="000000"/>
          <w:sz w:val="22"/>
          <w:szCs w:val="22"/>
        </w:rPr>
        <w:t>2.176</w:t>
      </w:r>
      <w:r w:rsidRPr="002F332C">
        <w:rPr>
          <w:color w:val="000000"/>
          <w:sz w:val="22"/>
          <w:szCs w:val="22"/>
        </w:rPr>
        <w:tab/>
        <w:t xml:space="preserve">Without prejudice to paragraph 2.175, membership of the Modifications Committee shall automatically terminate at the end of a member’s term unless such termination would leave the Modifications Committee with </w:t>
      </w:r>
      <w:del w:id="156" w:author="Author">
        <w:r w:rsidRPr="002F332C" w:rsidDel="007C0D89">
          <w:rPr>
            <w:color w:val="000000"/>
            <w:sz w:val="22"/>
            <w:szCs w:val="22"/>
          </w:rPr>
          <w:delText xml:space="preserve">less </w:delText>
        </w:r>
      </w:del>
      <w:ins w:id="157" w:author="Author">
        <w:r w:rsidR="007C0D89">
          <w:rPr>
            <w:color w:val="000000"/>
            <w:sz w:val="22"/>
            <w:szCs w:val="22"/>
          </w:rPr>
          <w:t xml:space="preserve"> fewer </w:t>
        </w:r>
      </w:ins>
      <w:r w:rsidRPr="002F332C">
        <w:rPr>
          <w:color w:val="000000"/>
          <w:sz w:val="22"/>
          <w:szCs w:val="22"/>
        </w:rPr>
        <w:t>than 11 members, in which case the term of membership may be extended until a replacement member is appointed or elected to the Modifications Committee.</w:t>
      </w:r>
    </w:p>
    <w:p w:rsidR="00BB5BAD" w:rsidRPr="002F332C" w:rsidRDefault="00BB5BAD" w:rsidP="00BB5BAD">
      <w:pPr>
        <w:keepNext/>
        <w:spacing w:before="240" w:after="120"/>
        <w:ind w:left="851"/>
        <w:rPr>
          <w:b/>
          <w:iCs/>
          <w:color w:val="000000"/>
          <w:sz w:val="22"/>
          <w:szCs w:val="22"/>
        </w:rPr>
      </w:pPr>
      <w:r w:rsidRPr="002F332C">
        <w:rPr>
          <w:b/>
          <w:iCs/>
          <w:color w:val="000000"/>
          <w:sz w:val="22"/>
          <w:szCs w:val="22"/>
        </w:rPr>
        <w:t>Resignation and Removal of Members of the Modifications Committee</w:t>
      </w:r>
    </w:p>
    <w:p w:rsidR="00BB5BAD" w:rsidRPr="002F332C" w:rsidRDefault="00BB5BAD" w:rsidP="00BB5BAD">
      <w:pPr>
        <w:spacing w:before="120" w:after="120"/>
        <w:ind w:left="851" w:hanging="851"/>
        <w:jc w:val="both"/>
        <w:rPr>
          <w:color w:val="000000"/>
          <w:sz w:val="22"/>
          <w:szCs w:val="22"/>
        </w:rPr>
      </w:pPr>
      <w:r w:rsidRPr="002F332C">
        <w:rPr>
          <w:color w:val="000000"/>
          <w:sz w:val="22"/>
          <w:szCs w:val="22"/>
        </w:rPr>
        <w:t>2.177</w:t>
      </w:r>
      <w:r w:rsidRPr="002F332C">
        <w:rPr>
          <w:color w:val="000000"/>
          <w:sz w:val="22"/>
          <w:szCs w:val="22"/>
        </w:rPr>
        <w:tab/>
        <w:t>Any member may be removed during his or her term by the majority decision of the Modifications Committee (subject to veto by the Regulatory Authorities) if that person:</w:t>
      </w:r>
    </w:p>
    <w:p w:rsidR="00BB5BAD" w:rsidRPr="002F332C" w:rsidRDefault="00BB5BAD" w:rsidP="00A240C6">
      <w:pPr>
        <w:pStyle w:val="CERNUMBERBULLET"/>
        <w:numPr>
          <w:ilvl w:val="0"/>
          <w:numId w:val="23"/>
        </w:numPr>
      </w:pPr>
      <w:r w:rsidRPr="002F332C">
        <w:t>ceases to be in a position to represent those Supply Participants</w:t>
      </w:r>
      <w:ins w:id="158" w:author="Author">
        <w:r w:rsidRPr="002F332C">
          <w:t>,</w:t>
        </w:r>
      </w:ins>
      <w:del w:id="159" w:author="Author">
        <w:r w:rsidRPr="002F332C" w:rsidDel="00206C8C">
          <w:delText xml:space="preserve"> or</w:delText>
        </w:r>
      </w:del>
      <w:r w:rsidRPr="002F332C">
        <w:t xml:space="preserve"> Generation Participants</w:t>
      </w:r>
      <w:ins w:id="160" w:author="Author">
        <w:r w:rsidRPr="002F332C">
          <w:t xml:space="preserve"> or Demand Side Participants</w:t>
        </w:r>
      </w:ins>
      <w:r w:rsidRPr="002F332C">
        <w:t xml:space="preserve"> from which the member was nominated;</w:t>
      </w:r>
    </w:p>
    <w:p w:rsidR="00BB5BAD" w:rsidRPr="00A240C6" w:rsidRDefault="00BB5BAD" w:rsidP="00A240C6">
      <w:pPr>
        <w:pStyle w:val="ListParagraph"/>
        <w:numPr>
          <w:ilvl w:val="0"/>
          <w:numId w:val="23"/>
        </w:numPr>
        <w:tabs>
          <w:tab w:val="num" w:pos="850"/>
        </w:tabs>
        <w:spacing w:before="120" w:after="120" w:line="240" w:lineRule="auto"/>
        <w:jc w:val="both"/>
        <w:rPr>
          <w:color w:val="000000"/>
          <w:sz w:val="22"/>
          <w:szCs w:val="24"/>
        </w:rPr>
      </w:pPr>
      <w:r w:rsidRPr="00A240C6">
        <w:rPr>
          <w:color w:val="000000"/>
          <w:sz w:val="22"/>
          <w:szCs w:val="24"/>
        </w:rPr>
        <w:t>is or becomes of unsound mind or is, or otherwise becomes incapable of performing the functions of a member of the Modifications Committee;</w:t>
      </w:r>
    </w:p>
    <w:p w:rsidR="00BB5BAD" w:rsidRPr="00A240C6" w:rsidRDefault="00BB5BAD" w:rsidP="00A240C6">
      <w:pPr>
        <w:pStyle w:val="ListParagraph"/>
        <w:numPr>
          <w:ilvl w:val="0"/>
          <w:numId w:val="23"/>
        </w:numPr>
        <w:tabs>
          <w:tab w:val="num" w:pos="850"/>
        </w:tabs>
        <w:spacing w:before="120" w:after="120" w:line="240" w:lineRule="auto"/>
        <w:jc w:val="both"/>
        <w:rPr>
          <w:color w:val="000000"/>
          <w:sz w:val="22"/>
          <w:szCs w:val="24"/>
        </w:rPr>
      </w:pPr>
      <w:r w:rsidRPr="00A240C6">
        <w:rPr>
          <w:color w:val="000000"/>
          <w:sz w:val="22"/>
          <w:szCs w:val="24"/>
        </w:rPr>
        <w:lastRenderedPageBreak/>
        <w:t>has been, or is, in the reasonable opinion of the majority of the other members of the Modifications Committee, engaged in conduct which is inconsistent with or detrimental to being a member of the Modifications Committee; or</w:t>
      </w:r>
    </w:p>
    <w:p w:rsidR="00BB5BAD" w:rsidRPr="00A240C6" w:rsidRDefault="00BB5BAD" w:rsidP="00A240C6">
      <w:pPr>
        <w:pStyle w:val="ListParagraph"/>
        <w:numPr>
          <w:ilvl w:val="0"/>
          <w:numId w:val="23"/>
        </w:numPr>
        <w:tabs>
          <w:tab w:val="num" w:pos="850"/>
        </w:tabs>
        <w:spacing w:before="120" w:after="120" w:line="240" w:lineRule="auto"/>
        <w:jc w:val="both"/>
        <w:rPr>
          <w:color w:val="000000"/>
          <w:sz w:val="22"/>
          <w:szCs w:val="24"/>
        </w:rPr>
      </w:pPr>
      <w:r w:rsidRPr="00A240C6">
        <w:rPr>
          <w:color w:val="000000"/>
          <w:sz w:val="22"/>
          <w:szCs w:val="24"/>
        </w:rPr>
        <w:t>fails to discharge the obligations of a member of the Modifications Committee.</w:t>
      </w:r>
    </w:p>
    <w:p w:rsidR="00BB5BAD" w:rsidRPr="0024166A" w:rsidRDefault="00BB5BAD" w:rsidP="00BB5BAD">
      <w:pPr>
        <w:pStyle w:val="CERBODYChar"/>
        <w:numPr>
          <w:ilvl w:val="0"/>
          <w:numId w:val="0"/>
        </w:numPr>
        <w:overflowPunct w:val="0"/>
        <w:autoSpaceDE w:val="0"/>
        <w:autoSpaceDN w:val="0"/>
        <w:adjustRightInd w:val="0"/>
        <w:ind w:left="851" w:hanging="851"/>
        <w:textAlignment w:val="baseline"/>
        <w:rPr>
          <w:b/>
          <w:color w:val="000000"/>
          <w:sz w:val="24"/>
          <w:szCs w:val="24"/>
        </w:rPr>
      </w:pPr>
      <w:r w:rsidRPr="0024166A">
        <w:rPr>
          <w:b/>
          <w:color w:val="000000"/>
          <w:sz w:val="24"/>
          <w:szCs w:val="24"/>
        </w:rPr>
        <w:t>Glossary</w:t>
      </w:r>
    </w:p>
    <w:tbl>
      <w:tblPr>
        <w:tblW w:w="0" w:type="auto"/>
        <w:tblInd w:w="168" w:type="dxa"/>
        <w:tblLook w:val="0000"/>
      </w:tblPr>
      <w:tblGrid>
        <w:gridCol w:w="60"/>
        <w:gridCol w:w="108"/>
        <w:gridCol w:w="1893"/>
        <w:gridCol w:w="60"/>
        <w:gridCol w:w="108"/>
        <w:gridCol w:w="6081"/>
        <w:gridCol w:w="60"/>
        <w:gridCol w:w="108"/>
      </w:tblGrid>
      <w:tr w:rsidR="00BB5BAD" w:rsidRPr="002F332C" w:rsidTr="004D3A71">
        <w:trPr>
          <w:gridBefore w:val="2"/>
          <w:wBefore w:w="168" w:type="dxa"/>
          <w:ins w:id="161" w:author="Author"/>
        </w:trPr>
        <w:tc>
          <w:tcPr>
            <w:tcW w:w="2061" w:type="dxa"/>
            <w:gridSpan w:val="3"/>
          </w:tcPr>
          <w:p w:rsidR="00BB5BAD" w:rsidRPr="002F332C" w:rsidRDefault="00BB5BAD" w:rsidP="004D3A71">
            <w:pPr>
              <w:pStyle w:val="CERGlossaryTerm"/>
              <w:rPr>
                <w:ins w:id="162" w:author="Author"/>
              </w:rPr>
            </w:pPr>
            <w:ins w:id="163" w:author="Author">
              <w:r w:rsidRPr="002F332C">
                <w:t>Demand Side Participant</w:t>
              </w:r>
            </w:ins>
          </w:p>
        </w:tc>
        <w:tc>
          <w:tcPr>
            <w:tcW w:w="6249" w:type="dxa"/>
            <w:gridSpan w:val="3"/>
          </w:tcPr>
          <w:p w:rsidR="00BB5BAD" w:rsidRPr="002F332C" w:rsidRDefault="00BB5BAD" w:rsidP="004D3A71">
            <w:pPr>
              <w:pStyle w:val="CERGlossaryDefinition"/>
              <w:rPr>
                <w:ins w:id="164" w:author="Author"/>
              </w:rPr>
            </w:pPr>
            <w:ins w:id="165" w:author="Author">
              <w:r w:rsidRPr="002F332C">
                <w:t>means a Participant who has registered Demand Side Units.</w:t>
              </w:r>
            </w:ins>
          </w:p>
        </w:tc>
      </w:tr>
      <w:tr w:rsidR="00BB5BAD" w:rsidRPr="002F332C" w:rsidTr="004D3A71">
        <w:trPr>
          <w:gridBefore w:val="1"/>
          <w:gridAfter w:val="1"/>
          <w:wBefore w:w="60" w:type="dxa"/>
          <w:wAfter w:w="108" w:type="dxa"/>
        </w:trPr>
        <w:tc>
          <w:tcPr>
            <w:tcW w:w="2061" w:type="dxa"/>
            <w:gridSpan w:val="3"/>
          </w:tcPr>
          <w:p w:rsidR="00BB5BAD" w:rsidRPr="002F332C" w:rsidRDefault="00BB5BAD" w:rsidP="004D3A71">
            <w:pPr>
              <w:pStyle w:val="CERGlossaryTerm"/>
              <w:ind w:left="90"/>
            </w:pPr>
            <w:r w:rsidRPr="002F332C">
              <w:t>Generation Participant</w:t>
            </w:r>
          </w:p>
        </w:tc>
        <w:tc>
          <w:tcPr>
            <w:tcW w:w="6249" w:type="dxa"/>
            <w:gridSpan w:val="3"/>
          </w:tcPr>
          <w:p w:rsidR="00BB5BAD" w:rsidRPr="002F332C" w:rsidRDefault="00BB5BAD" w:rsidP="004D3A71">
            <w:pPr>
              <w:pStyle w:val="CERGlossaryDefinition"/>
            </w:pPr>
            <w:r w:rsidRPr="002F332C">
              <w:t>means Participants who have registered Generator Units other than Interconnector Error Units, Interconnector Residual Capacity Units or Demand Side Units.</w:t>
            </w:r>
          </w:p>
        </w:tc>
      </w:tr>
      <w:tr w:rsidR="00BB5BAD" w:rsidRPr="002F332C" w:rsidTr="004D3A71">
        <w:trPr>
          <w:gridBefore w:val="2"/>
          <w:wBefore w:w="168" w:type="dxa"/>
        </w:trPr>
        <w:tc>
          <w:tcPr>
            <w:tcW w:w="2061" w:type="dxa"/>
            <w:gridSpan w:val="3"/>
          </w:tcPr>
          <w:p w:rsidR="00BB5BAD" w:rsidRPr="002F332C" w:rsidRDefault="00BB5BAD" w:rsidP="004D3A71">
            <w:pPr>
              <w:tabs>
                <w:tab w:val="right" w:pos="851"/>
              </w:tabs>
              <w:spacing w:before="120" w:after="120"/>
              <w:rPr>
                <w:b/>
              </w:rPr>
            </w:pPr>
            <w:r w:rsidRPr="002F332C">
              <w:rPr>
                <w:b/>
              </w:rPr>
              <w:t>Nominating Participant</w:t>
            </w:r>
          </w:p>
        </w:tc>
        <w:tc>
          <w:tcPr>
            <w:tcW w:w="6249" w:type="dxa"/>
            <w:gridSpan w:val="3"/>
          </w:tcPr>
          <w:p w:rsidR="00BB5BAD" w:rsidRPr="002F332C" w:rsidRDefault="00BB5BAD" w:rsidP="004D3A71">
            <w:pPr>
              <w:tabs>
                <w:tab w:val="right" w:pos="851"/>
              </w:tabs>
              <w:spacing w:before="120" w:after="120"/>
              <w:jc w:val="both"/>
            </w:pPr>
            <w:r w:rsidRPr="002F332C">
              <w:t>means, for the purposes of paragraphs 2.150 to 2.182 in relation to the Modifications Committee, a Party which is a Participant excluding the System Operators and is allowed to nominate Participant nominees to the Modifications Committee.</w:t>
            </w:r>
          </w:p>
        </w:tc>
      </w:tr>
      <w:tr w:rsidR="00BB5BAD" w:rsidRPr="002F332C" w:rsidTr="004D3A71">
        <w:trPr>
          <w:gridBefore w:val="2"/>
          <w:wBefore w:w="168" w:type="dxa"/>
        </w:trPr>
        <w:tc>
          <w:tcPr>
            <w:tcW w:w="2061" w:type="dxa"/>
            <w:gridSpan w:val="3"/>
          </w:tcPr>
          <w:p w:rsidR="00BB5BAD" w:rsidRPr="002F332C" w:rsidRDefault="00BB5BAD" w:rsidP="004D3A71">
            <w:pPr>
              <w:tabs>
                <w:tab w:val="right" w:pos="851"/>
              </w:tabs>
              <w:spacing w:before="120" w:after="120"/>
              <w:rPr>
                <w:b/>
              </w:rPr>
            </w:pPr>
            <w:r w:rsidRPr="002F332C">
              <w:rPr>
                <w:rFonts w:cs="Arial"/>
                <w:b/>
              </w:rPr>
              <w:t>Nominating Generation Participants</w:t>
            </w:r>
          </w:p>
        </w:tc>
        <w:tc>
          <w:tcPr>
            <w:tcW w:w="6249" w:type="dxa"/>
            <w:gridSpan w:val="3"/>
          </w:tcPr>
          <w:p w:rsidR="00BB5BAD" w:rsidRPr="002F332C" w:rsidRDefault="00BB5BAD" w:rsidP="004D3A71">
            <w:pPr>
              <w:tabs>
                <w:tab w:val="right" w:pos="851"/>
              </w:tabs>
              <w:spacing w:before="120" w:after="120"/>
              <w:jc w:val="both"/>
            </w:pPr>
            <w:r w:rsidRPr="002F332C">
              <w:rPr>
                <w:rFonts w:cs="Arial"/>
              </w:rPr>
              <w:t>means, for the purposes of paragraphs 2.150 to 2.182 in relation to the Modifications Committee, a Party which is a Generation Participant and is allowed to nominate and vote for Generation Participant nominees to the Modifications Committee</w:t>
            </w:r>
            <w:ins w:id="166" w:author="Author">
              <w:r w:rsidRPr="002F332C">
                <w:rPr>
                  <w:rFonts w:cs="Arial"/>
                </w:rPr>
                <w:t>.</w:t>
              </w:r>
            </w:ins>
          </w:p>
        </w:tc>
      </w:tr>
      <w:tr w:rsidR="00BB5BAD" w:rsidRPr="002F332C" w:rsidTr="004D3A71">
        <w:trPr>
          <w:gridBefore w:val="2"/>
          <w:wBefore w:w="168" w:type="dxa"/>
        </w:trPr>
        <w:tc>
          <w:tcPr>
            <w:tcW w:w="2061" w:type="dxa"/>
            <w:gridSpan w:val="3"/>
          </w:tcPr>
          <w:p w:rsidR="00BB5BAD" w:rsidRPr="002F332C" w:rsidRDefault="00BB5BAD" w:rsidP="004D3A71">
            <w:pPr>
              <w:tabs>
                <w:tab w:val="right" w:pos="851"/>
              </w:tabs>
              <w:spacing w:before="120" w:after="120"/>
              <w:rPr>
                <w:rFonts w:cs="Arial"/>
                <w:b/>
              </w:rPr>
            </w:pPr>
            <w:r w:rsidRPr="002F332C">
              <w:rPr>
                <w:rFonts w:cs="Arial"/>
                <w:b/>
              </w:rPr>
              <w:t>Nominating Supply Participants</w:t>
            </w:r>
          </w:p>
        </w:tc>
        <w:tc>
          <w:tcPr>
            <w:tcW w:w="6249" w:type="dxa"/>
            <w:gridSpan w:val="3"/>
          </w:tcPr>
          <w:p w:rsidR="00BB5BAD" w:rsidRPr="002F332C" w:rsidRDefault="00BB5BAD" w:rsidP="004D3A71">
            <w:pPr>
              <w:tabs>
                <w:tab w:val="right" w:pos="851"/>
              </w:tabs>
              <w:spacing w:before="120" w:after="120"/>
              <w:jc w:val="both"/>
              <w:rPr>
                <w:rFonts w:cs="Arial"/>
              </w:rPr>
            </w:pPr>
            <w:r w:rsidRPr="002F332C">
              <w:rPr>
                <w:rFonts w:cs="Arial"/>
              </w:rPr>
              <w:t>means, for the purposes of paragraphs 2.150 to 2.182 in relation to the Modifications Committee, a Party which is a Supply Participant and is allowed to nominate and vote for Supply Participant nominees to the Modifications Committee</w:t>
            </w:r>
            <w:ins w:id="167" w:author="Author">
              <w:r w:rsidRPr="002F332C">
                <w:rPr>
                  <w:rFonts w:cs="Arial"/>
                </w:rPr>
                <w:t>.</w:t>
              </w:r>
            </w:ins>
          </w:p>
        </w:tc>
      </w:tr>
      <w:tr w:rsidR="00BB5BAD" w:rsidRPr="002F332C" w:rsidTr="004D3A71">
        <w:trPr>
          <w:gridBefore w:val="2"/>
          <w:wBefore w:w="168" w:type="dxa"/>
        </w:trPr>
        <w:tc>
          <w:tcPr>
            <w:tcW w:w="2061" w:type="dxa"/>
            <w:gridSpan w:val="3"/>
          </w:tcPr>
          <w:p w:rsidR="00BB5BAD" w:rsidRPr="002F332C" w:rsidRDefault="00BB5BAD" w:rsidP="004D3A71">
            <w:pPr>
              <w:tabs>
                <w:tab w:val="right" w:pos="851"/>
              </w:tabs>
              <w:spacing w:before="120" w:after="120"/>
              <w:rPr>
                <w:rFonts w:cs="Arial"/>
                <w:b/>
              </w:rPr>
            </w:pPr>
            <w:ins w:id="168" w:author="Author">
              <w:r w:rsidRPr="002F332C">
                <w:rPr>
                  <w:rFonts w:cs="Arial"/>
                  <w:b/>
                </w:rPr>
                <w:t xml:space="preserve">Nominating Demand Side </w:t>
              </w:r>
            </w:ins>
            <w:r w:rsidRPr="002F332C">
              <w:rPr>
                <w:rFonts w:cs="Arial"/>
                <w:b/>
              </w:rPr>
              <w:t xml:space="preserve"> </w:t>
            </w:r>
            <w:ins w:id="169" w:author="Author">
              <w:r w:rsidRPr="002F332C">
                <w:rPr>
                  <w:rFonts w:cs="Arial"/>
                  <w:b/>
                </w:rPr>
                <w:t>Participants</w:t>
              </w:r>
            </w:ins>
          </w:p>
        </w:tc>
        <w:tc>
          <w:tcPr>
            <w:tcW w:w="6249" w:type="dxa"/>
            <w:gridSpan w:val="3"/>
          </w:tcPr>
          <w:p w:rsidR="00BB5BAD" w:rsidRPr="002F332C" w:rsidRDefault="00BB5BAD" w:rsidP="004D3A71">
            <w:pPr>
              <w:tabs>
                <w:tab w:val="right" w:pos="851"/>
              </w:tabs>
              <w:spacing w:before="120" w:after="120"/>
              <w:jc w:val="both"/>
              <w:rPr>
                <w:rFonts w:cs="Arial"/>
              </w:rPr>
            </w:pPr>
            <w:ins w:id="170" w:author="Author">
              <w:r w:rsidRPr="002F332C">
                <w:rPr>
                  <w:rFonts w:cs="Arial"/>
                </w:rPr>
                <w:t>means, for the purposes of paragraph 2.150 to 2.182 in relation to the Modifications Committee, a Party which is a Demand Side Participant and is allowed to nominate and vote for Demand Side Participant nominees to the Modifications Committee.</w:t>
              </w:r>
            </w:ins>
          </w:p>
        </w:tc>
      </w:tr>
      <w:tr w:rsidR="00BB5BAD" w:rsidRPr="002F332C" w:rsidTr="004D3A71">
        <w:trPr>
          <w:gridBefore w:val="2"/>
          <w:wBefore w:w="168" w:type="dxa"/>
        </w:trPr>
        <w:tc>
          <w:tcPr>
            <w:tcW w:w="2061" w:type="dxa"/>
            <w:gridSpan w:val="3"/>
          </w:tcPr>
          <w:p w:rsidR="00BB5BAD" w:rsidRPr="002F332C" w:rsidRDefault="00BB5BAD" w:rsidP="004D3A71">
            <w:pPr>
              <w:tabs>
                <w:tab w:val="right" w:pos="851"/>
              </w:tabs>
              <w:spacing w:before="120" w:after="120"/>
              <w:rPr>
                <w:b/>
              </w:rPr>
            </w:pPr>
            <w:r w:rsidRPr="002F332C">
              <w:rPr>
                <w:b/>
              </w:rPr>
              <w:t>Nominating Participant Election</w:t>
            </w:r>
          </w:p>
        </w:tc>
        <w:tc>
          <w:tcPr>
            <w:tcW w:w="6249" w:type="dxa"/>
            <w:gridSpan w:val="3"/>
          </w:tcPr>
          <w:p w:rsidR="00BB5BAD" w:rsidRPr="002F332C" w:rsidRDefault="00BB5BAD" w:rsidP="004D3A71">
            <w:pPr>
              <w:tabs>
                <w:tab w:val="right" w:pos="851"/>
              </w:tabs>
              <w:spacing w:before="120" w:after="120"/>
              <w:jc w:val="both"/>
            </w:pPr>
            <w:r w:rsidRPr="002F332C">
              <w:t>means the election process for the appointment of Nominating Participant members to the Modifications Committee, as outlined in paragraph 2.170.</w:t>
            </w:r>
          </w:p>
        </w:tc>
      </w:tr>
      <w:tr w:rsidR="00BB5BAD" w:rsidRPr="002F332C" w:rsidTr="004D3A71">
        <w:trPr>
          <w:gridAfter w:val="2"/>
          <w:wAfter w:w="168" w:type="dxa"/>
        </w:trPr>
        <w:tc>
          <w:tcPr>
            <w:tcW w:w="2061" w:type="dxa"/>
            <w:gridSpan w:val="3"/>
          </w:tcPr>
          <w:p w:rsidR="00BB5BAD" w:rsidRPr="002F332C" w:rsidRDefault="00BB5BAD" w:rsidP="004D3A71">
            <w:pPr>
              <w:pStyle w:val="CERGlossaryTerm"/>
            </w:pPr>
            <w:del w:id="171" w:author="Author">
              <w:r w:rsidRPr="002F332C" w:rsidDel="006E6572">
                <w:delText>Relevant Nominating Participants</w:delText>
              </w:r>
            </w:del>
          </w:p>
        </w:tc>
        <w:tc>
          <w:tcPr>
            <w:tcW w:w="6249" w:type="dxa"/>
            <w:gridSpan w:val="3"/>
          </w:tcPr>
          <w:p w:rsidR="00BB5BAD" w:rsidRPr="002F332C" w:rsidRDefault="00BB5BAD" w:rsidP="004D3A71">
            <w:pPr>
              <w:pStyle w:val="CERGlossaryDefinition"/>
            </w:pPr>
            <w:del w:id="172" w:author="Author">
              <w:r w:rsidRPr="002F332C" w:rsidDel="006E6572">
                <w:delText>means Nominating Generation Participants where the Modifications Committee vacancy is for one or more Generator Members or Nominating Supplier Participants where the Modifications Committee vacancy is for one or more Supplier Members.</w:delText>
              </w:r>
            </w:del>
          </w:p>
        </w:tc>
      </w:tr>
      <w:tr w:rsidR="00BB5BAD" w:rsidRPr="002F332C" w:rsidTr="004D3A71">
        <w:trPr>
          <w:gridBefore w:val="2"/>
          <w:wBefore w:w="168" w:type="dxa"/>
        </w:trPr>
        <w:tc>
          <w:tcPr>
            <w:tcW w:w="2061" w:type="dxa"/>
            <w:gridSpan w:val="3"/>
          </w:tcPr>
          <w:p w:rsidR="00BB5BAD" w:rsidRPr="002F332C" w:rsidRDefault="00BB5BAD" w:rsidP="004D3A71">
            <w:pPr>
              <w:pStyle w:val="CERGlossaryTerm"/>
            </w:pPr>
            <w:r w:rsidRPr="002F332C">
              <w:t>Supply Participant</w:t>
            </w:r>
          </w:p>
        </w:tc>
        <w:tc>
          <w:tcPr>
            <w:tcW w:w="6249" w:type="dxa"/>
            <w:gridSpan w:val="3"/>
          </w:tcPr>
          <w:p w:rsidR="00BB5BAD" w:rsidRPr="002F332C" w:rsidRDefault="00BB5BAD" w:rsidP="004D3A71">
            <w:pPr>
              <w:pStyle w:val="CERGlossaryDefinition"/>
            </w:pPr>
            <w:r w:rsidRPr="002F332C">
              <w:t>means a Participant who has registered Supplier Units except Error Supplier Units.</w:t>
            </w:r>
          </w:p>
        </w:tc>
      </w:tr>
    </w:tbl>
    <w:p w:rsidR="00BB5BAD" w:rsidRDefault="00BB5BAD" w:rsidP="00BB5BAD">
      <w:pPr>
        <w:pStyle w:val="CERBODYChar"/>
        <w:numPr>
          <w:ilvl w:val="0"/>
          <w:numId w:val="0"/>
        </w:numPr>
        <w:overflowPunct w:val="0"/>
        <w:autoSpaceDE w:val="0"/>
        <w:autoSpaceDN w:val="0"/>
        <w:adjustRightInd w:val="0"/>
        <w:ind w:left="851" w:hanging="851"/>
        <w:textAlignment w:val="baseline"/>
        <w:rPr>
          <w:b/>
          <w:color w:val="000000"/>
          <w:sz w:val="24"/>
          <w:szCs w:val="24"/>
        </w:rPr>
      </w:pPr>
      <w:r w:rsidRPr="002F332C">
        <w:rPr>
          <w:b/>
          <w:color w:val="000000"/>
          <w:sz w:val="24"/>
          <w:szCs w:val="24"/>
        </w:rPr>
        <w:t>Agreed Procedures 12</w:t>
      </w:r>
    </w:p>
    <w:p w:rsidR="00BB5BAD" w:rsidRPr="003B22F3" w:rsidRDefault="00BB5BAD" w:rsidP="00BB5BAD">
      <w:pPr>
        <w:pStyle w:val="CERBODYChar"/>
        <w:numPr>
          <w:ilvl w:val="0"/>
          <w:numId w:val="0"/>
        </w:numPr>
        <w:overflowPunct w:val="0"/>
        <w:autoSpaceDE w:val="0"/>
        <w:autoSpaceDN w:val="0"/>
        <w:adjustRightInd w:val="0"/>
        <w:ind w:left="851" w:hanging="851"/>
        <w:textAlignment w:val="baseline"/>
        <w:rPr>
          <w:b/>
        </w:rPr>
      </w:pPr>
      <w:r w:rsidRPr="003B22F3">
        <w:rPr>
          <w:b/>
        </w:rPr>
        <w:t>3.7</w:t>
      </w:r>
      <w:r w:rsidRPr="003B22F3">
        <w:rPr>
          <w:b/>
        </w:rPr>
        <w:tab/>
        <w:t>Nominating Participant Annual Election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
        <w:gridCol w:w="3762"/>
        <w:gridCol w:w="1324"/>
        <w:gridCol w:w="927"/>
        <w:gridCol w:w="1261"/>
        <w:gridCol w:w="1184"/>
        <w:gridCol w:w="972"/>
      </w:tblGrid>
      <w:tr w:rsidR="00BB5BAD" w:rsidRPr="002F332C" w:rsidTr="004D3A71">
        <w:trPr>
          <w:tblHeader/>
        </w:trPr>
        <w:tc>
          <w:tcPr>
            <w:tcW w:w="0" w:type="auto"/>
          </w:tcPr>
          <w:p w:rsidR="00BB5BAD" w:rsidRPr="002F332C" w:rsidRDefault="00BB5BAD" w:rsidP="004D3A71">
            <w:pPr>
              <w:pStyle w:val="ProcedureBody1"/>
              <w:rPr>
                <w:rFonts w:ascii="Arial" w:hAnsi="Arial" w:cs="Arial"/>
                <w:b/>
                <w:lang w:val="en-IE"/>
              </w:rPr>
            </w:pPr>
            <w:r w:rsidRPr="002F332C">
              <w:rPr>
                <w:rFonts w:ascii="Arial" w:hAnsi="Arial" w:cs="Arial"/>
                <w:b/>
                <w:lang w:val="en-IE"/>
              </w:rPr>
              <w:t>#</w:t>
            </w:r>
          </w:p>
        </w:tc>
        <w:tc>
          <w:tcPr>
            <w:tcW w:w="0" w:type="auto"/>
          </w:tcPr>
          <w:p w:rsidR="00BB5BAD" w:rsidRPr="002F332C" w:rsidRDefault="00BB5BAD" w:rsidP="004D3A71">
            <w:pPr>
              <w:pStyle w:val="ProcedureBody1"/>
              <w:rPr>
                <w:rFonts w:ascii="Arial" w:hAnsi="Arial" w:cs="Arial"/>
                <w:b/>
                <w:lang w:val="en-IE"/>
              </w:rPr>
            </w:pPr>
            <w:r w:rsidRPr="002F332C">
              <w:rPr>
                <w:rFonts w:ascii="Arial" w:hAnsi="Arial" w:cs="Arial"/>
                <w:b/>
                <w:lang w:val="en-IE"/>
              </w:rPr>
              <w:t>Procedural Step</w:t>
            </w:r>
          </w:p>
        </w:tc>
        <w:tc>
          <w:tcPr>
            <w:tcW w:w="0" w:type="auto"/>
          </w:tcPr>
          <w:p w:rsidR="00BB5BAD" w:rsidRPr="002F332C" w:rsidRDefault="00BB5BAD" w:rsidP="004D3A71">
            <w:pPr>
              <w:pStyle w:val="ProcedureBody1"/>
              <w:rPr>
                <w:rFonts w:ascii="Arial" w:hAnsi="Arial" w:cs="Arial"/>
                <w:b/>
                <w:lang w:val="en-IE"/>
              </w:rPr>
            </w:pPr>
            <w:r w:rsidRPr="002F332C">
              <w:rPr>
                <w:rFonts w:ascii="Arial" w:hAnsi="Arial" w:cs="Arial"/>
                <w:b/>
                <w:lang w:val="en-IE"/>
              </w:rPr>
              <w:t>Timing</w:t>
            </w:r>
          </w:p>
        </w:tc>
        <w:tc>
          <w:tcPr>
            <w:tcW w:w="0" w:type="auto"/>
          </w:tcPr>
          <w:p w:rsidR="00BB5BAD" w:rsidRPr="002F332C" w:rsidRDefault="00BB5BAD" w:rsidP="004D3A71">
            <w:pPr>
              <w:pStyle w:val="ProcedureBody1"/>
              <w:rPr>
                <w:rFonts w:ascii="Arial" w:hAnsi="Arial" w:cs="Arial"/>
                <w:b/>
                <w:lang w:val="en-IE"/>
              </w:rPr>
            </w:pPr>
            <w:r w:rsidRPr="002F332C">
              <w:rPr>
                <w:rFonts w:ascii="Arial" w:hAnsi="Arial" w:cs="Arial"/>
                <w:b/>
                <w:lang w:val="en-IE"/>
              </w:rPr>
              <w:t>Method</w:t>
            </w:r>
          </w:p>
        </w:tc>
        <w:tc>
          <w:tcPr>
            <w:tcW w:w="0" w:type="auto"/>
          </w:tcPr>
          <w:p w:rsidR="00BB5BAD" w:rsidRPr="002F332C" w:rsidRDefault="00BB5BAD" w:rsidP="004D3A71">
            <w:pPr>
              <w:pStyle w:val="ProcedureBody1"/>
              <w:rPr>
                <w:rFonts w:ascii="Arial" w:hAnsi="Arial" w:cs="Arial"/>
                <w:b/>
                <w:lang w:val="en-IE"/>
              </w:rPr>
            </w:pPr>
            <w:r w:rsidRPr="002F332C">
              <w:rPr>
                <w:rFonts w:ascii="Arial" w:hAnsi="Arial" w:cs="Arial"/>
                <w:b/>
                <w:lang w:val="en-IE"/>
              </w:rPr>
              <w:t>From/By</w:t>
            </w:r>
          </w:p>
        </w:tc>
        <w:tc>
          <w:tcPr>
            <w:tcW w:w="0" w:type="auto"/>
          </w:tcPr>
          <w:p w:rsidR="00BB5BAD" w:rsidRPr="002F332C" w:rsidRDefault="00BB5BAD" w:rsidP="004D3A71">
            <w:pPr>
              <w:pStyle w:val="ProcedureBody1"/>
              <w:rPr>
                <w:rFonts w:ascii="Arial" w:hAnsi="Arial" w:cs="Arial"/>
                <w:b/>
                <w:lang w:val="en-IE"/>
              </w:rPr>
            </w:pPr>
            <w:r w:rsidRPr="002F332C">
              <w:rPr>
                <w:rFonts w:ascii="Arial" w:hAnsi="Arial" w:cs="Arial"/>
                <w:b/>
                <w:lang w:val="en-IE"/>
              </w:rPr>
              <w:t>To</w:t>
            </w:r>
          </w:p>
        </w:tc>
        <w:tc>
          <w:tcPr>
            <w:tcW w:w="0" w:type="auto"/>
          </w:tcPr>
          <w:p w:rsidR="00BB5BAD" w:rsidRPr="002F332C" w:rsidRDefault="00BB5BAD" w:rsidP="004D3A71">
            <w:pPr>
              <w:pStyle w:val="ProcedureBody1"/>
              <w:rPr>
                <w:rFonts w:ascii="Arial" w:hAnsi="Arial" w:cs="Arial"/>
                <w:b/>
                <w:lang w:val="en-IE"/>
              </w:rPr>
            </w:pPr>
            <w:r w:rsidRPr="002F332C">
              <w:rPr>
                <w:rFonts w:ascii="Arial" w:hAnsi="Arial" w:cs="Arial"/>
                <w:b/>
                <w:lang w:val="en-IE"/>
              </w:rPr>
              <w:t>Linkage</w:t>
            </w:r>
          </w:p>
        </w:tc>
      </w:tr>
      <w:tr w:rsidR="00BB5BAD" w:rsidRPr="002F332C" w:rsidTr="004D3A71">
        <w:tc>
          <w:tcPr>
            <w:tcW w:w="0" w:type="auto"/>
          </w:tcPr>
          <w:p w:rsidR="00BB5BAD" w:rsidRPr="002F332C" w:rsidRDefault="00BB5BAD" w:rsidP="004D3A71">
            <w:pPr>
              <w:pStyle w:val="ProcedureBody1"/>
              <w:rPr>
                <w:rFonts w:ascii="Arial" w:hAnsi="Arial" w:cs="Arial"/>
                <w:lang w:val="en-IE"/>
              </w:rPr>
            </w:pPr>
            <w:r w:rsidRPr="002F332C">
              <w:rPr>
                <w:rFonts w:ascii="Arial" w:hAnsi="Arial" w:cs="Arial"/>
                <w:lang w:val="en-IE"/>
              </w:rPr>
              <w:t>6</w:t>
            </w:r>
          </w:p>
        </w:tc>
        <w:tc>
          <w:tcPr>
            <w:tcW w:w="0" w:type="auto"/>
          </w:tcPr>
          <w:p w:rsidR="00BB5BAD" w:rsidRPr="002F332C" w:rsidRDefault="00BB5BAD" w:rsidP="004D3A71">
            <w:pPr>
              <w:pStyle w:val="ProcedureBody1"/>
              <w:rPr>
                <w:rFonts w:ascii="Arial" w:hAnsi="Arial" w:cs="Arial"/>
                <w:lang w:val="en-IE"/>
              </w:rPr>
            </w:pPr>
            <w:r w:rsidRPr="002F332C">
              <w:rPr>
                <w:rFonts w:ascii="Arial" w:hAnsi="Arial" w:cs="Arial"/>
                <w:lang w:val="en-IE"/>
              </w:rPr>
              <w:t>Votes are cast as follows:</w:t>
            </w:r>
          </w:p>
          <w:p w:rsidR="00BB5BAD" w:rsidRPr="002F332C" w:rsidRDefault="00BB5BAD" w:rsidP="00BB5BAD">
            <w:pPr>
              <w:pStyle w:val="ProcedureBody1"/>
              <w:numPr>
                <w:ilvl w:val="0"/>
                <w:numId w:val="11"/>
              </w:numPr>
              <w:textAlignment w:val="auto"/>
              <w:rPr>
                <w:rFonts w:ascii="Arial" w:hAnsi="Arial" w:cs="Arial"/>
                <w:lang w:val="en-IE"/>
              </w:rPr>
            </w:pPr>
            <w:r w:rsidRPr="002F332C">
              <w:rPr>
                <w:rFonts w:ascii="Arial" w:hAnsi="Arial" w:cs="Arial"/>
                <w:lang w:val="en-IE"/>
              </w:rPr>
              <w:t xml:space="preserve">Nominating Generation Participants cast one vote per Participant, in relation to Generation Participant </w:t>
            </w:r>
            <w:r w:rsidRPr="002F332C">
              <w:rPr>
                <w:rFonts w:ascii="Arial" w:hAnsi="Arial" w:cs="Arial"/>
                <w:lang w:val="en-IE"/>
              </w:rPr>
              <w:lastRenderedPageBreak/>
              <w:t>Members vacancy</w:t>
            </w:r>
          </w:p>
          <w:p w:rsidR="00BB5BAD" w:rsidRPr="002F332C" w:rsidRDefault="00BB5BAD" w:rsidP="00BB5BAD">
            <w:pPr>
              <w:pStyle w:val="ProcedureBody1"/>
              <w:numPr>
                <w:ilvl w:val="0"/>
                <w:numId w:val="11"/>
              </w:numPr>
              <w:textAlignment w:val="auto"/>
              <w:rPr>
                <w:ins w:id="173" w:author="Author"/>
                <w:rFonts w:ascii="Arial" w:hAnsi="Arial" w:cs="Arial"/>
                <w:lang w:val="en-IE"/>
              </w:rPr>
            </w:pPr>
            <w:r w:rsidRPr="002F332C">
              <w:rPr>
                <w:rFonts w:ascii="Arial" w:hAnsi="Arial" w:cs="Arial"/>
                <w:lang w:val="en-IE"/>
              </w:rPr>
              <w:t>Nominating Supply Participants cast one vote per Participant, in relation to Supply Participant Members vacancy</w:t>
            </w:r>
          </w:p>
          <w:p w:rsidR="00BB5BAD" w:rsidRPr="002F332C" w:rsidRDefault="00BB5BAD" w:rsidP="00BB5BAD">
            <w:pPr>
              <w:pStyle w:val="ProcedureBody1"/>
              <w:numPr>
                <w:ilvl w:val="0"/>
                <w:numId w:val="11"/>
              </w:numPr>
              <w:textAlignment w:val="auto"/>
              <w:rPr>
                <w:rFonts w:ascii="Arial" w:hAnsi="Arial" w:cs="Arial"/>
                <w:lang w:val="en-IE"/>
              </w:rPr>
            </w:pPr>
            <w:ins w:id="174" w:author="Author">
              <w:r w:rsidRPr="002F332C">
                <w:rPr>
                  <w:rFonts w:ascii="Arial" w:hAnsi="Arial" w:cs="Arial"/>
                  <w:lang w:val="en-IE"/>
                </w:rPr>
                <w:t>Nominating Demand Side Participants cast one vote per Participant, in relation to Demand Side Participant Members vacancy</w:t>
              </w:r>
            </w:ins>
          </w:p>
          <w:p w:rsidR="00BB5BAD" w:rsidRPr="002F332C" w:rsidRDefault="00BB5BAD" w:rsidP="004D3A71">
            <w:pPr>
              <w:pStyle w:val="ProcedureBody1"/>
              <w:textAlignment w:val="auto"/>
              <w:rPr>
                <w:rFonts w:ascii="Arial" w:hAnsi="Arial" w:cs="Arial"/>
              </w:rPr>
            </w:pPr>
            <w:r w:rsidRPr="002F332C">
              <w:rPr>
                <w:rFonts w:ascii="Arial" w:hAnsi="Arial" w:cs="Arial"/>
              </w:rPr>
              <w:t xml:space="preserve">Voting Rules: </w:t>
            </w:r>
          </w:p>
          <w:p w:rsidR="00BB5BAD" w:rsidRPr="002F332C" w:rsidRDefault="00BB5BAD" w:rsidP="00BB5BAD">
            <w:pPr>
              <w:pStyle w:val="ProcedureBody1"/>
              <w:numPr>
                <w:ilvl w:val="0"/>
                <w:numId w:val="14"/>
              </w:numPr>
              <w:textAlignment w:val="auto"/>
              <w:rPr>
                <w:rFonts w:ascii="Arial" w:hAnsi="Arial" w:cs="Arial"/>
              </w:rPr>
            </w:pPr>
            <w:r w:rsidRPr="002F332C">
              <w:rPr>
                <w:rFonts w:ascii="Arial" w:hAnsi="Arial" w:cs="Arial"/>
              </w:rPr>
              <w:t xml:space="preserve">In the event of only 1 candidate nomination for the relevant Participant Member position, this candidate will be automatically deemed the successful candidate in an uncontested election. </w:t>
            </w:r>
          </w:p>
          <w:p w:rsidR="00BB5BAD" w:rsidRPr="002F332C" w:rsidRDefault="00BB5BAD" w:rsidP="00BB5BAD">
            <w:pPr>
              <w:pStyle w:val="NormalWeb"/>
              <w:numPr>
                <w:ilvl w:val="0"/>
                <w:numId w:val="14"/>
              </w:numPr>
              <w:rPr>
                <w:rFonts w:ascii="Arial" w:hAnsi="Arial" w:cs="Arial"/>
                <w:sz w:val="20"/>
                <w:szCs w:val="20"/>
              </w:rPr>
            </w:pPr>
            <w:r w:rsidRPr="002F332C">
              <w:rPr>
                <w:rFonts w:ascii="Arial" w:hAnsi="Arial" w:cs="Arial"/>
                <w:sz w:val="20"/>
                <w:szCs w:val="20"/>
              </w:rPr>
              <w:t>In the event of 2 or more candidate nominations for 1 relevant</w:t>
            </w:r>
            <w:r w:rsidRPr="002F332C">
              <w:rPr>
                <w:rFonts w:ascii="Arial" w:hAnsi="Arial" w:cs="Arial"/>
              </w:rPr>
              <w:t xml:space="preserve"> </w:t>
            </w:r>
            <w:r w:rsidRPr="002F332C">
              <w:rPr>
                <w:rFonts w:ascii="Arial" w:hAnsi="Arial" w:cs="Arial"/>
                <w:sz w:val="20"/>
                <w:szCs w:val="20"/>
              </w:rPr>
              <w:t>Participant Member position, voters have one vote only, and election is by a simple majority;</w:t>
            </w:r>
            <w:r w:rsidRPr="002F332C">
              <w:rPr>
                <w:rFonts w:ascii="Arial" w:hAnsi="Arial" w:cs="Arial"/>
                <w:sz w:val="20"/>
                <w:szCs w:val="20"/>
                <w:lang w:val="en-IE"/>
              </w:rPr>
              <w:t xml:space="preserve"> the successful candidate is the candidate with the highest number of votes. In the event of a tie, another round of voting may occur.</w:t>
            </w:r>
          </w:p>
          <w:p w:rsidR="00BB5BAD" w:rsidRPr="002F332C" w:rsidRDefault="00BB5BAD" w:rsidP="00BB5BAD">
            <w:pPr>
              <w:pStyle w:val="NormalWeb"/>
              <w:numPr>
                <w:ilvl w:val="0"/>
                <w:numId w:val="14"/>
              </w:numPr>
              <w:rPr>
                <w:rFonts w:ascii="Arial" w:hAnsi="Arial" w:cs="Arial"/>
                <w:sz w:val="20"/>
                <w:szCs w:val="20"/>
              </w:rPr>
            </w:pPr>
            <w:r w:rsidRPr="002F332C">
              <w:rPr>
                <w:rFonts w:ascii="Arial" w:hAnsi="Arial" w:cs="Arial"/>
                <w:sz w:val="20"/>
                <w:szCs w:val="20"/>
                <w:lang w:val="en-IE"/>
              </w:rPr>
              <w:t xml:space="preserve">If </w:t>
            </w:r>
            <w:r w:rsidRPr="002F332C">
              <w:rPr>
                <w:rFonts w:ascii="Arial" w:hAnsi="Arial" w:cs="Arial"/>
                <w:sz w:val="20"/>
                <w:szCs w:val="20"/>
              </w:rPr>
              <w:t xml:space="preserve">2 or more </w:t>
            </w:r>
            <w:r w:rsidRPr="002F332C">
              <w:rPr>
                <w:rFonts w:ascii="Arial" w:hAnsi="Arial" w:cs="Arial"/>
                <w:sz w:val="20"/>
                <w:szCs w:val="20"/>
                <w:lang w:val="en-IE"/>
              </w:rPr>
              <w:t xml:space="preserve">candidates are </w:t>
            </w:r>
            <w:r w:rsidRPr="002F332C">
              <w:rPr>
                <w:rFonts w:ascii="Arial" w:hAnsi="Arial" w:cs="Arial"/>
                <w:sz w:val="20"/>
                <w:szCs w:val="20"/>
              </w:rPr>
              <w:t>put forward for nomination for multiple Participant member positions, each voter is asked to rank the candidates in order of preference. The candidates with the least amount of the highest preference votes will be eliminated, and the candidates with the majority of highest preference votes will be elected.</w:t>
            </w:r>
          </w:p>
        </w:tc>
        <w:tc>
          <w:tcPr>
            <w:tcW w:w="0" w:type="auto"/>
          </w:tcPr>
          <w:p w:rsidR="00BB5BAD" w:rsidRPr="002F332C" w:rsidRDefault="00BB5BAD" w:rsidP="004D3A71">
            <w:pPr>
              <w:pStyle w:val="ProcedureBody1"/>
              <w:rPr>
                <w:rFonts w:ascii="Arial" w:hAnsi="Arial" w:cs="Arial"/>
                <w:lang w:val="en-IE"/>
              </w:rPr>
            </w:pPr>
            <w:r w:rsidRPr="002F332C">
              <w:rPr>
                <w:rFonts w:ascii="Arial" w:hAnsi="Arial" w:cs="Arial"/>
                <w:lang w:val="en-IE"/>
              </w:rPr>
              <w:lastRenderedPageBreak/>
              <w:t xml:space="preserve">Within 4 weeks of expiry of all members terms (ballot </w:t>
            </w:r>
            <w:r w:rsidRPr="002F332C">
              <w:rPr>
                <w:rFonts w:ascii="Arial" w:hAnsi="Arial" w:cs="Arial"/>
                <w:lang w:val="en-IE"/>
              </w:rPr>
              <w:lastRenderedPageBreak/>
              <w:t>paper due date)</w:t>
            </w:r>
          </w:p>
        </w:tc>
        <w:tc>
          <w:tcPr>
            <w:tcW w:w="0" w:type="auto"/>
          </w:tcPr>
          <w:p w:rsidR="00BB5BAD" w:rsidRPr="002F332C" w:rsidRDefault="00BB5BAD" w:rsidP="004D3A71">
            <w:pPr>
              <w:pStyle w:val="ProcedureBody1"/>
              <w:rPr>
                <w:rFonts w:ascii="Arial" w:hAnsi="Arial" w:cs="Arial"/>
                <w:lang w:val="en-IE"/>
              </w:rPr>
            </w:pPr>
            <w:r w:rsidRPr="002F332C">
              <w:rPr>
                <w:rFonts w:ascii="Arial" w:hAnsi="Arial" w:cs="Arial"/>
                <w:lang w:val="en-IE"/>
              </w:rPr>
              <w:lastRenderedPageBreak/>
              <w:t>Email</w:t>
            </w:r>
          </w:p>
        </w:tc>
        <w:tc>
          <w:tcPr>
            <w:tcW w:w="0" w:type="auto"/>
          </w:tcPr>
          <w:p w:rsidR="00BB5BAD" w:rsidRPr="002F332C" w:rsidRDefault="00BB5BAD" w:rsidP="004D3A71">
            <w:pPr>
              <w:pStyle w:val="ProcedureBody1"/>
              <w:rPr>
                <w:rFonts w:ascii="Arial" w:hAnsi="Arial" w:cs="Arial"/>
                <w:lang w:val="en-IE"/>
              </w:rPr>
            </w:pPr>
            <w:r w:rsidRPr="002F332C">
              <w:rPr>
                <w:rFonts w:ascii="Arial" w:hAnsi="Arial" w:cs="Arial"/>
                <w:lang w:val="en-IE"/>
              </w:rPr>
              <w:t>Participants</w:t>
            </w:r>
          </w:p>
        </w:tc>
        <w:tc>
          <w:tcPr>
            <w:tcW w:w="0" w:type="auto"/>
          </w:tcPr>
          <w:p w:rsidR="00BB5BAD" w:rsidRPr="002F332C" w:rsidRDefault="00BB5BAD" w:rsidP="004D3A71">
            <w:pPr>
              <w:pStyle w:val="ProcedureBody1"/>
              <w:rPr>
                <w:rFonts w:ascii="Arial" w:hAnsi="Arial" w:cs="Arial"/>
                <w:lang w:val="en-IE"/>
              </w:rPr>
            </w:pPr>
            <w:r w:rsidRPr="002F332C">
              <w:rPr>
                <w:rFonts w:ascii="Arial" w:hAnsi="Arial" w:cs="Arial"/>
                <w:lang w:val="en-IE"/>
              </w:rPr>
              <w:t>Secretariat</w:t>
            </w:r>
          </w:p>
        </w:tc>
        <w:tc>
          <w:tcPr>
            <w:tcW w:w="0" w:type="auto"/>
          </w:tcPr>
          <w:p w:rsidR="00BB5BAD" w:rsidRPr="002F332C" w:rsidRDefault="00BB5BAD" w:rsidP="004D3A71">
            <w:pPr>
              <w:pStyle w:val="ProcedureBody1"/>
              <w:rPr>
                <w:rFonts w:ascii="Arial" w:hAnsi="Arial" w:cs="Arial"/>
                <w:lang w:val="en-IE"/>
              </w:rPr>
            </w:pPr>
            <w:r w:rsidRPr="002F332C">
              <w:rPr>
                <w:rFonts w:ascii="Arial" w:hAnsi="Arial" w:cs="Arial"/>
                <w:lang w:val="en-IE"/>
              </w:rPr>
              <w:t>n/a</w:t>
            </w:r>
          </w:p>
        </w:tc>
      </w:tr>
    </w:tbl>
    <w:p w:rsidR="00BB5BAD" w:rsidRDefault="00BB5BAD" w:rsidP="00BB5BAD">
      <w:pPr>
        <w:pStyle w:val="APNUMHEAD2"/>
        <w:numPr>
          <w:ilvl w:val="0"/>
          <w:numId w:val="0"/>
        </w:numPr>
      </w:pPr>
    </w:p>
    <w:p w:rsidR="00BB5BAD" w:rsidRPr="002F332C" w:rsidRDefault="00BB5BAD" w:rsidP="00BB5BAD">
      <w:pPr>
        <w:pStyle w:val="APNUMHEAD2"/>
        <w:numPr>
          <w:ilvl w:val="0"/>
          <w:numId w:val="0"/>
        </w:numPr>
      </w:pPr>
      <w:r w:rsidRPr="002F332C">
        <w:t>3.8</w:t>
      </w:r>
      <w:r w:rsidRPr="002F332C">
        <w:tab/>
        <w:t>Nominating Participant Ad-Hoc Election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
        <w:gridCol w:w="3037"/>
        <w:gridCol w:w="2049"/>
        <w:gridCol w:w="927"/>
        <w:gridCol w:w="1184"/>
        <w:gridCol w:w="1261"/>
        <w:gridCol w:w="972"/>
      </w:tblGrid>
      <w:tr w:rsidR="00BB5BAD" w:rsidRPr="002F332C" w:rsidTr="004D3A71">
        <w:trPr>
          <w:tblHeader/>
        </w:trPr>
        <w:tc>
          <w:tcPr>
            <w:tcW w:w="0" w:type="auto"/>
          </w:tcPr>
          <w:p w:rsidR="00BB5BAD" w:rsidRPr="002F332C" w:rsidRDefault="00BB5BAD" w:rsidP="004D3A71">
            <w:pPr>
              <w:pStyle w:val="ProcedureBody1"/>
              <w:rPr>
                <w:rFonts w:ascii="Arial" w:hAnsi="Arial" w:cs="Arial"/>
                <w:b/>
                <w:lang w:val="en-IE"/>
              </w:rPr>
            </w:pPr>
            <w:r w:rsidRPr="002F332C">
              <w:rPr>
                <w:rFonts w:ascii="Arial" w:hAnsi="Arial" w:cs="Arial"/>
                <w:b/>
                <w:lang w:val="en-IE"/>
              </w:rPr>
              <w:t>#</w:t>
            </w:r>
          </w:p>
        </w:tc>
        <w:tc>
          <w:tcPr>
            <w:tcW w:w="0" w:type="auto"/>
          </w:tcPr>
          <w:p w:rsidR="00BB5BAD" w:rsidRPr="002F332C" w:rsidRDefault="00BB5BAD" w:rsidP="004D3A71">
            <w:pPr>
              <w:pStyle w:val="ProcedureBody1"/>
              <w:rPr>
                <w:rFonts w:ascii="Arial" w:hAnsi="Arial" w:cs="Arial"/>
                <w:b/>
                <w:lang w:val="en-IE"/>
              </w:rPr>
            </w:pPr>
            <w:r w:rsidRPr="002F332C">
              <w:rPr>
                <w:rFonts w:ascii="Arial" w:hAnsi="Arial" w:cs="Arial"/>
                <w:b/>
                <w:lang w:val="en-IE"/>
              </w:rPr>
              <w:t>Procedural Step</w:t>
            </w:r>
          </w:p>
        </w:tc>
        <w:tc>
          <w:tcPr>
            <w:tcW w:w="0" w:type="auto"/>
          </w:tcPr>
          <w:p w:rsidR="00BB5BAD" w:rsidRPr="002F332C" w:rsidRDefault="00BB5BAD" w:rsidP="004D3A71">
            <w:pPr>
              <w:pStyle w:val="ProcedureBody1"/>
              <w:rPr>
                <w:rFonts w:ascii="Arial" w:hAnsi="Arial" w:cs="Arial"/>
                <w:b/>
                <w:lang w:val="en-IE"/>
              </w:rPr>
            </w:pPr>
            <w:r w:rsidRPr="002F332C">
              <w:rPr>
                <w:rFonts w:ascii="Arial" w:hAnsi="Arial" w:cs="Arial"/>
                <w:b/>
                <w:lang w:val="en-IE"/>
              </w:rPr>
              <w:t>Timing</w:t>
            </w:r>
          </w:p>
        </w:tc>
        <w:tc>
          <w:tcPr>
            <w:tcW w:w="0" w:type="auto"/>
          </w:tcPr>
          <w:p w:rsidR="00BB5BAD" w:rsidRPr="002F332C" w:rsidRDefault="00BB5BAD" w:rsidP="004D3A71">
            <w:pPr>
              <w:pStyle w:val="ProcedureBody1"/>
              <w:rPr>
                <w:rFonts w:ascii="Arial" w:hAnsi="Arial" w:cs="Arial"/>
                <w:b/>
                <w:lang w:val="en-IE"/>
              </w:rPr>
            </w:pPr>
            <w:r w:rsidRPr="002F332C">
              <w:rPr>
                <w:rFonts w:ascii="Arial" w:hAnsi="Arial" w:cs="Arial"/>
                <w:b/>
                <w:lang w:val="en-IE"/>
              </w:rPr>
              <w:t>Method</w:t>
            </w:r>
          </w:p>
        </w:tc>
        <w:tc>
          <w:tcPr>
            <w:tcW w:w="0" w:type="auto"/>
          </w:tcPr>
          <w:p w:rsidR="00BB5BAD" w:rsidRPr="002F332C" w:rsidRDefault="00BB5BAD" w:rsidP="004D3A71">
            <w:pPr>
              <w:pStyle w:val="ProcedureBody1"/>
              <w:rPr>
                <w:rFonts w:ascii="Arial" w:hAnsi="Arial" w:cs="Arial"/>
                <w:b/>
                <w:lang w:val="en-IE"/>
              </w:rPr>
            </w:pPr>
            <w:r w:rsidRPr="002F332C">
              <w:rPr>
                <w:rFonts w:ascii="Arial" w:hAnsi="Arial" w:cs="Arial"/>
                <w:b/>
                <w:lang w:val="en-IE"/>
              </w:rPr>
              <w:t>From/By</w:t>
            </w:r>
          </w:p>
        </w:tc>
        <w:tc>
          <w:tcPr>
            <w:tcW w:w="0" w:type="auto"/>
          </w:tcPr>
          <w:p w:rsidR="00BB5BAD" w:rsidRPr="002F332C" w:rsidRDefault="00BB5BAD" w:rsidP="004D3A71">
            <w:pPr>
              <w:pStyle w:val="ProcedureBody1"/>
              <w:rPr>
                <w:rFonts w:ascii="Arial" w:hAnsi="Arial" w:cs="Arial"/>
                <w:b/>
                <w:lang w:val="en-IE"/>
              </w:rPr>
            </w:pPr>
            <w:r w:rsidRPr="002F332C">
              <w:rPr>
                <w:rFonts w:ascii="Arial" w:hAnsi="Arial" w:cs="Arial"/>
                <w:b/>
                <w:lang w:val="en-IE"/>
              </w:rPr>
              <w:t>To</w:t>
            </w:r>
          </w:p>
        </w:tc>
        <w:tc>
          <w:tcPr>
            <w:tcW w:w="0" w:type="auto"/>
          </w:tcPr>
          <w:p w:rsidR="00BB5BAD" w:rsidRPr="002F332C" w:rsidRDefault="00BB5BAD" w:rsidP="004D3A71">
            <w:pPr>
              <w:pStyle w:val="ProcedureBody1"/>
              <w:rPr>
                <w:rFonts w:ascii="Arial" w:hAnsi="Arial" w:cs="Arial"/>
                <w:b/>
                <w:lang w:val="en-IE"/>
              </w:rPr>
            </w:pPr>
            <w:r w:rsidRPr="002F332C">
              <w:rPr>
                <w:rFonts w:ascii="Arial" w:hAnsi="Arial" w:cs="Arial"/>
                <w:b/>
                <w:lang w:val="en-IE"/>
              </w:rPr>
              <w:t>Linkage</w:t>
            </w:r>
          </w:p>
        </w:tc>
      </w:tr>
      <w:tr w:rsidR="00BB5BAD" w:rsidRPr="002F332C" w:rsidTr="004D3A71">
        <w:tc>
          <w:tcPr>
            <w:tcW w:w="0" w:type="auto"/>
          </w:tcPr>
          <w:p w:rsidR="00BB5BAD" w:rsidRPr="002F332C" w:rsidRDefault="00BB5BAD" w:rsidP="004D3A71">
            <w:pPr>
              <w:pStyle w:val="ProcedureBody1"/>
              <w:rPr>
                <w:rFonts w:ascii="Arial" w:hAnsi="Arial" w:cs="Arial"/>
                <w:lang w:val="en-IE"/>
              </w:rPr>
            </w:pPr>
            <w:r w:rsidRPr="002F332C">
              <w:rPr>
                <w:rFonts w:ascii="Arial" w:hAnsi="Arial" w:cs="Arial"/>
                <w:lang w:val="en-IE"/>
              </w:rPr>
              <w:t>4</w:t>
            </w:r>
          </w:p>
        </w:tc>
        <w:tc>
          <w:tcPr>
            <w:tcW w:w="0" w:type="auto"/>
          </w:tcPr>
          <w:p w:rsidR="00BB5BAD" w:rsidRPr="002F332C" w:rsidRDefault="00BB5BAD" w:rsidP="004D3A71">
            <w:pPr>
              <w:pStyle w:val="ProcedureBody1"/>
              <w:rPr>
                <w:rFonts w:ascii="Arial" w:hAnsi="Arial" w:cs="Arial"/>
                <w:bCs/>
              </w:rPr>
            </w:pPr>
            <w:r w:rsidRPr="002F332C">
              <w:rPr>
                <w:rFonts w:ascii="Arial" w:hAnsi="Arial" w:cs="Arial"/>
                <w:lang w:val="en-IE"/>
              </w:rPr>
              <w:t xml:space="preserve">Send </w:t>
            </w:r>
            <w:r w:rsidRPr="002F332C">
              <w:rPr>
                <w:rFonts w:ascii="Arial" w:hAnsi="Arial" w:cs="Arial"/>
                <w:bCs/>
              </w:rPr>
              <w:t xml:space="preserve">notice inviting candidate </w:t>
            </w:r>
            <w:r w:rsidRPr="002F332C">
              <w:rPr>
                <w:rFonts w:ascii="Arial" w:hAnsi="Arial" w:cs="Arial"/>
                <w:lang w:val="en-IE"/>
              </w:rPr>
              <w:t>membership</w:t>
            </w:r>
            <w:r w:rsidRPr="002F332C">
              <w:rPr>
                <w:rFonts w:ascii="Arial" w:hAnsi="Arial" w:cs="Arial"/>
                <w:bCs/>
                <w:lang w:val="en-IE"/>
              </w:rPr>
              <w:t xml:space="preserve"> </w:t>
            </w:r>
            <w:r w:rsidRPr="002F332C">
              <w:rPr>
                <w:rFonts w:ascii="Arial" w:hAnsi="Arial" w:cs="Arial"/>
                <w:bCs/>
              </w:rPr>
              <w:t xml:space="preserve">nominations for the </w:t>
            </w:r>
            <w:ins w:id="175" w:author="Author">
              <w:r w:rsidRPr="002F332C">
                <w:rPr>
                  <w:rFonts w:ascii="Arial" w:hAnsi="Arial" w:cs="Arial"/>
                  <w:bCs/>
                </w:rPr>
                <w:t>e</w:t>
              </w:r>
            </w:ins>
            <w:del w:id="176" w:author="Author">
              <w:r w:rsidRPr="002F332C" w:rsidDel="00D5504F">
                <w:rPr>
                  <w:rFonts w:ascii="Arial" w:hAnsi="Arial" w:cs="Arial"/>
                  <w:bCs/>
                </w:rPr>
                <w:delText>E</w:delText>
              </w:r>
            </w:del>
            <w:r w:rsidRPr="002F332C">
              <w:rPr>
                <w:rFonts w:ascii="Arial" w:hAnsi="Arial" w:cs="Arial"/>
                <w:bCs/>
              </w:rPr>
              <w:t>lection to</w:t>
            </w:r>
          </w:p>
          <w:p w:rsidR="00BB5BAD" w:rsidRPr="002F332C" w:rsidRDefault="00BB5BAD" w:rsidP="00BB5BAD">
            <w:pPr>
              <w:pStyle w:val="ProcedureBody1"/>
              <w:numPr>
                <w:ilvl w:val="0"/>
                <w:numId w:val="12"/>
              </w:numPr>
              <w:textAlignment w:val="auto"/>
              <w:rPr>
                <w:rFonts w:ascii="Arial" w:hAnsi="Arial" w:cs="Arial"/>
                <w:bCs/>
              </w:rPr>
            </w:pPr>
            <w:r w:rsidRPr="002F332C">
              <w:rPr>
                <w:rFonts w:ascii="Arial" w:hAnsi="Arial" w:cs="Arial"/>
                <w:bCs/>
              </w:rPr>
              <w:t xml:space="preserve">all Generation Participants, in the event of a Generator </w:t>
            </w:r>
            <w:ins w:id="177" w:author="Author">
              <w:r w:rsidRPr="002F332C">
                <w:rPr>
                  <w:rFonts w:ascii="Arial" w:hAnsi="Arial" w:cs="Arial"/>
                  <w:bCs/>
                </w:rPr>
                <w:t>e</w:t>
              </w:r>
            </w:ins>
            <w:del w:id="178" w:author="Author">
              <w:r w:rsidRPr="002F332C" w:rsidDel="00D5504F">
                <w:rPr>
                  <w:rFonts w:ascii="Arial" w:hAnsi="Arial" w:cs="Arial"/>
                  <w:bCs/>
                </w:rPr>
                <w:delText>E</w:delText>
              </w:r>
            </w:del>
            <w:r w:rsidRPr="002F332C">
              <w:rPr>
                <w:rFonts w:ascii="Arial" w:hAnsi="Arial" w:cs="Arial"/>
                <w:bCs/>
              </w:rPr>
              <w:t>lection,</w:t>
            </w:r>
          </w:p>
          <w:p w:rsidR="00BB5BAD" w:rsidRPr="002F332C" w:rsidRDefault="00BB5BAD" w:rsidP="00BB5BAD">
            <w:pPr>
              <w:pStyle w:val="ProcedureBody1"/>
              <w:numPr>
                <w:ilvl w:val="0"/>
                <w:numId w:val="12"/>
              </w:numPr>
              <w:textAlignment w:val="auto"/>
              <w:rPr>
                <w:ins w:id="179" w:author="Author"/>
                <w:rFonts w:ascii="Arial" w:hAnsi="Arial" w:cs="Arial"/>
                <w:bCs/>
              </w:rPr>
            </w:pPr>
            <w:r w:rsidRPr="002F332C">
              <w:rPr>
                <w:rFonts w:ascii="Arial" w:hAnsi="Arial" w:cs="Arial"/>
                <w:bCs/>
              </w:rPr>
              <w:t xml:space="preserve">all Supplier </w:t>
            </w:r>
            <w:r w:rsidRPr="002F332C">
              <w:rPr>
                <w:rFonts w:ascii="Arial" w:hAnsi="Arial" w:cs="Arial"/>
                <w:bCs/>
              </w:rPr>
              <w:lastRenderedPageBreak/>
              <w:t xml:space="preserve">Participants, in the event of a Supplier </w:t>
            </w:r>
            <w:ins w:id="180" w:author="Author">
              <w:r w:rsidRPr="002F332C">
                <w:rPr>
                  <w:rFonts w:ascii="Arial" w:hAnsi="Arial" w:cs="Arial"/>
                  <w:bCs/>
                </w:rPr>
                <w:t>e</w:t>
              </w:r>
            </w:ins>
            <w:del w:id="181" w:author="Author">
              <w:r w:rsidRPr="002F332C" w:rsidDel="00D5504F">
                <w:rPr>
                  <w:rFonts w:ascii="Arial" w:hAnsi="Arial" w:cs="Arial"/>
                  <w:bCs/>
                </w:rPr>
                <w:delText>E</w:delText>
              </w:r>
            </w:del>
            <w:r w:rsidRPr="002F332C">
              <w:rPr>
                <w:rFonts w:ascii="Arial" w:hAnsi="Arial" w:cs="Arial"/>
                <w:bCs/>
              </w:rPr>
              <w:t>lection</w:t>
            </w:r>
            <w:ins w:id="182" w:author="Author">
              <w:r w:rsidRPr="002F332C">
                <w:rPr>
                  <w:rFonts w:ascii="Arial" w:hAnsi="Arial" w:cs="Arial"/>
                  <w:bCs/>
                </w:rPr>
                <w:t>,</w:t>
              </w:r>
            </w:ins>
          </w:p>
          <w:p w:rsidR="00BB5BAD" w:rsidRPr="002F332C" w:rsidRDefault="00BB5BAD" w:rsidP="00BB5BAD">
            <w:pPr>
              <w:pStyle w:val="ProcedureBody1"/>
              <w:numPr>
                <w:ilvl w:val="0"/>
                <w:numId w:val="12"/>
              </w:numPr>
              <w:textAlignment w:val="auto"/>
              <w:rPr>
                <w:rFonts w:ascii="Arial" w:hAnsi="Arial" w:cs="Arial"/>
                <w:bCs/>
              </w:rPr>
            </w:pPr>
            <w:ins w:id="183" w:author="Author">
              <w:r w:rsidRPr="002F332C">
                <w:rPr>
                  <w:rFonts w:ascii="Arial" w:hAnsi="Arial" w:cs="Arial"/>
                  <w:bCs/>
                </w:rPr>
                <w:t>all Demand Side Participants, in the event of a Demand Side election</w:t>
              </w:r>
            </w:ins>
          </w:p>
          <w:p w:rsidR="00BB5BAD" w:rsidRPr="002F332C" w:rsidRDefault="00BB5BAD" w:rsidP="004D3A71">
            <w:pPr>
              <w:pStyle w:val="ProcedureBody1"/>
              <w:rPr>
                <w:rFonts w:ascii="Arial" w:hAnsi="Arial" w:cs="Arial"/>
                <w:bCs/>
              </w:rPr>
            </w:pPr>
            <w:r w:rsidRPr="002F332C">
              <w:rPr>
                <w:rFonts w:ascii="Arial" w:hAnsi="Arial" w:cs="Arial"/>
                <w:bCs/>
              </w:rPr>
              <w:t>The notice should specify:</w:t>
            </w:r>
          </w:p>
          <w:p w:rsidR="00BB5BAD" w:rsidRPr="002F332C" w:rsidRDefault="00BB5BAD" w:rsidP="00BB5BAD">
            <w:pPr>
              <w:pStyle w:val="ProcedureBody1"/>
              <w:numPr>
                <w:ilvl w:val="0"/>
                <w:numId w:val="10"/>
              </w:numPr>
              <w:textAlignment w:val="auto"/>
              <w:rPr>
                <w:rFonts w:ascii="Arial" w:hAnsi="Arial" w:cs="Arial"/>
                <w:bCs/>
              </w:rPr>
            </w:pPr>
            <w:r w:rsidRPr="002F332C">
              <w:rPr>
                <w:rFonts w:ascii="Arial" w:hAnsi="Arial" w:cs="Arial"/>
                <w:lang w:val="en-IE"/>
              </w:rPr>
              <w:t>Membership</w:t>
            </w:r>
            <w:r w:rsidRPr="002F332C">
              <w:rPr>
                <w:rFonts w:ascii="Arial" w:hAnsi="Arial" w:cs="Arial"/>
                <w:bCs/>
                <w:lang w:val="en-IE"/>
              </w:rPr>
              <w:t xml:space="preserve"> </w:t>
            </w:r>
            <w:r w:rsidRPr="002F332C">
              <w:rPr>
                <w:rFonts w:ascii="Arial" w:hAnsi="Arial" w:cs="Arial"/>
                <w:bCs/>
              </w:rPr>
              <w:t xml:space="preserve">Duties </w:t>
            </w:r>
          </w:p>
          <w:p w:rsidR="00BB5BAD" w:rsidRPr="002F332C" w:rsidRDefault="00BB5BAD" w:rsidP="00BB5BAD">
            <w:pPr>
              <w:pStyle w:val="ProcedureBody1"/>
              <w:numPr>
                <w:ilvl w:val="0"/>
                <w:numId w:val="10"/>
              </w:numPr>
              <w:textAlignment w:val="auto"/>
              <w:rPr>
                <w:rFonts w:ascii="Arial" w:hAnsi="Arial" w:cs="Arial"/>
                <w:bCs/>
              </w:rPr>
            </w:pPr>
            <w:r w:rsidRPr="002F332C">
              <w:rPr>
                <w:rFonts w:ascii="Arial" w:hAnsi="Arial" w:cs="Arial"/>
                <w:lang w:val="en-IE"/>
              </w:rPr>
              <w:t>Membership</w:t>
            </w:r>
            <w:r w:rsidRPr="002F332C">
              <w:rPr>
                <w:rFonts w:ascii="Arial" w:hAnsi="Arial" w:cs="Arial"/>
                <w:bCs/>
                <w:lang w:val="en-IE"/>
              </w:rPr>
              <w:t xml:space="preserve"> </w:t>
            </w:r>
            <w:r w:rsidRPr="002F332C">
              <w:rPr>
                <w:rFonts w:ascii="Arial" w:hAnsi="Arial" w:cs="Arial"/>
                <w:bCs/>
              </w:rPr>
              <w:t>Nominations Due Date</w:t>
            </w:r>
          </w:p>
          <w:p w:rsidR="00BB5BAD" w:rsidRPr="002F332C" w:rsidRDefault="00BB5BAD" w:rsidP="004D3A71">
            <w:pPr>
              <w:pStyle w:val="ProcedureBody1"/>
              <w:rPr>
                <w:rFonts w:ascii="Arial" w:hAnsi="Arial" w:cs="Arial"/>
                <w:bCs/>
              </w:rPr>
            </w:pPr>
            <w:r w:rsidRPr="002F332C">
              <w:rPr>
                <w:rFonts w:ascii="Arial" w:hAnsi="Arial" w:cs="Arial"/>
                <w:bCs/>
              </w:rPr>
              <w:t>The notice should request:</w:t>
            </w:r>
          </w:p>
          <w:p w:rsidR="00BB5BAD" w:rsidRPr="002F332C" w:rsidRDefault="00BB5BAD" w:rsidP="00BB5BAD">
            <w:pPr>
              <w:pStyle w:val="ProcedureBody1"/>
              <w:numPr>
                <w:ilvl w:val="0"/>
                <w:numId w:val="13"/>
              </w:numPr>
              <w:tabs>
                <w:tab w:val="num" w:pos="791"/>
              </w:tabs>
              <w:ind w:left="791" w:hanging="540"/>
              <w:textAlignment w:val="auto"/>
              <w:rPr>
                <w:rFonts w:ascii="Arial" w:hAnsi="Arial" w:cs="Arial"/>
                <w:lang w:val="en-IE"/>
              </w:rPr>
            </w:pPr>
            <w:r w:rsidRPr="002F332C">
              <w:rPr>
                <w:rFonts w:ascii="Arial" w:hAnsi="Arial" w:cs="Arial"/>
                <w:lang w:val="en-IE"/>
              </w:rPr>
              <w:t>Candidate job-title, company and Descriptions</w:t>
            </w:r>
          </w:p>
          <w:p w:rsidR="00BB5BAD" w:rsidRPr="002F332C" w:rsidRDefault="00BB5BAD" w:rsidP="004D3A71">
            <w:pPr>
              <w:pStyle w:val="ProcedureBody1"/>
              <w:rPr>
                <w:rFonts w:ascii="Arial" w:hAnsi="Arial" w:cs="Arial"/>
                <w:lang w:val="en-IE"/>
              </w:rPr>
            </w:pPr>
            <w:r w:rsidRPr="002F332C">
              <w:rPr>
                <w:rFonts w:ascii="Arial" w:hAnsi="Arial" w:cs="Arial"/>
                <w:lang w:val="en-IE"/>
              </w:rPr>
              <w:t>Go to Step 2 to 6 of Nominating Participant Annual Election Procedure in section 3.7</w:t>
            </w:r>
          </w:p>
        </w:tc>
        <w:tc>
          <w:tcPr>
            <w:tcW w:w="0" w:type="auto"/>
          </w:tcPr>
          <w:p w:rsidR="00BB5BAD" w:rsidRPr="002F332C" w:rsidRDefault="00BB5BAD" w:rsidP="004D3A71">
            <w:pPr>
              <w:pStyle w:val="ProcedureBody1"/>
              <w:rPr>
                <w:rFonts w:ascii="Arial" w:hAnsi="Arial" w:cs="Arial"/>
                <w:lang w:val="en-IE"/>
              </w:rPr>
            </w:pPr>
            <w:r w:rsidRPr="002F332C">
              <w:rPr>
                <w:rFonts w:ascii="Arial" w:hAnsi="Arial" w:cs="Arial"/>
                <w:lang w:val="en-IE"/>
              </w:rPr>
              <w:lastRenderedPageBreak/>
              <w:t xml:space="preserve">Immediately following Modification Committee Meeting or as soon as is practicable  </w:t>
            </w:r>
          </w:p>
          <w:p w:rsidR="00BB5BAD" w:rsidRPr="002F332C" w:rsidRDefault="00BB5BAD" w:rsidP="004D3A71">
            <w:pPr>
              <w:pStyle w:val="ProcedureBody1"/>
              <w:rPr>
                <w:rFonts w:ascii="Arial" w:hAnsi="Arial" w:cs="Arial"/>
                <w:lang w:val="en-IE"/>
              </w:rPr>
            </w:pPr>
          </w:p>
          <w:p w:rsidR="00BB5BAD" w:rsidRPr="002F332C" w:rsidRDefault="00BB5BAD" w:rsidP="004D3A71">
            <w:pPr>
              <w:pStyle w:val="ProcedureBody1"/>
              <w:rPr>
                <w:rFonts w:ascii="Arial" w:hAnsi="Arial" w:cs="Arial"/>
                <w:lang w:val="en-IE"/>
              </w:rPr>
            </w:pPr>
          </w:p>
        </w:tc>
        <w:tc>
          <w:tcPr>
            <w:tcW w:w="0" w:type="auto"/>
          </w:tcPr>
          <w:p w:rsidR="00BB5BAD" w:rsidRPr="002F332C" w:rsidRDefault="00BB5BAD" w:rsidP="004D3A71">
            <w:pPr>
              <w:pStyle w:val="ProcedureBody1"/>
              <w:rPr>
                <w:rFonts w:ascii="Arial" w:hAnsi="Arial" w:cs="Arial"/>
                <w:lang w:val="en-IE"/>
              </w:rPr>
            </w:pPr>
            <w:r w:rsidRPr="002F332C">
              <w:rPr>
                <w:rFonts w:ascii="Arial" w:hAnsi="Arial" w:cs="Arial"/>
                <w:lang w:val="en-IE"/>
              </w:rPr>
              <w:t>Email</w:t>
            </w:r>
          </w:p>
        </w:tc>
        <w:tc>
          <w:tcPr>
            <w:tcW w:w="0" w:type="auto"/>
          </w:tcPr>
          <w:p w:rsidR="00BB5BAD" w:rsidRPr="002F332C" w:rsidRDefault="00BB5BAD" w:rsidP="004D3A71">
            <w:pPr>
              <w:pStyle w:val="ProcedureBody1"/>
              <w:rPr>
                <w:rFonts w:ascii="Arial" w:hAnsi="Arial" w:cs="Arial"/>
                <w:lang w:val="en-IE"/>
              </w:rPr>
            </w:pPr>
            <w:r w:rsidRPr="002F332C">
              <w:rPr>
                <w:rFonts w:ascii="Arial" w:hAnsi="Arial" w:cs="Arial"/>
                <w:lang w:val="en-IE"/>
              </w:rPr>
              <w:t>Secretariat</w:t>
            </w:r>
          </w:p>
        </w:tc>
        <w:tc>
          <w:tcPr>
            <w:tcW w:w="0" w:type="auto"/>
          </w:tcPr>
          <w:p w:rsidR="00BB5BAD" w:rsidRPr="002F332C" w:rsidRDefault="00BB5BAD" w:rsidP="004D3A71">
            <w:pPr>
              <w:pStyle w:val="ProcedureBody1"/>
              <w:rPr>
                <w:rFonts w:ascii="Arial" w:hAnsi="Arial" w:cs="Arial"/>
                <w:lang w:val="en-IE"/>
              </w:rPr>
            </w:pPr>
            <w:r w:rsidRPr="002F332C">
              <w:rPr>
                <w:rFonts w:ascii="Arial" w:hAnsi="Arial" w:cs="Arial"/>
                <w:lang w:val="en-IE"/>
              </w:rPr>
              <w:t>Participants</w:t>
            </w:r>
          </w:p>
        </w:tc>
        <w:tc>
          <w:tcPr>
            <w:tcW w:w="0" w:type="auto"/>
          </w:tcPr>
          <w:p w:rsidR="00BB5BAD" w:rsidRPr="002F332C" w:rsidRDefault="00BB5BAD" w:rsidP="004D3A71">
            <w:pPr>
              <w:pStyle w:val="ProcedureBody1"/>
              <w:rPr>
                <w:rFonts w:ascii="Arial" w:hAnsi="Arial" w:cs="Arial"/>
                <w:lang w:val="en-IE"/>
              </w:rPr>
            </w:pPr>
            <w:r w:rsidRPr="002F332C">
              <w:rPr>
                <w:rFonts w:ascii="Arial" w:hAnsi="Arial" w:cs="Arial"/>
                <w:lang w:val="en-IE"/>
              </w:rPr>
              <w:t>n/a</w:t>
            </w:r>
          </w:p>
        </w:tc>
      </w:tr>
    </w:tbl>
    <w:p w:rsidR="00BB5BAD" w:rsidRPr="002F332C" w:rsidRDefault="00BB5BAD" w:rsidP="00BB5BAD">
      <w:pPr>
        <w:keepNext/>
        <w:pageBreakBefore/>
        <w:pBdr>
          <w:top w:val="single" w:sz="4" w:space="1" w:color="auto"/>
          <w:bottom w:val="single" w:sz="4" w:space="1" w:color="auto"/>
        </w:pBdr>
        <w:spacing w:before="60" w:after="180"/>
        <w:jc w:val="center"/>
        <w:outlineLvl w:val="0"/>
        <w:rPr>
          <w:rFonts w:cs="Arial"/>
          <w:b/>
          <w:bCs/>
          <w:caps/>
          <w:kern w:val="28"/>
          <w:sz w:val="28"/>
          <w:szCs w:val="28"/>
          <w:lang w:val="en-IE"/>
        </w:rPr>
      </w:pPr>
      <w:bookmarkStart w:id="184" w:name="_Toc323205493"/>
      <w:r w:rsidRPr="002F332C">
        <w:rPr>
          <w:rFonts w:cs="Arial"/>
          <w:b/>
          <w:bCs/>
          <w:caps/>
          <w:kern w:val="28"/>
          <w:sz w:val="28"/>
          <w:szCs w:val="28"/>
          <w:lang w:val="en-IE"/>
        </w:rPr>
        <w:lastRenderedPageBreak/>
        <w:t>APPENDIX 1:  Definitions and Abbreviations</w:t>
      </w:r>
      <w:bookmarkEnd w:id="184"/>
    </w:p>
    <w:p w:rsidR="00BB5BAD" w:rsidRPr="002F332C" w:rsidRDefault="00BB5BAD" w:rsidP="00BB5BAD">
      <w:pPr>
        <w:keepNext/>
        <w:spacing w:before="120" w:after="60"/>
        <w:outlineLvl w:val="1"/>
        <w:rPr>
          <w:rFonts w:cs="Arial"/>
          <w:b/>
          <w:bCs/>
          <w:smallCaps/>
          <w:sz w:val="24"/>
          <w:szCs w:val="24"/>
          <w:lang w:val="en-IE"/>
        </w:rPr>
      </w:pPr>
      <w:bookmarkStart w:id="185" w:name="_Toc323205494"/>
      <w:r w:rsidRPr="002F332C">
        <w:rPr>
          <w:rFonts w:cs="Arial"/>
          <w:b/>
          <w:bCs/>
          <w:smallCaps/>
          <w:sz w:val="24"/>
          <w:szCs w:val="24"/>
          <w:lang w:val="en-IE"/>
        </w:rPr>
        <w:t>Definitions</w:t>
      </w:r>
      <w:bookmarkEnd w:id="1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5591"/>
      </w:tblGrid>
      <w:tr w:rsidR="00BB5BAD" w:rsidRPr="002F332C" w:rsidTr="004D3A71">
        <w:tc>
          <w:tcPr>
            <w:tcW w:w="3652" w:type="dxa"/>
            <w:tcBorders>
              <w:top w:val="nil"/>
              <w:left w:val="nil"/>
              <w:bottom w:val="nil"/>
              <w:right w:val="nil"/>
            </w:tcBorders>
          </w:tcPr>
          <w:p w:rsidR="00BB5BAD" w:rsidRPr="002F332C" w:rsidRDefault="00BB5BAD" w:rsidP="004D3A71">
            <w:pPr>
              <w:spacing w:before="60" w:after="120"/>
              <w:rPr>
                <w:rFonts w:cs="Arial"/>
                <w:b/>
                <w:bCs/>
                <w:sz w:val="22"/>
                <w:szCs w:val="22"/>
                <w:lang w:val="en-IE"/>
              </w:rPr>
            </w:pPr>
            <w:r w:rsidRPr="002F332C">
              <w:rPr>
                <w:rFonts w:cs="Arial"/>
                <w:b/>
                <w:bCs/>
                <w:sz w:val="22"/>
                <w:szCs w:val="22"/>
                <w:lang w:val="en-IE"/>
              </w:rPr>
              <w:t>Ad-hoc Nominating Participant Election</w:t>
            </w:r>
          </w:p>
        </w:tc>
        <w:tc>
          <w:tcPr>
            <w:tcW w:w="5591" w:type="dxa"/>
            <w:tcBorders>
              <w:top w:val="nil"/>
              <w:left w:val="nil"/>
              <w:bottom w:val="nil"/>
              <w:right w:val="nil"/>
            </w:tcBorders>
          </w:tcPr>
          <w:p w:rsidR="00BB5BAD" w:rsidRPr="002F332C" w:rsidRDefault="00BB5BAD" w:rsidP="004D3A71">
            <w:pPr>
              <w:spacing w:before="60" w:after="120"/>
              <w:jc w:val="both"/>
              <w:rPr>
                <w:rFonts w:cs="Arial"/>
                <w:sz w:val="22"/>
                <w:szCs w:val="22"/>
                <w:lang w:val="en-IE"/>
              </w:rPr>
            </w:pPr>
            <w:r w:rsidRPr="002F332C">
              <w:rPr>
                <w:rFonts w:cs="Arial"/>
                <w:sz w:val="22"/>
                <w:szCs w:val="22"/>
                <w:lang w:val="en-IE"/>
              </w:rPr>
              <w:t>means an ad-hoc election for the replacement of members appointed in respect of Generation</w:t>
            </w:r>
            <w:ins w:id="186" w:author="Author">
              <w:r w:rsidRPr="002F332C">
                <w:rPr>
                  <w:rFonts w:cs="Arial"/>
                  <w:sz w:val="22"/>
                  <w:szCs w:val="22"/>
                  <w:lang w:val="en-IE"/>
                </w:rPr>
                <w:t xml:space="preserve"> Participants,</w:t>
              </w:r>
            </w:ins>
            <w:r w:rsidRPr="002F332C">
              <w:rPr>
                <w:rFonts w:cs="Arial"/>
                <w:sz w:val="22"/>
                <w:szCs w:val="22"/>
                <w:lang w:val="en-IE"/>
              </w:rPr>
              <w:t xml:space="preserve"> </w:t>
            </w:r>
            <w:del w:id="187" w:author="Author">
              <w:r w:rsidRPr="002F332C" w:rsidDel="00CD6F97">
                <w:rPr>
                  <w:rFonts w:cs="Arial"/>
                  <w:sz w:val="22"/>
                  <w:szCs w:val="22"/>
                  <w:lang w:val="en-IE"/>
                </w:rPr>
                <w:delText xml:space="preserve">or </w:delText>
              </w:r>
            </w:del>
            <w:r w:rsidRPr="002F332C">
              <w:rPr>
                <w:rFonts w:cs="Arial"/>
                <w:sz w:val="22"/>
                <w:szCs w:val="22"/>
                <w:lang w:val="en-IE"/>
              </w:rPr>
              <w:t>Supply Participants</w:t>
            </w:r>
            <w:ins w:id="188" w:author="Author">
              <w:r w:rsidRPr="002F332C">
                <w:rPr>
                  <w:rFonts w:cs="Arial"/>
                  <w:sz w:val="22"/>
                  <w:szCs w:val="22"/>
                  <w:lang w:val="en-IE"/>
                </w:rPr>
                <w:t xml:space="preserve"> or Demand Side Participants</w:t>
              </w:r>
            </w:ins>
            <w:del w:id="189" w:author="Author">
              <w:r w:rsidRPr="002F332C" w:rsidDel="00CD6F97">
                <w:rPr>
                  <w:rFonts w:cs="Arial"/>
                  <w:sz w:val="22"/>
                  <w:szCs w:val="22"/>
                  <w:lang w:val="en-IE"/>
                </w:rPr>
                <w:delText>.</w:delText>
              </w:r>
            </w:del>
            <w:r w:rsidRPr="002F332C">
              <w:rPr>
                <w:rFonts w:cs="Arial"/>
                <w:sz w:val="22"/>
                <w:szCs w:val="22"/>
                <w:lang w:val="en-IE"/>
              </w:rPr>
              <w:t xml:space="preserve"> who have resigned, retired or been removed outside of the annual election timeframe</w:t>
            </w:r>
            <w:ins w:id="190" w:author="Author">
              <w:r w:rsidRPr="002F332C">
                <w:rPr>
                  <w:rFonts w:cs="Arial"/>
                  <w:sz w:val="22"/>
                  <w:szCs w:val="22"/>
                  <w:lang w:val="en-IE"/>
                </w:rPr>
                <w:t>.</w:t>
              </w:r>
            </w:ins>
          </w:p>
        </w:tc>
      </w:tr>
      <w:tr w:rsidR="00BB5BAD" w:rsidRPr="002F332C" w:rsidTr="004D3A71">
        <w:tc>
          <w:tcPr>
            <w:tcW w:w="3652" w:type="dxa"/>
            <w:tcBorders>
              <w:top w:val="nil"/>
              <w:left w:val="nil"/>
              <w:bottom w:val="nil"/>
              <w:right w:val="nil"/>
            </w:tcBorders>
          </w:tcPr>
          <w:p w:rsidR="00BB5BAD" w:rsidRPr="002F332C" w:rsidRDefault="00BB5BAD" w:rsidP="004D3A71">
            <w:pPr>
              <w:spacing w:before="60" w:after="120"/>
              <w:rPr>
                <w:rFonts w:cs="Arial"/>
                <w:b/>
                <w:bCs/>
                <w:sz w:val="22"/>
                <w:szCs w:val="22"/>
                <w:lang w:val="en-IE"/>
              </w:rPr>
            </w:pPr>
            <w:r w:rsidRPr="002F332C">
              <w:rPr>
                <w:rFonts w:cs="Arial"/>
                <w:b/>
                <w:bCs/>
                <w:sz w:val="22"/>
                <w:szCs w:val="22"/>
                <w:lang w:val="en-IE"/>
              </w:rPr>
              <w:t>Annual Nominating Participant Election</w:t>
            </w:r>
          </w:p>
        </w:tc>
        <w:tc>
          <w:tcPr>
            <w:tcW w:w="5591" w:type="dxa"/>
            <w:tcBorders>
              <w:top w:val="nil"/>
              <w:left w:val="nil"/>
              <w:bottom w:val="nil"/>
              <w:right w:val="nil"/>
            </w:tcBorders>
          </w:tcPr>
          <w:p w:rsidR="00BB5BAD" w:rsidRPr="002F332C" w:rsidRDefault="00BB5BAD" w:rsidP="004D3A71">
            <w:pPr>
              <w:spacing w:before="60" w:after="120"/>
              <w:jc w:val="both"/>
              <w:rPr>
                <w:rFonts w:cs="Arial"/>
                <w:sz w:val="22"/>
                <w:szCs w:val="22"/>
                <w:lang w:val="en-IE"/>
              </w:rPr>
            </w:pPr>
            <w:r w:rsidRPr="002F332C">
              <w:rPr>
                <w:rFonts w:cs="Arial"/>
                <w:sz w:val="22"/>
                <w:szCs w:val="22"/>
                <w:lang w:val="en-IE"/>
              </w:rPr>
              <w:t>means an election for the replacement of members appointed in respect of Generation</w:t>
            </w:r>
            <w:ins w:id="191" w:author="Author">
              <w:r w:rsidRPr="002F332C">
                <w:rPr>
                  <w:rFonts w:cs="Arial"/>
                  <w:sz w:val="22"/>
                  <w:szCs w:val="22"/>
                  <w:lang w:val="en-IE"/>
                </w:rPr>
                <w:t xml:space="preserve"> Participants,</w:t>
              </w:r>
            </w:ins>
            <w:del w:id="192" w:author="Author">
              <w:r w:rsidRPr="002F332C" w:rsidDel="00CD6F97">
                <w:rPr>
                  <w:rFonts w:cs="Arial"/>
                  <w:sz w:val="22"/>
                  <w:szCs w:val="22"/>
                  <w:lang w:val="en-IE"/>
                </w:rPr>
                <w:delText xml:space="preserve"> or</w:delText>
              </w:r>
            </w:del>
            <w:r w:rsidRPr="002F332C">
              <w:rPr>
                <w:rFonts w:cs="Arial"/>
                <w:sz w:val="22"/>
                <w:szCs w:val="22"/>
                <w:lang w:val="en-IE"/>
              </w:rPr>
              <w:t xml:space="preserve"> Supply Participants</w:t>
            </w:r>
            <w:ins w:id="193" w:author="Author">
              <w:r w:rsidRPr="002F332C">
                <w:rPr>
                  <w:rFonts w:cs="Arial"/>
                  <w:sz w:val="22"/>
                  <w:szCs w:val="22"/>
                  <w:lang w:val="en-IE"/>
                </w:rPr>
                <w:t xml:space="preserve"> or Demand Side Participants</w:t>
              </w:r>
            </w:ins>
            <w:r w:rsidRPr="002F332C">
              <w:rPr>
                <w:rFonts w:cs="Arial"/>
                <w:sz w:val="22"/>
                <w:szCs w:val="22"/>
                <w:lang w:val="en-IE"/>
              </w:rPr>
              <w:t xml:space="preserve"> whose terms are due to expire on the annual membership expiry date. </w:t>
            </w:r>
          </w:p>
        </w:tc>
      </w:tr>
    </w:tbl>
    <w:p w:rsidR="00425E05" w:rsidRDefault="00425E05" w:rsidP="00425E05">
      <w:pPr>
        <w:rPr>
          <w:lang w:eastAsia="en-GB" w:bidi="ar-SA"/>
        </w:rPr>
      </w:pPr>
    </w:p>
    <w:p w:rsidR="00BB5BAD" w:rsidRPr="007A02E1" w:rsidRDefault="00BB5BAD" w:rsidP="00425E05">
      <w:pPr>
        <w:rPr>
          <w:lang w:eastAsia="en-GB" w:bidi="ar-SA"/>
        </w:rPr>
      </w:pPr>
    </w:p>
    <w:p w:rsidR="00132649" w:rsidRPr="008F2FAD" w:rsidRDefault="00F62FEB" w:rsidP="001A548B">
      <w:pPr>
        <w:pStyle w:val="Heading1"/>
        <w:pageBreakBefore w:val="0"/>
        <w:numPr>
          <w:ilvl w:val="0"/>
          <w:numId w:val="6"/>
        </w:numPr>
        <w:rPr>
          <w:bCs w:val="0"/>
          <w:smallCaps/>
          <w:lang w:eastAsia="en-GB"/>
        </w:rPr>
      </w:pPr>
      <w:bookmarkStart w:id="194" w:name="_Toc313526640"/>
      <w:bookmarkStart w:id="195" w:name="_Toc313526781"/>
      <w:bookmarkStart w:id="196" w:name="_Toc313526835"/>
      <w:bookmarkStart w:id="197" w:name="_Toc313526921"/>
      <w:bookmarkStart w:id="198" w:name="_Toc313527010"/>
      <w:bookmarkStart w:id="199" w:name="_Toc313527120"/>
      <w:bookmarkStart w:id="200" w:name="_Toc313527138"/>
      <w:r w:rsidRPr="008F2FAD">
        <w:rPr>
          <w:bCs w:val="0"/>
          <w:smallCaps/>
          <w:lang w:eastAsia="en-GB"/>
        </w:rPr>
        <w:t xml:space="preserve"> </w:t>
      </w:r>
      <w:bookmarkStart w:id="201" w:name="_Toc323205495"/>
      <w:r w:rsidR="00132649" w:rsidRPr="008F2FAD">
        <w:rPr>
          <w:bCs w:val="0"/>
          <w:smallCaps/>
          <w:lang w:eastAsia="en-GB"/>
        </w:rPr>
        <w:t>LEGAL REVIEW</w:t>
      </w:r>
      <w:bookmarkEnd w:id="194"/>
      <w:bookmarkEnd w:id="195"/>
      <w:bookmarkEnd w:id="196"/>
      <w:bookmarkEnd w:id="197"/>
      <w:bookmarkEnd w:id="198"/>
      <w:bookmarkEnd w:id="199"/>
      <w:bookmarkEnd w:id="200"/>
      <w:bookmarkEnd w:id="201"/>
    </w:p>
    <w:p w:rsidR="009C65C6" w:rsidRPr="008F2FAD" w:rsidRDefault="001A1250" w:rsidP="009C65C6">
      <w:pPr>
        <w:pStyle w:val="Bullet1"/>
        <w:numPr>
          <w:ilvl w:val="0"/>
          <w:numId w:val="0"/>
        </w:numPr>
        <w:jc w:val="both"/>
        <w:rPr>
          <w:color w:val="000000"/>
        </w:rPr>
      </w:pPr>
      <w:r w:rsidRPr="008F2FAD">
        <w:rPr>
          <w:color w:val="000000"/>
        </w:rPr>
        <w:t>Complete</w:t>
      </w:r>
    </w:p>
    <w:p w:rsidR="00C32CED" w:rsidRPr="008F2FAD" w:rsidRDefault="00C32CED" w:rsidP="001A548B">
      <w:pPr>
        <w:pStyle w:val="Heading1"/>
        <w:pageBreakBefore w:val="0"/>
        <w:numPr>
          <w:ilvl w:val="0"/>
          <w:numId w:val="6"/>
        </w:numPr>
        <w:rPr>
          <w:lang w:eastAsia="en-GB"/>
        </w:rPr>
      </w:pPr>
      <w:bookmarkStart w:id="202" w:name="_Toc313526641"/>
      <w:bookmarkStart w:id="203" w:name="_Toc313526782"/>
      <w:bookmarkStart w:id="204" w:name="_Toc313526836"/>
      <w:bookmarkStart w:id="205" w:name="_Toc313526922"/>
      <w:bookmarkStart w:id="206" w:name="_Toc313527011"/>
      <w:bookmarkStart w:id="207" w:name="_Toc313527121"/>
      <w:bookmarkStart w:id="208" w:name="_Toc323205496"/>
      <w:r w:rsidRPr="008F2FAD">
        <w:rPr>
          <w:lang w:eastAsia="en-GB"/>
        </w:rPr>
        <w:t>IMPLEMENTATION TIMESCALE</w:t>
      </w:r>
      <w:bookmarkEnd w:id="202"/>
      <w:bookmarkEnd w:id="203"/>
      <w:bookmarkEnd w:id="204"/>
      <w:bookmarkEnd w:id="205"/>
      <w:bookmarkEnd w:id="206"/>
      <w:bookmarkEnd w:id="207"/>
      <w:bookmarkEnd w:id="208"/>
    </w:p>
    <w:p w:rsidR="00DC520D" w:rsidRPr="008F2FAD" w:rsidRDefault="00DC520D" w:rsidP="00DC520D">
      <w:pPr>
        <w:jc w:val="both"/>
        <w:rPr>
          <w:rFonts w:cs="Arial"/>
          <w:lang w:bidi="ar-SA"/>
        </w:rPr>
      </w:pPr>
      <w:r w:rsidRPr="008F2FAD">
        <w:rPr>
          <w:rFonts w:cs="Arial"/>
          <w:lang w:bidi="ar-SA"/>
        </w:rPr>
        <w:t xml:space="preserve">The proposed implementation date is </w:t>
      </w:r>
      <w:r w:rsidR="00257A6E">
        <w:rPr>
          <w:rFonts w:cs="Arial"/>
          <w:lang w:bidi="ar-SA"/>
        </w:rPr>
        <w:t xml:space="preserve">the 01 June 2012 to align with the annual 2012 elections of the Modifications Committee. </w:t>
      </w:r>
      <w:r w:rsidRPr="008F2FAD">
        <w:rPr>
          <w:rFonts w:cs="Arial"/>
          <w:lang w:bidi="ar-SA"/>
        </w:rPr>
        <w:t xml:space="preserve">It is proposed that this Modification is made on a Settlement Day basis. </w:t>
      </w:r>
    </w:p>
    <w:p w:rsidR="00DC520D" w:rsidRDefault="00DC520D" w:rsidP="00D72867">
      <w:pPr>
        <w:rPr>
          <w:highlight w:val="yellow"/>
        </w:rPr>
      </w:pPr>
    </w:p>
    <w:p w:rsidR="00770D82" w:rsidRDefault="00770D82" w:rsidP="00D72867">
      <w:pPr>
        <w:rPr>
          <w:highlight w:val="yellow"/>
        </w:rPr>
      </w:pPr>
    </w:p>
    <w:p w:rsidR="00770D82" w:rsidRDefault="00770D82" w:rsidP="00D72867">
      <w:pPr>
        <w:rPr>
          <w:highlight w:val="yellow"/>
        </w:rPr>
      </w:pPr>
    </w:p>
    <w:p w:rsidR="00770D82" w:rsidRDefault="00770D82" w:rsidP="00D72867">
      <w:pPr>
        <w:rPr>
          <w:highlight w:val="yellow"/>
        </w:rPr>
      </w:pPr>
    </w:p>
    <w:p w:rsidR="00770D82" w:rsidRDefault="00770D82" w:rsidP="00D72867">
      <w:pPr>
        <w:rPr>
          <w:highlight w:val="yellow"/>
        </w:rPr>
      </w:pPr>
    </w:p>
    <w:p w:rsidR="00770D82" w:rsidRDefault="00770D82" w:rsidP="00D72867">
      <w:pPr>
        <w:rPr>
          <w:highlight w:val="yellow"/>
        </w:rPr>
      </w:pPr>
    </w:p>
    <w:p w:rsidR="00770D82" w:rsidRDefault="00770D82" w:rsidP="00D72867">
      <w:pPr>
        <w:rPr>
          <w:highlight w:val="yellow"/>
        </w:rPr>
      </w:pPr>
    </w:p>
    <w:p w:rsidR="00770D82" w:rsidRDefault="00770D82" w:rsidP="00D72867">
      <w:pPr>
        <w:rPr>
          <w:highlight w:val="yellow"/>
        </w:rPr>
      </w:pPr>
    </w:p>
    <w:p w:rsidR="00770D82" w:rsidRDefault="00770D82" w:rsidP="00D72867">
      <w:pPr>
        <w:rPr>
          <w:highlight w:val="yellow"/>
        </w:rPr>
      </w:pPr>
    </w:p>
    <w:p w:rsidR="00770D82" w:rsidRDefault="00770D82" w:rsidP="00D72867">
      <w:pPr>
        <w:rPr>
          <w:highlight w:val="yellow"/>
        </w:rPr>
      </w:pPr>
    </w:p>
    <w:p w:rsidR="00770D82" w:rsidRDefault="00770D82" w:rsidP="00D72867">
      <w:pPr>
        <w:rPr>
          <w:highlight w:val="yellow"/>
        </w:rPr>
      </w:pPr>
    </w:p>
    <w:p w:rsidR="00770D82" w:rsidRDefault="00770D82" w:rsidP="00D72867">
      <w:pPr>
        <w:rPr>
          <w:highlight w:val="yellow"/>
        </w:rPr>
      </w:pPr>
    </w:p>
    <w:p w:rsidR="00770D82" w:rsidRDefault="00770D82" w:rsidP="00D72867">
      <w:pPr>
        <w:rPr>
          <w:highlight w:val="yellow"/>
        </w:rPr>
      </w:pPr>
    </w:p>
    <w:p w:rsidR="00770D82" w:rsidRDefault="00770D82" w:rsidP="00D72867">
      <w:pPr>
        <w:rPr>
          <w:highlight w:val="yellow"/>
        </w:rPr>
      </w:pPr>
    </w:p>
    <w:p w:rsidR="00770D82" w:rsidRDefault="00770D82" w:rsidP="00D72867">
      <w:pPr>
        <w:rPr>
          <w:highlight w:val="yellow"/>
        </w:rPr>
      </w:pPr>
    </w:p>
    <w:p w:rsidR="00770D82" w:rsidRDefault="00770D82" w:rsidP="00D72867">
      <w:pPr>
        <w:rPr>
          <w:highlight w:val="yellow"/>
        </w:rPr>
      </w:pPr>
    </w:p>
    <w:p w:rsidR="00770D82" w:rsidRDefault="00770D82" w:rsidP="00D72867">
      <w:pPr>
        <w:rPr>
          <w:highlight w:val="yellow"/>
        </w:rPr>
      </w:pPr>
    </w:p>
    <w:p w:rsidR="00770D82" w:rsidRDefault="00770D82" w:rsidP="00D72867">
      <w:pPr>
        <w:rPr>
          <w:highlight w:val="yellow"/>
        </w:rPr>
      </w:pPr>
    </w:p>
    <w:p w:rsidR="00770D82" w:rsidRPr="00630D67" w:rsidRDefault="00770D82" w:rsidP="00770D82">
      <w:pPr>
        <w:pStyle w:val="Heading1"/>
        <w:pageBreakBefore w:val="0"/>
        <w:numPr>
          <w:ilvl w:val="0"/>
          <w:numId w:val="0"/>
        </w:numPr>
        <w:rPr>
          <w:lang w:eastAsia="en-GB"/>
        </w:rPr>
      </w:pPr>
      <w:bookmarkStart w:id="209" w:name="_Toc323205497"/>
      <w:r w:rsidRPr="00630D67">
        <w:rPr>
          <w:lang w:eastAsia="en-GB"/>
        </w:rPr>
        <w:lastRenderedPageBreak/>
        <w:t>Appendix 1: Mod_0</w:t>
      </w:r>
      <w:r>
        <w:rPr>
          <w:lang w:eastAsia="en-GB"/>
        </w:rPr>
        <w:t>1</w:t>
      </w:r>
      <w:r w:rsidRPr="00630D67">
        <w:rPr>
          <w:lang w:eastAsia="en-GB"/>
        </w:rPr>
        <w:t>_12</w:t>
      </w:r>
      <w:r>
        <w:rPr>
          <w:lang w:eastAsia="en-GB"/>
        </w:rPr>
        <w:t xml:space="preserve"> original version</w:t>
      </w:r>
      <w:bookmarkEnd w:id="209"/>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770D82" w:rsidRPr="004C53E7" w:rsidTr="00045A47">
        <w:tc>
          <w:tcPr>
            <w:tcW w:w="9243" w:type="dxa"/>
            <w:gridSpan w:val="6"/>
            <w:shd w:val="clear" w:color="auto" w:fill="548DD4"/>
            <w:vAlign w:val="center"/>
          </w:tcPr>
          <w:p w:rsidR="00770D82" w:rsidRPr="004C53E7" w:rsidRDefault="00770D82" w:rsidP="00045A47">
            <w:pPr>
              <w:jc w:val="center"/>
              <w:rPr>
                <w:rFonts w:ascii="Calibri" w:hAnsi="Calibri" w:cs="Arial"/>
                <w:lang w:val="en-IE"/>
              </w:rPr>
            </w:pPr>
          </w:p>
          <w:p w:rsidR="00770D82" w:rsidRPr="004C53E7" w:rsidRDefault="00770D82" w:rsidP="00045A47">
            <w:pPr>
              <w:jc w:val="center"/>
              <w:rPr>
                <w:rFonts w:ascii="Calibri" w:hAnsi="Calibri" w:cs="Arial"/>
                <w:lang w:val="en-IE"/>
              </w:rPr>
            </w:pPr>
            <w:r w:rsidRPr="004C53E7">
              <w:rPr>
                <w:rFonts w:ascii="Calibri" w:hAnsi="Calibri" w:cs="Arial"/>
                <w:b/>
                <w:lang w:val="en-IE"/>
              </w:rPr>
              <w:t>MODIFICATION PROPOSAL FORM</w:t>
            </w:r>
          </w:p>
          <w:p w:rsidR="00770D82" w:rsidRPr="004C53E7" w:rsidRDefault="00770D82" w:rsidP="00045A47">
            <w:pPr>
              <w:jc w:val="center"/>
              <w:rPr>
                <w:rFonts w:ascii="Calibri" w:hAnsi="Calibri" w:cs="Arial"/>
                <w:lang w:val="en-IE"/>
              </w:rPr>
            </w:pPr>
          </w:p>
        </w:tc>
      </w:tr>
      <w:tr w:rsidR="00770D82" w:rsidRPr="004C53E7" w:rsidTr="00045A47">
        <w:tc>
          <w:tcPr>
            <w:tcW w:w="2088" w:type="dxa"/>
            <w:vAlign w:val="center"/>
          </w:tcPr>
          <w:p w:rsidR="00770D82" w:rsidRPr="004C53E7" w:rsidRDefault="00770D82" w:rsidP="00045A47">
            <w:pPr>
              <w:jc w:val="center"/>
              <w:rPr>
                <w:rFonts w:cs="Arial"/>
                <w:b/>
                <w:bCs/>
                <w:sz w:val="18"/>
                <w:szCs w:val="18"/>
                <w:lang w:val="en-IE"/>
              </w:rPr>
            </w:pPr>
            <w:r w:rsidRPr="004C53E7">
              <w:rPr>
                <w:rFonts w:cs="Arial"/>
                <w:b/>
                <w:bCs/>
                <w:sz w:val="18"/>
                <w:szCs w:val="18"/>
                <w:lang w:val="en-IE"/>
              </w:rPr>
              <w:t>Proposer</w:t>
            </w:r>
          </w:p>
          <w:p w:rsidR="00770D82" w:rsidRPr="004C53E7" w:rsidRDefault="00770D82" w:rsidP="00045A47">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rsidR="00770D82" w:rsidRPr="004C53E7" w:rsidRDefault="00770D82" w:rsidP="00045A47">
            <w:pPr>
              <w:jc w:val="center"/>
              <w:rPr>
                <w:rFonts w:ascii="Calibri" w:hAnsi="Calibri" w:cs="Arial"/>
                <w:b/>
                <w:bCs/>
                <w:lang w:val="en-IE"/>
              </w:rPr>
            </w:pPr>
            <w:r w:rsidRPr="004C53E7">
              <w:rPr>
                <w:rFonts w:ascii="Calibri" w:hAnsi="Calibri" w:cs="Arial"/>
                <w:b/>
                <w:bCs/>
                <w:lang w:val="en-IE"/>
              </w:rPr>
              <w:t>Date of receipt</w:t>
            </w:r>
          </w:p>
          <w:p w:rsidR="00770D82" w:rsidRPr="004C53E7" w:rsidRDefault="00770D82" w:rsidP="00045A47">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770D82" w:rsidRPr="004C53E7" w:rsidRDefault="00770D82" w:rsidP="00045A47">
            <w:pPr>
              <w:jc w:val="center"/>
              <w:rPr>
                <w:rFonts w:ascii="Calibri" w:hAnsi="Calibri" w:cs="Arial"/>
                <w:b/>
                <w:bCs/>
                <w:lang w:val="en-IE"/>
              </w:rPr>
            </w:pPr>
            <w:r w:rsidRPr="004C53E7">
              <w:rPr>
                <w:rFonts w:ascii="Calibri" w:hAnsi="Calibri" w:cs="Arial"/>
                <w:b/>
                <w:bCs/>
                <w:lang w:val="en-IE"/>
              </w:rPr>
              <w:t>Type of Proposal</w:t>
            </w:r>
          </w:p>
          <w:p w:rsidR="00770D82" w:rsidRPr="004C53E7" w:rsidRDefault="00770D82" w:rsidP="00045A47">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770D82" w:rsidRPr="004C53E7" w:rsidRDefault="00770D82" w:rsidP="00045A47">
            <w:pPr>
              <w:jc w:val="center"/>
              <w:rPr>
                <w:rFonts w:ascii="Calibri" w:hAnsi="Calibri" w:cs="Arial"/>
                <w:color w:val="000000"/>
                <w:lang w:val="en-IE"/>
              </w:rPr>
            </w:pPr>
            <w:r w:rsidRPr="004C53E7">
              <w:rPr>
                <w:rFonts w:ascii="Calibri" w:hAnsi="Calibri" w:cs="Arial"/>
                <w:b/>
                <w:bCs/>
                <w:color w:val="000000"/>
                <w:lang w:val="en-IE"/>
              </w:rPr>
              <w:t>Modification Proposal ID</w:t>
            </w:r>
          </w:p>
          <w:p w:rsidR="00770D82" w:rsidRPr="004C53E7" w:rsidRDefault="00770D82" w:rsidP="00045A47">
            <w:pPr>
              <w:jc w:val="center"/>
              <w:rPr>
                <w:rFonts w:ascii="Calibri" w:hAnsi="Calibri" w:cs="Arial"/>
                <w:lang w:val="en-IE"/>
              </w:rPr>
            </w:pPr>
            <w:r w:rsidRPr="004C53E7">
              <w:rPr>
                <w:rFonts w:ascii="Calibri" w:hAnsi="Calibri" w:cs="Arial"/>
                <w:i/>
                <w:lang w:val="en-IE"/>
              </w:rPr>
              <w:t>(assigned by Secretariat)</w:t>
            </w:r>
          </w:p>
        </w:tc>
      </w:tr>
      <w:tr w:rsidR="00770D82" w:rsidRPr="004C53E7" w:rsidTr="00045A47">
        <w:tc>
          <w:tcPr>
            <w:tcW w:w="2088" w:type="dxa"/>
            <w:vAlign w:val="center"/>
          </w:tcPr>
          <w:p w:rsidR="00770D82" w:rsidRPr="00F338B1" w:rsidRDefault="00770D82" w:rsidP="00045A47">
            <w:pPr>
              <w:jc w:val="center"/>
              <w:rPr>
                <w:rFonts w:ascii="Calibri" w:hAnsi="Calibri" w:cs="Arial"/>
                <w:lang w:val="en-IE"/>
              </w:rPr>
            </w:pPr>
            <w:r w:rsidRPr="00F338B1">
              <w:rPr>
                <w:rFonts w:ascii="Calibri" w:hAnsi="Calibri" w:cs="Arial"/>
                <w:lang w:val="en-IE"/>
              </w:rPr>
              <w:t>Activation Energy Ltd</w:t>
            </w:r>
          </w:p>
        </w:tc>
        <w:tc>
          <w:tcPr>
            <w:tcW w:w="2533" w:type="dxa"/>
            <w:gridSpan w:val="2"/>
            <w:vAlign w:val="center"/>
          </w:tcPr>
          <w:p w:rsidR="00770D82" w:rsidRPr="00F338B1" w:rsidRDefault="00770D82" w:rsidP="00045A47">
            <w:pPr>
              <w:jc w:val="center"/>
              <w:rPr>
                <w:rFonts w:ascii="Calibri" w:hAnsi="Calibri" w:cs="Arial"/>
                <w:lang w:val="en-IE"/>
              </w:rPr>
            </w:pPr>
            <w:r w:rsidRPr="00F338B1">
              <w:rPr>
                <w:rFonts w:ascii="Calibri" w:hAnsi="Calibri" w:cs="Arial"/>
                <w:lang w:val="en-IE"/>
              </w:rPr>
              <w:t>12 January 2012</w:t>
            </w:r>
          </w:p>
        </w:tc>
        <w:tc>
          <w:tcPr>
            <w:tcW w:w="2311" w:type="dxa"/>
            <w:gridSpan w:val="2"/>
            <w:vAlign w:val="center"/>
          </w:tcPr>
          <w:p w:rsidR="00770D82" w:rsidRPr="00F338B1" w:rsidRDefault="00770D82" w:rsidP="00045A47">
            <w:pPr>
              <w:jc w:val="center"/>
              <w:rPr>
                <w:rFonts w:ascii="Calibri" w:hAnsi="Calibri" w:cs="Arial"/>
                <w:lang w:val="en-IE"/>
              </w:rPr>
            </w:pPr>
            <w:r w:rsidRPr="00F338B1">
              <w:rPr>
                <w:rFonts w:ascii="Calibri" w:hAnsi="Calibri" w:cs="Arial"/>
                <w:lang w:val="en-IE"/>
              </w:rPr>
              <w:t>Standard</w:t>
            </w:r>
          </w:p>
        </w:tc>
        <w:tc>
          <w:tcPr>
            <w:tcW w:w="2311" w:type="dxa"/>
            <w:vAlign w:val="center"/>
          </w:tcPr>
          <w:p w:rsidR="00770D82" w:rsidRPr="00F338B1" w:rsidRDefault="00770D82" w:rsidP="00045A47">
            <w:pPr>
              <w:jc w:val="center"/>
              <w:rPr>
                <w:rFonts w:ascii="Calibri" w:hAnsi="Calibri" w:cs="Arial"/>
                <w:lang w:val="en-IE"/>
              </w:rPr>
            </w:pPr>
            <w:r w:rsidRPr="00F338B1">
              <w:rPr>
                <w:rFonts w:ascii="Calibri" w:hAnsi="Calibri" w:cs="Arial"/>
                <w:lang w:val="en-IE"/>
              </w:rPr>
              <w:t>Mod_</w:t>
            </w:r>
            <w:r>
              <w:rPr>
                <w:rFonts w:ascii="Calibri" w:hAnsi="Calibri" w:cs="Arial"/>
                <w:lang w:val="en-IE"/>
              </w:rPr>
              <w:t>01</w:t>
            </w:r>
            <w:r w:rsidRPr="00F338B1">
              <w:rPr>
                <w:rFonts w:ascii="Calibri" w:hAnsi="Calibri" w:cs="Arial"/>
                <w:lang w:val="en-IE"/>
              </w:rPr>
              <w:t>_1</w:t>
            </w:r>
            <w:r>
              <w:rPr>
                <w:rFonts w:ascii="Calibri" w:hAnsi="Calibri" w:cs="Arial"/>
                <w:lang w:val="en-IE"/>
              </w:rPr>
              <w:t>2</w:t>
            </w:r>
          </w:p>
        </w:tc>
      </w:tr>
      <w:tr w:rsidR="00770D82" w:rsidRPr="004C53E7" w:rsidTr="00045A47">
        <w:trPr>
          <w:trHeight w:val="467"/>
        </w:trPr>
        <w:tc>
          <w:tcPr>
            <w:tcW w:w="9243" w:type="dxa"/>
            <w:gridSpan w:val="6"/>
            <w:shd w:val="clear" w:color="auto" w:fill="C6D9F1"/>
            <w:vAlign w:val="center"/>
          </w:tcPr>
          <w:p w:rsidR="00770D82" w:rsidRPr="004C53E7" w:rsidRDefault="00770D82" w:rsidP="00045A47">
            <w:pPr>
              <w:jc w:val="center"/>
              <w:rPr>
                <w:rFonts w:ascii="Calibri" w:hAnsi="Calibri" w:cs="Arial"/>
                <w:lang w:val="en-IE"/>
              </w:rPr>
            </w:pPr>
            <w:r w:rsidRPr="004C53E7">
              <w:rPr>
                <w:rFonts w:ascii="Calibri" w:hAnsi="Calibri" w:cs="Arial"/>
                <w:b/>
                <w:bCs/>
                <w:lang w:val="en-IE"/>
              </w:rPr>
              <w:t>Contact Details for Modification Proposal Originator</w:t>
            </w:r>
          </w:p>
        </w:tc>
      </w:tr>
      <w:tr w:rsidR="00770D82" w:rsidRPr="004C53E7" w:rsidTr="00045A47">
        <w:tc>
          <w:tcPr>
            <w:tcW w:w="2943" w:type="dxa"/>
            <w:gridSpan w:val="2"/>
            <w:vAlign w:val="center"/>
          </w:tcPr>
          <w:p w:rsidR="00770D82" w:rsidRPr="004C53E7" w:rsidRDefault="00770D82" w:rsidP="00045A47">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770D82" w:rsidRPr="004C53E7" w:rsidRDefault="00770D82" w:rsidP="00045A47">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770D82" w:rsidRPr="004C53E7" w:rsidRDefault="00770D82" w:rsidP="00045A47">
            <w:pPr>
              <w:jc w:val="center"/>
              <w:rPr>
                <w:rFonts w:ascii="Calibri" w:hAnsi="Calibri" w:cs="Arial"/>
                <w:lang w:val="en-IE"/>
              </w:rPr>
            </w:pPr>
            <w:r w:rsidRPr="004C53E7">
              <w:rPr>
                <w:rFonts w:ascii="Calibri" w:hAnsi="Calibri" w:cs="Arial"/>
                <w:b/>
                <w:bCs/>
                <w:lang w:val="en-IE"/>
              </w:rPr>
              <w:t>Email address</w:t>
            </w:r>
          </w:p>
        </w:tc>
      </w:tr>
      <w:tr w:rsidR="00770D82" w:rsidRPr="004C53E7" w:rsidTr="00045A47">
        <w:tc>
          <w:tcPr>
            <w:tcW w:w="2943" w:type="dxa"/>
            <w:gridSpan w:val="2"/>
            <w:vAlign w:val="center"/>
          </w:tcPr>
          <w:p w:rsidR="00770D82" w:rsidRPr="00F338B1" w:rsidRDefault="00770D82" w:rsidP="00045A47">
            <w:pPr>
              <w:rPr>
                <w:rFonts w:ascii="Calibri" w:hAnsi="Calibri" w:cs="Arial"/>
                <w:lang w:val="en-IE"/>
              </w:rPr>
            </w:pPr>
            <w:r w:rsidRPr="00F338B1">
              <w:rPr>
                <w:rFonts w:ascii="Calibri" w:hAnsi="Calibri" w:cs="Arial"/>
                <w:lang w:val="en-IE"/>
              </w:rPr>
              <w:t>Patrick Liddy</w:t>
            </w:r>
          </w:p>
        </w:tc>
        <w:tc>
          <w:tcPr>
            <w:tcW w:w="2925" w:type="dxa"/>
            <w:gridSpan w:val="2"/>
            <w:vAlign w:val="center"/>
          </w:tcPr>
          <w:p w:rsidR="00770D82" w:rsidRPr="00F338B1" w:rsidRDefault="00770D82" w:rsidP="00045A47">
            <w:pPr>
              <w:rPr>
                <w:rFonts w:ascii="Calibri" w:hAnsi="Calibri" w:cs="Arial"/>
                <w:lang w:val="en-IE"/>
              </w:rPr>
            </w:pPr>
            <w:r w:rsidRPr="00F338B1">
              <w:rPr>
                <w:rFonts w:ascii="Calibri" w:hAnsi="Calibri" w:cs="Arial"/>
                <w:lang w:val="en-IE"/>
              </w:rPr>
              <w:t>0879601725/014428801</w:t>
            </w:r>
          </w:p>
        </w:tc>
        <w:tc>
          <w:tcPr>
            <w:tcW w:w="3375" w:type="dxa"/>
            <w:gridSpan w:val="2"/>
            <w:vAlign w:val="center"/>
          </w:tcPr>
          <w:p w:rsidR="00770D82" w:rsidRPr="004C53E7" w:rsidRDefault="00770D82" w:rsidP="00045A47">
            <w:pPr>
              <w:rPr>
                <w:rFonts w:ascii="Calibri" w:hAnsi="Calibri" w:cs="Arial"/>
                <w:b/>
                <w:lang w:val="en-IE"/>
              </w:rPr>
            </w:pPr>
            <w:r w:rsidRPr="00836642">
              <w:rPr>
                <w:rFonts w:cs="Arial"/>
                <w:sz w:val="18"/>
                <w:szCs w:val="18"/>
                <w:lang w:val="en-IE"/>
              </w:rPr>
              <w:t>Patrick.liddy@activationenergy.ie</w:t>
            </w:r>
          </w:p>
        </w:tc>
      </w:tr>
      <w:tr w:rsidR="00770D82" w:rsidRPr="004C53E7" w:rsidTr="00045A47">
        <w:trPr>
          <w:trHeight w:val="327"/>
        </w:trPr>
        <w:tc>
          <w:tcPr>
            <w:tcW w:w="9243" w:type="dxa"/>
            <w:gridSpan w:val="6"/>
            <w:shd w:val="clear" w:color="auto" w:fill="C6D9F1"/>
            <w:vAlign w:val="center"/>
          </w:tcPr>
          <w:p w:rsidR="00770D82" w:rsidRPr="004C53E7" w:rsidRDefault="00770D82" w:rsidP="00045A47">
            <w:pPr>
              <w:jc w:val="center"/>
              <w:rPr>
                <w:rFonts w:ascii="Calibri" w:hAnsi="Calibri" w:cs="Arial"/>
                <w:b/>
                <w:bCs/>
                <w:lang w:val="en-IE"/>
              </w:rPr>
            </w:pPr>
            <w:r w:rsidRPr="004C53E7">
              <w:rPr>
                <w:rFonts w:ascii="Calibri" w:hAnsi="Calibri" w:cs="Arial"/>
                <w:b/>
                <w:bCs/>
                <w:lang w:val="en-IE"/>
              </w:rPr>
              <w:t>Modification Proposal Title</w:t>
            </w:r>
          </w:p>
        </w:tc>
      </w:tr>
      <w:tr w:rsidR="00770D82" w:rsidRPr="004C53E7" w:rsidTr="00045A47">
        <w:trPr>
          <w:trHeight w:val="323"/>
        </w:trPr>
        <w:tc>
          <w:tcPr>
            <w:tcW w:w="9243" w:type="dxa"/>
            <w:gridSpan w:val="6"/>
            <w:vAlign w:val="center"/>
          </w:tcPr>
          <w:p w:rsidR="00770D82" w:rsidRPr="004C53E7" w:rsidRDefault="00770D82" w:rsidP="00045A47">
            <w:pPr>
              <w:spacing w:line="480" w:lineRule="auto"/>
              <w:rPr>
                <w:rFonts w:ascii="Calibri" w:hAnsi="Calibri" w:cs="Arial"/>
                <w:b/>
                <w:bCs/>
                <w:color w:val="000000"/>
                <w:lang w:val="en-IE"/>
              </w:rPr>
            </w:pPr>
            <w:r>
              <w:rPr>
                <w:rFonts w:ascii="Calibri" w:hAnsi="Calibri" w:cs="Arial"/>
                <w:b/>
                <w:bCs/>
                <w:color w:val="000000"/>
                <w:lang w:val="en-IE"/>
              </w:rPr>
              <w:t>Representation of Demand Side Units on the Modification Committee</w:t>
            </w:r>
          </w:p>
        </w:tc>
      </w:tr>
      <w:tr w:rsidR="00770D82" w:rsidRPr="004C53E7" w:rsidTr="00045A47">
        <w:tc>
          <w:tcPr>
            <w:tcW w:w="2943" w:type="dxa"/>
            <w:gridSpan w:val="2"/>
            <w:shd w:val="clear" w:color="auto" w:fill="C6D9F1"/>
            <w:vAlign w:val="center"/>
          </w:tcPr>
          <w:p w:rsidR="00770D82" w:rsidRPr="004C53E7" w:rsidRDefault="00770D82" w:rsidP="00045A47">
            <w:pPr>
              <w:jc w:val="center"/>
              <w:rPr>
                <w:rFonts w:ascii="Calibri" w:hAnsi="Calibri" w:cs="Arial"/>
                <w:b/>
                <w:bCs/>
                <w:lang w:val="en-IE"/>
              </w:rPr>
            </w:pPr>
            <w:r w:rsidRPr="004C53E7">
              <w:rPr>
                <w:rFonts w:ascii="Calibri" w:hAnsi="Calibri" w:cs="Arial"/>
                <w:b/>
                <w:bCs/>
                <w:lang w:val="en-IE"/>
              </w:rPr>
              <w:t>Documents affected</w:t>
            </w:r>
          </w:p>
          <w:p w:rsidR="00770D82" w:rsidRPr="004C53E7" w:rsidRDefault="00770D82" w:rsidP="00045A47">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770D82" w:rsidRPr="004C53E7" w:rsidRDefault="00770D82" w:rsidP="00045A47">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770D82" w:rsidRPr="004C53E7" w:rsidRDefault="00770D82" w:rsidP="00045A47">
            <w:pPr>
              <w:jc w:val="center"/>
              <w:rPr>
                <w:rStyle w:val="IntenseEmphasis"/>
                <w:lang w:val="en-IE"/>
              </w:rPr>
            </w:pPr>
            <w:r w:rsidRPr="004C53E7">
              <w:rPr>
                <w:rFonts w:ascii="Calibri" w:hAnsi="Calibri" w:cs="Arial"/>
                <w:b/>
                <w:lang w:val="en-IE"/>
              </w:rPr>
              <w:t>Version number of T&amp;SC or AP used in Drafting</w:t>
            </w:r>
          </w:p>
        </w:tc>
      </w:tr>
      <w:tr w:rsidR="00770D82" w:rsidRPr="004C53E7" w:rsidTr="00045A47">
        <w:tc>
          <w:tcPr>
            <w:tcW w:w="2943" w:type="dxa"/>
            <w:gridSpan w:val="2"/>
            <w:shd w:val="clear" w:color="auto" w:fill="FFFFFF"/>
            <w:vAlign w:val="center"/>
          </w:tcPr>
          <w:p w:rsidR="00770D82" w:rsidRPr="00F338B1" w:rsidDel="00476388" w:rsidRDefault="00770D82" w:rsidP="00045A47">
            <w:pPr>
              <w:jc w:val="center"/>
              <w:rPr>
                <w:rFonts w:ascii="Calibri" w:hAnsi="Calibri" w:cs="Arial"/>
                <w:lang w:val="en-IE"/>
              </w:rPr>
            </w:pPr>
            <w:r w:rsidRPr="00F338B1">
              <w:rPr>
                <w:rFonts w:ascii="Calibri" w:hAnsi="Calibri" w:cs="Arial"/>
                <w:lang w:val="en-IE"/>
              </w:rPr>
              <w:t>T&amp;SC</w:t>
            </w:r>
          </w:p>
        </w:tc>
        <w:tc>
          <w:tcPr>
            <w:tcW w:w="2925" w:type="dxa"/>
            <w:gridSpan w:val="2"/>
            <w:vAlign w:val="center"/>
          </w:tcPr>
          <w:p w:rsidR="00770D82" w:rsidRPr="00F338B1" w:rsidRDefault="00770D82" w:rsidP="00045A47">
            <w:pPr>
              <w:jc w:val="center"/>
              <w:rPr>
                <w:rFonts w:ascii="Calibri" w:hAnsi="Calibri" w:cs="Arial"/>
                <w:lang w:val="en-IE"/>
              </w:rPr>
            </w:pPr>
            <w:r w:rsidRPr="00F338B1">
              <w:rPr>
                <w:rFonts w:ascii="Calibri" w:hAnsi="Calibri" w:cs="Arial"/>
                <w:lang w:val="en-IE"/>
              </w:rPr>
              <w:t>2.150, 2.152, 2.155</w:t>
            </w:r>
          </w:p>
        </w:tc>
        <w:tc>
          <w:tcPr>
            <w:tcW w:w="3375" w:type="dxa"/>
            <w:gridSpan w:val="2"/>
            <w:vAlign w:val="center"/>
          </w:tcPr>
          <w:p w:rsidR="00770D82" w:rsidRPr="00F338B1" w:rsidRDefault="00770D82" w:rsidP="00045A47">
            <w:pPr>
              <w:jc w:val="center"/>
              <w:rPr>
                <w:rFonts w:ascii="Calibri" w:hAnsi="Calibri" w:cs="Arial"/>
                <w:lang w:val="en-IE"/>
              </w:rPr>
            </w:pPr>
            <w:r w:rsidRPr="00F338B1">
              <w:rPr>
                <w:rFonts w:ascii="Calibri" w:hAnsi="Calibri" w:cs="Arial"/>
                <w:lang w:val="en-IE"/>
              </w:rPr>
              <w:t>V10.0</w:t>
            </w:r>
          </w:p>
        </w:tc>
      </w:tr>
      <w:tr w:rsidR="00770D82" w:rsidRPr="004C53E7" w:rsidTr="00045A47">
        <w:trPr>
          <w:trHeight w:val="375"/>
        </w:trPr>
        <w:tc>
          <w:tcPr>
            <w:tcW w:w="9243" w:type="dxa"/>
            <w:gridSpan w:val="6"/>
            <w:shd w:val="clear" w:color="auto" w:fill="C6D9F1"/>
            <w:vAlign w:val="center"/>
          </w:tcPr>
          <w:p w:rsidR="00770D82" w:rsidRPr="004C53E7" w:rsidRDefault="00770D82" w:rsidP="00045A47">
            <w:pPr>
              <w:jc w:val="center"/>
              <w:rPr>
                <w:rFonts w:ascii="Calibri" w:hAnsi="Calibri" w:cs="Arial"/>
                <w:b/>
                <w:bCs/>
                <w:lang w:val="en-IE"/>
              </w:rPr>
            </w:pPr>
            <w:r w:rsidRPr="004C53E7">
              <w:rPr>
                <w:rFonts w:ascii="Calibri" w:hAnsi="Calibri" w:cs="Arial"/>
                <w:b/>
                <w:bCs/>
                <w:lang w:val="en-IE"/>
              </w:rPr>
              <w:t>Explanation of Proposed Change</w:t>
            </w:r>
          </w:p>
          <w:p w:rsidR="00770D82" w:rsidRPr="004C53E7" w:rsidRDefault="00770D82" w:rsidP="00045A47">
            <w:pPr>
              <w:jc w:val="center"/>
              <w:rPr>
                <w:rFonts w:ascii="Calibri" w:hAnsi="Calibri" w:cs="Arial"/>
                <w:lang w:val="en-IE"/>
              </w:rPr>
            </w:pPr>
            <w:r w:rsidRPr="004C53E7">
              <w:rPr>
                <w:rFonts w:ascii="Calibri" w:hAnsi="Calibri"/>
                <w:i/>
                <w:spacing w:val="-3"/>
                <w:lang w:val="en-IE"/>
              </w:rPr>
              <w:t>(mandatory by originator)</w:t>
            </w:r>
          </w:p>
        </w:tc>
      </w:tr>
      <w:tr w:rsidR="00770D82" w:rsidRPr="004C53E7" w:rsidTr="00045A47">
        <w:trPr>
          <w:trHeight w:val="467"/>
        </w:trPr>
        <w:tc>
          <w:tcPr>
            <w:tcW w:w="9243" w:type="dxa"/>
            <w:gridSpan w:val="6"/>
            <w:vAlign w:val="center"/>
          </w:tcPr>
          <w:p w:rsidR="00770D82" w:rsidRPr="004C53E7" w:rsidRDefault="00770D82" w:rsidP="00045A47">
            <w:pPr>
              <w:rPr>
                <w:rFonts w:ascii="Calibri" w:hAnsi="Calibri" w:cs="Arial"/>
                <w:lang w:val="en-IE"/>
              </w:rPr>
            </w:pPr>
            <w:r>
              <w:rPr>
                <w:rFonts w:ascii="Calibri" w:hAnsi="Calibri" w:cs="Arial"/>
                <w:lang w:val="en-IE"/>
              </w:rPr>
              <w:t xml:space="preserve">Currently Demand Side Units are not represented on the TSC modification committee. Furthermore it is unclear how they could be represented as they have different interests from both suppliers and generators. The modification proposed straight forwardly proposes the introduction of 1 seat for DSUs. </w:t>
            </w:r>
          </w:p>
        </w:tc>
      </w:tr>
      <w:tr w:rsidR="00770D82" w:rsidRPr="004C53E7" w:rsidDel="00404964" w:rsidTr="00045A47">
        <w:tc>
          <w:tcPr>
            <w:tcW w:w="9243" w:type="dxa"/>
            <w:gridSpan w:val="6"/>
            <w:shd w:val="clear" w:color="auto" w:fill="C6D9F1"/>
            <w:vAlign w:val="center"/>
          </w:tcPr>
          <w:p w:rsidR="00770D82" w:rsidRPr="004C53E7" w:rsidRDefault="00770D82" w:rsidP="00045A47">
            <w:pPr>
              <w:jc w:val="center"/>
              <w:rPr>
                <w:rFonts w:ascii="Calibri" w:hAnsi="Calibri" w:cs="Arial"/>
                <w:iCs/>
                <w:lang w:val="en-IE"/>
              </w:rPr>
            </w:pPr>
            <w:r w:rsidRPr="004C53E7">
              <w:rPr>
                <w:rFonts w:ascii="Calibri" w:hAnsi="Calibri" w:cs="Arial"/>
                <w:b/>
                <w:bCs/>
                <w:iCs/>
                <w:lang w:val="en-IE"/>
              </w:rPr>
              <w:t>Legal Drafting Change</w:t>
            </w:r>
          </w:p>
          <w:p w:rsidR="00770D82" w:rsidRPr="004C53E7" w:rsidDel="00404964" w:rsidRDefault="00770D82" w:rsidP="00045A47">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770D82" w:rsidRPr="004C53E7" w:rsidDel="00404964" w:rsidTr="00045A47">
        <w:tc>
          <w:tcPr>
            <w:tcW w:w="9243" w:type="dxa"/>
            <w:gridSpan w:val="6"/>
            <w:vAlign w:val="center"/>
          </w:tcPr>
          <w:p w:rsidR="00770D82" w:rsidRPr="004F2CC1" w:rsidRDefault="00770D82" w:rsidP="00045A47">
            <w:pPr>
              <w:pStyle w:val="CERHEADING3"/>
            </w:pPr>
            <w:r w:rsidRPr="004F2CC1">
              <w:lastRenderedPageBreak/>
              <w:t>Constitution of the Modifications Committee and Voting Rules</w:t>
            </w:r>
          </w:p>
          <w:p w:rsidR="00770D82" w:rsidRPr="004F2CC1" w:rsidRDefault="00770D82" w:rsidP="00045A47">
            <w:pPr>
              <w:pStyle w:val="CERBODYChar"/>
              <w:numPr>
                <w:ilvl w:val="0"/>
                <w:numId w:val="0"/>
              </w:numPr>
              <w:ind w:left="851" w:hanging="851"/>
            </w:pPr>
            <w:r>
              <w:t>2.150</w:t>
            </w:r>
            <w:r>
              <w:tab/>
            </w:r>
            <w:r w:rsidRPr="004F2CC1">
              <w:t>The Modifications Committee shall consist of:</w:t>
            </w:r>
          </w:p>
          <w:p w:rsidR="00770D82" w:rsidRPr="004F2CC1" w:rsidRDefault="00770D82" w:rsidP="00045A47">
            <w:pPr>
              <w:pStyle w:val="CERNUMBERBULLET"/>
              <w:tabs>
                <w:tab w:val="clear" w:pos="540"/>
                <w:tab w:val="num" w:pos="850"/>
              </w:tabs>
              <w:ind w:left="1700" w:hanging="850"/>
            </w:pPr>
            <w:r w:rsidRPr="004F2CC1">
              <w:t>one member appointed by the Commission and one member appointed by NIAUR;</w:t>
            </w:r>
          </w:p>
          <w:p w:rsidR="00770D82" w:rsidRPr="004F2CC1" w:rsidRDefault="00770D82" w:rsidP="00045A47">
            <w:pPr>
              <w:pStyle w:val="CERNUMBERBULLET"/>
              <w:tabs>
                <w:tab w:val="clear" w:pos="540"/>
                <w:tab w:val="num" w:pos="850"/>
              </w:tabs>
              <w:ind w:left="1700" w:hanging="850"/>
            </w:pPr>
            <w:r w:rsidRPr="004F2CC1">
              <w:t xml:space="preserve">at least </w:t>
            </w:r>
            <w:del w:id="210" w:author="Author">
              <w:r w:rsidRPr="004F2CC1" w:rsidDel="00B109D8">
                <w:delText xml:space="preserve">nine </w:delText>
              </w:r>
            </w:del>
            <w:ins w:id="211" w:author="Author">
              <w:r>
                <w:t>ten</w:t>
              </w:r>
              <w:r w:rsidRPr="004F2CC1">
                <w:t xml:space="preserve"> </w:t>
              </w:r>
            </w:ins>
            <w:r w:rsidRPr="004F2CC1">
              <w:t>(</w:t>
            </w:r>
            <w:ins w:id="212" w:author="Author">
              <w:r>
                <w:t>10</w:t>
              </w:r>
            </w:ins>
            <w:del w:id="213" w:author="Author">
              <w:r w:rsidRPr="004F2CC1" w:rsidDel="00B109D8">
                <w:delText>9</w:delText>
              </w:r>
            </w:del>
            <w:r w:rsidRPr="004F2CC1">
              <w:t xml:space="preserve">) and no more than </w:t>
            </w:r>
            <w:del w:id="214" w:author="Author">
              <w:r w:rsidRPr="004F2CC1" w:rsidDel="001F199A">
                <w:delText xml:space="preserve">fifteen </w:delText>
              </w:r>
            </w:del>
            <w:ins w:id="215" w:author="Author">
              <w:r>
                <w:t>sixteen</w:t>
              </w:r>
              <w:r w:rsidRPr="004F2CC1">
                <w:t xml:space="preserve"> </w:t>
              </w:r>
            </w:ins>
            <w:r w:rsidRPr="004F2CC1">
              <w:t>(1</w:t>
            </w:r>
            <w:ins w:id="216" w:author="Author">
              <w:r>
                <w:t>6</w:t>
              </w:r>
            </w:ins>
            <w:del w:id="217" w:author="Author">
              <w:r w:rsidRPr="004F2CC1" w:rsidDel="001F199A">
                <w:delText>5</w:delText>
              </w:r>
            </w:del>
            <w:r w:rsidRPr="004F2CC1">
              <w:t>) further members appointed as follows, such persons to include at all times:</w:t>
            </w:r>
          </w:p>
          <w:p w:rsidR="00770D82" w:rsidRPr="004F2CC1" w:rsidRDefault="00770D82" w:rsidP="00045A47">
            <w:pPr>
              <w:pStyle w:val="CERLISTBULLET2"/>
              <w:tabs>
                <w:tab w:val="clear" w:pos="2007"/>
              </w:tabs>
              <w:ind w:left="2550" w:hanging="850"/>
            </w:pPr>
            <w:r w:rsidRPr="004F2CC1">
              <w:t>(a)</w:t>
            </w:r>
            <w:r w:rsidRPr="004F2CC1">
              <w:tab/>
              <w:t>at least three (3) members nominated by or elected in respect of Generation Participants;</w:t>
            </w:r>
          </w:p>
          <w:p w:rsidR="00770D82" w:rsidRPr="004F2CC1" w:rsidRDefault="00770D82" w:rsidP="00045A47">
            <w:pPr>
              <w:pStyle w:val="CERLISTBULLET2"/>
              <w:tabs>
                <w:tab w:val="clear" w:pos="2007"/>
              </w:tabs>
              <w:ind w:left="2550" w:hanging="850"/>
            </w:pPr>
            <w:r w:rsidRPr="004F2CC1">
              <w:t>(b)</w:t>
            </w:r>
            <w:r w:rsidRPr="004F2CC1">
              <w:tab/>
              <w:t>at least three (3) members nominated by or elected in respect of Supply Participants;</w:t>
            </w:r>
          </w:p>
          <w:p w:rsidR="00770D82" w:rsidRPr="004F2CC1" w:rsidRDefault="00770D82" w:rsidP="00045A47">
            <w:pPr>
              <w:pStyle w:val="CERLISTBULLET2"/>
              <w:tabs>
                <w:tab w:val="clear" w:pos="2007"/>
              </w:tabs>
              <w:ind w:left="2550" w:hanging="850"/>
            </w:pPr>
            <w:r w:rsidRPr="004F2CC1">
              <w:t>(c)</w:t>
            </w:r>
            <w:r w:rsidRPr="004F2CC1">
              <w:tab/>
              <w:t>one member appointed by the Market Operator;</w:t>
            </w:r>
          </w:p>
          <w:p w:rsidR="00770D82" w:rsidRPr="004F2CC1" w:rsidRDefault="00770D82" w:rsidP="00045A47">
            <w:pPr>
              <w:pStyle w:val="CERLISTBULLET2"/>
              <w:tabs>
                <w:tab w:val="clear" w:pos="2007"/>
              </w:tabs>
              <w:ind w:left="2550" w:hanging="850"/>
            </w:pPr>
            <w:r w:rsidRPr="004F2CC1">
              <w:t>(d)</w:t>
            </w:r>
            <w:r w:rsidRPr="004F2CC1">
              <w:tab/>
              <w:t xml:space="preserve">one member appointed by each of the System Operators; </w:t>
            </w:r>
            <w:del w:id="218" w:author="Author">
              <w:r w:rsidRPr="004F2CC1" w:rsidDel="00175483">
                <w:delText>and</w:delText>
              </w:r>
            </w:del>
          </w:p>
          <w:p w:rsidR="00770D82" w:rsidRDefault="00770D82" w:rsidP="00045A47">
            <w:pPr>
              <w:pStyle w:val="CERLISTBULLET2"/>
              <w:tabs>
                <w:tab w:val="clear" w:pos="2007"/>
              </w:tabs>
              <w:ind w:left="2550" w:hanging="850"/>
            </w:pPr>
            <w:r w:rsidRPr="004F2CC1">
              <w:t>(e)</w:t>
            </w:r>
            <w:r w:rsidRPr="004F2CC1">
              <w:tab/>
              <w:t>one member appointed by each of the Meter Data Providers (to the extent not already represented)</w:t>
            </w:r>
            <w:ins w:id="219" w:author="Author">
              <w:r>
                <w:t>; and</w:t>
              </w:r>
            </w:ins>
            <w:del w:id="220" w:author="Author">
              <w:r w:rsidRPr="004F2CC1" w:rsidDel="001F199A">
                <w:delText>.</w:delText>
              </w:r>
            </w:del>
          </w:p>
          <w:p w:rsidR="00770D82" w:rsidRDefault="00770D82" w:rsidP="00045A47">
            <w:pPr>
              <w:pStyle w:val="CERLISTBULLET2"/>
              <w:tabs>
                <w:tab w:val="clear" w:pos="2007"/>
              </w:tabs>
              <w:ind w:left="2550" w:hanging="850"/>
              <w:rPr>
                <w:ins w:id="221" w:author="Author"/>
              </w:rPr>
            </w:pPr>
            <w:ins w:id="222" w:author="Author">
              <w:r>
                <w:t xml:space="preserve">(f) </w:t>
              </w:r>
            </w:ins>
            <w:r>
              <w:tab/>
            </w:r>
            <w:ins w:id="223" w:author="Author">
              <w:r>
                <w:t>one (1) member nominated by or elected in respect of Demand Side Units.</w:t>
              </w:r>
            </w:ins>
          </w:p>
          <w:p w:rsidR="00770D82" w:rsidRDefault="00770D82" w:rsidP="00045A47">
            <w:pPr>
              <w:pStyle w:val="CERLISTBULLET2"/>
              <w:tabs>
                <w:tab w:val="clear" w:pos="2007"/>
              </w:tabs>
              <w:ind w:left="2550" w:hanging="850"/>
            </w:pPr>
          </w:p>
          <w:p w:rsidR="00770D82" w:rsidRPr="00C0494A" w:rsidRDefault="00770D82" w:rsidP="00045A47">
            <w:pPr>
              <w:pStyle w:val="CERBODYChar"/>
              <w:numPr>
                <w:ilvl w:val="0"/>
                <w:numId w:val="0"/>
              </w:numPr>
              <w:ind w:left="851" w:hanging="851"/>
            </w:pPr>
            <w:r>
              <w:t xml:space="preserve">2.152 </w:t>
            </w:r>
            <w:r>
              <w:tab/>
            </w:r>
            <w:r w:rsidRPr="004F2CC1">
              <w:rPr>
                <w:color w:val="000000"/>
              </w:rPr>
              <w:t>Unless directed otherwise by the Regulatory Authorities and subject to paragraphs 2.154 and 2.155, there shall at all times be an equal number of persons nominated by or elected in respect of Generation Participants and persons nominated by or elected in respect of Supply Participants on the Modifications Committee.</w:t>
            </w:r>
          </w:p>
          <w:p w:rsidR="00770D82" w:rsidRDefault="00770D82" w:rsidP="00045A47">
            <w:pPr>
              <w:pStyle w:val="CERLISTBULLET2"/>
              <w:tabs>
                <w:tab w:val="clear" w:pos="2007"/>
              </w:tabs>
              <w:ind w:left="850" w:hanging="850"/>
              <w:rPr>
                <w:ins w:id="224" w:author="Author"/>
              </w:rPr>
            </w:pPr>
          </w:p>
          <w:p w:rsidR="00770D82" w:rsidRDefault="00770D82" w:rsidP="00045A47">
            <w:pPr>
              <w:pStyle w:val="CERLISTBULLET2"/>
              <w:tabs>
                <w:tab w:val="clear" w:pos="2007"/>
              </w:tabs>
              <w:ind w:left="850" w:hanging="850"/>
              <w:rPr>
                <w:ins w:id="225" w:author="Author"/>
              </w:rPr>
            </w:pPr>
            <w:ins w:id="226" w:author="Author">
              <w:r>
                <w:t>2.152a</w:t>
              </w:r>
            </w:ins>
            <w:r>
              <w:tab/>
            </w:r>
            <w:ins w:id="227" w:author="Author">
              <w:r>
                <w:t>For the avoidance of doubt with respect to paragraphs 2.150 and 2.152, Demand Side Units shall not be regarded as either Generation Participants or as Supply Participants.</w:t>
              </w:r>
            </w:ins>
          </w:p>
          <w:p w:rsidR="00770D82" w:rsidRPr="004F2CC1" w:rsidRDefault="00770D82" w:rsidP="00045A47">
            <w:pPr>
              <w:pStyle w:val="CERLISTBULLET2"/>
              <w:tabs>
                <w:tab w:val="clear" w:pos="2007"/>
              </w:tabs>
              <w:ind w:left="850" w:hanging="850"/>
            </w:pPr>
          </w:p>
          <w:p w:rsidR="00770D82" w:rsidRPr="004F2CC1" w:rsidRDefault="00770D82" w:rsidP="00045A47">
            <w:pPr>
              <w:pStyle w:val="CERBODYChar"/>
              <w:numPr>
                <w:ilvl w:val="0"/>
                <w:numId w:val="0"/>
              </w:numPr>
              <w:ind w:left="851" w:hanging="851"/>
              <w:rPr>
                <w:color w:val="000000"/>
              </w:rPr>
            </w:pPr>
            <w:r>
              <w:rPr>
                <w:color w:val="000000"/>
              </w:rPr>
              <w:t xml:space="preserve">2.155 </w:t>
            </w:r>
            <w:r w:rsidRPr="004F2CC1">
              <w:rPr>
                <w:color w:val="000000"/>
              </w:rPr>
              <w:t xml:space="preserve">The total number of members of the Modifications Committee shall be not less than </w:t>
            </w:r>
            <w:del w:id="228" w:author="Author">
              <w:r w:rsidRPr="004F2CC1" w:rsidDel="001F199A">
                <w:rPr>
                  <w:color w:val="000000"/>
                </w:rPr>
                <w:delText xml:space="preserve">eleven </w:delText>
              </w:r>
            </w:del>
            <w:ins w:id="229" w:author="Author">
              <w:r>
                <w:rPr>
                  <w:color w:val="000000"/>
                </w:rPr>
                <w:t>twelve</w:t>
              </w:r>
              <w:r w:rsidRPr="004F2CC1">
                <w:rPr>
                  <w:color w:val="000000"/>
                </w:rPr>
                <w:t xml:space="preserve"> </w:t>
              </w:r>
            </w:ins>
            <w:r w:rsidRPr="004F2CC1">
              <w:rPr>
                <w:color w:val="000000"/>
              </w:rPr>
              <w:t>(1</w:t>
            </w:r>
            <w:ins w:id="230" w:author="Author">
              <w:r>
                <w:rPr>
                  <w:color w:val="000000"/>
                </w:rPr>
                <w:t>2</w:t>
              </w:r>
            </w:ins>
            <w:del w:id="231" w:author="Author">
              <w:r w:rsidRPr="004F2CC1" w:rsidDel="001F199A">
                <w:rPr>
                  <w:color w:val="000000"/>
                </w:rPr>
                <w:delText>1</w:delText>
              </w:r>
            </w:del>
            <w:r w:rsidRPr="004F2CC1">
              <w:rPr>
                <w:color w:val="000000"/>
              </w:rPr>
              <w:t xml:space="preserve">) persons and not more than </w:t>
            </w:r>
            <w:del w:id="232" w:author="Author">
              <w:r w:rsidRPr="004F2CC1" w:rsidDel="001F199A">
                <w:rPr>
                  <w:color w:val="000000"/>
                </w:rPr>
                <w:delText xml:space="preserve">seventeen </w:delText>
              </w:r>
            </w:del>
            <w:ins w:id="233" w:author="Author">
              <w:r>
                <w:rPr>
                  <w:color w:val="000000"/>
                </w:rPr>
                <w:t>eighteen</w:t>
              </w:r>
              <w:r w:rsidRPr="004F2CC1">
                <w:rPr>
                  <w:color w:val="000000"/>
                </w:rPr>
                <w:t xml:space="preserve"> </w:t>
              </w:r>
            </w:ins>
            <w:r w:rsidRPr="004F2CC1">
              <w:rPr>
                <w:color w:val="000000"/>
              </w:rPr>
              <w:t>(1</w:t>
            </w:r>
            <w:ins w:id="234" w:author="Author">
              <w:r>
                <w:rPr>
                  <w:color w:val="000000"/>
                </w:rPr>
                <w:t>8</w:t>
              </w:r>
            </w:ins>
            <w:del w:id="235" w:author="Author">
              <w:r w:rsidRPr="004F2CC1" w:rsidDel="001F199A">
                <w:rPr>
                  <w:color w:val="000000"/>
                </w:rPr>
                <w:delText>7</w:delText>
              </w:r>
            </w:del>
            <w:r w:rsidRPr="004F2CC1">
              <w:rPr>
                <w:color w:val="000000"/>
              </w:rPr>
              <w:t>) persons.</w:t>
            </w:r>
          </w:p>
          <w:p w:rsidR="00770D82" w:rsidRPr="004C53E7" w:rsidDel="00404964" w:rsidRDefault="00770D82" w:rsidP="00045A47">
            <w:pPr>
              <w:pStyle w:val="CERBODYChar"/>
              <w:numPr>
                <w:ilvl w:val="0"/>
                <w:numId w:val="0"/>
              </w:numPr>
              <w:ind w:left="850"/>
              <w:rPr>
                <w:rFonts w:ascii="Calibri" w:hAnsi="Calibri" w:cs="Arial"/>
                <w:lang w:val="en-IE"/>
              </w:rPr>
            </w:pPr>
          </w:p>
        </w:tc>
      </w:tr>
      <w:tr w:rsidR="00770D82" w:rsidRPr="004C53E7" w:rsidTr="00045A47">
        <w:tc>
          <w:tcPr>
            <w:tcW w:w="9243" w:type="dxa"/>
            <w:gridSpan w:val="6"/>
            <w:shd w:val="clear" w:color="auto" w:fill="C6D9F1"/>
            <w:vAlign w:val="center"/>
          </w:tcPr>
          <w:p w:rsidR="00770D82" w:rsidRPr="004C53E7" w:rsidRDefault="00770D82" w:rsidP="00045A47">
            <w:pPr>
              <w:jc w:val="center"/>
              <w:rPr>
                <w:rFonts w:ascii="Calibri" w:hAnsi="Calibri" w:cs="Arial"/>
                <w:b/>
                <w:bCs/>
                <w:lang w:val="en-IE"/>
              </w:rPr>
            </w:pPr>
            <w:r w:rsidRPr="004C53E7">
              <w:rPr>
                <w:rFonts w:ascii="Calibri" w:hAnsi="Calibri" w:cs="Arial"/>
                <w:b/>
                <w:bCs/>
                <w:lang w:val="en-IE"/>
              </w:rPr>
              <w:t>Modification Proposal Justification</w:t>
            </w:r>
          </w:p>
          <w:p w:rsidR="00770D82" w:rsidRPr="004C53E7" w:rsidRDefault="00770D82" w:rsidP="00045A47">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770D82" w:rsidRPr="004C53E7" w:rsidTr="00045A47">
        <w:tc>
          <w:tcPr>
            <w:tcW w:w="9243" w:type="dxa"/>
            <w:gridSpan w:val="6"/>
            <w:vAlign w:val="center"/>
          </w:tcPr>
          <w:p w:rsidR="00770D82" w:rsidRDefault="00770D82" w:rsidP="00045A47">
            <w:pPr>
              <w:rPr>
                <w:rFonts w:ascii="Calibri" w:hAnsi="Calibri" w:cs="Arial"/>
                <w:lang w:val="en-IE"/>
              </w:rPr>
            </w:pPr>
            <w:r>
              <w:rPr>
                <w:rFonts w:ascii="Calibri" w:hAnsi="Calibri" w:cs="Arial"/>
                <w:lang w:val="en-IE"/>
              </w:rPr>
              <w:t>Currently Demand Side Units are not represented on the TSC modification committee. Furthermore it is unclear how they could be represented as they have different interests from both suppliers and generators. The modification proposed straight forwardly proposes the introduction of 1 seat for DSUs. As their interests are split between those of Suppliers (as they are licensed as such and in many cases are likely to be operated by suppliers) and Generators (as they are paid a capacity payment and have requirements under the Grid Code to assist with system security) the inclusion will not upset the current balance.</w:t>
            </w:r>
          </w:p>
          <w:p w:rsidR="00770D82" w:rsidRDefault="00770D82" w:rsidP="00045A47">
            <w:pPr>
              <w:rPr>
                <w:rFonts w:ascii="Calibri" w:hAnsi="Calibri" w:cs="Arial"/>
                <w:lang w:val="en-IE"/>
              </w:rPr>
            </w:pPr>
          </w:p>
          <w:p w:rsidR="00770D82" w:rsidRDefault="00770D82" w:rsidP="00045A47">
            <w:pPr>
              <w:rPr>
                <w:rFonts w:ascii="Calibri" w:hAnsi="Calibri" w:cs="Arial"/>
                <w:lang w:val="en-IE"/>
              </w:rPr>
            </w:pPr>
            <w:r>
              <w:rPr>
                <w:rFonts w:ascii="Calibri" w:hAnsi="Calibri" w:cs="Arial"/>
                <w:lang w:val="en-IE"/>
              </w:rPr>
              <w:t>Note that as we do not wish to create undue challenges to committee operation, no change to AP12 (including Quorum) is proposed</w:t>
            </w:r>
          </w:p>
          <w:p w:rsidR="00770D82" w:rsidRDefault="00770D82" w:rsidP="00045A47">
            <w:pPr>
              <w:rPr>
                <w:ins w:id="236" w:author="Author"/>
                <w:rFonts w:ascii="Calibri" w:hAnsi="Calibri" w:cs="Arial"/>
                <w:lang w:val="en-IE"/>
              </w:rPr>
            </w:pPr>
          </w:p>
          <w:p w:rsidR="00770D82" w:rsidRPr="004C53E7" w:rsidRDefault="00770D82" w:rsidP="00045A47">
            <w:pPr>
              <w:rPr>
                <w:rFonts w:ascii="Calibri" w:hAnsi="Calibri" w:cs="Arial"/>
                <w:lang w:val="en-IE"/>
              </w:rPr>
            </w:pPr>
          </w:p>
        </w:tc>
      </w:tr>
      <w:tr w:rsidR="00770D82" w:rsidRPr="004C53E7" w:rsidTr="00045A47">
        <w:tc>
          <w:tcPr>
            <w:tcW w:w="9243" w:type="dxa"/>
            <w:gridSpan w:val="6"/>
            <w:shd w:val="clear" w:color="auto" w:fill="C6D9F1"/>
            <w:vAlign w:val="center"/>
          </w:tcPr>
          <w:p w:rsidR="00770D82" w:rsidRPr="004C53E7" w:rsidRDefault="00770D82" w:rsidP="00045A47">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770D82" w:rsidRPr="004C53E7" w:rsidRDefault="00770D82" w:rsidP="00045A47">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770D82" w:rsidRPr="004C53E7" w:rsidTr="00045A47">
        <w:tc>
          <w:tcPr>
            <w:tcW w:w="9243" w:type="dxa"/>
            <w:gridSpan w:val="6"/>
            <w:vAlign w:val="center"/>
          </w:tcPr>
          <w:p w:rsidR="00770D82" w:rsidRPr="002B540A" w:rsidRDefault="00770D82" w:rsidP="00045A47">
            <w:r w:rsidRPr="002B540A">
              <w:t>Background</w:t>
            </w:r>
          </w:p>
          <w:p w:rsidR="00770D82" w:rsidRDefault="00770D82" w:rsidP="00045A47">
            <w:r>
              <w:t xml:space="preserve">The harmonised provisions of the </w:t>
            </w:r>
            <w:smartTag w:uri="urn:schemas-microsoft-com:office:smarttags" w:element="country-region">
              <w:smartTag w:uri="urn:schemas-microsoft-com:office:smarttags" w:element="place">
                <w:r>
                  <w:t>Ireland</w:t>
                </w:r>
              </w:smartTag>
            </w:smartTag>
            <w:r>
              <w:t xml:space="preserve"> and Northern Ireland Grid Codes allow for an entity known as a Demand Side Units (DSUs) which are Demand Sites which offer demand reduction. The Trading and Settlement Code links these units to Supplier Units, while the Grid Code treats them in a similar way to Generators. We feel that this modification furthers code objectives in the following ways.</w:t>
            </w:r>
          </w:p>
          <w:p w:rsidR="00770D82" w:rsidRDefault="00770D82" w:rsidP="00045A47"/>
          <w:p w:rsidR="00770D82" w:rsidRPr="002B540A" w:rsidRDefault="00770D82" w:rsidP="00045A47">
            <w:r w:rsidRPr="002B540A">
              <w:t>1.Trading &amp; Settlement Code Objective 1.3.3 “to facilitate the participation of electricity undertakings engaged in the generation, supply or sale of electricity in the trading arrangements under the Single Electricity Market”</w:t>
            </w:r>
          </w:p>
          <w:p w:rsidR="00770D82" w:rsidRDefault="00770D82" w:rsidP="00045A47">
            <w:r>
              <w:t>Having unrepresented parties in the market is clearly likely to act as a barrier to participation in this area.</w:t>
            </w:r>
          </w:p>
          <w:p w:rsidR="00770D82" w:rsidRDefault="00770D82" w:rsidP="00045A47"/>
          <w:p w:rsidR="00770D82" w:rsidRPr="003529DB" w:rsidRDefault="00770D82" w:rsidP="00045A47">
            <w:r w:rsidRPr="003529DB">
              <w:t xml:space="preserve">2. Trading &amp; Settlement Code Objective 1.3.4 “to promote competition in the single electricity wholesale market on the </w:t>
            </w:r>
            <w:smartTag w:uri="urn:schemas-microsoft-com:office:smarttags" w:element="place">
              <w:smartTag w:uri="urn:schemas-microsoft-com:office:smarttags" w:element="PlaceType">
                <w:r w:rsidRPr="003529DB">
                  <w:t>island</w:t>
                </w:r>
              </w:smartTag>
              <w:r w:rsidRPr="003529DB">
                <w:t xml:space="preserve"> of </w:t>
              </w:r>
              <w:smartTag w:uri="urn:schemas-microsoft-com:office:smarttags" w:element="PlaceName">
                <w:r w:rsidRPr="003529DB">
                  <w:t>Ireland</w:t>
                </w:r>
              </w:smartTag>
            </w:smartTag>
            <w:r w:rsidRPr="003529DB">
              <w:t>”</w:t>
            </w:r>
          </w:p>
          <w:p w:rsidR="00770D82" w:rsidRDefault="00770D82" w:rsidP="00045A47">
            <w:r>
              <w:t>Many demand sites would be happy to offer their demand reduction capabilities to the market, increasing competition in the market significantly. Once the market facilitates their entry and listens to their views through this seat, this is more likely to happen.</w:t>
            </w:r>
          </w:p>
          <w:p w:rsidR="00770D82" w:rsidRDefault="00770D82" w:rsidP="00045A47"/>
          <w:p w:rsidR="00770D82" w:rsidRPr="003529DB" w:rsidRDefault="00770D82" w:rsidP="00045A47">
            <w:r w:rsidRPr="003529DB">
              <w:t>3. Trading &amp; Settlement Code Objective 1.3.6 “to ensure no undue discrimination between persons who are parties to the Code”.</w:t>
            </w:r>
          </w:p>
          <w:p w:rsidR="00770D82" w:rsidRDefault="00770D82" w:rsidP="00045A47">
            <w:r>
              <w:t>As these units are not represented, they are clearly discriminated against.</w:t>
            </w:r>
          </w:p>
          <w:p w:rsidR="00770D82" w:rsidRDefault="00770D82" w:rsidP="00045A47"/>
          <w:p w:rsidR="00770D82" w:rsidRPr="003529DB" w:rsidRDefault="00770D82" w:rsidP="00045A47">
            <w:r w:rsidRPr="003529DB">
              <w:t>4.  Trading &amp; Settlement Code Objective 1.3.7 “to promote the short-term and long-term interests of consumers of electricity on the island of Ireland with respect to price, quality, reliability, and security of supply of electricity.</w:t>
            </w:r>
          </w:p>
          <w:p w:rsidR="00770D82" w:rsidRDefault="00770D82" w:rsidP="00045A47">
            <w:r>
              <w:t xml:space="preserve">This Modification Proposal should have no impact on central market systems, and consequentially should have negligible impact on the cost to consumers.  Therefore, any improvement brought by competition will have immediate short-term and long-term gains for the consumers on the island of Ireland.  </w:t>
            </w:r>
          </w:p>
          <w:p w:rsidR="00770D82" w:rsidRDefault="00770D82" w:rsidP="00045A47"/>
          <w:p w:rsidR="00770D82" w:rsidRDefault="00770D82" w:rsidP="00045A47">
            <w:r>
              <w:t>5. Environmental Concerns</w:t>
            </w:r>
          </w:p>
          <w:p w:rsidR="00770D82" w:rsidRDefault="00770D82" w:rsidP="00045A47">
            <w:r>
              <w:t xml:space="preserve">Onsite electricity generation regularly has a lower carbon footprint, therefore assisting </w:t>
            </w:r>
            <w:smartTag w:uri="urn:schemas-microsoft-com:office:smarttags" w:element="country-region">
              <w:r>
                <w:t>Ireland</w:t>
              </w:r>
            </w:smartTag>
            <w:r>
              <w:t xml:space="preserve"> and </w:t>
            </w:r>
            <w:smartTag w:uri="urn:schemas-microsoft-com:office:smarttags" w:element="country-region">
              <w:smartTag w:uri="urn:schemas-microsoft-com:office:smarttags" w:element="place">
                <w:r>
                  <w:t>Northern Ireland</w:t>
                </w:r>
              </w:smartTag>
            </w:smartTag>
            <w:r>
              <w:t>’s carbon reduction targets</w:t>
            </w:r>
          </w:p>
          <w:p w:rsidR="00770D82" w:rsidRDefault="00770D82" w:rsidP="00045A47"/>
          <w:p w:rsidR="00770D82" w:rsidRDefault="00770D82" w:rsidP="00045A47">
            <w:r>
              <w:t>6. Distributed Generation</w:t>
            </w:r>
          </w:p>
          <w:p w:rsidR="00770D82" w:rsidRDefault="00770D82" w:rsidP="00045A47">
            <w:r>
              <w:t>An increased involvement of DSUs in the market will act to strengthen the grids resilience considerably as distributed generation has been demonstrated to be more reliable</w:t>
            </w:r>
          </w:p>
          <w:p w:rsidR="00770D82" w:rsidRDefault="00770D82" w:rsidP="00045A47"/>
          <w:p w:rsidR="00770D82" w:rsidRDefault="00770D82" w:rsidP="00045A47">
            <w:r>
              <w:lastRenderedPageBreak/>
              <w:t>7. An increase in market diversity</w:t>
            </w:r>
          </w:p>
          <w:p w:rsidR="00770D82" w:rsidRDefault="00770D82" w:rsidP="00045A47">
            <w:r>
              <w:t>As most likely DSUs are not affiliated with existing market parties, their inclusion will represent an increase in the diversification of control of Generator Units within the market, a stated objective of government at the time of market opening</w:t>
            </w:r>
          </w:p>
          <w:p w:rsidR="00770D82" w:rsidRDefault="00770D82" w:rsidP="00045A47"/>
          <w:p w:rsidR="00770D82" w:rsidRDefault="00770D82" w:rsidP="00045A47">
            <w:r>
              <w:t>8. An increase in fuel diversity</w:t>
            </w:r>
          </w:p>
          <w:p w:rsidR="00770D82" w:rsidRDefault="00770D82" w:rsidP="00045A47">
            <w:r>
              <w:t>As most likely DSUs will not be utilising Natural Gas to generate electricity, their inclusion will represent an increase in the diversification fuel supply to the market.</w:t>
            </w:r>
          </w:p>
          <w:p w:rsidR="00770D82" w:rsidRDefault="00770D82" w:rsidP="00045A47"/>
          <w:p w:rsidR="00770D82" w:rsidRDefault="00770D82" w:rsidP="00045A47">
            <w:r>
              <w:t>9. Market interest</w:t>
            </w:r>
          </w:p>
          <w:p w:rsidR="00770D82" w:rsidRDefault="00770D82" w:rsidP="00045A47">
            <w:r>
              <w:t xml:space="preserve">Numerous customers have shown an interest in partaking in such a scheme. </w:t>
            </w:r>
          </w:p>
          <w:p w:rsidR="00770D82" w:rsidRPr="004C53E7" w:rsidRDefault="00770D82" w:rsidP="00045A47">
            <w:pPr>
              <w:rPr>
                <w:rFonts w:ascii="Calibri" w:hAnsi="Calibri" w:cs="Arial"/>
                <w:lang w:val="en-IE"/>
              </w:rPr>
            </w:pPr>
          </w:p>
        </w:tc>
      </w:tr>
      <w:tr w:rsidR="00770D82" w:rsidRPr="004C53E7" w:rsidTr="00045A47">
        <w:tc>
          <w:tcPr>
            <w:tcW w:w="9243" w:type="dxa"/>
            <w:gridSpan w:val="6"/>
            <w:shd w:val="clear" w:color="auto" w:fill="C6D9F1"/>
            <w:vAlign w:val="center"/>
          </w:tcPr>
          <w:p w:rsidR="00770D82" w:rsidRPr="004C53E7" w:rsidRDefault="00770D82" w:rsidP="00045A47">
            <w:pPr>
              <w:jc w:val="center"/>
              <w:rPr>
                <w:rFonts w:ascii="Calibri" w:hAnsi="Calibri" w:cs="Arial"/>
                <w:b/>
                <w:bCs/>
                <w:lang w:val="en-IE"/>
              </w:rPr>
            </w:pPr>
            <w:r w:rsidRPr="004C53E7">
              <w:rPr>
                <w:rFonts w:ascii="Calibri" w:hAnsi="Calibri" w:cs="Arial"/>
                <w:b/>
                <w:bCs/>
                <w:lang w:val="en-IE"/>
              </w:rPr>
              <w:lastRenderedPageBreak/>
              <w:t>Implication of not implementing the Modification Proposal</w:t>
            </w:r>
          </w:p>
          <w:p w:rsidR="00770D82" w:rsidRPr="004C53E7" w:rsidRDefault="00770D82" w:rsidP="00045A47">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770D82" w:rsidRPr="004C53E7" w:rsidTr="00045A47">
        <w:tc>
          <w:tcPr>
            <w:tcW w:w="9243" w:type="dxa"/>
            <w:gridSpan w:val="6"/>
            <w:vAlign w:val="center"/>
          </w:tcPr>
          <w:p w:rsidR="00770D82" w:rsidRPr="00836642" w:rsidRDefault="00770D82" w:rsidP="00045A47">
            <w:pPr>
              <w:rPr>
                <w:rFonts w:cs="Arial"/>
                <w:sz w:val="18"/>
                <w:szCs w:val="18"/>
                <w:lang w:val="en-IE"/>
              </w:rPr>
            </w:pPr>
          </w:p>
          <w:p w:rsidR="00770D82" w:rsidRDefault="00770D82" w:rsidP="00045A47">
            <w:r>
              <w:t>Non-implementation of this modification will result in</w:t>
            </w:r>
          </w:p>
          <w:p w:rsidR="00770D82" w:rsidRDefault="00770D82" w:rsidP="00045A47">
            <w:pPr>
              <w:ind w:left="360"/>
            </w:pPr>
            <w:r>
              <w:t>Retaining the discrimination against DSUs in the market, which has to date, prevented most Demand sites from taking part</w:t>
            </w:r>
          </w:p>
          <w:p w:rsidR="00770D82" w:rsidRDefault="00770D82" w:rsidP="00045A47">
            <w:pPr>
              <w:ind w:left="360"/>
            </w:pPr>
            <w:r>
              <w:t>A reduction in the potential competition of the market, avoiding potential savings to the customers</w:t>
            </w:r>
          </w:p>
          <w:p w:rsidR="00770D82" w:rsidRDefault="00770D82" w:rsidP="00045A47">
            <w:pPr>
              <w:ind w:left="360"/>
            </w:pPr>
            <w:r>
              <w:t>Not utilising a potential carbon saving available</w:t>
            </w:r>
          </w:p>
          <w:p w:rsidR="00770D82" w:rsidRDefault="00770D82" w:rsidP="00045A47">
            <w:pPr>
              <w:ind w:left="360"/>
            </w:pPr>
            <w:r>
              <w:t>A reduction in the potential security of the grid</w:t>
            </w:r>
          </w:p>
          <w:p w:rsidR="00770D82" w:rsidRPr="004C53E7" w:rsidRDefault="00770D82" w:rsidP="00045A47">
            <w:pPr>
              <w:spacing w:line="480" w:lineRule="auto"/>
              <w:rPr>
                <w:rFonts w:ascii="Calibri" w:hAnsi="Calibri" w:cs="Arial"/>
                <w:lang w:val="en-IE"/>
              </w:rPr>
            </w:pPr>
          </w:p>
        </w:tc>
      </w:tr>
      <w:tr w:rsidR="00770D82" w:rsidRPr="004C53E7" w:rsidTr="00045A47">
        <w:trPr>
          <w:trHeight w:val="507"/>
        </w:trPr>
        <w:tc>
          <w:tcPr>
            <w:tcW w:w="4621" w:type="dxa"/>
            <w:gridSpan w:val="3"/>
            <w:shd w:val="clear" w:color="auto" w:fill="C6D9F1"/>
            <w:vAlign w:val="center"/>
          </w:tcPr>
          <w:p w:rsidR="00770D82" w:rsidRPr="004C53E7" w:rsidRDefault="00770D82" w:rsidP="00045A47">
            <w:pPr>
              <w:jc w:val="center"/>
              <w:rPr>
                <w:rFonts w:ascii="Calibri" w:hAnsi="Calibri" w:cs="Arial"/>
                <w:b/>
                <w:bCs/>
                <w:iCs/>
                <w:lang w:val="en-IE"/>
              </w:rPr>
            </w:pPr>
            <w:r w:rsidRPr="004C53E7">
              <w:rPr>
                <w:rFonts w:ascii="Calibri" w:hAnsi="Calibri" w:cs="Arial"/>
                <w:b/>
                <w:bCs/>
                <w:iCs/>
                <w:lang w:val="en-IE"/>
              </w:rPr>
              <w:t>Working Group</w:t>
            </w:r>
          </w:p>
          <w:p w:rsidR="00770D82" w:rsidRPr="004C53E7" w:rsidRDefault="00770D82" w:rsidP="00045A47">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770D82" w:rsidRPr="004C53E7" w:rsidRDefault="00770D82" w:rsidP="00045A47">
            <w:pPr>
              <w:jc w:val="center"/>
              <w:rPr>
                <w:rFonts w:ascii="Calibri" w:hAnsi="Calibri" w:cs="Arial"/>
                <w:b/>
                <w:bCs/>
                <w:iCs/>
                <w:lang w:val="en-IE"/>
              </w:rPr>
            </w:pPr>
            <w:r w:rsidRPr="004C53E7">
              <w:rPr>
                <w:rFonts w:ascii="Calibri" w:hAnsi="Calibri" w:cs="Arial"/>
                <w:b/>
                <w:bCs/>
                <w:iCs/>
                <w:lang w:val="en-IE"/>
              </w:rPr>
              <w:t>Impacts</w:t>
            </w:r>
          </w:p>
          <w:p w:rsidR="00770D82" w:rsidRPr="004C53E7" w:rsidRDefault="00770D82" w:rsidP="00045A47">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770D82" w:rsidRPr="004C53E7" w:rsidRDefault="00770D82" w:rsidP="00045A47">
            <w:pPr>
              <w:jc w:val="center"/>
              <w:rPr>
                <w:rFonts w:ascii="Calibri" w:hAnsi="Calibri" w:cs="Arial"/>
                <w:b/>
                <w:bCs/>
                <w:iCs/>
                <w:lang w:val="en-IE"/>
              </w:rPr>
            </w:pPr>
          </w:p>
        </w:tc>
      </w:tr>
      <w:tr w:rsidR="00770D82" w:rsidRPr="004C53E7" w:rsidDel="00404964" w:rsidTr="00045A47">
        <w:trPr>
          <w:trHeight w:val="507"/>
        </w:trPr>
        <w:tc>
          <w:tcPr>
            <w:tcW w:w="4621" w:type="dxa"/>
            <w:gridSpan w:val="3"/>
            <w:vAlign w:val="center"/>
          </w:tcPr>
          <w:p w:rsidR="00770D82" w:rsidRPr="004C53E7" w:rsidDel="00404964" w:rsidRDefault="00770D82" w:rsidP="00045A47">
            <w:pPr>
              <w:spacing w:line="480" w:lineRule="auto"/>
              <w:rPr>
                <w:rFonts w:ascii="Calibri" w:hAnsi="Calibri" w:cs="Arial"/>
                <w:lang w:val="en-IE"/>
              </w:rPr>
            </w:pPr>
            <w:r>
              <w:rPr>
                <w:rFonts w:ascii="Calibri" w:hAnsi="Calibri" w:cs="Arial"/>
                <w:lang w:val="en-IE"/>
              </w:rPr>
              <w:t>No</w:t>
            </w:r>
          </w:p>
        </w:tc>
        <w:tc>
          <w:tcPr>
            <w:tcW w:w="4622" w:type="dxa"/>
            <w:gridSpan w:val="3"/>
            <w:vAlign w:val="center"/>
          </w:tcPr>
          <w:p w:rsidR="00770D82" w:rsidRPr="004C53E7" w:rsidDel="00404964" w:rsidRDefault="00770D82" w:rsidP="00045A47">
            <w:pPr>
              <w:spacing w:line="480" w:lineRule="auto"/>
              <w:rPr>
                <w:rFonts w:ascii="Calibri" w:hAnsi="Calibri" w:cs="Arial"/>
                <w:lang w:val="en-IE"/>
              </w:rPr>
            </w:pPr>
            <w:r>
              <w:rPr>
                <w:rFonts w:ascii="Calibri" w:hAnsi="Calibri" w:cs="Arial"/>
                <w:lang w:val="en-IE"/>
              </w:rPr>
              <w:t>Minimal</w:t>
            </w:r>
          </w:p>
        </w:tc>
      </w:tr>
      <w:tr w:rsidR="00770D82" w:rsidRPr="004C53E7" w:rsidTr="00045A47">
        <w:tc>
          <w:tcPr>
            <w:tcW w:w="9243" w:type="dxa"/>
            <w:gridSpan w:val="6"/>
            <w:vAlign w:val="center"/>
          </w:tcPr>
          <w:p w:rsidR="00770D82" w:rsidRPr="004C53E7" w:rsidRDefault="00770D82" w:rsidP="00045A47">
            <w:pPr>
              <w:rPr>
                <w:rFonts w:ascii="Calibri" w:hAnsi="Calibri" w:cs="Arial"/>
                <w:lang w:val="en-IE"/>
              </w:rPr>
            </w:pPr>
          </w:p>
        </w:tc>
      </w:tr>
      <w:tr w:rsidR="00770D82" w:rsidRPr="004C53E7" w:rsidTr="00045A47">
        <w:tc>
          <w:tcPr>
            <w:tcW w:w="9243" w:type="dxa"/>
            <w:gridSpan w:val="6"/>
            <w:vAlign w:val="center"/>
          </w:tcPr>
          <w:p w:rsidR="00770D82" w:rsidRPr="004C53E7" w:rsidRDefault="00770D82" w:rsidP="00045A47">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3" w:history="1">
              <w:r w:rsidRPr="004C53E7">
                <w:rPr>
                  <w:rStyle w:val="Hyperlink"/>
                  <w:rFonts w:ascii="Calibri" w:hAnsi="Calibri" w:cs="Arial"/>
                  <w:i/>
                  <w:iCs/>
                  <w:lang w:val="en-IE"/>
                </w:rPr>
                <w:t>modifications@sem-o.com</w:t>
              </w:r>
            </w:hyperlink>
          </w:p>
        </w:tc>
      </w:tr>
    </w:tbl>
    <w:p w:rsidR="00770D82" w:rsidRDefault="00770D82" w:rsidP="00770D82"/>
    <w:p w:rsidR="00770D82" w:rsidRDefault="00770D82" w:rsidP="00770D82">
      <w:pPr>
        <w:spacing w:after="200"/>
        <w:rPr>
          <w:rFonts w:cs="Arial"/>
          <w:b/>
          <w:sz w:val="16"/>
          <w:szCs w:val="16"/>
          <w:lang w:val="en-US"/>
        </w:rPr>
      </w:pPr>
      <w:r>
        <w:rPr>
          <w:rFonts w:cs="Arial"/>
          <w:b/>
          <w:sz w:val="16"/>
          <w:szCs w:val="16"/>
          <w:lang w:val="en-US"/>
        </w:rPr>
        <w:br w:type="page"/>
      </w:r>
    </w:p>
    <w:p w:rsidR="00770D82" w:rsidRPr="00630D67" w:rsidRDefault="00770D82" w:rsidP="00770D82">
      <w:pPr>
        <w:pStyle w:val="Heading1"/>
        <w:pageBreakBefore w:val="0"/>
        <w:numPr>
          <w:ilvl w:val="0"/>
          <w:numId w:val="0"/>
        </w:numPr>
        <w:rPr>
          <w:lang w:eastAsia="en-GB"/>
        </w:rPr>
      </w:pPr>
      <w:bookmarkStart w:id="237" w:name="_Toc323205498"/>
      <w:r w:rsidRPr="00630D67">
        <w:rPr>
          <w:lang w:eastAsia="en-GB"/>
        </w:rPr>
        <w:lastRenderedPageBreak/>
        <w:t xml:space="preserve">Appendix </w:t>
      </w:r>
      <w:r>
        <w:rPr>
          <w:lang w:eastAsia="en-GB"/>
        </w:rPr>
        <w:t>2</w:t>
      </w:r>
      <w:r w:rsidRPr="00630D67">
        <w:rPr>
          <w:lang w:eastAsia="en-GB"/>
        </w:rPr>
        <w:t>: Mod_0</w:t>
      </w:r>
      <w:r>
        <w:rPr>
          <w:lang w:eastAsia="en-GB"/>
        </w:rPr>
        <w:t>1</w:t>
      </w:r>
      <w:r w:rsidRPr="00630D67">
        <w:rPr>
          <w:lang w:eastAsia="en-GB"/>
        </w:rPr>
        <w:t>_12</w:t>
      </w:r>
      <w:r>
        <w:rPr>
          <w:lang w:eastAsia="en-GB"/>
        </w:rPr>
        <w:t>_V2 alternative version</w:t>
      </w:r>
      <w:bookmarkEnd w:id="237"/>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770D82" w:rsidRPr="004C53E7" w:rsidTr="00045A47">
        <w:tc>
          <w:tcPr>
            <w:tcW w:w="9243" w:type="dxa"/>
            <w:gridSpan w:val="6"/>
            <w:shd w:val="clear" w:color="auto" w:fill="548DD4"/>
            <w:vAlign w:val="center"/>
          </w:tcPr>
          <w:p w:rsidR="00770D82" w:rsidRPr="004C53E7" w:rsidRDefault="00770D82" w:rsidP="00045A47">
            <w:pPr>
              <w:jc w:val="center"/>
              <w:rPr>
                <w:rFonts w:ascii="Calibri" w:hAnsi="Calibri" w:cs="Arial"/>
                <w:lang w:val="en-IE"/>
              </w:rPr>
            </w:pPr>
          </w:p>
          <w:p w:rsidR="00770D82" w:rsidRPr="004C53E7" w:rsidRDefault="00770D82" w:rsidP="00045A47">
            <w:pPr>
              <w:jc w:val="center"/>
              <w:rPr>
                <w:rFonts w:ascii="Calibri" w:hAnsi="Calibri" w:cs="Arial"/>
                <w:lang w:val="en-IE"/>
              </w:rPr>
            </w:pPr>
            <w:r w:rsidRPr="004C53E7">
              <w:rPr>
                <w:rFonts w:ascii="Calibri" w:hAnsi="Calibri" w:cs="Arial"/>
                <w:b/>
                <w:lang w:val="en-IE"/>
              </w:rPr>
              <w:t>MODIFICATION PROPOSAL FORM</w:t>
            </w:r>
          </w:p>
          <w:p w:rsidR="00770D82" w:rsidRPr="004C53E7" w:rsidRDefault="00770D82" w:rsidP="00045A47">
            <w:pPr>
              <w:jc w:val="center"/>
              <w:rPr>
                <w:rFonts w:ascii="Calibri" w:hAnsi="Calibri" w:cs="Arial"/>
                <w:lang w:val="en-IE"/>
              </w:rPr>
            </w:pPr>
          </w:p>
        </w:tc>
      </w:tr>
      <w:tr w:rsidR="00770D82" w:rsidRPr="004C53E7" w:rsidTr="00045A47">
        <w:tc>
          <w:tcPr>
            <w:tcW w:w="2088" w:type="dxa"/>
            <w:vAlign w:val="center"/>
          </w:tcPr>
          <w:p w:rsidR="00770D82" w:rsidRPr="004C53E7" w:rsidRDefault="00770D82" w:rsidP="00045A47">
            <w:pPr>
              <w:jc w:val="center"/>
              <w:rPr>
                <w:rFonts w:cs="Arial"/>
                <w:b/>
                <w:bCs/>
                <w:sz w:val="18"/>
                <w:szCs w:val="18"/>
                <w:lang w:val="en-IE"/>
              </w:rPr>
            </w:pPr>
            <w:r w:rsidRPr="004C53E7">
              <w:rPr>
                <w:rFonts w:cs="Arial"/>
                <w:b/>
                <w:bCs/>
                <w:sz w:val="18"/>
                <w:szCs w:val="18"/>
                <w:lang w:val="en-IE"/>
              </w:rPr>
              <w:t>Proposer</w:t>
            </w:r>
          </w:p>
          <w:p w:rsidR="00770D82" w:rsidRPr="004C53E7" w:rsidRDefault="00770D82" w:rsidP="00045A47">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rsidR="00770D82" w:rsidRPr="004C53E7" w:rsidRDefault="00770D82" w:rsidP="00045A47">
            <w:pPr>
              <w:jc w:val="center"/>
              <w:rPr>
                <w:rFonts w:ascii="Calibri" w:hAnsi="Calibri" w:cs="Arial"/>
                <w:b/>
                <w:bCs/>
                <w:lang w:val="en-IE"/>
              </w:rPr>
            </w:pPr>
            <w:r w:rsidRPr="004C53E7">
              <w:rPr>
                <w:rFonts w:ascii="Calibri" w:hAnsi="Calibri" w:cs="Arial"/>
                <w:b/>
                <w:bCs/>
                <w:lang w:val="en-IE"/>
              </w:rPr>
              <w:t>Date of receipt</w:t>
            </w:r>
          </w:p>
          <w:p w:rsidR="00770D82" w:rsidRPr="004C53E7" w:rsidRDefault="00770D82" w:rsidP="00045A47">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770D82" w:rsidRPr="004C53E7" w:rsidRDefault="00770D82" w:rsidP="00045A47">
            <w:pPr>
              <w:jc w:val="center"/>
              <w:rPr>
                <w:rFonts w:ascii="Calibri" w:hAnsi="Calibri" w:cs="Arial"/>
                <w:b/>
                <w:bCs/>
                <w:lang w:val="en-IE"/>
              </w:rPr>
            </w:pPr>
            <w:r w:rsidRPr="004C53E7">
              <w:rPr>
                <w:rFonts w:ascii="Calibri" w:hAnsi="Calibri" w:cs="Arial"/>
                <w:b/>
                <w:bCs/>
                <w:lang w:val="en-IE"/>
              </w:rPr>
              <w:t>Type of Proposal</w:t>
            </w:r>
          </w:p>
          <w:p w:rsidR="00770D82" w:rsidRPr="004C53E7" w:rsidRDefault="00770D82" w:rsidP="00045A47">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770D82" w:rsidRPr="004C53E7" w:rsidRDefault="00770D82" w:rsidP="00045A47">
            <w:pPr>
              <w:jc w:val="center"/>
              <w:rPr>
                <w:rFonts w:ascii="Calibri" w:hAnsi="Calibri" w:cs="Arial"/>
                <w:color w:val="000000"/>
                <w:lang w:val="en-IE"/>
              </w:rPr>
            </w:pPr>
            <w:r w:rsidRPr="004C53E7">
              <w:rPr>
                <w:rFonts w:ascii="Calibri" w:hAnsi="Calibri" w:cs="Arial"/>
                <w:b/>
                <w:bCs/>
                <w:color w:val="000000"/>
                <w:lang w:val="en-IE"/>
              </w:rPr>
              <w:t>Modification Proposal ID</w:t>
            </w:r>
          </w:p>
          <w:p w:rsidR="00770D82" w:rsidRPr="004C53E7" w:rsidRDefault="00770D82" w:rsidP="00045A47">
            <w:pPr>
              <w:jc w:val="center"/>
              <w:rPr>
                <w:rFonts w:ascii="Calibri" w:hAnsi="Calibri" w:cs="Arial"/>
                <w:lang w:val="en-IE"/>
              </w:rPr>
            </w:pPr>
            <w:r w:rsidRPr="004C53E7">
              <w:rPr>
                <w:rFonts w:ascii="Calibri" w:hAnsi="Calibri" w:cs="Arial"/>
                <w:i/>
                <w:lang w:val="en-IE"/>
              </w:rPr>
              <w:t>(assigned by Secretariat)</w:t>
            </w:r>
          </w:p>
        </w:tc>
      </w:tr>
      <w:tr w:rsidR="00770D82" w:rsidRPr="004C53E7" w:rsidTr="00045A47">
        <w:tc>
          <w:tcPr>
            <w:tcW w:w="2088" w:type="dxa"/>
            <w:vAlign w:val="center"/>
          </w:tcPr>
          <w:p w:rsidR="00770D82" w:rsidRPr="004C53E7" w:rsidRDefault="00770D82" w:rsidP="00045A47">
            <w:pPr>
              <w:jc w:val="center"/>
              <w:rPr>
                <w:rFonts w:ascii="Calibri" w:hAnsi="Calibri" w:cs="Arial"/>
                <w:b/>
                <w:lang w:val="en-IE"/>
              </w:rPr>
            </w:pPr>
            <w:r>
              <w:rPr>
                <w:rFonts w:ascii="Calibri" w:hAnsi="Calibri" w:cs="Arial"/>
                <w:b/>
                <w:lang w:val="en-IE"/>
              </w:rPr>
              <w:t>Activation Energy Ltd</w:t>
            </w:r>
          </w:p>
        </w:tc>
        <w:tc>
          <w:tcPr>
            <w:tcW w:w="2533" w:type="dxa"/>
            <w:gridSpan w:val="2"/>
            <w:vAlign w:val="center"/>
          </w:tcPr>
          <w:p w:rsidR="00770D82" w:rsidRPr="004C53E7" w:rsidRDefault="00770D82" w:rsidP="00045A47">
            <w:pPr>
              <w:jc w:val="center"/>
              <w:rPr>
                <w:rFonts w:ascii="Calibri" w:hAnsi="Calibri" w:cs="Arial"/>
                <w:b/>
                <w:lang w:val="en-IE"/>
              </w:rPr>
            </w:pPr>
            <w:r>
              <w:rPr>
                <w:rFonts w:ascii="Calibri" w:hAnsi="Calibri" w:cs="Arial"/>
                <w:b/>
                <w:lang w:val="en-IE"/>
              </w:rPr>
              <w:t>17 January 2012</w:t>
            </w:r>
          </w:p>
        </w:tc>
        <w:tc>
          <w:tcPr>
            <w:tcW w:w="2311" w:type="dxa"/>
            <w:gridSpan w:val="2"/>
            <w:vAlign w:val="center"/>
          </w:tcPr>
          <w:p w:rsidR="00770D82" w:rsidRPr="004C53E7" w:rsidRDefault="00770D82" w:rsidP="00045A47">
            <w:pPr>
              <w:jc w:val="center"/>
              <w:rPr>
                <w:rFonts w:ascii="Calibri" w:hAnsi="Calibri" w:cs="Arial"/>
                <w:b/>
                <w:lang w:val="en-IE"/>
              </w:rPr>
            </w:pPr>
            <w:r>
              <w:rPr>
                <w:rFonts w:ascii="Calibri" w:hAnsi="Calibri" w:cs="Arial"/>
                <w:b/>
                <w:lang w:val="en-IE"/>
              </w:rPr>
              <w:t>Standard</w:t>
            </w:r>
          </w:p>
        </w:tc>
        <w:tc>
          <w:tcPr>
            <w:tcW w:w="2311" w:type="dxa"/>
            <w:vAlign w:val="center"/>
          </w:tcPr>
          <w:p w:rsidR="00770D82" w:rsidRPr="004C53E7" w:rsidRDefault="00770D82" w:rsidP="00045A47">
            <w:pPr>
              <w:jc w:val="center"/>
              <w:rPr>
                <w:rFonts w:ascii="Calibri" w:hAnsi="Calibri" w:cs="Arial"/>
                <w:b/>
                <w:lang w:val="en-IE"/>
              </w:rPr>
            </w:pPr>
            <w:r>
              <w:rPr>
                <w:rFonts w:ascii="Calibri" w:hAnsi="Calibri" w:cs="Arial"/>
                <w:b/>
                <w:lang w:val="en-IE"/>
              </w:rPr>
              <w:t>Mod_01_12_V2</w:t>
            </w:r>
          </w:p>
        </w:tc>
      </w:tr>
      <w:tr w:rsidR="00770D82" w:rsidRPr="004C53E7" w:rsidTr="00045A47">
        <w:trPr>
          <w:trHeight w:val="467"/>
        </w:trPr>
        <w:tc>
          <w:tcPr>
            <w:tcW w:w="9243" w:type="dxa"/>
            <w:gridSpan w:val="6"/>
            <w:shd w:val="clear" w:color="auto" w:fill="C6D9F1"/>
            <w:vAlign w:val="center"/>
          </w:tcPr>
          <w:p w:rsidR="00770D82" w:rsidRPr="004C53E7" w:rsidRDefault="00770D82" w:rsidP="00045A47">
            <w:pPr>
              <w:jc w:val="center"/>
              <w:rPr>
                <w:rFonts w:ascii="Calibri" w:hAnsi="Calibri" w:cs="Arial"/>
                <w:lang w:val="en-IE"/>
              </w:rPr>
            </w:pPr>
            <w:r w:rsidRPr="004C53E7">
              <w:rPr>
                <w:rFonts w:ascii="Calibri" w:hAnsi="Calibri" w:cs="Arial"/>
                <w:b/>
                <w:bCs/>
                <w:lang w:val="en-IE"/>
              </w:rPr>
              <w:t>Contact Details for Modification Proposal Originator</w:t>
            </w:r>
          </w:p>
        </w:tc>
      </w:tr>
      <w:tr w:rsidR="00770D82" w:rsidRPr="004C53E7" w:rsidTr="00045A47">
        <w:tc>
          <w:tcPr>
            <w:tcW w:w="2943" w:type="dxa"/>
            <w:gridSpan w:val="2"/>
            <w:vAlign w:val="center"/>
          </w:tcPr>
          <w:p w:rsidR="00770D82" w:rsidRPr="004C53E7" w:rsidRDefault="00770D82" w:rsidP="00045A47">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770D82" w:rsidRPr="004C53E7" w:rsidRDefault="00770D82" w:rsidP="00045A47">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770D82" w:rsidRPr="004C53E7" w:rsidRDefault="00770D82" w:rsidP="00045A47">
            <w:pPr>
              <w:jc w:val="center"/>
              <w:rPr>
                <w:rFonts w:ascii="Calibri" w:hAnsi="Calibri" w:cs="Arial"/>
                <w:lang w:val="en-IE"/>
              </w:rPr>
            </w:pPr>
            <w:r w:rsidRPr="004C53E7">
              <w:rPr>
                <w:rFonts w:ascii="Calibri" w:hAnsi="Calibri" w:cs="Arial"/>
                <w:b/>
                <w:bCs/>
                <w:lang w:val="en-IE"/>
              </w:rPr>
              <w:t>Email address</w:t>
            </w:r>
          </w:p>
        </w:tc>
      </w:tr>
      <w:tr w:rsidR="00770D82" w:rsidRPr="004C53E7" w:rsidTr="00045A47">
        <w:tc>
          <w:tcPr>
            <w:tcW w:w="2943" w:type="dxa"/>
            <w:gridSpan w:val="2"/>
            <w:vAlign w:val="center"/>
          </w:tcPr>
          <w:p w:rsidR="00770D82" w:rsidRPr="004C53E7" w:rsidRDefault="00770D82" w:rsidP="00045A47">
            <w:pPr>
              <w:rPr>
                <w:rFonts w:ascii="Calibri" w:hAnsi="Calibri" w:cs="Arial"/>
                <w:b/>
                <w:lang w:val="en-IE"/>
              </w:rPr>
            </w:pPr>
            <w:r>
              <w:rPr>
                <w:rFonts w:ascii="Calibri" w:hAnsi="Calibri" w:cs="Arial"/>
                <w:b/>
                <w:lang w:val="en-IE"/>
              </w:rPr>
              <w:t>Patrick Liddy</w:t>
            </w:r>
          </w:p>
        </w:tc>
        <w:tc>
          <w:tcPr>
            <w:tcW w:w="2925" w:type="dxa"/>
            <w:gridSpan w:val="2"/>
            <w:vAlign w:val="center"/>
          </w:tcPr>
          <w:p w:rsidR="00770D82" w:rsidRPr="004C53E7" w:rsidRDefault="00770D82" w:rsidP="00045A47">
            <w:pPr>
              <w:rPr>
                <w:rFonts w:ascii="Calibri" w:hAnsi="Calibri" w:cs="Arial"/>
                <w:b/>
                <w:lang w:val="en-IE"/>
              </w:rPr>
            </w:pPr>
            <w:r>
              <w:rPr>
                <w:rFonts w:ascii="Calibri" w:hAnsi="Calibri" w:cs="Arial"/>
                <w:b/>
                <w:lang w:val="en-IE"/>
              </w:rPr>
              <w:t>0879601725/014428801</w:t>
            </w:r>
          </w:p>
        </w:tc>
        <w:tc>
          <w:tcPr>
            <w:tcW w:w="3375" w:type="dxa"/>
            <w:gridSpan w:val="2"/>
            <w:vAlign w:val="center"/>
          </w:tcPr>
          <w:p w:rsidR="00770D82" w:rsidRPr="004C53E7" w:rsidRDefault="00770D82" w:rsidP="00045A47">
            <w:pPr>
              <w:rPr>
                <w:rFonts w:ascii="Calibri" w:hAnsi="Calibri" w:cs="Arial"/>
                <w:b/>
                <w:lang w:val="en-IE"/>
              </w:rPr>
            </w:pPr>
            <w:r w:rsidRPr="00836642">
              <w:rPr>
                <w:rFonts w:cs="Arial"/>
                <w:sz w:val="18"/>
                <w:szCs w:val="18"/>
                <w:lang w:val="en-IE"/>
              </w:rPr>
              <w:t>Patrick.liddy@activationenergy.ie</w:t>
            </w:r>
          </w:p>
        </w:tc>
      </w:tr>
      <w:tr w:rsidR="00770D82" w:rsidRPr="004C53E7" w:rsidTr="00045A47">
        <w:trPr>
          <w:trHeight w:val="327"/>
        </w:trPr>
        <w:tc>
          <w:tcPr>
            <w:tcW w:w="9243" w:type="dxa"/>
            <w:gridSpan w:val="6"/>
            <w:shd w:val="clear" w:color="auto" w:fill="C6D9F1"/>
            <w:vAlign w:val="center"/>
          </w:tcPr>
          <w:p w:rsidR="00770D82" w:rsidRPr="004C53E7" w:rsidRDefault="00770D82" w:rsidP="00045A47">
            <w:pPr>
              <w:jc w:val="center"/>
              <w:rPr>
                <w:rFonts w:ascii="Calibri" w:hAnsi="Calibri" w:cs="Arial"/>
                <w:b/>
                <w:bCs/>
                <w:lang w:val="en-IE"/>
              </w:rPr>
            </w:pPr>
            <w:r w:rsidRPr="004C53E7">
              <w:rPr>
                <w:rFonts w:ascii="Calibri" w:hAnsi="Calibri" w:cs="Arial"/>
                <w:b/>
                <w:bCs/>
                <w:lang w:val="en-IE"/>
              </w:rPr>
              <w:t>Modification Proposal Title</w:t>
            </w:r>
          </w:p>
        </w:tc>
      </w:tr>
      <w:tr w:rsidR="00770D82" w:rsidRPr="004C53E7" w:rsidTr="00045A47">
        <w:trPr>
          <w:trHeight w:val="323"/>
        </w:trPr>
        <w:tc>
          <w:tcPr>
            <w:tcW w:w="9243" w:type="dxa"/>
            <w:gridSpan w:val="6"/>
            <w:vAlign w:val="center"/>
          </w:tcPr>
          <w:p w:rsidR="00770D82" w:rsidRPr="004C53E7" w:rsidRDefault="00770D82" w:rsidP="00045A47">
            <w:pPr>
              <w:spacing w:line="480" w:lineRule="auto"/>
              <w:rPr>
                <w:rFonts w:ascii="Calibri" w:hAnsi="Calibri" w:cs="Arial"/>
                <w:b/>
                <w:bCs/>
                <w:color w:val="000000"/>
                <w:lang w:val="en-IE"/>
              </w:rPr>
            </w:pPr>
            <w:r>
              <w:rPr>
                <w:rFonts w:ascii="Calibri" w:hAnsi="Calibri" w:cs="Arial"/>
                <w:b/>
                <w:bCs/>
                <w:color w:val="000000"/>
                <w:lang w:val="en-IE"/>
              </w:rPr>
              <w:t>Representation of Special Units on the Modification Committee</w:t>
            </w:r>
          </w:p>
        </w:tc>
      </w:tr>
      <w:tr w:rsidR="00770D82" w:rsidRPr="004C53E7" w:rsidTr="00045A47">
        <w:tc>
          <w:tcPr>
            <w:tcW w:w="2943" w:type="dxa"/>
            <w:gridSpan w:val="2"/>
            <w:shd w:val="clear" w:color="auto" w:fill="C6D9F1"/>
            <w:vAlign w:val="center"/>
          </w:tcPr>
          <w:p w:rsidR="00770D82" w:rsidRPr="004C53E7" w:rsidRDefault="00770D82" w:rsidP="00045A47">
            <w:pPr>
              <w:jc w:val="center"/>
              <w:rPr>
                <w:rFonts w:ascii="Calibri" w:hAnsi="Calibri" w:cs="Arial"/>
                <w:b/>
                <w:bCs/>
                <w:lang w:val="en-IE"/>
              </w:rPr>
            </w:pPr>
            <w:r w:rsidRPr="004C53E7">
              <w:rPr>
                <w:rFonts w:ascii="Calibri" w:hAnsi="Calibri" w:cs="Arial"/>
                <w:b/>
                <w:bCs/>
                <w:lang w:val="en-IE"/>
              </w:rPr>
              <w:t>Documents affected</w:t>
            </w:r>
          </w:p>
          <w:p w:rsidR="00770D82" w:rsidRPr="004C53E7" w:rsidRDefault="00770D82" w:rsidP="00045A47">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770D82" w:rsidRPr="004C53E7" w:rsidRDefault="00770D82" w:rsidP="00045A47">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770D82" w:rsidRPr="004C53E7" w:rsidRDefault="00770D82" w:rsidP="00045A47">
            <w:pPr>
              <w:jc w:val="center"/>
              <w:rPr>
                <w:rStyle w:val="IntenseEmphasis"/>
                <w:lang w:val="en-IE"/>
              </w:rPr>
            </w:pPr>
            <w:r w:rsidRPr="004C53E7">
              <w:rPr>
                <w:rFonts w:ascii="Calibri" w:hAnsi="Calibri" w:cs="Arial"/>
                <w:b/>
                <w:lang w:val="en-IE"/>
              </w:rPr>
              <w:t>Version number of T&amp;SC or AP used in Drafting</w:t>
            </w:r>
          </w:p>
        </w:tc>
      </w:tr>
      <w:tr w:rsidR="00770D82" w:rsidRPr="004C53E7" w:rsidTr="00045A47">
        <w:tc>
          <w:tcPr>
            <w:tcW w:w="2943" w:type="dxa"/>
            <w:gridSpan w:val="2"/>
            <w:shd w:val="clear" w:color="auto" w:fill="FFFFFF"/>
            <w:vAlign w:val="center"/>
          </w:tcPr>
          <w:p w:rsidR="00770D82" w:rsidRPr="004C53E7" w:rsidDel="00476388" w:rsidRDefault="00770D82" w:rsidP="00045A47">
            <w:pPr>
              <w:jc w:val="center"/>
              <w:rPr>
                <w:rFonts w:ascii="Calibri" w:hAnsi="Calibri" w:cs="Arial"/>
                <w:b/>
                <w:lang w:val="en-IE"/>
              </w:rPr>
            </w:pPr>
            <w:r w:rsidRPr="004C53E7">
              <w:rPr>
                <w:rFonts w:ascii="Calibri" w:hAnsi="Calibri" w:cs="Arial"/>
                <w:b/>
                <w:lang w:val="en-IE"/>
              </w:rPr>
              <w:t>T&amp;SC</w:t>
            </w:r>
          </w:p>
        </w:tc>
        <w:tc>
          <w:tcPr>
            <w:tcW w:w="2925" w:type="dxa"/>
            <w:gridSpan w:val="2"/>
            <w:vAlign w:val="center"/>
          </w:tcPr>
          <w:p w:rsidR="00770D82" w:rsidRPr="004C53E7" w:rsidRDefault="00770D82" w:rsidP="00045A47">
            <w:pPr>
              <w:jc w:val="center"/>
              <w:rPr>
                <w:rFonts w:ascii="Calibri" w:hAnsi="Calibri" w:cs="Arial"/>
                <w:b/>
                <w:lang w:val="en-IE"/>
              </w:rPr>
            </w:pPr>
            <w:r>
              <w:rPr>
                <w:rFonts w:ascii="Calibri" w:hAnsi="Calibri" w:cs="Arial"/>
                <w:b/>
                <w:lang w:val="en-IE"/>
              </w:rPr>
              <w:t>2.150, 2.152, 2.155, AP12</w:t>
            </w:r>
          </w:p>
        </w:tc>
        <w:tc>
          <w:tcPr>
            <w:tcW w:w="3375" w:type="dxa"/>
            <w:gridSpan w:val="2"/>
            <w:vAlign w:val="center"/>
          </w:tcPr>
          <w:p w:rsidR="00770D82" w:rsidRPr="004C53E7" w:rsidRDefault="00770D82" w:rsidP="00045A47">
            <w:pPr>
              <w:jc w:val="center"/>
              <w:rPr>
                <w:rFonts w:ascii="Calibri" w:hAnsi="Calibri" w:cs="Arial"/>
                <w:b/>
                <w:lang w:val="en-IE"/>
              </w:rPr>
            </w:pPr>
            <w:r>
              <w:rPr>
                <w:rFonts w:ascii="Calibri" w:hAnsi="Calibri" w:cs="Arial"/>
                <w:b/>
                <w:lang w:val="en-IE"/>
              </w:rPr>
              <w:t>V10.0</w:t>
            </w:r>
          </w:p>
        </w:tc>
      </w:tr>
      <w:tr w:rsidR="00770D82" w:rsidRPr="004C53E7" w:rsidTr="00045A47">
        <w:trPr>
          <w:trHeight w:val="375"/>
        </w:trPr>
        <w:tc>
          <w:tcPr>
            <w:tcW w:w="9243" w:type="dxa"/>
            <w:gridSpan w:val="6"/>
            <w:shd w:val="clear" w:color="auto" w:fill="C6D9F1"/>
            <w:vAlign w:val="center"/>
          </w:tcPr>
          <w:p w:rsidR="00770D82" w:rsidRPr="004C53E7" w:rsidRDefault="00770D82" w:rsidP="00045A47">
            <w:pPr>
              <w:jc w:val="center"/>
              <w:rPr>
                <w:rFonts w:ascii="Calibri" w:hAnsi="Calibri" w:cs="Arial"/>
                <w:b/>
                <w:bCs/>
                <w:lang w:val="en-IE"/>
              </w:rPr>
            </w:pPr>
            <w:r w:rsidRPr="004C53E7">
              <w:rPr>
                <w:rFonts w:ascii="Calibri" w:hAnsi="Calibri" w:cs="Arial"/>
                <w:b/>
                <w:bCs/>
                <w:lang w:val="en-IE"/>
              </w:rPr>
              <w:t>Explanation of Proposed Change</w:t>
            </w:r>
          </w:p>
          <w:p w:rsidR="00770D82" w:rsidRPr="004C53E7" w:rsidRDefault="00770D82" w:rsidP="00045A47">
            <w:pPr>
              <w:jc w:val="center"/>
              <w:rPr>
                <w:rFonts w:ascii="Calibri" w:hAnsi="Calibri" w:cs="Arial"/>
                <w:lang w:val="en-IE"/>
              </w:rPr>
            </w:pPr>
            <w:r w:rsidRPr="004C53E7">
              <w:rPr>
                <w:rFonts w:ascii="Calibri" w:hAnsi="Calibri"/>
                <w:i/>
                <w:spacing w:val="-3"/>
                <w:lang w:val="en-IE"/>
              </w:rPr>
              <w:t>(mandatory by originator)</w:t>
            </w:r>
          </w:p>
        </w:tc>
      </w:tr>
      <w:tr w:rsidR="00770D82" w:rsidRPr="004C53E7" w:rsidTr="00045A47">
        <w:trPr>
          <w:trHeight w:val="467"/>
        </w:trPr>
        <w:tc>
          <w:tcPr>
            <w:tcW w:w="9243" w:type="dxa"/>
            <w:gridSpan w:val="6"/>
            <w:vAlign w:val="center"/>
          </w:tcPr>
          <w:p w:rsidR="00770D82" w:rsidRPr="004C53E7" w:rsidRDefault="00770D82" w:rsidP="00045A47">
            <w:pPr>
              <w:rPr>
                <w:rFonts w:ascii="Calibri" w:hAnsi="Calibri" w:cs="Arial"/>
                <w:lang w:val="en-IE"/>
              </w:rPr>
            </w:pPr>
            <w:r>
              <w:rPr>
                <w:rFonts w:ascii="Calibri" w:hAnsi="Calibri" w:cs="Arial"/>
                <w:lang w:val="en-IE"/>
              </w:rPr>
              <w:t xml:space="preserve">Currently Special Units are not represented suitably represented on the TSC modification committee as their interests do not align with those of Thermal Generator Units or Traditional Supplier Units. Furthermore it is unclear how some of these units could be represented. The modification proposed straight forwardly proposes the introduction of 2 seats for Special Units. </w:t>
            </w:r>
          </w:p>
        </w:tc>
      </w:tr>
      <w:tr w:rsidR="00770D82" w:rsidRPr="004C53E7" w:rsidDel="00404964" w:rsidTr="00045A47">
        <w:tc>
          <w:tcPr>
            <w:tcW w:w="9243" w:type="dxa"/>
            <w:gridSpan w:val="6"/>
            <w:shd w:val="clear" w:color="auto" w:fill="C6D9F1"/>
            <w:vAlign w:val="center"/>
          </w:tcPr>
          <w:p w:rsidR="00770D82" w:rsidRPr="004C53E7" w:rsidRDefault="00770D82" w:rsidP="00045A47">
            <w:pPr>
              <w:jc w:val="center"/>
              <w:rPr>
                <w:rFonts w:ascii="Calibri" w:hAnsi="Calibri" w:cs="Arial"/>
                <w:iCs/>
                <w:lang w:val="en-IE"/>
              </w:rPr>
            </w:pPr>
            <w:r w:rsidRPr="004C53E7">
              <w:rPr>
                <w:rFonts w:ascii="Calibri" w:hAnsi="Calibri" w:cs="Arial"/>
                <w:b/>
                <w:bCs/>
                <w:iCs/>
                <w:lang w:val="en-IE"/>
              </w:rPr>
              <w:t>Legal Drafting Change</w:t>
            </w:r>
          </w:p>
          <w:p w:rsidR="00770D82" w:rsidRPr="004C53E7" w:rsidDel="00404964" w:rsidRDefault="00770D82" w:rsidP="00045A47">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770D82" w:rsidRPr="004C53E7" w:rsidDel="00404964" w:rsidTr="00045A47">
        <w:tc>
          <w:tcPr>
            <w:tcW w:w="9243" w:type="dxa"/>
            <w:gridSpan w:val="6"/>
            <w:vAlign w:val="center"/>
          </w:tcPr>
          <w:p w:rsidR="00770D82" w:rsidRPr="004F2CC1" w:rsidRDefault="00770D82" w:rsidP="00045A47">
            <w:pPr>
              <w:pStyle w:val="CERHEADING3"/>
            </w:pPr>
            <w:r w:rsidRPr="004F2CC1">
              <w:lastRenderedPageBreak/>
              <w:t>Constitution of the Modifications Committee and Voting Rules</w:t>
            </w:r>
          </w:p>
          <w:p w:rsidR="00770D82" w:rsidRDefault="00770D82" w:rsidP="00045A47">
            <w:pPr>
              <w:pStyle w:val="CERBODYChar"/>
              <w:numPr>
                <w:ilvl w:val="0"/>
                <w:numId w:val="0"/>
              </w:numPr>
              <w:ind w:left="851" w:hanging="851"/>
            </w:pPr>
            <w:r>
              <w:t>2.150</w:t>
            </w:r>
          </w:p>
          <w:p w:rsidR="00770D82" w:rsidRPr="004F2CC1" w:rsidRDefault="00770D82" w:rsidP="00045A47">
            <w:pPr>
              <w:pStyle w:val="CERBODYChar"/>
              <w:numPr>
                <w:ilvl w:val="0"/>
                <w:numId w:val="0"/>
              </w:numPr>
            </w:pPr>
            <w:r w:rsidRPr="004F2CC1">
              <w:t>The Modifications Committee shall consist of:</w:t>
            </w:r>
          </w:p>
          <w:p w:rsidR="00770D82" w:rsidRPr="004F2CC1" w:rsidRDefault="00770D82" w:rsidP="00045A47">
            <w:pPr>
              <w:pStyle w:val="CERNUMBERBULLET"/>
              <w:tabs>
                <w:tab w:val="clear" w:pos="540"/>
                <w:tab w:val="num" w:pos="850"/>
              </w:tabs>
              <w:ind w:left="1700" w:hanging="850"/>
            </w:pPr>
            <w:r w:rsidRPr="004F2CC1">
              <w:t>one member appointed by the Commission and one member appointed by NIAUR;</w:t>
            </w:r>
          </w:p>
          <w:p w:rsidR="00770D82" w:rsidRPr="004F2CC1" w:rsidRDefault="00770D82" w:rsidP="00045A47">
            <w:pPr>
              <w:pStyle w:val="CERNUMBERBULLET"/>
              <w:tabs>
                <w:tab w:val="clear" w:pos="540"/>
                <w:tab w:val="num" w:pos="850"/>
              </w:tabs>
              <w:ind w:left="1700" w:hanging="850"/>
            </w:pPr>
            <w:r w:rsidRPr="004F2CC1">
              <w:t xml:space="preserve">at least </w:t>
            </w:r>
            <w:del w:id="238" w:author="Author">
              <w:r w:rsidRPr="004F2CC1" w:rsidDel="00824235">
                <w:delText>nine (9</w:delText>
              </w:r>
            </w:del>
            <w:ins w:id="239" w:author="Author">
              <w:r>
                <w:t>eleven (11</w:t>
              </w:r>
            </w:ins>
            <w:r w:rsidRPr="004F2CC1">
              <w:t xml:space="preserve">) and no more than </w:t>
            </w:r>
            <w:del w:id="240" w:author="Author">
              <w:r w:rsidRPr="004F2CC1" w:rsidDel="00824235">
                <w:delText>fifteen (15</w:delText>
              </w:r>
            </w:del>
            <w:ins w:id="241" w:author="Author">
              <w:r>
                <w:t>seventeen (17</w:t>
              </w:r>
            </w:ins>
            <w:r w:rsidRPr="004F2CC1">
              <w:t>) further members appointed as follows, such persons to include at all times:</w:t>
            </w:r>
          </w:p>
          <w:p w:rsidR="00770D82" w:rsidRPr="004F2CC1" w:rsidRDefault="00770D82" w:rsidP="00045A47">
            <w:pPr>
              <w:pStyle w:val="CERLISTBULLET2"/>
              <w:tabs>
                <w:tab w:val="clear" w:pos="2007"/>
              </w:tabs>
              <w:ind w:left="2550" w:hanging="850"/>
            </w:pPr>
            <w:r w:rsidRPr="004F2CC1">
              <w:t>(a)</w:t>
            </w:r>
            <w:r w:rsidRPr="004F2CC1">
              <w:tab/>
              <w:t>at least three (3) members nominated by or elected in respect of Generation Participants;</w:t>
            </w:r>
          </w:p>
          <w:p w:rsidR="00770D82" w:rsidRPr="004F2CC1" w:rsidRDefault="00770D82" w:rsidP="00045A47">
            <w:pPr>
              <w:pStyle w:val="CERLISTBULLET2"/>
              <w:tabs>
                <w:tab w:val="clear" w:pos="2007"/>
              </w:tabs>
              <w:ind w:left="2550" w:hanging="850"/>
            </w:pPr>
            <w:r w:rsidRPr="004F2CC1">
              <w:t>(b)</w:t>
            </w:r>
            <w:r w:rsidRPr="004F2CC1">
              <w:tab/>
              <w:t>at least three (3) members nominated by or elected in respect of Supply Participants;</w:t>
            </w:r>
          </w:p>
          <w:p w:rsidR="00770D82" w:rsidRPr="004F2CC1" w:rsidRDefault="00770D82" w:rsidP="00045A47">
            <w:pPr>
              <w:pStyle w:val="CERLISTBULLET2"/>
              <w:tabs>
                <w:tab w:val="clear" w:pos="2007"/>
              </w:tabs>
              <w:ind w:left="2550" w:hanging="850"/>
            </w:pPr>
            <w:r w:rsidRPr="004F2CC1">
              <w:t>(c)</w:t>
            </w:r>
            <w:r w:rsidRPr="004F2CC1">
              <w:tab/>
              <w:t>one member appointed by the Market Operator;</w:t>
            </w:r>
          </w:p>
          <w:p w:rsidR="00770D82" w:rsidRPr="004F2CC1" w:rsidRDefault="00770D82" w:rsidP="00045A47">
            <w:pPr>
              <w:pStyle w:val="CERLISTBULLET2"/>
              <w:tabs>
                <w:tab w:val="clear" w:pos="2007"/>
              </w:tabs>
              <w:ind w:left="2550" w:hanging="850"/>
            </w:pPr>
            <w:r w:rsidRPr="004F2CC1">
              <w:t>(d)</w:t>
            </w:r>
            <w:r w:rsidRPr="004F2CC1">
              <w:tab/>
              <w:t xml:space="preserve">one member appointed by each of the System Operators; </w:t>
            </w:r>
            <w:del w:id="242" w:author="Author">
              <w:r w:rsidRPr="004F2CC1" w:rsidDel="00175483">
                <w:delText>and</w:delText>
              </w:r>
            </w:del>
          </w:p>
          <w:p w:rsidR="00770D82" w:rsidRDefault="00770D82" w:rsidP="00045A47">
            <w:pPr>
              <w:pStyle w:val="CERLISTBULLET2"/>
              <w:tabs>
                <w:tab w:val="clear" w:pos="2007"/>
              </w:tabs>
              <w:ind w:left="2550" w:hanging="850"/>
            </w:pPr>
            <w:r w:rsidRPr="004F2CC1">
              <w:t>(e)</w:t>
            </w:r>
            <w:r w:rsidRPr="004F2CC1">
              <w:tab/>
              <w:t>one member appointed by each of the Meter Data Providers (to the extent not already represented)</w:t>
            </w:r>
            <w:ins w:id="243" w:author="Author">
              <w:r>
                <w:t>; and</w:t>
              </w:r>
            </w:ins>
            <w:del w:id="244" w:author="Author">
              <w:r w:rsidRPr="004F2CC1" w:rsidDel="001F199A">
                <w:delText>.</w:delText>
              </w:r>
            </w:del>
          </w:p>
          <w:p w:rsidR="00770D82" w:rsidRDefault="00770D82" w:rsidP="00045A47">
            <w:pPr>
              <w:pStyle w:val="CERLISTBULLET2"/>
              <w:tabs>
                <w:tab w:val="clear" w:pos="2007"/>
              </w:tabs>
              <w:ind w:left="2550" w:hanging="850"/>
              <w:rPr>
                <w:ins w:id="245" w:author="Author"/>
              </w:rPr>
            </w:pPr>
            <w:ins w:id="246" w:author="Author">
              <w:r>
                <w:t>(f) at least two (2) members nominated by or elected in respect of Special Units as set out in Section 5.</w:t>
              </w:r>
            </w:ins>
          </w:p>
          <w:p w:rsidR="00770D82" w:rsidRDefault="00770D82" w:rsidP="00045A47">
            <w:pPr>
              <w:pStyle w:val="CERBODYChar"/>
              <w:numPr>
                <w:ilvl w:val="0"/>
                <w:numId w:val="0"/>
              </w:numPr>
            </w:pPr>
            <w:r>
              <w:t xml:space="preserve">2.152 </w:t>
            </w:r>
          </w:p>
          <w:p w:rsidR="00770D82" w:rsidRPr="00C0494A" w:rsidRDefault="00770D82" w:rsidP="00045A47">
            <w:pPr>
              <w:pStyle w:val="CERBODYChar"/>
              <w:numPr>
                <w:ilvl w:val="0"/>
                <w:numId w:val="0"/>
              </w:numPr>
            </w:pPr>
            <w:r w:rsidRPr="004F2CC1">
              <w:rPr>
                <w:color w:val="000000"/>
              </w:rPr>
              <w:t>Unless directed otherwise by the Regulatory Authorities and subject to paragraphs 2.154 and 2.155, there shall at all times be an equal number of persons nominated by or elected in respect of Generation Participants and persons nominated by or elected in respect of Supply Participants on the Modifications Committee.</w:t>
            </w:r>
          </w:p>
          <w:p w:rsidR="00770D82" w:rsidRDefault="00770D82" w:rsidP="00045A47">
            <w:pPr>
              <w:pStyle w:val="CERLISTBULLET2"/>
              <w:tabs>
                <w:tab w:val="clear" w:pos="2007"/>
              </w:tabs>
              <w:ind w:left="850" w:hanging="850"/>
              <w:rPr>
                <w:ins w:id="247" w:author="Author"/>
              </w:rPr>
            </w:pPr>
          </w:p>
          <w:p w:rsidR="00770D82" w:rsidRDefault="00770D82" w:rsidP="00045A47">
            <w:pPr>
              <w:pStyle w:val="CERLISTBULLET2"/>
              <w:tabs>
                <w:tab w:val="clear" w:pos="2007"/>
              </w:tabs>
              <w:ind w:left="850" w:hanging="850"/>
              <w:rPr>
                <w:ins w:id="248" w:author="Author"/>
              </w:rPr>
            </w:pPr>
            <w:ins w:id="249" w:author="Author">
              <w:r>
                <w:t>2.152a</w:t>
              </w:r>
            </w:ins>
          </w:p>
          <w:p w:rsidR="00770D82" w:rsidRDefault="00770D82" w:rsidP="00045A47">
            <w:pPr>
              <w:pStyle w:val="CERLISTBULLET2"/>
              <w:tabs>
                <w:tab w:val="clear" w:pos="2007"/>
              </w:tabs>
              <w:ind w:left="850" w:hanging="850"/>
              <w:rPr>
                <w:ins w:id="250" w:author="Author"/>
              </w:rPr>
            </w:pPr>
            <w:ins w:id="251" w:author="Author">
              <w:r>
                <w:t>For the avoidance of doubt with respect to paragraphs 2.150 and 2.152, Special Units shall not be regarded as either Generation Participants or as Supply Participants.</w:t>
              </w:r>
            </w:ins>
          </w:p>
          <w:p w:rsidR="00770D82" w:rsidRPr="004F2CC1" w:rsidRDefault="00770D82" w:rsidP="00045A47">
            <w:pPr>
              <w:pStyle w:val="CERLISTBULLET2"/>
              <w:tabs>
                <w:tab w:val="clear" w:pos="2007"/>
              </w:tabs>
              <w:ind w:left="850" w:hanging="850"/>
            </w:pPr>
          </w:p>
          <w:p w:rsidR="00770D82" w:rsidRDefault="00770D82" w:rsidP="00045A47">
            <w:pPr>
              <w:pStyle w:val="CERBODYChar"/>
              <w:numPr>
                <w:ilvl w:val="0"/>
                <w:numId w:val="0"/>
              </w:numPr>
              <w:ind w:left="851" w:hanging="851"/>
              <w:rPr>
                <w:color w:val="000000"/>
              </w:rPr>
            </w:pPr>
            <w:r>
              <w:rPr>
                <w:color w:val="000000"/>
              </w:rPr>
              <w:t xml:space="preserve">2.155 </w:t>
            </w:r>
          </w:p>
          <w:p w:rsidR="00770D82" w:rsidRDefault="00770D82" w:rsidP="00045A47">
            <w:pPr>
              <w:pStyle w:val="CERBODYChar"/>
              <w:numPr>
                <w:ilvl w:val="0"/>
                <w:numId w:val="0"/>
              </w:numPr>
              <w:ind w:left="851" w:hanging="851"/>
              <w:rPr>
                <w:color w:val="000000"/>
              </w:rPr>
            </w:pPr>
            <w:r w:rsidRPr="004F2CC1">
              <w:rPr>
                <w:color w:val="000000"/>
              </w:rPr>
              <w:t xml:space="preserve">The total number of members of the Modifications Committee shall be not less than </w:t>
            </w:r>
            <w:del w:id="252" w:author="Author">
              <w:r w:rsidRPr="004F2CC1" w:rsidDel="001F199A">
                <w:rPr>
                  <w:color w:val="000000"/>
                </w:rPr>
                <w:delText>eleven</w:delText>
              </w:r>
            </w:del>
            <w:ins w:id="253" w:author="Author">
              <w:r>
                <w:rPr>
                  <w:color w:val="000000"/>
                </w:rPr>
                <w:t>thirteen</w:t>
              </w:r>
            </w:ins>
            <w:del w:id="254" w:author="Author">
              <w:r w:rsidRPr="004F2CC1" w:rsidDel="001F199A">
                <w:rPr>
                  <w:color w:val="000000"/>
                </w:rPr>
                <w:delText xml:space="preserve"> </w:delText>
              </w:r>
            </w:del>
            <w:r w:rsidRPr="004F2CC1">
              <w:rPr>
                <w:color w:val="000000"/>
              </w:rPr>
              <w:t>(1</w:t>
            </w:r>
            <w:ins w:id="255" w:author="Author">
              <w:r>
                <w:rPr>
                  <w:color w:val="000000"/>
                </w:rPr>
                <w:t>3</w:t>
              </w:r>
            </w:ins>
            <w:del w:id="256" w:author="Author">
              <w:r w:rsidRPr="004F2CC1" w:rsidDel="001F199A">
                <w:rPr>
                  <w:color w:val="000000"/>
                </w:rPr>
                <w:delText>1</w:delText>
              </w:r>
            </w:del>
            <w:r w:rsidRPr="004F2CC1">
              <w:rPr>
                <w:color w:val="000000"/>
              </w:rPr>
              <w:t xml:space="preserve">) persons and not more than </w:t>
            </w:r>
            <w:del w:id="257" w:author="Author">
              <w:r w:rsidRPr="004F2CC1" w:rsidDel="001F199A">
                <w:rPr>
                  <w:color w:val="000000"/>
                </w:rPr>
                <w:delText xml:space="preserve">seventeen </w:delText>
              </w:r>
            </w:del>
            <w:ins w:id="258" w:author="Author">
              <w:r>
                <w:rPr>
                  <w:color w:val="000000"/>
                </w:rPr>
                <w:t>nineteen</w:t>
              </w:r>
              <w:r w:rsidRPr="004F2CC1">
                <w:rPr>
                  <w:color w:val="000000"/>
                </w:rPr>
                <w:t xml:space="preserve"> </w:t>
              </w:r>
            </w:ins>
            <w:r w:rsidRPr="004F2CC1">
              <w:rPr>
                <w:color w:val="000000"/>
              </w:rPr>
              <w:t>(1</w:t>
            </w:r>
            <w:ins w:id="259" w:author="Author">
              <w:r>
                <w:rPr>
                  <w:color w:val="000000"/>
                </w:rPr>
                <w:t>9</w:t>
              </w:r>
            </w:ins>
            <w:del w:id="260" w:author="Author">
              <w:r w:rsidRPr="004F2CC1" w:rsidDel="001F199A">
                <w:rPr>
                  <w:color w:val="000000"/>
                </w:rPr>
                <w:delText>7</w:delText>
              </w:r>
            </w:del>
            <w:r w:rsidRPr="004F2CC1">
              <w:rPr>
                <w:color w:val="000000"/>
              </w:rPr>
              <w:t>) persons.</w:t>
            </w:r>
          </w:p>
          <w:p w:rsidR="00770D82" w:rsidRDefault="00770D82" w:rsidP="00045A47">
            <w:pPr>
              <w:pStyle w:val="CERBODYChar"/>
              <w:numPr>
                <w:ilvl w:val="0"/>
                <w:numId w:val="0"/>
              </w:numPr>
              <w:ind w:left="851" w:hanging="851"/>
              <w:rPr>
                <w:color w:val="000000"/>
              </w:rPr>
            </w:pPr>
          </w:p>
          <w:p w:rsidR="00770D82" w:rsidRPr="004F2CC1" w:rsidRDefault="00770D82" w:rsidP="00045A47">
            <w:pPr>
              <w:pStyle w:val="CERBODYChar"/>
              <w:numPr>
                <w:ilvl w:val="0"/>
                <w:numId w:val="0"/>
              </w:numPr>
              <w:ind w:left="851" w:hanging="851"/>
              <w:rPr>
                <w:color w:val="000000"/>
              </w:rPr>
            </w:pPr>
            <w:r>
              <w:rPr>
                <w:color w:val="000000"/>
              </w:rPr>
              <w:t>Agreed Procedures 12</w:t>
            </w:r>
          </w:p>
          <w:p w:rsidR="00770D82" w:rsidRPr="00D95950" w:rsidRDefault="00770D82" w:rsidP="00045A47">
            <w:pPr>
              <w:pStyle w:val="APNUMHEAD2"/>
              <w:numPr>
                <w:ilvl w:val="0"/>
                <w:numId w:val="0"/>
              </w:numPr>
              <w:rPr>
                <w:b w:val="0"/>
                <w:snapToGrid w:val="0"/>
                <w:sz w:val="22"/>
              </w:rPr>
            </w:pPr>
            <w:r w:rsidRPr="00D95950">
              <w:rPr>
                <w:b w:val="0"/>
                <w:snapToGrid w:val="0"/>
                <w:sz w:val="22"/>
              </w:rPr>
              <w:t>2.1</w:t>
            </w:r>
            <w:r>
              <w:rPr>
                <w:b w:val="0"/>
                <w:snapToGrid w:val="0"/>
                <w:sz w:val="22"/>
              </w:rPr>
              <w:t xml:space="preserve">   </w:t>
            </w:r>
            <w:r w:rsidRPr="00D95950">
              <w:rPr>
                <w:b w:val="0"/>
                <w:snapToGrid w:val="0"/>
                <w:sz w:val="22"/>
              </w:rPr>
              <w:t>Quorum and Voting</w:t>
            </w:r>
          </w:p>
          <w:p w:rsidR="00770D82" w:rsidRDefault="00770D82" w:rsidP="00045A47">
            <w:pPr>
              <w:pStyle w:val="Body1"/>
              <w:jc w:val="both"/>
              <w:rPr>
                <w:rFonts w:ascii="Arial" w:hAnsi="Arial" w:cs="Arial"/>
                <w:lang w:val="en-US"/>
              </w:rPr>
            </w:pPr>
            <w:r w:rsidRPr="004268C9">
              <w:rPr>
                <w:rFonts w:ascii="Arial" w:hAnsi="Arial" w:cs="Arial"/>
                <w:lang w:val="en-US"/>
              </w:rPr>
              <w:t xml:space="preserve">The Modifications Committee Quorum is </w:t>
            </w:r>
            <w:del w:id="261" w:author="Author">
              <w:r w:rsidRPr="004268C9" w:rsidDel="00D95950">
                <w:rPr>
                  <w:rFonts w:ascii="Arial" w:hAnsi="Arial" w:cs="Arial"/>
                  <w:lang w:val="en-US"/>
                </w:rPr>
                <w:delText xml:space="preserve">nine </w:delText>
              </w:r>
            </w:del>
            <w:ins w:id="262" w:author="Author">
              <w:r>
                <w:rPr>
                  <w:rFonts w:ascii="Arial" w:hAnsi="Arial" w:cs="Arial"/>
                  <w:lang w:val="en-US"/>
                </w:rPr>
                <w:t>ten</w:t>
              </w:r>
              <w:r w:rsidRPr="004268C9">
                <w:rPr>
                  <w:rFonts w:ascii="Arial" w:hAnsi="Arial" w:cs="Arial"/>
                  <w:lang w:val="en-US"/>
                </w:rPr>
                <w:t xml:space="preserve"> </w:t>
              </w:r>
            </w:ins>
            <w:r w:rsidRPr="004268C9">
              <w:rPr>
                <w:rFonts w:ascii="Arial" w:hAnsi="Arial" w:cs="Arial"/>
                <w:lang w:val="en-US"/>
              </w:rPr>
              <w:t xml:space="preserve">Members and the Secretariat.  </w:t>
            </w:r>
          </w:p>
          <w:p w:rsidR="00770D82" w:rsidRDefault="00770D82" w:rsidP="00045A47">
            <w:pPr>
              <w:pStyle w:val="Body1"/>
              <w:jc w:val="both"/>
              <w:rPr>
                <w:rFonts w:ascii="Arial" w:hAnsi="Arial" w:cs="Arial"/>
                <w:lang w:val="en-US"/>
              </w:rPr>
            </w:pPr>
          </w:p>
          <w:p w:rsidR="00770D82" w:rsidRDefault="00770D82" w:rsidP="00045A47">
            <w:pPr>
              <w:pStyle w:val="Body1"/>
              <w:jc w:val="both"/>
              <w:rPr>
                <w:rFonts w:ascii="Arial" w:hAnsi="Arial" w:cs="Arial"/>
                <w:lang w:val="en-US"/>
              </w:rPr>
            </w:pPr>
            <w:r w:rsidRPr="004268C9">
              <w:rPr>
                <w:rFonts w:ascii="Arial" w:hAnsi="Arial" w:cs="Arial"/>
                <w:lang w:val="en-US"/>
              </w:rPr>
              <w:t xml:space="preserve">To form a Quorum, </w:t>
            </w:r>
            <w:r>
              <w:rPr>
                <w:rFonts w:ascii="Arial" w:hAnsi="Arial" w:cs="Arial"/>
                <w:lang w:val="en-US"/>
              </w:rPr>
              <w:t>the following membership is required:</w:t>
            </w:r>
          </w:p>
          <w:p w:rsidR="00770D82" w:rsidRDefault="00770D82" w:rsidP="00045A47">
            <w:pPr>
              <w:pStyle w:val="Body1"/>
              <w:jc w:val="both"/>
              <w:rPr>
                <w:rFonts w:ascii="Arial" w:hAnsi="Arial" w:cs="Arial"/>
                <w:lang w:val="en-US"/>
              </w:rPr>
            </w:pPr>
          </w:p>
          <w:p w:rsidR="00770D82" w:rsidRDefault="00770D82" w:rsidP="00045A47">
            <w:pPr>
              <w:pStyle w:val="Body1"/>
              <w:numPr>
                <w:ilvl w:val="0"/>
                <w:numId w:val="24"/>
              </w:numPr>
              <w:jc w:val="both"/>
              <w:textAlignment w:val="auto"/>
              <w:rPr>
                <w:rFonts w:ascii="Arial" w:hAnsi="Arial" w:cs="Arial"/>
                <w:lang w:val="en-US"/>
              </w:rPr>
            </w:pPr>
            <w:r>
              <w:rPr>
                <w:rFonts w:ascii="Arial" w:hAnsi="Arial" w:cs="Arial"/>
                <w:lang w:val="en-US"/>
              </w:rPr>
              <w:t xml:space="preserve">At least </w:t>
            </w:r>
            <w:del w:id="263" w:author="Author">
              <w:r w:rsidDel="00D95950">
                <w:rPr>
                  <w:rFonts w:ascii="Arial" w:hAnsi="Arial" w:cs="Arial"/>
                  <w:lang w:val="en-US"/>
                </w:rPr>
                <w:delText xml:space="preserve">four </w:delText>
              </w:r>
            </w:del>
            <w:ins w:id="264" w:author="Author">
              <w:r>
                <w:rPr>
                  <w:rFonts w:ascii="Arial" w:hAnsi="Arial" w:cs="Arial"/>
                  <w:lang w:val="en-US"/>
                </w:rPr>
                <w:t xml:space="preserve">five </w:t>
              </w:r>
            </w:ins>
            <w:r>
              <w:rPr>
                <w:rFonts w:ascii="Arial" w:hAnsi="Arial" w:cs="Arial"/>
                <w:lang w:val="en-US"/>
              </w:rPr>
              <w:t xml:space="preserve">of the </w:t>
            </w:r>
            <w:del w:id="265" w:author="Author">
              <w:r w:rsidDel="00D95950">
                <w:rPr>
                  <w:rFonts w:ascii="Arial" w:hAnsi="Arial" w:cs="Arial"/>
                  <w:lang w:val="en-US"/>
                </w:rPr>
                <w:delText xml:space="preserve">nine </w:delText>
              </w:r>
            </w:del>
            <w:ins w:id="266" w:author="Author">
              <w:r>
                <w:rPr>
                  <w:rFonts w:ascii="Arial" w:hAnsi="Arial" w:cs="Arial"/>
                  <w:lang w:val="en-US"/>
                </w:rPr>
                <w:t xml:space="preserve">ten </w:t>
              </w:r>
            </w:ins>
            <w:r>
              <w:rPr>
                <w:rFonts w:ascii="Arial" w:hAnsi="Arial" w:cs="Arial"/>
                <w:lang w:val="en-US"/>
              </w:rPr>
              <w:t>Members must be voting Members:</w:t>
            </w:r>
          </w:p>
          <w:p w:rsidR="00770D82" w:rsidRDefault="00770D82" w:rsidP="00045A47">
            <w:pPr>
              <w:pStyle w:val="Body1"/>
              <w:numPr>
                <w:ilvl w:val="1"/>
                <w:numId w:val="24"/>
              </w:numPr>
              <w:jc w:val="both"/>
              <w:textAlignment w:val="auto"/>
              <w:rPr>
                <w:rFonts w:ascii="Arial" w:hAnsi="Arial" w:cs="Arial"/>
                <w:lang w:val="en-US"/>
              </w:rPr>
            </w:pPr>
            <w:r>
              <w:rPr>
                <w:rFonts w:ascii="Arial" w:hAnsi="Arial" w:cs="Arial"/>
                <w:lang w:val="en-US"/>
              </w:rPr>
              <w:t>At least two Supplier Unit registrant representatives;</w:t>
            </w:r>
          </w:p>
          <w:p w:rsidR="00770D82" w:rsidRDefault="00770D82" w:rsidP="00045A47">
            <w:pPr>
              <w:pStyle w:val="Body1"/>
              <w:numPr>
                <w:ilvl w:val="1"/>
                <w:numId w:val="24"/>
              </w:numPr>
              <w:jc w:val="both"/>
              <w:textAlignment w:val="auto"/>
              <w:rPr>
                <w:ins w:id="267" w:author="Author"/>
                <w:rFonts w:ascii="Arial" w:hAnsi="Arial" w:cs="Arial"/>
                <w:lang w:val="en-US"/>
              </w:rPr>
            </w:pPr>
            <w:r>
              <w:rPr>
                <w:rFonts w:ascii="Arial" w:hAnsi="Arial" w:cs="Arial"/>
                <w:lang w:val="en-US"/>
              </w:rPr>
              <w:t>At least two Generator Unit registrant representatives</w:t>
            </w:r>
            <w:ins w:id="268" w:author="Author">
              <w:r>
                <w:rPr>
                  <w:rFonts w:ascii="Arial" w:hAnsi="Arial" w:cs="Arial"/>
                  <w:lang w:val="en-US"/>
                </w:rPr>
                <w:t>;</w:t>
              </w:r>
            </w:ins>
            <w:del w:id="269" w:author="Author">
              <w:r w:rsidDel="00D95950">
                <w:rPr>
                  <w:rFonts w:ascii="Arial" w:hAnsi="Arial" w:cs="Arial"/>
                  <w:lang w:val="en-US"/>
                </w:rPr>
                <w:delText>.</w:delText>
              </w:r>
            </w:del>
          </w:p>
          <w:p w:rsidR="00770D82" w:rsidRDefault="00770D82" w:rsidP="00045A47">
            <w:pPr>
              <w:pStyle w:val="Body1"/>
              <w:numPr>
                <w:ilvl w:val="1"/>
                <w:numId w:val="24"/>
              </w:numPr>
              <w:jc w:val="both"/>
              <w:textAlignment w:val="auto"/>
              <w:rPr>
                <w:rFonts w:ascii="Arial" w:hAnsi="Arial" w:cs="Arial"/>
                <w:lang w:val="en-US"/>
              </w:rPr>
            </w:pPr>
            <w:ins w:id="270" w:author="Author">
              <w:r>
                <w:rPr>
                  <w:rFonts w:ascii="Arial" w:hAnsi="Arial" w:cs="Arial"/>
                  <w:lang w:val="en-US"/>
                </w:rPr>
                <w:t>At least one Special Unit registrant representatives.</w:t>
              </w:r>
            </w:ins>
          </w:p>
          <w:p w:rsidR="00770D82" w:rsidRDefault="00770D82" w:rsidP="00045A47">
            <w:pPr>
              <w:pStyle w:val="Body1"/>
              <w:numPr>
                <w:ilvl w:val="0"/>
                <w:numId w:val="24"/>
              </w:numPr>
              <w:jc w:val="both"/>
              <w:textAlignment w:val="auto"/>
              <w:rPr>
                <w:rFonts w:ascii="Arial" w:hAnsi="Arial" w:cs="Arial"/>
                <w:lang w:val="en-US"/>
              </w:rPr>
            </w:pPr>
            <w:r>
              <w:rPr>
                <w:rFonts w:ascii="Arial" w:hAnsi="Arial" w:cs="Arial"/>
                <w:lang w:val="en-US"/>
              </w:rPr>
              <w:lastRenderedPageBreak/>
              <w:t>The remaining Members must comprise:</w:t>
            </w:r>
          </w:p>
          <w:p w:rsidR="00770D82" w:rsidRDefault="00770D82" w:rsidP="00045A47">
            <w:pPr>
              <w:pStyle w:val="Body1"/>
              <w:numPr>
                <w:ilvl w:val="1"/>
                <w:numId w:val="24"/>
              </w:numPr>
              <w:jc w:val="both"/>
              <w:textAlignment w:val="auto"/>
              <w:rPr>
                <w:rFonts w:ascii="Arial" w:hAnsi="Arial" w:cs="Arial"/>
                <w:lang w:val="en-US"/>
              </w:rPr>
            </w:pPr>
            <w:r>
              <w:rPr>
                <w:rFonts w:ascii="Arial" w:hAnsi="Arial" w:cs="Arial"/>
                <w:lang w:val="en-US"/>
              </w:rPr>
              <w:t>At least one Regulatory Authorities appointee;</w:t>
            </w:r>
          </w:p>
          <w:p w:rsidR="00770D82" w:rsidRDefault="00770D82" w:rsidP="00045A47">
            <w:pPr>
              <w:pStyle w:val="Body1"/>
              <w:numPr>
                <w:ilvl w:val="1"/>
                <w:numId w:val="24"/>
              </w:numPr>
              <w:jc w:val="both"/>
              <w:textAlignment w:val="auto"/>
              <w:rPr>
                <w:rFonts w:ascii="Arial" w:hAnsi="Arial" w:cs="Arial"/>
                <w:lang w:val="en-US"/>
              </w:rPr>
            </w:pPr>
            <w:r>
              <w:rPr>
                <w:rFonts w:ascii="Arial" w:hAnsi="Arial" w:cs="Arial"/>
                <w:lang w:val="en-US"/>
              </w:rPr>
              <w:t>At least one System Operator appointee;</w:t>
            </w:r>
          </w:p>
          <w:p w:rsidR="00770D82" w:rsidRDefault="00770D82" w:rsidP="00045A47">
            <w:pPr>
              <w:pStyle w:val="Body1"/>
              <w:numPr>
                <w:ilvl w:val="1"/>
                <w:numId w:val="24"/>
              </w:numPr>
              <w:jc w:val="both"/>
              <w:textAlignment w:val="auto"/>
              <w:rPr>
                <w:rFonts w:ascii="Arial" w:hAnsi="Arial" w:cs="Arial"/>
                <w:lang w:val="en-US"/>
              </w:rPr>
            </w:pPr>
            <w:r>
              <w:rPr>
                <w:rFonts w:ascii="Arial" w:hAnsi="Arial" w:cs="Arial"/>
                <w:lang w:val="en-US"/>
              </w:rPr>
              <w:t>The Market Operator appointee; and</w:t>
            </w:r>
          </w:p>
          <w:p w:rsidR="00770D82" w:rsidRPr="004C53E7" w:rsidDel="00404964" w:rsidRDefault="00770D82" w:rsidP="00045A47">
            <w:pPr>
              <w:pStyle w:val="Body1"/>
              <w:numPr>
                <w:ilvl w:val="1"/>
                <w:numId w:val="24"/>
              </w:numPr>
              <w:jc w:val="both"/>
              <w:textAlignment w:val="auto"/>
              <w:rPr>
                <w:rFonts w:ascii="Calibri" w:hAnsi="Calibri" w:cs="Arial"/>
              </w:rPr>
            </w:pPr>
            <w:r>
              <w:rPr>
                <w:rFonts w:ascii="Arial" w:hAnsi="Arial" w:cs="Arial"/>
                <w:lang w:val="en-US"/>
              </w:rPr>
              <w:t>At least two Meter Data Provider appointees, where one of the Meter Data Provider appointees is not a System Operator.</w:t>
            </w:r>
          </w:p>
        </w:tc>
      </w:tr>
      <w:tr w:rsidR="00770D82" w:rsidRPr="004C53E7" w:rsidTr="00045A47">
        <w:tc>
          <w:tcPr>
            <w:tcW w:w="9243" w:type="dxa"/>
            <w:gridSpan w:val="6"/>
            <w:shd w:val="clear" w:color="auto" w:fill="C6D9F1"/>
            <w:vAlign w:val="center"/>
          </w:tcPr>
          <w:p w:rsidR="00770D82" w:rsidRPr="004C53E7" w:rsidRDefault="00770D82" w:rsidP="00045A47">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770D82" w:rsidRPr="004C53E7" w:rsidRDefault="00770D82" w:rsidP="00045A47">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770D82" w:rsidRPr="004C53E7" w:rsidTr="00045A47">
        <w:tc>
          <w:tcPr>
            <w:tcW w:w="9243" w:type="dxa"/>
            <w:gridSpan w:val="6"/>
            <w:vAlign w:val="center"/>
          </w:tcPr>
          <w:p w:rsidR="00770D82" w:rsidRPr="004C53E7" w:rsidRDefault="00770D82" w:rsidP="00045A47">
            <w:pPr>
              <w:rPr>
                <w:rFonts w:ascii="Calibri" w:hAnsi="Calibri" w:cs="Arial"/>
                <w:lang w:val="en-IE"/>
              </w:rPr>
            </w:pPr>
            <w:r>
              <w:rPr>
                <w:rFonts w:ascii="Calibri" w:hAnsi="Calibri" w:cs="Arial"/>
                <w:lang w:val="en-IE"/>
              </w:rPr>
              <w:t>Currently Special Units are sufficiently represented on the TSC modification committee. In some cases it is unclear how they could be represented as they have different interests from both suppliers and generators. The modification proposes the introduction of 2 seats for these units.</w:t>
            </w:r>
          </w:p>
        </w:tc>
      </w:tr>
      <w:tr w:rsidR="00770D82" w:rsidRPr="004C53E7" w:rsidTr="00045A47">
        <w:tc>
          <w:tcPr>
            <w:tcW w:w="9243" w:type="dxa"/>
            <w:gridSpan w:val="6"/>
            <w:shd w:val="clear" w:color="auto" w:fill="C6D9F1"/>
            <w:vAlign w:val="center"/>
          </w:tcPr>
          <w:p w:rsidR="00770D82" w:rsidRPr="004C53E7" w:rsidRDefault="00770D82" w:rsidP="00045A47">
            <w:pPr>
              <w:jc w:val="center"/>
              <w:rPr>
                <w:rFonts w:ascii="Calibri" w:hAnsi="Calibri" w:cs="Arial"/>
                <w:b/>
                <w:bCs/>
                <w:iCs/>
                <w:lang w:val="en-IE"/>
              </w:rPr>
            </w:pPr>
            <w:r w:rsidRPr="004C53E7">
              <w:rPr>
                <w:rFonts w:ascii="Calibri" w:hAnsi="Calibri" w:cs="Arial"/>
                <w:b/>
                <w:bCs/>
                <w:iCs/>
                <w:lang w:val="en-IE"/>
              </w:rPr>
              <w:t>Code Objectives Furthered</w:t>
            </w:r>
          </w:p>
          <w:p w:rsidR="00770D82" w:rsidRPr="004C53E7" w:rsidRDefault="00770D82" w:rsidP="00045A47">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770D82" w:rsidRPr="004C53E7" w:rsidTr="00045A47">
        <w:tc>
          <w:tcPr>
            <w:tcW w:w="9243" w:type="dxa"/>
            <w:gridSpan w:val="6"/>
            <w:vAlign w:val="center"/>
          </w:tcPr>
          <w:p w:rsidR="00770D82" w:rsidRPr="002B540A" w:rsidRDefault="00770D82" w:rsidP="00045A47">
            <w:r w:rsidRPr="002B540A">
              <w:t>1.Trading &amp; Settlement Code Objective 1.3.3 “to facilitate the participation of electricity undertakings engaged in the generation, supply or sale of electricity in the trading arrangements under the Single Electricity Market”</w:t>
            </w:r>
          </w:p>
          <w:p w:rsidR="00770D82" w:rsidRDefault="00770D82" w:rsidP="00045A47">
            <w:r>
              <w:t>Having unrepresented parties in the market is clearly likely to act as a barrier to participation in this area.</w:t>
            </w:r>
          </w:p>
          <w:p w:rsidR="00770D82" w:rsidRDefault="00770D82" w:rsidP="00045A47"/>
          <w:p w:rsidR="00770D82" w:rsidRPr="003529DB" w:rsidRDefault="00770D82" w:rsidP="00045A47">
            <w:r w:rsidRPr="003529DB">
              <w:t xml:space="preserve">2. Trading &amp; Settlement Code Objective 1.3.4 “to promote competition in the single electricity wholesale market on the </w:t>
            </w:r>
            <w:smartTag w:uri="urn:schemas-microsoft-com:office:smarttags" w:element="place">
              <w:smartTag w:uri="urn:schemas-microsoft-com:office:smarttags" w:element="PlaceType">
                <w:r w:rsidRPr="003529DB">
                  <w:t>island</w:t>
                </w:r>
              </w:smartTag>
              <w:r w:rsidRPr="003529DB">
                <w:t xml:space="preserve"> of </w:t>
              </w:r>
              <w:smartTag w:uri="urn:schemas-microsoft-com:office:smarttags" w:element="PlaceName">
                <w:r w:rsidRPr="003529DB">
                  <w:t>Ireland</w:t>
                </w:r>
              </w:smartTag>
            </w:smartTag>
            <w:r w:rsidRPr="003529DB">
              <w:t>”</w:t>
            </w:r>
          </w:p>
          <w:p w:rsidR="00770D82" w:rsidRDefault="00770D82" w:rsidP="00045A47">
            <w:r>
              <w:t>Unrepresented parties will clearly struggle to compete</w:t>
            </w:r>
          </w:p>
          <w:p w:rsidR="00770D82" w:rsidRDefault="00770D82" w:rsidP="00045A47"/>
          <w:p w:rsidR="00770D82" w:rsidRPr="003529DB" w:rsidRDefault="00770D82" w:rsidP="00045A47">
            <w:r w:rsidRPr="003529DB">
              <w:t>3. Trading &amp; Settlement Code Objective 1.3.6 “to ensure no undue discrimination between persons who are parties to the Code”.</w:t>
            </w:r>
          </w:p>
          <w:p w:rsidR="00770D82" w:rsidRDefault="00770D82" w:rsidP="00045A47">
            <w:r>
              <w:t>As these units are not represented, they are clearly discriminated against.</w:t>
            </w:r>
          </w:p>
          <w:p w:rsidR="00770D82" w:rsidRDefault="00770D82" w:rsidP="00045A47"/>
          <w:p w:rsidR="00770D82" w:rsidRPr="003529DB" w:rsidRDefault="00770D82" w:rsidP="00045A47">
            <w:r w:rsidRPr="003529DB">
              <w:t>4.  Trading &amp; Settlement Code Objective 1.3.7 “to promote the short-term and long-term interests of consumers of electricity on the island of Ireland with respect to price, quality, reliability, and security of supply of electricity.</w:t>
            </w:r>
          </w:p>
          <w:p w:rsidR="00770D82" w:rsidRDefault="00770D82" w:rsidP="00045A47">
            <w:r>
              <w:t xml:space="preserve">This Modification Proposal should have no impact on central market systems, and consequentially should have negligible impact on the cost to consumers.  Therefore, any improvement brought by competition will have immediate short-term and long-term gains for the consumers on the island of Ireland.  </w:t>
            </w:r>
          </w:p>
          <w:p w:rsidR="00770D82" w:rsidRDefault="00770D82" w:rsidP="00045A47"/>
          <w:p w:rsidR="00770D82" w:rsidRDefault="00770D82" w:rsidP="00045A47">
            <w:r>
              <w:t>5. Environmental Concerns</w:t>
            </w:r>
          </w:p>
          <w:p w:rsidR="00770D82" w:rsidRDefault="00770D82" w:rsidP="00045A47">
            <w:r>
              <w:t>Many of these unit types have low carbon footprints, therefore assisting Ireland and Northern Ireland’s carbon reduction targets</w:t>
            </w:r>
          </w:p>
          <w:p w:rsidR="00770D82" w:rsidRDefault="00770D82" w:rsidP="00045A47"/>
          <w:p w:rsidR="00770D82" w:rsidRDefault="00770D82" w:rsidP="00045A47">
            <w:r>
              <w:t>6. Distributed Generation</w:t>
            </w:r>
          </w:p>
          <w:p w:rsidR="00770D82" w:rsidRDefault="00770D82" w:rsidP="00045A47">
            <w:r>
              <w:t xml:space="preserve">An increased involvement of DSUs, AGUs and Auto-generators in the market will act to strengthen </w:t>
            </w:r>
            <w:r>
              <w:lastRenderedPageBreak/>
              <w:t>the grids resilience considerably as distributed generation has been demonstrated to be more reliable</w:t>
            </w:r>
          </w:p>
          <w:p w:rsidR="00770D82" w:rsidRPr="004C53E7" w:rsidRDefault="00770D82" w:rsidP="00045A47">
            <w:pPr>
              <w:rPr>
                <w:rFonts w:ascii="Calibri" w:hAnsi="Calibri" w:cs="Arial"/>
                <w:lang w:val="en-IE"/>
              </w:rPr>
            </w:pPr>
          </w:p>
        </w:tc>
      </w:tr>
      <w:tr w:rsidR="00770D82" w:rsidRPr="004C53E7" w:rsidTr="00045A47">
        <w:tc>
          <w:tcPr>
            <w:tcW w:w="9243" w:type="dxa"/>
            <w:gridSpan w:val="6"/>
            <w:shd w:val="clear" w:color="auto" w:fill="C6D9F1"/>
            <w:vAlign w:val="center"/>
          </w:tcPr>
          <w:p w:rsidR="00770D82" w:rsidRPr="004C53E7" w:rsidRDefault="00770D82" w:rsidP="00045A47">
            <w:pPr>
              <w:jc w:val="center"/>
              <w:rPr>
                <w:rFonts w:ascii="Calibri" w:hAnsi="Calibri" w:cs="Arial"/>
                <w:b/>
                <w:bCs/>
                <w:lang w:val="en-IE"/>
              </w:rPr>
            </w:pPr>
            <w:r w:rsidRPr="004C53E7">
              <w:rPr>
                <w:rFonts w:ascii="Calibri" w:hAnsi="Calibri" w:cs="Arial"/>
                <w:b/>
                <w:bCs/>
                <w:lang w:val="en-IE"/>
              </w:rPr>
              <w:lastRenderedPageBreak/>
              <w:t>Implication of not implementing the Modification Proposal</w:t>
            </w:r>
          </w:p>
          <w:p w:rsidR="00770D82" w:rsidRPr="004C53E7" w:rsidRDefault="00770D82" w:rsidP="00045A47">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770D82" w:rsidRPr="004C53E7" w:rsidTr="00045A47">
        <w:tc>
          <w:tcPr>
            <w:tcW w:w="9243" w:type="dxa"/>
            <w:gridSpan w:val="6"/>
            <w:vAlign w:val="center"/>
          </w:tcPr>
          <w:p w:rsidR="00770D82" w:rsidRDefault="00770D82" w:rsidP="00045A47">
            <w:r>
              <w:t>Non-implementation of this modification will result in</w:t>
            </w:r>
          </w:p>
          <w:p w:rsidR="00770D82" w:rsidRDefault="00770D82" w:rsidP="00045A47">
            <w:pPr>
              <w:ind w:left="360"/>
            </w:pPr>
            <w:r>
              <w:t>Retaining the discrimination against Special Units in the market</w:t>
            </w:r>
          </w:p>
          <w:p w:rsidR="00770D82" w:rsidRDefault="00770D82" w:rsidP="00045A47">
            <w:pPr>
              <w:ind w:left="360"/>
            </w:pPr>
            <w:r>
              <w:t>A reduction in the potential competition of the market, avoiding potential savings to the customers</w:t>
            </w:r>
          </w:p>
          <w:p w:rsidR="00770D82" w:rsidRDefault="00770D82" w:rsidP="00045A47">
            <w:pPr>
              <w:ind w:left="360"/>
            </w:pPr>
            <w:r>
              <w:t>Not utilising a potential carbon saving available</w:t>
            </w:r>
          </w:p>
          <w:p w:rsidR="00770D82" w:rsidRPr="004C53E7" w:rsidRDefault="00770D82" w:rsidP="00045A47">
            <w:pPr>
              <w:ind w:left="360"/>
              <w:rPr>
                <w:rFonts w:ascii="Calibri" w:hAnsi="Calibri" w:cs="Arial"/>
                <w:lang w:val="en-IE"/>
              </w:rPr>
            </w:pPr>
            <w:r>
              <w:t>A reduction in the potential security of the grid</w:t>
            </w:r>
          </w:p>
        </w:tc>
      </w:tr>
      <w:tr w:rsidR="00770D82" w:rsidRPr="004C53E7" w:rsidTr="00045A47">
        <w:trPr>
          <w:trHeight w:val="507"/>
        </w:trPr>
        <w:tc>
          <w:tcPr>
            <w:tcW w:w="4621" w:type="dxa"/>
            <w:gridSpan w:val="3"/>
            <w:shd w:val="clear" w:color="auto" w:fill="C6D9F1"/>
            <w:vAlign w:val="center"/>
          </w:tcPr>
          <w:p w:rsidR="00770D82" w:rsidRPr="004C53E7" w:rsidRDefault="00770D82" w:rsidP="00045A47">
            <w:pPr>
              <w:jc w:val="center"/>
              <w:rPr>
                <w:rFonts w:ascii="Calibri" w:hAnsi="Calibri" w:cs="Arial"/>
                <w:b/>
                <w:bCs/>
                <w:iCs/>
                <w:lang w:val="en-IE"/>
              </w:rPr>
            </w:pPr>
            <w:r w:rsidRPr="004C53E7">
              <w:rPr>
                <w:rFonts w:ascii="Calibri" w:hAnsi="Calibri" w:cs="Arial"/>
                <w:b/>
                <w:bCs/>
                <w:iCs/>
                <w:lang w:val="en-IE"/>
              </w:rPr>
              <w:t>Working Group</w:t>
            </w:r>
          </w:p>
          <w:p w:rsidR="00770D82" w:rsidRPr="004C53E7" w:rsidRDefault="00770D82" w:rsidP="00045A47">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770D82" w:rsidRPr="004C53E7" w:rsidRDefault="00770D82" w:rsidP="00045A47">
            <w:pPr>
              <w:jc w:val="center"/>
              <w:rPr>
                <w:rFonts w:ascii="Calibri" w:hAnsi="Calibri" w:cs="Arial"/>
                <w:b/>
                <w:bCs/>
                <w:iCs/>
                <w:lang w:val="en-IE"/>
              </w:rPr>
            </w:pPr>
            <w:r w:rsidRPr="004C53E7">
              <w:rPr>
                <w:rFonts w:ascii="Calibri" w:hAnsi="Calibri" w:cs="Arial"/>
                <w:b/>
                <w:bCs/>
                <w:iCs/>
                <w:lang w:val="en-IE"/>
              </w:rPr>
              <w:t>Impacts</w:t>
            </w:r>
          </w:p>
          <w:p w:rsidR="00770D82" w:rsidRPr="004C53E7" w:rsidRDefault="00770D82" w:rsidP="00045A47">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770D82" w:rsidRPr="004C53E7" w:rsidRDefault="00770D82" w:rsidP="00045A47">
            <w:pPr>
              <w:jc w:val="center"/>
              <w:rPr>
                <w:rFonts w:ascii="Calibri" w:hAnsi="Calibri" w:cs="Arial"/>
                <w:b/>
                <w:bCs/>
                <w:iCs/>
                <w:lang w:val="en-IE"/>
              </w:rPr>
            </w:pPr>
          </w:p>
        </w:tc>
      </w:tr>
      <w:tr w:rsidR="00770D82" w:rsidRPr="004C53E7" w:rsidDel="00404964" w:rsidTr="00045A47">
        <w:trPr>
          <w:trHeight w:val="507"/>
        </w:trPr>
        <w:tc>
          <w:tcPr>
            <w:tcW w:w="4621" w:type="dxa"/>
            <w:gridSpan w:val="3"/>
            <w:vAlign w:val="center"/>
          </w:tcPr>
          <w:p w:rsidR="00770D82" w:rsidRPr="004C53E7" w:rsidDel="00404964" w:rsidRDefault="00770D82" w:rsidP="00045A47">
            <w:pPr>
              <w:spacing w:line="480" w:lineRule="auto"/>
              <w:rPr>
                <w:rFonts w:ascii="Calibri" w:hAnsi="Calibri" w:cs="Arial"/>
                <w:lang w:val="en-IE"/>
              </w:rPr>
            </w:pPr>
            <w:r>
              <w:rPr>
                <w:rFonts w:ascii="Calibri" w:hAnsi="Calibri" w:cs="Arial"/>
                <w:lang w:val="en-IE"/>
              </w:rPr>
              <w:t>No</w:t>
            </w:r>
          </w:p>
        </w:tc>
        <w:tc>
          <w:tcPr>
            <w:tcW w:w="4622" w:type="dxa"/>
            <w:gridSpan w:val="3"/>
            <w:vAlign w:val="center"/>
          </w:tcPr>
          <w:p w:rsidR="00770D82" w:rsidRPr="004C53E7" w:rsidDel="00404964" w:rsidRDefault="00770D82" w:rsidP="00045A47">
            <w:pPr>
              <w:spacing w:line="480" w:lineRule="auto"/>
              <w:rPr>
                <w:rFonts w:ascii="Calibri" w:hAnsi="Calibri" w:cs="Arial"/>
                <w:lang w:val="en-IE"/>
              </w:rPr>
            </w:pPr>
            <w:r>
              <w:rPr>
                <w:rFonts w:ascii="Calibri" w:hAnsi="Calibri" w:cs="Arial"/>
                <w:lang w:val="en-IE"/>
              </w:rPr>
              <w:t>Minimal</w:t>
            </w:r>
          </w:p>
        </w:tc>
      </w:tr>
      <w:tr w:rsidR="00770D82" w:rsidRPr="004C53E7" w:rsidTr="00045A47">
        <w:tc>
          <w:tcPr>
            <w:tcW w:w="9243" w:type="dxa"/>
            <w:gridSpan w:val="6"/>
            <w:vAlign w:val="center"/>
          </w:tcPr>
          <w:p w:rsidR="00770D82" w:rsidRPr="004C53E7" w:rsidRDefault="00770D82" w:rsidP="00045A47">
            <w:pPr>
              <w:rPr>
                <w:rFonts w:ascii="Calibri" w:hAnsi="Calibri" w:cs="Arial"/>
                <w:lang w:val="en-IE"/>
              </w:rPr>
            </w:pPr>
          </w:p>
        </w:tc>
      </w:tr>
      <w:tr w:rsidR="00770D82" w:rsidRPr="004C53E7" w:rsidTr="00045A47">
        <w:tc>
          <w:tcPr>
            <w:tcW w:w="9243" w:type="dxa"/>
            <w:gridSpan w:val="6"/>
            <w:vAlign w:val="center"/>
          </w:tcPr>
          <w:p w:rsidR="00770D82" w:rsidRPr="004C53E7" w:rsidRDefault="00770D82" w:rsidP="00045A47">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4" w:history="1">
              <w:r w:rsidRPr="004C53E7">
                <w:rPr>
                  <w:rStyle w:val="Hyperlink"/>
                  <w:rFonts w:ascii="Calibri" w:hAnsi="Calibri" w:cs="Arial"/>
                  <w:i/>
                  <w:iCs/>
                  <w:lang w:val="en-IE"/>
                </w:rPr>
                <w:t>modifications@sem-o.com</w:t>
              </w:r>
            </w:hyperlink>
          </w:p>
        </w:tc>
      </w:tr>
    </w:tbl>
    <w:p w:rsidR="00770D82" w:rsidRDefault="00770D82" w:rsidP="00770D82"/>
    <w:p w:rsidR="00770D82" w:rsidRDefault="00770D82" w:rsidP="00770D82">
      <w:pPr>
        <w:spacing w:after="200"/>
        <w:rPr>
          <w:rFonts w:cs="Arial"/>
          <w:b/>
          <w:sz w:val="16"/>
          <w:szCs w:val="16"/>
          <w:lang w:val="en-US"/>
        </w:rPr>
      </w:pPr>
      <w:r>
        <w:rPr>
          <w:rFonts w:cs="Arial"/>
          <w:b/>
          <w:sz w:val="16"/>
          <w:szCs w:val="16"/>
          <w:lang w:val="en-US"/>
        </w:rPr>
        <w:br w:type="page"/>
      </w:r>
    </w:p>
    <w:p w:rsidR="00770D82" w:rsidRPr="00630D67" w:rsidRDefault="00770D82" w:rsidP="00770D82">
      <w:pPr>
        <w:pStyle w:val="Heading1"/>
        <w:pageBreakBefore w:val="0"/>
        <w:numPr>
          <w:ilvl w:val="0"/>
          <w:numId w:val="0"/>
        </w:numPr>
        <w:rPr>
          <w:lang w:eastAsia="en-GB"/>
        </w:rPr>
      </w:pPr>
      <w:bookmarkStart w:id="271" w:name="_Toc323205499"/>
      <w:r w:rsidRPr="00630D67">
        <w:rPr>
          <w:lang w:eastAsia="en-GB"/>
        </w:rPr>
        <w:lastRenderedPageBreak/>
        <w:t xml:space="preserve">Appendix </w:t>
      </w:r>
      <w:r>
        <w:rPr>
          <w:lang w:eastAsia="en-GB"/>
        </w:rPr>
        <w:t>3</w:t>
      </w:r>
      <w:r w:rsidRPr="00630D67">
        <w:rPr>
          <w:lang w:eastAsia="en-GB"/>
        </w:rPr>
        <w:t>: Mod_0</w:t>
      </w:r>
      <w:r>
        <w:rPr>
          <w:lang w:eastAsia="en-GB"/>
        </w:rPr>
        <w:t>1</w:t>
      </w:r>
      <w:r w:rsidRPr="00630D67">
        <w:rPr>
          <w:lang w:eastAsia="en-GB"/>
        </w:rPr>
        <w:t>_12</w:t>
      </w:r>
      <w:r>
        <w:rPr>
          <w:lang w:eastAsia="en-GB"/>
        </w:rPr>
        <w:t>_V3 alternative version</w:t>
      </w:r>
      <w:bookmarkEnd w:id="2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1"/>
        <w:gridCol w:w="702"/>
        <w:gridCol w:w="1652"/>
        <w:gridCol w:w="1429"/>
        <w:gridCol w:w="1008"/>
        <w:gridCol w:w="2700"/>
      </w:tblGrid>
      <w:tr w:rsidR="00770D82" w:rsidRPr="004C53E7" w:rsidTr="00045A47">
        <w:tc>
          <w:tcPr>
            <w:tcW w:w="9242" w:type="dxa"/>
            <w:gridSpan w:val="6"/>
            <w:shd w:val="clear" w:color="auto" w:fill="548DD4"/>
            <w:vAlign w:val="center"/>
          </w:tcPr>
          <w:p w:rsidR="00770D82" w:rsidRPr="004C53E7" w:rsidRDefault="00770D82" w:rsidP="00045A47">
            <w:pPr>
              <w:jc w:val="center"/>
              <w:rPr>
                <w:rFonts w:ascii="Calibri" w:hAnsi="Calibri" w:cs="Arial"/>
                <w:lang w:val="en-IE"/>
              </w:rPr>
            </w:pPr>
          </w:p>
          <w:p w:rsidR="00770D82" w:rsidRPr="004C53E7" w:rsidRDefault="00770D82" w:rsidP="00045A47">
            <w:pPr>
              <w:jc w:val="center"/>
              <w:rPr>
                <w:rFonts w:ascii="Calibri" w:hAnsi="Calibri" w:cs="Arial"/>
                <w:lang w:val="en-IE"/>
              </w:rPr>
            </w:pPr>
            <w:r w:rsidRPr="004C53E7">
              <w:rPr>
                <w:rFonts w:ascii="Calibri" w:hAnsi="Calibri" w:cs="Arial"/>
                <w:b/>
                <w:lang w:val="en-IE"/>
              </w:rPr>
              <w:t>MODIFICATION PROPOSAL FORM</w:t>
            </w:r>
          </w:p>
          <w:p w:rsidR="00770D82" w:rsidRPr="004C53E7" w:rsidRDefault="00770D82" w:rsidP="00045A47">
            <w:pPr>
              <w:jc w:val="center"/>
              <w:rPr>
                <w:rFonts w:ascii="Calibri" w:hAnsi="Calibri" w:cs="Arial"/>
                <w:lang w:val="en-IE"/>
              </w:rPr>
            </w:pPr>
          </w:p>
        </w:tc>
      </w:tr>
      <w:tr w:rsidR="00770D82" w:rsidRPr="004C53E7" w:rsidTr="00045A47">
        <w:tc>
          <w:tcPr>
            <w:tcW w:w="1751" w:type="dxa"/>
            <w:vAlign w:val="center"/>
          </w:tcPr>
          <w:p w:rsidR="00770D82" w:rsidRPr="004C53E7" w:rsidRDefault="00770D82" w:rsidP="00045A47">
            <w:pPr>
              <w:jc w:val="center"/>
              <w:rPr>
                <w:rFonts w:cs="Arial"/>
                <w:b/>
                <w:bCs/>
                <w:sz w:val="18"/>
                <w:szCs w:val="18"/>
                <w:lang w:val="en-IE"/>
              </w:rPr>
            </w:pPr>
            <w:r w:rsidRPr="004C53E7">
              <w:rPr>
                <w:rFonts w:cs="Arial"/>
                <w:b/>
                <w:bCs/>
                <w:sz w:val="18"/>
                <w:szCs w:val="18"/>
                <w:lang w:val="en-IE"/>
              </w:rPr>
              <w:t>Proposer</w:t>
            </w:r>
          </w:p>
          <w:p w:rsidR="00770D82" w:rsidRPr="004C53E7" w:rsidRDefault="00770D82" w:rsidP="00045A47">
            <w:pPr>
              <w:jc w:val="center"/>
              <w:rPr>
                <w:rFonts w:cs="Arial"/>
                <w:sz w:val="18"/>
                <w:szCs w:val="18"/>
                <w:lang w:val="en-IE"/>
              </w:rPr>
            </w:pPr>
          </w:p>
        </w:tc>
        <w:tc>
          <w:tcPr>
            <w:tcW w:w="2354" w:type="dxa"/>
            <w:gridSpan w:val="2"/>
            <w:vAlign w:val="center"/>
          </w:tcPr>
          <w:p w:rsidR="00770D82" w:rsidRPr="004C53E7" w:rsidRDefault="00770D82" w:rsidP="00045A47">
            <w:pPr>
              <w:jc w:val="center"/>
              <w:rPr>
                <w:rFonts w:ascii="Calibri" w:hAnsi="Calibri" w:cs="Arial"/>
                <w:b/>
                <w:bCs/>
                <w:lang w:val="en-IE"/>
              </w:rPr>
            </w:pPr>
            <w:r w:rsidRPr="004C53E7">
              <w:rPr>
                <w:rFonts w:ascii="Calibri" w:hAnsi="Calibri" w:cs="Arial"/>
                <w:b/>
                <w:bCs/>
                <w:lang w:val="en-IE"/>
              </w:rPr>
              <w:t>Date of receipt</w:t>
            </w:r>
          </w:p>
          <w:p w:rsidR="00770D82" w:rsidRPr="004C53E7" w:rsidRDefault="00770D82" w:rsidP="00045A47">
            <w:pPr>
              <w:jc w:val="center"/>
              <w:rPr>
                <w:rFonts w:ascii="Calibri" w:hAnsi="Calibri" w:cs="Arial"/>
                <w:lang w:val="en-IE"/>
              </w:rPr>
            </w:pPr>
          </w:p>
        </w:tc>
        <w:tc>
          <w:tcPr>
            <w:tcW w:w="2437" w:type="dxa"/>
            <w:gridSpan w:val="2"/>
            <w:vAlign w:val="center"/>
          </w:tcPr>
          <w:p w:rsidR="00770D82" w:rsidRPr="004C53E7" w:rsidRDefault="00770D82" w:rsidP="00045A47">
            <w:pPr>
              <w:jc w:val="center"/>
              <w:rPr>
                <w:rFonts w:ascii="Calibri" w:hAnsi="Calibri" w:cs="Arial"/>
                <w:b/>
                <w:bCs/>
                <w:lang w:val="en-IE"/>
              </w:rPr>
            </w:pPr>
            <w:r w:rsidRPr="004C53E7">
              <w:rPr>
                <w:rFonts w:ascii="Calibri" w:hAnsi="Calibri" w:cs="Arial"/>
                <w:b/>
                <w:bCs/>
                <w:lang w:val="en-IE"/>
              </w:rPr>
              <w:t>Type of Proposal</w:t>
            </w:r>
          </w:p>
          <w:p w:rsidR="00770D82" w:rsidRPr="004C53E7" w:rsidRDefault="00770D82" w:rsidP="00045A47">
            <w:pPr>
              <w:jc w:val="center"/>
              <w:rPr>
                <w:rFonts w:ascii="Calibri" w:hAnsi="Calibri" w:cs="Arial"/>
                <w:lang w:val="en-IE"/>
              </w:rPr>
            </w:pPr>
          </w:p>
        </w:tc>
        <w:tc>
          <w:tcPr>
            <w:tcW w:w="2700" w:type="dxa"/>
            <w:vAlign w:val="center"/>
          </w:tcPr>
          <w:p w:rsidR="00770D82" w:rsidRPr="004C53E7" w:rsidRDefault="00770D82" w:rsidP="00045A47">
            <w:pPr>
              <w:jc w:val="center"/>
              <w:rPr>
                <w:rFonts w:ascii="Calibri" w:hAnsi="Calibri" w:cs="Arial"/>
                <w:color w:val="000000"/>
                <w:lang w:val="en-IE"/>
              </w:rPr>
            </w:pPr>
            <w:r w:rsidRPr="004C53E7">
              <w:rPr>
                <w:rFonts w:ascii="Calibri" w:hAnsi="Calibri" w:cs="Arial"/>
                <w:b/>
                <w:bCs/>
                <w:color w:val="000000"/>
                <w:lang w:val="en-IE"/>
              </w:rPr>
              <w:t>Modification Proposal ID</w:t>
            </w:r>
          </w:p>
          <w:p w:rsidR="00770D82" w:rsidRPr="004C53E7" w:rsidRDefault="00770D82" w:rsidP="00045A47">
            <w:pPr>
              <w:jc w:val="center"/>
              <w:rPr>
                <w:rFonts w:ascii="Calibri" w:hAnsi="Calibri" w:cs="Arial"/>
                <w:lang w:val="en-IE"/>
              </w:rPr>
            </w:pPr>
          </w:p>
        </w:tc>
      </w:tr>
      <w:tr w:rsidR="00770D82" w:rsidRPr="004C53E7" w:rsidTr="00045A47">
        <w:tc>
          <w:tcPr>
            <w:tcW w:w="1751" w:type="dxa"/>
            <w:vAlign w:val="center"/>
          </w:tcPr>
          <w:p w:rsidR="00770D82" w:rsidRPr="004C53E7" w:rsidRDefault="00770D82" w:rsidP="00045A47">
            <w:pPr>
              <w:jc w:val="center"/>
              <w:rPr>
                <w:rFonts w:ascii="Calibri" w:hAnsi="Calibri" w:cs="Arial"/>
                <w:b/>
                <w:lang w:val="en-IE"/>
              </w:rPr>
            </w:pPr>
            <w:r>
              <w:rPr>
                <w:rFonts w:ascii="Calibri" w:hAnsi="Calibri" w:cs="Arial"/>
                <w:b/>
                <w:lang w:val="en-IE"/>
              </w:rPr>
              <w:t>Activation Energy Ltd</w:t>
            </w:r>
          </w:p>
        </w:tc>
        <w:tc>
          <w:tcPr>
            <w:tcW w:w="2354" w:type="dxa"/>
            <w:gridSpan w:val="2"/>
            <w:vAlign w:val="center"/>
          </w:tcPr>
          <w:p w:rsidR="00770D82" w:rsidRPr="004C53E7" w:rsidRDefault="00770D82" w:rsidP="00045A47">
            <w:pPr>
              <w:jc w:val="center"/>
              <w:rPr>
                <w:rFonts w:ascii="Calibri" w:hAnsi="Calibri" w:cs="Arial"/>
                <w:b/>
                <w:lang w:val="en-IE"/>
              </w:rPr>
            </w:pPr>
            <w:r>
              <w:rPr>
                <w:rFonts w:ascii="Calibri" w:hAnsi="Calibri" w:cs="Arial"/>
                <w:b/>
                <w:lang w:val="en-IE"/>
              </w:rPr>
              <w:t>12 March 2012</w:t>
            </w:r>
          </w:p>
        </w:tc>
        <w:tc>
          <w:tcPr>
            <w:tcW w:w="2437" w:type="dxa"/>
            <w:gridSpan w:val="2"/>
            <w:vAlign w:val="center"/>
          </w:tcPr>
          <w:p w:rsidR="00770D82" w:rsidRPr="004C53E7" w:rsidRDefault="00770D82" w:rsidP="00045A47">
            <w:pPr>
              <w:jc w:val="center"/>
              <w:rPr>
                <w:rFonts w:ascii="Calibri" w:hAnsi="Calibri" w:cs="Arial"/>
                <w:b/>
                <w:lang w:val="en-IE"/>
              </w:rPr>
            </w:pPr>
            <w:r>
              <w:rPr>
                <w:rFonts w:ascii="Calibri" w:hAnsi="Calibri" w:cs="Arial"/>
                <w:b/>
                <w:lang w:val="en-IE"/>
              </w:rPr>
              <w:t>Standard</w:t>
            </w:r>
          </w:p>
        </w:tc>
        <w:tc>
          <w:tcPr>
            <w:tcW w:w="2700" w:type="dxa"/>
            <w:vAlign w:val="center"/>
          </w:tcPr>
          <w:p w:rsidR="00770D82" w:rsidRPr="004C53E7" w:rsidRDefault="00770D82" w:rsidP="00045A47">
            <w:pPr>
              <w:jc w:val="center"/>
              <w:rPr>
                <w:rFonts w:ascii="Calibri" w:hAnsi="Calibri" w:cs="Arial"/>
                <w:b/>
                <w:lang w:val="en-IE"/>
              </w:rPr>
            </w:pPr>
            <w:r>
              <w:rPr>
                <w:rFonts w:ascii="Calibri" w:hAnsi="Calibri" w:cs="Arial"/>
                <w:b/>
                <w:lang w:val="en-IE"/>
              </w:rPr>
              <w:t>Mod_01_12_V3</w:t>
            </w:r>
          </w:p>
        </w:tc>
      </w:tr>
      <w:tr w:rsidR="00770D82" w:rsidRPr="004C53E7" w:rsidTr="00045A47">
        <w:trPr>
          <w:trHeight w:val="467"/>
        </w:trPr>
        <w:tc>
          <w:tcPr>
            <w:tcW w:w="9242" w:type="dxa"/>
            <w:gridSpan w:val="6"/>
            <w:shd w:val="clear" w:color="auto" w:fill="C6D9F1"/>
            <w:vAlign w:val="center"/>
          </w:tcPr>
          <w:p w:rsidR="00770D82" w:rsidRPr="004C53E7" w:rsidRDefault="00770D82" w:rsidP="00045A47">
            <w:pPr>
              <w:jc w:val="center"/>
              <w:rPr>
                <w:rFonts w:ascii="Calibri" w:hAnsi="Calibri" w:cs="Arial"/>
                <w:lang w:val="en-IE"/>
              </w:rPr>
            </w:pPr>
            <w:r w:rsidRPr="004C53E7">
              <w:rPr>
                <w:rFonts w:ascii="Calibri" w:hAnsi="Calibri" w:cs="Arial"/>
                <w:b/>
                <w:bCs/>
                <w:lang w:val="en-IE"/>
              </w:rPr>
              <w:t>Contact Details for Modification Proposal Originator</w:t>
            </w:r>
          </w:p>
        </w:tc>
      </w:tr>
      <w:tr w:rsidR="00770D82" w:rsidRPr="004C53E7" w:rsidTr="00045A47">
        <w:tc>
          <w:tcPr>
            <w:tcW w:w="2453" w:type="dxa"/>
            <w:gridSpan w:val="2"/>
            <w:vAlign w:val="center"/>
          </w:tcPr>
          <w:p w:rsidR="00770D82" w:rsidRPr="004C53E7" w:rsidRDefault="00770D82" w:rsidP="00045A47">
            <w:pPr>
              <w:jc w:val="center"/>
              <w:rPr>
                <w:rFonts w:ascii="Calibri" w:hAnsi="Calibri" w:cs="Arial"/>
                <w:lang w:val="en-IE"/>
              </w:rPr>
            </w:pPr>
            <w:r w:rsidRPr="004C53E7">
              <w:rPr>
                <w:rFonts w:ascii="Calibri" w:hAnsi="Calibri" w:cs="Arial"/>
                <w:b/>
                <w:bCs/>
                <w:lang w:val="en-IE"/>
              </w:rPr>
              <w:t>Name</w:t>
            </w:r>
          </w:p>
        </w:tc>
        <w:tc>
          <w:tcPr>
            <w:tcW w:w="3081" w:type="dxa"/>
            <w:gridSpan w:val="2"/>
            <w:vAlign w:val="center"/>
          </w:tcPr>
          <w:p w:rsidR="00770D82" w:rsidRPr="004C53E7" w:rsidRDefault="00770D82" w:rsidP="00045A47">
            <w:pPr>
              <w:jc w:val="center"/>
              <w:rPr>
                <w:rFonts w:ascii="Calibri" w:hAnsi="Calibri" w:cs="Arial"/>
                <w:lang w:val="en-IE"/>
              </w:rPr>
            </w:pPr>
            <w:r w:rsidRPr="004C53E7">
              <w:rPr>
                <w:rFonts w:ascii="Calibri" w:hAnsi="Calibri" w:cs="Arial"/>
                <w:b/>
                <w:bCs/>
                <w:lang w:val="en-IE"/>
              </w:rPr>
              <w:t>Telephone number</w:t>
            </w:r>
          </w:p>
        </w:tc>
        <w:tc>
          <w:tcPr>
            <w:tcW w:w="3708" w:type="dxa"/>
            <w:gridSpan w:val="2"/>
            <w:vAlign w:val="center"/>
          </w:tcPr>
          <w:p w:rsidR="00770D82" w:rsidRPr="004C53E7" w:rsidRDefault="00770D82" w:rsidP="00045A47">
            <w:pPr>
              <w:jc w:val="center"/>
              <w:rPr>
                <w:rFonts w:ascii="Calibri" w:hAnsi="Calibri" w:cs="Arial"/>
                <w:lang w:val="en-IE"/>
              </w:rPr>
            </w:pPr>
            <w:r w:rsidRPr="004C53E7">
              <w:rPr>
                <w:rFonts w:ascii="Calibri" w:hAnsi="Calibri" w:cs="Arial"/>
                <w:b/>
                <w:bCs/>
                <w:lang w:val="en-IE"/>
              </w:rPr>
              <w:t>Email address</w:t>
            </w:r>
          </w:p>
        </w:tc>
      </w:tr>
      <w:tr w:rsidR="00770D82" w:rsidRPr="004C53E7" w:rsidTr="00045A47">
        <w:tc>
          <w:tcPr>
            <w:tcW w:w="2453" w:type="dxa"/>
            <w:gridSpan w:val="2"/>
            <w:vAlign w:val="center"/>
          </w:tcPr>
          <w:p w:rsidR="00770D82" w:rsidRPr="004C53E7" w:rsidRDefault="00770D82" w:rsidP="00045A47">
            <w:pPr>
              <w:rPr>
                <w:rFonts w:ascii="Calibri" w:hAnsi="Calibri" w:cs="Arial"/>
                <w:b/>
                <w:lang w:val="en-IE"/>
              </w:rPr>
            </w:pPr>
            <w:r>
              <w:rPr>
                <w:rFonts w:ascii="Calibri" w:hAnsi="Calibri" w:cs="Arial"/>
                <w:b/>
                <w:lang w:val="en-IE"/>
              </w:rPr>
              <w:t>Patrick Liddy</w:t>
            </w:r>
          </w:p>
        </w:tc>
        <w:tc>
          <w:tcPr>
            <w:tcW w:w="3081" w:type="dxa"/>
            <w:gridSpan w:val="2"/>
            <w:vAlign w:val="center"/>
          </w:tcPr>
          <w:p w:rsidR="00770D82" w:rsidRPr="004C53E7" w:rsidRDefault="00770D82" w:rsidP="00045A47">
            <w:pPr>
              <w:rPr>
                <w:rFonts w:ascii="Calibri" w:hAnsi="Calibri" w:cs="Arial"/>
                <w:b/>
                <w:lang w:val="en-IE"/>
              </w:rPr>
            </w:pPr>
            <w:r>
              <w:rPr>
                <w:rFonts w:ascii="Calibri" w:hAnsi="Calibri" w:cs="Arial"/>
                <w:b/>
                <w:lang w:val="en-IE"/>
              </w:rPr>
              <w:t>0879601725/014428801</w:t>
            </w:r>
          </w:p>
        </w:tc>
        <w:tc>
          <w:tcPr>
            <w:tcW w:w="3708" w:type="dxa"/>
            <w:gridSpan w:val="2"/>
            <w:vAlign w:val="center"/>
          </w:tcPr>
          <w:p w:rsidR="00770D82" w:rsidRPr="004C53E7" w:rsidRDefault="00770D82" w:rsidP="00045A47">
            <w:pPr>
              <w:rPr>
                <w:rFonts w:ascii="Calibri" w:hAnsi="Calibri" w:cs="Arial"/>
                <w:b/>
                <w:lang w:val="en-IE"/>
              </w:rPr>
            </w:pPr>
            <w:r w:rsidRPr="00836642">
              <w:rPr>
                <w:rFonts w:cs="Arial"/>
                <w:sz w:val="18"/>
                <w:szCs w:val="18"/>
                <w:lang w:val="en-IE"/>
              </w:rPr>
              <w:t>Patrick.liddy@activationenergy.ie</w:t>
            </w:r>
          </w:p>
        </w:tc>
      </w:tr>
      <w:tr w:rsidR="00770D82" w:rsidRPr="004C53E7" w:rsidTr="00045A47">
        <w:trPr>
          <w:trHeight w:val="327"/>
        </w:trPr>
        <w:tc>
          <w:tcPr>
            <w:tcW w:w="9242" w:type="dxa"/>
            <w:gridSpan w:val="6"/>
            <w:shd w:val="clear" w:color="auto" w:fill="C6D9F1"/>
            <w:vAlign w:val="center"/>
          </w:tcPr>
          <w:p w:rsidR="00770D82" w:rsidRPr="004C53E7" w:rsidRDefault="00770D82" w:rsidP="00045A47">
            <w:pPr>
              <w:jc w:val="center"/>
              <w:rPr>
                <w:rFonts w:ascii="Calibri" w:hAnsi="Calibri" w:cs="Arial"/>
                <w:b/>
                <w:bCs/>
                <w:lang w:val="en-IE"/>
              </w:rPr>
            </w:pPr>
            <w:r w:rsidRPr="004C53E7">
              <w:rPr>
                <w:rFonts w:ascii="Calibri" w:hAnsi="Calibri" w:cs="Arial"/>
                <w:b/>
                <w:bCs/>
                <w:lang w:val="en-IE"/>
              </w:rPr>
              <w:t>Modification Proposal Title</w:t>
            </w:r>
          </w:p>
        </w:tc>
      </w:tr>
      <w:tr w:rsidR="00770D82" w:rsidRPr="004C53E7" w:rsidTr="00045A47">
        <w:trPr>
          <w:trHeight w:val="323"/>
        </w:trPr>
        <w:tc>
          <w:tcPr>
            <w:tcW w:w="9242" w:type="dxa"/>
            <w:gridSpan w:val="6"/>
            <w:vAlign w:val="center"/>
          </w:tcPr>
          <w:p w:rsidR="00770D82" w:rsidRPr="004C53E7" w:rsidRDefault="00770D82" w:rsidP="00045A47">
            <w:pPr>
              <w:spacing w:line="480" w:lineRule="auto"/>
              <w:rPr>
                <w:rFonts w:ascii="Calibri" w:hAnsi="Calibri" w:cs="Arial"/>
                <w:b/>
                <w:bCs/>
                <w:color w:val="000000"/>
                <w:lang w:val="en-IE"/>
              </w:rPr>
            </w:pPr>
            <w:r w:rsidRPr="002F332C">
              <w:rPr>
                <w:rFonts w:ascii="Calibri" w:hAnsi="Calibri" w:cs="Arial"/>
                <w:b/>
                <w:bCs/>
                <w:color w:val="000000"/>
                <w:lang w:val="en-IE"/>
              </w:rPr>
              <w:t xml:space="preserve">Representation of </w:t>
            </w:r>
            <w:r>
              <w:rPr>
                <w:rFonts w:ascii="Calibri" w:hAnsi="Calibri" w:cs="Arial"/>
                <w:b/>
                <w:bCs/>
                <w:color w:val="000000"/>
                <w:lang w:val="en-IE"/>
              </w:rPr>
              <w:t>Demand Side Participants</w:t>
            </w:r>
            <w:r w:rsidRPr="002F332C">
              <w:rPr>
                <w:rFonts w:ascii="Calibri" w:hAnsi="Calibri" w:cs="Arial"/>
                <w:b/>
                <w:bCs/>
                <w:color w:val="000000"/>
                <w:lang w:val="en-IE"/>
              </w:rPr>
              <w:t xml:space="preserve"> on the Modification Committee</w:t>
            </w:r>
          </w:p>
        </w:tc>
      </w:tr>
      <w:tr w:rsidR="00770D82" w:rsidRPr="004C53E7" w:rsidTr="00045A47">
        <w:tc>
          <w:tcPr>
            <w:tcW w:w="2453" w:type="dxa"/>
            <w:gridSpan w:val="2"/>
            <w:shd w:val="clear" w:color="auto" w:fill="C6D9F1"/>
            <w:vAlign w:val="center"/>
          </w:tcPr>
          <w:p w:rsidR="00770D82" w:rsidRPr="004C53E7" w:rsidRDefault="00770D82" w:rsidP="00045A47">
            <w:pPr>
              <w:jc w:val="center"/>
              <w:rPr>
                <w:rFonts w:ascii="Calibri" w:hAnsi="Calibri" w:cs="Arial"/>
                <w:b/>
                <w:bCs/>
                <w:lang w:val="en-IE"/>
              </w:rPr>
            </w:pPr>
            <w:r w:rsidRPr="004C53E7">
              <w:rPr>
                <w:rFonts w:ascii="Calibri" w:hAnsi="Calibri" w:cs="Arial"/>
                <w:b/>
                <w:bCs/>
                <w:lang w:val="en-IE"/>
              </w:rPr>
              <w:t>Documents affected</w:t>
            </w:r>
          </w:p>
          <w:p w:rsidR="00770D82" w:rsidRPr="004C53E7" w:rsidRDefault="00770D82" w:rsidP="00045A47">
            <w:pPr>
              <w:jc w:val="center"/>
              <w:rPr>
                <w:rFonts w:ascii="Calibri" w:hAnsi="Calibri" w:cs="Arial"/>
                <w:b/>
                <w:bCs/>
                <w:lang w:val="en-IE"/>
              </w:rPr>
            </w:pPr>
            <w:r w:rsidRPr="004C53E7">
              <w:rPr>
                <w:rFonts w:ascii="Calibri" w:hAnsi="Calibri" w:cs="Arial"/>
                <w:i/>
                <w:lang w:val="en-IE"/>
              </w:rPr>
              <w:t>(delete as appropriate)</w:t>
            </w:r>
          </w:p>
        </w:tc>
        <w:tc>
          <w:tcPr>
            <w:tcW w:w="3081" w:type="dxa"/>
            <w:gridSpan w:val="2"/>
            <w:shd w:val="clear" w:color="auto" w:fill="C6D9F1"/>
            <w:vAlign w:val="center"/>
          </w:tcPr>
          <w:p w:rsidR="00770D82" w:rsidRPr="004C53E7" w:rsidRDefault="00770D82" w:rsidP="00045A47">
            <w:pPr>
              <w:jc w:val="center"/>
              <w:rPr>
                <w:rStyle w:val="IntenseEmphasis"/>
                <w:lang w:val="en-IE"/>
              </w:rPr>
            </w:pPr>
            <w:r w:rsidRPr="004C53E7">
              <w:rPr>
                <w:rFonts w:ascii="Calibri" w:hAnsi="Calibri" w:cs="Arial"/>
                <w:b/>
                <w:bCs/>
                <w:lang w:val="en-IE"/>
              </w:rPr>
              <w:t>Section(s) Affected</w:t>
            </w:r>
          </w:p>
        </w:tc>
        <w:tc>
          <w:tcPr>
            <w:tcW w:w="3708" w:type="dxa"/>
            <w:gridSpan w:val="2"/>
            <w:shd w:val="clear" w:color="auto" w:fill="C6D9F1"/>
            <w:vAlign w:val="center"/>
          </w:tcPr>
          <w:p w:rsidR="00770D82" w:rsidRPr="004C53E7" w:rsidRDefault="00770D82" w:rsidP="00045A47">
            <w:pPr>
              <w:jc w:val="center"/>
              <w:rPr>
                <w:rStyle w:val="IntenseEmphasis"/>
                <w:lang w:val="en-IE"/>
              </w:rPr>
            </w:pPr>
            <w:r w:rsidRPr="004C53E7">
              <w:rPr>
                <w:rFonts w:ascii="Calibri" w:hAnsi="Calibri" w:cs="Arial"/>
                <w:b/>
                <w:lang w:val="en-IE"/>
              </w:rPr>
              <w:t>Version number of T&amp;SC or AP used in Drafting</w:t>
            </w:r>
          </w:p>
        </w:tc>
      </w:tr>
      <w:tr w:rsidR="00770D82" w:rsidRPr="004C53E7" w:rsidTr="00045A47">
        <w:tc>
          <w:tcPr>
            <w:tcW w:w="2453" w:type="dxa"/>
            <w:gridSpan w:val="2"/>
            <w:shd w:val="clear" w:color="auto" w:fill="FFFFFF"/>
            <w:vAlign w:val="center"/>
          </w:tcPr>
          <w:p w:rsidR="00770D82" w:rsidRPr="004C53E7" w:rsidDel="00476388" w:rsidRDefault="00770D82" w:rsidP="00045A47">
            <w:pPr>
              <w:jc w:val="center"/>
              <w:rPr>
                <w:rFonts w:ascii="Calibri" w:hAnsi="Calibri" w:cs="Arial"/>
                <w:b/>
                <w:lang w:val="en-IE"/>
              </w:rPr>
            </w:pPr>
            <w:r w:rsidRPr="004C53E7">
              <w:rPr>
                <w:rFonts w:ascii="Calibri" w:hAnsi="Calibri" w:cs="Arial"/>
                <w:b/>
                <w:lang w:val="en-IE"/>
              </w:rPr>
              <w:t>T&amp;SC</w:t>
            </w:r>
          </w:p>
        </w:tc>
        <w:tc>
          <w:tcPr>
            <w:tcW w:w="3081" w:type="dxa"/>
            <w:gridSpan w:val="2"/>
            <w:vAlign w:val="center"/>
          </w:tcPr>
          <w:p w:rsidR="00770D82" w:rsidRPr="004C53E7" w:rsidRDefault="00770D82" w:rsidP="00045A47">
            <w:pPr>
              <w:jc w:val="center"/>
              <w:rPr>
                <w:rFonts w:ascii="Calibri" w:hAnsi="Calibri" w:cs="Arial"/>
                <w:b/>
                <w:lang w:val="en-IE"/>
              </w:rPr>
            </w:pPr>
            <w:r w:rsidRPr="002F332C">
              <w:rPr>
                <w:rFonts w:ascii="Calibri" w:hAnsi="Calibri" w:cs="Arial"/>
                <w:b/>
                <w:lang w:val="en-IE"/>
              </w:rPr>
              <w:t>Section 2,  AP12</w:t>
            </w:r>
          </w:p>
        </w:tc>
        <w:tc>
          <w:tcPr>
            <w:tcW w:w="3708" w:type="dxa"/>
            <w:gridSpan w:val="2"/>
            <w:vAlign w:val="center"/>
          </w:tcPr>
          <w:p w:rsidR="00770D82" w:rsidRPr="004C53E7" w:rsidRDefault="00770D82" w:rsidP="00045A47">
            <w:pPr>
              <w:jc w:val="center"/>
              <w:rPr>
                <w:rFonts w:ascii="Calibri" w:hAnsi="Calibri" w:cs="Arial"/>
                <w:b/>
                <w:lang w:val="en-IE"/>
              </w:rPr>
            </w:pPr>
            <w:r>
              <w:rPr>
                <w:rFonts w:ascii="Calibri" w:hAnsi="Calibri" w:cs="Arial"/>
                <w:b/>
                <w:lang w:val="en-IE"/>
              </w:rPr>
              <w:t>V10.0</w:t>
            </w:r>
          </w:p>
        </w:tc>
      </w:tr>
      <w:tr w:rsidR="00770D82" w:rsidRPr="004C53E7" w:rsidTr="00045A47">
        <w:trPr>
          <w:trHeight w:val="375"/>
        </w:trPr>
        <w:tc>
          <w:tcPr>
            <w:tcW w:w="9242" w:type="dxa"/>
            <w:gridSpan w:val="6"/>
            <w:shd w:val="clear" w:color="auto" w:fill="C6D9F1"/>
            <w:vAlign w:val="center"/>
          </w:tcPr>
          <w:p w:rsidR="00770D82" w:rsidRPr="004C53E7" w:rsidRDefault="00770D82" w:rsidP="00045A47">
            <w:pPr>
              <w:jc w:val="center"/>
              <w:rPr>
                <w:rFonts w:ascii="Calibri" w:hAnsi="Calibri" w:cs="Arial"/>
                <w:b/>
                <w:bCs/>
                <w:lang w:val="en-IE"/>
              </w:rPr>
            </w:pPr>
            <w:r w:rsidRPr="004C53E7">
              <w:rPr>
                <w:rFonts w:ascii="Calibri" w:hAnsi="Calibri" w:cs="Arial"/>
                <w:b/>
                <w:bCs/>
                <w:lang w:val="en-IE"/>
              </w:rPr>
              <w:t>Explanation of Proposed Change</w:t>
            </w:r>
          </w:p>
          <w:p w:rsidR="00770D82" w:rsidRPr="004C53E7" w:rsidRDefault="00770D82" w:rsidP="00045A47">
            <w:pPr>
              <w:jc w:val="center"/>
              <w:rPr>
                <w:rFonts w:ascii="Calibri" w:hAnsi="Calibri" w:cs="Arial"/>
                <w:lang w:val="en-IE"/>
              </w:rPr>
            </w:pPr>
            <w:r w:rsidRPr="004C53E7">
              <w:rPr>
                <w:rFonts w:ascii="Calibri" w:hAnsi="Calibri"/>
                <w:i/>
                <w:spacing w:val="-3"/>
                <w:lang w:val="en-IE"/>
              </w:rPr>
              <w:t>(mandatory by originator)</w:t>
            </w:r>
          </w:p>
        </w:tc>
      </w:tr>
      <w:tr w:rsidR="00770D82" w:rsidRPr="004C53E7" w:rsidTr="00045A47">
        <w:trPr>
          <w:trHeight w:val="467"/>
        </w:trPr>
        <w:tc>
          <w:tcPr>
            <w:tcW w:w="9242" w:type="dxa"/>
            <w:gridSpan w:val="6"/>
            <w:vAlign w:val="center"/>
          </w:tcPr>
          <w:p w:rsidR="00770D82" w:rsidRPr="004C53E7" w:rsidRDefault="00770D82" w:rsidP="00045A47">
            <w:pPr>
              <w:rPr>
                <w:rFonts w:ascii="Calibri" w:hAnsi="Calibri" w:cs="Arial"/>
                <w:lang w:val="en-IE"/>
              </w:rPr>
            </w:pPr>
            <w:r>
              <w:rPr>
                <w:rFonts w:ascii="Calibri" w:hAnsi="Calibri" w:cs="Arial"/>
                <w:lang w:val="en-IE"/>
              </w:rPr>
              <w:t xml:space="preserve">Currently Demand Side Units are not represented suitably represented on the TSC modification committee as their interests do not align with those of Generator Units or Supplier Units. Furthermore it is unclear how some of these units could be represented. Finally if they were provided elected to a seat as a Generator or a Supply they would be unable to fulfil their obligation to represent their constituency as their interests do not align. The modification proposed straight forwardly proposes the introduction of 1 seats for Demand Side Units. </w:t>
            </w:r>
          </w:p>
        </w:tc>
      </w:tr>
      <w:tr w:rsidR="00770D82" w:rsidRPr="004C53E7" w:rsidDel="00404964" w:rsidTr="00045A47">
        <w:tc>
          <w:tcPr>
            <w:tcW w:w="9242" w:type="dxa"/>
            <w:gridSpan w:val="6"/>
            <w:shd w:val="clear" w:color="auto" w:fill="C6D9F1"/>
            <w:vAlign w:val="center"/>
          </w:tcPr>
          <w:p w:rsidR="00770D82" w:rsidRPr="002F332C" w:rsidRDefault="00770D82" w:rsidP="00045A47">
            <w:pPr>
              <w:jc w:val="center"/>
              <w:rPr>
                <w:rFonts w:ascii="Calibri" w:hAnsi="Calibri" w:cs="Arial"/>
                <w:iCs/>
                <w:lang w:val="en-IE"/>
              </w:rPr>
            </w:pPr>
            <w:r w:rsidRPr="002F332C">
              <w:rPr>
                <w:rFonts w:ascii="Calibri" w:hAnsi="Calibri" w:cs="Arial"/>
                <w:b/>
                <w:bCs/>
                <w:iCs/>
                <w:lang w:val="en-IE"/>
              </w:rPr>
              <w:t>Legal Drafting Change</w:t>
            </w:r>
          </w:p>
          <w:p w:rsidR="00770D82" w:rsidRPr="004C53E7" w:rsidDel="00404964" w:rsidRDefault="00770D82" w:rsidP="00045A47">
            <w:pPr>
              <w:jc w:val="center"/>
              <w:rPr>
                <w:rFonts w:ascii="Calibri" w:hAnsi="Calibri" w:cs="Arial"/>
                <w:lang w:val="en-IE"/>
              </w:rPr>
            </w:pPr>
            <w:r w:rsidRPr="002F332C">
              <w:rPr>
                <w:rFonts w:ascii="Calibri" w:hAnsi="Calibri" w:cs="Arial"/>
                <w:i/>
                <w:iCs/>
                <w:lang w:val="en-IE"/>
              </w:rPr>
              <w:t xml:space="preserve">(Clearly show proposed code change using </w:t>
            </w:r>
            <w:r w:rsidRPr="002F332C">
              <w:rPr>
                <w:rFonts w:ascii="Calibri" w:hAnsi="Calibri" w:cs="Arial"/>
                <w:b/>
                <w:i/>
                <w:iCs/>
                <w:lang w:val="en-IE"/>
              </w:rPr>
              <w:t>tracked</w:t>
            </w:r>
            <w:r w:rsidRPr="002F332C">
              <w:rPr>
                <w:rFonts w:ascii="Calibri" w:hAnsi="Calibri" w:cs="Arial"/>
                <w:i/>
                <w:iCs/>
                <w:lang w:val="en-IE"/>
              </w:rPr>
              <w:t xml:space="preserve"> changes, if proposer fails to identify changes, please indicate best estimate of potential changes)</w:t>
            </w:r>
          </w:p>
        </w:tc>
      </w:tr>
      <w:tr w:rsidR="00770D82" w:rsidRPr="004C53E7" w:rsidDel="00404964" w:rsidTr="00045A47">
        <w:tc>
          <w:tcPr>
            <w:tcW w:w="9242" w:type="dxa"/>
            <w:gridSpan w:val="6"/>
            <w:vAlign w:val="center"/>
          </w:tcPr>
          <w:p w:rsidR="00770D82" w:rsidRPr="002F332C" w:rsidRDefault="00770D82" w:rsidP="00045A47">
            <w:pPr>
              <w:pStyle w:val="CERHEADING3"/>
              <w:ind w:left="0"/>
            </w:pPr>
            <w:r w:rsidRPr="00511241">
              <w:lastRenderedPageBreak/>
              <w:t>T&amp;SC Section 2</w:t>
            </w:r>
          </w:p>
          <w:p w:rsidR="00770D82" w:rsidRPr="002F332C" w:rsidRDefault="00770D82" w:rsidP="00045A47">
            <w:pPr>
              <w:pStyle w:val="CERHEADING3"/>
            </w:pPr>
            <w:r w:rsidRPr="002F332C">
              <w:t>Constitution of the Modifications Committee and Voting Rules</w:t>
            </w:r>
          </w:p>
          <w:p w:rsidR="00770D82" w:rsidRPr="002F332C" w:rsidRDefault="00770D82" w:rsidP="00045A47">
            <w:pPr>
              <w:pStyle w:val="CERBODYChar"/>
              <w:numPr>
                <w:ilvl w:val="0"/>
                <w:numId w:val="0"/>
              </w:numPr>
              <w:ind w:left="851" w:hanging="851"/>
            </w:pPr>
            <w:r w:rsidRPr="002F332C">
              <w:t>2.150</w:t>
            </w:r>
            <w:r w:rsidRPr="002F332C">
              <w:tab/>
              <w:t>The Modifications Committee shall consist of:</w:t>
            </w:r>
          </w:p>
          <w:p w:rsidR="00770D82" w:rsidRPr="002F332C" w:rsidRDefault="00770D82" w:rsidP="00045A47">
            <w:pPr>
              <w:pStyle w:val="CERNUMBERBULLET"/>
              <w:tabs>
                <w:tab w:val="clear" w:pos="540"/>
                <w:tab w:val="num" w:pos="710"/>
              </w:tabs>
              <w:ind w:left="1700" w:hanging="850"/>
            </w:pPr>
            <w:r w:rsidRPr="002F332C">
              <w:t>one member appointed by the Commission and one member appointed by NIAUR;</w:t>
            </w:r>
          </w:p>
          <w:p w:rsidR="00770D82" w:rsidRPr="002F332C" w:rsidRDefault="00770D82" w:rsidP="00045A47">
            <w:pPr>
              <w:pStyle w:val="CERNUMBERBULLET"/>
              <w:tabs>
                <w:tab w:val="clear" w:pos="540"/>
                <w:tab w:val="num" w:pos="710"/>
              </w:tabs>
              <w:ind w:left="1700" w:hanging="850"/>
            </w:pPr>
            <w:r w:rsidRPr="002F332C">
              <w:t xml:space="preserve">at least nine (9) and no more than </w:t>
            </w:r>
            <w:del w:id="272" w:author="Author">
              <w:r w:rsidRPr="002F332C" w:rsidDel="00824235">
                <w:delText>fifteen (15</w:delText>
              </w:r>
            </w:del>
            <w:ins w:id="273" w:author="Author">
              <w:r w:rsidRPr="002F332C">
                <w:t>sixteen (16</w:t>
              </w:r>
            </w:ins>
            <w:r w:rsidRPr="002F332C">
              <w:t>) further members appointed as follows, such persons to include at all times:</w:t>
            </w:r>
          </w:p>
          <w:p w:rsidR="00770D82" w:rsidRPr="002F332C" w:rsidRDefault="00770D82" w:rsidP="00045A47">
            <w:pPr>
              <w:pStyle w:val="CERLISTBULLET2"/>
              <w:tabs>
                <w:tab w:val="clear" w:pos="2007"/>
              </w:tabs>
              <w:ind w:left="2550" w:hanging="850"/>
            </w:pPr>
            <w:r w:rsidRPr="002F332C">
              <w:t>(a)</w:t>
            </w:r>
            <w:r w:rsidRPr="002F332C">
              <w:tab/>
              <w:t>at least three (3) members nominated by or elected in respect of Generation Participants;</w:t>
            </w:r>
          </w:p>
          <w:p w:rsidR="00770D82" w:rsidRPr="002F332C" w:rsidRDefault="00770D82" w:rsidP="00045A47">
            <w:pPr>
              <w:pStyle w:val="CERLISTBULLET2"/>
              <w:tabs>
                <w:tab w:val="clear" w:pos="2007"/>
              </w:tabs>
              <w:ind w:left="2550" w:hanging="850"/>
            </w:pPr>
            <w:r w:rsidRPr="002F332C">
              <w:t>(b)</w:t>
            </w:r>
            <w:r w:rsidRPr="002F332C">
              <w:tab/>
              <w:t>at least three (3) members nominated by or elected in respect of Supply Participants;</w:t>
            </w:r>
          </w:p>
          <w:p w:rsidR="00770D82" w:rsidRPr="002F332C" w:rsidRDefault="00770D82" w:rsidP="00045A47">
            <w:pPr>
              <w:pStyle w:val="CERLISTBULLET2"/>
              <w:tabs>
                <w:tab w:val="clear" w:pos="2007"/>
              </w:tabs>
              <w:ind w:left="2550" w:hanging="850"/>
            </w:pPr>
            <w:r w:rsidRPr="002F332C">
              <w:t>(c)</w:t>
            </w:r>
            <w:r w:rsidRPr="002F332C">
              <w:tab/>
              <w:t>one member appointed by the Market Operator;</w:t>
            </w:r>
          </w:p>
          <w:p w:rsidR="00770D82" w:rsidRPr="002F332C" w:rsidRDefault="00770D82" w:rsidP="00045A47">
            <w:pPr>
              <w:pStyle w:val="CERLISTBULLET2"/>
              <w:tabs>
                <w:tab w:val="clear" w:pos="2007"/>
              </w:tabs>
              <w:ind w:left="2550" w:hanging="850"/>
            </w:pPr>
            <w:r w:rsidRPr="002F332C">
              <w:t>(d)</w:t>
            </w:r>
            <w:r w:rsidRPr="002F332C">
              <w:tab/>
              <w:t xml:space="preserve">one member appointed by each of the System Operators; </w:t>
            </w:r>
            <w:del w:id="274" w:author="Author">
              <w:r w:rsidRPr="002F332C" w:rsidDel="00175483">
                <w:delText>and</w:delText>
              </w:r>
            </w:del>
          </w:p>
          <w:p w:rsidR="00770D82" w:rsidRPr="002F332C" w:rsidRDefault="00770D82" w:rsidP="00045A47">
            <w:pPr>
              <w:pStyle w:val="CERLISTBULLET2"/>
              <w:tabs>
                <w:tab w:val="clear" w:pos="2007"/>
              </w:tabs>
              <w:ind w:left="2550" w:hanging="850"/>
            </w:pPr>
            <w:r w:rsidRPr="002F332C">
              <w:t>(e)</w:t>
            </w:r>
            <w:r w:rsidRPr="002F332C">
              <w:tab/>
              <w:t>one member appointed by each of the Meter Data Providers (to the extent not already represented)</w:t>
            </w:r>
            <w:ins w:id="275" w:author="Author">
              <w:r w:rsidRPr="002F332C">
                <w:t>; and</w:t>
              </w:r>
            </w:ins>
            <w:del w:id="276" w:author="Author">
              <w:r w:rsidRPr="002F332C" w:rsidDel="001F199A">
                <w:delText>.</w:delText>
              </w:r>
            </w:del>
          </w:p>
          <w:p w:rsidR="00770D82" w:rsidRPr="002F332C" w:rsidRDefault="00770D82" w:rsidP="00045A47">
            <w:pPr>
              <w:pStyle w:val="CERLISTBULLET2"/>
              <w:tabs>
                <w:tab w:val="clear" w:pos="2007"/>
              </w:tabs>
              <w:ind w:left="2550" w:hanging="850"/>
              <w:rPr>
                <w:ins w:id="277" w:author="Author"/>
              </w:rPr>
            </w:pPr>
            <w:ins w:id="278" w:author="Author">
              <w:r w:rsidRPr="002F332C">
                <w:t xml:space="preserve">(f) </w:t>
              </w:r>
            </w:ins>
            <w:r w:rsidRPr="002F332C">
              <w:tab/>
            </w:r>
            <w:ins w:id="279" w:author="Author">
              <w:r w:rsidRPr="002F332C">
                <w:t>at least one (1) member nominated by or elected in respect of Demand Side Participants.</w:t>
              </w:r>
            </w:ins>
          </w:p>
          <w:p w:rsidR="00770D82" w:rsidRPr="002F332C" w:rsidRDefault="00770D82" w:rsidP="00045A47">
            <w:pPr>
              <w:spacing w:before="120" w:after="120"/>
              <w:ind w:left="851" w:hanging="851"/>
              <w:jc w:val="both"/>
              <w:rPr>
                <w:color w:val="000000"/>
                <w:sz w:val="22"/>
                <w:szCs w:val="22"/>
              </w:rPr>
            </w:pPr>
            <w:r w:rsidRPr="002F332C">
              <w:rPr>
                <w:color w:val="000000"/>
                <w:sz w:val="22"/>
                <w:szCs w:val="22"/>
              </w:rPr>
              <w:t>2.153</w:t>
            </w:r>
            <w:r w:rsidRPr="002F332C">
              <w:rPr>
                <w:color w:val="000000"/>
                <w:sz w:val="22"/>
                <w:szCs w:val="22"/>
              </w:rPr>
              <w:tab/>
              <w:t>If the Regulatory Authorities determine at any time that any particular type of party is not adequately represented on the Modifications Committee, the Regulatory Authorities may seek nominations from relevant persons and appoint a person from such nominations, or otherwise to represent that type of person. Such a person shall be a voting member of the Modifications Committee and shall be appointed for an initial term of two years. A member appointed in accordance with this paragraph 2.153 shall not be deemed to be a representative of Generation Participants</w:t>
            </w:r>
            <w:ins w:id="280" w:author="Author">
              <w:r w:rsidRPr="002F332C">
                <w:rPr>
                  <w:color w:val="000000"/>
                  <w:sz w:val="22"/>
                  <w:szCs w:val="22"/>
                </w:rPr>
                <w:t>,</w:t>
              </w:r>
            </w:ins>
            <w:del w:id="281" w:author="Author">
              <w:r w:rsidRPr="002F332C" w:rsidDel="006D1BB1">
                <w:rPr>
                  <w:color w:val="000000"/>
                  <w:sz w:val="22"/>
                  <w:szCs w:val="22"/>
                </w:rPr>
                <w:delText xml:space="preserve"> or</w:delText>
              </w:r>
            </w:del>
            <w:r w:rsidRPr="002F332C">
              <w:rPr>
                <w:color w:val="000000"/>
                <w:sz w:val="22"/>
                <w:szCs w:val="22"/>
              </w:rPr>
              <w:t xml:space="preserve"> Supply Participants</w:t>
            </w:r>
            <w:ins w:id="282" w:author="Author">
              <w:r w:rsidRPr="002F332C">
                <w:rPr>
                  <w:color w:val="000000"/>
                  <w:sz w:val="22"/>
                  <w:szCs w:val="22"/>
                </w:rPr>
                <w:t xml:space="preserve"> or Demand Side Participants</w:t>
              </w:r>
            </w:ins>
            <w:r w:rsidRPr="002F332C">
              <w:rPr>
                <w:color w:val="000000"/>
                <w:sz w:val="22"/>
                <w:szCs w:val="22"/>
              </w:rPr>
              <w:t xml:space="preserve"> for the purposes of paragraph 2.150 or 2.154.</w:t>
            </w:r>
          </w:p>
          <w:p w:rsidR="00770D82" w:rsidRPr="002F332C" w:rsidRDefault="00770D82" w:rsidP="00045A47">
            <w:pPr>
              <w:spacing w:before="120" w:after="120"/>
              <w:ind w:left="851" w:hanging="851"/>
              <w:jc w:val="both"/>
              <w:rPr>
                <w:color w:val="000000"/>
                <w:sz w:val="22"/>
                <w:szCs w:val="22"/>
              </w:rPr>
            </w:pPr>
            <w:r w:rsidRPr="002F332C">
              <w:rPr>
                <w:color w:val="000000"/>
                <w:sz w:val="22"/>
                <w:szCs w:val="22"/>
              </w:rPr>
              <w:t>2.154</w:t>
            </w:r>
            <w:r w:rsidRPr="002F332C">
              <w:rPr>
                <w:color w:val="000000"/>
                <w:sz w:val="22"/>
                <w:szCs w:val="22"/>
              </w:rPr>
              <w:tab/>
              <w:t>The Regulatory Authorities may from time to time stipulate the minimum or maximum representation for Supply Participants</w:t>
            </w:r>
            <w:ins w:id="283" w:author="Author">
              <w:r w:rsidRPr="002F332C">
                <w:rPr>
                  <w:color w:val="000000"/>
                  <w:sz w:val="22"/>
                  <w:szCs w:val="22"/>
                </w:rPr>
                <w:t>,</w:t>
              </w:r>
            </w:ins>
            <w:r w:rsidRPr="002F332C">
              <w:rPr>
                <w:color w:val="000000"/>
                <w:sz w:val="22"/>
                <w:szCs w:val="22"/>
              </w:rPr>
              <w:t xml:space="preserve"> </w:t>
            </w:r>
            <w:del w:id="284" w:author="Author">
              <w:r w:rsidRPr="002F332C" w:rsidDel="00B51A53">
                <w:rPr>
                  <w:color w:val="000000"/>
                  <w:sz w:val="22"/>
                  <w:szCs w:val="22"/>
                </w:rPr>
                <w:delText xml:space="preserve">and </w:delText>
              </w:r>
            </w:del>
            <w:r w:rsidRPr="002F332C">
              <w:rPr>
                <w:color w:val="000000"/>
                <w:sz w:val="22"/>
                <w:szCs w:val="22"/>
              </w:rPr>
              <w:t>Generation Participants</w:t>
            </w:r>
            <w:ins w:id="285" w:author="Author">
              <w:r w:rsidRPr="002F332C">
                <w:rPr>
                  <w:color w:val="000000"/>
                  <w:sz w:val="22"/>
                  <w:szCs w:val="22"/>
                </w:rPr>
                <w:t xml:space="preserve"> or Demand Side Participants</w:t>
              </w:r>
            </w:ins>
            <w:r w:rsidRPr="002F332C">
              <w:rPr>
                <w:color w:val="000000"/>
                <w:sz w:val="22"/>
                <w:szCs w:val="22"/>
              </w:rPr>
              <w:t>.</w:t>
            </w:r>
          </w:p>
          <w:p w:rsidR="00770D82" w:rsidRPr="002F332C" w:rsidRDefault="00770D82" w:rsidP="00045A47">
            <w:pPr>
              <w:pStyle w:val="CERBODYChar"/>
              <w:numPr>
                <w:ilvl w:val="0"/>
                <w:numId w:val="0"/>
              </w:numPr>
              <w:ind w:left="851" w:hanging="851"/>
              <w:rPr>
                <w:color w:val="000000"/>
              </w:rPr>
            </w:pPr>
            <w:r w:rsidRPr="002F332C">
              <w:rPr>
                <w:color w:val="000000"/>
              </w:rPr>
              <w:t xml:space="preserve">2.155 </w:t>
            </w:r>
            <w:r w:rsidRPr="002F332C">
              <w:rPr>
                <w:color w:val="000000"/>
              </w:rPr>
              <w:tab/>
              <w:t xml:space="preserve">The total number of members of the Modifications Committee shall be not less than eleven (11) persons and not more than </w:t>
            </w:r>
            <w:del w:id="286" w:author="Author">
              <w:r w:rsidRPr="002F332C" w:rsidDel="001F199A">
                <w:rPr>
                  <w:color w:val="000000"/>
                </w:rPr>
                <w:delText xml:space="preserve">seventeen </w:delText>
              </w:r>
            </w:del>
            <w:ins w:id="287" w:author="Author">
              <w:r w:rsidRPr="002F332C">
                <w:rPr>
                  <w:color w:val="000000"/>
                </w:rPr>
                <w:t xml:space="preserve">eighteen </w:t>
              </w:r>
            </w:ins>
            <w:r w:rsidRPr="002F332C">
              <w:rPr>
                <w:color w:val="000000"/>
              </w:rPr>
              <w:t>(1</w:t>
            </w:r>
            <w:ins w:id="288" w:author="Author">
              <w:r w:rsidRPr="002F332C">
                <w:rPr>
                  <w:color w:val="000000"/>
                </w:rPr>
                <w:t>8</w:t>
              </w:r>
            </w:ins>
            <w:del w:id="289" w:author="Author">
              <w:r w:rsidRPr="002F332C" w:rsidDel="001F199A">
                <w:rPr>
                  <w:color w:val="000000"/>
                </w:rPr>
                <w:delText>7</w:delText>
              </w:r>
            </w:del>
            <w:r w:rsidRPr="002F332C">
              <w:rPr>
                <w:color w:val="000000"/>
              </w:rPr>
              <w:t>) persons.</w:t>
            </w:r>
          </w:p>
          <w:p w:rsidR="00770D82" w:rsidRPr="002F332C" w:rsidRDefault="00770D82" w:rsidP="00045A47">
            <w:pPr>
              <w:keepNext/>
              <w:spacing w:before="240" w:after="120"/>
              <w:ind w:left="851"/>
              <w:rPr>
                <w:b/>
                <w:iCs/>
                <w:color w:val="000000"/>
                <w:sz w:val="22"/>
                <w:szCs w:val="22"/>
              </w:rPr>
            </w:pPr>
            <w:r w:rsidRPr="002F332C">
              <w:rPr>
                <w:b/>
                <w:iCs/>
                <w:color w:val="000000"/>
                <w:sz w:val="22"/>
                <w:szCs w:val="22"/>
              </w:rPr>
              <w:t>Nominations of Other Members</w:t>
            </w:r>
          </w:p>
          <w:p w:rsidR="00770D82" w:rsidRPr="002F332C" w:rsidRDefault="00770D82" w:rsidP="00045A47">
            <w:pPr>
              <w:spacing w:before="120" w:after="120"/>
              <w:ind w:left="851" w:hanging="851"/>
              <w:jc w:val="both"/>
              <w:rPr>
                <w:color w:val="000000"/>
                <w:sz w:val="22"/>
                <w:szCs w:val="22"/>
              </w:rPr>
            </w:pPr>
            <w:r w:rsidRPr="002F332C">
              <w:rPr>
                <w:sz w:val="22"/>
                <w:szCs w:val="22"/>
              </w:rPr>
              <w:t>2.169</w:t>
            </w:r>
            <w:r w:rsidRPr="002F332C">
              <w:rPr>
                <w:sz w:val="22"/>
                <w:szCs w:val="22"/>
              </w:rPr>
              <w:tab/>
            </w:r>
            <w:r w:rsidRPr="002F332C">
              <w:rPr>
                <w:color w:val="000000"/>
                <w:sz w:val="22"/>
                <w:szCs w:val="22"/>
              </w:rPr>
              <w:t>At least 8 weeks prior to the expiry of any person’s membership of the Modifications Committee, the existing Modifications Committee shall:</w:t>
            </w:r>
          </w:p>
          <w:p w:rsidR="00770D82" w:rsidRPr="002F332C" w:rsidRDefault="00770D82" w:rsidP="00045A47">
            <w:pPr>
              <w:pStyle w:val="CERNUMBERBULLET"/>
              <w:tabs>
                <w:tab w:val="clear" w:pos="540"/>
                <w:tab w:val="num" w:pos="710"/>
              </w:tabs>
              <w:ind w:left="1277"/>
            </w:pPr>
            <w:r w:rsidRPr="002F332C">
              <w:t xml:space="preserve">where that person is a member appointed by the Commission, NIAUR, Market Operator, a System Operator or a Meter Data Provider, notify the relevant party that is required to appoint a new member and new alternate member; </w:t>
            </w:r>
          </w:p>
          <w:p w:rsidR="00770D82" w:rsidRPr="002F332C" w:rsidRDefault="00770D82" w:rsidP="00045A47">
            <w:pPr>
              <w:tabs>
                <w:tab w:val="num" w:pos="710"/>
              </w:tabs>
              <w:spacing w:before="120" w:after="120" w:line="240" w:lineRule="auto"/>
              <w:ind w:left="1700" w:hanging="850"/>
              <w:jc w:val="both"/>
              <w:rPr>
                <w:color w:val="000000"/>
                <w:sz w:val="22"/>
                <w:szCs w:val="24"/>
              </w:rPr>
            </w:pPr>
            <w:r w:rsidRPr="002F332C">
              <w:rPr>
                <w:color w:val="000000"/>
                <w:sz w:val="22"/>
                <w:szCs w:val="24"/>
              </w:rPr>
              <w:t>where that person is a member appointed in respect of Generation Participants</w:t>
            </w:r>
            <w:ins w:id="290" w:author="Author">
              <w:r w:rsidRPr="002F332C">
                <w:rPr>
                  <w:color w:val="000000"/>
                  <w:sz w:val="22"/>
                  <w:szCs w:val="24"/>
                </w:rPr>
                <w:t>,</w:t>
              </w:r>
            </w:ins>
            <w:del w:id="291" w:author="Author">
              <w:r w:rsidRPr="002F332C" w:rsidDel="00564A61">
                <w:rPr>
                  <w:color w:val="000000"/>
                  <w:sz w:val="22"/>
                  <w:szCs w:val="24"/>
                </w:rPr>
                <w:delText xml:space="preserve"> or</w:delText>
              </w:r>
            </w:del>
            <w:r w:rsidRPr="002F332C">
              <w:rPr>
                <w:color w:val="000000"/>
                <w:sz w:val="22"/>
                <w:szCs w:val="24"/>
              </w:rPr>
              <w:t xml:space="preserve"> Supply Participants</w:t>
            </w:r>
            <w:ins w:id="292" w:author="Author">
              <w:r w:rsidRPr="002F332C">
                <w:rPr>
                  <w:color w:val="000000"/>
                  <w:sz w:val="22"/>
                  <w:szCs w:val="24"/>
                </w:rPr>
                <w:t xml:space="preserve"> or Demand Side Participants</w:t>
              </w:r>
            </w:ins>
            <w:r w:rsidRPr="002F332C">
              <w:rPr>
                <w:color w:val="000000"/>
                <w:sz w:val="22"/>
                <w:szCs w:val="24"/>
              </w:rPr>
              <w:t>, request the Secretariat to arrange an election in accordance with paragraph 2.170;</w:t>
            </w:r>
          </w:p>
          <w:p w:rsidR="00770D82" w:rsidRDefault="00770D82" w:rsidP="00045A47">
            <w:pPr>
              <w:tabs>
                <w:tab w:val="num" w:pos="710"/>
              </w:tabs>
              <w:spacing w:before="120" w:after="120" w:line="240" w:lineRule="auto"/>
              <w:ind w:left="1700" w:hanging="850"/>
              <w:jc w:val="both"/>
              <w:rPr>
                <w:color w:val="000000"/>
                <w:sz w:val="22"/>
                <w:szCs w:val="24"/>
              </w:rPr>
            </w:pPr>
            <w:r w:rsidRPr="002F332C">
              <w:rPr>
                <w:color w:val="000000"/>
                <w:sz w:val="22"/>
                <w:szCs w:val="24"/>
              </w:rPr>
              <w:t xml:space="preserve">where that person is a member appointed by the Regulatory Authorities in accordance with paragraph 2.153, inform the Regulatory Authorities of the </w:t>
            </w:r>
            <w:r w:rsidRPr="002F332C">
              <w:rPr>
                <w:color w:val="000000"/>
                <w:sz w:val="22"/>
                <w:szCs w:val="24"/>
              </w:rPr>
              <w:lastRenderedPageBreak/>
              <w:t>pending expiry of the member’s term.</w:t>
            </w:r>
          </w:p>
          <w:p w:rsidR="00770D82" w:rsidRPr="002F332C" w:rsidRDefault="00770D82" w:rsidP="00045A47">
            <w:pPr>
              <w:spacing w:before="120" w:after="120"/>
              <w:ind w:left="851" w:hanging="851"/>
              <w:jc w:val="both"/>
              <w:rPr>
                <w:color w:val="000000"/>
                <w:sz w:val="22"/>
                <w:szCs w:val="22"/>
              </w:rPr>
            </w:pPr>
            <w:r w:rsidRPr="002F332C">
              <w:rPr>
                <w:color w:val="000000"/>
                <w:sz w:val="22"/>
                <w:szCs w:val="22"/>
              </w:rPr>
              <w:t>2.170</w:t>
            </w:r>
            <w:r w:rsidRPr="002F332C">
              <w:rPr>
                <w:color w:val="000000"/>
                <w:sz w:val="22"/>
                <w:szCs w:val="22"/>
              </w:rPr>
              <w:tab/>
              <w:t>Prior to the expiry of membership of any Nominating Participant member, or where a member is removed, resigns or retires from the Modifications Committee and the Modification Committee agrees that an election is required, the Secretariat shall arrange a Nominating Participant Election to fill that vacancy in accordance with such of the following steps as are necessary:</w:t>
            </w:r>
          </w:p>
          <w:p w:rsidR="00770D82" w:rsidRPr="002F332C" w:rsidRDefault="00770D82" w:rsidP="00045A47">
            <w:pPr>
              <w:pStyle w:val="CERNUMBERBULLET"/>
              <w:numPr>
                <w:ilvl w:val="0"/>
                <w:numId w:val="26"/>
              </w:numPr>
            </w:pPr>
            <w:del w:id="293" w:author="Author">
              <w:r w:rsidRPr="002F332C" w:rsidDel="00BC627E">
                <w:delText>R</w:delText>
              </w:r>
            </w:del>
            <w:ins w:id="294" w:author="Author">
              <w:r w:rsidRPr="002F332C">
                <w:t>r</w:t>
              </w:r>
            </w:ins>
            <w:r w:rsidRPr="002F332C">
              <w:t xml:space="preserve">elevant Nominating Participants shall be requested to propose new nominees and alternates for election; </w:t>
            </w:r>
          </w:p>
          <w:p w:rsidR="00770D82" w:rsidRPr="00E46007" w:rsidRDefault="00770D82" w:rsidP="00045A47">
            <w:pPr>
              <w:pStyle w:val="ListParagraph"/>
              <w:numPr>
                <w:ilvl w:val="0"/>
                <w:numId w:val="26"/>
              </w:numPr>
              <w:tabs>
                <w:tab w:val="num" w:pos="850"/>
              </w:tabs>
              <w:spacing w:before="120" w:after="120" w:line="240" w:lineRule="auto"/>
              <w:jc w:val="both"/>
              <w:rPr>
                <w:color w:val="000000"/>
                <w:sz w:val="22"/>
                <w:szCs w:val="24"/>
              </w:rPr>
            </w:pPr>
            <w:r w:rsidRPr="00E46007">
              <w:rPr>
                <w:color w:val="000000"/>
                <w:sz w:val="22"/>
                <w:szCs w:val="24"/>
              </w:rPr>
              <w:t>each Nominating Participant shall be entitled to vote to elect members from the Participant nominees in accordance with paragraphs 2.171 to 2.176;</w:t>
            </w:r>
          </w:p>
          <w:p w:rsidR="00770D82" w:rsidRPr="00E46007" w:rsidRDefault="00770D82" w:rsidP="00045A47">
            <w:pPr>
              <w:pStyle w:val="ListParagraph"/>
              <w:numPr>
                <w:ilvl w:val="0"/>
                <w:numId w:val="26"/>
              </w:numPr>
              <w:tabs>
                <w:tab w:val="num" w:pos="850"/>
              </w:tabs>
              <w:spacing w:before="120" w:after="120" w:line="240" w:lineRule="auto"/>
              <w:jc w:val="both"/>
              <w:rPr>
                <w:color w:val="000000"/>
                <w:sz w:val="22"/>
                <w:szCs w:val="24"/>
              </w:rPr>
            </w:pPr>
            <w:r w:rsidRPr="00E46007">
              <w:rPr>
                <w:color w:val="000000"/>
                <w:sz w:val="22"/>
                <w:szCs w:val="24"/>
              </w:rPr>
              <w:t>Nominating Supply Participants shall be entitled to vote to elect a member from the persons nominated by them;</w:t>
            </w:r>
          </w:p>
          <w:p w:rsidR="00770D82" w:rsidRPr="00E46007" w:rsidRDefault="00770D82" w:rsidP="00045A47">
            <w:pPr>
              <w:pStyle w:val="ListParagraph"/>
              <w:numPr>
                <w:ilvl w:val="0"/>
                <w:numId w:val="26"/>
              </w:numPr>
              <w:tabs>
                <w:tab w:val="num" w:pos="850"/>
              </w:tabs>
              <w:spacing w:before="120" w:after="120" w:line="240" w:lineRule="auto"/>
              <w:jc w:val="both"/>
              <w:rPr>
                <w:ins w:id="295" w:author="Author"/>
                <w:color w:val="000000"/>
                <w:sz w:val="22"/>
                <w:szCs w:val="24"/>
              </w:rPr>
            </w:pPr>
            <w:r w:rsidRPr="00E46007">
              <w:rPr>
                <w:color w:val="000000"/>
                <w:sz w:val="22"/>
                <w:szCs w:val="24"/>
              </w:rPr>
              <w:t>Nominating Generation Participants shall be entitled to vote to elect a member from the persons nominated by them;</w:t>
            </w:r>
          </w:p>
          <w:p w:rsidR="00000000" w:rsidRDefault="00CA392D">
            <w:pPr>
              <w:pStyle w:val="ListParagraph"/>
              <w:numPr>
                <w:ilvl w:val="0"/>
                <w:numId w:val="26"/>
              </w:numPr>
              <w:spacing w:before="120" w:after="120" w:line="240" w:lineRule="auto"/>
              <w:jc w:val="both"/>
              <w:rPr>
                <w:color w:val="000000"/>
                <w:sz w:val="22"/>
                <w:szCs w:val="24"/>
              </w:rPr>
              <w:pPrChange w:id="296" w:author="Author">
                <w:pPr>
                  <w:tabs>
                    <w:tab w:val="num" w:pos="850"/>
                  </w:tabs>
                  <w:spacing w:before="120" w:after="120" w:line="240" w:lineRule="auto"/>
                  <w:jc w:val="both"/>
                </w:pPr>
              </w:pPrChange>
            </w:pPr>
            <w:ins w:id="297" w:author="Author">
              <w:r w:rsidRPr="00CA392D">
                <w:rPr>
                  <w:color w:val="000000"/>
                  <w:sz w:val="22"/>
                  <w:szCs w:val="24"/>
                </w:rPr>
                <w:t>Nominating Demand Side Participants shall be entitled to vote to elect a member from the persons nominated by them;</w:t>
              </w:r>
            </w:ins>
          </w:p>
          <w:p w:rsidR="00000000" w:rsidRDefault="00CA392D">
            <w:pPr>
              <w:pStyle w:val="ListParagraph"/>
              <w:numPr>
                <w:ilvl w:val="0"/>
                <w:numId w:val="26"/>
              </w:numPr>
              <w:spacing w:before="120" w:after="120" w:line="240" w:lineRule="auto"/>
              <w:jc w:val="both"/>
              <w:rPr>
                <w:color w:val="000000"/>
                <w:sz w:val="22"/>
                <w:szCs w:val="24"/>
              </w:rPr>
              <w:pPrChange w:id="298" w:author="Author">
                <w:pPr>
                  <w:tabs>
                    <w:tab w:val="num" w:pos="850"/>
                  </w:tabs>
                  <w:spacing w:before="120" w:after="120" w:line="240" w:lineRule="auto"/>
                  <w:jc w:val="both"/>
                </w:pPr>
              </w:pPrChange>
            </w:pPr>
            <w:r w:rsidRPr="00CA392D">
              <w:rPr>
                <w:color w:val="000000"/>
                <w:sz w:val="22"/>
                <w:szCs w:val="24"/>
              </w:rPr>
              <w:t>the number of nominees with the most votes from Supply Participants but not exceeding three nominees in number, shall be appointed to the Modifications Committee to replace any retiring, terminated or removed Supply Participant member;</w:t>
            </w:r>
          </w:p>
          <w:p w:rsidR="00000000" w:rsidRDefault="00CA392D">
            <w:pPr>
              <w:pStyle w:val="ListParagraph"/>
              <w:numPr>
                <w:ilvl w:val="0"/>
                <w:numId w:val="26"/>
              </w:numPr>
              <w:spacing w:before="120" w:after="120" w:line="240" w:lineRule="auto"/>
              <w:jc w:val="both"/>
              <w:rPr>
                <w:ins w:id="299" w:author="Author"/>
                <w:color w:val="000000"/>
                <w:sz w:val="22"/>
                <w:szCs w:val="24"/>
              </w:rPr>
              <w:pPrChange w:id="300" w:author="Author">
                <w:pPr>
                  <w:tabs>
                    <w:tab w:val="num" w:pos="850"/>
                  </w:tabs>
                  <w:spacing w:before="120" w:after="120" w:line="240" w:lineRule="auto"/>
                  <w:jc w:val="both"/>
                </w:pPr>
              </w:pPrChange>
            </w:pPr>
            <w:r w:rsidRPr="00CA392D">
              <w:rPr>
                <w:color w:val="000000"/>
                <w:sz w:val="22"/>
                <w:szCs w:val="24"/>
              </w:rPr>
              <w:t>the number of nominees with the most votes from Generation Participants, but not exceeding three nominees in number, shall be appointed to replace any retiring, terminated or removed Generation Participant</w:t>
            </w:r>
            <w:ins w:id="301" w:author="Author">
              <w:r w:rsidRPr="00CA392D">
                <w:rPr>
                  <w:color w:val="000000"/>
                  <w:sz w:val="22"/>
                  <w:szCs w:val="24"/>
                </w:rPr>
                <w:t xml:space="preserve"> member</w:t>
              </w:r>
            </w:ins>
            <w:r w:rsidRPr="00CA392D">
              <w:rPr>
                <w:color w:val="000000"/>
                <w:sz w:val="22"/>
                <w:szCs w:val="24"/>
              </w:rPr>
              <w:t xml:space="preserve">; </w:t>
            </w:r>
            <w:del w:id="302" w:author="Author">
              <w:r w:rsidRPr="00CA392D">
                <w:rPr>
                  <w:color w:val="000000"/>
                  <w:sz w:val="22"/>
                  <w:szCs w:val="24"/>
                </w:rPr>
                <w:delText xml:space="preserve">and </w:delText>
              </w:r>
            </w:del>
          </w:p>
          <w:p w:rsidR="00000000" w:rsidRDefault="00CA392D">
            <w:pPr>
              <w:pStyle w:val="ListParagraph"/>
              <w:numPr>
                <w:ilvl w:val="0"/>
                <w:numId w:val="26"/>
              </w:numPr>
              <w:spacing w:before="120" w:after="120" w:line="240" w:lineRule="auto"/>
              <w:jc w:val="both"/>
              <w:rPr>
                <w:color w:val="000000"/>
                <w:sz w:val="22"/>
                <w:szCs w:val="24"/>
              </w:rPr>
              <w:pPrChange w:id="303" w:author="Author">
                <w:pPr>
                  <w:tabs>
                    <w:tab w:val="num" w:pos="850"/>
                  </w:tabs>
                  <w:spacing w:before="120" w:after="120" w:line="240" w:lineRule="auto"/>
                  <w:jc w:val="both"/>
                </w:pPr>
              </w:pPrChange>
            </w:pPr>
            <w:ins w:id="304" w:author="Author">
              <w:r w:rsidRPr="00CA392D">
                <w:rPr>
                  <w:color w:val="000000"/>
                  <w:sz w:val="22"/>
                  <w:szCs w:val="24"/>
                </w:rPr>
                <w:t xml:space="preserve">the number of nominees with the most votes from Demand Side Participants, but not exceeding one nominee in number, shall be appointed to replace any retiring, terminated or removed Demand Side Participant member; </w:t>
              </w:r>
            </w:ins>
          </w:p>
          <w:p w:rsidR="00000000" w:rsidRDefault="00CA392D">
            <w:pPr>
              <w:pStyle w:val="ListParagraph"/>
              <w:numPr>
                <w:ilvl w:val="0"/>
                <w:numId w:val="26"/>
              </w:numPr>
              <w:spacing w:before="120" w:after="120" w:line="240" w:lineRule="auto"/>
              <w:jc w:val="both"/>
              <w:rPr>
                <w:color w:val="000000"/>
                <w:sz w:val="22"/>
                <w:szCs w:val="24"/>
              </w:rPr>
              <w:pPrChange w:id="305" w:author="Author">
                <w:pPr>
                  <w:tabs>
                    <w:tab w:val="num" w:pos="850"/>
                  </w:tabs>
                  <w:spacing w:before="120" w:after="120" w:line="240" w:lineRule="auto"/>
                  <w:jc w:val="both"/>
                </w:pPr>
              </w:pPrChange>
            </w:pPr>
            <w:r w:rsidRPr="00CA392D">
              <w:rPr>
                <w:color w:val="000000"/>
                <w:sz w:val="22"/>
                <w:szCs w:val="24"/>
              </w:rPr>
              <w:t>the constitution of the Modifications Committee shall, unless agreed otherwise by the Regulatory Authorities, continue to comply with paragraphs 2.150 to 2.155</w:t>
            </w:r>
            <w:ins w:id="306" w:author="Author">
              <w:r w:rsidRPr="00CA392D">
                <w:rPr>
                  <w:color w:val="000000"/>
                  <w:sz w:val="22"/>
                  <w:szCs w:val="24"/>
                </w:rPr>
                <w:t>;</w:t>
              </w:r>
            </w:ins>
            <w:del w:id="307" w:author="Author">
              <w:r w:rsidRPr="00CA392D">
                <w:rPr>
                  <w:color w:val="000000"/>
                  <w:sz w:val="22"/>
                  <w:szCs w:val="24"/>
                </w:rPr>
                <w:delText>.</w:delText>
              </w:r>
            </w:del>
          </w:p>
          <w:p w:rsidR="00000000" w:rsidRDefault="00CA392D">
            <w:pPr>
              <w:pStyle w:val="ListParagraph"/>
              <w:numPr>
                <w:ilvl w:val="0"/>
                <w:numId w:val="26"/>
              </w:numPr>
              <w:spacing w:before="120" w:after="120" w:line="240" w:lineRule="auto"/>
              <w:jc w:val="both"/>
              <w:rPr>
                <w:color w:val="000000"/>
                <w:sz w:val="22"/>
                <w:szCs w:val="24"/>
              </w:rPr>
              <w:pPrChange w:id="308" w:author="Author">
                <w:pPr>
                  <w:tabs>
                    <w:tab w:val="num" w:pos="850"/>
                  </w:tabs>
                  <w:spacing w:before="120" w:after="120" w:line="240" w:lineRule="auto"/>
                  <w:jc w:val="both"/>
                </w:pPr>
              </w:pPrChange>
            </w:pPr>
            <w:del w:id="309" w:author="Author">
              <w:r w:rsidRPr="00CA392D">
                <w:rPr>
                  <w:color w:val="000000"/>
                  <w:sz w:val="22"/>
                  <w:szCs w:val="24"/>
                </w:rPr>
                <w:delText>I</w:delText>
              </w:r>
            </w:del>
            <w:ins w:id="310" w:author="Author">
              <w:r w:rsidRPr="00CA392D">
                <w:rPr>
                  <w:color w:val="000000"/>
                  <w:sz w:val="22"/>
                  <w:szCs w:val="24"/>
                </w:rPr>
                <w:t>i</w:t>
              </w:r>
            </w:ins>
            <w:r w:rsidRPr="00CA392D">
              <w:rPr>
                <w:color w:val="000000"/>
                <w:sz w:val="22"/>
                <w:szCs w:val="24"/>
              </w:rPr>
              <w:t>nitial members of the Modification Committee shall be appointed for terms in accordance with paragraph 8.51. Thereafter each member shall be appointed for a maximum term of two years, subject to the exception contained in Section 2.170 (</w:t>
            </w:r>
            <w:del w:id="311" w:author="Author">
              <w:r w:rsidRPr="00CA392D">
                <w:rPr>
                  <w:color w:val="000000"/>
                  <w:sz w:val="22"/>
                  <w:szCs w:val="24"/>
                </w:rPr>
                <w:delText>9</w:delText>
              </w:r>
            </w:del>
            <w:r w:rsidRPr="00CA392D">
              <w:rPr>
                <w:color w:val="000000"/>
                <w:sz w:val="22"/>
                <w:szCs w:val="24"/>
              </w:rPr>
              <w:t>11)</w:t>
            </w:r>
            <w:ins w:id="312" w:author="Author">
              <w:r w:rsidRPr="00CA392D">
                <w:rPr>
                  <w:color w:val="000000"/>
                  <w:sz w:val="22"/>
                  <w:szCs w:val="24"/>
                </w:rPr>
                <w:t>; and</w:t>
              </w:r>
            </w:ins>
            <w:del w:id="313" w:author="Author">
              <w:r w:rsidRPr="00CA392D">
                <w:rPr>
                  <w:color w:val="000000"/>
                  <w:sz w:val="22"/>
                  <w:szCs w:val="24"/>
                </w:rPr>
                <w:delText>.</w:delText>
              </w:r>
            </w:del>
          </w:p>
          <w:p w:rsidR="00000000" w:rsidRDefault="00CA392D">
            <w:pPr>
              <w:pStyle w:val="ListParagraph"/>
              <w:numPr>
                <w:ilvl w:val="0"/>
                <w:numId w:val="26"/>
              </w:numPr>
              <w:spacing w:before="120" w:after="120" w:line="240" w:lineRule="auto"/>
              <w:jc w:val="both"/>
              <w:rPr>
                <w:color w:val="000000"/>
                <w:sz w:val="22"/>
                <w:szCs w:val="24"/>
              </w:rPr>
              <w:pPrChange w:id="314" w:author="Author">
                <w:pPr>
                  <w:tabs>
                    <w:tab w:val="num" w:pos="850"/>
                  </w:tabs>
                  <w:spacing w:before="120" w:after="120" w:line="240" w:lineRule="auto"/>
                  <w:jc w:val="both"/>
                </w:pPr>
              </w:pPrChange>
            </w:pPr>
            <w:del w:id="315" w:author="Author">
              <w:r w:rsidRPr="00CA392D">
                <w:rPr>
                  <w:color w:val="000000"/>
                  <w:sz w:val="22"/>
                  <w:szCs w:val="24"/>
                </w:rPr>
                <w:delText>W</w:delText>
              </w:r>
            </w:del>
            <w:ins w:id="316" w:author="Author">
              <w:r w:rsidRPr="00CA392D">
                <w:rPr>
                  <w:color w:val="000000"/>
                  <w:sz w:val="22"/>
                  <w:szCs w:val="24"/>
                </w:rPr>
                <w:t>w</w:t>
              </w:r>
            </w:ins>
            <w:r w:rsidRPr="00CA392D">
              <w:rPr>
                <w:color w:val="000000"/>
                <w:sz w:val="22"/>
                <w:szCs w:val="24"/>
              </w:rPr>
              <w:t>here an ad-hoc election has taken place to fill a vacancy, whereby a member has been removed, resigned or retired from the committee, the newly elected member shall be appointed in principle for a maximum term of two years, and this term will expire in accordance with the annual election date which is closest to the term expiry date.</w:t>
            </w:r>
          </w:p>
          <w:p w:rsidR="00770D82" w:rsidRPr="002F332C" w:rsidRDefault="00770D82" w:rsidP="00045A47">
            <w:pPr>
              <w:tabs>
                <w:tab w:val="num" w:pos="710"/>
              </w:tabs>
              <w:spacing w:before="120" w:after="120" w:line="240" w:lineRule="auto"/>
              <w:ind w:left="1700" w:hanging="850"/>
              <w:jc w:val="both"/>
              <w:rPr>
                <w:color w:val="000000"/>
                <w:sz w:val="22"/>
                <w:szCs w:val="24"/>
              </w:rPr>
            </w:pPr>
          </w:p>
          <w:p w:rsidR="00770D82" w:rsidRPr="002F332C" w:rsidRDefault="00770D82" w:rsidP="00045A47">
            <w:pPr>
              <w:spacing w:before="120" w:after="120"/>
              <w:ind w:left="851" w:hanging="851"/>
              <w:jc w:val="both"/>
              <w:rPr>
                <w:color w:val="000000"/>
                <w:sz w:val="22"/>
                <w:szCs w:val="22"/>
              </w:rPr>
            </w:pPr>
            <w:r w:rsidRPr="002F332C">
              <w:rPr>
                <w:color w:val="000000"/>
                <w:sz w:val="22"/>
                <w:szCs w:val="22"/>
              </w:rPr>
              <w:t>2.173</w:t>
            </w:r>
            <w:r w:rsidRPr="002F332C">
              <w:rPr>
                <w:color w:val="000000"/>
                <w:sz w:val="22"/>
                <w:szCs w:val="22"/>
              </w:rPr>
              <w:tab/>
              <w:t>The Modifications Committee may at any time stipulate that an outgoing member who is a nominee of Generation Participants</w:t>
            </w:r>
            <w:ins w:id="317" w:author="Author">
              <w:r w:rsidRPr="002F332C">
                <w:rPr>
                  <w:color w:val="000000"/>
                  <w:sz w:val="22"/>
                  <w:szCs w:val="22"/>
                </w:rPr>
                <w:t>,</w:t>
              </w:r>
            </w:ins>
            <w:del w:id="318" w:author="Author">
              <w:r w:rsidRPr="002F332C" w:rsidDel="00206C8C">
                <w:rPr>
                  <w:color w:val="000000"/>
                  <w:sz w:val="22"/>
                  <w:szCs w:val="22"/>
                </w:rPr>
                <w:delText xml:space="preserve"> or</w:delText>
              </w:r>
            </w:del>
            <w:r w:rsidRPr="002F332C">
              <w:rPr>
                <w:color w:val="000000"/>
                <w:sz w:val="22"/>
                <w:szCs w:val="22"/>
              </w:rPr>
              <w:t xml:space="preserve"> Supply Participants </w:t>
            </w:r>
            <w:ins w:id="319" w:author="Author">
              <w:r w:rsidRPr="002F332C">
                <w:rPr>
                  <w:color w:val="000000"/>
                  <w:sz w:val="22"/>
                  <w:szCs w:val="22"/>
                </w:rPr>
                <w:t xml:space="preserve">or Demand Side Participants </w:t>
              </w:r>
            </w:ins>
            <w:r w:rsidRPr="002F332C">
              <w:rPr>
                <w:color w:val="000000"/>
                <w:sz w:val="22"/>
                <w:szCs w:val="22"/>
              </w:rPr>
              <w:t>must be replaced in any election with a nominee of Generation Participants</w:t>
            </w:r>
            <w:ins w:id="320" w:author="Author">
              <w:r w:rsidRPr="002F332C">
                <w:rPr>
                  <w:color w:val="000000"/>
                  <w:sz w:val="22"/>
                  <w:szCs w:val="22"/>
                </w:rPr>
                <w:t>,</w:t>
              </w:r>
            </w:ins>
            <w:del w:id="321" w:author="Author">
              <w:r w:rsidRPr="002F332C" w:rsidDel="00206C8C">
                <w:rPr>
                  <w:color w:val="000000"/>
                  <w:sz w:val="22"/>
                  <w:szCs w:val="22"/>
                </w:rPr>
                <w:delText xml:space="preserve"> or</w:delText>
              </w:r>
            </w:del>
            <w:r w:rsidRPr="002F332C">
              <w:rPr>
                <w:color w:val="000000"/>
                <w:sz w:val="22"/>
                <w:szCs w:val="22"/>
              </w:rPr>
              <w:t xml:space="preserve"> Supply Participants</w:t>
            </w:r>
            <w:ins w:id="322" w:author="Author">
              <w:r w:rsidRPr="002F332C">
                <w:rPr>
                  <w:color w:val="000000"/>
                  <w:sz w:val="22"/>
                  <w:szCs w:val="22"/>
                </w:rPr>
                <w:t xml:space="preserve"> or Demand Side Participants</w:t>
              </w:r>
            </w:ins>
            <w:r w:rsidRPr="002F332C">
              <w:rPr>
                <w:color w:val="000000"/>
                <w:sz w:val="22"/>
                <w:szCs w:val="22"/>
              </w:rPr>
              <w:t xml:space="preserve"> respectively in order to preserve the requisite constitution of the Modifications Committee in accordance with paragraph 2.150 or as may be stipulated from time to time by the Regulatory Authorities pursuant to paragraph 2.152 or 2.154.</w:t>
            </w:r>
          </w:p>
          <w:p w:rsidR="00770D82" w:rsidRPr="002F332C" w:rsidRDefault="00770D82" w:rsidP="00045A47">
            <w:pPr>
              <w:spacing w:before="120" w:after="120"/>
              <w:ind w:left="851" w:hanging="851"/>
              <w:jc w:val="both"/>
              <w:rPr>
                <w:color w:val="000000"/>
                <w:sz w:val="22"/>
                <w:szCs w:val="22"/>
              </w:rPr>
            </w:pPr>
            <w:r w:rsidRPr="002F332C">
              <w:rPr>
                <w:color w:val="000000"/>
                <w:sz w:val="22"/>
                <w:szCs w:val="22"/>
              </w:rPr>
              <w:t>2.176</w:t>
            </w:r>
            <w:r w:rsidRPr="002F332C">
              <w:rPr>
                <w:color w:val="000000"/>
                <w:sz w:val="22"/>
                <w:szCs w:val="22"/>
              </w:rPr>
              <w:tab/>
              <w:t xml:space="preserve">Without prejudice to paragraph 2.175, membership of the Modifications Committee shall automatically terminate at the end of a member’s term unless such termination </w:t>
            </w:r>
            <w:r w:rsidRPr="002F332C">
              <w:rPr>
                <w:color w:val="000000"/>
                <w:sz w:val="22"/>
                <w:szCs w:val="22"/>
              </w:rPr>
              <w:lastRenderedPageBreak/>
              <w:t>would leave the Modifications Committee with less than 11 members, in which case the term of membership may be extended until a replacement member is appointed or elected to the Modifications Committee.</w:t>
            </w:r>
          </w:p>
          <w:p w:rsidR="00770D82" w:rsidRPr="002F332C" w:rsidRDefault="00770D82" w:rsidP="00045A47">
            <w:pPr>
              <w:keepNext/>
              <w:spacing w:before="240" w:after="120"/>
              <w:ind w:left="851"/>
              <w:rPr>
                <w:b/>
                <w:iCs/>
                <w:color w:val="000000"/>
                <w:sz w:val="22"/>
                <w:szCs w:val="22"/>
              </w:rPr>
            </w:pPr>
            <w:r w:rsidRPr="002F332C">
              <w:rPr>
                <w:b/>
                <w:iCs/>
                <w:color w:val="000000"/>
                <w:sz w:val="22"/>
                <w:szCs w:val="22"/>
              </w:rPr>
              <w:t>Resignation and Removal of Members of the Modifications Committee</w:t>
            </w:r>
          </w:p>
          <w:p w:rsidR="00770D82" w:rsidRPr="002F332C" w:rsidRDefault="00770D82" w:rsidP="00045A47">
            <w:pPr>
              <w:spacing w:before="120" w:after="120"/>
              <w:ind w:left="851" w:hanging="851"/>
              <w:jc w:val="both"/>
              <w:rPr>
                <w:color w:val="000000"/>
                <w:sz w:val="22"/>
                <w:szCs w:val="22"/>
              </w:rPr>
            </w:pPr>
            <w:r w:rsidRPr="002F332C">
              <w:rPr>
                <w:color w:val="000000"/>
                <w:sz w:val="22"/>
                <w:szCs w:val="22"/>
              </w:rPr>
              <w:t>2.177</w:t>
            </w:r>
            <w:r w:rsidRPr="002F332C">
              <w:rPr>
                <w:color w:val="000000"/>
                <w:sz w:val="22"/>
                <w:szCs w:val="22"/>
              </w:rPr>
              <w:tab/>
              <w:t>Any member may be removed during his or her term by the majority decision of the Modifications Committee (subject to veto by the Regulatory Authorities) if that person:</w:t>
            </w:r>
          </w:p>
          <w:p w:rsidR="00770D82" w:rsidRPr="002F332C" w:rsidRDefault="00770D82" w:rsidP="00045A47">
            <w:pPr>
              <w:pStyle w:val="CERNUMBERBULLET"/>
              <w:numPr>
                <w:ilvl w:val="0"/>
                <w:numId w:val="27"/>
              </w:numPr>
            </w:pPr>
            <w:r w:rsidRPr="002F332C">
              <w:t>ceases to be in a position to represent those Supply Participants</w:t>
            </w:r>
            <w:ins w:id="323" w:author="Author">
              <w:r w:rsidRPr="002F332C">
                <w:t>,</w:t>
              </w:r>
            </w:ins>
            <w:del w:id="324" w:author="Author">
              <w:r w:rsidRPr="002F332C" w:rsidDel="00206C8C">
                <w:delText xml:space="preserve"> or</w:delText>
              </w:r>
            </w:del>
            <w:r w:rsidRPr="002F332C">
              <w:t xml:space="preserve"> Generation Participants</w:t>
            </w:r>
            <w:ins w:id="325" w:author="Author">
              <w:r w:rsidRPr="002F332C">
                <w:t xml:space="preserve"> or Demand Side Participants</w:t>
              </w:r>
            </w:ins>
            <w:r w:rsidRPr="002F332C">
              <w:t xml:space="preserve"> from which the member was nominated;</w:t>
            </w:r>
          </w:p>
          <w:p w:rsidR="00770D82" w:rsidRPr="001870F8" w:rsidRDefault="00770D82" w:rsidP="00045A47">
            <w:pPr>
              <w:pStyle w:val="ListParagraph"/>
              <w:numPr>
                <w:ilvl w:val="0"/>
                <w:numId w:val="27"/>
              </w:numPr>
              <w:tabs>
                <w:tab w:val="num" w:pos="710"/>
              </w:tabs>
              <w:spacing w:before="120" w:after="120" w:line="240" w:lineRule="auto"/>
              <w:jc w:val="both"/>
              <w:rPr>
                <w:color w:val="000000"/>
                <w:sz w:val="22"/>
                <w:szCs w:val="24"/>
              </w:rPr>
            </w:pPr>
            <w:r w:rsidRPr="001870F8">
              <w:rPr>
                <w:color w:val="000000"/>
                <w:sz w:val="22"/>
                <w:szCs w:val="24"/>
              </w:rPr>
              <w:t>is or becomes of unsound mind or is, or otherwise becomes incapable of performing the functions of a member of the Modifications Committee;</w:t>
            </w:r>
          </w:p>
          <w:p w:rsidR="00770D82" w:rsidRPr="001870F8" w:rsidRDefault="00770D82" w:rsidP="00045A47">
            <w:pPr>
              <w:pStyle w:val="ListParagraph"/>
              <w:numPr>
                <w:ilvl w:val="0"/>
                <w:numId w:val="27"/>
              </w:numPr>
              <w:tabs>
                <w:tab w:val="num" w:pos="710"/>
              </w:tabs>
              <w:spacing w:before="120" w:after="120" w:line="240" w:lineRule="auto"/>
              <w:jc w:val="both"/>
              <w:rPr>
                <w:color w:val="000000"/>
                <w:sz w:val="22"/>
                <w:szCs w:val="24"/>
              </w:rPr>
            </w:pPr>
            <w:r w:rsidRPr="001870F8">
              <w:rPr>
                <w:color w:val="000000"/>
                <w:sz w:val="22"/>
                <w:szCs w:val="24"/>
              </w:rPr>
              <w:t>has been, or is, in the reasonable opinion of the majority of the other members of the Modifications Committee, engaged in conduct which is inconsistent with or detrimental to being a member of the Modifications Committee; or</w:t>
            </w:r>
          </w:p>
          <w:p w:rsidR="00770D82" w:rsidRPr="001870F8" w:rsidRDefault="00770D82" w:rsidP="00045A47">
            <w:pPr>
              <w:pStyle w:val="ListParagraph"/>
              <w:numPr>
                <w:ilvl w:val="0"/>
                <w:numId w:val="27"/>
              </w:numPr>
              <w:tabs>
                <w:tab w:val="num" w:pos="710"/>
              </w:tabs>
              <w:spacing w:before="120" w:after="120" w:line="240" w:lineRule="auto"/>
              <w:jc w:val="both"/>
              <w:rPr>
                <w:color w:val="000000"/>
                <w:sz w:val="22"/>
                <w:szCs w:val="24"/>
              </w:rPr>
            </w:pPr>
            <w:r w:rsidRPr="001870F8">
              <w:rPr>
                <w:color w:val="000000"/>
                <w:sz w:val="22"/>
                <w:szCs w:val="24"/>
              </w:rPr>
              <w:t>fails to discharge the obligations of a member of the Modifications Committee.</w:t>
            </w:r>
          </w:p>
          <w:p w:rsidR="00770D82" w:rsidRPr="0024166A" w:rsidRDefault="00770D82" w:rsidP="00045A47">
            <w:pPr>
              <w:pStyle w:val="CERBODYChar"/>
              <w:numPr>
                <w:ilvl w:val="0"/>
                <w:numId w:val="0"/>
              </w:numPr>
              <w:overflowPunct w:val="0"/>
              <w:autoSpaceDE w:val="0"/>
              <w:autoSpaceDN w:val="0"/>
              <w:adjustRightInd w:val="0"/>
              <w:ind w:left="851" w:hanging="851"/>
              <w:textAlignment w:val="baseline"/>
              <w:rPr>
                <w:b/>
                <w:color w:val="000000"/>
                <w:sz w:val="24"/>
                <w:szCs w:val="24"/>
              </w:rPr>
            </w:pPr>
            <w:r w:rsidRPr="0024166A">
              <w:rPr>
                <w:b/>
                <w:color w:val="000000"/>
                <w:sz w:val="24"/>
                <w:szCs w:val="24"/>
              </w:rPr>
              <w:t>Glossary</w:t>
            </w:r>
          </w:p>
          <w:tbl>
            <w:tblPr>
              <w:tblW w:w="0" w:type="auto"/>
              <w:tblInd w:w="168" w:type="dxa"/>
              <w:tblLook w:val="0000"/>
            </w:tblPr>
            <w:tblGrid>
              <w:gridCol w:w="60"/>
              <w:gridCol w:w="108"/>
              <w:gridCol w:w="1893"/>
              <w:gridCol w:w="60"/>
              <w:gridCol w:w="108"/>
              <w:gridCol w:w="6081"/>
              <w:gridCol w:w="60"/>
              <w:gridCol w:w="108"/>
            </w:tblGrid>
            <w:tr w:rsidR="00770D82" w:rsidRPr="002F332C" w:rsidTr="00045A47">
              <w:trPr>
                <w:gridBefore w:val="2"/>
                <w:wBefore w:w="168" w:type="dxa"/>
                <w:ins w:id="326" w:author="Author"/>
              </w:trPr>
              <w:tc>
                <w:tcPr>
                  <w:tcW w:w="2061" w:type="dxa"/>
                  <w:gridSpan w:val="3"/>
                </w:tcPr>
                <w:p w:rsidR="00770D82" w:rsidRPr="002F332C" w:rsidRDefault="00770D82" w:rsidP="00045A47">
                  <w:pPr>
                    <w:pStyle w:val="CERGlossaryTerm"/>
                    <w:rPr>
                      <w:ins w:id="327" w:author="Author"/>
                    </w:rPr>
                  </w:pPr>
                  <w:ins w:id="328" w:author="Author">
                    <w:r w:rsidRPr="002F332C">
                      <w:t>Demand Side Participant</w:t>
                    </w:r>
                  </w:ins>
                </w:p>
              </w:tc>
              <w:tc>
                <w:tcPr>
                  <w:tcW w:w="6249" w:type="dxa"/>
                  <w:gridSpan w:val="3"/>
                </w:tcPr>
                <w:p w:rsidR="00770D82" w:rsidRPr="002F332C" w:rsidRDefault="00770D82" w:rsidP="00045A47">
                  <w:pPr>
                    <w:pStyle w:val="CERGlossaryDefinition"/>
                    <w:rPr>
                      <w:ins w:id="329" w:author="Author"/>
                    </w:rPr>
                  </w:pPr>
                  <w:ins w:id="330" w:author="Author">
                    <w:r w:rsidRPr="002F332C">
                      <w:t>means a Participant who has registered Demand Side Units.</w:t>
                    </w:r>
                  </w:ins>
                </w:p>
              </w:tc>
            </w:tr>
            <w:tr w:rsidR="00770D82" w:rsidRPr="002F332C" w:rsidTr="00045A47">
              <w:trPr>
                <w:gridBefore w:val="1"/>
                <w:gridAfter w:val="1"/>
                <w:wBefore w:w="60" w:type="dxa"/>
                <w:wAfter w:w="108" w:type="dxa"/>
              </w:trPr>
              <w:tc>
                <w:tcPr>
                  <w:tcW w:w="2061" w:type="dxa"/>
                  <w:gridSpan w:val="3"/>
                </w:tcPr>
                <w:p w:rsidR="00770D82" w:rsidRPr="002F332C" w:rsidRDefault="00770D82" w:rsidP="00045A47">
                  <w:pPr>
                    <w:pStyle w:val="CERGlossaryTerm"/>
                    <w:ind w:left="90"/>
                  </w:pPr>
                  <w:r w:rsidRPr="002F332C">
                    <w:t>Generation Participant</w:t>
                  </w:r>
                </w:p>
              </w:tc>
              <w:tc>
                <w:tcPr>
                  <w:tcW w:w="6249" w:type="dxa"/>
                  <w:gridSpan w:val="3"/>
                </w:tcPr>
                <w:p w:rsidR="00770D82" w:rsidRPr="002F332C" w:rsidRDefault="00770D82" w:rsidP="00045A47">
                  <w:pPr>
                    <w:pStyle w:val="CERGlossaryDefinition"/>
                  </w:pPr>
                  <w:r w:rsidRPr="002F332C">
                    <w:t>means Participants who have registered Generator Units other than Interconnector Error Units, Interconnector Residual Capacity Units or Demand Side Units.</w:t>
                  </w:r>
                </w:p>
              </w:tc>
            </w:tr>
            <w:tr w:rsidR="00770D82" w:rsidRPr="002F332C" w:rsidTr="00045A47">
              <w:trPr>
                <w:gridBefore w:val="2"/>
                <w:wBefore w:w="168" w:type="dxa"/>
              </w:trPr>
              <w:tc>
                <w:tcPr>
                  <w:tcW w:w="2061" w:type="dxa"/>
                  <w:gridSpan w:val="3"/>
                </w:tcPr>
                <w:p w:rsidR="00770D82" w:rsidRPr="002F332C" w:rsidRDefault="00770D82" w:rsidP="00045A47">
                  <w:pPr>
                    <w:tabs>
                      <w:tab w:val="right" w:pos="851"/>
                    </w:tabs>
                    <w:spacing w:before="120" w:after="120"/>
                    <w:rPr>
                      <w:b/>
                    </w:rPr>
                  </w:pPr>
                  <w:r w:rsidRPr="002F332C">
                    <w:rPr>
                      <w:b/>
                    </w:rPr>
                    <w:t>Nominating Participant</w:t>
                  </w:r>
                </w:p>
              </w:tc>
              <w:tc>
                <w:tcPr>
                  <w:tcW w:w="6249" w:type="dxa"/>
                  <w:gridSpan w:val="3"/>
                </w:tcPr>
                <w:p w:rsidR="00770D82" w:rsidRPr="002F332C" w:rsidRDefault="00770D82" w:rsidP="00045A47">
                  <w:pPr>
                    <w:tabs>
                      <w:tab w:val="right" w:pos="851"/>
                    </w:tabs>
                    <w:spacing w:before="120" w:after="120"/>
                    <w:jc w:val="both"/>
                  </w:pPr>
                  <w:r w:rsidRPr="002F332C">
                    <w:t>means, for the purposes of paragraphs 2.150 to 2.182 in relation to the Modifications Committee, a Party which is a Participant excluding the System Operators and is allowed to nominate Participant nominees to the Modifications Committee.</w:t>
                  </w:r>
                </w:p>
              </w:tc>
            </w:tr>
            <w:tr w:rsidR="00770D82" w:rsidRPr="002F332C" w:rsidTr="00045A47">
              <w:trPr>
                <w:gridBefore w:val="2"/>
                <w:wBefore w:w="168" w:type="dxa"/>
              </w:trPr>
              <w:tc>
                <w:tcPr>
                  <w:tcW w:w="2061" w:type="dxa"/>
                  <w:gridSpan w:val="3"/>
                </w:tcPr>
                <w:p w:rsidR="00770D82" w:rsidRPr="002F332C" w:rsidRDefault="00770D82" w:rsidP="00045A47">
                  <w:pPr>
                    <w:tabs>
                      <w:tab w:val="right" w:pos="851"/>
                    </w:tabs>
                    <w:spacing w:before="120" w:after="120"/>
                    <w:rPr>
                      <w:b/>
                    </w:rPr>
                  </w:pPr>
                  <w:r w:rsidRPr="002F332C">
                    <w:rPr>
                      <w:rFonts w:cs="Arial"/>
                      <w:b/>
                    </w:rPr>
                    <w:t>Nominating Generation Participants</w:t>
                  </w:r>
                </w:p>
              </w:tc>
              <w:tc>
                <w:tcPr>
                  <w:tcW w:w="6249" w:type="dxa"/>
                  <w:gridSpan w:val="3"/>
                </w:tcPr>
                <w:p w:rsidR="00770D82" w:rsidRPr="002F332C" w:rsidRDefault="00770D82" w:rsidP="00045A47">
                  <w:pPr>
                    <w:tabs>
                      <w:tab w:val="right" w:pos="851"/>
                    </w:tabs>
                    <w:spacing w:before="120" w:after="120"/>
                    <w:jc w:val="both"/>
                  </w:pPr>
                  <w:r w:rsidRPr="002F332C">
                    <w:rPr>
                      <w:rFonts w:cs="Arial"/>
                    </w:rPr>
                    <w:t>means, for the purposes of paragraphs 2.150 to 2.182 in relation to the Modifications Committee, a Party which is a Generation Participant and is allowed to nominate and vote for Generation Participant nominees to the Modifications Committee</w:t>
                  </w:r>
                  <w:ins w:id="331" w:author="Author">
                    <w:r w:rsidRPr="002F332C">
                      <w:rPr>
                        <w:rFonts w:cs="Arial"/>
                      </w:rPr>
                      <w:t>.</w:t>
                    </w:r>
                  </w:ins>
                </w:p>
              </w:tc>
            </w:tr>
            <w:tr w:rsidR="00770D82" w:rsidRPr="002F332C" w:rsidTr="00045A47">
              <w:trPr>
                <w:gridBefore w:val="2"/>
                <w:wBefore w:w="168" w:type="dxa"/>
              </w:trPr>
              <w:tc>
                <w:tcPr>
                  <w:tcW w:w="2061" w:type="dxa"/>
                  <w:gridSpan w:val="3"/>
                </w:tcPr>
                <w:p w:rsidR="00770D82" w:rsidRPr="002F332C" w:rsidRDefault="00770D82" w:rsidP="00045A47">
                  <w:pPr>
                    <w:tabs>
                      <w:tab w:val="right" w:pos="851"/>
                    </w:tabs>
                    <w:spacing w:before="120" w:after="120"/>
                    <w:rPr>
                      <w:rFonts w:cs="Arial"/>
                      <w:b/>
                    </w:rPr>
                  </w:pPr>
                  <w:r w:rsidRPr="002F332C">
                    <w:rPr>
                      <w:rFonts w:cs="Arial"/>
                      <w:b/>
                    </w:rPr>
                    <w:t>Nominating Supply Participants</w:t>
                  </w:r>
                </w:p>
              </w:tc>
              <w:tc>
                <w:tcPr>
                  <w:tcW w:w="6249" w:type="dxa"/>
                  <w:gridSpan w:val="3"/>
                </w:tcPr>
                <w:p w:rsidR="00770D82" w:rsidRPr="002F332C" w:rsidRDefault="00770D82" w:rsidP="00045A47">
                  <w:pPr>
                    <w:tabs>
                      <w:tab w:val="right" w:pos="851"/>
                    </w:tabs>
                    <w:spacing w:before="120" w:after="120"/>
                    <w:jc w:val="both"/>
                    <w:rPr>
                      <w:rFonts w:cs="Arial"/>
                    </w:rPr>
                  </w:pPr>
                  <w:r w:rsidRPr="002F332C">
                    <w:rPr>
                      <w:rFonts w:cs="Arial"/>
                    </w:rPr>
                    <w:t>means, for the purposes of paragraphs 2.150 to 2.182 in relation to the Modifications Committee, a Party which is a Supply Participant and is allowed to nominate and vote for Supply Participant nominees to the Modifications Committee</w:t>
                  </w:r>
                  <w:ins w:id="332" w:author="Author">
                    <w:r w:rsidRPr="002F332C">
                      <w:rPr>
                        <w:rFonts w:cs="Arial"/>
                      </w:rPr>
                      <w:t>.</w:t>
                    </w:r>
                  </w:ins>
                </w:p>
              </w:tc>
            </w:tr>
            <w:tr w:rsidR="00770D82" w:rsidRPr="002F332C" w:rsidTr="00045A47">
              <w:trPr>
                <w:gridBefore w:val="2"/>
                <w:wBefore w:w="168" w:type="dxa"/>
              </w:trPr>
              <w:tc>
                <w:tcPr>
                  <w:tcW w:w="2061" w:type="dxa"/>
                  <w:gridSpan w:val="3"/>
                </w:tcPr>
                <w:p w:rsidR="00770D82" w:rsidRPr="002F332C" w:rsidRDefault="00770D82" w:rsidP="00045A47">
                  <w:pPr>
                    <w:tabs>
                      <w:tab w:val="right" w:pos="851"/>
                    </w:tabs>
                    <w:spacing w:before="120" w:after="120"/>
                    <w:rPr>
                      <w:rFonts w:cs="Arial"/>
                      <w:b/>
                    </w:rPr>
                  </w:pPr>
                  <w:ins w:id="333" w:author="Author">
                    <w:r w:rsidRPr="002F332C">
                      <w:rPr>
                        <w:rFonts w:cs="Arial"/>
                        <w:b/>
                      </w:rPr>
                      <w:t xml:space="preserve">Nominating Demand Side </w:t>
                    </w:r>
                  </w:ins>
                  <w:r w:rsidRPr="002F332C">
                    <w:rPr>
                      <w:rFonts w:cs="Arial"/>
                      <w:b/>
                    </w:rPr>
                    <w:t xml:space="preserve"> </w:t>
                  </w:r>
                  <w:ins w:id="334" w:author="Author">
                    <w:r w:rsidRPr="002F332C">
                      <w:rPr>
                        <w:rFonts w:cs="Arial"/>
                        <w:b/>
                      </w:rPr>
                      <w:t>Participants</w:t>
                    </w:r>
                  </w:ins>
                </w:p>
              </w:tc>
              <w:tc>
                <w:tcPr>
                  <w:tcW w:w="6249" w:type="dxa"/>
                  <w:gridSpan w:val="3"/>
                </w:tcPr>
                <w:p w:rsidR="00770D82" w:rsidRPr="002F332C" w:rsidRDefault="00770D82" w:rsidP="00045A47">
                  <w:pPr>
                    <w:tabs>
                      <w:tab w:val="right" w:pos="851"/>
                    </w:tabs>
                    <w:spacing w:before="120" w:after="120"/>
                    <w:jc w:val="both"/>
                    <w:rPr>
                      <w:rFonts w:cs="Arial"/>
                    </w:rPr>
                  </w:pPr>
                  <w:ins w:id="335" w:author="Author">
                    <w:r w:rsidRPr="002F332C">
                      <w:rPr>
                        <w:rFonts w:cs="Arial"/>
                      </w:rPr>
                      <w:t>means, for the purposes of paragraph 2.150 to 2.182 in relation to the Modifications Committee, a Party which is a Demand Side Participant and is allowed to nominate and vote for Demand Side Participant nominees to the Modifications Committee.</w:t>
                    </w:r>
                  </w:ins>
                </w:p>
              </w:tc>
            </w:tr>
            <w:tr w:rsidR="00770D82" w:rsidRPr="002F332C" w:rsidTr="00045A47">
              <w:trPr>
                <w:gridBefore w:val="2"/>
                <w:wBefore w:w="168" w:type="dxa"/>
              </w:trPr>
              <w:tc>
                <w:tcPr>
                  <w:tcW w:w="2061" w:type="dxa"/>
                  <w:gridSpan w:val="3"/>
                </w:tcPr>
                <w:p w:rsidR="00770D82" w:rsidRPr="002F332C" w:rsidRDefault="00770D82" w:rsidP="00045A47">
                  <w:pPr>
                    <w:tabs>
                      <w:tab w:val="right" w:pos="851"/>
                    </w:tabs>
                    <w:spacing w:before="120" w:after="120"/>
                    <w:rPr>
                      <w:b/>
                    </w:rPr>
                  </w:pPr>
                  <w:r w:rsidRPr="002F332C">
                    <w:rPr>
                      <w:b/>
                    </w:rPr>
                    <w:t>Nominating Participant Election</w:t>
                  </w:r>
                </w:p>
              </w:tc>
              <w:tc>
                <w:tcPr>
                  <w:tcW w:w="6249" w:type="dxa"/>
                  <w:gridSpan w:val="3"/>
                </w:tcPr>
                <w:p w:rsidR="00770D82" w:rsidRPr="002F332C" w:rsidRDefault="00770D82" w:rsidP="00045A47">
                  <w:pPr>
                    <w:tabs>
                      <w:tab w:val="right" w:pos="851"/>
                    </w:tabs>
                    <w:spacing w:before="120" w:after="120"/>
                    <w:jc w:val="both"/>
                  </w:pPr>
                  <w:r w:rsidRPr="002F332C">
                    <w:t>means the election process for the appointment of Nominating Participant members to the Modifications Committee, as outlined in paragraph 2.170.</w:t>
                  </w:r>
                </w:p>
              </w:tc>
            </w:tr>
            <w:tr w:rsidR="00770D82" w:rsidRPr="002F332C" w:rsidTr="00045A47">
              <w:trPr>
                <w:gridAfter w:val="2"/>
                <w:wAfter w:w="168" w:type="dxa"/>
              </w:trPr>
              <w:tc>
                <w:tcPr>
                  <w:tcW w:w="2061" w:type="dxa"/>
                  <w:gridSpan w:val="3"/>
                </w:tcPr>
                <w:p w:rsidR="00770D82" w:rsidRPr="002F332C" w:rsidRDefault="00770D82" w:rsidP="00045A47">
                  <w:pPr>
                    <w:pStyle w:val="CERGlossaryTerm"/>
                  </w:pPr>
                  <w:del w:id="336" w:author="Author">
                    <w:r w:rsidRPr="002F332C" w:rsidDel="006E6572">
                      <w:lastRenderedPageBreak/>
                      <w:delText>Relevant Nominating Participants</w:delText>
                    </w:r>
                  </w:del>
                </w:p>
              </w:tc>
              <w:tc>
                <w:tcPr>
                  <w:tcW w:w="6249" w:type="dxa"/>
                  <w:gridSpan w:val="3"/>
                </w:tcPr>
                <w:p w:rsidR="00770D82" w:rsidRPr="002F332C" w:rsidRDefault="00770D82" w:rsidP="00045A47">
                  <w:pPr>
                    <w:pStyle w:val="CERGlossaryDefinition"/>
                  </w:pPr>
                  <w:del w:id="337" w:author="Author">
                    <w:r w:rsidRPr="002F332C" w:rsidDel="006E6572">
                      <w:delText>means Nominating Generation Participants where the Modifications Committee vacancy is for one or more Generator Members or Nominating Supplier Participants where the Modifications Committee vacancy is for one or more Supplier Members.</w:delText>
                    </w:r>
                  </w:del>
                </w:p>
              </w:tc>
            </w:tr>
            <w:tr w:rsidR="00770D82" w:rsidRPr="002F332C" w:rsidTr="00045A47">
              <w:trPr>
                <w:gridBefore w:val="2"/>
                <w:wBefore w:w="168" w:type="dxa"/>
              </w:trPr>
              <w:tc>
                <w:tcPr>
                  <w:tcW w:w="2061" w:type="dxa"/>
                  <w:gridSpan w:val="3"/>
                </w:tcPr>
                <w:p w:rsidR="00770D82" w:rsidRPr="002F332C" w:rsidRDefault="00770D82" w:rsidP="00045A47">
                  <w:pPr>
                    <w:pStyle w:val="CERGlossaryTerm"/>
                  </w:pPr>
                  <w:r w:rsidRPr="002F332C">
                    <w:t>Supply Participant</w:t>
                  </w:r>
                </w:p>
              </w:tc>
              <w:tc>
                <w:tcPr>
                  <w:tcW w:w="6249" w:type="dxa"/>
                  <w:gridSpan w:val="3"/>
                </w:tcPr>
                <w:p w:rsidR="00770D82" w:rsidRPr="002F332C" w:rsidRDefault="00770D82" w:rsidP="00045A47">
                  <w:pPr>
                    <w:pStyle w:val="CERGlossaryDefinition"/>
                  </w:pPr>
                  <w:r w:rsidRPr="002F332C">
                    <w:t>means a Participant who has registered Supplier Units except Error Supplier Units.</w:t>
                  </w:r>
                </w:p>
              </w:tc>
            </w:tr>
          </w:tbl>
          <w:p w:rsidR="00770D82" w:rsidRDefault="00770D82" w:rsidP="00045A47">
            <w:pPr>
              <w:pStyle w:val="CERBODYChar"/>
              <w:numPr>
                <w:ilvl w:val="0"/>
                <w:numId w:val="0"/>
              </w:numPr>
              <w:overflowPunct w:val="0"/>
              <w:autoSpaceDE w:val="0"/>
              <w:autoSpaceDN w:val="0"/>
              <w:adjustRightInd w:val="0"/>
              <w:ind w:left="851" w:hanging="851"/>
              <w:textAlignment w:val="baseline"/>
              <w:rPr>
                <w:b/>
                <w:color w:val="000000"/>
                <w:sz w:val="24"/>
                <w:szCs w:val="24"/>
              </w:rPr>
            </w:pPr>
            <w:r w:rsidRPr="002F332C">
              <w:rPr>
                <w:b/>
                <w:color w:val="000000"/>
                <w:sz w:val="24"/>
                <w:szCs w:val="24"/>
              </w:rPr>
              <w:t>Agreed Procedures 12</w:t>
            </w:r>
          </w:p>
          <w:p w:rsidR="00770D82" w:rsidRPr="003B22F3" w:rsidRDefault="00770D82" w:rsidP="00045A47">
            <w:pPr>
              <w:pStyle w:val="CERBODYChar"/>
              <w:numPr>
                <w:ilvl w:val="0"/>
                <w:numId w:val="0"/>
              </w:numPr>
              <w:overflowPunct w:val="0"/>
              <w:autoSpaceDE w:val="0"/>
              <w:autoSpaceDN w:val="0"/>
              <w:adjustRightInd w:val="0"/>
              <w:ind w:left="851" w:hanging="851"/>
              <w:textAlignment w:val="baseline"/>
              <w:rPr>
                <w:b/>
              </w:rPr>
            </w:pPr>
            <w:r w:rsidRPr="003B22F3">
              <w:rPr>
                <w:b/>
              </w:rPr>
              <w:t>3.7</w:t>
            </w:r>
            <w:r w:rsidRPr="003B22F3">
              <w:rPr>
                <w:b/>
              </w:rPr>
              <w:tab/>
              <w:t>Nominating Participant Annual Election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
              <w:gridCol w:w="3138"/>
              <w:gridCol w:w="1206"/>
              <w:gridCol w:w="927"/>
              <w:gridCol w:w="1261"/>
              <w:gridCol w:w="1184"/>
              <w:gridCol w:w="972"/>
            </w:tblGrid>
            <w:tr w:rsidR="00770D82" w:rsidRPr="002F332C" w:rsidTr="00045A47">
              <w:trPr>
                <w:tblHeader/>
              </w:trPr>
              <w:tc>
                <w:tcPr>
                  <w:tcW w:w="0" w:type="auto"/>
                </w:tcPr>
                <w:p w:rsidR="00770D82" w:rsidRPr="002F332C" w:rsidRDefault="00770D82" w:rsidP="00045A47">
                  <w:pPr>
                    <w:pStyle w:val="ProcedureBody1"/>
                    <w:rPr>
                      <w:rFonts w:ascii="Arial" w:hAnsi="Arial" w:cs="Arial"/>
                      <w:b/>
                      <w:lang w:val="en-IE"/>
                    </w:rPr>
                  </w:pPr>
                  <w:r w:rsidRPr="002F332C">
                    <w:rPr>
                      <w:rFonts w:ascii="Arial" w:hAnsi="Arial" w:cs="Arial"/>
                      <w:b/>
                      <w:lang w:val="en-IE"/>
                    </w:rPr>
                    <w:t>#</w:t>
                  </w:r>
                </w:p>
              </w:tc>
              <w:tc>
                <w:tcPr>
                  <w:tcW w:w="0" w:type="auto"/>
                </w:tcPr>
                <w:p w:rsidR="00770D82" w:rsidRPr="002F332C" w:rsidRDefault="00770D82" w:rsidP="00045A47">
                  <w:pPr>
                    <w:pStyle w:val="ProcedureBody1"/>
                    <w:rPr>
                      <w:rFonts w:ascii="Arial" w:hAnsi="Arial" w:cs="Arial"/>
                      <w:b/>
                      <w:lang w:val="en-IE"/>
                    </w:rPr>
                  </w:pPr>
                  <w:r w:rsidRPr="002F332C">
                    <w:rPr>
                      <w:rFonts w:ascii="Arial" w:hAnsi="Arial" w:cs="Arial"/>
                      <w:b/>
                      <w:lang w:val="en-IE"/>
                    </w:rPr>
                    <w:t>Procedural Step</w:t>
                  </w:r>
                </w:p>
              </w:tc>
              <w:tc>
                <w:tcPr>
                  <w:tcW w:w="0" w:type="auto"/>
                </w:tcPr>
                <w:p w:rsidR="00770D82" w:rsidRPr="002F332C" w:rsidRDefault="00770D82" w:rsidP="00045A47">
                  <w:pPr>
                    <w:pStyle w:val="ProcedureBody1"/>
                    <w:rPr>
                      <w:rFonts w:ascii="Arial" w:hAnsi="Arial" w:cs="Arial"/>
                      <w:b/>
                      <w:lang w:val="en-IE"/>
                    </w:rPr>
                  </w:pPr>
                  <w:r w:rsidRPr="002F332C">
                    <w:rPr>
                      <w:rFonts w:ascii="Arial" w:hAnsi="Arial" w:cs="Arial"/>
                      <w:b/>
                      <w:lang w:val="en-IE"/>
                    </w:rPr>
                    <w:t>Timing</w:t>
                  </w:r>
                </w:p>
              </w:tc>
              <w:tc>
                <w:tcPr>
                  <w:tcW w:w="0" w:type="auto"/>
                </w:tcPr>
                <w:p w:rsidR="00770D82" w:rsidRPr="002F332C" w:rsidRDefault="00770D82" w:rsidP="00045A47">
                  <w:pPr>
                    <w:pStyle w:val="ProcedureBody1"/>
                    <w:rPr>
                      <w:rFonts w:ascii="Arial" w:hAnsi="Arial" w:cs="Arial"/>
                      <w:b/>
                      <w:lang w:val="en-IE"/>
                    </w:rPr>
                  </w:pPr>
                  <w:r w:rsidRPr="002F332C">
                    <w:rPr>
                      <w:rFonts w:ascii="Arial" w:hAnsi="Arial" w:cs="Arial"/>
                      <w:b/>
                      <w:lang w:val="en-IE"/>
                    </w:rPr>
                    <w:t>Method</w:t>
                  </w:r>
                </w:p>
              </w:tc>
              <w:tc>
                <w:tcPr>
                  <w:tcW w:w="0" w:type="auto"/>
                </w:tcPr>
                <w:p w:rsidR="00770D82" w:rsidRPr="002F332C" w:rsidRDefault="00770D82" w:rsidP="00045A47">
                  <w:pPr>
                    <w:pStyle w:val="ProcedureBody1"/>
                    <w:rPr>
                      <w:rFonts w:ascii="Arial" w:hAnsi="Arial" w:cs="Arial"/>
                      <w:b/>
                      <w:lang w:val="en-IE"/>
                    </w:rPr>
                  </w:pPr>
                  <w:r w:rsidRPr="002F332C">
                    <w:rPr>
                      <w:rFonts w:ascii="Arial" w:hAnsi="Arial" w:cs="Arial"/>
                      <w:b/>
                      <w:lang w:val="en-IE"/>
                    </w:rPr>
                    <w:t>From/By</w:t>
                  </w:r>
                </w:p>
              </w:tc>
              <w:tc>
                <w:tcPr>
                  <w:tcW w:w="0" w:type="auto"/>
                </w:tcPr>
                <w:p w:rsidR="00770D82" w:rsidRPr="002F332C" w:rsidRDefault="00770D82" w:rsidP="00045A47">
                  <w:pPr>
                    <w:pStyle w:val="ProcedureBody1"/>
                    <w:rPr>
                      <w:rFonts w:ascii="Arial" w:hAnsi="Arial" w:cs="Arial"/>
                      <w:b/>
                      <w:lang w:val="en-IE"/>
                    </w:rPr>
                  </w:pPr>
                  <w:r w:rsidRPr="002F332C">
                    <w:rPr>
                      <w:rFonts w:ascii="Arial" w:hAnsi="Arial" w:cs="Arial"/>
                      <w:b/>
                      <w:lang w:val="en-IE"/>
                    </w:rPr>
                    <w:t>To</w:t>
                  </w:r>
                </w:p>
              </w:tc>
              <w:tc>
                <w:tcPr>
                  <w:tcW w:w="0" w:type="auto"/>
                </w:tcPr>
                <w:p w:rsidR="00770D82" w:rsidRPr="002F332C" w:rsidRDefault="00770D82" w:rsidP="00045A47">
                  <w:pPr>
                    <w:pStyle w:val="ProcedureBody1"/>
                    <w:rPr>
                      <w:rFonts w:ascii="Arial" w:hAnsi="Arial" w:cs="Arial"/>
                      <w:b/>
                      <w:lang w:val="en-IE"/>
                    </w:rPr>
                  </w:pPr>
                  <w:r w:rsidRPr="002F332C">
                    <w:rPr>
                      <w:rFonts w:ascii="Arial" w:hAnsi="Arial" w:cs="Arial"/>
                      <w:b/>
                      <w:lang w:val="en-IE"/>
                    </w:rPr>
                    <w:t>Linkage</w:t>
                  </w:r>
                </w:p>
              </w:tc>
            </w:tr>
            <w:tr w:rsidR="00770D82" w:rsidRPr="002F332C" w:rsidTr="00045A47">
              <w:tc>
                <w:tcPr>
                  <w:tcW w:w="0" w:type="auto"/>
                </w:tcPr>
                <w:p w:rsidR="00770D82" w:rsidRPr="002F332C" w:rsidRDefault="00770D82" w:rsidP="00045A47">
                  <w:pPr>
                    <w:pStyle w:val="ProcedureBody1"/>
                    <w:rPr>
                      <w:rFonts w:ascii="Arial" w:hAnsi="Arial" w:cs="Arial"/>
                      <w:lang w:val="en-IE"/>
                    </w:rPr>
                  </w:pPr>
                  <w:r w:rsidRPr="002F332C">
                    <w:rPr>
                      <w:rFonts w:ascii="Arial" w:hAnsi="Arial" w:cs="Arial"/>
                      <w:lang w:val="en-IE"/>
                    </w:rPr>
                    <w:t>6</w:t>
                  </w:r>
                </w:p>
              </w:tc>
              <w:tc>
                <w:tcPr>
                  <w:tcW w:w="0" w:type="auto"/>
                </w:tcPr>
                <w:p w:rsidR="00770D82" w:rsidRPr="002F332C" w:rsidRDefault="00770D82" w:rsidP="00045A47">
                  <w:pPr>
                    <w:pStyle w:val="ProcedureBody1"/>
                    <w:rPr>
                      <w:rFonts w:ascii="Arial" w:hAnsi="Arial" w:cs="Arial"/>
                      <w:lang w:val="en-IE"/>
                    </w:rPr>
                  </w:pPr>
                  <w:r w:rsidRPr="002F332C">
                    <w:rPr>
                      <w:rFonts w:ascii="Arial" w:hAnsi="Arial" w:cs="Arial"/>
                      <w:lang w:val="en-IE"/>
                    </w:rPr>
                    <w:t>Votes are cast as follows:</w:t>
                  </w:r>
                </w:p>
                <w:p w:rsidR="00770D82" w:rsidRPr="002F332C" w:rsidRDefault="00770D82" w:rsidP="00045A47">
                  <w:pPr>
                    <w:pStyle w:val="ProcedureBody1"/>
                    <w:numPr>
                      <w:ilvl w:val="0"/>
                      <w:numId w:val="11"/>
                    </w:numPr>
                    <w:textAlignment w:val="auto"/>
                    <w:rPr>
                      <w:rFonts w:ascii="Arial" w:hAnsi="Arial" w:cs="Arial"/>
                      <w:lang w:val="en-IE"/>
                    </w:rPr>
                  </w:pPr>
                  <w:r w:rsidRPr="002F332C">
                    <w:rPr>
                      <w:rFonts w:ascii="Arial" w:hAnsi="Arial" w:cs="Arial"/>
                      <w:lang w:val="en-IE"/>
                    </w:rPr>
                    <w:t>Nominating Generation Participants cast one vote per Participant, in relation to Generation Participant Members vacancy</w:t>
                  </w:r>
                </w:p>
                <w:p w:rsidR="00770D82" w:rsidRPr="002F332C" w:rsidRDefault="00770D82" w:rsidP="00045A47">
                  <w:pPr>
                    <w:pStyle w:val="ProcedureBody1"/>
                    <w:numPr>
                      <w:ilvl w:val="0"/>
                      <w:numId w:val="11"/>
                    </w:numPr>
                    <w:textAlignment w:val="auto"/>
                    <w:rPr>
                      <w:ins w:id="338" w:author="Author"/>
                      <w:rFonts w:ascii="Arial" w:hAnsi="Arial" w:cs="Arial"/>
                      <w:lang w:val="en-IE"/>
                    </w:rPr>
                  </w:pPr>
                  <w:r w:rsidRPr="002F332C">
                    <w:rPr>
                      <w:rFonts w:ascii="Arial" w:hAnsi="Arial" w:cs="Arial"/>
                      <w:lang w:val="en-IE"/>
                    </w:rPr>
                    <w:t>Nominating Supply Participants cast one vote per Participant, in relation to Supply Participant Members vacancy</w:t>
                  </w:r>
                </w:p>
                <w:p w:rsidR="00770D82" w:rsidRPr="002F332C" w:rsidRDefault="00770D82" w:rsidP="00045A47">
                  <w:pPr>
                    <w:pStyle w:val="ProcedureBody1"/>
                    <w:numPr>
                      <w:ilvl w:val="0"/>
                      <w:numId w:val="11"/>
                    </w:numPr>
                    <w:textAlignment w:val="auto"/>
                    <w:rPr>
                      <w:rFonts w:ascii="Arial" w:hAnsi="Arial" w:cs="Arial"/>
                      <w:lang w:val="en-IE"/>
                    </w:rPr>
                  </w:pPr>
                  <w:ins w:id="339" w:author="Author">
                    <w:r w:rsidRPr="002F332C">
                      <w:rPr>
                        <w:rFonts w:ascii="Arial" w:hAnsi="Arial" w:cs="Arial"/>
                        <w:lang w:val="en-IE"/>
                      </w:rPr>
                      <w:t>Nominating Demand Side Participants cast one vote per Participant, in relation to Demand Side Participant Members vacancy</w:t>
                    </w:r>
                  </w:ins>
                </w:p>
                <w:p w:rsidR="00770D82" w:rsidRPr="002F332C" w:rsidRDefault="00770D82" w:rsidP="00045A47">
                  <w:pPr>
                    <w:pStyle w:val="ProcedureBody1"/>
                    <w:textAlignment w:val="auto"/>
                    <w:rPr>
                      <w:rFonts w:ascii="Arial" w:hAnsi="Arial" w:cs="Arial"/>
                    </w:rPr>
                  </w:pPr>
                  <w:r w:rsidRPr="002F332C">
                    <w:rPr>
                      <w:rFonts w:ascii="Arial" w:hAnsi="Arial" w:cs="Arial"/>
                    </w:rPr>
                    <w:t xml:space="preserve">Voting Rules: </w:t>
                  </w:r>
                </w:p>
                <w:p w:rsidR="00770D82" w:rsidRPr="002F332C" w:rsidRDefault="00770D82" w:rsidP="00045A47">
                  <w:pPr>
                    <w:pStyle w:val="ProcedureBody1"/>
                    <w:numPr>
                      <w:ilvl w:val="0"/>
                      <w:numId w:val="14"/>
                    </w:numPr>
                    <w:textAlignment w:val="auto"/>
                    <w:rPr>
                      <w:rFonts w:ascii="Arial" w:hAnsi="Arial" w:cs="Arial"/>
                    </w:rPr>
                  </w:pPr>
                  <w:r w:rsidRPr="002F332C">
                    <w:rPr>
                      <w:rFonts w:ascii="Arial" w:hAnsi="Arial" w:cs="Arial"/>
                    </w:rPr>
                    <w:t xml:space="preserve">In the event of only 1 candidate nomination for the relevant Participant Member position, this candidate will be automatically deemed the successful candidate in an uncontested election. </w:t>
                  </w:r>
                </w:p>
                <w:p w:rsidR="00770D82" w:rsidRPr="002F332C" w:rsidRDefault="00770D82" w:rsidP="00045A47">
                  <w:pPr>
                    <w:pStyle w:val="NormalWeb"/>
                    <w:numPr>
                      <w:ilvl w:val="0"/>
                      <w:numId w:val="14"/>
                    </w:numPr>
                    <w:rPr>
                      <w:rFonts w:ascii="Arial" w:hAnsi="Arial" w:cs="Arial"/>
                      <w:sz w:val="20"/>
                      <w:szCs w:val="20"/>
                    </w:rPr>
                  </w:pPr>
                  <w:r w:rsidRPr="002F332C">
                    <w:rPr>
                      <w:rFonts w:ascii="Arial" w:hAnsi="Arial" w:cs="Arial"/>
                      <w:sz w:val="20"/>
                      <w:szCs w:val="20"/>
                    </w:rPr>
                    <w:t>In the event of 2 or more candidate nominations for 1 relevant</w:t>
                  </w:r>
                  <w:r w:rsidRPr="002F332C">
                    <w:rPr>
                      <w:rFonts w:ascii="Arial" w:hAnsi="Arial" w:cs="Arial"/>
                    </w:rPr>
                    <w:t xml:space="preserve"> </w:t>
                  </w:r>
                  <w:r w:rsidRPr="002F332C">
                    <w:rPr>
                      <w:rFonts w:ascii="Arial" w:hAnsi="Arial" w:cs="Arial"/>
                      <w:sz w:val="20"/>
                      <w:szCs w:val="20"/>
                    </w:rPr>
                    <w:t>Participant Member position, voters have one vote only, and election is by a simple majority;</w:t>
                  </w:r>
                  <w:r w:rsidRPr="002F332C">
                    <w:rPr>
                      <w:rFonts w:ascii="Arial" w:hAnsi="Arial" w:cs="Arial"/>
                      <w:sz w:val="20"/>
                      <w:szCs w:val="20"/>
                      <w:lang w:val="en-IE"/>
                    </w:rPr>
                    <w:t xml:space="preserve"> the successful candidate is the candidate with the highest number of votes. In the event of a tie, another round of voting may occur.</w:t>
                  </w:r>
                </w:p>
                <w:p w:rsidR="00770D82" w:rsidRPr="002F332C" w:rsidRDefault="00770D82" w:rsidP="00045A47">
                  <w:pPr>
                    <w:pStyle w:val="NormalWeb"/>
                    <w:numPr>
                      <w:ilvl w:val="0"/>
                      <w:numId w:val="14"/>
                    </w:numPr>
                    <w:rPr>
                      <w:rFonts w:ascii="Arial" w:hAnsi="Arial" w:cs="Arial"/>
                      <w:sz w:val="20"/>
                      <w:szCs w:val="20"/>
                    </w:rPr>
                  </w:pPr>
                  <w:r w:rsidRPr="002F332C">
                    <w:rPr>
                      <w:rFonts w:ascii="Arial" w:hAnsi="Arial" w:cs="Arial"/>
                      <w:sz w:val="20"/>
                      <w:szCs w:val="20"/>
                      <w:lang w:val="en-IE"/>
                    </w:rPr>
                    <w:t xml:space="preserve">If </w:t>
                  </w:r>
                  <w:r w:rsidRPr="002F332C">
                    <w:rPr>
                      <w:rFonts w:ascii="Arial" w:hAnsi="Arial" w:cs="Arial"/>
                      <w:sz w:val="20"/>
                      <w:szCs w:val="20"/>
                    </w:rPr>
                    <w:t xml:space="preserve">2 or more </w:t>
                  </w:r>
                  <w:r w:rsidRPr="002F332C">
                    <w:rPr>
                      <w:rFonts w:ascii="Arial" w:hAnsi="Arial" w:cs="Arial"/>
                      <w:sz w:val="20"/>
                      <w:szCs w:val="20"/>
                      <w:lang w:val="en-IE"/>
                    </w:rPr>
                    <w:t xml:space="preserve">candidates are </w:t>
                  </w:r>
                  <w:r w:rsidRPr="002F332C">
                    <w:rPr>
                      <w:rFonts w:ascii="Arial" w:hAnsi="Arial" w:cs="Arial"/>
                      <w:sz w:val="20"/>
                      <w:szCs w:val="20"/>
                    </w:rPr>
                    <w:t xml:space="preserve">put forward for </w:t>
                  </w:r>
                  <w:r w:rsidRPr="002F332C">
                    <w:rPr>
                      <w:rFonts w:ascii="Arial" w:hAnsi="Arial" w:cs="Arial"/>
                      <w:sz w:val="20"/>
                      <w:szCs w:val="20"/>
                    </w:rPr>
                    <w:lastRenderedPageBreak/>
                    <w:t>nomination for multiple Participant member positions, each voter is asked to rank the candidates in order of preference. The candidates with the least amount of the highest preference votes will be eliminated, and the candidates with the majority of highest preference votes will be elected.</w:t>
                  </w:r>
                </w:p>
              </w:tc>
              <w:tc>
                <w:tcPr>
                  <w:tcW w:w="0" w:type="auto"/>
                </w:tcPr>
                <w:p w:rsidR="00770D82" w:rsidRPr="002F332C" w:rsidRDefault="00770D82" w:rsidP="00045A47">
                  <w:pPr>
                    <w:pStyle w:val="ProcedureBody1"/>
                    <w:rPr>
                      <w:rFonts w:ascii="Arial" w:hAnsi="Arial" w:cs="Arial"/>
                      <w:lang w:val="en-IE"/>
                    </w:rPr>
                  </w:pPr>
                  <w:r w:rsidRPr="002F332C">
                    <w:rPr>
                      <w:rFonts w:ascii="Arial" w:hAnsi="Arial" w:cs="Arial"/>
                      <w:lang w:val="en-IE"/>
                    </w:rPr>
                    <w:lastRenderedPageBreak/>
                    <w:t>Within 4 weeks of expiry of all members terms (ballot paper due date)</w:t>
                  </w:r>
                </w:p>
              </w:tc>
              <w:tc>
                <w:tcPr>
                  <w:tcW w:w="0" w:type="auto"/>
                </w:tcPr>
                <w:p w:rsidR="00770D82" w:rsidRPr="002F332C" w:rsidRDefault="00770D82" w:rsidP="00045A47">
                  <w:pPr>
                    <w:pStyle w:val="ProcedureBody1"/>
                    <w:rPr>
                      <w:rFonts w:ascii="Arial" w:hAnsi="Arial" w:cs="Arial"/>
                      <w:lang w:val="en-IE"/>
                    </w:rPr>
                  </w:pPr>
                  <w:r w:rsidRPr="002F332C">
                    <w:rPr>
                      <w:rFonts w:ascii="Arial" w:hAnsi="Arial" w:cs="Arial"/>
                      <w:lang w:val="en-IE"/>
                    </w:rPr>
                    <w:t>Email</w:t>
                  </w:r>
                </w:p>
              </w:tc>
              <w:tc>
                <w:tcPr>
                  <w:tcW w:w="0" w:type="auto"/>
                </w:tcPr>
                <w:p w:rsidR="00770D82" w:rsidRPr="002F332C" w:rsidRDefault="00770D82" w:rsidP="00045A47">
                  <w:pPr>
                    <w:pStyle w:val="ProcedureBody1"/>
                    <w:rPr>
                      <w:rFonts w:ascii="Arial" w:hAnsi="Arial" w:cs="Arial"/>
                      <w:lang w:val="en-IE"/>
                    </w:rPr>
                  </w:pPr>
                  <w:r w:rsidRPr="002F332C">
                    <w:rPr>
                      <w:rFonts w:ascii="Arial" w:hAnsi="Arial" w:cs="Arial"/>
                      <w:lang w:val="en-IE"/>
                    </w:rPr>
                    <w:t>Participants</w:t>
                  </w:r>
                </w:p>
              </w:tc>
              <w:tc>
                <w:tcPr>
                  <w:tcW w:w="0" w:type="auto"/>
                </w:tcPr>
                <w:p w:rsidR="00770D82" w:rsidRPr="002F332C" w:rsidRDefault="00770D82" w:rsidP="00045A47">
                  <w:pPr>
                    <w:pStyle w:val="ProcedureBody1"/>
                    <w:rPr>
                      <w:rFonts w:ascii="Arial" w:hAnsi="Arial" w:cs="Arial"/>
                      <w:lang w:val="en-IE"/>
                    </w:rPr>
                  </w:pPr>
                  <w:r w:rsidRPr="002F332C">
                    <w:rPr>
                      <w:rFonts w:ascii="Arial" w:hAnsi="Arial" w:cs="Arial"/>
                      <w:lang w:val="en-IE"/>
                    </w:rPr>
                    <w:t>Secretariat</w:t>
                  </w:r>
                </w:p>
              </w:tc>
              <w:tc>
                <w:tcPr>
                  <w:tcW w:w="0" w:type="auto"/>
                </w:tcPr>
                <w:p w:rsidR="00770D82" w:rsidRPr="002F332C" w:rsidRDefault="00770D82" w:rsidP="00045A47">
                  <w:pPr>
                    <w:pStyle w:val="ProcedureBody1"/>
                    <w:rPr>
                      <w:rFonts w:ascii="Arial" w:hAnsi="Arial" w:cs="Arial"/>
                      <w:lang w:val="en-IE"/>
                    </w:rPr>
                  </w:pPr>
                  <w:r w:rsidRPr="002F332C">
                    <w:rPr>
                      <w:rFonts w:ascii="Arial" w:hAnsi="Arial" w:cs="Arial"/>
                      <w:lang w:val="en-IE"/>
                    </w:rPr>
                    <w:t>n/a</w:t>
                  </w:r>
                </w:p>
              </w:tc>
            </w:tr>
          </w:tbl>
          <w:p w:rsidR="00770D82" w:rsidRDefault="00770D82" w:rsidP="00045A47">
            <w:pPr>
              <w:pStyle w:val="APNUMHEAD2"/>
              <w:numPr>
                <w:ilvl w:val="0"/>
                <w:numId w:val="0"/>
              </w:numPr>
            </w:pPr>
          </w:p>
          <w:p w:rsidR="00770D82" w:rsidRPr="002F332C" w:rsidRDefault="00770D82" w:rsidP="00045A47">
            <w:pPr>
              <w:pStyle w:val="APNUMHEAD2"/>
              <w:numPr>
                <w:ilvl w:val="0"/>
                <w:numId w:val="0"/>
              </w:numPr>
            </w:pPr>
            <w:r w:rsidRPr="002F332C">
              <w:t>3.8</w:t>
            </w:r>
            <w:r w:rsidRPr="002F332C">
              <w:tab/>
              <w:t>Nominating Participant Ad-Hoc Election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
              <w:gridCol w:w="2696"/>
              <w:gridCol w:w="1648"/>
              <w:gridCol w:w="927"/>
              <w:gridCol w:w="1184"/>
              <w:gridCol w:w="1261"/>
              <w:gridCol w:w="972"/>
            </w:tblGrid>
            <w:tr w:rsidR="00770D82" w:rsidRPr="002F332C" w:rsidTr="00045A47">
              <w:trPr>
                <w:tblHeader/>
              </w:trPr>
              <w:tc>
                <w:tcPr>
                  <w:tcW w:w="0" w:type="auto"/>
                </w:tcPr>
                <w:p w:rsidR="00770D82" w:rsidRPr="002F332C" w:rsidRDefault="00770D82" w:rsidP="00045A47">
                  <w:pPr>
                    <w:pStyle w:val="ProcedureBody1"/>
                    <w:rPr>
                      <w:rFonts w:ascii="Arial" w:hAnsi="Arial" w:cs="Arial"/>
                      <w:b/>
                      <w:lang w:val="en-IE"/>
                    </w:rPr>
                  </w:pPr>
                  <w:r w:rsidRPr="002F332C">
                    <w:rPr>
                      <w:rFonts w:ascii="Arial" w:hAnsi="Arial" w:cs="Arial"/>
                      <w:b/>
                      <w:lang w:val="en-IE"/>
                    </w:rPr>
                    <w:t>#</w:t>
                  </w:r>
                </w:p>
              </w:tc>
              <w:tc>
                <w:tcPr>
                  <w:tcW w:w="0" w:type="auto"/>
                </w:tcPr>
                <w:p w:rsidR="00770D82" w:rsidRPr="002F332C" w:rsidRDefault="00770D82" w:rsidP="00045A47">
                  <w:pPr>
                    <w:pStyle w:val="ProcedureBody1"/>
                    <w:rPr>
                      <w:rFonts w:ascii="Arial" w:hAnsi="Arial" w:cs="Arial"/>
                      <w:b/>
                      <w:lang w:val="en-IE"/>
                    </w:rPr>
                  </w:pPr>
                  <w:r w:rsidRPr="002F332C">
                    <w:rPr>
                      <w:rFonts w:ascii="Arial" w:hAnsi="Arial" w:cs="Arial"/>
                      <w:b/>
                      <w:lang w:val="en-IE"/>
                    </w:rPr>
                    <w:t>Procedural Step</w:t>
                  </w:r>
                </w:p>
              </w:tc>
              <w:tc>
                <w:tcPr>
                  <w:tcW w:w="0" w:type="auto"/>
                </w:tcPr>
                <w:p w:rsidR="00770D82" w:rsidRPr="002F332C" w:rsidRDefault="00770D82" w:rsidP="00045A47">
                  <w:pPr>
                    <w:pStyle w:val="ProcedureBody1"/>
                    <w:rPr>
                      <w:rFonts w:ascii="Arial" w:hAnsi="Arial" w:cs="Arial"/>
                      <w:b/>
                      <w:lang w:val="en-IE"/>
                    </w:rPr>
                  </w:pPr>
                  <w:r w:rsidRPr="002F332C">
                    <w:rPr>
                      <w:rFonts w:ascii="Arial" w:hAnsi="Arial" w:cs="Arial"/>
                      <w:b/>
                      <w:lang w:val="en-IE"/>
                    </w:rPr>
                    <w:t>Timing</w:t>
                  </w:r>
                </w:p>
              </w:tc>
              <w:tc>
                <w:tcPr>
                  <w:tcW w:w="0" w:type="auto"/>
                </w:tcPr>
                <w:p w:rsidR="00770D82" w:rsidRPr="002F332C" w:rsidRDefault="00770D82" w:rsidP="00045A47">
                  <w:pPr>
                    <w:pStyle w:val="ProcedureBody1"/>
                    <w:rPr>
                      <w:rFonts w:ascii="Arial" w:hAnsi="Arial" w:cs="Arial"/>
                      <w:b/>
                      <w:lang w:val="en-IE"/>
                    </w:rPr>
                  </w:pPr>
                  <w:r w:rsidRPr="002F332C">
                    <w:rPr>
                      <w:rFonts w:ascii="Arial" w:hAnsi="Arial" w:cs="Arial"/>
                      <w:b/>
                      <w:lang w:val="en-IE"/>
                    </w:rPr>
                    <w:t>Method</w:t>
                  </w:r>
                </w:p>
              </w:tc>
              <w:tc>
                <w:tcPr>
                  <w:tcW w:w="0" w:type="auto"/>
                </w:tcPr>
                <w:p w:rsidR="00770D82" w:rsidRPr="002F332C" w:rsidRDefault="00770D82" w:rsidP="00045A47">
                  <w:pPr>
                    <w:pStyle w:val="ProcedureBody1"/>
                    <w:rPr>
                      <w:rFonts w:ascii="Arial" w:hAnsi="Arial" w:cs="Arial"/>
                      <w:b/>
                      <w:lang w:val="en-IE"/>
                    </w:rPr>
                  </w:pPr>
                  <w:r w:rsidRPr="002F332C">
                    <w:rPr>
                      <w:rFonts w:ascii="Arial" w:hAnsi="Arial" w:cs="Arial"/>
                      <w:b/>
                      <w:lang w:val="en-IE"/>
                    </w:rPr>
                    <w:t>From/By</w:t>
                  </w:r>
                </w:p>
              </w:tc>
              <w:tc>
                <w:tcPr>
                  <w:tcW w:w="0" w:type="auto"/>
                </w:tcPr>
                <w:p w:rsidR="00770D82" w:rsidRPr="002F332C" w:rsidRDefault="00770D82" w:rsidP="00045A47">
                  <w:pPr>
                    <w:pStyle w:val="ProcedureBody1"/>
                    <w:rPr>
                      <w:rFonts w:ascii="Arial" w:hAnsi="Arial" w:cs="Arial"/>
                      <w:b/>
                      <w:lang w:val="en-IE"/>
                    </w:rPr>
                  </w:pPr>
                  <w:r w:rsidRPr="002F332C">
                    <w:rPr>
                      <w:rFonts w:ascii="Arial" w:hAnsi="Arial" w:cs="Arial"/>
                      <w:b/>
                      <w:lang w:val="en-IE"/>
                    </w:rPr>
                    <w:t>To</w:t>
                  </w:r>
                </w:p>
              </w:tc>
              <w:tc>
                <w:tcPr>
                  <w:tcW w:w="0" w:type="auto"/>
                </w:tcPr>
                <w:p w:rsidR="00770D82" w:rsidRPr="002F332C" w:rsidRDefault="00770D82" w:rsidP="00045A47">
                  <w:pPr>
                    <w:pStyle w:val="ProcedureBody1"/>
                    <w:rPr>
                      <w:rFonts w:ascii="Arial" w:hAnsi="Arial" w:cs="Arial"/>
                      <w:b/>
                      <w:lang w:val="en-IE"/>
                    </w:rPr>
                  </w:pPr>
                  <w:r w:rsidRPr="002F332C">
                    <w:rPr>
                      <w:rFonts w:ascii="Arial" w:hAnsi="Arial" w:cs="Arial"/>
                      <w:b/>
                      <w:lang w:val="en-IE"/>
                    </w:rPr>
                    <w:t>Linkage</w:t>
                  </w:r>
                </w:p>
              </w:tc>
            </w:tr>
            <w:tr w:rsidR="00770D82" w:rsidRPr="002F332C" w:rsidTr="00045A47">
              <w:tc>
                <w:tcPr>
                  <w:tcW w:w="0" w:type="auto"/>
                </w:tcPr>
                <w:p w:rsidR="00770D82" w:rsidRPr="002F332C" w:rsidRDefault="00770D82" w:rsidP="00045A47">
                  <w:pPr>
                    <w:pStyle w:val="ProcedureBody1"/>
                    <w:rPr>
                      <w:rFonts w:ascii="Arial" w:hAnsi="Arial" w:cs="Arial"/>
                      <w:lang w:val="en-IE"/>
                    </w:rPr>
                  </w:pPr>
                  <w:r w:rsidRPr="002F332C">
                    <w:rPr>
                      <w:rFonts w:ascii="Arial" w:hAnsi="Arial" w:cs="Arial"/>
                      <w:lang w:val="en-IE"/>
                    </w:rPr>
                    <w:t>4</w:t>
                  </w:r>
                </w:p>
              </w:tc>
              <w:tc>
                <w:tcPr>
                  <w:tcW w:w="0" w:type="auto"/>
                </w:tcPr>
                <w:p w:rsidR="00770D82" w:rsidRPr="002F332C" w:rsidRDefault="00770D82" w:rsidP="00045A47">
                  <w:pPr>
                    <w:pStyle w:val="ProcedureBody1"/>
                    <w:rPr>
                      <w:rFonts w:ascii="Arial" w:hAnsi="Arial" w:cs="Arial"/>
                      <w:bCs/>
                    </w:rPr>
                  </w:pPr>
                  <w:r w:rsidRPr="002F332C">
                    <w:rPr>
                      <w:rFonts w:ascii="Arial" w:hAnsi="Arial" w:cs="Arial"/>
                      <w:lang w:val="en-IE"/>
                    </w:rPr>
                    <w:t xml:space="preserve">Send </w:t>
                  </w:r>
                  <w:r w:rsidRPr="002F332C">
                    <w:rPr>
                      <w:rFonts w:ascii="Arial" w:hAnsi="Arial" w:cs="Arial"/>
                      <w:bCs/>
                    </w:rPr>
                    <w:t xml:space="preserve">notice inviting candidate </w:t>
                  </w:r>
                  <w:r w:rsidRPr="002F332C">
                    <w:rPr>
                      <w:rFonts w:ascii="Arial" w:hAnsi="Arial" w:cs="Arial"/>
                      <w:lang w:val="en-IE"/>
                    </w:rPr>
                    <w:t>membership</w:t>
                  </w:r>
                  <w:r w:rsidRPr="002F332C">
                    <w:rPr>
                      <w:rFonts w:ascii="Arial" w:hAnsi="Arial" w:cs="Arial"/>
                      <w:bCs/>
                      <w:lang w:val="en-IE"/>
                    </w:rPr>
                    <w:t xml:space="preserve"> </w:t>
                  </w:r>
                  <w:r w:rsidRPr="002F332C">
                    <w:rPr>
                      <w:rFonts w:ascii="Arial" w:hAnsi="Arial" w:cs="Arial"/>
                      <w:bCs/>
                    </w:rPr>
                    <w:t xml:space="preserve">nominations for the </w:t>
                  </w:r>
                  <w:ins w:id="340" w:author="Author">
                    <w:r w:rsidRPr="002F332C">
                      <w:rPr>
                        <w:rFonts w:ascii="Arial" w:hAnsi="Arial" w:cs="Arial"/>
                        <w:bCs/>
                      </w:rPr>
                      <w:t>e</w:t>
                    </w:r>
                  </w:ins>
                  <w:del w:id="341" w:author="Author">
                    <w:r w:rsidRPr="002F332C" w:rsidDel="00D5504F">
                      <w:rPr>
                        <w:rFonts w:ascii="Arial" w:hAnsi="Arial" w:cs="Arial"/>
                        <w:bCs/>
                      </w:rPr>
                      <w:delText>E</w:delText>
                    </w:r>
                  </w:del>
                  <w:r w:rsidRPr="002F332C">
                    <w:rPr>
                      <w:rFonts w:ascii="Arial" w:hAnsi="Arial" w:cs="Arial"/>
                      <w:bCs/>
                    </w:rPr>
                    <w:t>lection to</w:t>
                  </w:r>
                </w:p>
                <w:p w:rsidR="00770D82" w:rsidRPr="002F332C" w:rsidRDefault="00770D82" w:rsidP="00045A47">
                  <w:pPr>
                    <w:pStyle w:val="ProcedureBody1"/>
                    <w:numPr>
                      <w:ilvl w:val="0"/>
                      <w:numId w:val="12"/>
                    </w:numPr>
                    <w:textAlignment w:val="auto"/>
                    <w:rPr>
                      <w:rFonts w:ascii="Arial" w:hAnsi="Arial" w:cs="Arial"/>
                      <w:bCs/>
                    </w:rPr>
                  </w:pPr>
                  <w:r w:rsidRPr="002F332C">
                    <w:rPr>
                      <w:rFonts w:ascii="Arial" w:hAnsi="Arial" w:cs="Arial"/>
                      <w:bCs/>
                    </w:rPr>
                    <w:t xml:space="preserve">all Generation Participants, in the event of a Generator </w:t>
                  </w:r>
                  <w:ins w:id="342" w:author="Author">
                    <w:r w:rsidRPr="002F332C">
                      <w:rPr>
                        <w:rFonts w:ascii="Arial" w:hAnsi="Arial" w:cs="Arial"/>
                        <w:bCs/>
                      </w:rPr>
                      <w:t>e</w:t>
                    </w:r>
                  </w:ins>
                  <w:del w:id="343" w:author="Author">
                    <w:r w:rsidRPr="002F332C" w:rsidDel="00D5504F">
                      <w:rPr>
                        <w:rFonts w:ascii="Arial" w:hAnsi="Arial" w:cs="Arial"/>
                        <w:bCs/>
                      </w:rPr>
                      <w:delText>E</w:delText>
                    </w:r>
                  </w:del>
                  <w:r w:rsidRPr="002F332C">
                    <w:rPr>
                      <w:rFonts w:ascii="Arial" w:hAnsi="Arial" w:cs="Arial"/>
                      <w:bCs/>
                    </w:rPr>
                    <w:t>lection,</w:t>
                  </w:r>
                </w:p>
                <w:p w:rsidR="00770D82" w:rsidRPr="002F332C" w:rsidRDefault="00770D82" w:rsidP="00045A47">
                  <w:pPr>
                    <w:pStyle w:val="ProcedureBody1"/>
                    <w:numPr>
                      <w:ilvl w:val="0"/>
                      <w:numId w:val="12"/>
                    </w:numPr>
                    <w:textAlignment w:val="auto"/>
                    <w:rPr>
                      <w:ins w:id="344" w:author="Author"/>
                      <w:rFonts w:ascii="Arial" w:hAnsi="Arial" w:cs="Arial"/>
                      <w:bCs/>
                    </w:rPr>
                  </w:pPr>
                  <w:r w:rsidRPr="002F332C">
                    <w:rPr>
                      <w:rFonts w:ascii="Arial" w:hAnsi="Arial" w:cs="Arial"/>
                      <w:bCs/>
                    </w:rPr>
                    <w:t xml:space="preserve">all Supplier Participants, in the event of a Supplier </w:t>
                  </w:r>
                  <w:ins w:id="345" w:author="Author">
                    <w:r w:rsidRPr="002F332C">
                      <w:rPr>
                        <w:rFonts w:ascii="Arial" w:hAnsi="Arial" w:cs="Arial"/>
                        <w:bCs/>
                      </w:rPr>
                      <w:t>e</w:t>
                    </w:r>
                  </w:ins>
                  <w:del w:id="346" w:author="Author">
                    <w:r w:rsidRPr="002F332C" w:rsidDel="00D5504F">
                      <w:rPr>
                        <w:rFonts w:ascii="Arial" w:hAnsi="Arial" w:cs="Arial"/>
                        <w:bCs/>
                      </w:rPr>
                      <w:delText>E</w:delText>
                    </w:r>
                  </w:del>
                  <w:r w:rsidRPr="002F332C">
                    <w:rPr>
                      <w:rFonts w:ascii="Arial" w:hAnsi="Arial" w:cs="Arial"/>
                      <w:bCs/>
                    </w:rPr>
                    <w:t>lection</w:t>
                  </w:r>
                  <w:ins w:id="347" w:author="Author">
                    <w:r w:rsidRPr="002F332C">
                      <w:rPr>
                        <w:rFonts w:ascii="Arial" w:hAnsi="Arial" w:cs="Arial"/>
                        <w:bCs/>
                      </w:rPr>
                      <w:t>,</w:t>
                    </w:r>
                  </w:ins>
                </w:p>
                <w:p w:rsidR="00770D82" w:rsidRPr="002F332C" w:rsidRDefault="00770D82" w:rsidP="00045A47">
                  <w:pPr>
                    <w:pStyle w:val="ProcedureBody1"/>
                    <w:numPr>
                      <w:ilvl w:val="0"/>
                      <w:numId w:val="12"/>
                    </w:numPr>
                    <w:textAlignment w:val="auto"/>
                    <w:rPr>
                      <w:rFonts w:ascii="Arial" w:hAnsi="Arial" w:cs="Arial"/>
                      <w:bCs/>
                    </w:rPr>
                  </w:pPr>
                  <w:ins w:id="348" w:author="Author">
                    <w:r w:rsidRPr="002F332C">
                      <w:rPr>
                        <w:rFonts w:ascii="Arial" w:hAnsi="Arial" w:cs="Arial"/>
                        <w:bCs/>
                      </w:rPr>
                      <w:t>all Demand Side Participants, in the event of a Demand Side election</w:t>
                    </w:r>
                  </w:ins>
                </w:p>
                <w:p w:rsidR="00770D82" w:rsidRPr="002F332C" w:rsidRDefault="00770D82" w:rsidP="00045A47">
                  <w:pPr>
                    <w:pStyle w:val="ProcedureBody1"/>
                    <w:rPr>
                      <w:rFonts w:ascii="Arial" w:hAnsi="Arial" w:cs="Arial"/>
                      <w:bCs/>
                    </w:rPr>
                  </w:pPr>
                  <w:r w:rsidRPr="002F332C">
                    <w:rPr>
                      <w:rFonts w:ascii="Arial" w:hAnsi="Arial" w:cs="Arial"/>
                      <w:bCs/>
                    </w:rPr>
                    <w:t>The notice should specify:</w:t>
                  </w:r>
                </w:p>
                <w:p w:rsidR="00770D82" w:rsidRPr="002F332C" w:rsidRDefault="00770D82" w:rsidP="00045A47">
                  <w:pPr>
                    <w:pStyle w:val="ProcedureBody1"/>
                    <w:numPr>
                      <w:ilvl w:val="0"/>
                      <w:numId w:val="10"/>
                    </w:numPr>
                    <w:textAlignment w:val="auto"/>
                    <w:rPr>
                      <w:rFonts w:ascii="Arial" w:hAnsi="Arial" w:cs="Arial"/>
                      <w:bCs/>
                    </w:rPr>
                  </w:pPr>
                  <w:r w:rsidRPr="002F332C">
                    <w:rPr>
                      <w:rFonts w:ascii="Arial" w:hAnsi="Arial" w:cs="Arial"/>
                      <w:lang w:val="en-IE"/>
                    </w:rPr>
                    <w:t>Membership</w:t>
                  </w:r>
                  <w:r w:rsidRPr="002F332C">
                    <w:rPr>
                      <w:rFonts w:ascii="Arial" w:hAnsi="Arial" w:cs="Arial"/>
                      <w:bCs/>
                      <w:lang w:val="en-IE"/>
                    </w:rPr>
                    <w:t xml:space="preserve"> </w:t>
                  </w:r>
                  <w:r w:rsidRPr="002F332C">
                    <w:rPr>
                      <w:rFonts w:ascii="Arial" w:hAnsi="Arial" w:cs="Arial"/>
                      <w:bCs/>
                    </w:rPr>
                    <w:t xml:space="preserve">Duties </w:t>
                  </w:r>
                </w:p>
                <w:p w:rsidR="00770D82" w:rsidRPr="002F332C" w:rsidRDefault="00770D82" w:rsidP="00045A47">
                  <w:pPr>
                    <w:pStyle w:val="ProcedureBody1"/>
                    <w:numPr>
                      <w:ilvl w:val="0"/>
                      <w:numId w:val="10"/>
                    </w:numPr>
                    <w:textAlignment w:val="auto"/>
                    <w:rPr>
                      <w:rFonts w:ascii="Arial" w:hAnsi="Arial" w:cs="Arial"/>
                      <w:bCs/>
                    </w:rPr>
                  </w:pPr>
                  <w:r w:rsidRPr="002F332C">
                    <w:rPr>
                      <w:rFonts w:ascii="Arial" w:hAnsi="Arial" w:cs="Arial"/>
                      <w:lang w:val="en-IE"/>
                    </w:rPr>
                    <w:t>Membership</w:t>
                  </w:r>
                  <w:r w:rsidRPr="002F332C">
                    <w:rPr>
                      <w:rFonts w:ascii="Arial" w:hAnsi="Arial" w:cs="Arial"/>
                      <w:bCs/>
                      <w:lang w:val="en-IE"/>
                    </w:rPr>
                    <w:t xml:space="preserve"> </w:t>
                  </w:r>
                  <w:r w:rsidRPr="002F332C">
                    <w:rPr>
                      <w:rFonts w:ascii="Arial" w:hAnsi="Arial" w:cs="Arial"/>
                      <w:bCs/>
                    </w:rPr>
                    <w:t>Nominations Due Date</w:t>
                  </w:r>
                </w:p>
                <w:p w:rsidR="00770D82" w:rsidRPr="002F332C" w:rsidRDefault="00770D82" w:rsidP="00045A47">
                  <w:pPr>
                    <w:pStyle w:val="ProcedureBody1"/>
                    <w:rPr>
                      <w:rFonts w:ascii="Arial" w:hAnsi="Arial" w:cs="Arial"/>
                      <w:bCs/>
                    </w:rPr>
                  </w:pPr>
                  <w:r w:rsidRPr="002F332C">
                    <w:rPr>
                      <w:rFonts w:ascii="Arial" w:hAnsi="Arial" w:cs="Arial"/>
                      <w:bCs/>
                    </w:rPr>
                    <w:t>The notice should request:</w:t>
                  </w:r>
                </w:p>
                <w:p w:rsidR="00770D82" w:rsidRPr="002F332C" w:rsidRDefault="00770D82" w:rsidP="00045A47">
                  <w:pPr>
                    <w:pStyle w:val="ProcedureBody1"/>
                    <w:numPr>
                      <w:ilvl w:val="0"/>
                      <w:numId w:val="13"/>
                    </w:numPr>
                    <w:tabs>
                      <w:tab w:val="num" w:pos="791"/>
                    </w:tabs>
                    <w:ind w:left="791" w:hanging="540"/>
                    <w:textAlignment w:val="auto"/>
                    <w:rPr>
                      <w:rFonts w:ascii="Arial" w:hAnsi="Arial" w:cs="Arial"/>
                      <w:lang w:val="en-IE"/>
                    </w:rPr>
                  </w:pPr>
                  <w:r w:rsidRPr="002F332C">
                    <w:rPr>
                      <w:rFonts w:ascii="Arial" w:hAnsi="Arial" w:cs="Arial"/>
                      <w:lang w:val="en-IE"/>
                    </w:rPr>
                    <w:t>Candidate job-title, company and Descriptions</w:t>
                  </w:r>
                </w:p>
                <w:p w:rsidR="00770D82" w:rsidRPr="002F332C" w:rsidRDefault="00770D82" w:rsidP="00045A47">
                  <w:pPr>
                    <w:pStyle w:val="ProcedureBody1"/>
                    <w:rPr>
                      <w:rFonts w:ascii="Arial" w:hAnsi="Arial" w:cs="Arial"/>
                      <w:lang w:val="en-IE"/>
                    </w:rPr>
                  </w:pPr>
                  <w:r w:rsidRPr="002F332C">
                    <w:rPr>
                      <w:rFonts w:ascii="Arial" w:hAnsi="Arial" w:cs="Arial"/>
                      <w:lang w:val="en-IE"/>
                    </w:rPr>
                    <w:t>Go to Step 2 to 6 of Nominating Participant Annual Election Procedure in section 3.7</w:t>
                  </w:r>
                </w:p>
              </w:tc>
              <w:tc>
                <w:tcPr>
                  <w:tcW w:w="0" w:type="auto"/>
                </w:tcPr>
                <w:p w:rsidR="00770D82" w:rsidRPr="002F332C" w:rsidRDefault="00770D82" w:rsidP="00045A47">
                  <w:pPr>
                    <w:pStyle w:val="ProcedureBody1"/>
                    <w:rPr>
                      <w:rFonts w:ascii="Arial" w:hAnsi="Arial" w:cs="Arial"/>
                      <w:lang w:val="en-IE"/>
                    </w:rPr>
                  </w:pPr>
                  <w:r w:rsidRPr="002F332C">
                    <w:rPr>
                      <w:rFonts w:ascii="Arial" w:hAnsi="Arial" w:cs="Arial"/>
                      <w:lang w:val="en-IE"/>
                    </w:rPr>
                    <w:t xml:space="preserve">Immediately following Modification Committee Meeting or as soon as is practicable  </w:t>
                  </w:r>
                </w:p>
                <w:p w:rsidR="00770D82" w:rsidRPr="002F332C" w:rsidRDefault="00770D82" w:rsidP="00045A47">
                  <w:pPr>
                    <w:pStyle w:val="ProcedureBody1"/>
                    <w:rPr>
                      <w:rFonts w:ascii="Arial" w:hAnsi="Arial" w:cs="Arial"/>
                      <w:lang w:val="en-IE"/>
                    </w:rPr>
                  </w:pPr>
                </w:p>
                <w:p w:rsidR="00770D82" w:rsidRPr="002F332C" w:rsidRDefault="00770D82" w:rsidP="00045A47">
                  <w:pPr>
                    <w:pStyle w:val="ProcedureBody1"/>
                    <w:rPr>
                      <w:rFonts w:ascii="Arial" w:hAnsi="Arial" w:cs="Arial"/>
                      <w:lang w:val="en-IE"/>
                    </w:rPr>
                  </w:pPr>
                </w:p>
              </w:tc>
              <w:tc>
                <w:tcPr>
                  <w:tcW w:w="0" w:type="auto"/>
                </w:tcPr>
                <w:p w:rsidR="00770D82" w:rsidRPr="002F332C" w:rsidRDefault="00770D82" w:rsidP="00045A47">
                  <w:pPr>
                    <w:pStyle w:val="ProcedureBody1"/>
                    <w:rPr>
                      <w:rFonts w:ascii="Arial" w:hAnsi="Arial" w:cs="Arial"/>
                      <w:lang w:val="en-IE"/>
                    </w:rPr>
                  </w:pPr>
                  <w:r w:rsidRPr="002F332C">
                    <w:rPr>
                      <w:rFonts w:ascii="Arial" w:hAnsi="Arial" w:cs="Arial"/>
                      <w:lang w:val="en-IE"/>
                    </w:rPr>
                    <w:t>Email</w:t>
                  </w:r>
                </w:p>
              </w:tc>
              <w:tc>
                <w:tcPr>
                  <w:tcW w:w="0" w:type="auto"/>
                </w:tcPr>
                <w:p w:rsidR="00770D82" w:rsidRPr="002F332C" w:rsidRDefault="00770D82" w:rsidP="00045A47">
                  <w:pPr>
                    <w:pStyle w:val="ProcedureBody1"/>
                    <w:rPr>
                      <w:rFonts w:ascii="Arial" w:hAnsi="Arial" w:cs="Arial"/>
                      <w:lang w:val="en-IE"/>
                    </w:rPr>
                  </w:pPr>
                  <w:r w:rsidRPr="002F332C">
                    <w:rPr>
                      <w:rFonts w:ascii="Arial" w:hAnsi="Arial" w:cs="Arial"/>
                      <w:lang w:val="en-IE"/>
                    </w:rPr>
                    <w:t>Secretariat</w:t>
                  </w:r>
                </w:p>
              </w:tc>
              <w:tc>
                <w:tcPr>
                  <w:tcW w:w="0" w:type="auto"/>
                </w:tcPr>
                <w:p w:rsidR="00770D82" w:rsidRPr="002F332C" w:rsidRDefault="00770D82" w:rsidP="00045A47">
                  <w:pPr>
                    <w:pStyle w:val="ProcedureBody1"/>
                    <w:rPr>
                      <w:rFonts w:ascii="Arial" w:hAnsi="Arial" w:cs="Arial"/>
                      <w:lang w:val="en-IE"/>
                    </w:rPr>
                  </w:pPr>
                  <w:r w:rsidRPr="002F332C">
                    <w:rPr>
                      <w:rFonts w:ascii="Arial" w:hAnsi="Arial" w:cs="Arial"/>
                      <w:lang w:val="en-IE"/>
                    </w:rPr>
                    <w:t>Participants</w:t>
                  </w:r>
                </w:p>
              </w:tc>
              <w:tc>
                <w:tcPr>
                  <w:tcW w:w="0" w:type="auto"/>
                </w:tcPr>
                <w:p w:rsidR="00770D82" w:rsidRPr="002F332C" w:rsidRDefault="00770D82" w:rsidP="00045A47">
                  <w:pPr>
                    <w:pStyle w:val="ProcedureBody1"/>
                    <w:rPr>
                      <w:rFonts w:ascii="Arial" w:hAnsi="Arial" w:cs="Arial"/>
                      <w:lang w:val="en-IE"/>
                    </w:rPr>
                  </w:pPr>
                  <w:r w:rsidRPr="002F332C">
                    <w:rPr>
                      <w:rFonts w:ascii="Arial" w:hAnsi="Arial" w:cs="Arial"/>
                      <w:lang w:val="en-IE"/>
                    </w:rPr>
                    <w:t>n/a</w:t>
                  </w:r>
                </w:p>
              </w:tc>
            </w:tr>
          </w:tbl>
          <w:p w:rsidR="00770D82" w:rsidRPr="002F332C" w:rsidRDefault="00770D82" w:rsidP="00045A47">
            <w:pPr>
              <w:keepNext/>
              <w:pageBreakBefore/>
              <w:pBdr>
                <w:top w:val="single" w:sz="4" w:space="1" w:color="auto"/>
                <w:bottom w:val="single" w:sz="4" w:space="1" w:color="auto"/>
              </w:pBdr>
              <w:spacing w:before="60" w:after="180"/>
              <w:jc w:val="center"/>
              <w:outlineLvl w:val="0"/>
              <w:rPr>
                <w:rFonts w:cs="Arial"/>
                <w:b/>
                <w:bCs/>
                <w:caps/>
                <w:kern w:val="28"/>
                <w:sz w:val="28"/>
                <w:szCs w:val="28"/>
                <w:lang w:val="en-IE"/>
              </w:rPr>
            </w:pPr>
            <w:bookmarkStart w:id="349" w:name="_Toc323205500"/>
            <w:r w:rsidRPr="002F332C">
              <w:rPr>
                <w:rFonts w:cs="Arial"/>
                <w:b/>
                <w:bCs/>
                <w:caps/>
                <w:kern w:val="28"/>
                <w:sz w:val="28"/>
                <w:szCs w:val="28"/>
                <w:lang w:val="en-IE"/>
              </w:rPr>
              <w:t>APPENDIX 1:  Definitions and Abbreviations</w:t>
            </w:r>
            <w:bookmarkEnd w:id="349"/>
          </w:p>
          <w:p w:rsidR="00770D82" w:rsidRPr="002F332C" w:rsidRDefault="00770D82" w:rsidP="00045A47">
            <w:pPr>
              <w:keepNext/>
              <w:spacing w:before="120" w:after="60"/>
              <w:outlineLvl w:val="1"/>
              <w:rPr>
                <w:rFonts w:cs="Arial"/>
                <w:b/>
                <w:bCs/>
                <w:smallCaps/>
                <w:sz w:val="24"/>
                <w:szCs w:val="24"/>
                <w:lang w:val="en-IE"/>
              </w:rPr>
            </w:pPr>
            <w:bookmarkStart w:id="350" w:name="_Toc323205501"/>
            <w:r w:rsidRPr="002F332C">
              <w:rPr>
                <w:rFonts w:cs="Arial"/>
                <w:b/>
                <w:bCs/>
                <w:smallCaps/>
                <w:sz w:val="24"/>
                <w:szCs w:val="24"/>
                <w:lang w:val="en-IE"/>
              </w:rPr>
              <w:t>Definitions</w:t>
            </w:r>
            <w:bookmarkEnd w:id="3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76"/>
              <w:gridCol w:w="5450"/>
            </w:tblGrid>
            <w:tr w:rsidR="00770D82" w:rsidRPr="002F332C" w:rsidTr="00045A47">
              <w:tc>
                <w:tcPr>
                  <w:tcW w:w="3652" w:type="dxa"/>
                  <w:tcBorders>
                    <w:top w:val="nil"/>
                    <w:left w:val="nil"/>
                    <w:bottom w:val="nil"/>
                    <w:right w:val="nil"/>
                  </w:tcBorders>
                </w:tcPr>
                <w:p w:rsidR="00770D82" w:rsidRPr="002F332C" w:rsidRDefault="00770D82" w:rsidP="00045A47">
                  <w:pPr>
                    <w:spacing w:before="60" w:after="120"/>
                    <w:rPr>
                      <w:rFonts w:cs="Arial"/>
                      <w:b/>
                      <w:bCs/>
                      <w:sz w:val="22"/>
                      <w:szCs w:val="22"/>
                      <w:lang w:val="en-IE"/>
                    </w:rPr>
                  </w:pPr>
                  <w:r w:rsidRPr="002F332C">
                    <w:rPr>
                      <w:rFonts w:cs="Arial"/>
                      <w:b/>
                      <w:bCs/>
                      <w:sz w:val="22"/>
                      <w:szCs w:val="22"/>
                      <w:lang w:val="en-IE"/>
                    </w:rPr>
                    <w:lastRenderedPageBreak/>
                    <w:t>Ad-hoc Nominating Participant Election</w:t>
                  </w:r>
                </w:p>
              </w:tc>
              <w:tc>
                <w:tcPr>
                  <w:tcW w:w="5591" w:type="dxa"/>
                  <w:tcBorders>
                    <w:top w:val="nil"/>
                    <w:left w:val="nil"/>
                    <w:bottom w:val="nil"/>
                    <w:right w:val="nil"/>
                  </w:tcBorders>
                </w:tcPr>
                <w:p w:rsidR="00770D82" w:rsidRPr="002F332C" w:rsidRDefault="00770D82" w:rsidP="00045A47">
                  <w:pPr>
                    <w:spacing w:before="60" w:after="120"/>
                    <w:jc w:val="both"/>
                    <w:rPr>
                      <w:rFonts w:cs="Arial"/>
                      <w:sz w:val="22"/>
                      <w:szCs w:val="22"/>
                      <w:lang w:val="en-IE"/>
                    </w:rPr>
                  </w:pPr>
                  <w:r w:rsidRPr="002F332C">
                    <w:rPr>
                      <w:rFonts w:cs="Arial"/>
                      <w:sz w:val="22"/>
                      <w:szCs w:val="22"/>
                      <w:lang w:val="en-IE"/>
                    </w:rPr>
                    <w:t>means an ad-hoc election for the replacement of members appointed in respect of Generation</w:t>
                  </w:r>
                  <w:ins w:id="351" w:author="Author">
                    <w:r w:rsidRPr="002F332C">
                      <w:rPr>
                        <w:rFonts w:cs="Arial"/>
                        <w:sz w:val="22"/>
                        <w:szCs w:val="22"/>
                        <w:lang w:val="en-IE"/>
                      </w:rPr>
                      <w:t xml:space="preserve"> Participants,</w:t>
                    </w:r>
                  </w:ins>
                  <w:r w:rsidRPr="002F332C">
                    <w:rPr>
                      <w:rFonts w:cs="Arial"/>
                      <w:sz w:val="22"/>
                      <w:szCs w:val="22"/>
                      <w:lang w:val="en-IE"/>
                    </w:rPr>
                    <w:t xml:space="preserve"> </w:t>
                  </w:r>
                  <w:del w:id="352" w:author="Author">
                    <w:r w:rsidRPr="002F332C" w:rsidDel="00CD6F97">
                      <w:rPr>
                        <w:rFonts w:cs="Arial"/>
                        <w:sz w:val="22"/>
                        <w:szCs w:val="22"/>
                        <w:lang w:val="en-IE"/>
                      </w:rPr>
                      <w:delText xml:space="preserve">or </w:delText>
                    </w:r>
                  </w:del>
                  <w:r w:rsidRPr="002F332C">
                    <w:rPr>
                      <w:rFonts w:cs="Arial"/>
                      <w:sz w:val="22"/>
                      <w:szCs w:val="22"/>
                      <w:lang w:val="en-IE"/>
                    </w:rPr>
                    <w:t>Supply Participants</w:t>
                  </w:r>
                  <w:ins w:id="353" w:author="Author">
                    <w:r w:rsidRPr="002F332C">
                      <w:rPr>
                        <w:rFonts w:cs="Arial"/>
                        <w:sz w:val="22"/>
                        <w:szCs w:val="22"/>
                        <w:lang w:val="en-IE"/>
                      </w:rPr>
                      <w:t xml:space="preserve"> or Demand Side Participants</w:t>
                    </w:r>
                  </w:ins>
                  <w:del w:id="354" w:author="Author">
                    <w:r w:rsidRPr="002F332C" w:rsidDel="00CD6F97">
                      <w:rPr>
                        <w:rFonts w:cs="Arial"/>
                        <w:sz w:val="22"/>
                        <w:szCs w:val="22"/>
                        <w:lang w:val="en-IE"/>
                      </w:rPr>
                      <w:delText>.</w:delText>
                    </w:r>
                  </w:del>
                  <w:r w:rsidRPr="002F332C">
                    <w:rPr>
                      <w:rFonts w:cs="Arial"/>
                      <w:sz w:val="22"/>
                      <w:szCs w:val="22"/>
                      <w:lang w:val="en-IE"/>
                    </w:rPr>
                    <w:t xml:space="preserve"> who have resigned, retired or been removed outside of the annual election timeframe</w:t>
                  </w:r>
                  <w:ins w:id="355" w:author="Author">
                    <w:r w:rsidRPr="002F332C">
                      <w:rPr>
                        <w:rFonts w:cs="Arial"/>
                        <w:sz w:val="22"/>
                        <w:szCs w:val="22"/>
                        <w:lang w:val="en-IE"/>
                      </w:rPr>
                      <w:t>.</w:t>
                    </w:r>
                  </w:ins>
                </w:p>
              </w:tc>
            </w:tr>
            <w:tr w:rsidR="00770D82" w:rsidRPr="002F332C" w:rsidTr="00045A47">
              <w:tc>
                <w:tcPr>
                  <w:tcW w:w="3652" w:type="dxa"/>
                  <w:tcBorders>
                    <w:top w:val="nil"/>
                    <w:left w:val="nil"/>
                    <w:bottom w:val="nil"/>
                    <w:right w:val="nil"/>
                  </w:tcBorders>
                </w:tcPr>
                <w:p w:rsidR="00770D82" w:rsidRPr="002F332C" w:rsidRDefault="00770D82" w:rsidP="00045A47">
                  <w:pPr>
                    <w:spacing w:before="60" w:after="120"/>
                    <w:rPr>
                      <w:rFonts w:cs="Arial"/>
                      <w:b/>
                      <w:bCs/>
                      <w:sz w:val="22"/>
                      <w:szCs w:val="22"/>
                      <w:lang w:val="en-IE"/>
                    </w:rPr>
                  </w:pPr>
                  <w:r w:rsidRPr="002F332C">
                    <w:rPr>
                      <w:rFonts w:cs="Arial"/>
                      <w:b/>
                      <w:bCs/>
                      <w:sz w:val="22"/>
                      <w:szCs w:val="22"/>
                      <w:lang w:val="en-IE"/>
                    </w:rPr>
                    <w:t>Annual Nominating Participant Election</w:t>
                  </w:r>
                </w:p>
              </w:tc>
              <w:tc>
                <w:tcPr>
                  <w:tcW w:w="5591" w:type="dxa"/>
                  <w:tcBorders>
                    <w:top w:val="nil"/>
                    <w:left w:val="nil"/>
                    <w:bottom w:val="nil"/>
                    <w:right w:val="nil"/>
                  </w:tcBorders>
                </w:tcPr>
                <w:p w:rsidR="00770D82" w:rsidRPr="002F332C" w:rsidRDefault="00770D82" w:rsidP="00045A47">
                  <w:pPr>
                    <w:spacing w:before="60" w:after="120"/>
                    <w:jc w:val="both"/>
                    <w:rPr>
                      <w:rFonts w:cs="Arial"/>
                      <w:sz w:val="22"/>
                      <w:szCs w:val="22"/>
                      <w:lang w:val="en-IE"/>
                    </w:rPr>
                  </w:pPr>
                  <w:r w:rsidRPr="002F332C">
                    <w:rPr>
                      <w:rFonts w:cs="Arial"/>
                      <w:sz w:val="22"/>
                      <w:szCs w:val="22"/>
                      <w:lang w:val="en-IE"/>
                    </w:rPr>
                    <w:t>means an election for the replacement of members appointed in respect of Generation</w:t>
                  </w:r>
                  <w:ins w:id="356" w:author="Author">
                    <w:r w:rsidRPr="002F332C">
                      <w:rPr>
                        <w:rFonts w:cs="Arial"/>
                        <w:sz w:val="22"/>
                        <w:szCs w:val="22"/>
                        <w:lang w:val="en-IE"/>
                      </w:rPr>
                      <w:t xml:space="preserve"> Participants,</w:t>
                    </w:r>
                  </w:ins>
                  <w:del w:id="357" w:author="Author">
                    <w:r w:rsidRPr="002F332C" w:rsidDel="00CD6F97">
                      <w:rPr>
                        <w:rFonts w:cs="Arial"/>
                        <w:sz w:val="22"/>
                        <w:szCs w:val="22"/>
                        <w:lang w:val="en-IE"/>
                      </w:rPr>
                      <w:delText xml:space="preserve"> or</w:delText>
                    </w:r>
                  </w:del>
                  <w:r w:rsidRPr="002F332C">
                    <w:rPr>
                      <w:rFonts w:cs="Arial"/>
                      <w:sz w:val="22"/>
                      <w:szCs w:val="22"/>
                      <w:lang w:val="en-IE"/>
                    </w:rPr>
                    <w:t xml:space="preserve"> Supply Participants</w:t>
                  </w:r>
                  <w:ins w:id="358" w:author="Author">
                    <w:r w:rsidRPr="002F332C">
                      <w:rPr>
                        <w:rFonts w:cs="Arial"/>
                        <w:sz w:val="22"/>
                        <w:szCs w:val="22"/>
                        <w:lang w:val="en-IE"/>
                      </w:rPr>
                      <w:t xml:space="preserve"> or Demand Side Participants</w:t>
                    </w:r>
                  </w:ins>
                  <w:r w:rsidRPr="002F332C">
                    <w:rPr>
                      <w:rFonts w:cs="Arial"/>
                      <w:sz w:val="22"/>
                      <w:szCs w:val="22"/>
                      <w:lang w:val="en-IE"/>
                    </w:rPr>
                    <w:t xml:space="preserve"> whose terms are due to expire on the annual membership expiry date. </w:t>
                  </w:r>
                </w:p>
              </w:tc>
            </w:tr>
          </w:tbl>
          <w:p w:rsidR="00770D82" w:rsidRPr="002F332C" w:rsidDel="00404964" w:rsidRDefault="00770D82" w:rsidP="00045A47">
            <w:pPr>
              <w:pStyle w:val="Body1"/>
              <w:jc w:val="both"/>
              <w:textAlignment w:val="auto"/>
              <w:rPr>
                <w:rFonts w:ascii="Calibri" w:hAnsi="Calibri" w:cs="Arial"/>
              </w:rPr>
            </w:pPr>
          </w:p>
        </w:tc>
      </w:tr>
      <w:tr w:rsidR="00770D82" w:rsidRPr="004C53E7" w:rsidTr="00045A47">
        <w:tc>
          <w:tcPr>
            <w:tcW w:w="9242" w:type="dxa"/>
            <w:gridSpan w:val="6"/>
            <w:shd w:val="clear" w:color="auto" w:fill="C6D9F1"/>
            <w:vAlign w:val="center"/>
          </w:tcPr>
          <w:p w:rsidR="00770D82" w:rsidRPr="004C53E7" w:rsidRDefault="00770D82" w:rsidP="00045A47">
            <w:pPr>
              <w:jc w:val="center"/>
              <w:rPr>
                <w:rFonts w:ascii="Calibri" w:hAnsi="Calibri" w:cs="Arial"/>
                <w:b/>
                <w:bCs/>
                <w:lang w:val="en-IE"/>
              </w:rPr>
            </w:pPr>
            <w:r>
              <w:rPr>
                <w:rFonts w:ascii="Calibri" w:hAnsi="Calibri" w:cs="Arial"/>
                <w:b/>
                <w:bCs/>
                <w:lang w:val="en-IE"/>
              </w:rPr>
              <w:lastRenderedPageBreak/>
              <w:t>M</w:t>
            </w:r>
            <w:r w:rsidRPr="004C53E7">
              <w:rPr>
                <w:rFonts w:ascii="Calibri" w:hAnsi="Calibri" w:cs="Arial"/>
                <w:b/>
                <w:bCs/>
                <w:lang w:val="en-IE"/>
              </w:rPr>
              <w:t>odification Proposal Justification</w:t>
            </w:r>
          </w:p>
          <w:p w:rsidR="00770D82" w:rsidRPr="004C53E7" w:rsidRDefault="00770D82" w:rsidP="00045A47">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770D82" w:rsidRPr="004C53E7" w:rsidTr="00045A47">
        <w:tc>
          <w:tcPr>
            <w:tcW w:w="9242" w:type="dxa"/>
            <w:gridSpan w:val="6"/>
            <w:vAlign w:val="center"/>
          </w:tcPr>
          <w:p w:rsidR="00770D82" w:rsidRDefault="00770D82" w:rsidP="00045A47">
            <w:pPr>
              <w:rPr>
                <w:rFonts w:ascii="Calibri" w:hAnsi="Calibri" w:cs="Arial"/>
                <w:lang w:val="en-IE"/>
              </w:rPr>
            </w:pPr>
            <w:r>
              <w:rPr>
                <w:rFonts w:ascii="Calibri" w:hAnsi="Calibri" w:cs="Arial"/>
                <w:lang w:val="en-IE"/>
              </w:rPr>
              <w:t xml:space="preserve">Currently Demand Side Units are not represented on the TSC modification committee. It is unclear how they could be represented based on the existing rules. Furthermore as they have different interests from both suppliers and generators. </w:t>
            </w:r>
          </w:p>
          <w:p w:rsidR="00770D82" w:rsidRDefault="00770D82" w:rsidP="00045A47">
            <w:pPr>
              <w:rPr>
                <w:rFonts w:ascii="Calibri" w:hAnsi="Calibri" w:cs="Arial"/>
                <w:lang w:val="en-IE"/>
              </w:rPr>
            </w:pPr>
            <w:r>
              <w:rPr>
                <w:rFonts w:ascii="Calibri" w:hAnsi="Calibri" w:cs="Arial"/>
                <w:lang w:val="en-IE"/>
              </w:rPr>
              <w:t>The modification proposed proposes the introduction of 1 seat for DSU participants. As their interests are split between those of Suppliers (as they are licensed as such, contract directly with customers and in many cases are likely to be operated by suppliers) and Generators (as they are paid a capacity payment and have requirements under the Grid Code to assist with system security) the inclusion will not upset the current balance.</w:t>
            </w:r>
          </w:p>
          <w:p w:rsidR="00770D82" w:rsidRDefault="00770D82" w:rsidP="00045A47">
            <w:pPr>
              <w:rPr>
                <w:rFonts w:ascii="Calibri" w:hAnsi="Calibri" w:cs="Arial"/>
                <w:lang w:val="en-IE"/>
              </w:rPr>
            </w:pPr>
          </w:p>
          <w:p w:rsidR="00770D82" w:rsidRDefault="00770D82" w:rsidP="00045A47">
            <w:pPr>
              <w:rPr>
                <w:rFonts w:ascii="Calibri" w:hAnsi="Calibri" w:cs="Arial"/>
                <w:lang w:val="en-IE"/>
              </w:rPr>
            </w:pPr>
            <w:r>
              <w:rPr>
                <w:rFonts w:ascii="Calibri" w:hAnsi="Calibri" w:cs="Arial"/>
                <w:lang w:val="en-IE"/>
              </w:rPr>
              <w:t>Note that as we do not wish to create undue challenges to committee operation, no change to AP12 (including Quorum) is propose</w:t>
            </w:r>
          </w:p>
          <w:p w:rsidR="00770D82" w:rsidRDefault="00770D82" w:rsidP="00045A47">
            <w:pPr>
              <w:rPr>
                <w:rFonts w:ascii="Calibri" w:hAnsi="Calibri" w:cs="Arial"/>
                <w:lang w:val="en-IE"/>
              </w:rPr>
            </w:pPr>
          </w:p>
          <w:p w:rsidR="00770D82" w:rsidRDefault="00770D82" w:rsidP="00045A47">
            <w:pPr>
              <w:rPr>
                <w:rFonts w:ascii="Calibri" w:hAnsi="Calibri" w:cs="Arial"/>
                <w:lang w:val="en-IE"/>
              </w:rPr>
            </w:pPr>
            <w:r>
              <w:rPr>
                <w:rFonts w:ascii="Calibri" w:hAnsi="Calibri" w:cs="Arial"/>
                <w:lang w:val="en-IE"/>
              </w:rPr>
              <w:t xml:space="preserve">In 2011 CER and NIAUR published “DSV 2020”, a report which </w:t>
            </w:r>
            <w:r w:rsidRPr="00772DFA">
              <w:rPr>
                <w:rFonts w:ascii="Calibri" w:hAnsi="Calibri" w:cs="Arial"/>
                <w:lang w:val="en-IE"/>
              </w:rPr>
              <w:t>identified that demand side response could contribute to avoid</w:t>
            </w:r>
            <w:r>
              <w:rPr>
                <w:rFonts w:ascii="Calibri" w:hAnsi="Calibri" w:cs="Arial"/>
                <w:lang w:val="en-IE"/>
              </w:rPr>
              <w:t>ing</w:t>
            </w:r>
            <w:r w:rsidRPr="00772DFA">
              <w:rPr>
                <w:rFonts w:ascii="Calibri" w:hAnsi="Calibri" w:cs="Arial"/>
                <w:lang w:val="en-IE"/>
              </w:rPr>
              <w:t xml:space="preserve"> investment in peaking plant by delivering peak load reduction</w:t>
            </w:r>
            <w:r>
              <w:rPr>
                <w:rFonts w:ascii="Calibri" w:hAnsi="Calibri" w:cs="Arial"/>
                <w:lang w:val="en-IE"/>
              </w:rPr>
              <w:t>;</w:t>
            </w:r>
            <w:r w:rsidRPr="00772DFA">
              <w:rPr>
                <w:rFonts w:ascii="Calibri" w:hAnsi="Calibri" w:cs="Arial"/>
                <w:lang w:val="en-IE"/>
              </w:rPr>
              <w:t xml:space="preserve"> avoid</w:t>
            </w:r>
            <w:r>
              <w:rPr>
                <w:rFonts w:ascii="Calibri" w:hAnsi="Calibri" w:cs="Arial"/>
                <w:lang w:val="en-IE"/>
              </w:rPr>
              <w:t>ing</w:t>
            </w:r>
            <w:r w:rsidRPr="00772DFA">
              <w:rPr>
                <w:rFonts w:ascii="Calibri" w:hAnsi="Calibri" w:cs="Arial"/>
                <w:lang w:val="en-IE"/>
              </w:rPr>
              <w:t xml:space="preserve"> the curtailment of wind by increasing demand </w:t>
            </w:r>
            <w:r>
              <w:rPr>
                <w:rFonts w:ascii="Calibri" w:hAnsi="Calibri" w:cs="Arial"/>
                <w:lang w:val="en-IE"/>
              </w:rPr>
              <w:t>in the off-peak periods, providing</w:t>
            </w:r>
            <w:r w:rsidRPr="00772DFA">
              <w:rPr>
                <w:rFonts w:ascii="Calibri" w:hAnsi="Calibri" w:cs="Arial"/>
                <w:lang w:val="en-IE"/>
              </w:rPr>
              <w:t xml:space="preserve"> flexibility to mitigate the uncertainty of wind output, contribut</w:t>
            </w:r>
            <w:r>
              <w:rPr>
                <w:rFonts w:ascii="Calibri" w:hAnsi="Calibri" w:cs="Arial"/>
                <w:lang w:val="en-IE"/>
              </w:rPr>
              <w:t>ing</w:t>
            </w:r>
            <w:r w:rsidRPr="00772DFA">
              <w:rPr>
                <w:rFonts w:ascii="Calibri" w:hAnsi="Calibri" w:cs="Arial"/>
                <w:lang w:val="en-IE"/>
              </w:rPr>
              <w:t xml:space="preserve"> to </w:t>
            </w:r>
            <w:r>
              <w:rPr>
                <w:rFonts w:ascii="Calibri" w:hAnsi="Calibri" w:cs="Arial"/>
                <w:lang w:val="en-IE"/>
              </w:rPr>
              <w:t>the provis</w:t>
            </w:r>
            <w:r w:rsidRPr="00772DFA">
              <w:rPr>
                <w:rFonts w:ascii="Calibri" w:hAnsi="Calibri" w:cs="Arial"/>
                <w:lang w:val="en-IE"/>
              </w:rPr>
              <w:t>i</w:t>
            </w:r>
            <w:r>
              <w:rPr>
                <w:rFonts w:ascii="Calibri" w:hAnsi="Calibri" w:cs="Arial"/>
                <w:lang w:val="en-IE"/>
              </w:rPr>
              <w:t>on</w:t>
            </w:r>
            <w:r w:rsidRPr="00772DFA">
              <w:rPr>
                <w:rFonts w:ascii="Calibri" w:hAnsi="Calibri" w:cs="Arial"/>
                <w:lang w:val="en-IE"/>
              </w:rPr>
              <w:t xml:space="preserve"> frequency response and similar ancillary services at times when thermal generation does not run; and help</w:t>
            </w:r>
            <w:r>
              <w:rPr>
                <w:rFonts w:ascii="Calibri" w:hAnsi="Calibri" w:cs="Arial"/>
                <w:lang w:val="en-IE"/>
              </w:rPr>
              <w:t>ing</w:t>
            </w:r>
            <w:r w:rsidRPr="00772DFA">
              <w:rPr>
                <w:rFonts w:ascii="Calibri" w:hAnsi="Calibri" w:cs="Arial"/>
                <w:lang w:val="en-IE"/>
              </w:rPr>
              <w:t xml:space="preserve"> </w:t>
            </w:r>
            <w:r>
              <w:rPr>
                <w:rFonts w:ascii="Calibri" w:hAnsi="Calibri" w:cs="Arial"/>
                <w:lang w:val="en-IE"/>
              </w:rPr>
              <w:t xml:space="preserve">the </w:t>
            </w:r>
            <w:r w:rsidRPr="00772DFA">
              <w:rPr>
                <w:rFonts w:ascii="Calibri" w:hAnsi="Calibri" w:cs="Arial"/>
                <w:lang w:val="en-IE"/>
              </w:rPr>
              <w:t>mitigat</w:t>
            </w:r>
            <w:r>
              <w:rPr>
                <w:rFonts w:ascii="Calibri" w:hAnsi="Calibri" w:cs="Arial"/>
                <w:lang w:val="en-IE"/>
              </w:rPr>
              <w:t>ion of</w:t>
            </w:r>
            <w:r w:rsidRPr="00772DFA">
              <w:rPr>
                <w:rFonts w:ascii="Calibri" w:hAnsi="Calibri" w:cs="Arial"/>
                <w:lang w:val="en-IE"/>
              </w:rPr>
              <w:t xml:space="preserve"> transmission and distribution network constraints. </w:t>
            </w:r>
          </w:p>
          <w:p w:rsidR="00770D82" w:rsidRDefault="00770D82" w:rsidP="00045A47">
            <w:pPr>
              <w:rPr>
                <w:rFonts w:ascii="Calibri" w:hAnsi="Calibri" w:cs="Arial"/>
                <w:lang w:val="en-IE"/>
              </w:rPr>
            </w:pPr>
          </w:p>
          <w:p w:rsidR="00770D82" w:rsidRDefault="00770D82" w:rsidP="00045A47">
            <w:pPr>
              <w:rPr>
                <w:rFonts w:ascii="Calibri" w:hAnsi="Calibri" w:cs="Arial"/>
                <w:lang w:val="en-IE"/>
              </w:rPr>
            </w:pPr>
            <w:r>
              <w:rPr>
                <w:rFonts w:ascii="Calibri" w:hAnsi="Calibri" w:cs="Arial"/>
                <w:lang w:val="en-IE"/>
              </w:rPr>
              <w:t>The report also sets a next step that the</w:t>
            </w:r>
            <w:r w:rsidRPr="00695A07">
              <w:rPr>
                <w:rFonts w:ascii="Calibri" w:hAnsi="Calibri" w:cs="Arial"/>
                <w:lang w:val="en-IE"/>
              </w:rPr>
              <w:t xml:space="preserve"> T&amp;SC Modifications Committee Chair </w:t>
            </w:r>
            <w:r>
              <w:rPr>
                <w:rFonts w:ascii="Calibri" w:hAnsi="Calibri" w:cs="Arial"/>
                <w:lang w:val="en-IE"/>
              </w:rPr>
              <w:t>be asked</w:t>
            </w:r>
            <w:r w:rsidRPr="00695A07">
              <w:rPr>
                <w:rFonts w:ascii="Calibri" w:hAnsi="Calibri" w:cs="Arial"/>
                <w:lang w:val="en-IE"/>
              </w:rPr>
              <w:t xml:space="preserve"> to consider any barriers to DSM identified through current modifications and to consider the implications for demand side participation in relevant future modifications brought before the T&amp;SC Modifications Committee. </w:t>
            </w:r>
            <w:r>
              <w:rPr>
                <w:rFonts w:ascii="Calibri" w:hAnsi="Calibri" w:cs="Arial"/>
                <w:lang w:val="en-IE"/>
              </w:rPr>
              <w:t>As DSUs are not currently represented on the Modifications committee it will be extremely challenging to comply with this request. Furthermore the issues highlighted here themselves clearly represent a barrier to Demand Side Participation.</w:t>
            </w:r>
          </w:p>
          <w:p w:rsidR="00770D82" w:rsidRDefault="00770D82" w:rsidP="00045A47">
            <w:pPr>
              <w:rPr>
                <w:rFonts w:ascii="Calibri" w:hAnsi="Calibri" w:cs="Arial"/>
                <w:lang w:val="en-IE"/>
              </w:rPr>
            </w:pPr>
          </w:p>
          <w:p w:rsidR="00770D82" w:rsidRDefault="00770D82" w:rsidP="00045A47">
            <w:pPr>
              <w:rPr>
                <w:rFonts w:ascii="Calibri" w:hAnsi="Calibri" w:cs="Arial"/>
                <w:lang w:val="en-IE"/>
              </w:rPr>
            </w:pPr>
            <w:r>
              <w:rPr>
                <w:rFonts w:ascii="Calibri" w:hAnsi="Calibri" w:cs="Arial"/>
                <w:lang w:val="en-IE"/>
              </w:rPr>
              <w:t xml:space="preserve">The report also sets out the intension of the RAs to </w:t>
            </w:r>
            <w:r w:rsidRPr="0072229E">
              <w:rPr>
                <w:rFonts w:ascii="Calibri" w:hAnsi="Calibri" w:cs="Arial"/>
                <w:lang w:val="en-IE"/>
              </w:rPr>
              <w:t>request that the TSOs consider if/how the current retail demand reduction schemes in ROI will fit within the harmonising and further review of Ancillary Services currently proposed by th</w:t>
            </w:r>
            <w:r>
              <w:rPr>
                <w:rFonts w:ascii="Calibri" w:hAnsi="Calibri" w:cs="Arial"/>
                <w:lang w:val="en-IE"/>
              </w:rPr>
              <w:t>e TSOs. It is the SEM Committee</w:t>
            </w:r>
            <w:r w:rsidRPr="0072229E">
              <w:rPr>
                <w:rFonts w:ascii="Calibri" w:hAnsi="Calibri" w:cs="Arial"/>
                <w:lang w:val="en-IE"/>
              </w:rPr>
              <w:t>s view that this review should also include an examination of the pricing of Ancillary Services with a view to promoting demand response.</w:t>
            </w:r>
          </w:p>
          <w:p w:rsidR="00770D82" w:rsidRDefault="00770D82" w:rsidP="00045A47">
            <w:pPr>
              <w:rPr>
                <w:rFonts w:ascii="Calibri" w:hAnsi="Calibri" w:cs="Arial"/>
                <w:lang w:val="en-IE"/>
              </w:rPr>
            </w:pPr>
          </w:p>
          <w:p w:rsidR="00770D82" w:rsidRDefault="00770D82" w:rsidP="00045A47">
            <w:pPr>
              <w:rPr>
                <w:rFonts w:ascii="Calibri" w:hAnsi="Calibri" w:cs="Arial"/>
                <w:lang w:val="en-IE"/>
              </w:rPr>
            </w:pPr>
            <w:r>
              <w:rPr>
                <w:rFonts w:ascii="Calibri" w:hAnsi="Calibri" w:cs="Arial"/>
                <w:lang w:val="en-IE"/>
              </w:rPr>
              <w:lastRenderedPageBreak/>
              <w:t>Eirgrid and SONI are currently facilitating the DS3 project which is considering numerous options to increase the provision of ancillary services. Included in the proposals is the inclusion of Demand Response and other services provided by Demand Side Customers. For this to be facilitated, it seems likely that the market will need to facilitate DSUs and consider their interests in future modifications.</w:t>
            </w:r>
          </w:p>
          <w:p w:rsidR="00770D82" w:rsidRPr="004C53E7" w:rsidRDefault="00770D82" w:rsidP="00045A47">
            <w:pPr>
              <w:rPr>
                <w:rFonts w:ascii="Calibri" w:hAnsi="Calibri" w:cs="Arial"/>
                <w:lang w:val="en-IE"/>
              </w:rPr>
            </w:pPr>
          </w:p>
        </w:tc>
      </w:tr>
      <w:tr w:rsidR="00770D82" w:rsidRPr="004C53E7" w:rsidTr="00045A47">
        <w:tc>
          <w:tcPr>
            <w:tcW w:w="9242" w:type="dxa"/>
            <w:gridSpan w:val="6"/>
            <w:shd w:val="clear" w:color="auto" w:fill="C6D9F1"/>
            <w:vAlign w:val="center"/>
          </w:tcPr>
          <w:p w:rsidR="00770D82" w:rsidRPr="004C53E7" w:rsidRDefault="00770D82" w:rsidP="00045A47">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770D82" w:rsidRPr="004C53E7" w:rsidRDefault="00770D82" w:rsidP="00045A47">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770D82" w:rsidRPr="004C53E7" w:rsidTr="00045A47">
        <w:tc>
          <w:tcPr>
            <w:tcW w:w="9242" w:type="dxa"/>
            <w:gridSpan w:val="6"/>
            <w:vAlign w:val="center"/>
          </w:tcPr>
          <w:p w:rsidR="00770D82" w:rsidRPr="002B540A" w:rsidRDefault="00770D82" w:rsidP="00045A47">
            <w:r w:rsidRPr="002B540A">
              <w:t>1.Trading &amp; Settlement Code Objective 1.3.3 “to facilitate the participation of electricity undertakings engaged in the generation, supply or sale of electricity in the trading arrangements under the Single Electricity Market”</w:t>
            </w:r>
          </w:p>
          <w:p w:rsidR="00770D82" w:rsidRDefault="00770D82" w:rsidP="00045A47">
            <w:r>
              <w:t>Having unrepresented parties in the market is clearly likely to act as a barrier to participation in this area.</w:t>
            </w:r>
          </w:p>
          <w:p w:rsidR="00770D82" w:rsidRDefault="00770D82" w:rsidP="00045A47"/>
          <w:p w:rsidR="00770D82" w:rsidRPr="003529DB" w:rsidRDefault="00770D82" w:rsidP="00045A47">
            <w:r w:rsidRPr="003529DB">
              <w:t xml:space="preserve">2. Trading &amp; Settlement Code Objective 1.3.4 “to promote competition in the single electricity wholesale market on the </w:t>
            </w:r>
            <w:smartTag w:uri="urn:schemas-microsoft-com:office:smarttags" w:element="place">
              <w:smartTag w:uri="urn:schemas-microsoft-com:office:smarttags" w:element="PlaceType">
                <w:r w:rsidRPr="003529DB">
                  <w:t>island</w:t>
                </w:r>
              </w:smartTag>
              <w:r w:rsidRPr="003529DB">
                <w:t xml:space="preserve"> of </w:t>
              </w:r>
              <w:smartTag w:uri="urn:schemas-microsoft-com:office:smarttags" w:element="PlaceName">
                <w:r w:rsidRPr="003529DB">
                  <w:t>Ireland</w:t>
                </w:r>
              </w:smartTag>
            </w:smartTag>
            <w:r w:rsidRPr="003529DB">
              <w:t>”</w:t>
            </w:r>
          </w:p>
          <w:p w:rsidR="00770D82" w:rsidRDefault="00770D82" w:rsidP="00045A47">
            <w:r>
              <w:t>Unrepresented parties will clearly struggle to compete</w:t>
            </w:r>
          </w:p>
          <w:p w:rsidR="00770D82" w:rsidRDefault="00770D82" w:rsidP="00045A47"/>
          <w:p w:rsidR="00770D82" w:rsidRPr="003529DB" w:rsidRDefault="00770D82" w:rsidP="00045A47">
            <w:r w:rsidRPr="003529DB">
              <w:t>3. Trading &amp; Settlement Code Objective 1.3.6 “to ensure no undue discrimination between persons who are parties to the Code”.</w:t>
            </w:r>
          </w:p>
          <w:p w:rsidR="00770D82" w:rsidRDefault="00770D82" w:rsidP="00045A47">
            <w:r>
              <w:t>As these units are not represented, they are clearly discriminated against.</w:t>
            </w:r>
          </w:p>
          <w:p w:rsidR="00770D82" w:rsidRDefault="00770D82" w:rsidP="00045A47"/>
          <w:p w:rsidR="00770D82" w:rsidRPr="003529DB" w:rsidRDefault="00770D82" w:rsidP="00045A47">
            <w:r w:rsidRPr="003529DB">
              <w:t>4.  Trading &amp; Settlement Code Objective 1.3.7 “to promote the short-term and long-term interests of consumers of electricity on the island of Ireland with respect to price, quality, reliability, and security of supply of electricity.</w:t>
            </w:r>
          </w:p>
          <w:p w:rsidR="00770D82" w:rsidRDefault="00770D82" w:rsidP="00045A47">
            <w:r>
              <w:t xml:space="preserve">This Modification Proposal should have no impact on central market systems, and consequentially should have negligible impact on the cost to consumers.  Therefore, any improvement brought by competition will have immediate short-term and long-term gains for the consumers on the island of Ireland.  </w:t>
            </w:r>
          </w:p>
          <w:p w:rsidR="00770D82" w:rsidRDefault="00770D82" w:rsidP="00045A47">
            <w:r>
              <w:t>5. Environmental Concerns</w:t>
            </w:r>
          </w:p>
          <w:p w:rsidR="00770D82" w:rsidRDefault="00770D82" w:rsidP="00045A47">
            <w:r>
              <w:t>Many of these unit types have low carbon footprints, therefore assisting Ireland and Northern Ireland’s carbon reduction targets</w:t>
            </w:r>
          </w:p>
          <w:p w:rsidR="00770D82" w:rsidRDefault="00770D82" w:rsidP="00045A47"/>
          <w:p w:rsidR="00770D82" w:rsidRDefault="00770D82" w:rsidP="00045A47">
            <w:r>
              <w:t>6. Distributed Generation</w:t>
            </w:r>
          </w:p>
          <w:p w:rsidR="00770D82" w:rsidRDefault="00770D82" w:rsidP="00045A47">
            <w:r>
              <w:t>An increased involvement of DSUs, AGUs and Auto-generators in the market will act to strengthen the grids resilience considerably as distributed generation has been demonstrated to be more reliable</w:t>
            </w:r>
          </w:p>
          <w:p w:rsidR="00770D82" w:rsidRPr="004C53E7" w:rsidRDefault="00770D82" w:rsidP="00045A47">
            <w:pPr>
              <w:rPr>
                <w:rFonts w:ascii="Calibri" w:hAnsi="Calibri" w:cs="Arial"/>
                <w:lang w:val="en-IE"/>
              </w:rPr>
            </w:pPr>
          </w:p>
        </w:tc>
      </w:tr>
      <w:tr w:rsidR="00770D82" w:rsidRPr="004C53E7" w:rsidTr="00045A47">
        <w:tc>
          <w:tcPr>
            <w:tcW w:w="9242" w:type="dxa"/>
            <w:gridSpan w:val="6"/>
            <w:shd w:val="clear" w:color="auto" w:fill="C6D9F1"/>
            <w:vAlign w:val="center"/>
          </w:tcPr>
          <w:p w:rsidR="00770D82" w:rsidRPr="004C53E7" w:rsidRDefault="00770D82" w:rsidP="00045A47">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770D82" w:rsidRPr="004C53E7" w:rsidRDefault="00770D82" w:rsidP="00045A47">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770D82" w:rsidRPr="004C53E7" w:rsidTr="00045A47">
        <w:tc>
          <w:tcPr>
            <w:tcW w:w="9242" w:type="dxa"/>
            <w:gridSpan w:val="6"/>
            <w:vAlign w:val="center"/>
          </w:tcPr>
          <w:p w:rsidR="00770D82" w:rsidRDefault="00770D82" w:rsidP="00045A47">
            <w:r>
              <w:t>Non-implementation of this modification will result in</w:t>
            </w:r>
          </w:p>
          <w:p w:rsidR="00770D82" w:rsidRDefault="00770D82" w:rsidP="00045A47">
            <w:pPr>
              <w:ind w:left="360"/>
            </w:pPr>
            <w:r>
              <w:t>Retaining the discrimination against Special Units in the market</w:t>
            </w:r>
          </w:p>
          <w:p w:rsidR="00770D82" w:rsidRDefault="00770D82" w:rsidP="00045A47">
            <w:pPr>
              <w:ind w:left="360"/>
            </w:pPr>
            <w:r>
              <w:lastRenderedPageBreak/>
              <w:t>A reduction in the potential competition of the market, avoiding potential savings to the customers</w:t>
            </w:r>
          </w:p>
          <w:p w:rsidR="00770D82" w:rsidRDefault="00770D82" w:rsidP="00045A47">
            <w:pPr>
              <w:ind w:left="360"/>
            </w:pPr>
            <w:r>
              <w:t>Not utilising a potential carbon saving available</w:t>
            </w:r>
          </w:p>
          <w:p w:rsidR="00770D82" w:rsidRPr="004C53E7" w:rsidRDefault="00770D82" w:rsidP="00045A47">
            <w:pPr>
              <w:ind w:left="360"/>
              <w:rPr>
                <w:rFonts w:ascii="Calibri" w:hAnsi="Calibri" w:cs="Arial"/>
                <w:lang w:val="en-IE"/>
              </w:rPr>
            </w:pPr>
            <w:r>
              <w:t>A reduction in the potential security of the grid</w:t>
            </w:r>
          </w:p>
        </w:tc>
      </w:tr>
      <w:tr w:rsidR="00770D82" w:rsidRPr="004C53E7" w:rsidTr="00045A47">
        <w:trPr>
          <w:trHeight w:val="507"/>
        </w:trPr>
        <w:tc>
          <w:tcPr>
            <w:tcW w:w="4105" w:type="dxa"/>
            <w:gridSpan w:val="3"/>
            <w:shd w:val="clear" w:color="auto" w:fill="C6D9F1"/>
            <w:vAlign w:val="center"/>
          </w:tcPr>
          <w:p w:rsidR="00770D82" w:rsidRPr="004C53E7" w:rsidRDefault="00770D82" w:rsidP="00045A47">
            <w:pPr>
              <w:jc w:val="center"/>
              <w:rPr>
                <w:rFonts w:ascii="Calibri" w:hAnsi="Calibri" w:cs="Arial"/>
                <w:b/>
                <w:bCs/>
                <w:iCs/>
                <w:lang w:val="en-IE"/>
              </w:rPr>
            </w:pPr>
            <w:r w:rsidRPr="004C53E7">
              <w:rPr>
                <w:rFonts w:ascii="Calibri" w:hAnsi="Calibri" w:cs="Arial"/>
                <w:b/>
                <w:bCs/>
                <w:iCs/>
                <w:lang w:val="en-IE"/>
              </w:rPr>
              <w:lastRenderedPageBreak/>
              <w:t>Working Group</w:t>
            </w:r>
          </w:p>
          <w:p w:rsidR="00770D82" w:rsidRPr="004C53E7" w:rsidRDefault="00770D82" w:rsidP="00045A47">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5137" w:type="dxa"/>
            <w:gridSpan w:val="3"/>
            <w:shd w:val="clear" w:color="auto" w:fill="C6D9F1"/>
            <w:vAlign w:val="center"/>
          </w:tcPr>
          <w:p w:rsidR="00770D82" w:rsidRPr="004C53E7" w:rsidRDefault="00770D82" w:rsidP="00045A47">
            <w:pPr>
              <w:jc w:val="center"/>
              <w:rPr>
                <w:rFonts w:ascii="Calibri" w:hAnsi="Calibri" w:cs="Arial"/>
                <w:b/>
                <w:bCs/>
                <w:iCs/>
                <w:lang w:val="en-IE"/>
              </w:rPr>
            </w:pPr>
            <w:r w:rsidRPr="004C53E7">
              <w:rPr>
                <w:rFonts w:ascii="Calibri" w:hAnsi="Calibri" w:cs="Arial"/>
                <w:b/>
                <w:bCs/>
                <w:iCs/>
                <w:lang w:val="en-IE"/>
              </w:rPr>
              <w:t>Impacts</w:t>
            </w:r>
          </w:p>
          <w:p w:rsidR="00770D82" w:rsidRPr="004C53E7" w:rsidRDefault="00770D82" w:rsidP="00045A47">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770D82" w:rsidRPr="004C53E7" w:rsidRDefault="00770D82" w:rsidP="00045A47">
            <w:pPr>
              <w:jc w:val="center"/>
              <w:rPr>
                <w:rFonts w:ascii="Calibri" w:hAnsi="Calibri" w:cs="Arial"/>
                <w:b/>
                <w:bCs/>
                <w:iCs/>
                <w:lang w:val="en-IE"/>
              </w:rPr>
            </w:pPr>
          </w:p>
        </w:tc>
      </w:tr>
      <w:tr w:rsidR="00770D82" w:rsidRPr="004C53E7" w:rsidDel="00404964" w:rsidTr="00045A47">
        <w:trPr>
          <w:trHeight w:val="507"/>
        </w:trPr>
        <w:tc>
          <w:tcPr>
            <w:tcW w:w="4105" w:type="dxa"/>
            <w:gridSpan w:val="3"/>
            <w:vAlign w:val="center"/>
          </w:tcPr>
          <w:p w:rsidR="00770D82" w:rsidRPr="004C53E7" w:rsidDel="00404964" w:rsidRDefault="00770D82" w:rsidP="00045A47">
            <w:pPr>
              <w:spacing w:line="480" w:lineRule="auto"/>
              <w:rPr>
                <w:rFonts w:ascii="Calibri" w:hAnsi="Calibri" w:cs="Arial"/>
                <w:lang w:val="en-IE"/>
              </w:rPr>
            </w:pPr>
            <w:r>
              <w:rPr>
                <w:rFonts w:ascii="Calibri" w:hAnsi="Calibri" w:cs="Arial"/>
                <w:lang w:val="en-IE"/>
              </w:rPr>
              <w:t>No</w:t>
            </w:r>
          </w:p>
        </w:tc>
        <w:tc>
          <w:tcPr>
            <w:tcW w:w="5137" w:type="dxa"/>
            <w:gridSpan w:val="3"/>
            <w:vAlign w:val="center"/>
          </w:tcPr>
          <w:p w:rsidR="00770D82" w:rsidRPr="004C53E7" w:rsidDel="00404964" w:rsidRDefault="00770D82" w:rsidP="00045A47">
            <w:pPr>
              <w:spacing w:line="480" w:lineRule="auto"/>
              <w:rPr>
                <w:rFonts w:ascii="Calibri" w:hAnsi="Calibri" w:cs="Arial"/>
                <w:lang w:val="en-IE"/>
              </w:rPr>
            </w:pPr>
            <w:r>
              <w:rPr>
                <w:rFonts w:ascii="Calibri" w:hAnsi="Calibri" w:cs="Arial"/>
                <w:lang w:val="en-IE"/>
              </w:rPr>
              <w:t>Minimal</w:t>
            </w:r>
          </w:p>
        </w:tc>
      </w:tr>
      <w:tr w:rsidR="00770D82" w:rsidRPr="004C53E7" w:rsidTr="00045A47">
        <w:tc>
          <w:tcPr>
            <w:tcW w:w="9242" w:type="dxa"/>
            <w:gridSpan w:val="6"/>
            <w:vAlign w:val="center"/>
          </w:tcPr>
          <w:p w:rsidR="00770D82" w:rsidRPr="004C53E7" w:rsidRDefault="00770D82" w:rsidP="00045A47">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5" w:history="1">
              <w:r w:rsidRPr="004C53E7">
                <w:rPr>
                  <w:rStyle w:val="Hyperlink"/>
                  <w:rFonts w:ascii="Calibri" w:hAnsi="Calibri" w:cs="Arial"/>
                  <w:b/>
                  <w:bCs/>
                  <w:i/>
                  <w:iCs/>
                  <w:lang w:val="en-IE"/>
                </w:rPr>
                <w:t>modifications@sem-o.com</w:t>
              </w:r>
            </w:hyperlink>
          </w:p>
        </w:tc>
      </w:tr>
    </w:tbl>
    <w:p w:rsidR="00D5634F" w:rsidRPr="00630D67" w:rsidRDefault="00D5634F" w:rsidP="00770D82">
      <w:pPr>
        <w:rPr>
          <w:highlight w:val="yellow"/>
        </w:rPr>
      </w:pPr>
    </w:p>
    <w:sectPr w:rsidR="00D5634F" w:rsidRPr="00630D67" w:rsidSect="002B6441">
      <w:headerReference w:type="default" r:id="rId16"/>
      <w:footerReference w:type="default" r:id="rId17"/>
      <w:pgSz w:w="11906" w:h="16838"/>
      <w:pgMar w:top="544" w:right="1077" w:bottom="635" w:left="128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83C" w:rsidRDefault="007F483C">
      <w:r>
        <w:separator/>
      </w:r>
    </w:p>
  </w:endnote>
  <w:endnote w:type="continuationSeparator" w:id="0">
    <w:p w:rsidR="007F483C" w:rsidRDefault="007F48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83C" w:rsidRDefault="00FE1295">
    <w:pPr>
      <w:pStyle w:val="Footer"/>
      <w:jc w:val="center"/>
    </w:pPr>
    <w:fldSimple w:instr=" PAGE   \* MERGEFORMAT ">
      <w:r w:rsidR="002A492E">
        <w:rPr>
          <w:noProof/>
        </w:rPr>
        <w:t>30</w:t>
      </w:r>
    </w:fldSimple>
  </w:p>
  <w:p w:rsidR="007F483C" w:rsidRPr="00A53010" w:rsidRDefault="007F483C"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83C" w:rsidRDefault="007F483C">
      <w:r>
        <w:separator/>
      </w:r>
    </w:p>
  </w:footnote>
  <w:footnote w:type="continuationSeparator" w:id="0">
    <w:p w:rsidR="007F483C" w:rsidRDefault="007F48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83C" w:rsidRPr="0018497A" w:rsidRDefault="007F483C" w:rsidP="004D40FE">
    <w:pPr>
      <w:pBdr>
        <w:bottom w:val="single" w:sz="4" w:space="1" w:color="auto"/>
      </w:pBdr>
      <w:tabs>
        <w:tab w:val="left" w:pos="4536"/>
      </w:tabs>
      <w:autoSpaceDE w:val="0"/>
      <w:autoSpaceDN w:val="0"/>
      <w:adjustRightInd w:val="0"/>
      <w:spacing w:after="0" w:line="240" w:lineRule="auto"/>
      <w:rPr>
        <w:rFonts w:cs="Arial"/>
        <w:bCs/>
        <w:i/>
        <w:sz w:val="18"/>
        <w:szCs w:val="18"/>
      </w:rPr>
    </w:pPr>
    <w:r>
      <w:rPr>
        <w:rFonts w:cs="Arial"/>
        <w:bCs/>
        <w:sz w:val="18"/>
        <w:szCs w:val="18"/>
      </w:rPr>
      <w:t xml:space="preserve">Final Recommendation Report          Mod_01_12 </w:t>
    </w:r>
    <w:r>
      <w:rPr>
        <w:rFonts w:cs="Arial"/>
        <w:bCs/>
        <w:i/>
        <w:sz w:val="18"/>
        <w:szCs w:val="18"/>
      </w:rPr>
      <w:t>Representation of Demand Side Units on the Modifications Committee</w:t>
    </w:r>
  </w:p>
  <w:p w:rsidR="007F483C" w:rsidRDefault="007F483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23C8E"/>
    <w:multiLevelType w:val="hybridMultilevel"/>
    <w:tmpl w:val="A66270AC"/>
    <w:lvl w:ilvl="0" w:tplc="42E01FB8">
      <w:start w:val="1"/>
      <w:numFmt w:val="bullet"/>
      <w:pStyle w:val="Bullet1"/>
      <w:lvlText w:val=""/>
      <w:lvlJc w:val="left"/>
      <w:pPr>
        <w:tabs>
          <w:tab w:val="num" w:pos="360"/>
        </w:tabs>
        <w:ind w:left="360" w:hanging="360"/>
      </w:pPr>
      <w:rPr>
        <w:rFonts w:ascii="Symbol" w:hAnsi="Symbol" w:hint="default"/>
      </w:rPr>
    </w:lvl>
    <w:lvl w:ilvl="1" w:tplc="19FE80FC">
      <w:start w:val="1"/>
      <w:numFmt w:val="bullet"/>
      <w:lvlText w:val="o"/>
      <w:lvlJc w:val="left"/>
      <w:pPr>
        <w:tabs>
          <w:tab w:val="num" w:pos="1080"/>
        </w:tabs>
        <w:ind w:left="1080" w:hanging="360"/>
      </w:pPr>
      <w:rPr>
        <w:rFonts w:ascii="Courier New" w:hAnsi="Courier New" w:cs="Courier New" w:hint="default"/>
      </w:rPr>
    </w:lvl>
    <w:lvl w:ilvl="2" w:tplc="E7207964">
      <w:start w:val="1"/>
      <w:numFmt w:val="bullet"/>
      <w:lvlText w:val=""/>
      <w:lvlJc w:val="left"/>
      <w:pPr>
        <w:tabs>
          <w:tab w:val="num" w:pos="1800"/>
        </w:tabs>
        <w:ind w:left="1800" w:hanging="360"/>
      </w:pPr>
      <w:rPr>
        <w:rFonts w:ascii="Wingdings" w:hAnsi="Wingdings" w:hint="default"/>
      </w:rPr>
    </w:lvl>
    <w:lvl w:ilvl="3" w:tplc="66CE70EA" w:tentative="1">
      <w:start w:val="1"/>
      <w:numFmt w:val="bullet"/>
      <w:lvlText w:val=""/>
      <w:lvlJc w:val="left"/>
      <w:pPr>
        <w:tabs>
          <w:tab w:val="num" w:pos="2520"/>
        </w:tabs>
        <w:ind w:left="2520" w:hanging="360"/>
      </w:pPr>
      <w:rPr>
        <w:rFonts w:ascii="Symbol" w:hAnsi="Symbol" w:hint="default"/>
      </w:rPr>
    </w:lvl>
    <w:lvl w:ilvl="4" w:tplc="4A52981A" w:tentative="1">
      <w:start w:val="1"/>
      <w:numFmt w:val="bullet"/>
      <w:lvlText w:val="o"/>
      <w:lvlJc w:val="left"/>
      <w:pPr>
        <w:tabs>
          <w:tab w:val="num" w:pos="3240"/>
        </w:tabs>
        <w:ind w:left="3240" w:hanging="360"/>
      </w:pPr>
      <w:rPr>
        <w:rFonts w:ascii="Courier New" w:hAnsi="Courier New" w:cs="Courier New" w:hint="default"/>
      </w:rPr>
    </w:lvl>
    <w:lvl w:ilvl="5" w:tplc="A56A539C" w:tentative="1">
      <w:start w:val="1"/>
      <w:numFmt w:val="bullet"/>
      <w:lvlText w:val=""/>
      <w:lvlJc w:val="left"/>
      <w:pPr>
        <w:tabs>
          <w:tab w:val="num" w:pos="3960"/>
        </w:tabs>
        <w:ind w:left="3960" w:hanging="360"/>
      </w:pPr>
      <w:rPr>
        <w:rFonts w:ascii="Wingdings" w:hAnsi="Wingdings" w:hint="default"/>
      </w:rPr>
    </w:lvl>
    <w:lvl w:ilvl="6" w:tplc="1D26948E" w:tentative="1">
      <w:start w:val="1"/>
      <w:numFmt w:val="bullet"/>
      <w:lvlText w:val=""/>
      <w:lvlJc w:val="left"/>
      <w:pPr>
        <w:tabs>
          <w:tab w:val="num" w:pos="4680"/>
        </w:tabs>
        <w:ind w:left="4680" w:hanging="360"/>
      </w:pPr>
      <w:rPr>
        <w:rFonts w:ascii="Symbol" w:hAnsi="Symbol" w:hint="default"/>
      </w:rPr>
    </w:lvl>
    <w:lvl w:ilvl="7" w:tplc="707CD89E" w:tentative="1">
      <w:start w:val="1"/>
      <w:numFmt w:val="bullet"/>
      <w:lvlText w:val="o"/>
      <w:lvlJc w:val="left"/>
      <w:pPr>
        <w:tabs>
          <w:tab w:val="num" w:pos="5400"/>
        </w:tabs>
        <w:ind w:left="5400" w:hanging="360"/>
      </w:pPr>
      <w:rPr>
        <w:rFonts w:ascii="Courier New" w:hAnsi="Courier New" w:cs="Courier New" w:hint="default"/>
      </w:rPr>
    </w:lvl>
    <w:lvl w:ilvl="8" w:tplc="BF1666B6" w:tentative="1">
      <w:start w:val="1"/>
      <w:numFmt w:val="bullet"/>
      <w:lvlText w:val=""/>
      <w:lvlJc w:val="left"/>
      <w:pPr>
        <w:tabs>
          <w:tab w:val="num" w:pos="6120"/>
        </w:tabs>
        <w:ind w:left="6120" w:hanging="360"/>
      </w:pPr>
      <w:rPr>
        <w:rFonts w:ascii="Wingdings" w:hAnsi="Wingdings" w:hint="default"/>
      </w:rPr>
    </w:lvl>
  </w:abstractNum>
  <w:abstractNum w:abstractNumId="1">
    <w:nsid w:val="172B038D"/>
    <w:multiLevelType w:val="multilevel"/>
    <w:tmpl w:val="7DB4E4E2"/>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2">
    <w:nsid w:val="1A7405DC"/>
    <w:multiLevelType w:val="hybridMultilevel"/>
    <w:tmpl w:val="7474E662"/>
    <w:lvl w:ilvl="0" w:tplc="C1EAACC2">
      <w:start w:val="1"/>
      <w:numFmt w:val="decimal"/>
      <w:lvlText w:val="%1."/>
      <w:lvlJc w:val="left"/>
      <w:pPr>
        <w:ind w:left="1571" w:hanging="360"/>
      </w:pPr>
    </w:lvl>
    <w:lvl w:ilvl="1" w:tplc="FB241EF2" w:tentative="1">
      <w:start w:val="1"/>
      <w:numFmt w:val="lowerLetter"/>
      <w:lvlText w:val="%2."/>
      <w:lvlJc w:val="left"/>
      <w:pPr>
        <w:ind w:left="2291" w:hanging="360"/>
      </w:pPr>
    </w:lvl>
    <w:lvl w:ilvl="2" w:tplc="97FE5F1C" w:tentative="1">
      <w:start w:val="1"/>
      <w:numFmt w:val="lowerRoman"/>
      <w:lvlText w:val="%3."/>
      <w:lvlJc w:val="right"/>
      <w:pPr>
        <w:ind w:left="3011" w:hanging="180"/>
      </w:pPr>
    </w:lvl>
    <w:lvl w:ilvl="3" w:tplc="0F268A24" w:tentative="1">
      <w:start w:val="1"/>
      <w:numFmt w:val="decimal"/>
      <w:lvlText w:val="%4."/>
      <w:lvlJc w:val="left"/>
      <w:pPr>
        <w:ind w:left="3731" w:hanging="360"/>
      </w:pPr>
    </w:lvl>
    <w:lvl w:ilvl="4" w:tplc="32880CB6" w:tentative="1">
      <w:start w:val="1"/>
      <w:numFmt w:val="lowerLetter"/>
      <w:lvlText w:val="%5."/>
      <w:lvlJc w:val="left"/>
      <w:pPr>
        <w:ind w:left="4451" w:hanging="360"/>
      </w:pPr>
    </w:lvl>
    <w:lvl w:ilvl="5" w:tplc="EB0AA53A" w:tentative="1">
      <w:start w:val="1"/>
      <w:numFmt w:val="lowerRoman"/>
      <w:lvlText w:val="%6."/>
      <w:lvlJc w:val="right"/>
      <w:pPr>
        <w:ind w:left="5171" w:hanging="180"/>
      </w:pPr>
    </w:lvl>
    <w:lvl w:ilvl="6" w:tplc="0D143C2E" w:tentative="1">
      <w:start w:val="1"/>
      <w:numFmt w:val="decimal"/>
      <w:lvlText w:val="%7."/>
      <w:lvlJc w:val="left"/>
      <w:pPr>
        <w:ind w:left="5891" w:hanging="360"/>
      </w:pPr>
    </w:lvl>
    <w:lvl w:ilvl="7" w:tplc="07326CFC" w:tentative="1">
      <w:start w:val="1"/>
      <w:numFmt w:val="lowerLetter"/>
      <w:lvlText w:val="%8."/>
      <w:lvlJc w:val="left"/>
      <w:pPr>
        <w:ind w:left="6611" w:hanging="360"/>
      </w:pPr>
    </w:lvl>
    <w:lvl w:ilvl="8" w:tplc="88CA10F8" w:tentative="1">
      <w:start w:val="1"/>
      <w:numFmt w:val="lowerRoman"/>
      <w:lvlText w:val="%9."/>
      <w:lvlJc w:val="right"/>
      <w:pPr>
        <w:ind w:left="7331" w:hanging="180"/>
      </w:pPr>
    </w:lvl>
  </w:abstractNum>
  <w:abstractNum w:abstractNumId="3">
    <w:nsid w:val="211D7B89"/>
    <w:multiLevelType w:val="hybridMultilevel"/>
    <w:tmpl w:val="35B23F90"/>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nsid w:val="27D844D4"/>
    <w:multiLevelType w:val="hybridMultilevel"/>
    <w:tmpl w:val="961AFC9C"/>
    <w:lvl w:ilvl="0" w:tplc="0409000F">
      <w:start w:val="1"/>
      <w:numFmt w:val="decimal"/>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5">
    <w:nsid w:val="282A1738"/>
    <w:multiLevelType w:val="hybridMultilevel"/>
    <w:tmpl w:val="A082458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7">
    <w:nsid w:val="2FC3131E"/>
    <w:multiLevelType w:val="hybridMultilevel"/>
    <w:tmpl w:val="B4CA5E7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9">
    <w:nsid w:val="415D5BF0"/>
    <w:multiLevelType w:val="hybridMultilevel"/>
    <w:tmpl w:val="AC166A60"/>
    <w:lvl w:ilvl="0" w:tplc="A4A28218">
      <w:start w:val="1"/>
      <w:numFmt w:val="bullet"/>
      <w:lvlText w:val=""/>
      <w:lvlJc w:val="left"/>
      <w:pPr>
        <w:tabs>
          <w:tab w:val="num" w:pos="720"/>
        </w:tabs>
        <w:ind w:left="720" w:hanging="360"/>
      </w:pPr>
      <w:rPr>
        <w:rFonts w:ascii="Symbol" w:hAnsi="Symbol" w:hint="default"/>
      </w:rPr>
    </w:lvl>
    <w:lvl w:ilvl="1" w:tplc="3EFCC568">
      <w:start w:val="1"/>
      <w:numFmt w:val="bullet"/>
      <w:lvlText w:val="o"/>
      <w:lvlJc w:val="left"/>
      <w:pPr>
        <w:tabs>
          <w:tab w:val="num" w:pos="1440"/>
        </w:tabs>
        <w:ind w:left="1440" w:hanging="360"/>
      </w:pPr>
      <w:rPr>
        <w:rFonts w:ascii="Courier New" w:hAnsi="Courier New" w:cs="Courier New" w:hint="default"/>
      </w:rPr>
    </w:lvl>
    <w:lvl w:ilvl="2" w:tplc="0809000F">
      <w:start w:val="1"/>
      <w:numFmt w:val="decimal"/>
      <w:lvlText w:val="%3."/>
      <w:lvlJc w:val="left"/>
      <w:pPr>
        <w:tabs>
          <w:tab w:val="num" w:pos="2160"/>
        </w:tabs>
        <w:ind w:left="2160" w:hanging="360"/>
      </w:pPr>
    </w:lvl>
    <w:lvl w:ilvl="3" w:tplc="15A23498">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5EB76548"/>
    <w:multiLevelType w:val="hybridMultilevel"/>
    <w:tmpl w:val="A05C90A2"/>
    <w:lvl w:ilvl="0" w:tplc="A4A28218">
      <w:start w:val="1"/>
      <w:numFmt w:val="bullet"/>
      <w:lvlText w:val=""/>
      <w:lvlJc w:val="left"/>
      <w:pPr>
        <w:tabs>
          <w:tab w:val="num" w:pos="720"/>
        </w:tabs>
        <w:ind w:left="720" w:hanging="360"/>
      </w:pPr>
      <w:rPr>
        <w:rFonts w:ascii="Symbol" w:hAnsi="Symbol" w:hint="default"/>
        <w:sz w:val="18"/>
      </w:rPr>
    </w:lvl>
    <w:lvl w:ilvl="1" w:tplc="3EFCC568" w:tentative="1">
      <w:start w:val="1"/>
      <w:numFmt w:val="bullet"/>
      <w:lvlText w:val="o"/>
      <w:lvlJc w:val="left"/>
      <w:pPr>
        <w:tabs>
          <w:tab w:val="num" w:pos="1440"/>
        </w:tabs>
        <w:ind w:left="1440" w:hanging="360"/>
      </w:pPr>
      <w:rPr>
        <w:rFonts w:ascii="Courier New" w:hAnsi="Courier New" w:hint="default"/>
      </w:rPr>
    </w:lvl>
    <w:lvl w:ilvl="2" w:tplc="0809000F" w:tentative="1">
      <w:start w:val="1"/>
      <w:numFmt w:val="bullet"/>
      <w:lvlText w:val=""/>
      <w:lvlJc w:val="left"/>
      <w:pPr>
        <w:tabs>
          <w:tab w:val="num" w:pos="2160"/>
        </w:tabs>
        <w:ind w:left="2160" w:hanging="360"/>
      </w:pPr>
      <w:rPr>
        <w:rFonts w:ascii="Wingdings" w:hAnsi="Wingdings" w:hint="default"/>
      </w:rPr>
    </w:lvl>
    <w:lvl w:ilvl="3" w:tplc="15A23498"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outline w:val="0"/>
        <w:shadow w:val="0"/>
        <w:emboss w:val="0"/>
        <w:imprint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outline w:val="0"/>
        <w:shadow w:val="0"/>
        <w:emboss w:val="0"/>
        <w:imprint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12">
    <w:nsid w:val="6556536B"/>
    <w:multiLevelType w:val="hybridMultilevel"/>
    <w:tmpl w:val="DBE6CA2E"/>
    <w:lvl w:ilvl="0" w:tplc="A4A28218">
      <w:start w:val="1"/>
      <w:numFmt w:val="bullet"/>
      <w:lvlText w:val=""/>
      <w:lvlJc w:val="left"/>
      <w:pPr>
        <w:ind w:left="720" w:hanging="360"/>
      </w:pPr>
      <w:rPr>
        <w:rFonts w:ascii="Symbol" w:hAnsi="Symbol" w:hint="default"/>
      </w:rPr>
    </w:lvl>
    <w:lvl w:ilvl="1" w:tplc="3EFCC568" w:tentative="1">
      <w:start w:val="1"/>
      <w:numFmt w:val="bullet"/>
      <w:lvlText w:val="o"/>
      <w:lvlJc w:val="left"/>
      <w:pPr>
        <w:ind w:left="1440" w:hanging="360"/>
      </w:pPr>
      <w:rPr>
        <w:rFonts w:ascii="Courier New" w:hAnsi="Courier New" w:cs="Courier New" w:hint="default"/>
      </w:rPr>
    </w:lvl>
    <w:lvl w:ilvl="2" w:tplc="0809000F" w:tentative="1">
      <w:start w:val="1"/>
      <w:numFmt w:val="bullet"/>
      <w:lvlText w:val=""/>
      <w:lvlJc w:val="left"/>
      <w:pPr>
        <w:ind w:left="2160" w:hanging="360"/>
      </w:pPr>
      <w:rPr>
        <w:rFonts w:ascii="Wingdings" w:hAnsi="Wingdings" w:hint="default"/>
      </w:rPr>
    </w:lvl>
    <w:lvl w:ilvl="3" w:tplc="15A23498"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665D5A22"/>
    <w:multiLevelType w:val="hybridMultilevel"/>
    <w:tmpl w:val="0798D59E"/>
    <w:lvl w:ilvl="0" w:tplc="0409000F">
      <w:start w:val="1"/>
      <w:numFmt w:val="bullet"/>
      <w:lvlText w:val=""/>
      <w:lvlJc w:val="left"/>
      <w:pPr>
        <w:tabs>
          <w:tab w:val="num" w:pos="720"/>
        </w:tabs>
        <w:ind w:left="720" w:hanging="360"/>
      </w:pPr>
      <w:rPr>
        <w:rFonts w:ascii="Symbol" w:hAnsi="Symbol" w:hint="default"/>
        <w:sz w:val="1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nsid w:val="6A01640B"/>
    <w:multiLevelType w:val="hybridMultilevel"/>
    <w:tmpl w:val="A3F0A806"/>
    <w:lvl w:ilvl="0" w:tplc="A4A28218">
      <w:start w:val="1"/>
      <w:numFmt w:val="bullet"/>
      <w:lvlText w:val=""/>
      <w:lvlJc w:val="left"/>
      <w:pPr>
        <w:tabs>
          <w:tab w:val="num" w:pos="720"/>
        </w:tabs>
        <w:ind w:left="720" w:hanging="360"/>
      </w:pPr>
      <w:rPr>
        <w:rFonts w:ascii="Symbol" w:hAnsi="Symbol" w:hint="default"/>
        <w:sz w:val="18"/>
      </w:rPr>
    </w:lvl>
    <w:lvl w:ilvl="1" w:tplc="3EFCC568">
      <w:start w:val="1"/>
      <w:numFmt w:val="decimal"/>
      <w:lvlText w:val="%2."/>
      <w:lvlJc w:val="left"/>
      <w:pPr>
        <w:tabs>
          <w:tab w:val="num" w:pos="1440"/>
        </w:tabs>
        <w:ind w:left="1440" w:hanging="360"/>
      </w:pPr>
      <w:rPr>
        <w:rFonts w:cs="Times New Roman"/>
      </w:rPr>
    </w:lvl>
    <w:lvl w:ilvl="2" w:tplc="0809000F">
      <w:start w:val="1"/>
      <w:numFmt w:val="decimal"/>
      <w:lvlText w:val="%3."/>
      <w:lvlJc w:val="left"/>
      <w:pPr>
        <w:tabs>
          <w:tab w:val="num" w:pos="2160"/>
        </w:tabs>
        <w:ind w:left="2160" w:hanging="360"/>
      </w:pPr>
      <w:rPr>
        <w:rFonts w:cs="Times New Roman"/>
      </w:rPr>
    </w:lvl>
    <w:lvl w:ilvl="3" w:tplc="15A23498">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5">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16">
    <w:nsid w:val="6FF67342"/>
    <w:multiLevelType w:val="hybridMultilevel"/>
    <w:tmpl w:val="FD5A2CA6"/>
    <w:lvl w:ilvl="0" w:tplc="FFFFFFFF">
      <w:start w:val="1"/>
      <w:numFmt w:val="bullet"/>
      <w:lvlText w:val=""/>
      <w:lvlJc w:val="left"/>
      <w:pPr>
        <w:tabs>
          <w:tab w:val="num" w:pos="720"/>
        </w:tabs>
        <w:ind w:left="720" w:hanging="360"/>
      </w:pPr>
      <w:rPr>
        <w:rFonts w:ascii="Symbol" w:hAnsi="Symbol" w:hint="default"/>
        <w:sz w:val="1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73F30175"/>
    <w:multiLevelType w:val="hybridMultilevel"/>
    <w:tmpl w:val="4E128158"/>
    <w:lvl w:ilvl="0" w:tplc="A4A28218">
      <w:start w:val="1"/>
      <w:numFmt w:val="bullet"/>
      <w:lvlText w:val=""/>
      <w:lvlJc w:val="left"/>
      <w:pPr>
        <w:tabs>
          <w:tab w:val="num" w:pos="1080"/>
        </w:tabs>
        <w:ind w:left="1080" w:hanging="360"/>
      </w:pPr>
      <w:rPr>
        <w:rFonts w:ascii="Symbol" w:hAnsi="Symbol" w:hint="default"/>
        <w:sz w:val="18"/>
      </w:rPr>
    </w:lvl>
    <w:lvl w:ilvl="1" w:tplc="3EFCC568" w:tentative="1">
      <w:start w:val="1"/>
      <w:numFmt w:val="bullet"/>
      <w:lvlText w:val="o"/>
      <w:lvlJc w:val="left"/>
      <w:pPr>
        <w:tabs>
          <w:tab w:val="num" w:pos="1800"/>
        </w:tabs>
        <w:ind w:left="1800" w:hanging="360"/>
      </w:pPr>
      <w:rPr>
        <w:rFonts w:ascii="Courier New" w:hAnsi="Courier New" w:hint="default"/>
      </w:rPr>
    </w:lvl>
    <w:lvl w:ilvl="2" w:tplc="0809000F" w:tentative="1">
      <w:start w:val="1"/>
      <w:numFmt w:val="bullet"/>
      <w:lvlText w:val=""/>
      <w:lvlJc w:val="left"/>
      <w:pPr>
        <w:tabs>
          <w:tab w:val="num" w:pos="2520"/>
        </w:tabs>
        <w:ind w:left="2520" w:hanging="360"/>
      </w:pPr>
      <w:rPr>
        <w:rFonts w:ascii="Wingdings" w:hAnsi="Wingdings" w:hint="default"/>
      </w:rPr>
    </w:lvl>
    <w:lvl w:ilvl="3" w:tplc="15A23498"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9"/>
  </w:num>
  <w:num w:numId="2">
    <w:abstractNumId w:val="15"/>
  </w:num>
  <w:num w:numId="3">
    <w:abstractNumId w:val="0"/>
  </w:num>
  <w:num w:numId="4">
    <w:abstractNumId w:val="8"/>
  </w:num>
  <w:num w:numId="5">
    <w:abstractNumId w:val="6"/>
  </w:num>
  <w:num w:numId="6">
    <w:abstractNumId w:val="3"/>
  </w:num>
  <w:num w:numId="7">
    <w:abstractNumId w:val="1"/>
  </w:num>
  <w:num w:numId="8">
    <w:abstractNumId w:val="11"/>
  </w:num>
  <w:num w:numId="9">
    <w:abstractNumId w:val="18"/>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2"/>
  </w:num>
  <w:num w:numId="16">
    <w:abstractNumId w:val="0"/>
  </w:num>
  <w:num w:numId="17">
    <w:abstractNumId w:val="0"/>
  </w:num>
  <w:num w:numId="18">
    <w:abstractNumId w:val="0"/>
  </w:num>
  <w:num w:numId="19">
    <w:abstractNumId w:val="0"/>
  </w:num>
  <w:num w:numId="20">
    <w:abstractNumId w:val="0"/>
  </w:num>
  <w:num w:numId="21">
    <w:abstractNumId w:val="17"/>
  </w:num>
  <w:num w:numId="22">
    <w:abstractNumId w:val="4"/>
  </w:num>
  <w:num w:numId="23">
    <w:abstractNumId w:val="2"/>
  </w:num>
  <w:num w:numId="2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5"/>
  </w:num>
  <w:num w:numId="27">
    <w:abstractNumId w:val="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stylePaneFormatFilter w:val="3F01"/>
  <w:defaultTabStop w:val="720"/>
  <w:drawingGridHorizontalSpacing w:val="100"/>
  <w:displayHorizontalDrawingGridEvery w:val="2"/>
  <w:characterSpacingControl w:val="doNotCompress"/>
  <w:hdrShapeDefaults>
    <o:shapedefaults v:ext="edit" spidmax="105473"/>
  </w:hdrShapeDefaults>
  <w:footnotePr>
    <w:footnote w:id="-1"/>
    <w:footnote w:id="0"/>
  </w:footnotePr>
  <w:endnotePr>
    <w:endnote w:id="-1"/>
    <w:endnote w:id="0"/>
  </w:endnotePr>
  <w:compat/>
  <w:rsids>
    <w:rsidRoot w:val="006D7481"/>
    <w:rsid w:val="00001093"/>
    <w:rsid w:val="00001892"/>
    <w:rsid w:val="00003BF4"/>
    <w:rsid w:val="000056E3"/>
    <w:rsid w:val="00005AD9"/>
    <w:rsid w:val="00006DD9"/>
    <w:rsid w:val="0000789B"/>
    <w:rsid w:val="000078F3"/>
    <w:rsid w:val="0001040F"/>
    <w:rsid w:val="00010F18"/>
    <w:rsid w:val="0001114B"/>
    <w:rsid w:val="000112F3"/>
    <w:rsid w:val="00012395"/>
    <w:rsid w:val="00013840"/>
    <w:rsid w:val="00020354"/>
    <w:rsid w:val="00023DE3"/>
    <w:rsid w:val="00024548"/>
    <w:rsid w:val="000265A6"/>
    <w:rsid w:val="000276F9"/>
    <w:rsid w:val="000308A6"/>
    <w:rsid w:val="00031DAD"/>
    <w:rsid w:val="00032747"/>
    <w:rsid w:val="0003293E"/>
    <w:rsid w:val="00033798"/>
    <w:rsid w:val="00036773"/>
    <w:rsid w:val="00036D26"/>
    <w:rsid w:val="00037136"/>
    <w:rsid w:val="00037B31"/>
    <w:rsid w:val="00040E96"/>
    <w:rsid w:val="00040ECD"/>
    <w:rsid w:val="00041C7F"/>
    <w:rsid w:val="00043497"/>
    <w:rsid w:val="000441FB"/>
    <w:rsid w:val="00044318"/>
    <w:rsid w:val="0004492F"/>
    <w:rsid w:val="000451DD"/>
    <w:rsid w:val="000456BC"/>
    <w:rsid w:val="00045A47"/>
    <w:rsid w:val="00047456"/>
    <w:rsid w:val="0004793C"/>
    <w:rsid w:val="0005149C"/>
    <w:rsid w:val="00052B06"/>
    <w:rsid w:val="00053BA3"/>
    <w:rsid w:val="000543BB"/>
    <w:rsid w:val="00054C72"/>
    <w:rsid w:val="00055C15"/>
    <w:rsid w:val="0005648E"/>
    <w:rsid w:val="0005683E"/>
    <w:rsid w:val="000577CD"/>
    <w:rsid w:val="00057F32"/>
    <w:rsid w:val="000603E1"/>
    <w:rsid w:val="0006051A"/>
    <w:rsid w:val="00061D6B"/>
    <w:rsid w:val="00062434"/>
    <w:rsid w:val="00063B97"/>
    <w:rsid w:val="00065E5C"/>
    <w:rsid w:val="0006701C"/>
    <w:rsid w:val="00070063"/>
    <w:rsid w:val="0007036D"/>
    <w:rsid w:val="00074428"/>
    <w:rsid w:val="00074C83"/>
    <w:rsid w:val="000755CD"/>
    <w:rsid w:val="000764D9"/>
    <w:rsid w:val="00076B31"/>
    <w:rsid w:val="00076C80"/>
    <w:rsid w:val="00076E28"/>
    <w:rsid w:val="00081095"/>
    <w:rsid w:val="00081ACF"/>
    <w:rsid w:val="0008245D"/>
    <w:rsid w:val="00084822"/>
    <w:rsid w:val="0008521A"/>
    <w:rsid w:val="000857C2"/>
    <w:rsid w:val="00086C33"/>
    <w:rsid w:val="0009007D"/>
    <w:rsid w:val="000912D2"/>
    <w:rsid w:val="00093981"/>
    <w:rsid w:val="00094614"/>
    <w:rsid w:val="0009753A"/>
    <w:rsid w:val="0009763E"/>
    <w:rsid w:val="000A21F3"/>
    <w:rsid w:val="000A2392"/>
    <w:rsid w:val="000A28AE"/>
    <w:rsid w:val="000A2C21"/>
    <w:rsid w:val="000A3F91"/>
    <w:rsid w:val="000A431C"/>
    <w:rsid w:val="000A45C6"/>
    <w:rsid w:val="000B0CFE"/>
    <w:rsid w:val="000B1852"/>
    <w:rsid w:val="000B23F3"/>
    <w:rsid w:val="000B2F63"/>
    <w:rsid w:val="000B4C11"/>
    <w:rsid w:val="000B4E16"/>
    <w:rsid w:val="000B798B"/>
    <w:rsid w:val="000C30EC"/>
    <w:rsid w:val="000C323B"/>
    <w:rsid w:val="000C4AE2"/>
    <w:rsid w:val="000C4F3B"/>
    <w:rsid w:val="000C4F43"/>
    <w:rsid w:val="000C66BB"/>
    <w:rsid w:val="000C7DD9"/>
    <w:rsid w:val="000D000F"/>
    <w:rsid w:val="000D02EC"/>
    <w:rsid w:val="000D042A"/>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3B8E"/>
    <w:rsid w:val="000E58AE"/>
    <w:rsid w:val="000E6767"/>
    <w:rsid w:val="000E74F7"/>
    <w:rsid w:val="000E7752"/>
    <w:rsid w:val="000F13A0"/>
    <w:rsid w:val="000F18AE"/>
    <w:rsid w:val="000F1B48"/>
    <w:rsid w:val="000F24C9"/>
    <w:rsid w:val="000F280D"/>
    <w:rsid w:val="000F3695"/>
    <w:rsid w:val="000F4727"/>
    <w:rsid w:val="000F4B56"/>
    <w:rsid w:val="000F4DEC"/>
    <w:rsid w:val="000F614D"/>
    <w:rsid w:val="000F66ED"/>
    <w:rsid w:val="000F6C50"/>
    <w:rsid w:val="000F70A2"/>
    <w:rsid w:val="000F7E37"/>
    <w:rsid w:val="00100450"/>
    <w:rsid w:val="00105085"/>
    <w:rsid w:val="001062A9"/>
    <w:rsid w:val="001110D8"/>
    <w:rsid w:val="00112C26"/>
    <w:rsid w:val="00112E1D"/>
    <w:rsid w:val="00114BEF"/>
    <w:rsid w:val="00115111"/>
    <w:rsid w:val="0012038D"/>
    <w:rsid w:val="0012088C"/>
    <w:rsid w:val="00120CBF"/>
    <w:rsid w:val="0012376A"/>
    <w:rsid w:val="0012638E"/>
    <w:rsid w:val="00126E09"/>
    <w:rsid w:val="00130E65"/>
    <w:rsid w:val="00131097"/>
    <w:rsid w:val="001313DF"/>
    <w:rsid w:val="00131E0A"/>
    <w:rsid w:val="00132649"/>
    <w:rsid w:val="001348DC"/>
    <w:rsid w:val="00135581"/>
    <w:rsid w:val="00135A1E"/>
    <w:rsid w:val="0013652C"/>
    <w:rsid w:val="00136E21"/>
    <w:rsid w:val="00140925"/>
    <w:rsid w:val="001411C3"/>
    <w:rsid w:val="00143006"/>
    <w:rsid w:val="001430DF"/>
    <w:rsid w:val="00143F2C"/>
    <w:rsid w:val="00144238"/>
    <w:rsid w:val="00145A77"/>
    <w:rsid w:val="00145FB5"/>
    <w:rsid w:val="001464AE"/>
    <w:rsid w:val="0014701D"/>
    <w:rsid w:val="00147168"/>
    <w:rsid w:val="0015130F"/>
    <w:rsid w:val="00151CA1"/>
    <w:rsid w:val="00154372"/>
    <w:rsid w:val="00154A47"/>
    <w:rsid w:val="00155DD7"/>
    <w:rsid w:val="0015659C"/>
    <w:rsid w:val="00156C60"/>
    <w:rsid w:val="00156F0C"/>
    <w:rsid w:val="00160692"/>
    <w:rsid w:val="00160A78"/>
    <w:rsid w:val="00164A96"/>
    <w:rsid w:val="00164D4C"/>
    <w:rsid w:val="00166231"/>
    <w:rsid w:val="0017007D"/>
    <w:rsid w:val="0017082C"/>
    <w:rsid w:val="001708E5"/>
    <w:rsid w:val="0017138D"/>
    <w:rsid w:val="0017140D"/>
    <w:rsid w:val="0017277A"/>
    <w:rsid w:val="00172931"/>
    <w:rsid w:val="00173583"/>
    <w:rsid w:val="00174532"/>
    <w:rsid w:val="001769C8"/>
    <w:rsid w:val="00176BC7"/>
    <w:rsid w:val="0018142F"/>
    <w:rsid w:val="00181AD3"/>
    <w:rsid w:val="00181BB8"/>
    <w:rsid w:val="00182DEF"/>
    <w:rsid w:val="00183A86"/>
    <w:rsid w:val="001847B6"/>
    <w:rsid w:val="0018497A"/>
    <w:rsid w:val="00185404"/>
    <w:rsid w:val="00185E12"/>
    <w:rsid w:val="001870F8"/>
    <w:rsid w:val="00187438"/>
    <w:rsid w:val="001877AE"/>
    <w:rsid w:val="0019258D"/>
    <w:rsid w:val="00192DE5"/>
    <w:rsid w:val="00196CBB"/>
    <w:rsid w:val="00196F2D"/>
    <w:rsid w:val="00197072"/>
    <w:rsid w:val="001A0BD2"/>
    <w:rsid w:val="001A1250"/>
    <w:rsid w:val="001A445C"/>
    <w:rsid w:val="001A49CE"/>
    <w:rsid w:val="001A548B"/>
    <w:rsid w:val="001A67A9"/>
    <w:rsid w:val="001A7354"/>
    <w:rsid w:val="001A7D73"/>
    <w:rsid w:val="001B1C0B"/>
    <w:rsid w:val="001B1C51"/>
    <w:rsid w:val="001B1DC5"/>
    <w:rsid w:val="001B4535"/>
    <w:rsid w:val="001B49DA"/>
    <w:rsid w:val="001B53E5"/>
    <w:rsid w:val="001B545E"/>
    <w:rsid w:val="001B685F"/>
    <w:rsid w:val="001C06E5"/>
    <w:rsid w:val="001C0E60"/>
    <w:rsid w:val="001C10CE"/>
    <w:rsid w:val="001C2F4E"/>
    <w:rsid w:val="001C36BF"/>
    <w:rsid w:val="001C373B"/>
    <w:rsid w:val="001C41D2"/>
    <w:rsid w:val="001C4B0E"/>
    <w:rsid w:val="001C4BAF"/>
    <w:rsid w:val="001C5D4E"/>
    <w:rsid w:val="001D120E"/>
    <w:rsid w:val="001D1CC7"/>
    <w:rsid w:val="001D2E9A"/>
    <w:rsid w:val="001D3591"/>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E16"/>
    <w:rsid w:val="001F0157"/>
    <w:rsid w:val="001F07B5"/>
    <w:rsid w:val="001F0D85"/>
    <w:rsid w:val="001F0ED0"/>
    <w:rsid w:val="001F26DA"/>
    <w:rsid w:val="001F2B36"/>
    <w:rsid w:val="001F41E3"/>
    <w:rsid w:val="001F5525"/>
    <w:rsid w:val="001F57FD"/>
    <w:rsid w:val="001F5F33"/>
    <w:rsid w:val="001F7276"/>
    <w:rsid w:val="001F7671"/>
    <w:rsid w:val="00200ADB"/>
    <w:rsid w:val="00200D98"/>
    <w:rsid w:val="00206200"/>
    <w:rsid w:val="00206C3F"/>
    <w:rsid w:val="0021220C"/>
    <w:rsid w:val="00212DA5"/>
    <w:rsid w:val="00212F93"/>
    <w:rsid w:val="00213452"/>
    <w:rsid w:val="002157B9"/>
    <w:rsid w:val="002158D1"/>
    <w:rsid w:val="00217872"/>
    <w:rsid w:val="002232B9"/>
    <w:rsid w:val="00223575"/>
    <w:rsid w:val="0022392D"/>
    <w:rsid w:val="002247EB"/>
    <w:rsid w:val="002258D6"/>
    <w:rsid w:val="00225C38"/>
    <w:rsid w:val="00227000"/>
    <w:rsid w:val="002273B1"/>
    <w:rsid w:val="002308E7"/>
    <w:rsid w:val="0023091A"/>
    <w:rsid w:val="002309F1"/>
    <w:rsid w:val="00230A28"/>
    <w:rsid w:val="00232411"/>
    <w:rsid w:val="0023338E"/>
    <w:rsid w:val="00235FCC"/>
    <w:rsid w:val="002366E6"/>
    <w:rsid w:val="00236AD9"/>
    <w:rsid w:val="00237BE6"/>
    <w:rsid w:val="00240453"/>
    <w:rsid w:val="00240DE3"/>
    <w:rsid w:val="002427BC"/>
    <w:rsid w:val="00242C91"/>
    <w:rsid w:val="00243B45"/>
    <w:rsid w:val="00243CA9"/>
    <w:rsid w:val="00245727"/>
    <w:rsid w:val="00245AEC"/>
    <w:rsid w:val="00245CA3"/>
    <w:rsid w:val="00247403"/>
    <w:rsid w:val="00250410"/>
    <w:rsid w:val="0025130F"/>
    <w:rsid w:val="00252EE6"/>
    <w:rsid w:val="002539F8"/>
    <w:rsid w:val="00254242"/>
    <w:rsid w:val="00256348"/>
    <w:rsid w:val="00257A6E"/>
    <w:rsid w:val="002617A9"/>
    <w:rsid w:val="00261819"/>
    <w:rsid w:val="00261848"/>
    <w:rsid w:val="00262DF8"/>
    <w:rsid w:val="00263F59"/>
    <w:rsid w:val="0026453E"/>
    <w:rsid w:val="0026500E"/>
    <w:rsid w:val="0026536D"/>
    <w:rsid w:val="00265B19"/>
    <w:rsid w:val="00270D23"/>
    <w:rsid w:val="00271283"/>
    <w:rsid w:val="00273746"/>
    <w:rsid w:val="00273D2B"/>
    <w:rsid w:val="00275426"/>
    <w:rsid w:val="00275677"/>
    <w:rsid w:val="00275C0A"/>
    <w:rsid w:val="00276390"/>
    <w:rsid w:val="002811C1"/>
    <w:rsid w:val="00281745"/>
    <w:rsid w:val="002826B9"/>
    <w:rsid w:val="00282711"/>
    <w:rsid w:val="00283427"/>
    <w:rsid w:val="002838BF"/>
    <w:rsid w:val="00283E81"/>
    <w:rsid w:val="00284411"/>
    <w:rsid w:val="002921FE"/>
    <w:rsid w:val="00292D60"/>
    <w:rsid w:val="002932F7"/>
    <w:rsid w:val="00293904"/>
    <w:rsid w:val="00293CF2"/>
    <w:rsid w:val="00294489"/>
    <w:rsid w:val="00294581"/>
    <w:rsid w:val="0029551D"/>
    <w:rsid w:val="002973A4"/>
    <w:rsid w:val="0029788E"/>
    <w:rsid w:val="002978FB"/>
    <w:rsid w:val="002A013F"/>
    <w:rsid w:val="002A2C94"/>
    <w:rsid w:val="002A3B8D"/>
    <w:rsid w:val="002A41C6"/>
    <w:rsid w:val="002A492E"/>
    <w:rsid w:val="002A5010"/>
    <w:rsid w:val="002A6092"/>
    <w:rsid w:val="002A7DA4"/>
    <w:rsid w:val="002B3B64"/>
    <w:rsid w:val="002B6441"/>
    <w:rsid w:val="002B66EB"/>
    <w:rsid w:val="002B72B3"/>
    <w:rsid w:val="002C008E"/>
    <w:rsid w:val="002C0C7E"/>
    <w:rsid w:val="002C245D"/>
    <w:rsid w:val="002C32A8"/>
    <w:rsid w:val="002C4A84"/>
    <w:rsid w:val="002C4AAC"/>
    <w:rsid w:val="002C591E"/>
    <w:rsid w:val="002C5A74"/>
    <w:rsid w:val="002C60BC"/>
    <w:rsid w:val="002D173D"/>
    <w:rsid w:val="002D2149"/>
    <w:rsid w:val="002D2E88"/>
    <w:rsid w:val="002D3A35"/>
    <w:rsid w:val="002D6137"/>
    <w:rsid w:val="002D61A7"/>
    <w:rsid w:val="002E1168"/>
    <w:rsid w:val="002E1A7C"/>
    <w:rsid w:val="002E2724"/>
    <w:rsid w:val="002E2AB8"/>
    <w:rsid w:val="002E305B"/>
    <w:rsid w:val="002E3113"/>
    <w:rsid w:val="002E68E3"/>
    <w:rsid w:val="002E71A3"/>
    <w:rsid w:val="002F14ED"/>
    <w:rsid w:val="002F229A"/>
    <w:rsid w:val="002F2D09"/>
    <w:rsid w:val="002F34E7"/>
    <w:rsid w:val="002F3E49"/>
    <w:rsid w:val="002F56CE"/>
    <w:rsid w:val="002F5AE5"/>
    <w:rsid w:val="002F5C39"/>
    <w:rsid w:val="003002A5"/>
    <w:rsid w:val="003007FF"/>
    <w:rsid w:val="00300C34"/>
    <w:rsid w:val="003027A8"/>
    <w:rsid w:val="00302A41"/>
    <w:rsid w:val="003030E4"/>
    <w:rsid w:val="00303B2F"/>
    <w:rsid w:val="00303BCE"/>
    <w:rsid w:val="00303CDB"/>
    <w:rsid w:val="00305777"/>
    <w:rsid w:val="0030628E"/>
    <w:rsid w:val="00306949"/>
    <w:rsid w:val="00307925"/>
    <w:rsid w:val="00311357"/>
    <w:rsid w:val="00311CDF"/>
    <w:rsid w:val="00313E6E"/>
    <w:rsid w:val="00315028"/>
    <w:rsid w:val="003165C5"/>
    <w:rsid w:val="00317604"/>
    <w:rsid w:val="003206B1"/>
    <w:rsid w:val="00320766"/>
    <w:rsid w:val="00320AAD"/>
    <w:rsid w:val="00320E56"/>
    <w:rsid w:val="00321039"/>
    <w:rsid w:val="0032185D"/>
    <w:rsid w:val="00321F44"/>
    <w:rsid w:val="0032310C"/>
    <w:rsid w:val="00326D02"/>
    <w:rsid w:val="00327527"/>
    <w:rsid w:val="00331C2E"/>
    <w:rsid w:val="00331D03"/>
    <w:rsid w:val="003327C0"/>
    <w:rsid w:val="003331F6"/>
    <w:rsid w:val="003334A4"/>
    <w:rsid w:val="00333758"/>
    <w:rsid w:val="00333BDF"/>
    <w:rsid w:val="00334346"/>
    <w:rsid w:val="00336C02"/>
    <w:rsid w:val="0033749F"/>
    <w:rsid w:val="00337934"/>
    <w:rsid w:val="00340B46"/>
    <w:rsid w:val="00342A85"/>
    <w:rsid w:val="00344436"/>
    <w:rsid w:val="0035334C"/>
    <w:rsid w:val="00353A7D"/>
    <w:rsid w:val="00355B3A"/>
    <w:rsid w:val="0035766C"/>
    <w:rsid w:val="00357E55"/>
    <w:rsid w:val="003609A6"/>
    <w:rsid w:val="00361401"/>
    <w:rsid w:val="00361C99"/>
    <w:rsid w:val="003629C6"/>
    <w:rsid w:val="00362C68"/>
    <w:rsid w:val="003646C3"/>
    <w:rsid w:val="00365057"/>
    <w:rsid w:val="00370253"/>
    <w:rsid w:val="00370E9A"/>
    <w:rsid w:val="00371495"/>
    <w:rsid w:val="00373ED8"/>
    <w:rsid w:val="00376748"/>
    <w:rsid w:val="00376C85"/>
    <w:rsid w:val="0037712E"/>
    <w:rsid w:val="003807E5"/>
    <w:rsid w:val="00382A39"/>
    <w:rsid w:val="00383408"/>
    <w:rsid w:val="0038740C"/>
    <w:rsid w:val="003874DB"/>
    <w:rsid w:val="00390435"/>
    <w:rsid w:val="00390889"/>
    <w:rsid w:val="003979D0"/>
    <w:rsid w:val="003A08A8"/>
    <w:rsid w:val="003A0C51"/>
    <w:rsid w:val="003A110F"/>
    <w:rsid w:val="003A27D8"/>
    <w:rsid w:val="003A285F"/>
    <w:rsid w:val="003A3DF6"/>
    <w:rsid w:val="003A4861"/>
    <w:rsid w:val="003A5071"/>
    <w:rsid w:val="003A5AA7"/>
    <w:rsid w:val="003A5CDC"/>
    <w:rsid w:val="003A5F1F"/>
    <w:rsid w:val="003A606F"/>
    <w:rsid w:val="003A6585"/>
    <w:rsid w:val="003B0536"/>
    <w:rsid w:val="003B16F3"/>
    <w:rsid w:val="003B1C7E"/>
    <w:rsid w:val="003B1E1C"/>
    <w:rsid w:val="003B364A"/>
    <w:rsid w:val="003B391D"/>
    <w:rsid w:val="003B3BB1"/>
    <w:rsid w:val="003B4EAF"/>
    <w:rsid w:val="003B5FE4"/>
    <w:rsid w:val="003C07BE"/>
    <w:rsid w:val="003C13BA"/>
    <w:rsid w:val="003C1430"/>
    <w:rsid w:val="003C1595"/>
    <w:rsid w:val="003C1F9E"/>
    <w:rsid w:val="003C2739"/>
    <w:rsid w:val="003C58A6"/>
    <w:rsid w:val="003C6C1B"/>
    <w:rsid w:val="003C73E0"/>
    <w:rsid w:val="003C7E13"/>
    <w:rsid w:val="003D1476"/>
    <w:rsid w:val="003D3087"/>
    <w:rsid w:val="003D6592"/>
    <w:rsid w:val="003D65C3"/>
    <w:rsid w:val="003E01B1"/>
    <w:rsid w:val="003E5BA2"/>
    <w:rsid w:val="003E5C37"/>
    <w:rsid w:val="003E7949"/>
    <w:rsid w:val="003E79FF"/>
    <w:rsid w:val="003E7F8C"/>
    <w:rsid w:val="003F18FD"/>
    <w:rsid w:val="003F33C2"/>
    <w:rsid w:val="003F46AF"/>
    <w:rsid w:val="003F4FAB"/>
    <w:rsid w:val="003F55B6"/>
    <w:rsid w:val="003F56F9"/>
    <w:rsid w:val="003F733C"/>
    <w:rsid w:val="003F79B7"/>
    <w:rsid w:val="004005A0"/>
    <w:rsid w:val="00400C59"/>
    <w:rsid w:val="00400F12"/>
    <w:rsid w:val="00401B57"/>
    <w:rsid w:val="00401D77"/>
    <w:rsid w:val="004025FF"/>
    <w:rsid w:val="004026DF"/>
    <w:rsid w:val="0040277A"/>
    <w:rsid w:val="00402A76"/>
    <w:rsid w:val="00402EDF"/>
    <w:rsid w:val="0040342A"/>
    <w:rsid w:val="004039D6"/>
    <w:rsid w:val="00403EF1"/>
    <w:rsid w:val="0040413F"/>
    <w:rsid w:val="00404DAA"/>
    <w:rsid w:val="0040501D"/>
    <w:rsid w:val="0040555F"/>
    <w:rsid w:val="004059F6"/>
    <w:rsid w:val="004108CA"/>
    <w:rsid w:val="00412C4E"/>
    <w:rsid w:val="0041328B"/>
    <w:rsid w:val="004135E9"/>
    <w:rsid w:val="004136B1"/>
    <w:rsid w:val="0041401B"/>
    <w:rsid w:val="00414060"/>
    <w:rsid w:val="0041440D"/>
    <w:rsid w:val="00415633"/>
    <w:rsid w:val="0041630C"/>
    <w:rsid w:val="0041692A"/>
    <w:rsid w:val="00416E0D"/>
    <w:rsid w:val="004171A0"/>
    <w:rsid w:val="00417CC3"/>
    <w:rsid w:val="004202DA"/>
    <w:rsid w:val="004209FA"/>
    <w:rsid w:val="00420F97"/>
    <w:rsid w:val="0042267D"/>
    <w:rsid w:val="00423C93"/>
    <w:rsid w:val="0042518B"/>
    <w:rsid w:val="00425E05"/>
    <w:rsid w:val="004311F1"/>
    <w:rsid w:val="0043133A"/>
    <w:rsid w:val="00432DE7"/>
    <w:rsid w:val="00432FE9"/>
    <w:rsid w:val="004337A1"/>
    <w:rsid w:val="00433E54"/>
    <w:rsid w:val="004343B8"/>
    <w:rsid w:val="00436D59"/>
    <w:rsid w:val="00437A05"/>
    <w:rsid w:val="004417C5"/>
    <w:rsid w:val="00442285"/>
    <w:rsid w:val="00442E76"/>
    <w:rsid w:val="0044380B"/>
    <w:rsid w:val="004449C1"/>
    <w:rsid w:val="00444C8A"/>
    <w:rsid w:val="00446023"/>
    <w:rsid w:val="00446679"/>
    <w:rsid w:val="00451D93"/>
    <w:rsid w:val="0045218B"/>
    <w:rsid w:val="0045230F"/>
    <w:rsid w:val="00453C66"/>
    <w:rsid w:val="00454DE7"/>
    <w:rsid w:val="004550E2"/>
    <w:rsid w:val="0045649C"/>
    <w:rsid w:val="00456D7E"/>
    <w:rsid w:val="00456E95"/>
    <w:rsid w:val="0046128E"/>
    <w:rsid w:val="004629D7"/>
    <w:rsid w:val="00462B31"/>
    <w:rsid w:val="0046302A"/>
    <w:rsid w:val="004630EA"/>
    <w:rsid w:val="004634C5"/>
    <w:rsid w:val="00463719"/>
    <w:rsid w:val="004643B4"/>
    <w:rsid w:val="004661F9"/>
    <w:rsid w:val="004705E5"/>
    <w:rsid w:val="0047074A"/>
    <w:rsid w:val="00470C94"/>
    <w:rsid w:val="00470E2E"/>
    <w:rsid w:val="004721B4"/>
    <w:rsid w:val="004746A9"/>
    <w:rsid w:val="00475542"/>
    <w:rsid w:val="004768F1"/>
    <w:rsid w:val="0047719D"/>
    <w:rsid w:val="00477D3E"/>
    <w:rsid w:val="004801BF"/>
    <w:rsid w:val="004806C2"/>
    <w:rsid w:val="004816EF"/>
    <w:rsid w:val="00481B65"/>
    <w:rsid w:val="00482E62"/>
    <w:rsid w:val="00485012"/>
    <w:rsid w:val="0048648E"/>
    <w:rsid w:val="0048691A"/>
    <w:rsid w:val="0048747E"/>
    <w:rsid w:val="0049016A"/>
    <w:rsid w:val="004904EA"/>
    <w:rsid w:val="00491442"/>
    <w:rsid w:val="00495DA6"/>
    <w:rsid w:val="00495E2A"/>
    <w:rsid w:val="004971F8"/>
    <w:rsid w:val="004A1676"/>
    <w:rsid w:val="004A237B"/>
    <w:rsid w:val="004A3670"/>
    <w:rsid w:val="004A42AF"/>
    <w:rsid w:val="004A47A7"/>
    <w:rsid w:val="004A487C"/>
    <w:rsid w:val="004A6E78"/>
    <w:rsid w:val="004A782D"/>
    <w:rsid w:val="004B18A3"/>
    <w:rsid w:val="004B2E64"/>
    <w:rsid w:val="004B31B0"/>
    <w:rsid w:val="004B3BF5"/>
    <w:rsid w:val="004B74AD"/>
    <w:rsid w:val="004C04A7"/>
    <w:rsid w:val="004C074C"/>
    <w:rsid w:val="004C0862"/>
    <w:rsid w:val="004C24ED"/>
    <w:rsid w:val="004C3B51"/>
    <w:rsid w:val="004C6CF6"/>
    <w:rsid w:val="004C75E5"/>
    <w:rsid w:val="004C7E0C"/>
    <w:rsid w:val="004D0A7D"/>
    <w:rsid w:val="004D10DF"/>
    <w:rsid w:val="004D2643"/>
    <w:rsid w:val="004D3072"/>
    <w:rsid w:val="004D37A1"/>
    <w:rsid w:val="004D3A71"/>
    <w:rsid w:val="004D40FE"/>
    <w:rsid w:val="004D5D54"/>
    <w:rsid w:val="004D6298"/>
    <w:rsid w:val="004D6744"/>
    <w:rsid w:val="004D6811"/>
    <w:rsid w:val="004D7094"/>
    <w:rsid w:val="004D7ABA"/>
    <w:rsid w:val="004E064B"/>
    <w:rsid w:val="004E2C33"/>
    <w:rsid w:val="004E37C7"/>
    <w:rsid w:val="004E4EF6"/>
    <w:rsid w:val="004E5FB3"/>
    <w:rsid w:val="004E610B"/>
    <w:rsid w:val="004E6CC9"/>
    <w:rsid w:val="004E6E2C"/>
    <w:rsid w:val="004E7A19"/>
    <w:rsid w:val="004E7F13"/>
    <w:rsid w:val="004F053B"/>
    <w:rsid w:val="004F14F8"/>
    <w:rsid w:val="004F20A9"/>
    <w:rsid w:val="004F36E5"/>
    <w:rsid w:val="004F36F4"/>
    <w:rsid w:val="004F585B"/>
    <w:rsid w:val="00500E02"/>
    <w:rsid w:val="00500E58"/>
    <w:rsid w:val="005011C8"/>
    <w:rsid w:val="005014EF"/>
    <w:rsid w:val="00502591"/>
    <w:rsid w:val="00502AB1"/>
    <w:rsid w:val="00502D74"/>
    <w:rsid w:val="00503681"/>
    <w:rsid w:val="005037A8"/>
    <w:rsid w:val="00504AB3"/>
    <w:rsid w:val="00505925"/>
    <w:rsid w:val="005060D2"/>
    <w:rsid w:val="00507ADC"/>
    <w:rsid w:val="005102EF"/>
    <w:rsid w:val="0051102C"/>
    <w:rsid w:val="005114D5"/>
    <w:rsid w:val="00511E23"/>
    <w:rsid w:val="00512651"/>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72E9"/>
    <w:rsid w:val="00527B5B"/>
    <w:rsid w:val="00527F72"/>
    <w:rsid w:val="005304A3"/>
    <w:rsid w:val="00530CB7"/>
    <w:rsid w:val="00532644"/>
    <w:rsid w:val="00534C5C"/>
    <w:rsid w:val="005354C8"/>
    <w:rsid w:val="0053651D"/>
    <w:rsid w:val="0053680F"/>
    <w:rsid w:val="00540EF4"/>
    <w:rsid w:val="0054297E"/>
    <w:rsid w:val="00542A5A"/>
    <w:rsid w:val="00543040"/>
    <w:rsid w:val="0054335E"/>
    <w:rsid w:val="00543673"/>
    <w:rsid w:val="00544091"/>
    <w:rsid w:val="005450C7"/>
    <w:rsid w:val="00550716"/>
    <w:rsid w:val="005510BB"/>
    <w:rsid w:val="00551E5D"/>
    <w:rsid w:val="00554856"/>
    <w:rsid w:val="00554EB0"/>
    <w:rsid w:val="00554FA6"/>
    <w:rsid w:val="0055646C"/>
    <w:rsid w:val="005566C2"/>
    <w:rsid w:val="005569FD"/>
    <w:rsid w:val="00556B2C"/>
    <w:rsid w:val="0055712F"/>
    <w:rsid w:val="00557A2E"/>
    <w:rsid w:val="00560EDE"/>
    <w:rsid w:val="005614FE"/>
    <w:rsid w:val="00561E1E"/>
    <w:rsid w:val="005639E3"/>
    <w:rsid w:val="005650BA"/>
    <w:rsid w:val="005662C0"/>
    <w:rsid w:val="00567060"/>
    <w:rsid w:val="00567BA7"/>
    <w:rsid w:val="00573B28"/>
    <w:rsid w:val="00574265"/>
    <w:rsid w:val="00575221"/>
    <w:rsid w:val="005768D8"/>
    <w:rsid w:val="0057734C"/>
    <w:rsid w:val="00580271"/>
    <w:rsid w:val="00581DAD"/>
    <w:rsid w:val="005825D1"/>
    <w:rsid w:val="00582F4B"/>
    <w:rsid w:val="005836E7"/>
    <w:rsid w:val="00583E47"/>
    <w:rsid w:val="0058424D"/>
    <w:rsid w:val="00584A7B"/>
    <w:rsid w:val="00585AC8"/>
    <w:rsid w:val="0058780A"/>
    <w:rsid w:val="00592EC7"/>
    <w:rsid w:val="0059314A"/>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B0F2E"/>
    <w:rsid w:val="005B12E0"/>
    <w:rsid w:val="005B1B08"/>
    <w:rsid w:val="005B203E"/>
    <w:rsid w:val="005B2419"/>
    <w:rsid w:val="005B36D1"/>
    <w:rsid w:val="005B4074"/>
    <w:rsid w:val="005B4409"/>
    <w:rsid w:val="005B4B32"/>
    <w:rsid w:val="005B5551"/>
    <w:rsid w:val="005B708B"/>
    <w:rsid w:val="005B7248"/>
    <w:rsid w:val="005B73D4"/>
    <w:rsid w:val="005C046E"/>
    <w:rsid w:val="005C09C4"/>
    <w:rsid w:val="005C1FE9"/>
    <w:rsid w:val="005C5077"/>
    <w:rsid w:val="005C779D"/>
    <w:rsid w:val="005D034B"/>
    <w:rsid w:val="005D0750"/>
    <w:rsid w:val="005D1455"/>
    <w:rsid w:val="005D1DF7"/>
    <w:rsid w:val="005D1E54"/>
    <w:rsid w:val="005D2CB8"/>
    <w:rsid w:val="005D5D3F"/>
    <w:rsid w:val="005D6902"/>
    <w:rsid w:val="005D77BD"/>
    <w:rsid w:val="005D7CF1"/>
    <w:rsid w:val="005E21CA"/>
    <w:rsid w:val="005E2A4C"/>
    <w:rsid w:val="005E2A9E"/>
    <w:rsid w:val="005E3106"/>
    <w:rsid w:val="005E3458"/>
    <w:rsid w:val="005E40EB"/>
    <w:rsid w:val="005E564A"/>
    <w:rsid w:val="005E6E6F"/>
    <w:rsid w:val="005E7032"/>
    <w:rsid w:val="005F11B2"/>
    <w:rsid w:val="005F1DFC"/>
    <w:rsid w:val="005F299D"/>
    <w:rsid w:val="005F431F"/>
    <w:rsid w:val="005F4E4B"/>
    <w:rsid w:val="005F5793"/>
    <w:rsid w:val="005F58FB"/>
    <w:rsid w:val="005F68C6"/>
    <w:rsid w:val="005F6C47"/>
    <w:rsid w:val="005F7932"/>
    <w:rsid w:val="005F7BF7"/>
    <w:rsid w:val="00601F98"/>
    <w:rsid w:val="006031F3"/>
    <w:rsid w:val="006041AA"/>
    <w:rsid w:val="00604361"/>
    <w:rsid w:val="0060545C"/>
    <w:rsid w:val="00605820"/>
    <w:rsid w:val="00607F45"/>
    <w:rsid w:val="006107C7"/>
    <w:rsid w:val="00611470"/>
    <w:rsid w:val="00613126"/>
    <w:rsid w:val="00613301"/>
    <w:rsid w:val="00613421"/>
    <w:rsid w:val="00613B9C"/>
    <w:rsid w:val="00614AFE"/>
    <w:rsid w:val="00615691"/>
    <w:rsid w:val="00617FE5"/>
    <w:rsid w:val="0062012E"/>
    <w:rsid w:val="00620204"/>
    <w:rsid w:val="00620463"/>
    <w:rsid w:val="00620BCD"/>
    <w:rsid w:val="00621FF2"/>
    <w:rsid w:val="006241C3"/>
    <w:rsid w:val="00624E88"/>
    <w:rsid w:val="00624EE6"/>
    <w:rsid w:val="00625BFD"/>
    <w:rsid w:val="00626160"/>
    <w:rsid w:val="00626544"/>
    <w:rsid w:val="0062669D"/>
    <w:rsid w:val="006301CF"/>
    <w:rsid w:val="00630D67"/>
    <w:rsid w:val="006329DC"/>
    <w:rsid w:val="0063341E"/>
    <w:rsid w:val="006337CE"/>
    <w:rsid w:val="00636776"/>
    <w:rsid w:val="00636ACC"/>
    <w:rsid w:val="00637B21"/>
    <w:rsid w:val="00640C77"/>
    <w:rsid w:val="0064301F"/>
    <w:rsid w:val="00643E25"/>
    <w:rsid w:val="00645540"/>
    <w:rsid w:val="00646026"/>
    <w:rsid w:val="0064672A"/>
    <w:rsid w:val="00652342"/>
    <w:rsid w:val="006525E9"/>
    <w:rsid w:val="006528C1"/>
    <w:rsid w:val="00655D8B"/>
    <w:rsid w:val="00656109"/>
    <w:rsid w:val="00656323"/>
    <w:rsid w:val="00657D03"/>
    <w:rsid w:val="0066008C"/>
    <w:rsid w:val="006602A7"/>
    <w:rsid w:val="006608D3"/>
    <w:rsid w:val="00660FA1"/>
    <w:rsid w:val="006646FF"/>
    <w:rsid w:val="00664A42"/>
    <w:rsid w:val="00665D8D"/>
    <w:rsid w:val="006660BC"/>
    <w:rsid w:val="00666B18"/>
    <w:rsid w:val="0067054B"/>
    <w:rsid w:val="0067076A"/>
    <w:rsid w:val="006719B7"/>
    <w:rsid w:val="00671EDB"/>
    <w:rsid w:val="00673B2C"/>
    <w:rsid w:val="00673B7B"/>
    <w:rsid w:val="00674039"/>
    <w:rsid w:val="006741DD"/>
    <w:rsid w:val="00675052"/>
    <w:rsid w:val="0067580B"/>
    <w:rsid w:val="00675A82"/>
    <w:rsid w:val="00675DED"/>
    <w:rsid w:val="00676641"/>
    <w:rsid w:val="00682698"/>
    <w:rsid w:val="006829D0"/>
    <w:rsid w:val="006841AC"/>
    <w:rsid w:val="00684AA7"/>
    <w:rsid w:val="00685302"/>
    <w:rsid w:val="006859EC"/>
    <w:rsid w:val="00685A5E"/>
    <w:rsid w:val="0068612B"/>
    <w:rsid w:val="0069012A"/>
    <w:rsid w:val="00690457"/>
    <w:rsid w:val="00690DCE"/>
    <w:rsid w:val="00691C15"/>
    <w:rsid w:val="00691C70"/>
    <w:rsid w:val="00692E1F"/>
    <w:rsid w:val="006944AF"/>
    <w:rsid w:val="006A223A"/>
    <w:rsid w:val="006A2D7E"/>
    <w:rsid w:val="006A4644"/>
    <w:rsid w:val="006A4912"/>
    <w:rsid w:val="006A51D1"/>
    <w:rsid w:val="006B25E3"/>
    <w:rsid w:val="006B33AA"/>
    <w:rsid w:val="006B4684"/>
    <w:rsid w:val="006B4938"/>
    <w:rsid w:val="006B4B61"/>
    <w:rsid w:val="006B51DE"/>
    <w:rsid w:val="006B5511"/>
    <w:rsid w:val="006B5673"/>
    <w:rsid w:val="006B6E18"/>
    <w:rsid w:val="006B7FC3"/>
    <w:rsid w:val="006C0DFA"/>
    <w:rsid w:val="006C1066"/>
    <w:rsid w:val="006C4587"/>
    <w:rsid w:val="006C4774"/>
    <w:rsid w:val="006C4806"/>
    <w:rsid w:val="006C5D45"/>
    <w:rsid w:val="006C60D8"/>
    <w:rsid w:val="006C6576"/>
    <w:rsid w:val="006D022A"/>
    <w:rsid w:val="006D0FEF"/>
    <w:rsid w:val="006D1CDF"/>
    <w:rsid w:val="006D5839"/>
    <w:rsid w:val="006D7481"/>
    <w:rsid w:val="006E1893"/>
    <w:rsid w:val="006E41D5"/>
    <w:rsid w:val="006E4724"/>
    <w:rsid w:val="006E5944"/>
    <w:rsid w:val="006E642A"/>
    <w:rsid w:val="006E6FAB"/>
    <w:rsid w:val="006E7640"/>
    <w:rsid w:val="006E78D0"/>
    <w:rsid w:val="006F1876"/>
    <w:rsid w:val="006F2CCA"/>
    <w:rsid w:val="006F333A"/>
    <w:rsid w:val="006F4E16"/>
    <w:rsid w:val="006F596E"/>
    <w:rsid w:val="006F7B89"/>
    <w:rsid w:val="00700264"/>
    <w:rsid w:val="007012FE"/>
    <w:rsid w:val="00701654"/>
    <w:rsid w:val="0070168D"/>
    <w:rsid w:val="00701B5A"/>
    <w:rsid w:val="00702174"/>
    <w:rsid w:val="007023D1"/>
    <w:rsid w:val="00702A02"/>
    <w:rsid w:val="007031F1"/>
    <w:rsid w:val="00703354"/>
    <w:rsid w:val="00703A33"/>
    <w:rsid w:val="0070478B"/>
    <w:rsid w:val="007047C1"/>
    <w:rsid w:val="007054FD"/>
    <w:rsid w:val="007055DA"/>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F34"/>
    <w:rsid w:val="00715163"/>
    <w:rsid w:val="0071518C"/>
    <w:rsid w:val="00715C23"/>
    <w:rsid w:val="00716834"/>
    <w:rsid w:val="00720F8E"/>
    <w:rsid w:val="0072112C"/>
    <w:rsid w:val="007213D1"/>
    <w:rsid w:val="007226A0"/>
    <w:rsid w:val="007244C3"/>
    <w:rsid w:val="007247FE"/>
    <w:rsid w:val="00725A73"/>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D3"/>
    <w:rsid w:val="0074025D"/>
    <w:rsid w:val="00743BA1"/>
    <w:rsid w:val="007455CB"/>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60B88"/>
    <w:rsid w:val="0076157A"/>
    <w:rsid w:val="007626F9"/>
    <w:rsid w:val="00762A12"/>
    <w:rsid w:val="00762CC7"/>
    <w:rsid w:val="007632CA"/>
    <w:rsid w:val="00763607"/>
    <w:rsid w:val="007638B7"/>
    <w:rsid w:val="007654DA"/>
    <w:rsid w:val="00765717"/>
    <w:rsid w:val="007671BB"/>
    <w:rsid w:val="00770D64"/>
    <w:rsid w:val="00770D82"/>
    <w:rsid w:val="007714CC"/>
    <w:rsid w:val="007724A4"/>
    <w:rsid w:val="00772F30"/>
    <w:rsid w:val="0077334E"/>
    <w:rsid w:val="0077363A"/>
    <w:rsid w:val="0077436D"/>
    <w:rsid w:val="0077770D"/>
    <w:rsid w:val="007805B7"/>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74D1"/>
    <w:rsid w:val="00797834"/>
    <w:rsid w:val="007A02E1"/>
    <w:rsid w:val="007A035A"/>
    <w:rsid w:val="007A2E96"/>
    <w:rsid w:val="007A3EA7"/>
    <w:rsid w:val="007A5DB9"/>
    <w:rsid w:val="007A60F1"/>
    <w:rsid w:val="007A6999"/>
    <w:rsid w:val="007B0D35"/>
    <w:rsid w:val="007B1DF2"/>
    <w:rsid w:val="007B1F40"/>
    <w:rsid w:val="007B26E5"/>
    <w:rsid w:val="007B498C"/>
    <w:rsid w:val="007B4EC3"/>
    <w:rsid w:val="007B540A"/>
    <w:rsid w:val="007B56BA"/>
    <w:rsid w:val="007B58AB"/>
    <w:rsid w:val="007C0305"/>
    <w:rsid w:val="007C03A4"/>
    <w:rsid w:val="007C0D89"/>
    <w:rsid w:val="007C1731"/>
    <w:rsid w:val="007C2101"/>
    <w:rsid w:val="007C2D53"/>
    <w:rsid w:val="007C38C3"/>
    <w:rsid w:val="007C45D1"/>
    <w:rsid w:val="007C5195"/>
    <w:rsid w:val="007C5B93"/>
    <w:rsid w:val="007C5C8B"/>
    <w:rsid w:val="007C6EF2"/>
    <w:rsid w:val="007C7833"/>
    <w:rsid w:val="007C79B9"/>
    <w:rsid w:val="007D0159"/>
    <w:rsid w:val="007D0443"/>
    <w:rsid w:val="007D0838"/>
    <w:rsid w:val="007D0B0E"/>
    <w:rsid w:val="007D0EEA"/>
    <w:rsid w:val="007D140A"/>
    <w:rsid w:val="007D145E"/>
    <w:rsid w:val="007D3DAD"/>
    <w:rsid w:val="007D42F0"/>
    <w:rsid w:val="007D50F7"/>
    <w:rsid w:val="007D62FE"/>
    <w:rsid w:val="007E0315"/>
    <w:rsid w:val="007E08FD"/>
    <w:rsid w:val="007E0E07"/>
    <w:rsid w:val="007E1C1F"/>
    <w:rsid w:val="007E1EE5"/>
    <w:rsid w:val="007E27F3"/>
    <w:rsid w:val="007E2CDF"/>
    <w:rsid w:val="007E34F2"/>
    <w:rsid w:val="007E4E7B"/>
    <w:rsid w:val="007E4F12"/>
    <w:rsid w:val="007E4F5F"/>
    <w:rsid w:val="007E56FA"/>
    <w:rsid w:val="007E69FA"/>
    <w:rsid w:val="007F1501"/>
    <w:rsid w:val="007F202E"/>
    <w:rsid w:val="007F2218"/>
    <w:rsid w:val="007F2A07"/>
    <w:rsid w:val="007F34B5"/>
    <w:rsid w:val="007F483C"/>
    <w:rsid w:val="007F4BA2"/>
    <w:rsid w:val="007F7FC3"/>
    <w:rsid w:val="00800BAF"/>
    <w:rsid w:val="00801B9E"/>
    <w:rsid w:val="00801C2C"/>
    <w:rsid w:val="00802F22"/>
    <w:rsid w:val="00803532"/>
    <w:rsid w:val="0080698D"/>
    <w:rsid w:val="00811577"/>
    <w:rsid w:val="00811700"/>
    <w:rsid w:val="00811D53"/>
    <w:rsid w:val="00813721"/>
    <w:rsid w:val="00814F72"/>
    <w:rsid w:val="00815266"/>
    <w:rsid w:val="0081598C"/>
    <w:rsid w:val="00817BE8"/>
    <w:rsid w:val="00817DE7"/>
    <w:rsid w:val="0082641B"/>
    <w:rsid w:val="008301FA"/>
    <w:rsid w:val="00830F6C"/>
    <w:rsid w:val="00831437"/>
    <w:rsid w:val="008315F2"/>
    <w:rsid w:val="008336A6"/>
    <w:rsid w:val="00833BE5"/>
    <w:rsid w:val="008341C7"/>
    <w:rsid w:val="0083673C"/>
    <w:rsid w:val="008372E1"/>
    <w:rsid w:val="0084129C"/>
    <w:rsid w:val="0084453F"/>
    <w:rsid w:val="00845CB1"/>
    <w:rsid w:val="00847F9C"/>
    <w:rsid w:val="00850624"/>
    <w:rsid w:val="008508AB"/>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4581"/>
    <w:rsid w:val="00864AF6"/>
    <w:rsid w:val="00864D7F"/>
    <w:rsid w:val="00867F9E"/>
    <w:rsid w:val="00870042"/>
    <w:rsid w:val="00870189"/>
    <w:rsid w:val="0087054B"/>
    <w:rsid w:val="0087353B"/>
    <w:rsid w:val="008735ED"/>
    <w:rsid w:val="00874F55"/>
    <w:rsid w:val="00874FDF"/>
    <w:rsid w:val="008752B6"/>
    <w:rsid w:val="00875833"/>
    <w:rsid w:val="0087608A"/>
    <w:rsid w:val="00881B7C"/>
    <w:rsid w:val="00881F98"/>
    <w:rsid w:val="008826C1"/>
    <w:rsid w:val="00882957"/>
    <w:rsid w:val="00884CF6"/>
    <w:rsid w:val="0088552B"/>
    <w:rsid w:val="008855EB"/>
    <w:rsid w:val="008867C9"/>
    <w:rsid w:val="008867F6"/>
    <w:rsid w:val="008903DB"/>
    <w:rsid w:val="00890BC2"/>
    <w:rsid w:val="00891692"/>
    <w:rsid w:val="008926A5"/>
    <w:rsid w:val="008933C5"/>
    <w:rsid w:val="00893F8B"/>
    <w:rsid w:val="008943DD"/>
    <w:rsid w:val="008947B8"/>
    <w:rsid w:val="00894D74"/>
    <w:rsid w:val="0089792C"/>
    <w:rsid w:val="008A02D7"/>
    <w:rsid w:val="008A175F"/>
    <w:rsid w:val="008A28FE"/>
    <w:rsid w:val="008A32DC"/>
    <w:rsid w:val="008A33E0"/>
    <w:rsid w:val="008A4DE5"/>
    <w:rsid w:val="008A4EEE"/>
    <w:rsid w:val="008A5428"/>
    <w:rsid w:val="008A57E1"/>
    <w:rsid w:val="008A5B42"/>
    <w:rsid w:val="008B00CF"/>
    <w:rsid w:val="008B0974"/>
    <w:rsid w:val="008B134C"/>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CBB"/>
    <w:rsid w:val="008C6391"/>
    <w:rsid w:val="008D01B7"/>
    <w:rsid w:val="008D21DC"/>
    <w:rsid w:val="008D428C"/>
    <w:rsid w:val="008E0784"/>
    <w:rsid w:val="008E0BFA"/>
    <w:rsid w:val="008E174B"/>
    <w:rsid w:val="008E22DB"/>
    <w:rsid w:val="008E366E"/>
    <w:rsid w:val="008E3827"/>
    <w:rsid w:val="008E4D79"/>
    <w:rsid w:val="008E50FA"/>
    <w:rsid w:val="008E5110"/>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707E"/>
    <w:rsid w:val="008F7FC1"/>
    <w:rsid w:val="00900354"/>
    <w:rsid w:val="00900A16"/>
    <w:rsid w:val="00900F4E"/>
    <w:rsid w:val="00901BE7"/>
    <w:rsid w:val="00902D11"/>
    <w:rsid w:val="0090393C"/>
    <w:rsid w:val="00905546"/>
    <w:rsid w:val="00906A7E"/>
    <w:rsid w:val="00910B8D"/>
    <w:rsid w:val="00911643"/>
    <w:rsid w:val="00912CDF"/>
    <w:rsid w:val="009133AE"/>
    <w:rsid w:val="0091717E"/>
    <w:rsid w:val="00920528"/>
    <w:rsid w:val="009209CA"/>
    <w:rsid w:val="00920BF8"/>
    <w:rsid w:val="00920E1A"/>
    <w:rsid w:val="00922FC7"/>
    <w:rsid w:val="00927497"/>
    <w:rsid w:val="009301C5"/>
    <w:rsid w:val="00931068"/>
    <w:rsid w:val="00932D21"/>
    <w:rsid w:val="009338BD"/>
    <w:rsid w:val="00933C83"/>
    <w:rsid w:val="00933DC2"/>
    <w:rsid w:val="00933F12"/>
    <w:rsid w:val="00934171"/>
    <w:rsid w:val="0093547E"/>
    <w:rsid w:val="00935AB4"/>
    <w:rsid w:val="00935FB4"/>
    <w:rsid w:val="00936839"/>
    <w:rsid w:val="0093763F"/>
    <w:rsid w:val="009408DE"/>
    <w:rsid w:val="00942500"/>
    <w:rsid w:val="0094405E"/>
    <w:rsid w:val="00945EFA"/>
    <w:rsid w:val="00946910"/>
    <w:rsid w:val="00946D19"/>
    <w:rsid w:val="009471B7"/>
    <w:rsid w:val="00947ED9"/>
    <w:rsid w:val="0095279F"/>
    <w:rsid w:val="00952A57"/>
    <w:rsid w:val="009560D0"/>
    <w:rsid w:val="00956912"/>
    <w:rsid w:val="00956D08"/>
    <w:rsid w:val="00957643"/>
    <w:rsid w:val="009608AE"/>
    <w:rsid w:val="00960A37"/>
    <w:rsid w:val="00961463"/>
    <w:rsid w:val="009617BF"/>
    <w:rsid w:val="00961BBB"/>
    <w:rsid w:val="009659AC"/>
    <w:rsid w:val="00967830"/>
    <w:rsid w:val="00971403"/>
    <w:rsid w:val="009723A9"/>
    <w:rsid w:val="00973DE8"/>
    <w:rsid w:val="00974A69"/>
    <w:rsid w:val="00975002"/>
    <w:rsid w:val="009758A5"/>
    <w:rsid w:val="00975F25"/>
    <w:rsid w:val="00976783"/>
    <w:rsid w:val="00977C7F"/>
    <w:rsid w:val="0098012B"/>
    <w:rsid w:val="0098289F"/>
    <w:rsid w:val="00983357"/>
    <w:rsid w:val="00983C00"/>
    <w:rsid w:val="00984686"/>
    <w:rsid w:val="00987EFC"/>
    <w:rsid w:val="00991BD0"/>
    <w:rsid w:val="00991EF5"/>
    <w:rsid w:val="0099304A"/>
    <w:rsid w:val="00995FD2"/>
    <w:rsid w:val="00997156"/>
    <w:rsid w:val="009976AD"/>
    <w:rsid w:val="00997AA3"/>
    <w:rsid w:val="009A0442"/>
    <w:rsid w:val="009A0793"/>
    <w:rsid w:val="009A1ABD"/>
    <w:rsid w:val="009A1C84"/>
    <w:rsid w:val="009A21AF"/>
    <w:rsid w:val="009A3A89"/>
    <w:rsid w:val="009A3AF3"/>
    <w:rsid w:val="009A6D7A"/>
    <w:rsid w:val="009A7C42"/>
    <w:rsid w:val="009B0A7E"/>
    <w:rsid w:val="009B57D6"/>
    <w:rsid w:val="009B5B0F"/>
    <w:rsid w:val="009B720E"/>
    <w:rsid w:val="009C3A4A"/>
    <w:rsid w:val="009C65C6"/>
    <w:rsid w:val="009C6EDF"/>
    <w:rsid w:val="009D0EBD"/>
    <w:rsid w:val="009D0FB6"/>
    <w:rsid w:val="009D3857"/>
    <w:rsid w:val="009D397A"/>
    <w:rsid w:val="009D3E6F"/>
    <w:rsid w:val="009D4B5A"/>
    <w:rsid w:val="009D6598"/>
    <w:rsid w:val="009D665F"/>
    <w:rsid w:val="009E0EBE"/>
    <w:rsid w:val="009E146B"/>
    <w:rsid w:val="009E160E"/>
    <w:rsid w:val="009E2CBF"/>
    <w:rsid w:val="009E2EA6"/>
    <w:rsid w:val="009E4BEC"/>
    <w:rsid w:val="009E4EE1"/>
    <w:rsid w:val="009E544A"/>
    <w:rsid w:val="009F0862"/>
    <w:rsid w:val="009F170F"/>
    <w:rsid w:val="009F687C"/>
    <w:rsid w:val="009F7D09"/>
    <w:rsid w:val="00A000A7"/>
    <w:rsid w:val="00A00A8B"/>
    <w:rsid w:val="00A01503"/>
    <w:rsid w:val="00A01A91"/>
    <w:rsid w:val="00A0231E"/>
    <w:rsid w:val="00A03816"/>
    <w:rsid w:val="00A03D0E"/>
    <w:rsid w:val="00A0462F"/>
    <w:rsid w:val="00A101FD"/>
    <w:rsid w:val="00A10B10"/>
    <w:rsid w:val="00A1396F"/>
    <w:rsid w:val="00A17C5D"/>
    <w:rsid w:val="00A20B5A"/>
    <w:rsid w:val="00A21295"/>
    <w:rsid w:val="00A237F0"/>
    <w:rsid w:val="00A23B31"/>
    <w:rsid w:val="00A240C6"/>
    <w:rsid w:val="00A26D27"/>
    <w:rsid w:val="00A27161"/>
    <w:rsid w:val="00A2728E"/>
    <w:rsid w:val="00A279CE"/>
    <w:rsid w:val="00A302D9"/>
    <w:rsid w:val="00A30CE4"/>
    <w:rsid w:val="00A31C2A"/>
    <w:rsid w:val="00A32077"/>
    <w:rsid w:val="00A3261E"/>
    <w:rsid w:val="00A32902"/>
    <w:rsid w:val="00A33E4E"/>
    <w:rsid w:val="00A34543"/>
    <w:rsid w:val="00A35ACB"/>
    <w:rsid w:val="00A36F8B"/>
    <w:rsid w:val="00A37079"/>
    <w:rsid w:val="00A37535"/>
    <w:rsid w:val="00A407E5"/>
    <w:rsid w:val="00A4084E"/>
    <w:rsid w:val="00A40A43"/>
    <w:rsid w:val="00A43391"/>
    <w:rsid w:val="00A43615"/>
    <w:rsid w:val="00A44972"/>
    <w:rsid w:val="00A50B5E"/>
    <w:rsid w:val="00A51816"/>
    <w:rsid w:val="00A5239F"/>
    <w:rsid w:val="00A524E0"/>
    <w:rsid w:val="00A53010"/>
    <w:rsid w:val="00A541E3"/>
    <w:rsid w:val="00A55346"/>
    <w:rsid w:val="00A55705"/>
    <w:rsid w:val="00A56467"/>
    <w:rsid w:val="00A572DA"/>
    <w:rsid w:val="00A573EC"/>
    <w:rsid w:val="00A60B5A"/>
    <w:rsid w:val="00A61E1C"/>
    <w:rsid w:val="00A62A54"/>
    <w:rsid w:val="00A633B7"/>
    <w:rsid w:val="00A63B5A"/>
    <w:rsid w:val="00A66BB4"/>
    <w:rsid w:val="00A66FA9"/>
    <w:rsid w:val="00A6704E"/>
    <w:rsid w:val="00A67785"/>
    <w:rsid w:val="00A677C0"/>
    <w:rsid w:val="00A70B51"/>
    <w:rsid w:val="00A7150F"/>
    <w:rsid w:val="00A7231B"/>
    <w:rsid w:val="00A72F31"/>
    <w:rsid w:val="00A73AE5"/>
    <w:rsid w:val="00A73CD5"/>
    <w:rsid w:val="00A7416C"/>
    <w:rsid w:val="00A7571B"/>
    <w:rsid w:val="00A7649A"/>
    <w:rsid w:val="00A836BA"/>
    <w:rsid w:val="00A83B3E"/>
    <w:rsid w:val="00A84A6E"/>
    <w:rsid w:val="00A866C7"/>
    <w:rsid w:val="00A86D19"/>
    <w:rsid w:val="00A9055C"/>
    <w:rsid w:val="00A9132B"/>
    <w:rsid w:val="00A92D64"/>
    <w:rsid w:val="00A942CE"/>
    <w:rsid w:val="00A94424"/>
    <w:rsid w:val="00A9480B"/>
    <w:rsid w:val="00A9593A"/>
    <w:rsid w:val="00A97252"/>
    <w:rsid w:val="00A97955"/>
    <w:rsid w:val="00A97DD2"/>
    <w:rsid w:val="00AA2268"/>
    <w:rsid w:val="00AA2599"/>
    <w:rsid w:val="00AA5D89"/>
    <w:rsid w:val="00AA683C"/>
    <w:rsid w:val="00AB44D0"/>
    <w:rsid w:val="00AB6F7F"/>
    <w:rsid w:val="00AB75F1"/>
    <w:rsid w:val="00AC0B4E"/>
    <w:rsid w:val="00AC190C"/>
    <w:rsid w:val="00AC194B"/>
    <w:rsid w:val="00AC1EA0"/>
    <w:rsid w:val="00AC3060"/>
    <w:rsid w:val="00AC55B9"/>
    <w:rsid w:val="00AC7320"/>
    <w:rsid w:val="00AC7397"/>
    <w:rsid w:val="00AD00EE"/>
    <w:rsid w:val="00AD1804"/>
    <w:rsid w:val="00AD337A"/>
    <w:rsid w:val="00AD6ADC"/>
    <w:rsid w:val="00AD7387"/>
    <w:rsid w:val="00AE171D"/>
    <w:rsid w:val="00AE1891"/>
    <w:rsid w:val="00AE1989"/>
    <w:rsid w:val="00AE2CA9"/>
    <w:rsid w:val="00AE7AC1"/>
    <w:rsid w:val="00AE7EFF"/>
    <w:rsid w:val="00AF2735"/>
    <w:rsid w:val="00AF346F"/>
    <w:rsid w:val="00AF3D2E"/>
    <w:rsid w:val="00AF5761"/>
    <w:rsid w:val="00AF58F0"/>
    <w:rsid w:val="00B004E8"/>
    <w:rsid w:val="00B039C2"/>
    <w:rsid w:val="00B0449E"/>
    <w:rsid w:val="00B054BA"/>
    <w:rsid w:val="00B0551B"/>
    <w:rsid w:val="00B055BF"/>
    <w:rsid w:val="00B0574C"/>
    <w:rsid w:val="00B0617E"/>
    <w:rsid w:val="00B07BC9"/>
    <w:rsid w:val="00B07D3C"/>
    <w:rsid w:val="00B10F94"/>
    <w:rsid w:val="00B136FE"/>
    <w:rsid w:val="00B145F4"/>
    <w:rsid w:val="00B14D98"/>
    <w:rsid w:val="00B150FC"/>
    <w:rsid w:val="00B16130"/>
    <w:rsid w:val="00B16ED0"/>
    <w:rsid w:val="00B17236"/>
    <w:rsid w:val="00B17A36"/>
    <w:rsid w:val="00B20FA0"/>
    <w:rsid w:val="00B2210A"/>
    <w:rsid w:val="00B22ADC"/>
    <w:rsid w:val="00B230CB"/>
    <w:rsid w:val="00B2631E"/>
    <w:rsid w:val="00B27BA3"/>
    <w:rsid w:val="00B27C60"/>
    <w:rsid w:val="00B30522"/>
    <w:rsid w:val="00B3094E"/>
    <w:rsid w:val="00B31D02"/>
    <w:rsid w:val="00B32297"/>
    <w:rsid w:val="00B33D58"/>
    <w:rsid w:val="00B33FB7"/>
    <w:rsid w:val="00B34095"/>
    <w:rsid w:val="00B342F0"/>
    <w:rsid w:val="00B35979"/>
    <w:rsid w:val="00B35B81"/>
    <w:rsid w:val="00B3773B"/>
    <w:rsid w:val="00B37753"/>
    <w:rsid w:val="00B408AE"/>
    <w:rsid w:val="00B40C79"/>
    <w:rsid w:val="00B412A7"/>
    <w:rsid w:val="00B412F4"/>
    <w:rsid w:val="00B41671"/>
    <w:rsid w:val="00B438AA"/>
    <w:rsid w:val="00B45ECB"/>
    <w:rsid w:val="00B45EEB"/>
    <w:rsid w:val="00B47FC6"/>
    <w:rsid w:val="00B51979"/>
    <w:rsid w:val="00B51EF5"/>
    <w:rsid w:val="00B52511"/>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4C29"/>
    <w:rsid w:val="00B674C3"/>
    <w:rsid w:val="00B6753B"/>
    <w:rsid w:val="00B67DA0"/>
    <w:rsid w:val="00B700A6"/>
    <w:rsid w:val="00B703CA"/>
    <w:rsid w:val="00B706CC"/>
    <w:rsid w:val="00B70814"/>
    <w:rsid w:val="00B715CE"/>
    <w:rsid w:val="00B7266E"/>
    <w:rsid w:val="00B72792"/>
    <w:rsid w:val="00B72C5C"/>
    <w:rsid w:val="00B73674"/>
    <w:rsid w:val="00B73799"/>
    <w:rsid w:val="00B74531"/>
    <w:rsid w:val="00B745F9"/>
    <w:rsid w:val="00B74AB3"/>
    <w:rsid w:val="00B76133"/>
    <w:rsid w:val="00B76A00"/>
    <w:rsid w:val="00B76BBD"/>
    <w:rsid w:val="00B77E9C"/>
    <w:rsid w:val="00B80441"/>
    <w:rsid w:val="00B809DD"/>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6EE"/>
    <w:rsid w:val="00B967D8"/>
    <w:rsid w:val="00B96C45"/>
    <w:rsid w:val="00BA06B9"/>
    <w:rsid w:val="00BA3339"/>
    <w:rsid w:val="00BA3CAD"/>
    <w:rsid w:val="00BB0658"/>
    <w:rsid w:val="00BB1542"/>
    <w:rsid w:val="00BB2022"/>
    <w:rsid w:val="00BB4A67"/>
    <w:rsid w:val="00BB51B4"/>
    <w:rsid w:val="00BB520D"/>
    <w:rsid w:val="00BB5BAD"/>
    <w:rsid w:val="00BB625E"/>
    <w:rsid w:val="00BB6448"/>
    <w:rsid w:val="00BC0477"/>
    <w:rsid w:val="00BC2802"/>
    <w:rsid w:val="00BC4D6D"/>
    <w:rsid w:val="00BC776D"/>
    <w:rsid w:val="00BD0245"/>
    <w:rsid w:val="00BD040A"/>
    <w:rsid w:val="00BD057D"/>
    <w:rsid w:val="00BD05D7"/>
    <w:rsid w:val="00BD0770"/>
    <w:rsid w:val="00BD1088"/>
    <w:rsid w:val="00BD2CDD"/>
    <w:rsid w:val="00BD30BB"/>
    <w:rsid w:val="00BD3BD1"/>
    <w:rsid w:val="00BD50FB"/>
    <w:rsid w:val="00BD6B56"/>
    <w:rsid w:val="00BE0415"/>
    <w:rsid w:val="00BE0B25"/>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3ED4"/>
    <w:rsid w:val="00BF415B"/>
    <w:rsid w:val="00BF544F"/>
    <w:rsid w:val="00BF7066"/>
    <w:rsid w:val="00BF770E"/>
    <w:rsid w:val="00BF7BC5"/>
    <w:rsid w:val="00C00644"/>
    <w:rsid w:val="00C01C85"/>
    <w:rsid w:val="00C02CEA"/>
    <w:rsid w:val="00C05AF8"/>
    <w:rsid w:val="00C06CD5"/>
    <w:rsid w:val="00C0744B"/>
    <w:rsid w:val="00C109CE"/>
    <w:rsid w:val="00C12B8E"/>
    <w:rsid w:val="00C13E62"/>
    <w:rsid w:val="00C1436C"/>
    <w:rsid w:val="00C1703B"/>
    <w:rsid w:val="00C17B2D"/>
    <w:rsid w:val="00C200A2"/>
    <w:rsid w:val="00C21B85"/>
    <w:rsid w:val="00C232FD"/>
    <w:rsid w:val="00C23CB4"/>
    <w:rsid w:val="00C23FEC"/>
    <w:rsid w:val="00C2435E"/>
    <w:rsid w:val="00C271BE"/>
    <w:rsid w:val="00C27305"/>
    <w:rsid w:val="00C27CC0"/>
    <w:rsid w:val="00C3206E"/>
    <w:rsid w:val="00C32CED"/>
    <w:rsid w:val="00C33A1A"/>
    <w:rsid w:val="00C34D5A"/>
    <w:rsid w:val="00C34D63"/>
    <w:rsid w:val="00C36473"/>
    <w:rsid w:val="00C3663A"/>
    <w:rsid w:val="00C40425"/>
    <w:rsid w:val="00C40958"/>
    <w:rsid w:val="00C41DC0"/>
    <w:rsid w:val="00C42B89"/>
    <w:rsid w:val="00C42CF5"/>
    <w:rsid w:val="00C46FCB"/>
    <w:rsid w:val="00C474DD"/>
    <w:rsid w:val="00C47F77"/>
    <w:rsid w:val="00C504E0"/>
    <w:rsid w:val="00C51B61"/>
    <w:rsid w:val="00C51E69"/>
    <w:rsid w:val="00C54081"/>
    <w:rsid w:val="00C630CA"/>
    <w:rsid w:val="00C6590C"/>
    <w:rsid w:val="00C659A4"/>
    <w:rsid w:val="00C664E7"/>
    <w:rsid w:val="00C70DF0"/>
    <w:rsid w:val="00C72AB4"/>
    <w:rsid w:val="00C72BE3"/>
    <w:rsid w:val="00C739E5"/>
    <w:rsid w:val="00C7417F"/>
    <w:rsid w:val="00C758F8"/>
    <w:rsid w:val="00C75FA5"/>
    <w:rsid w:val="00C76205"/>
    <w:rsid w:val="00C77849"/>
    <w:rsid w:val="00C817EC"/>
    <w:rsid w:val="00C83AED"/>
    <w:rsid w:val="00C83CF4"/>
    <w:rsid w:val="00C85713"/>
    <w:rsid w:val="00C85DE1"/>
    <w:rsid w:val="00C86583"/>
    <w:rsid w:val="00C867C9"/>
    <w:rsid w:val="00C925F7"/>
    <w:rsid w:val="00C92BCA"/>
    <w:rsid w:val="00C9311C"/>
    <w:rsid w:val="00C94C7D"/>
    <w:rsid w:val="00C95220"/>
    <w:rsid w:val="00C9594E"/>
    <w:rsid w:val="00C97269"/>
    <w:rsid w:val="00C97ADF"/>
    <w:rsid w:val="00CA1212"/>
    <w:rsid w:val="00CA19EE"/>
    <w:rsid w:val="00CA1EEB"/>
    <w:rsid w:val="00CA2FAC"/>
    <w:rsid w:val="00CA3255"/>
    <w:rsid w:val="00CA392D"/>
    <w:rsid w:val="00CA3F94"/>
    <w:rsid w:val="00CA518F"/>
    <w:rsid w:val="00CA5720"/>
    <w:rsid w:val="00CA5D60"/>
    <w:rsid w:val="00CB071C"/>
    <w:rsid w:val="00CB0CC4"/>
    <w:rsid w:val="00CB24DA"/>
    <w:rsid w:val="00CB2828"/>
    <w:rsid w:val="00CB2C4D"/>
    <w:rsid w:val="00CB2EB7"/>
    <w:rsid w:val="00CB3E4D"/>
    <w:rsid w:val="00CB4580"/>
    <w:rsid w:val="00CB68A5"/>
    <w:rsid w:val="00CB7641"/>
    <w:rsid w:val="00CC05B7"/>
    <w:rsid w:val="00CC151E"/>
    <w:rsid w:val="00CC251C"/>
    <w:rsid w:val="00CC3F96"/>
    <w:rsid w:val="00CC47AD"/>
    <w:rsid w:val="00CC63E1"/>
    <w:rsid w:val="00CC7195"/>
    <w:rsid w:val="00CC7D93"/>
    <w:rsid w:val="00CC7F7F"/>
    <w:rsid w:val="00CD009A"/>
    <w:rsid w:val="00CD16FB"/>
    <w:rsid w:val="00CD267A"/>
    <w:rsid w:val="00CD327A"/>
    <w:rsid w:val="00CD412F"/>
    <w:rsid w:val="00CD424D"/>
    <w:rsid w:val="00CD4AEE"/>
    <w:rsid w:val="00CD6A6D"/>
    <w:rsid w:val="00CD766F"/>
    <w:rsid w:val="00CD7BCB"/>
    <w:rsid w:val="00CE0457"/>
    <w:rsid w:val="00CE0E3C"/>
    <w:rsid w:val="00CE0F5A"/>
    <w:rsid w:val="00CE176A"/>
    <w:rsid w:val="00CE2DE9"/>
    <w:rsid w:val="00CE2F0C"/>
    <w:rsid w:val="00CE33D3"/>
    <w:rsid w:val="00CE3DCF"/>
    <w:rsid w:val="00CE5C09"/>
    <w:rsid w:val="00CE6262"/>
    <w:rsid w:val="00CF202C"/>
    <w:rsid w:val="00CF449D"/>
    <w:rsid w:val="00CF600C"/>
    <w:rsid w:val="00CF6CD7"/>
    <w:rsid w:val="00CF73B2"/>
    <w:rsid w:val="00D00AE9"/>
    <w:rsid w:val="00D01112"/>
    <w:rsid w:val="00D02514"/>
    <w:rsid w:val="00D035EE"/>
    <w:rsid w:val="00D0654A"/>
    <w:rsid w:val="00D0690F"/>
    <w:rsid w:val="00D07080"/>
    <w:rsid w:val="00D07C5F"/>
    <w:rsid w:val="00D07E38"/>
    <w:rsid w:val="00D118BA"/>
    <w:rsid w:val="00D1431D"/>
    <w:rsid w:val="00D15C84"/>
    <w:rsid w:val="00D1607F"/>
    <w:rsid w:val="00D17237"/>
    <w:rsid w:val="00D21441"/>
    <w:rsid w:val="00D21889"/>
    <w:rsid w:val="00D22338"/>
    <w:rsid w:val="00D229BA"/>
    <w:rsid w:val="00D2304E"/>
    <w:rsid w:val="00D256D4"/>
    <w:rsid w:val="00D26080"/>
    <w:rsid w:val="00D26904"/>
    <w:rsid w:val="00D273C4"/>
    <w:rsid w:val="00D318A3"/>
    <w:rsid w:val="00D32D91"/>
    <w:rsid w:val="00D330F2"/>
    <w:rsid w:val="00D33224"/>
    <w:rsid w:val="00D35BF4"/>
    <w:rsid w:val="00D36169"/>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8A0"/>
    <w:rsid w:val="00D553BC"/>
    <w:rsid w:val="00D55840"/>
    <w:rsid w:val="00D5634F"/>
    <w:rsid w:val="00D57EE9"/>
    <w:rsid w:val="00D61DBC"/>
    <w:rsid w:val="00D62A03"/>
    <w:rsid w:val="00D62A5F"/>
    <w:rsid w:val="00D63149"/>
    <w:rsid w:val="00D6423D"/>
    <w:rsid w:val="00D64CA9"/>
    <w:rsid w:val="00D65B0A"/>
    <w:rsid w:val="00D66A03"/>
    <w:rsid w:val="00D708D4"/>
    <w:rsid w:val="00D70AE1"/>
    <w:rsid w:val="00D70E45"/>
    <w:rsid w:val="00D71E5D"/>
    <w:rsid w:val="00D72867"/>
    <w:rsid w:val="00D72FCF"/>
    <w:rsid w:val="00D772AF"/>
    <w:rsid w:val="00D77745"/>
    <w:rsid w:val="00D80CDD"/>
    <w:rsid w:val="00D81411"/>
    <w:rsid w:val="00D85517"/>
    <w:rsid w:val="00D8575B"/>
    <w:rsid w:val="00D86620"/>
    <w:rsid w:val="00D87C2F"/>
    <w:rsid w:val="00D92308"/>
    <w:rsid w:val="00D94850"/>
    <w:rsid w:val="00D97EE9"/>
    <w:rsid w:val="00DA1033"/>
    <w:rsid w:val="00DA2680"/>
    <w:rsid w:val="00DA2C52"/>
    <w:rsid w:val="00DA36A3"/>
    <w:rsid w:val="00DA401B"/>
    <w:rsid w:val="00DA4059"/>
    <w:rsid w:val="00DA473F"/>
    <w:rsid w:val="00DA73B8"/>
    <w:rsid w:val="00DB072F"/>
    <w:rsid w:val="00DB1BEA"/>
    <w:rsid w:val="00DB28CC"/>
    <w:rsid w:val="00DB303B"/>
    <w:rsid w:val="00DB519E"/>
    <w:rsid w:val="00DB6AD3"/>
    <w:rsid w:val="00DB7E5A"/>
    <w:rsid w:val="00DC05B1"/>
    <w:rsid w:val="00DC0E7C"/>
    <w:rsid w:val="00DC1B20"/>
    <w:rsid w:val="00DC3CC5"/>
    <w:rsid w:val="00DC520D"/>
    <w:rsid w:val="00DC521D"/>
    <w:rsid w:val="00DD0D48"/>
    <w:rsid w:val="00DD188A"/>
    <w:rsid w:val="00DD2B54"/>
    <w:rsid w:val="00DD2E25"/>
    <w:rsid w:val="00DD39EE"/>
    <w:rsid w:val="00DD4D54"/>
    <w:rsid w:val="00DD53BA"/>
    <w:rsid w:val="00DD6326"/>
    <w:rsid w:val="00DD7EE0"/>
    <w:rsid w:val="00DE0381"/>
    <w:rsid w:val="00DE130F"/>
    <w:rsid w:val="00DE6A04"/>
    <w:rsid w:val="00DF231F"/>
    <w:rsid w:val="00DF3B1B"/>
    <w:rsid w:val="00DF4FB5"/>
    <w:rsid w:val="00DF57B5"/>
    <w:rsid w:val="00DF5977"/>
    <w:rsid w:val="00DF6613"/>
    <w:rsid w:val="00DF6AE8"/>
    <w:rsid w:val="00DF7BAE"/>
    <w:rsid w:val="00E00141"/>
    <w:rsid w:val="00E005CF"/>
    <w:rsid w:val="00E02319"/>
    <w:rsid w:val="00E036EB"/>
    <w:rsid w:val="00E0379C"/>
    <w:rsid w:val="00E03E2B"/>
    <w:rsid w:val="00E045E2"/>
    <w:rsid w:val="00E10209"/>
    <w:rsid w:val="00E10E42"/>
    <w:rsid w:val="00E11B09"/>
    <w:rsid w:val="00E128E4"/>
    <w:rsid w:val="00E12C7F"/>
    <w:rsid w:val="00E1301D"/>
    <w:rsid w:val="00E13399"/>
    <w:rsid w:val="00E13930"/>
    <w:rsid w:val="00E13EAE"/>
    <w:rsid w:val="00E14816"/>
    <w:rsid w:val="00E15324"/>
    <w:rsid w:val="00E173DC"/>
    <w:rsid w:val="00E226EF"/>
    <w:rsid w:val="00E24C9A"/>
    <w:rsid w:val="00E2539F"/>
    <w:rsid w:val="00E25667"/>
    <w:rsid w:val="00E25E5C"/>
    <w:rsid w:val="00E26015"/>
    <w:rsid w:val="00E264EF"/>
    <w:rsid w:val="00E26CA5"/>
    <w:rsid w:val="00E274B0"/>
    <w:rsid w:val="00E27E0F"/>
    <w:rsid w:val="00E30F5E"/>
    <w:rsid w:val="00E3177C"/>
    <w:rsid w:val="00E32837"/>
    <w:rsid w:val="00E338B7"/>
    <w:rsid w:val="00E342EB"/>
    <w:rsid w:val="00E3499A"/>
    <w:rsid w:val="00E3556B"/>
    <w:rsid w:val="00E36E89"/>
    <w:rsid w:val="00E41787"/>
    <w:rsid w:val="00E41846"/>
    <w:rsid w:val="00E41C3B"/>
    <w:rsid w:val="00E42605"/>
    <w:rsid w:val="00E43A94"/>
    <w:rsid w:val="00E45B9A"/>
    <w:rsid w:val="00E46007"/>
    <w:rsid w:val="00E51C35"/>
    <w:rsid w:val="00E51DEA"/>
    <w:rsid w:val="00E52209"/>
    <w:rsid w:val="00E5234A"/>
    <w:rsid w:val="00E546C0"/>
    <w:rsid w:val="00E551E9"/>
    <w:rsid w:val="00E56CDA"/>
    <w:rsid w:val="00E57F75"/>
    <w:rsid w:val="00E60FA7"/>
    <w:rsid w:val="00E61657"/>
    <w:rsid w:val="00E61C6A"/>
    <w:rsid w:val="00E6299D"/>
    <w:rsid w:val="00E634F6"/>
    <w:rsid w:val="00E635B7"/>
    <w:rsid w:val="00E65CE6"/>
    <w:rsid w:val="00E65DAA"/>
    <w:rsid w:val="00E665A8"/>
    <w:rsid w:val="00E668D3"/>
    <w:rsid w:val="00E67059"/>
    <w:rsid w:val="00E670F6"/>
    <w:rsid w:val="00E67A9A"/>
    <w:rsid w:val="00E67E8D"/>
    <w:rsid w:val="00E67F75"/>
    <w:rsid w:val="00E718F2"/>
    <w:rsid w:val="00E719F5"/>
    <w:rsid w:val="00E733DF"/>
    <w:rsid w:val="00E73E6F"/>
    <w:rsid w:val="00E745CF"/>
    <w:rsid w:val="00E75422"/>
    <w:rsid w:val="00E772E8"/>
    <w:rsid w:val="00E7761A"/>
    <w:rsid w:val="00E7761D"/>
    <w:rsid w:val="00E8089B"/>
    <w:rsid w:val="00E80B97"/>
    <w:rsid w:val="00E80F40"/>
    <w:rsid w:val="00E810A5"/>
    <w:rsid w:val="00E82A8D"/>
    <w:rsid w:val="00E84C1E"/>
    <w:rsid w:val="00E84FE8"/>
    <w:rsid w:val="00E855D9"/>
    <w:rsid w:val="00E85EDA"/>
    <w:rsid w:val="00E87A3F"/>
    <w:rsid w:val="00E912E3"/>
    <w:rsid w:val="00E91B82"/>
    <w:rsid w:val="00E92FFA"/>
    <w:rsid w:val="00E935C5"/>
    <w:rsid w:val="00E93FE8"/>
    <w:rsid w:val="00E94DAC"/>
    <w:rsid w:val="00E95ECD"/>
    <w:rsid w:val="00EA0794"/>
    <w:rsid w:val="00EA1215"/>
    <w:rsid w:val="00EA1329"/>
    <w:rsid w:val="00EA19A8"/>
    <w:rsid w:val="00EA2CA7"/>
    <w:rsid w:val="00EA2D53"/>
    <w:rsid w:val="00EA3439"/>
    <w:rsid w:val="00EA3506"/>
    <w:rsid w:val="00EA3B43"/>
    <w:rsid w:val="00EA3EA7"/>
    <w:rsid w:val="00EA5ED8"/>
    <w:rsid w:val="00EA6816"/>
    <w:rsid w:val="00EA6ACC"/>
    <w:rsid w:val="00EA7484"/>
    <w:rsid w:val="00EB0427"/>
    <w:rsid w:val="00EB157E"/>
    <w:rsid w:val="00EB202C"/>
    <w:rsid w:val="00EB2191"/>
    <w:rsid w:val="00EB2B2E"/>
    <w:rsid w:val="00EB3152"/>
    <w:rsid w:val="00EB3462"/>
    <w:rsid w:val="00EB399D"/>
    <w:rsid w:val="00EB45EA"/>
    <w:rsid w:val="00EB5564"/>
    <w:rsid w:val="00EC383C"/>
    <w:rsid w:val="00EC47D1"/>
    <w:rsid w:val="00EC4B1C"/>
    <w:rsid w:val="00EC5F76"/>
    <w:rsid w:val="00EC635C"/>
    <w:rsid w:val="00EC6904"/>
    <w:rsid w:val="00EC695A"/>
    <w:rsid w:val="00ED1380"/>
    <w:rsid w:val="00ED41C8"/>
    <w:rsid w:val="00ED5525"/>
    <w:rsid w:val="00ED669C"/>
    <w:rsid w:val="00ED7AF6"/>
    <w:rsid w:val="00EE0645"/>
    <w:rsid w:val="00EE08F2"/>
    <w:rsid w:val="00EE2231"/>
    <w:rsid w:val="00EE2730"/>
    <w:rsid w:val="00EE2D57"/>
    <w:rsid w:val="00EE3976"/>
    <w:rsid w:val="00EE47B1"/>
    <w:rsid w:val="00EE54CD"/>
    <w:rsid w:val="00EE6AD4"/>
    <w:rsid w:val="00EE77B3"/>
    <w:rsid w:val="00EE7928"/>
    <w:rsid w:val="00EF0636"/>
    <w:rsid w:val="00EF1936"/>
    <w:rsid w:val="00EF1BD1"/>
    <w:rsid w:val="00EF1C2D"/>
    <w:rsid w:val="00EF4233"/>
    <w:rsid w:val="00EF453F"/>
    <w:rsid w:val="00EF473F"/>
    <w:rsid w:val="00EF479B"/>
    <w:rsid w:val="00EF5BE2"/>
    <w:rsid w:val="00EF6F6C"/>
    <w:rsid w:val="00EF740D"/>
    <w:rsid w:val="00F00BF3"/>
    <w:rsid w:val="00F01FEC"/>
    <w:rsid w:val="00F0337F"/>
    <w:rsid w:val="00F03E8D"/>
    <w:rsid w:val="00F04038"/>
    <w:rsid w:val="00F04F32"/>
    <w:rsid w:val="00F05E51"/>
    <w:rsid w:val="00F07074"/>
    <w:rsid w:val="00F10215"/>
    <w:rsid w:val="00F10E41"/>
    <w:rsid w:val="00F12DFB"/>
    <w:rsid w:val="00F130E2"/>
    <w:rsid w:val="00F14672"/>
    <w:rsid w:val="00F14A5A"/>
    <w:rsid w:val="00F17425"/>
    <w:rsid w:val="00F17FD2"/>
    <w:rsid w:val="00F213F2"/>
    <w:rsid w:val="00F221AE"/>
    <w:rsid w:val="00F22398"/>
    <w:rsid w:val="00F26C36"/>
    <w:rsid w:val="00F26E90"/>
    <w:rsid w:val="00F32E79"/>
    <w:rsid w:val="00F34144"/>
    <w:rsid w:val="00F3460A"/>
    <w:rsid w:val="00F347E6"/>
    <w:rsid w:val="00F34AA9"/>
    <w:rsid w:val="00F354BE"/>
    <w:rsid w:val="00F356AB"/>
    <w:rsid w:val="00F378E2"/>
    <w:rsid w:val="00F37A7B"/>
    <w:rsid w:val="00F41574"/>
    <w:rsid w:val="00F427B9"/>
    <w:rsid w:val="00F429DD"/>
    <w:rsid w:val="00F443ED"/>
    <w:rsid w:val="00F457D6"/>
    <w:rsid w:val="00F457E8"/>
    <w:rsid w:val="00F466E5"/>
    <w:rsid w:val="00F46ED4"/>
    <w:rsid w:val="00F47131"/>
    <w:rsid w:val="00F473A2"/>
    <w:rsid w:val="00F4781B"/>
    <w:rsid w:val="00F50D96"/>
    <w:rsid w:val="00F52E26"/>
    <w:rsid w:val="00F53046"/>
    <w:rsid w:val="00F54E20"/>
    <w:rsid w:val="00F55243"/>
    <w:rsid w:val="00F558E6"/>
    <w:rsid w:val="00F563D2"/>
    <w:rsid w:val="00F57C89"/>
    <w:rsid w:val="00F60768"/>
    <w:rsid w:val="00F61A30"/>
    <w:rsid w:val="00F61C0E"/>
    <w:rsid w:val="00F61E75"/>
    <w:rsid w:val="00F62FEB"/>
    <w:rsid w:val="00F64DAF"/>
    <w:rsid w:val="00F6644E"/>
    <w:rsid w:val="00F67556"/>
    <w:rsid w:val="00F67F21"/>
    <w:rsid w:val="00F70F75"/>
    <w:rsid w:val="00F7142D"/>
    <w:rsid w:val="00F73084"/>
    <w:rsid w:val="00F7370F"/>
    <w:rsid w:val="00F7470B"/>
    <w:rsid w:val="00F74A12"/>
    <w:rsid w:val="00F7577B"/>
    <w:rsid w:val="00F803E1"/>
    <w:rsid w:val="00F80E61"/>
    <w:rsid w:val="00F82A51"/>
    <w:rsid w:val="00F84FDE"/>
    <w:rsid w:val="00F8538C"/>
    <w:rsid w:val="00F8599E"/>
    <w:rsid w:val="00F87331"/>
    <w:rsid w:val="00F87862"/>
    <w:rsid w:val="00F91E5E"/>
    <w:rsid w:val="00F927DC"/>
    <w:rsid w:val="00F92EAC"/>
    <w:rsid w:val="00FA0870"/>
    <w:rsid w:val="00FA0EF4"/>
    <w:rsid w:val="00FA1223"/>
    <w:rsid w:val="00FA1E9A"/>
    <w:rsid w:val="00FA4521"/>
    <w:rsid w:val="00FA4C98"/>
    <w:rsid w:val="00FA5ECF"/>
    <w:rsid w:val="00FB2B30"/>
    <w:rsid w:val="00FB466B"/>
    <w:rsid w:val="00FB5014"/>
    <w:rsid w:val="00FB5472"/>
    <w:rsid w:val="00FB646F"/>
    <w:rsid w:val="00FC0307"/>
    <w:rsid w:val="00FC5A15"/>
    <w:rsid w:val="00FC615D"/>
    <w:rsid w:val="00FC6406"/>
    <w:rsid w:val="00FC7702"/>
    <w:rsid w:val="00FC7AD7"/>
    <w:rsid w:val="00FD425A"/>
    <w:rsid w:val="00FD4314"/>
    <w:rsid w:val="00FD4E87"/>
    <w:rsid w:val="00FD544A"/>
    <w:rsid w:val="00FD5860"/>
    <w:rsid w:val="00FD593C"/>
    <w:rsid w:val="00FD6F10"/>
    <w:rsid w:val="00FD7444"/>
    <w:rsid w:val="00FE1295"/>
    <w:rsid w:val="00FE29AB"/>
    <w:rsid w:val="00FE3A68"/>
    <w:rsid w:val="00FE4D93"/>
    <w:rsid w:val="00FE64B2"/>
    <w:rsid w:val="00FE6886"/>
    <w:rsid w:val="00FE6CBF"/>
    <w:rsid w:val="00FF0B04"/>
    <w:rsid w:val="00FF0D0B"/>
    <w:rsid w:val="00FF1045"/>
    <w:rsid w:val="00FF122A"/>
    <w:rsid w:val="00FF133A"/>
    <w:rsid w:val="00FF27DB"/>
    <w:rsid w:val="00FF31A9"/>
    <w:rsid w:val="00FF4C9B"/>
    <w:rsid w:val="00FF4D91"/>
    <w:rsid w:val="00FF4FA5"/>
    <w:rsid w:val="00FF5689"/>
    <w:rsid w:val="00FF7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54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semiHidden/>
    <w:rsid w:val="00F03E8D"/>
    <w:rPr>
      <w:rFonts w:ascii="Arial" w:hAnsi="Arial"/>
      <w:sz w:val="16"/>
      <w:lang w:val="en-IE" w:eastAsia="en-GB" w:bidi="ar-SA"/>
    </w:rPr>
  </w:style>
  <w:style w:type="character" w:styleId="FootnoteReference">
    <w:name w:val="footnote reference"/>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7"/>
      </w:numPr>
      <w:tabs>
        <w:tab w:val="clear" w:pos="851"/>
        <w:tab w:val="num" w:pos="709"/>
      </w:tabs>
      <w:spacing w:before="60" w:after="180"/>
      <w:ind w:left="709" w:hanging="709"/>
    </w:pPr>
    <w:rPr>
      <w:rFonts w:ascii="Arial" w:hAnsi="Arial"/>
      <w:b/>
      <w:caps/>
      <w:sz w:val="28"/>
      <w:lang w:val="en-GB" w:eastAsia="en-US"/>
    </w:rPr>
  </w:style>
  <w:style w:type="paragraph" w:customStyle="1" w:styleId="APNUMHEAD2">
    <w:name w:val="AP NUM HEAD 2"/>
    <w:rsid w:val="00DC520D"/>
    <w:pPr>
      <w:keepNext/>
      <w:numPr>
        <w:ilvl w:val="1"/>
        <w:numId w:val="7"/>
      </w:numPr>
      <w:tabs>
        <w:tab w:val="clear" w:pos="851"/>
        <w:tab w:val="num" w:pos="709"/>
      </w:tabs>
      <w:spacing w:before="240" w:after="120"/>
      <w:ind w:left="709" w:hanging="709"/>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7"/>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7"/>
      </w:numPr>
      <w:tabs>
        <w:tab w:val="clear" w:pos="851"/>
        <w:tab w:val="num" w:pos="864"/>
      </w:tabs>
      <w:ind w:left="864" w:hanging="864"/>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8"/>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8"/>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9"/>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mopub/MarketDevelopment/MarketRules/TSC.doc" TargetMode="External"/><Relationship Id="rId13" Type="http://schemas.openxmlformats.org/officeDocument/2006/relationships/hyperlink" Target="mailto:modifications@sem-o.com"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jpeg"/><Relationship Id="rId12" Type="http://schemas.openxmlformats.org/officeDocument/2006/relationships/hyperlink" Target="http://semopub/MarketDevelopment/ModificationDocuments/Mod_01_12_v3.doc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mopub/MarketDevelopment/ModificationDocuments/Mod_01_12_V2%20Representation%20of%20Special%20Units%20on%20the%20Modification%20Committee.docx" TargetMode="External"/><Relationship Id="rId5" Type="http://schemas.openxmlformats.org/officeDocument/2006/relationships/footnotes" Target="footnotes.xml"/><Relationship Id="rId15" Type="http://schemas.openxmlformats.org/officeDocument/2006/relationships/hyperlink" Target="mailto:modifications@sem-o.com" TargetMode="External"/><Relationship Id="rId10" Type="http://schemas.openxmlformats.org/officeDocument/2006/relationships/hyperlink" Target="http://semopub/MarketDevelopment/ModificationDocuments/Representation%20of%20Demand%20Side%20Units%20on%20the%20Modification%20Committee.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mopub/MarketDevelopment/MarketRules/AP12.doc" TargetMode="External"/><Relationship Id="rId14" Type="http://schemas.openxmlformats.org/officeDocument/2006/relationships/hyperlink" Target="mailto:modifications@sem-o.com"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FromMMT xmlns="f69c7b9a-bbed-41f8-b24c-bbeb71979adf">true</FromMMT>
    <MMTID xmlns="f69c7b9a-bbed-41f8-b24c-bbeb71979adf">1364</MMTID>
    <ModID xmlns="bd8dd43f-48f8-46ce-9b8d-78f402b7750b">648</Mod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B1E540B-20BF-40D4-B3F5-A2546BC53036}"/>
</file>

<file path=customXml/itemProps2.xml><?xml version="1.0" encoding="utf-8"?>
<ds:datastoreItem xmlns:ds="http://schemas.openxmlformats.org/officeDocument/2006/customXml" ds:itemID="{9B53A400-B062-4080-BCEA-8DD19FD541A5}"/>
</file>

<file path=customXml/itemProps3.xml><?xml version="1.0" encoding="utf-8"?>
<ds:datastoreItem xmlns:ds="http://schemas.openxmlformats.org/officeDocument/2006/customXml" ds:itemID="{71D6EF4A-2DDF-444A-8941-DEE733CD4226}"/>
</file>

<file path=docProps/app.xml><?xml version="1.0" encoding="utf-8"?>
<Properties xmlns="http://schemas.openxmlformats.org/officeDocument/2006/extended-properties" xmlns:vt="http://schemas.openxmlformats.org/officeDocument/2006/docPropsVTypes">
  <Template>Normal</Template>
  <TotalTime>0</TotalTime>
  <Pages>30</Pages>
  <Words>9741</Words>
  <Characters>55524</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65135</CharactersWithSpaces>
  <SharedDoc>false</SharedDoc>
  <HLinks>
    <vt:vector size="18" baseType="variant">
      <vt:variant>
        <vt:i4>7929866</vt:i4>
      </vt:variant>
      <vt:variant>
        <vt:i4>9</vt:i4>
      </vt:variant>
      <vt:variant>
        <vt:i4>0</vt:i4>
      </vt:variant>
      <vt:variant>
        <vt:i4>5</vt:i4>
      </vt:variant>
      <vt:variant>
        <vt:lpwstr>mailto:modifications@sem-o.com</vt:lpwstr>
      </vt:variant>
      <vt:variant>
        <vt:lpwstr/>
      </vt:variant>
      <vt:variant>
        <vt:i4>30</vt:i4>
      </vt:variant>
      <vt:variant>
        <vt:i4>6</vt:i4>
      </vt:variant>
      <vt:variant>
        <vt:i4>0</vt:i4>
      </vt:variant>
      <vt:variant>
        <vt:i4>5</vt:i4>
      </vt:variant>
      <vt:variant>
        <vt:lpwstr>http://www.sem-o.com/MarketDevelopment/ModificationDocuments/Mod_18_11.docx</vt:lpwstr>
      </vt:variant>
      <vt:variant>
        <vt:lpwstr/>
      </vt:variant>
      <vt:variant>
        <vt:i4>3539000</vt:i4>
      </vt:variant>
      <vt:variant>
        <vt:i4>3</vt:i4>
      </vt:variant>
      <vt:variant>
        <vt:i4>0</vt:i4>
      </vt:variant>
      <vt:variant>
        <vt:i4>5</vt:i4>
      </vt:variant>
      <vt:variant>
        <vt:lpwstr>http://www.sem-o.com/MarketDevelopment/MarketRules/TSC.doc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dc:title>
  <dc:subject/>
  <dc:creator/>
  <cp:keywords/>
  <cp:lastModifiedBy/>
  <cp:revision>1</cp:revision>
  <dcterms:created xsi:type="dcterms:W3CDTF">2012-05-03T15:19:00Z</dcterms:created>
  <dcterms:modified xsi:type="dcterms:W3CDTF">2012-05-03T15:24:00Z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4" name="Copy Status">
    <vt:lpwstr>An error occurred in Centrix.MMTWebSiteIntegration.CopyDocument:: An error occurred uploading the file to Sharepoint. Error details: Cannot open file "ModificationDocuments/FRR_01_12_V1.0.docx".</vt:lpwstr>
  </property>
  <property fmtid="{D5CDD505-2E9C-101B-9397-08002B2CF9AE}" pid="5" name="Copy to Website">
    <vt:lpwstr>true</vt:lpwstr>
  </property>
  <property fmtid="{D5CDD505-2E9C-101B-9397-08002B2CF9AE}" pid="6" name="Mod ID">
    <vt:lpwstr>986</vt:lpwstr>
  </property>
  <property fmtid="{D5CDD505-2E9C-101B-9397-08002B2CF9AE}" pid="7" name="Year of Modification Proposal">
    <vt:lpwstr>2012</vt:lpwstr>
  </property>
  <property fmtid="{D5CDD505-2E9C-101B-9397-08002B2CF9AE}" pid="8" name="Document Type">
    <vt:lpwstr>FRR</vt:lpwstr>
  </property>
  <property fmtid="{D5CDD505-2E9C-101B-9397-08002B2CF9AE}" pid="10" name="_CopySource">
    <vt:lpwstr>FRR_01_12_V1.0.docx</vt:lpwstr>
  </property>
  <property fmtid="{D5CDD505-2E9C-101B-9397-08002B2CF9AE}" pid="11" name="Order">
    <vt:r8>325900</vt:r8>
  </property>
</Properties>
</file>