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CD4" w:rsidRDefault="00136A29"/>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FC15EC">
        <w:tc>
          <w:tcPr>
            <w:tcW w:w="9243" w:type="dxa"/>
            <w:gridSpan w:val="6"/>
            <w:shd w:val="clear" w:color="auto" w:fill="548DD4"/>
            <w:vAlign w:val="center"/>
          </w:tcPr>
          <w:p w:rsidR="004C53E7" w:rsidRPr="004C53E7" w:rsidRDefault="004C53E7" w:rsidP="00FC15EC">
            <w:pPr>
              <w:jc w:val="center"/>
              <w:rPr>
                <w:rFonts w:ascii="Calibri" w:hAnsi="Calibri" w:cs="Arial"/>
                <w:lang w:val="en-IE"/>
              </w:rPr>
            </w:pPr>
          </w:p>
          <w:p w:rsidR="004C53E7" w:rsidRPr="004C53E7" w:rsidRDefault="004C53E7" w:rsidP="00FC15EC">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FC15EC">
            <w:pPr>
              <w:jc w:val="center"/>
              <w:rPr>
                <w:rFonts w:ascii="Calibri" w:hAnsi="Calibri" w:cs="Arial"/>
                <w:lang w:val="en-IE"/>
              </w:rPr>
            </w:pPr>
          </w:p>
        </w:tc>
      </w:tr>
      <w:tr w:rsidR="004C53E7" w:rsidRPr="004C53E7" w:rsidTr="00FC15EC">
        <w:tc>
          <w:tcPr>
            <w:tcW w:w="2088" w:type="dxa"/>
            <w:vAlign w:val="center"/>
          </w:tcPr>
          <w:p w:rsidR="004C53E7" w:rsidRPr="004C53E7" w:rsidRDefault="004C53E7" w:rsidP="00FC15EC">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FC15EC">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FC15EC">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FC15EC">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FC15EC">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FC15EC">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4C53E7" w:rsidRPr="004C53E7" w:rsidRDefault="000123E3" w:rsidP="00693AA7">
            <w:pPr>
              <w:jc w:val="center"/>
              <w:rPr>
                <w:rFonts w:ascii="Calibri" w:hAnsi="Calibri" w:cs="Arial"/>
                <w:b/>
                <w:lang w:val="en-IE"/>
              </w:rPr>
            </w:pPr>
            <w:r>
              <w:rPr>
                <w:rFonts w:ascii="Calibri" w:hAnsi="Calibri" w:cs="Arial"/>
                <w:b/>
                <w:lang w:val="en-IE"/>
              </w:rPr>
              <w:t>Activation Energy Ltd</w:t>
            </w:r>
          </w:p>
        </w:tc>
        <w:tc>
          <w:tcPr>
            <w:tcW w:w="2533" w:type="dxa"/>
            <w:gridSpan w:val="2"/>
            <w:vAlign w:val="center"/>
          </w:tcPr>
          <w:p w:rsidR="004C53E7" w:rsidRPr="004C53E7" w:rsidRDefault="00136A29" w:rsidP="00693AA7">
            <w:pPr>
              <w:jc w:val="center"/>
              <w:rPr>
                <w:rFonts w:ascii="Calibri" w:hAnsi="Calibri" w:cs="Arial"/>
                <w:b/>
                <w:lang w:val="en-IE"/>
              </w:rPr>
            </w:pPr>
            <w:r>
              <w:rPr>
                <w:rFonts w:ascii="Calibri" w:hAnsi="Calibri" w:cs="Arial"/>
                <w:b/>
                <w:lang w:val="en-IE"/>
              </w:rPr>
              <w:t>17 January 2012</w:t>
            </w:r>
          </w:p>
        </w:tc>
        <w:tc>
          <w:tcPr>
            <w:tcW w:w="2311" w:type="dxa"/>
            <w:gridSpan w:val="2"/>
            <w:vAlign w:val="center"/>
          </w:tcPr>
          <w:p w:rsidR="004C53E7" w:rsidRPr="004C53E7" w:rsidRDefault="000123E3" w:rsidP="00693AA7">
            <w:pPr>
              <w:jc w:val="center"/>
              <w:rPr>
                <w:rFonts w:ascii="Calibri" w:hAnsi="Calibri" w:cs="Arial"/>
                <w:b/>
                <w:lang w:val="en-IE"/>
              </w:rPr>
            </w:pPr>
            <w:r>
              <w:rPr>
                <w:rFonts w:ascii="Calibri" w:hAnsi="Calibri" w:cs="Arial"/>
                <w:b/>
                <w:lang w:val="en-IE"/>
              </w:rPr>
              <w:t>Standard</w:t>
            </w:r>
          </w:p>
        </w:tc>
        <w:tc>
          <w:tcPr>
            <w:tcW w:w="2311" w:type="dxa"/>
            <w:vAlign w:val="center"/>
          </w:tcPr>
          <w:p w:rsidR="004C53E7" w:rsidRPr="004C53E7" w:rsidRDefault="00136A29" w:rsidP="00693AA7">
            <w:pPr>
              <w:jc w:val="center"/>
              <w:rPr>
                <w:rFonts w:ascii="Calibri" w:hAnsi="Calibri" w:cs="Arial"/>
                <w:b/>
                <w:lang w:val="en-IE"/>
              </w:rPr>
            </w:pPr>
            <w:r>
              <w:rPr>
                <w:rFonts w:ascii="Calibri" w:hAnsi="Calibri" w:cs="Arial"/>
                <w:b/>
                <w:lang w:val="en-IE"/>
              </w:rPr>
              <w:t>Mod_01_12_V2</w:t>
            </w:r>
          </w:p>
        </w:tc>
      </w:tr>
      <w:tr w:rsidR="004C53E7" w:rsidRPr="004C53E7" w:rsidTr="00FC15EC">
        <w:trPr>
          <w:trHeight w:val="467"/>
        </w:trPr>
        <w:tc>
          <w:tcPr>
            <w:tcW w:w="9243" w:type="dxa"/>
            <w:gridSpan w:val="6"/>
            <w:shd w:val="clear" w:color="auto" w:fill="C6D9F1"/>
            <w:vAlign w:val="center"/>
          </w:tcPr>
          <w:p w:rsidR="004C53E7" w:rsidRPr="004C53E7" w:rsidRDefault="004C53E7" w:rsidP="00FC15EC">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FC15EC">
        <w:tc>
          <w:tcPr>
            <w:tcW w:w="2943" w:type="dxa"/>
            <w:gridSpan w:val="2"/>
            <w:vAlign w:val="center"/>
          </w:tcPr>
          <w:p w:rsidR="004C53E7" w:rsidRPr="004C53E7" w:rsidRDefault="004C53E7" w:rsidP="00FC15EC">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FC15EC">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FC15EC">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0123E3" w:rsidP="00693AA7">
            <w:pPr>
              <w:rPr>
                <w:rFonts w:ascii="Calibri" w:hAnsi="Calibri" w:cs="Arial"/>
                <w:b/>
                <w:lang w:val="en-IE"/>
              </w:rPr>
            </w:pPr>
            <w:r>
              <w:rPr>
                <w:rFonts w:ascii="Calibri" w:hAnsi="Calibri" w:cs="Arial"/>
                <w:b/>
                <w:lang w:val="en-IE"/>
              </w:rPr>
              <w:t>Patrick Liddy</w:t>
            </w:r>
          </w:p>
        </w:tc>
        <w:tc>
          <w:tcPr>
            <w:tcW w:w="2925" w:type="dxa"/>
            <w:gridSpan w:val="2"/>
            <w:vAlign w:val="center"/>
          </w:tcPr>
          <w:p w:rsidR="004C53E7" w:rsidRPr="004C53E7" w:rsidRDefault="000123E3" w:rsidP="00693AA7">
            <w:pPr>
              <w:rPr>
                <w:rFonts w:ascii="Calibri" w:hAnsi="Calibri" w:cs="Arial"/>
                <w:b/>
                <w:lang w:val="en-IE"/>
              </w:rPr>
            </w:pPr>
            <w:r>
              <w:rPr>
                <w:rFonts w:ascii="Calibri" w:hAnsi="Calibri" w:cs="Arial"/>
                <w:b/>
                <w:lang w:val="en-IE"/>
              </w:rPr>
              <w:t>0879601725/014428801</w:t>
            </w:r>
          </w:p>
        </w:tc>
        <w:tc>
          <w:tcPr>
            <w:tcW w:w="3375" w:type="dxa"/>
            <w:gridSpan w:val="2"/>
            <w:vAlign w:val="center"/>
          </w:tcPr>
          <w:p w:rsidR="004C53E7" w:rsidRPr="004C53E7" w:rsidRDefault="000123E3" w:rsidP="00693AA7">
            <w:pPr>
              <w:rPr>
                <w:rFonts w:ascii="Calibri" w:hAnsi="Calibri" w:cs="Arial"/>
                <w:b/>
                <w:lang w:val="en-IE"/>
              </w:rPr>
            </w:pPr>
            <w:r w:rsidRPr="00836642">
              <w:rPr>
                <w:rFonts w:ascii="Arial" w:hAnsi="Arial" w:cs="Arial"/>
                <w:sz w:val="18"/>
                <w:szCs w:val="18"/>
                <w:lang w:val="en-IE"/>
              </w:rPr>
              <w:t>Patrick.liddy@activationenergy.ie</w:t>
            </w:r>
          </w:p>
        </w:tc>
      </w:tr>
      <w:tr w:rsidR="004C53E7" w:rsidRPr="004C53E7" w:rsidTr="00FC15EC">
        <w:trPr>
          <w:trHeight w:val="327"/>
        </w:trPr>
        <w:tc>
          <w:tcPr>
            <w:tcW w:w="9243" w:type="dxa"/>
            <w:gridSpan w:val="6"/>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0123E3" w:rsidP="0091041A">
            <w:pPr>
              <w:spacing w:line="480" w:lineRule="auto"/>
              <w:rPr>
                <w:rFonts w:ascii="Calibri" w:hAnsi="Calibri" w:cs="Arial"/>
                <w:b/>
                <w:bCs/>
                <w:color w:val="000000"/>
                <w:lang w:val="en-IE"/>
              </w:rPr>
            </w:pPr>
            <w:r>
              <w:rPr>
                <w:rFonts w:ascii="Calibri" w:hAnsi="Calibri" w:cs="Arial"/>
                <w:b/>
                <w:bCs/>
                <w:color w:val="000000"/>
                <w:lang w:val="en-IE"/>
              </w:rPr>
              <w:t xml:space="preserve">Representation of </w:t>
            </w:r>
            <w:r w:rsidR="0091041A">
              <w:rPr>
                <w:rFonts w:ascii="Calibri" w:hAnsi="Calibri" w:cs="Arial"/>
                <w:b/>
                <w:bCs/>
                <w:color w:val="000000"/>
                <w:lang w:val="en-IE"/>
              </w:rPr>
              <w:t>Special</w:t>
            </w:r>
            <w:r>
              <w:rPr>
                <w:rFonts w:ascii="Calibri" w:hAnsi="Calibri" w:cs="Arial"/>
                <w:b/>
                <w:bCs/>
                <w:color w:val="000000"/>
                <w:lang w:val="en-IE"/>
              </w:rPr>
              <w:t xml:space="preserve"> Units on the Modification Committee</w:t>
            </w:r>
          </w:p>
        </w:tc>
      </w:tr>
      <w:tr w:rsidR="004C53E7" w:rsidRPr="004C53E7" w:rsidTr="00FC15EC">
        <w:tc>
          <w:tcPr>
            <w:tcW w:w="2943" w:type="dxa"/>
            <w:gridSpan w:val="2"/>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FC15EC">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FC15EC">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FC15EC">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4C53E7" w:rsidRPr="004C53E7" w:rsidDel="00476388" w:rsidRDefault="004C53E7" w:rsidP="000123E3">
            <w:pPr>
              <w:jc w:val="center"/>
              <w:rPr>
                <w:rFonts w:ascii="Calibri" w:hAnsi="Calibri" w:cs="Arial"/>
                <w:b/>
                <w:lang w:val="en-IE"/>
              </w:rPr>
            </w:pPr>
            <w:r w:rsidRPr="004C53E7">
              <w:rPr>
                <w:rFonts w:ascii="Calibri" w:hAnsi="Calibri" w:cs="Arial"/>
                <w:b/>
                <w:lang w:val="en-IE"/>
              </w:rPr>
              <w:t>T&amp;SC</w:t>
            </w:r>
          </w:p>
        </w:tc>
        <w:tc>
          <w:tcPr>
            <w:tcW w:w="2925" w:type="dxa"/>
            <w:gridSpan w:val="2"/>
            <w:vAlign w:val="center"/>
          </w:tcPr>
          <w:p w:rsidR="004C53E7" w:rsidRPr="004C53E7" w:rsidRDefault="000123E3" w:rsidP="00693AA7">
            <w:pPr>
              <w:jc w:val="center"/>
              <w:rPr>
                <w:rFonts w:ascii="Calibri" w:hAnsi="Calibri" w:cs="Arial"/>
                <w:b/>
                <w:lang w:val="en-IE"/>
              </w:rPr>
            </w:pPr>
            <w:r>
              <w:rPr>
                <w:rFonts w:ascii="Calibri" w:hAnsi="Calibri" w:cs="Arial"/>
                <w:b/>
                <w:lang w:val="en-IE"/>
              </w:rPr>
              <w:t>2</w:t>
            </w:r>
            <w:r w:rsidR="007F4828">
              <w:rPr>
                <w:rFonts w:ascii="Calibri" w:hAnsi="Calibri" w:cs="Arial"/>
                <w:b/>
                <w:lang w:val="en-IE"/>
              </w:rPr>
              <w:t xml:space="preserve">.150, </w:t>
            </w:r>
            <w:r w:rsidR="000F0330">
              <w:rPr>
                <w:rFonts w:ascii="Calibri" w:hAnsi="Calibri" w:cs="Arial"/>
                <w:b/>
                <w:lang w:val="en-IE"/>
              </w:rPr>
              <w:t xml:space="preserve">2.152, </w:t>
            </w:r>
            <w:r w:rsidR="007F4828">
              <w:rPr>
                <w:rFonts w:ascii="Calibri" w:hAnsi="Calibri" w:cs="Arial"/>
                <w:b/>
                <w:lang w:val="en-IE"/>
              </w:rPr>
              <w:t>2.155</w:t>
            </w:r>
            <w:r w:rsidR="00746523">
              <w:rPr>
                <w:rFonts w:ascii="Calibri" w:hAnsi="Calibri" w:cs="Arial"/>
                <w:b/>
                <w:lang w:val="en-IE"/>
              </w:rPr>
              <w:t>, AP12</w:t>
            </w:r>
          </w:p>
        </w:tc>
        <w:tc>
          <w:tcPr>
            <w:tcW w:w="3375" w:type="dxa"/>
            <w:gridSpan w:val="2"/>
            <w:vAlign w:val="center"/>
          </w:tcPr>
          <w:p w:rsidR="004C53E7" w:rsidRPr="004C53E7" w:rsidRDefault="000123E3" w:rsidP="00693AA7">
            <w:pPr>
              <w:jc w:val="center"/>
              <w:rPr>
                <w:rFonts w:ascii="Calibri" w:hAnsi="Calibri" w:cs="Arial"/>
                <w:b/>
                <w:lang w:val="en-IE"/>
              </w:rPr>
            </w:pPr>
            <w:r>
              <w:rPr>
                <w:rFonts w:ascii="Calibri" w:hAnsi="Calibri" w:cs="Arial"/>
                <w:b/>
                <w:lang w:val="en-IE"/>
              </w:rPr>
              <w:t>V10.0</w:t>
            </w:r>
          </w:p>
        </w:tc>
      </w:tr>
      <w:tr w:rsidR="004C53E7" w:rsidRPr="004C53E7" w:rsidTr="00FC15EC">
        <w:trPr>
          <w:trHeight w:val="375"/>
        </w:trPr>
        <w:tc>
          <w:tcPr>
            <w:tcW w:w="9243" w:type="dxa"/>
            <w:gridSpan w:val="6"/>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FC15EC">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37553B" w:rsidRPr="004C53E7" w:rsidRDefault="00AC323B" w:rsidP="0091041A">
            <w:pPr>
              <w:rPr>
                <w:rFonts w:ascii="Calibri" w:hAnsi="Calibri" w:cs="Arial"/>
                <w:lang w:val="en-IE"/>
              </w:rPr>
            </w:pPr>
            <w:r>
              <w:rPr>
                <w:rFonts w:ascii="Calibri" w:hAnsi="Calibri" w:cs="Arial"/>
                <w:lang w:val="en-IE"/>
              </w:rPr>
              <w:t>Curre</w:t>
            </w:r>
            <w:r w:rsidR="007F4828">
              <w:rPr>
                <w:rFonts w:ascii="Calibri" w:hAnsi="Calibri" w:cs="Arial"/>
                <w:lang w:val="en-IE"/>
              </w:rPr>
              <w:t xml:space="preserve">ntly </w:t>
            </w:r>
            <w:r w:rsidR="0091041A">
              <w:rPr>
                <w:rFonts w:ascii="Calibri" w:hAnsi="Calibri" w:cs="Arial"/>
                <w:lang w:val="en-IE"/>
              </w:rPr>
              <w:t>Special</w:t>
            </w:r>
            <w:r w:rsidR="007F4828">
              <w:rPr>
                <w:rFonts w:ascii="Calibri" w:hAnsi="Calibri" w:cs="Arial"/>
                <w:lang w:val="en-IE"/>
              </w:rPr>
              <w:t xml:space="preserve"> Units are not represented </w:t>
            </w:r>
            <w:r w:rsidR="0091041A">
              <w:rPr>
                <w:rFonts w:ascii="Calibri" w:hAnsi="Calibri" w:cs="Arial"/>
                <w:lang w:val="en-IE"/>
              </w:rPr>
              <w:t xml:space="preserve">suitably represented </w:t>
            </w:r>
            <w:r w:rsidR="007F4828">
              <w:rPr>
                <w:rFonts w:ascii="Calibri" w:hAnsi="Calibri" w:cs="Arial"/>
                <w:lang w:val="en-IE"/>
              </w:rPr>
              <w:t>on the TSC modification committee</w:t>
            </w:r>
            <w:r w:rsidR="0091041A">
              <w:rPr>
                <w:rFonts w:ascii="Calibri" w:hAnsi="Calibri" w:cs="Arial"/>
                <w:lang w:val="en-IE"/>
              </w:rPr>
              <w:t xml:space="preserve"> as their interests do not align with those of Thermal Generator Units or Traditional Supplier Units</w:t>
            </w:r>
            <w:r w:rsidR="007F4828">
              <w:rPr>
                <w:rFonts w:ascii="Calibri" w:hAnsi="Calibri" w:cs="Arial"/>
                <w:lang w:val="en-IE"/>
              </w:rPr>
              <w:t xml:space="preserve">. Furthermore </w:t>
            </w:r>
            <w:r>
              <w:rPr>
                <w:rFonts w:ascii="Calibri" w:hAnsi="Calibri" w:cs="Arial"/>
                <w:lang w:val="en-IE"/>
              </w:rPr>
              <w:t xml:space="preserve">it is unclear how </w:t>
            </w:r>
            <w:r w:rsidR="0091041A">
              <w:rPr>
                <w:rFonts w:ascii="Calibri" w:hAnsi="Calibri" w:cs="Arial"/>
                <w:lang w:val="en-IE"/>
              </w:rPr>
              <w:t>some of these units</w:t>
            </w:r>
            <w:r>
              <w:rPr>
                <w:rFonts w:ascii="Calibri" w:hAnsi="Calibri" w:cs="Arial"/>
                <w:lang w:val="en-IE"/>
              </w:rPr>
              <w:t xml:space="preserve"> could be represented. </w:t>
            </w:r>
            <w:r w:rsidR="0037553B">
              <w:rPr>
                <w:rFonts w:ascii="Calibri" w:hAnsi="Calibri" w:cs="Arial"/>
                <w:lang w:val="en-IE"/>
              </w:rPr>
              <w:t xml:space="preserve">The modification proposed straight forwardly proposes the introduction of </w:t>
            </w:r>
            <w:r w:rsidR="0091041A">
              <w:rPr>
                <w:rFonts w:ascii="Calibri" w:hAnsi="Calibri" w:cs="Arial"/>
                <w:lang w:val="en-IE"/>
              </w:rPr>
              <w:t>2</w:t>
            </w:r>
            <w:r w:rsidR="0037553B">
              <w:rPr>
                <w:rFonts w:ascii="Calibri" w:hAnsi="Calibri" w:cs="Arial"/>
                <w:lang w:val="en-IE"/>
              </w:rPr>
              <w:t xml:space="preserve"> seat</w:t>
            </w:r>
            <w:r w:rsidR="0091041A">
              <w:rPr>
                <w:rFonts w:ascii="Calibri" w:hAnsi="Calibri" w:cs="Arial"/>
                <w:lang w:val="en-IE"/>
              </w:rPr>
              <w:t>s</w:t>
            </w:r>
            <w:r w:rsidR="0037553B">
              <w:rPr>
                <w:rFonts w:ascii="Calibri" w:hAnsi="Calibri" w:cs="Arial"/>
                <w:lang w:val="en-IE"/>
              </w:rPr>
              <w:t xml:space="preserve"> for </w:t>
            </w:r>
            <w:r w:rsidR="0091041A">
              <w:rPr>
                <w:rFonts w:ascii="Calibri" w:hAnsi="Calibri" w:cs="Arial"/>
                <w:lang w:val="en-IE"/>
              </w:rPr>
              <w:t>Special Unit</w:t>
            </w:r>
            <w:r w:rsidR="0037553B">
              <w:rPr>
                <w:rFonts w:ascii="Calibri" w:hAnsi="Calibri" w:cs="Arial"/>
                <w:lang w:val="en-IE"/>
              </w:rPr>
              <w:t xml:space="preserve">s. </w:t>
            </w:r>
          </w:p>
        </w:tc>
      </w:tr>
      <w:tr w:rsidR="004C53E7" w:rsidRPr="004C53E7" w:rsidDel="00404964" w:rsidTr="00FC15EC">
        <w:tc>
          <w:tcPr>
            <w:tcW w:w="9243" w:type="dxa"/>
            <w:gridSpan w:val="6"/>
            <w:shd w:val="clear" w:color="auto" w:fill="C6D9F1"/>
            <w:vAlign w:val="center"/>
          </w:tcPr>
          <w:p w:rsidR="004C53E7" w:rsidRPr="004C53E7" w:rsidRDefault="004C53E7" w:rsidP="00FC15EC">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FC15EC">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B109D8" w:rsidRPr="004F2CC1" w:rsidRDefault="00B109D8" w:rsidP="00B109D8">
            <w:pPr>
              <w:pStyle w:val="CERHEADING3"/>
            </w:pPr>
            <w:bookmarkStart w:id="0" w:name="_Toc159867011"/>
            <w:bookmarkStart w:id="1" w:name="_Toc228073530"/>
            <w:bookmarkStart w:id="2" w:name="_Toc306970079"/>
            <w:r w:rsidRPr="004F2CC1">
              <w:lastRenderedPageBreak/>
              <w:t>Constitution of the Modifications Committee and Voting Rules</w:t>
            </w:r>
            <w:bookmarkEnd w:id="0"/>
            <w:bookmarkEnd w:id="1"/>
            <w:bookmarkEnd w:id="2"/>
          </w:p>
          <w:p w:rsidR="00B109D8" w:rsidRDefault="00B109D8" w:rsidP="00B109D8">
            <w:pPr>
              <w:pStyle w:val="CERBODYChar"/>
              <w:numPr>
                <w:ilvl w:val="0"/>
                <w:numId w:val="0"/>
              </w:numPr>
              <w:ind w:left="851" w:hanging="851"/>
            </w:pPr>
            <w:r>
              <w:t>2.150</w:t>
            </w:r>
          </w:p>
          <w:p w:rsidR="00B109D8" w:rsidRPr="004F2CC1" w:rsidRDefault="00B109D8" w:rsidP="00B109D8">
            <w:pPr>
              <w:pStyle w:val="CERBODYChar"/>
              <w:numPr>
                <w:ilvl w:val="0"/>
                <w:numId w:val="0"/>
              </w:numPr>
            </w:pPr>
            <w:r w:rsidRPr="004F2CC1">
              <w:t>The Modifications Committee shall consist of:</w:t>
            </w:r>
          </w:p>
          <w:p w:rsidR="00B109D8" w:rsidRPr="004F2CC1" w:rsidRDefault="00B109D8" w:rsidP="00B109D8">
            <w:pPr>
              <w:pStyle w:val="CERNUMBERBULLET"/>
              <w:ind w:left="1700" w:hanging="850"/>
            </w:pPr>
            <w:r w:rsidRPr="004F2CC1">
              <w:t>one member appointed by the Commission and one member appointed by NIAUR;</w:t>
            </w:r>
          </w:p>
          <w:p w:rsidR="00B109D8" w:rsidRPr="004F2CC1" w:rsidRDefault="00B109D8" w:rsidP="00B109D8">
            <w:pPr>
              <w:pStyle w:val="CERNUMBERBULLET"/>
              <w:ind w:left="1700" w:hanging="850"/>
            </w:pPr>
            <w:r w:rsidRPr="004F2CC1">
              <w:t xml:space="preserve">at least </w:t>
            </w:r>
            <w:del w:id="3" w:author="PL1" w:date="2012-01-17T15:51:00Z">
              <w:r w:rsidRPr="004F2CC1" w:rsidDel="00824235">
                <w:delText>nine (9</w:delText>
              </w:r>
            </w:del>
            <w:ins w:id="4" w:author="PL1" w:date="2012-01-17T16:04:00Z">
              <w:r w:rsidR="00D95950">
                <w:t>eleven</w:t>
              </w:r>
            </w:ins>
            <w:ins w:id="5" w:author="PL1" w:date="2012-01-17T15:51:00Z">
              <w:r w:rsidR="00824235">
                <w:t xml:space="preserve"> (1</w:t>
              </w:r>
            </w:ins>
            <w:ins w:id="6" w:author="PL1" w:date="2012-01-17T16:04:00Z">
              <w:r w:rsidR="00D95950">
                <w:t>1</w:t>
              </w:r>
            </w:ins>
            <w:r w:rsidRPr="004F2CC1">
              <w:t xml:space="preserve">) and no more than </w:t>
            </w:r>
            <w:del w:id="7" w:author="PL1" w:date="2012-01-17T15:51:00Z">
              <w:r w:rsidRPr="004F2CC1" w:rsidDel="00824235">
                <w:delText>fifteen (15</w:delText>
              </w:r>
            </w:del>
            <w:ins w:id="8" w:author="PL1" w:date="2012-01-17T16:04:00Z">
              <w:r w:rsidR="00D95950">
                <w:t>seven</w:t>
              </w:r>
            </w:ins>
            <w:ins w:id="9" w:author="PL1" w:date="2012-01-17T15:51:00Z">
              <w:r w:rsidR="00824235">
                <w:t>teen (1</w:t>
              </w:r>
            </w:ins>
            <w:ins w:id="10" w:author="PL1" w:date="2012-01-17T16:04:00Z">
              <w:r w:rsidR="00D95950">
                <w:t>7</w:t>
              </w:r>
            </w:ins>
            <w:r w:rsidRPr="004F2CC1">
              <w:t>) further members appointed as follows, such persons to include at all times:</w:t>
            </w:r>
          </w:p>
          <w:p w:rsidR="00B109D8" w:rsidRPr="004F2CC1" w:rsidRDefault="00B109D8" w:rsidP="00B109D8">
            <w:pPr>
              <w:pStyle w:val="CERLISTBULLET2"/>
              <w:tabs>
                <w:tab w:val="clear" w:pos="2007"/>
              </w:tabs>
              <w:ind w:left="2550" w:hanging="850"/>
            </w:pPr>
            <w:r w:rsidRPr="004F2CC1">
              <w:t>(a)</w:t>
            </w:r>
            <w:r w:rsidRPr="004F2CC1">
              <w:tab/>
              <w:t>at least three (3) members nominated by or elected in respect of Generation Participants;</w:t>
            </w:r>
          </w:p>
          <w:p w:rsidR="00B109D8" w:rsidRPr="004F2CC1" w:rsidRDefault="00B109D8" w:rsidP="00B109D8">
            <w:pPr>
              <w:pStyle w:val="CERLISTBULLET2"/>
              <w:tabs>
                <w:tab w:val="clear" w:pos="2007"/>
              </w:tabs>
              <w:ind w:left="2550" w:hanging="850"/>
            </w:pPr>
            <w:r w:rsidRPr="004F2CC1">
              <w:t>(b)</w:t>
            </w:r>
            <w:r w:rsidRPr="004F2CC1">
              <w:tab/>
              <w:t>at least three (3) members nominated by or elected in respect of Supply Participants;</w:t>
            </w:r>
          </w:p>
          <w:p w:rsidR="00B109D8" w:rsidRPr="004F2CC1" w:rsidRDefault="00B109D8" w:rsidP="00B109D8">
            <w:pPr>
              <w:pStyle w:val="CERLISTBULLET2"/>
              <w:tabs>
                <w:tab w:val="clear" w:pos="2007"/>
              </w:tabs>
              <w:ind w:left="2550" w:hanging="850"/>
            </w:pPr>
            <w:r w:rsidRPr="004F2CC1">
              <w:t>(c)</w:t>
            </w:r>
            <w:r w:rsidRPr="004F2CC1">
              <w:tab/>
              <w:t>one member appointed by the Market Operator;</w:t>
            </w:r>
          </w:p>
          <w:p w:rsidR="00B109D8" w:rsidRPr="004F2CC1" w:rsidRDefault="00B109D8" w:rsidP="00B109D8">
            <w:pPr>
              <w:pStyle w:val="CERLISTBULLET2"/>
              <w:tabs>
                <w:tab w:val="clear" w:pos="2007"/>
              </w:tabs>
              <w:ind w:left="2550" w:hanging="850"/>
            </w:pPr>
            <w:r w:rsidRPr="004F2CC1">
              <w:t>(d)</w:t>
            </w:r>
            <w:r w:rsidRPr="004F2CC1">
              <w:tab/>
              <w:t xml:space="preserve">one member appointed by each of the System Operators; </w:t>
            </w:r>
            <w:del w:id="11" w:author="PL1" w:date="2012-01-12T11:52:00Z">
              <w:r w:rsidRPr="004F2CC1" w:rsidDel="00175483">
                <w:delText>and</w:delText>
              </w:r>
            </w:del>
          </w:p>
          <w:p w:rsidR="00B109D8" w:rsidRDefault="00B109D8" w:rsidP="00B109D8">
            <w:pPr>
              <w:pStyle w:val="CERLISTBULLET2"/>
              <w:tabs>
                <w:tab w:val="clear" w:pos="2007"/>
              </w:tabs>
              <w:ind w:left="2550" w:hanging="850"/>
            </w:pPr>
            <w:r w:rsidRPr="004F2CC1">
              <w:t>(e)</w:t>
            </w:r>
            <w:r w:rsidRPr="004F2CC1">
              <w:tab/>
              <w:t>one member appointed by each of the Meter Data Providers (to the extent not already represented)</w:t>
            </w:r>
            <w:ins w:id="12" w:author="PL1" w:date="2012-01-03T17:52:00Z">
              <w:r w:rsidR="001F199A">
                <w:t>;</w:t>
              </w:r>
            </w:ins>
            <w:ins w:id="13" w:author="PL1" w:date="2012-01-12T11:52:00Z">
              <w:r w:rsidR="00175483">
                <w:t xml:space="preserve"> and</w:t>
              </w:r>
            </w:ins>
            <w:del w:id="14" w:author="PL1" w:date="2012-01-03T17:52:00Z">
              <w:r w:rsidRPr="004F2CC1" w:rsidDel="001F199A">
                <w:delText>.</w:delText>
              </w:r>
            </w:del>
          </w:p>
          <w:p w:rsidR="00175483" w:rsidRDefault="00175483" w:rsidP="00175483">
            <w:pPr>
              <w:pStyle w:val="CERLISTBULLET2"/>
              <w:tabs>
                <w:tab w:val="clear" w:pos="2007"/>
              </w:tabs>
              <w:ind w:left="2550" w:hanging="850"/>
              <w:rPr>
                <w:ins w:id="15" w:author="PL1" w:date="2012-01-12T11:51:00Z"/>
              </w:rPr>
            </w:pPr>
            <w:ins w:id="16" w:author="PL1" w:date="2012-01-12T11:51:00Z">
              <w:r>
                <w:t xml:space="preserve">(f) </w:t>
              </w:r>
            </w:ins>
            <w:ins w:id="17" w:author="PL1" w:date="2012-01-17T15:46:00Z">
              <w:r w:rsidR="00824235">
                <w:t>at least two</w:t>
              </w:r>
            </w:ins>
            <w:ins w:id="18" w:author="PL1" w:date="2012-01-12T11:51:00Z">
              <w:r w:rsidR="00824235">
                <w:t xml:space="preserve"> (</w:t>
              </w:r>
            </w:ins>
            <w:ins w:id="19" w:author="PL1" w:date="2012-01-17T15:47:00Z">
              <w:r w:rsidR="00824235">
                <w:t>2</w:t>
              </w:r>
            </w:ins>
            <w:ins w:id="20" w:author="PL1" w:date="2012-01-12T11:51:00Z">
              <w:r w:rsidR="00824235">
                <w:t>) member</w:t>
              </w:r>
            </w:ins>
            <w:ins w:id="21" w:author="PL1" w:date="2012-01-17T15:47:00Z">
              <w:r w:rsidR="00824235">
                <w:t>s</w:t>
              </w:r>
            </w:ins>
            <w:ins w:id="22" w:author="PL1" w:date="2012-01-12T11:51:00Z">
              <w:r w:rsidR="00824235">
                <w:t xml:space="preserve"> nominated by or elected in respect of </w:t>
              </w:r>
            </w:ins>
            <w:ins w:id="23" w:author="PL1" w:date="2012-01-17T15:47:00Z">
              <w:r w:rsidR="00824235">
                <w:t xml:space="preserve">Special Units as set out in </w:t>
              </w:r>
            </w:ins>
            <w:ins w:id="24" w:author="PL1" w:date="2012-01-17T15:48:00Z">
              <w:r w:rsidR="00824235">
                <w:t>Section 5</w:t>
              </w:r>
            </w:ins>
            <w:ins w:id="25" w:author="PL1" w:date="2012-01-12T11:51:00Z">
              <w:r w:rsidR="00824235">
                <w:t>.</w:t>
              </w:r>
            </w:ins>
          </w:p>
          <w:p w:rsidR="00C0494A" w:rsidRDefault="00C0494A" w:rsidP="00C0494A">
            <w:pPr>
              <w:pStyle w:val="CERBODYChar"/>
              <w:numPr>
                <w:ilvl w:val="0"/>
                <w:numId w:val="0"/>
              </w:numPr>
            </w:pPr>
            <w:r>
              <w:t xml:space="preserve">2.152 </w:t>
            </w:r>
          </w:p>
          <w:p w:rsidR="00C0494A" w:rsidRPr="00C0494A" w:rsidRDefault="00C0494A" w:rsidP="00C0494A">
            <w:pPr>
              <w:pStyle w:val="CERBODYChar"/>
              <w:numPr>
                <w:ilvl w:val="0"/>
                <w:numId w:val="0"/>
              </w:numPr>
            </w:pPr>
            <w:r w:rsidRPr="004F2CC1">
              <w:rPr>
                <w:color w:val="000000"/>
              </w:rPr>
              <w:t>Unless directed otherwise by the Regulatory Authorities and subject to paragraphs 2.154 and 2.155, there shall at all times be an equal number of persons nominated by or elected in respect of Generation Participants and persons nominated by or elected in respect of Supply Participants on the Modifications Committee.</w:t>
            </w:r>
          </w:p>
          <w:p w:rsidR="00C0494A" w:rsidRDefault="00C0494A" w:rsidP="00C0494A">
            <w:pPr>
              <w:pStyle w:val="CERLISTBULLET2"/>
              <w:tabs>
                <w:tab w:val="clear" w:pos="2007"/>
              </w:tabs>
              <w:ind w:left="850" w:hanging="850"/>
              <w:rPr>
                <w:ins w:id="26" w:author="PL1" w:date="2012-01-03T21:15:00Z"/>
              </w:rPr>
            </w:pPr>
          </w:p>
          <w:p w:rsidR="00C0494A" w:rsidRDefault="00C0494A" w:rsidP="00C0494A">
            <w:pPr>
              <w:pStyle w:val="CERLISTBULLET2"/>
              <w:tabs>
                <w:tab w:val="clear" w:pos="2007"/>
              </w:tabs>
              <w:ind w:left="850" w:hanging="850"/>
              <w:rPr>
                <w:ins w:id="27" w:author="PL1" w:date="2012-01-03T21:14:00Z"/>
              </w:rPr>
            </w:pPr>
            <w:ins w:id="28" w:author="PL1" w:date="2012-01-03T21:14:00Z">
              <w:r>
                <w:t>2.152a</w:t>
              </w:r>
            </w:ins>
          </w:p>
          <w:p w:rsidR="00C0494A" w:rsidRDefault="00C0494A" w:rsidP="00C0494A">
            <w:pPr>
              <w:pStyle w:val="CERLISTBULLET2"/>
              <w:tabs>
                <w:tab w:val="clear" w:pos="2007"/>
              </w:tabs>
              <w:ind w:left="850" w:hanging="850"/>
              <w:rPr>
                <w:ins w:id="29" w:author="PL1" w:date="2012-01-03T21:15:00Z"/>
              </w:rPr>
            </w:pPr>
            <w:ins w:id="30" w:author="PL1" w:date="2012-01-03T21:14:00Z">
              <w:r>
                <w:t>For the avoidance of doubt with respect to paragraphs 2.15</w:t>
              </w:r>
            </w:ins>
            <w:ins w:id="31" w:author="PL1" w:date="2012-01-03T21:15:00Z">
              <w:r>
                <w:t xml:space="preserve">0 and 2.152, </w:t>
              </w:r>
            </w:ins>
            <w:ins w:id="32" w:author="PL1" w:date="2012-01-17T15:50:00Z">
              <w:r w:rsidR="00824235">
                <w:t>Special</w:t>
              </w:r>
            </w:ins>
            <w:ins w:id="33" w:author="PL1" w:date="2012-01-03T21:15:00Z">
              <w:r>
                <w:t xml:space="preserve"> Units shall not be regarded as either Generation Participants or as Supply Participants.</w:t>
              </w:r>
            </w:ins>
          </w:p>
          <w:p w:rsidR="00C0494A" w:rsidRPr="004F2CC1" w:rsidRDefault="00C0494A" w:rsidP="00C0494A">
            <w:pPr>
              <w:pStyle w:val="CERLISTBULLET2"/>
              <w:tabs>
                <w:tab w:val="clear" w:pos="2007"/>
              </w:tabs>
              <w:ind w:left="850" w:hanging="850"/>
            </w:pPr>
          </w:p>
          <w:p w:rsidR="001F199A" w:rsidRDefault="001F199A" w:rsidP="001F199A">
            <w:pPr>
              <w:pStyle w:val="CERBODYChar"/>
              <w:numPr>
                <w:ilvl w:val="0"/>
                <w:numId w:val="0"/>
              </w:numPr>
              <w:ind w:left="851" w:hanging="851"/>
              <w:rPr>
                <w:color w:val="000000"/>
              </w:rPr>
            </w:pPr>
            <w:r>
              <w:rPr>
                <w:color w:val="000000"/>
              </w:rPr>
              <w:t xml:space="preserve">2.155 </w:t>
            </w:r>
          </w:p>
          <w:p w:rsidR="00B109D8" w:rsidRDefault="00B109D8" w:rsidP="001F199A">
            <w:pPr>
              <w:pStyle w:val="CERBODYChar"/>
              <w:numPr>
                <w:ilvl w:val="0"/>
                <w:numId w:val="0"/>
              </w:numPr>
              <w:ind w:left="851" w:hanging="851"/>
              <w:rPr>
                <w:color w:val="000000"/>
              </w:rPr>
            </w:pPr>
            <w:r w:rsidRPr="004F2CC1">
              <w:rPr>
                <w:color w:val="000000"/>
              </w:rPr>
              <w:t xml:space="preserve">The total number of members of the Modifications Committee shall be not less than </w:t>
            </w:r>
            <w:del w:id="34" w:author="PL1" w:date="2012-01-03T17:55:00Z">
              <w:r w:rsidRPr="004F2CC1" w:rsidDel="001F199A">
                <w:rPr>
                  <w:color w:val="000000"/>
                </w:rPr>
                <w:delText>eleven</w:delText>
              </w:r>
            </w:del>
            <w:ins w:id="35" w:author="PL1" w:date="2012-01-17T15:52:00Z">
              <w:r w:rsidR="00824235">
                <w:rPr>
                  <w:color w:val="000000"/>
                </w:rPr>
                <w:t>thirteen</w:t>
              </w:r>
            </w:ins>
            <w:del w:id="36" w:author="PL1" w:date="2012-01-03T17:55:00Z">
              <w:r w:rsidRPr="004F2CC1" w:rsidDel="001F199A">
                <w:rPr>
                  <w:color w:val="000000"/>
                </w:rPr>
                <w:delText xml:space="preserve"> </w:delText>
              </w:r>
            </w:del>
            <w:r w:rsidRPr="004F2CC1">
              <w:rPr>
                <w:color w:val="000000"/>
              </w:rPr>
              <w:t>(1</w:t>
            </w:r>
            <w:ins w:id="37" w:author="PL1" w:date="2012-01-17T15:52:00Z">
              <w:r w:rsidR="00824235">
                <w:rPr>
                  <w:color w:val="000000"/>
                </w:rPr>
                <w:t>3</w:t>
              </w:r>
            </w:ins>
            <w:del w:id="38" w:author="PL1" w:date="2012-01-03T17:55:00Z">
              <w:r w:rsidRPr="004F2CC1" w:rsidDel="001F199A">
                <w:rPr>
                  <w:color w:val="000000"/>
                </w:rPr>
                <w:delText>1</w:delText>
              </w:r>
            </w:del>
            <w:r w:rsidRPr="004F2CC1">
              <w:rPr>
                <w:color w:val="000000"/>
              </w:rPr>
              <w:t xml:space="preserve">) persons and not more than </w:t>
            </w:r>
            <w:del w:id="39" w:author="PL1" w:date="2012-01-03T17:55:00Z">
              <w:r w:rsidRPr="004F2CC1" w:rsidDel="001F199A">
                <w:rPr>
                  <w:color w:val="000000"/>
                </w:rPr>
                <w:delText xml:space="preserve">seventeen </w:delText>
              </w:r>
            </w:del>
            <w:ins w:id="40" w:author="PL1" w:date="2012-01-17T15:52:00Z">
              <w:r w:rsidR="00824235">
                <w:rPr>
                  <w:color w:val="000000"/>
                </w:rPr>
                <w:t>ninet</w:t>
              </w:r>
            </w:ins>
            <w:ins w:id="41" w:author="PL1" w:date="2012-01-03T17:55:00Z">
              <w:r w:rsidR="001F199A">
                <w:rPr>
                  <w:color w:val="000000"/>
                </w:rPr>
                <w:t>een</w:t>
              </w:r>
              <w:r w:rsidR="001F199A" w:rsidRPr="004F2CC1">
                <w:rPr>
                  <w:color w:val="000000"/>
                </w:rPr>
                <w:t xml:space="preserve"> </w:t>
              </w:r>
            </w:ins>
            <w:r w:rsidRPr="004F2CC1">
              <w:rPr>
                <w:color w:val="000000"/>
              </w:rPr>
              <w:t>(1</w:t>
            </w:r>
            <w:ins w:id="42" w:author="PL1" w:date="2012-01-17T15:52:00Z">
              <w:r w:rsidR="00824235">
                <w:rPr>
                  <w:color w:val="000000"/>
                </w:rPr>
                <w:t>9</w:t>
              </w:r>
            </w:ins>
            <w:del w:id="43" w:author="PL1" w:date="2012-01-03T17:55:00Z">
              <w:r w:rsidRPr="004F2CC1" w:rsidDel="001F199A">
                <w:rPr>
                  <w:color w:val="000000"/>
                </w:rPr>
                <w:delText>7</w:delText>
              </w:r>
            </w:del>
            <w:r w:rsidRPr="004F2CC1">
              <w:rPr>
                <w:color w:val="000000"/>
              </w:rPr>
              <w:t>) persons.</w:t>
            </w:r>
          </w:p>
          <w:p w:rsidR="00D95950" w:rsidRDefault="00D95950" w:rsidP="001F199A">
            <w:pPr>
              <w:pStyle w:val="CERBODYChar"/>
              <w:numPr>
                <w:ilvl w:val="0"/>
                <w:numId w:val="0"/>
              </w:numPr>
              <w:ind w:left="851" w:hanging="851"/>
              <w:rPr>
                <w:color w:val="000000"/>
              </w:rPr>
            </w:pPr>
          </w:p>
          <w:p w:rsidR="00D95950" w:rsidRPr="004F2CC1" w:rsidRDefault="00D95950" w:rsidP="001F199A">
            <w:pPr>
              <w:pStyle w:val="CERBODYChar"/>
              <w:numPr>
                <w:ilvl w:val="0"/>
                <w:numId w:val="0"/>
              </w:numPr>
              <w:ind w:left="851" w:hanging="851"/>
              <w:rPr>
                <w:color w:val="000000"/>
              </w:rPr>
            </w:pPr>
            <w:r>
              <w:rPr>
                <w:color w:val="000000"/>
              </w:rPr>
              <w:t>Agreed Procedures 12</w:t>
            </w:r>
          </w:p>
          <w:p w:rsidR="00D95950" w:rsidRPr="00D95950" w:rsidRDefault="00D95950" w:rsidP="00D95950">
            <w:pPr>
              <w:pStyle w:val="APNUMHEAD2"/>
              <w:numPr>
                <w:ilvl w:val="0"/>
                <w:numId w:val="0"/>
              </w:numPr>
              <w:rPr>
                <w:b w:val="0"/>
                <w:snapToGrid w:val="0"/>
                <w:sz w:val="22"/>
              </w:rPr>
            </w:pPr>
            <w:bookmarkStart w:id="44" w:name="_Toc306957592"/>
            <w:r w:rsidRPr="00D95950">
              <w:rPr>
                <w:b w:val="0"/>
                <w:snapToGrid w:val="0"/>
                <w:sz w:val="22"/>
              </w:rPr>
              <w:t>2.1</w:t>
            </w:r>
            <w:r>
              <w:rPr>
                <w:b w:val="0"/>
                <w:snapToGrid w:val="0"/>
                <w:sz w:val="22"/>
              </w:rPr>
              <w:t xml:space="preserve">   </w:t>
            </w:r>
            <w:r w:rsidRPr="00D95950">
              <w:rPr>
                <w:b w:val="0"/>
                <w:snapToGrid w:val="0"/>
                <w:sz w:val="22"/>
              </w:rPr>
              <w:t>Quorum and Voting</w:t>
            </w:r>
            <w:bookmarkEnd w:id="44"/>
          </w:p>
          <w:p w:rsidR="00D95950" w:rsidRDefault="00D95950" w:rsidP="00D95950">
            <w:pPr>
              <w:pStyle w:val="Body1"/>
              <w:jc w:val="both"/>
              <w:rPr>
                <w:rFonts w:ascii="Arial" w:hAnsi="Arial" w:cs="Arial"/>
                <w:lang w:val="en-US"/>
              </w:rPr>
            </w:pPr>
            <w:r w:rsidRPr="004268C9">
              <w:rPr>
                <w:rFonts w:ascii="Arial" w:hAnsi="Arial" w:cs="Arial"/>
                <w:lang w:val="en-US"/>
              </w:rPr>
              <w:t xml:space="preserve">The Modifications Committee Quorum is </w:t>
            </w:r>
            <w:del w:id="45" w:author="PL1" w:date="2012-01-17T16:00:00Z">
              <w:r w:rsidRPr="004268C9" w:rsidDel="00D95950">
                <w:rPr>
                  <w:rFonts w:ascii="Arial" w:hAnsi="Arial" w:cs="Arial"/>
                  <w:lang w:val="en-US"/>
                </w:rPr>
                <w:delText xml:space="preserve">nine </w:delText>
              </w:r>
            </w:del>
            <w:ins w:id="46" w:author="PL1" w:date="2012-01-17T16:00:00Z">
              <w:r>
                <w:rPr>
                  <w:rFonts w:ascii="Arial" w:hAnsi="Arial" w:cs="Arial"/>
                  <w:lang w:val="en-US"/>
                </w:rPr>
                <w:t>ten</w:t>
              </w:r>
              <w:r w:rsidRPr="004268C9">
                <w:rPr>
                  <w:rFonts w:ascii="Arial" w:hAnsi="Arial" w:cs="Arial"/>
                  <w:lang w:val="en-US"/>
                </w:rPr>
                <w:t xml:space="preserve"> </w:t>
              </w:r>
            </w:ins>
            <w:r w:rsidRPr="004268C9">
              <w:rPr>
                <w:rFonts w:ascii="Arial" w:hAnsi="Arial" w:cs="Arial"/>
                <w:lang w:val="en-US"/>
              </w:rPr>
              <w:t xml:space="preserve">Members and the Secretariat.  </w:t>
            </w:r>
          </w:p>
          <w:p w:rsidR="00D95950" w:rsidRDefault="00D95950" w:rsidP="00D95950">
            <w:pPr>
              <w:pStyle w:val="Body1"/>
              <w:jc w:val="both"/>
              <w:rPr>
                <w:rFonts w:ascii="Arial" w:hAnsi="Arial" w:cs="Arial"/>
                <w:lang w:val="en-US"/>
              </w:rPr>
            </w:pPr>
          </w:p>
          <w:p w:rsidR="00D95950" w:rsidRDefault="00D95950" w:rsidP="00D95950">
            <w:pPr>
              <w:pStyle w:val="Body1"/>
              <w:jc w:val="both"/>
              <w:rPr>
                <w:rFonts w:ascii="Arial" w:hAnsi="Arial" w:cs="Arial"/>
                <w:lang w:val="en-US"/>
              </w:rPr>
            </w:pPr>
            <w:r w:rsidRPr="004268C9">
              <w:rPr>
                <w:rFonts w:ascii="Arial" w:hAnsi="Arial" w:cs="Arial"/>
                <w:lang w:val="en-US"/>
              </w:rPr>
              <w:t xml:space="preserve">To form a Quorum, </w:t>
            </w:r>
            <w:r>
              <w:rPr>
                <w:rFonts w:ascii="Arial" w:hAnsi="Arial" w:cs="Arial"/>
                <w:lang w:val="en-US"/>
              </w:rPr>
              <w:t>the following membership is required:</w:t>
            </w:r>
          </w:p>
          <w:p w:rsidR="00D95950" w:rsidRDefault="00D95950" w:rsidP="00D95950">
            <w:pPr>
              <w:pStyle w:val="Body1"/>
              <w:jc w:val="both"/>
              <w:rPr>
                <w:rFonts w:ascii="Arial" w:hAnsi="Arial" w:cs="Arial"/>
                <w:lang w:val="en-US"/>
              </w:rPr>
            </w:pPr>
          </w:p>
          <w:p w:rsidR="00D95950" w:rsidRDefault="00D95950" w:rsidP="00D95950">
            <w:pPr>
              <w:pStyle w:val="Body1"/>
              <w:numPr>
                <w:ilvl w:val="0"/>
                <w:numId w:val="7"/>
              </w:numPr>
              <w:jc w:val="both"/>
              <w:textAlignment w:val="auto"/>
              <w:rPr>
                <w:rFonts w:ascii="Arial" w:hAnsi="Arial" w:cs="Arial"/>
                <w:lang w:val="en-US"/>
              </w:rPr>
            </w:pPr>
            <w:r>
              <w:rPr>
                <w:rFonts w:ascii="Arial" w:hAnsi="Arial" w:cs="Arial"/>
                <w:lang w:val="en-US"/>
              </w:rPr>
              <w:t xml:space="preserve">At least </w:t>
            </w:r>
            <w:del w:id="47" w:author="PL1" w:date="2012-01-17T16:00:00Z">
              <w:r w:rsidDel="00D95950">
                <w:rPr>
                  <w:rFonts w:ascii="Arial" w:hAnsi="Arial" w:cs="Arial"/>
                  <w:lang w:val="en-US"/>
                </w:rPr>
                <w:delText xml:space="preserve">four </w:delText>
              </w:r>
            </w:del>
            <w:ins w:id="48" w:author="PL1" w:date="2012-01-17T16:00:00Z">
              <w:r>
                <w:rPr>
                  <w:rFonts w:ascii="Arial" w:hAnsi="Arial" w:cs="Arial"/>
                  <w:lang w:val="en-US"/>
                </w:rPr>
                <w:t xml:space="preserve">five </w:t>
              </w:r>
            </w:ins>
            <w:r>
              <w:rPr>
                <w:rFonts w:ascii="Arial" w:hAnsi="Arial" w:cs="Arial"/>
                <w:lang w:val="en-US"/>
              </w:rPr>
              <w:t xml:space="preserve">of the </w:t>
            </w:r>
            <w:del w:id="49" w:author="PL1" w:date="2012-01-17T16:00:00Z">
              <w:r w:rsidDel="00D95950">
                <w:rPr>
                  <w:rFonts w:ascii="Arial" w:hAnsi="Arial" w:cs="Arial"/>
                  <w:lang w:val="en-US"/>
                </w:rPr>
                <w:delText xml:space="preserve">nine </w:delText>
              </w:r>
            </w:del>
            <w:ins w:id="50" w:author="PL1" w:date="2012-01-17T16:00:00Z">
              <w:r>
                <w:rPr>
                  <w:rFonts w:ascii="Arial" w:hAnsi="Arial" w:cs="Arial"/>
                  <w:lang w:val="en-US"/>
                </w:rPr>
                <w:t xml:space="preserve">ten </w:t>
              </w:r>
            </w:ins>
            <w:r>
              <w:rPr>
                <w:rFonts w:ascii="Arial" w:hAnsi="Arial" w:cs="Arial"/>
                <w:lang w:val="en-US"/>
              </w:rPr>
              <w:t>Members must be voting Members:</w:t>
            </w:r>
          </w:p>
          <w:p w:rsidR="00D95950" w:rsidRDefault="00D95950" w:rsidP="00D95950">
            <w:pPr>
              <w:pStyle w:val="Body1"/>
              <w:numPr>
                <w:ilvl w:val="1"/>
                <w:numId w:val="7"/>
              </w:numPr>
              <w:jc w:val="both"/>
              <w:textAlignment w:val="auto"/>
              <w:rPr>
                <w:rFonts w:ascii="Arial" w:hAnsi="Arial" w:cs="Arial"/>
                <w:lang w:val="en-US"/>
              </w:rPr>
            </w:pPr>
            <w:r>
              <w:rPr>
                <w:rFonts w:ascii="Arial" w:hAnsi="Arial" w:cs="Arial"/>
                <w:lang w:val="en-US"/>
              </w:rPr>
              <w:t>At least two Supplier Unit registrant representatives;</w:t>
            </w:r>
          </w:p>
          <w:p w:rsidR="00D95950" w:rsidRDefault="00D95950" w:rsidP="00D95950">
            <w:pPr>
              <w:pStyle w:val="Body1"/>
              <w:numPr>
                <w:ilvl w:val="1"/>
                <w:numId w:val="7"/>
              </w:numPr>
              <w:jc w:val="both"/>
              <w:textAlignment w:val="auto"/>
              <w:rPr>
                <w:ins w:id="51" w:author="PL1" w:date="2012-01-17T16:00:00Z"/>
                <w:rFonts w:ascii="Arial" w:hAnsi="Arial" w:cs="Arial"/>
                <w:lang w:val="en-US"/>
              </w:rPr>
            </w:pPr>
            <w:r>
              <w:rPr>
                <w:rFonts w:ascii="Arial" w:hAnsi="Arial" w:cs="Arial"/>
                <w:lang w:val="en-US"/>
              </w:rPr>
              <w:t>At least two Generator Unit registrant representatives</w:t>
            </w:r>
            <w:ins w:id="52" w:author="PL1" w:date="2012-01-17T16:01:00Z">
              <w:r>
                <w:rPr>
                  <w:rFonts w:ascii="Arial" w:hAnsi="Arial" w:cs="Arial"/>
                  <w:lang w:val="en-US"/>
                </w:rPr>
                <w:t>;</w:t>
              </w:r>
            </w:ins>
            <w:del w:id="53" w:author="PL1" w:date="2012-01-17T16:01:00Z">
              <w:r w:rsidDel="00D95950">
                <w:rPr>
                  <w:rFonts w:ascii="Arial" w:hAnsi="Arial" w:cs="Arial"/>
                  <w:lang w:val="en-US"/>
                </w:rPr>
                <w:delText>.</w:delText>
              </w:r>
            </w:del>
          </w:p>
          <w:p w:rsidR="00D95950" w:rsidRDefault="00D95950" w:rsidP="00D95950">
            <w:pPr>
              <w:pStyle w:val="Body1"/>
              <w:numPr>
                <w:ilvl w:val="1"/>
                <w:numId w:val="7"/>
              </w:numPr>
              <w:jc w:val="both"/>
              <w:textAlignment w:val="auto"/>
              <w:rPr>
                <w:rFonts w:ascii="Arial" w:hAnsi="Arial" w:cs="Arial"/>
                <w:lang w:val="en-US"/>
              </w:rPr>
            </w:pPr>
            <w:ins w:id="54" w:author="PL1" w:date="2012-01-17T16:00:00Z">
              <w:r>
                <w:rPr>
                  <w:rFonts w:ascii="Arial" w:hAnsi="Arial" w:cs="Arial"/>
                  <w:lang w:val="en-US"/>
                </w:rPr>
                <w:t>At least one Special Unit registrant representatives.</w:t>
              </w:r>
            </w:ins>
          </w:p>
          <w:p w:rsidR="00D95950" w:rsidRDefault="00D95950" w:rsidP="00D95950">
            <w:pPr>
              <w:pStyle w:val="Body1"/>
              <w:numPr>
                <w:ilvl w:val="0"/>
                <w:numId w:val="7"/>
              </w:numPr>
              <w:jc w:val="both"/>
              <w:textAlignment w:val="auto"/>
              <w:rPr>
                <w:rFonts w:ascii="Arial" w:hAnsi="Arial" w:cs="Arial"/>
                <w:lang w:val="en-US"/>
              </w:rPr>
            </w:pPr>
            <w:r>
              <w:rPr>
                <w:rFonts w:ascii="Arial" w:hAnsi="Arial" w:cs="Arial"/>
                <w:lang w:val="en-US"/>
              </w:rPr>
              <w:lastRenderedPageBreak/>
              <w:t>The remaining Members must comprise:</w:t>
            </w:r>
          </w:p>
          <w:p w:rsidR="00D95950" w:rsidRDefault="00D95950" w:rsidP="00D95950">
            <w:pPr>
              <w:pStyle w:val="Body1"/>
              <w:numPr>
                <w:ilvl w:val="1"/>
                <w:numId w:val="7"/>
              </w:numPr>
              <w:jc w:val="both"/>
              <w:textAlignment w:val="auto"/>
              <w:rPr>
                <w:rFonts w:ascii="Arial" w:hAnsi="Arial" w:cs="Arial"/>
                <w:lang w:val="en-US"/>
              </w:rPr>
            </w:pPr>
            <w:r>
              <w:rPr>
                <w:rFonts w:ascii="Arial" w:hAnsi="Arial" w:cs="Arial"/>
                <w:lang w:val="en-US"/>
              </w:rPr>
              <w:t>At least one Regulatory Authorities appointee;</w:t>
            </w:r>
          </w:p>
          <w:p w:rsidR="00D95950" w:rsidRDefault="00D95950" w:rsidP="00D95950">
            <w:pPr>
              <w:pStyle w:val="Body1"/>
              <w:numPr>
                <w:ilvl w:val="1"/>
                <w:numId w:val="7"/>
              </w:numPr>
              <w:jc w:val="both"/>
              <w:textAlignment w:val="auto"/>
              <w:rPr>
                <w:rFonts w:ascii="Arial" w:hAnsi="Arial" w:cs="Arial"/>
                <w:lang w:val="en-US"/>
              </w:rPr>
            </w:pPr>
            <w:r>
              <w:rPr>
                <w:rFonts w:ascii="Arial" w:hAnsi="Arial" w:cs="Arial"/>
                <w:lang w:val="en-US"/>
              </w:rPr>
              <w:t>At least one System Operator appointee;</w:t>
            </w:r>
          </w:p>
          <w:p w:rsidR="00D95950" w:rsidRDefault="00D95950" w:rsidP="00D95950">
            <w:pPr>
              <w:pStyle w:val="Body1"/>
              <w:numPr>
                <w:ilvl w:val="1"/>
                <w:numId w:val="7"/>
              </w:numPr>
              <w:jc w:val="both"/>
              <w:textAlignment w:val="auto"/>
              <w:rPr>
                <w:rFonts w:ascii="Arial" w:hAnsi="Arial" w:cs="Arial"/>
                <w:lang w:val="en-US"/>
              </w:rPr>
            </w:pPr>
            <w:r>
              <w:rPr>
                <w:rFonts w:ascii="Arial" w:hAnsi="Arial" w:cs="Arial"/>
                <w:lang w:val="en-US"/>
              </w:rPr>
              <w:t>The Market Operator appointee; and</w:t>
            </w:r>
          </w:p>
          <w:p w:rsidR="001F199A" w:rsidRPr="004C53E7" w:rsidDel="00404964" w:rsidRDefault="00D95950" w:rsidP="00746523">
            <w:pPr>
              <w:pStyle w:val="Body1"/>
              <w:numPr>
                <w:ilvl w:val="1"/>
                <w:numId w:val="7"/>
              </w:numPr>
              <w:jc w:val="both"/>
              <w:textAlignment w:val="auto"/>
              <w:rPr>
                <w:rFonts w:ascii="Calibri" w:hAnsi="Calibri" w:cs="Arial"/>
                <w:lang w:val="en-IE"/>
              </w:rPr>
            </w:pPr>
            <w:r>
              <w:rPr>
                <w:rFonts w:ascii="Arial" w:hAnsi="Arial" w:cs="Arial"/>
                <w:lang w:val="en-US"/>
              </w:rPr>
              <w:t>At least two Meter Data Provider appointees, where one of the Meter Data Provider appointees is not a System Operator.</w:t>
            </w:r>
          </w:p>
        </w:tc>
      </w:tr>
      <w:tr w:rsidR="004C53E7" w:rsidRPr="004C53E7" w:rsidTr="00FC15EC">
        <w:tc>
          <w:tcPr>
            <w:tcW w:w="9243" w:type="dxa"/>
            <w:gridSpan w:val="6"/>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FC15EC">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1F199A" w:rsidRPr="004C53E7" w:rsidRDefault="0037553B" w:rsidP="00746523">
            <w:pPr>
              <w:rPr>
                <w:rFonts w:ascii="Calibri" w:hAnsi="Calibri" w:cs="Arial"/>
                <w:lang w:val="en-IE"/>
              </w:rPr>
            </w:pPr>
            <w:r>
              <w:rPr>
                <w:rFonts w:ascii="Calibri" w:hAnsi="Calibri" w:cs="Arial"/>
                <w:lang w:val="en-IE"/>
              </w:rPr>
              <w:t xml:space="preserve">Currently </w:t>
            </w:r>
            <w:r w:rsidR="00824235">
              <w:rPr>
                <w:rFonts w:ascii="Calibri" w:hAnsi="Calibri" w:cs="Arial"/>
                <w:lang w:val="en-IE"/>
              </w:rPr>
              <w:t>Special</w:t>
            </w:r>
            <w:r>
              <w:rPr>
                <w:rFonts w:ascii="Calibri" w:hAnsi="Calibri" w:cs="Arial"/>
                <w:lang w:val="en-IE"/>
              </w:rPr>
              <w:t xml:space="preserve"> Units are </w:t>
            </w:r>
            <w:r w:rsidR="00824235">
              <w:rPr>
                <w:rFonts w:ascii="Calibri" w:hAnsi="Calibri" w:cs="Arial"/>
                <w:lang w:val="en-IE"/>
              </w:rPr>
              <w:t>sufficiently</w:t>
            </w:r>
            <w:r>
              <w:rPr>
                <w:rFonts w:ascii="Calibri" w:hAnsi="Calibri" w:cs="Arial"/>
                <w:lang w:val="en-IE"/>
              </w:rPr>
              <w:t xml:space="preserve"> represented on the TSC modification committee. </w:t>
            </w:r>
            <w:r w:rsidR="00824235">
              <w:rPr>
                <w:rFonts w:ascii="Calibri" w:hAnsi="Calibri" w:cs="Arial"/>
                <w:lang w:val="en-IE"/>
              </w:rPr>
              <w:t xml:space="preserve">In some cases </w:t>
            </w:r>
            <w:r>
              <w:rPr>
                <w:rFonts w:ascii="Calibri" w:hAnsi="Calibri" w:cs="Arial"/>
                <w:lang w:val="en-IE"/>
              </w:rPr>
              <w:t xml:space="preserve">it is unclear how they could be represented as they have different interests from both suppliers and generators. The modification proposes the introduction of </w:t>
            </w:r>
            <w:r w:rsidR="00824235">
              <w:rPr>
                <w:rFonts w:ascii="Calibri" w:hAnsi="Calibri" w:cs="Arial"/>
                <w:lang w:val="en-IE"/>
              </w:rPr>
              <w:t>2</w:t>
            </w:r>
            <w:r>
              <w:rPr>
                <w:rFonts w:ascii="Calibri" w:hAnsi="Calibri" w:cs="Arial"/>
                <w:lang w:val="en-IE"/>
              </w:rPr>
              <w:t xml:space="preserve"> seat</w:t>
            </w:r>
            <w:r w:rsidR="00824235">
              <w:rPr>
                <w:rFonts w:ascii="Calibri" w:hAnsi="Calibri" w:cs="Arial"/>
                <w:lang w:val="en-IE"/>
              </w:rPr>
              <w:t>s</w:t>
            </w:r>
            <w:r>
              <w:rPr>
                <w:rFonts w:ascii="Calibri" w:hAnsi="Calibri" w:cs="Arial"/>
                <w:lang w:val="en-IE"/>
              </w:rPr>
              <w:t xml:space="preserve"> for </w:t>
            </w:r>
            <w:r w:rsidR="00824235">
              <w:rPr>
                <w:rFonts w:ascii="Calibri" w:hAnsi="Calibri" w:cs="Arial"/>
                <w:lang w:val="en-IE"/>
              </w:rPr>
              <w:t>these units.</w:t>
            </w:r>
          </w:p>
        </w:tc>
      </w:tr>
      <w:tr w:rsidR="004C53E7" w:rsidRPr="004C53E7" w:rsidTr="00FC15EC">
        <w:tc>
          <w:tcPr>
            <w:tcW w:w="9243" w:type="dxa"/>
            <w:gridSpan w:val="6"/>
            <w:shd w:val="clear" w:color="auto" w:fill="C6D9F1"/>
            <w:vAlign w:val="center"/>
          </w:tcPr>
          <w:p w:rsidR="004C53E7" w:rsidRPr="004C53E7" w:rsidRDefault="004C53E7" w:rsidP="00FC15EC">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FC15EC">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CF5486" w:rsidRPr="002B540A" w:rsidRDefault="00CF5486" w:rsidP="00CF5486">
            <w:r w:rsidRPr="002B540A">
              <w:t>1.Trading &amp; Settlement Code Objective 1.3.3 “to facilitate the participation of electricity undertakings engaged in the generation, supply or sale of electricity in the trading arrangements under the Single Electricity Market”</w:t>
            </w:r>
          </w:p>
          <w:p w:rsidR="00CF5486" w:rsidRDefault="0037553B" w:rsidP="00CF5486">
            <w:r>
              <w:t>Having unrepresented parties in the market is clearly likely to act as a barrier to participation in this area.</w:t>
            </w:r>
          </w:p>
          <w:p w:rsidR="0037553B" w:rsidRDefault="0037553B" w:rsidP="00CF5486"/>
          <w:p w:rsidR="00CF5486" w:rsidRPr="003529DB" w:rsidRDefault="00CF5486" w:rsidP="00CF5486">
            <w:r w:rsidRPr="003529DB">
              <w:t xml:space="preserve">2. Trading &amp; Settlement Code Objective 1.3.4 “to promote competition in the single electricity wholesale market on the </w:t>
            </w:r>
            <w:smartTag w:uri="urn:schemas-microsoft-com:office:smarttags" w:element="place">
              <w:smartTag w:uri="urn:schemas-microsoft-com:office:smarttags" w:element="PlaceType">
                <w:r w:rsidRPr="003529DB">
                  <w:t>island</w:t>
                </w:r>
              </w:smartTag>
              <w:r w:rsidRPr="003529DB">
                <w:t xml:space="preserve"> of </w:t>
              </w:r>
              <w:smartTag w:uri="urn:schemas-microsoft-com:office:smarttags" w:element="PlaceName">
                <w:r w:rsidRPr="003529DB">
                  <w:t>Ireland</w:t>
                </w:r>
              </w:smartTag>
            </w:smartTag>
            <w:r w:rsidRPr="003529DB">
              <w:t>”</w:t>
            </w:r>
          </w:p>
          <w:p w:rsidR="00CF5486" w:rsidRDefault="00746523" w:rsidP="00746523">
            <w:r>
              <w:t>Unrepresented parties will clearly struggle to compete</w:t>
            </w:r>
          </w:p>
          <w:p w:rsidR="00CF5486" w:rsidRDefault="00CF5486" w:rsidP="00CF5486"/>
          <w:p w:rsidR="00CF5486" w:rsidRPr="003529DB" w:rsidRDefault="00CF5486" w:rsidP="00CF5486">
            <w:r w:rsidRPr="003529DB">
              <w:t>3. Trading &amp; Settlement Code Objective 1.3.6 “to ensure no undue discrimination between persons who are parties to the Code”.</w:t>
            </w:r>
          </w:p>
          <w:p w:rsidR="00CF5486" w:rsidRDefault="0037553B" w:rsidP="00CF5486">
            <w:r>
              <w:t>As these units are not represented, they are clearly discriminated against</w:t>
            </w:r>
            <w:r w:rsidR="00CF5486">
              <w:t>.</w:t>
            </w:r>
          </w:p>
          <w:p w:rsidR="00CF5486" w:rsidRDefault="00CF5486" w:rsidP="00CF5486"/>
          <w:p w:rsidR="00CF5486" w:rsidRPr="003529DB" w:rsidRDefault="00CF5486" w:rsidP="00CF5486">
            <w:r w:rsidRPr="003529DB">
              <w:t>4.  Trading &amp; Settlement Code Objective 1.3.7 “to promote the short-term and long-term interests of consumers of electricity on the island of Ireland with respect to price, quality, reliability, and security of supply of electricity.</w:t>
            </w:r>
          </w:p>
          <w:p w:rsidR="00CF5486" w:rsidRDefault="00CF5486" w:rsidP="00CF5486">
            <w:r>
              <w:t xml:space="preserve">This Modification Proposal should have </w:t>
            </w:r>
            <w:r w:rsidR="0037553B">
              <w:t>no</w:t>
            </w:r>
            <w:r>
              <w:t xml:space="preserve"> impact on central market systems, and consequentially should have negligible impact on the cost to consumers.  Therefore, any improvement brought by competition will have immediate short-term </w:t>
            </w:r>
            <w:r w:rsidR="00EF6C72">
              <w:t xml:space="preserve">and long-term </w:t>
            </w:r>
            <w:r>
              <w:t xml:space="preserve">gains for the consumers on the island of Ireland.  </w:t>
            </w:r>
          </w:p>
          <w:p w:rsidR="00CF5486" w:rsidRDefault="00CF5486" w:rsidP="00CF5486"/>
          <w:p w:rsidR="00CF5486" w:rsidRDefault="00CF5486" w:rsidP="00CF5486">
            <w:r>
              <w:t>5. Environmental Concerns</w:t>
            </w:r>
          </w:p>
          <w:p w:rsidR="00CF5486" w:rsidRDefault="00746523" w:rsidP="00CF5486">
            <w:r>
              <w:t xml:space="preserve">Many of these unit types have </w:t>
            </w:r>
            <w:r w:rsidR="00CF5486">
              <w:t>low carbon footprint</w:t>
            </w:r>
            <w:r>
              <w:t>s</w:t>
            </w:r>
            <w:r w:rsidR="00CF5486">
              <w:t>, therefore assisting Ireland and Northern Ireland’s carbon reduction targets</w:t>
            </w:r>
          </w:p>
          <w:p w:rsidR="00CF5486" w:rsidRDefault="00CF5486" w:rsidP="00CF5486"/>
          <w:p w:rsidR="00CF5486" w:rsidRDefault="00CF5486" w:rsidP="00CF5486">
            <w:r>
              <w:t>6. Distributed Generation</w:t>
            </w:r>
          </w:p>
          <w:p w:rsidR="00CF5486" w:rsidRDefault="00CF5486" w:rsidP="00CF5486">
            <w:r>
              <w:t>An increased involvement of DSUs</w:t>
            </w:r>
            <w:r w:rsidR="00746523">
              <w:t>, AGUs and Auto-generators</w:t>
            </w:r>
            <w:r>
              <w:t xml:space="preserve"> in the market will act to strengthen the grids resilience considerably as distributed generation has been demonstrated to be more reliable</w:t>
            </w:r>
          </w:p>
          <w:p w:rsidR="004C53E7" w:rsidRPr="004C53E7" w:rsidRDefault="004C53E7" w:rsidP="00746523">
            <w:pPr>
              <w:rPr>
                <w:rFonts w:ascii="Calibri" w:hAnsi="Calibri" w:cs="Arial"/>
                <w:lang w:val="en-IE"/>
              </w:rPr>
            </w:pPr>
          </w:p>
        </w:tc>
      </w:tr>
      <w:tr w:rsidR="004C53E7" w:rsidRPr="004C53E7" w:rsidTr="00FC15EC">
        <w:tc>
          <w:tcPr>
            <w:tcW w:w="9243" w:type="dxa"/>
            <w:gridSpan w:val="6"/>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FC15EC">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CF5486" w:rsidRDefault="00CF5486" w:rsidP="00CF5486">
            <w:r>
              <w:t>Non-implementation of this modification will result in</w:t>
            </w:r>
          </w:p>
          <w:p w:rsidR="00746523" w:rsidRDefault="00CF5486" w:rsidP="00CF5486">
            <w:pPr>
              <w:ind w:left="360"/>
            </w:pPr>
            <w:r>
              <w:t xml:space="preserve">Retaining the </w:t>
            </w:r>
            <w:r w:rsidR="00EF6C72">
              <w:t xml:space="preserve">discrimination against </w:t>
            </w:r>
            <w:r w:rsidR="00746523">
              <w:t>Special Unit</w:t>
            </w:r>
            <w:r w:rsidR="00EF6C72">
              <w:t>s in</w:t>
            </w:r>
            <w:r>
              <w:t xml:space="preserve"> the market</w:t>
            </w:r>
          </w:p>
          <w:p w:rsidR="00CF5486" w:rsidRDefault="00CF5486" w:rsidP="00CF5486">
            <w:pPr>
              <w:ind w:left="360"/>
            </w:pPr>
            <w:r>
              <w:t>A reduction in the potential competition of the market, avoiding potential savings to the customers</w:t>
            </w:r>
          </w:p>
          <w:p w:rsidR="00CF5486" w:rsidRDefault="00CF5486" w:rsidP="00CF5486">
            <w:pPr>
              <w:ind w:left="360"/>
            </w:pPr>
            <w:r>
              <w:t>Not utilising a potential carbon saving available</w:t>
            </w:r>
          </w:p>
          <w:p w:rsidR="004C53E7" w:rsidRPr="004C53E7" w:rsidRDefault="00CF5486" w:rsidP="00746523">
            <w:pPr>
              <w:ind w:left="360"/>
              <w:rPr>
                <w:rFonts w:ascii="Calibri" w:hAnsi="Calibri" w:cs="Arial"/>
                <w:lang w:val="en-IE"/>
              </w:rPr>
            </w:pPr>
            <w:r>
              <w:t>A reduction in the potential security of the grid</w:t>
            </w:r>
          </w:p>
        </w:tc>
      </w:tr>
      <w:tr w:rsidR="004C53E7" w:rsidRPr="004C53E7" w:rsidTr="00FC15EC">
        <w:trPr>
          <w:trHeight w:val="507"/>
        </w:trPr>
        <w:tc>
          <w:tcPr>
            <w:tcW w:w="4621" w:type="dxa"/>
            <w:gridSpan w:val="3"/>
            <w:shd w:val="clear" w:color="auto" w:fill="C6D9F1"/>
            <w:vAlign w:val="center"/>
          </w:tcPr>
          <w:p w:rsidR="004C53E7" w:rsidRPr="004C53E7" w:rsidRDefault="004C53E7" w:rsidP="00FC15EC">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FC15EC">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FC15EC">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FC15EC">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FC15EC">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4C53E7" w:rsidDel="00404964" w:rsidRDefault="00CF5486" w:rsidP="00693AA7">
            <w:pPr>
              <w:spacing w:line="480" w:lineRule="auto"/>
              <w:rPr>
                <w:rFonts w:ascii="Calibri" w:hAnsi="Calibri" w:cs="Arial"/>
                <w:lang w:val="en-IE"/>
              </w:rPr>
            </w:pPr>
            <w:r>
              <w:rPr>
                <w:rFonts w:ascii="Calibri" w:hAnsi="Calibri" w:cs="Arial"/>
                <w:lang w:val="en-IE"/>
              </w:rPr>
              <w:t>No</w:t>
            </w:r>
          </w:p>
        </w:tc>
        <w:tc>
          <w:tcPr>
            <w:tcW w:w="4622" w:type="dxa"/>
            <w:gridSpan w:val="3"/>
            <w:vAlign w:val="center"/>
          </w:tcPr>
          <w:p w:rsidR="004C53E7" w:rsidRPr="004C53E7" w:rsidDel="00404964" w:rsidRDefault="00CF5486" w:rsidP="00693AA7">
            <w:pPr>
              <w:spacing w:line="480" w:lineRule="auto"/>
              <w:rPr>
                <w:rFonts w:ascii="Calibri" w:hAnsi="Calibri" w:cs="Arial"/>
                <w:lang w:val="en-IE"/>
              </w:rPr>
            </w:pPr>
            <w:r>
              <w:rPr>
                <w:rFonts w:ascii="Calibri" w:hAnsi="Calibri" w:cs="Arial"/>
                <w:lang w:val="en-IE"/>
              </w:rPr>
              <w:t>Minimal</w:t>
            </w:r>
          </w:p>
        </w:tc>
      </w:tr>
      <w:tr w:rsidR="004C53E7" w:rsidRPr="004C53E7" w:rsidTr="00693AA7">
        <w:tc>
          <w:tcPr>
            <w:tcW w:w="9243" w:type="dxa"/>
            <w:gridSpan w:val="6"/>
            <w:vAlign w:val="center"/>
          </w:tcPr>
          <w:p w:rsidR="004C53E7" w:rsidRPr="004C53E7" w:rsidRDefault="004C53E7" w:rsidP="00693AA7">
            <w:pPr>
              <w:rPr>
                <w:rFonts w:ascii="Calibri" w:hAnsi="Calibri" w:cs="Arial"/>
                <w:lang w:val="en-IE"/>
              </w:rPr>
            </w:pPr>
          </w:p>
        </w:tc>
      </w:tr>
      <w:tr w:rsidR="004C53E7" w:rsidRPr="004C53E7" w:rsidTr="00FC15EC">
        <w:tc>
          <w:tcPr>
            <w:tcW w:w="9243" w:type="dxa"/>
            <w:gridSpan w:val="6"/>
            <w:vAlign w:val="center"/>
          </w:tcPr>
          <w:p w:rsidR="004C53E7" w:rsidRPr="004C53E7" w:rsidRDefault="004C53E7" w:rsidP="00FC15EC">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8"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4FD156F"/>
    <w:multiLevelType w:val="multilevel"/>
    <w:tmpl w:val="D0A4B726"/>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2A8C6BEA"/>
    <w:multiLevelType w:val="multilevel"/>
    <w:tmpl w:val="45820818"/>
    <w:lvl w:ilvl="0">
      <w:start w:val="1"/>
      <w:numFmt w:val="decimal"/>
      <w:isLgl/>
      <w:lvlText w:val="%1."/>
      <w:lvlJc w:val="center"/>
      <w:pPr>
        <w:tabs>
          <w:tab w:val="num" w:pos="360"/>
        </w:tabs>
        <w:ind w:left="81" w:hanging="81"/>
      </w:pPr>
      <w:rPr>
        <w:rFonts w:hint="default"/>
        <w:b/>
        <w:i w:val="0"/>
        <w:caps/>
        <w:sz w:val="28"/>
      </w:rPr>
    </w:lvl>
    <w:lvl w:ilvl="1">
      <w:start w:val="1"/>
      <w:numFmt w:val="decimal"/>
      <w:pStyle w:val="CERBODYChar"/>
      <w:isLgl/>
      <w:lvlText w:val="%1.%2"/>
      <w:lvlJc w:val="left"/>
      <w:pPr>
        <w:tabs>
          <w:tab w:val="num" w:pos="851"/>
        </w:tabs>
        <w:ind w:left="851"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3">
    <w:nsid w:val="33C41662"/>
    <w:multiLevelType w:val="hybridMultilevel"/>
    <w:tmpl w:val="A9A0FFEC"/>
    <w:lvl w:ilvl="0" w:tplc="A4A28218">
      <w:start w:val="1"/>
      <w:numFmt w:val="decimal"/>
      <w:pStyle w:val="CERNUMBERBULLET"/>
      <w:lvlText w:val="%1."/>
      <w:lvlJc w:val="left"/>
      <w:pPr>
        <w:tabs>
          <w:tab w:val="num" w:pos="850"/>
        </w:tabs>
        <w:ind w:left="1417" w:hanging="567"/>
      </w:pPr>
      <w:rPr>
        <w:rFonts w:hint="default"/>
      </w:rPr>
    </w:lvl>
    <w:lvl w:ilvl="1" w:tplc="3EFCC568">
      <w:start w:val="1"/>
      <w:numFmt w:val="lowerLetter"/>
      <w:lvlText w:val="%2."/>
      <w:lvlJc w:val="left"/>
      <w:pPr>
        <w:tabs>
          <w:tab w:val="num" w:pos="1971"/>
        </w:tabs>
        <w:ind w:left="1971" w:hanging="360"/>
      </w:pPr>
      <w:rPr>
        <w:rFonts w:hint="default"/>
      </w:rPr>
    </w:lvl>
    <w:lvl w:ilvl="2" w:tplc="0809000F">
      <w:start w:val="1"/>
      <w:numFmt w:val="decimal"/>
      <w:lvlText w:val="%3."/>
      <w:lvlJc w:val="left"/>
      <w:pPr>
        <w:tabs>
          <w:tab w:val="num" w:pos="2740"/>
        </w:tabs>
        <w:ind w:left="2740" w:hanging="360"/>
      </w:pPr>
      <w:rPr>
        <w:rFonts w:hint="default"/>
      </w:rPr>
    </w:lvl>
    <w:lvl w:ilvl="3" w:tplc="15A23498">
      <w:start w:val="1"/>
      <w:numFmt w:val="lowerLetter"/>
      <w:lvlText w:val="(%4)"/>
      <w:lvlJc w:val="left"/>
      <w:pPr>
        <w:tabs>
          <w:tab w:val="num" w:pos="3280"/>
        </w:tabs>
        <w:ind w:left="3280" w:hanging="360"/>
      </w:pPr>
      <w:rPr>
        <w:rFonts w:hint="default"/>
      </w:rPr>
    </w:lvl>
    <w:lvl w:ilvl="4" w:tplc="FFFFFFFF" w:tentative="1">
      <w:start w:val="1"/>
      <w:numFmt w:val="lowerLetter"/>
      <w:lvlText w:val="%5."/>
      <w:lvlJc w:val="left"/>
      <w:pPr>
        <w:tabs>
          <w:tab w:val="num" w:pos="4000"/>
        </w:tabs>
        <w:ind w:left="4000" w:hanging="360"/>
      </w:pPr>
    </w:lvl>
    <w:lvl w:ilvl="5" w:tplc="FFFFFFFF" w:tentative="1">
      <w:start w:val="1"/>
      <w:numFmt w:val="lowerRoman"/>
      <w:lvlText w:val="%6."/>
      <w:lvlJc w:val="right"/>
      <w:pPr>
        <w:tabs>
          <w:tab w:val="num" w:pos="4720"/>
        </w:tabs>
        <w:ind w:left="4720" w:hanging="180"/>
      </w:pPr>
    </w:lvl>
    <w:lvl w:ilvl="6" w:tplc="FFFFFFFF" w:tentative="1">
      <w:start w:val="1"/>
      <w:numFmt w:val="decimal"/>
      <w:lvlText w:val="%7."/>
      <w:lvlJc w:val="left"/>
      <w:pPr>
        <w:tabs>
          <w:tab w:val="num" w:pos="5440"/>
        </w:tabs>
        <w:ind w:left="5440" w:hanging="360"/>
      </w:pPr>
    </w:lvl>
    <w:lvl w:ilvl="7" w:tplc="FFFFFFFF" w:tentative="1">
      <w:start w:val="1"/>
      <w:numFmt w:val="lowerLetter"/>
      <w:lvlText w:val="%8."/>
      <w:lvlJc w:val="left"/>
      <w:pPr>
        <w:tabs>
          <w:tab w:val="num" w:pos="6160"/>
        </w:tabs>
        <w:ind w:left="6160" w:hanging="360"/>
      </w:pPr>
    </w:lvl>
    <w:lvl w:ilvl="8" w:tplc="FFFFFFFF" w:tentative="1">
      <w:start w:val="1"/>
      <w:numFmt w:val="lowerRoman"/>
      <w:lvlText w:val="%9."/>
      <w:lvlJc w:val="right"/>
      <w:pPr>
        <w:tabs>
          <w:tab w:val="num" w:pos="6880"/>
        </w:tabs>
        <w:ind w:left="6880" w:hanging="180"/>
      </w:pPr>
    </w:lvl>
  </w:abstractNum>
  <w:abstractNum w:abstractNumId="4">
    <w:nsid w:val="415D5BF0"/>
    <w:multiLevelType w:val="hybridMultilevel"/>
    <w:tmpl w:val="AC166A6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lvlOverride w:ilvl="0">
      <w:startOverride w:val="1"/>
    </w:lvlOverride>
  </w:num>
  <w:num w:numId="5">
    <w:abstractNumId w:val="3"/>
  </w:num>
  <w:num w:numId="6">
    <w:abstractNumId w:val="1"/>
  </w:num>
  <w:num w:numId="7">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4C53E7"/>
    <w:rsid w:val="000123E3"/>
    <w:rsid w:val="00025FCD"/>
    <w:rsid w:val="000A0A2E"/>
    <w:rsid w:val="000F0330"/>
    <w:rsid w:val="00136A29"/>
    <w:rsid w:val="00175483"/>
    <w:rsid w:val="001C7370"/>
    <w:rsid w:val="001F199A"/>
    <w:rsid w:val="002012B7"/>
    <w:rsid w:val="00211DB8"/>
    <w:rsid w:val="0037553B"/>
    <w:rsid w:val="004A38DC"/>
    <w:rsid w:val="004C53E7"/>
    <w:rsid w:val="00592C59"/>
    <w:rsid w:val="005D345C"/>
    <w:rsid w:val="0063249B"/>
    <w:rsid w:val="00690E9A"/>
    <w:rsid w:val="00693AA7"/>
    <w:rsid w:val="006946A4"/>
    <w:rsid w:val="006B35C7"/>
    <w:rsid w:val="006E02C1"/>
    <w:rsid w:val="00746523"/>
    <w:rsid w:val="007F4828"/>
    <w:rsid w:val="0081044D"/>
    <w:rsid w:val="00824235"/>
    <w:rsid w:val="0091041A"/>
    <w:rsid w:val="009234E5"/>
    <w:rsid w:val="00A0131B"/>
    <w:rsid w:val="00A80665"/>
    <w:rsid w:val="00AC323B"/>
    <w:rsid w:val="00B109D8"/>
    <w:rsid w:val="00C0494A"/>
    <w:rsid w:val="00C6689F"/>
    <w:rsid w:val="00CC4C3F"/>
    <w:rsid w:val="00CF5486"/>
    <w:rsid w:val="00D1310C"/>
    <w:rsid w:val="00D755B3"/>
    <w:rsid w:val="00D918F0"/>
    <w:rsid w:val="00D95950"/>
    <w:rsid w:val="00E96B13"/>
    <w:rsid w:val="00EC45AF"/>
    <w:rsid w:val="00EF6C72"/>
    <w:rsid w:val="00F36FE1"/>
    <w:rsid w:val="00FC5F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paragraph" w:styleId="Heading1">
    <w:name w:val="heading 1"/>
    <w:basedOn w:val="Normal"/>
    <w:next w:val="Normal"/>
    <w:link w:val="Heading1Char"/>
    <w:uiPriority w:val="99"/>
    <w:qFormat/>
    <w:rsid w:val="00D95950"/>
    <w:pPr>
      <w:keepNext/>
      <w:pageBreakBefore/>
      <w:numPr>
        <w:numId w:val="6"/>
      </w:numPr>
      <w:spacing w:before="60" w:after="180"/>
      <w:outlineLvl w:val="0"/>
    </w:pPr>
    <w:rPr>
      <w:b/>
      <w:bCs/>
      <w:caps/>
      <w:kern w:val="28"/>
      <w:sz w:val="28"/>
      <w:szCs w:val="28"/>
    </w:rPr>
  </w:style>
  <w:style w:type="paragraph" w:styleId="Heading2">
    <w:name w:val="heading 2"/>
    <w:basedOn w:val="Normal"/>
    <w:next w:val="Normal"/>
    <w:link w:val="Heading2Char"/>
    <w:qFormat/>
    <w:rsid w:val="00D95950"/>
    <w:pPr>
      <w:keepNext/>
      <w:numPr>
        <w:ilvl w:val="1"/>
        <w:numId w:val="6"/>
      </w:numPr>
      <w:spacing w:before="120" w:after="60"/>
      <w:outlineLvl w:val="1"/>
    </w:pPr>
    <w:rPr>
      <w:b/>
      <w:bCs/>
      <w:smallCaps/>
      <w:sz w:val="28"/>
      <w:szCs w:val="28"/>
    </w:rPr>
  </w:style>
  <w:style w:type="paragraph" w:styleId="Heading3">
    <w:name w:val="heading 3"/>
    <w:basedOn w:val="Normal"/>
    <w:next w:val="Normal"/>
    <w:link w:val="Heading3Char"/>
    <w:uiPriority w:val="99"/>
    <w:qFormat/>
    <w:rsid w:val="00D95950"/>
    <w:pPr>
      <w:keepNext/>
      <w:numPr>
        <w:ilvl w:val="2"/>
        <w:numId w:val="6"/>
      </w:numPr>
      <w:spacing w:before="120" w:after="60"/>
      <w:outlineLvl w:val="2"/>
    </w:pPr>
    <w:rPr>
      <w:b/>
      <w:bCs/>
      <w:sz w:val="24"/>
      <w:szCs w:val="24"/>
    </w:rPr>
  </w:style>
  <w:style w:type="paragraph" w:styleId="Heading4">
    <w:name w:val="heading 4"/>
    <w:basedOn w:val="Normal"/>
    <w:next w:val="Normal"/>
    <w:link w:val="Heading4Char"/>
    <w:uiPriority w:val="99"/>
    <w:qFormat/>
    <w:rsid w:val="00D95950"/>
    <w:pPr>
      <w:keepNext/>
      <w:numPr>
        <w:ilvl w:val="3"/>
        <w:numId w:val="6"/>
      </w:numPr>
      <w:spacing w:before="60" w:after="60"/>
      <w:outlineLvl w:val="3"/>
    </w:pPr>
    <w:rPr>
      <w:b/>
      <w:bCs/>
    </w:rPr>
  </w:style>
  <w:style w:type="paragraph" w:styleId="Heading5">
    <w:name w:val="heading 5"/>
    <w:basedOn w:val="Normal"/>
    <w:next w:val="Normal"/>
    <w:link w:val="Heading5Char"/>
    <w:uiPriority w:val="99"/>
    <w:qFormat/>
    <w:rsid w:val="00D95950"/>
    <w:pPr>
      <w:keepNext/>
      <w:numPr>
        <w:ilvl w:val="4"/>
        <w:numId w:val="6"/>
      </w:numPr>
      <w:spacing w:before="60" w:after="60"/>
      <w:outlineLvl w:val="4"/>
    </w:pPr>
    <w:rPr>
      <w:b/>
      <w:bCs/>
      <w:i/>
      <w:iCs/>
    </w:rPr>
  </w:style>
  <w:style w:type="paragraph" w:styleId="Heading6">
    <w:name w:val="heading 6"/>
    <w:basedOn w:val="Normal"/>
    <w:next w:val="Normal"/>
    <w:link w:val="Heading6Char"/>
    <w:uiPriority w:val="99"/>
    <w:qFormat/>
    <w:rsid w:val="00D95950"/>
    <w:pPr>
      <w:numPr>
        <w:ilvl w:val="5"/>
        <w:numId w:val="6"/>
      </w:numPr>
      <w:spacing w:before="240" w:after="60"/>
      <w:outlineLvl w:val="5"/>
    </w:pPr>
  </w:style>
  <w:style w:type="paragraph" w:styleId="Heading7">
    <w:name w:val="heading 7"/>
    <w:basedOn w:val="Normal"/>
    <w:next w:val="Normal"/>
    <w:link w:val="Heading7Char"/>
    <w:uiPriority w:val="99"/>
    <w:qFormat/>
    <w:rsid w:val="00D95950"/>
    <w:pPr>
      <w:numPr>
        <w:ilvl w:val="6"/>
        <w:numId w:val="6"/>
      </w:numPr>
      <w:spacing w:before="240" w:after="60"/>
      <w:outlineLvl w:val="6"/>
    </w:pPr>
  </w:style>
  <w:style w:type="paragraph" w:styleId="Heading8">
    <w:name w:val="heading 8"/>
    <w:basedOn w:val="Normal"/>
    <w:next w:val="Normal"/>
    <w:link w:val="Heading8Char"/>
    <w:uiPriority w:val="99"/>
    <w:qFormat/>
    <w:rsid w:val="00D95950"/>
    <w:pPr>
      <w:numPr>
        <w:ilvl w:val="7"/>
        <w:numId w:val="6"/>
      </w:numPr>
      <w:spacing w:before="240" w:after="60"/>
      <w:outlineLvl w:val="7"/>
    </w:pPr>
    <w:rPr>
      <w:i/>
      <w:iCs/>
    </w:rPr>
  </w:style>
  <w:style w:type="paragraph" w:styleId="Heading9">
    <w:name w:val="heading 9"/>
    <w:basedOn w:val="Normal"/>
    <w:next w:val="Normal"/>
    <w:link w:val="Heading9Char"/>
    <w:uiPriority w:val="99"/>
    <w:qFormat/>
    <w:rsid w:val="00D95950"/>
    <w:pPr>
      <w:numPr>
        <w:ilvl w:val="8"/>
        <w:numId w:val="6"/>
      </w:num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BODYChar">
    <w:name w:val="CER BODY Char"/>
    <w:link w:val="CERBODYCharChar"/>
    <w:rsid w:val="00B109D8"/>
    <w:pPr>
      <w:numPr>
        <w:ilvl w:val="1"/>
        <w:numId w:val="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rsid w:val="00B109D8"/>
    <w:rPr>
      <w:rFonts w:ascii="Arial" w:eastAsia="Times New Roman" w:hAnsi="Arial" w:cs="Times New Roman"/>
      <w:lang w:val="en-GB"/>
    </w:rPr>
  </w:style>
  <w:style w:type="paragraph" w:customStyle="1" w:styleId="CERHEADING3">
    <w:name w:val="CER HEADING 3"/>
    <w:next w:val="CERBODYChar"/>
    <w:rsid w:val="00B109D8"/>
    <w:pPr>
      <w:keepNext/>
      <w:spacing w:before="240" w:after="120" w:line="240" w:lineRule="auto"/>
      <w:ind w:left="851"/>
    </w:pPr>
    <w:rPr>
      <w:rFonts w:ascii="Arial" w:eastAsia="Times New Roman" w:hAnsi="Arial" w:cs="Times New Roman"/>
      <w:b/>
      <w:iCs/>
      <w:color w:val="000000"/>
      <w:lang w:val="en-GB"/>
    </w:rPr>
  </w:style>
  <w:style w:type="paragraph" w:customStyle="1" w:styleId="CERNUMBERBULLET">
    <w:name w:val="CER NUMBER BULLET"/>
    <w:link w:val="CERNUMBERBULLETChar1"/>
    <w:rsid w:val="00B109D8"/>
    <w:pPr>
      <w:numPr>
        <w:numId w:val="4"/>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B109D8"/>
    <w:rPr>
      <w:rFonts w:ascii="Arial" w:eastAsia="Times New Roman" w:hAnsi="Arial" w:cs="Times New Roman"/>
      <w:color w:val="000000"/>
      <w:szCs w:val="24"/>
      <w:lang w:val="en-GB"/>
    </w:rPr>
  </w:style>
  <w:style w:type="paragraph" w:customStyle="1" w:styleId="CERLISTBULLET2">
    <w:name w:val="CER LIST BULLET 2"/>
    <w:basedOn w:val="Normal"/>
    <w:rsid w:val="00B109D8"/>
    <w:pPr>
      <w:tabs>
        <w:tab w:val="num" w:pos="2007"/>
      </w:tabs>
      <w:overflowPunct/>
      <w:autoSpaceDE/>
      <w:autoSpaceDN/>
      <w:adjustRightInd/>
      <w:spacing w:before="120" w:after="120"/>
      <w:ind w:left="2007" w:hanging="567"/>
      <w:jc w:val="both"/>
      <w:textAlignment w:val="auto"/>
    </w:pPr>
    <w:rPr>
      <w:rFonts w:ascii="Arial" w:hAnsi="Arial"/>
      <w:iCs/>
      <w:color w:val="000000"/>
      <w:sz w:val="22"/>
      <w:lang w:val="en-GB" w:eastAsia="en-US"/>
    </w:rPr>
  </w:style>
  <w:style w:type="paragraph" w:styleId="ListParagraph">
    <w:name w:val="List Paragraph"/>
    <w:basedOn w:val="Normal"/>
    <w:uiPriority w:val="34"/>
    <w:qFormat/>
    <w:rsid w:val="00B109D8"/>
    <w:pPr>
      <w:ind w:left="720"/>
      <w:contextualSpacing/>
    </w:pPr>
  </w:style>
  <w:style w:type="paragraph" w:styleId="BalloonText">
    <w:name w:val="Balloon Text"/>
    <w:basedOn w:val="Normal"/>
    <w:link w:val="BalloonTextChar"/>
    <w:uiPriority w:val="99"/>
    <w:semiHidden/>
    <w:unhideWhenUsed/>
    <w:rsid w:val="001F199A"/>
    <w:rPr>
      <w:rFonts w:ascii="Tahoma" w:hAnsi="Tahoma" w:cs="Tahoma"/>
      <w:sz w:val="16"/>
      <w:szCs w:val="16"/>
    </w:rPr>
  </w:style>
  <w:style w:type="character" w:customStyle="1" w:styleId="BalloonTextChar">
    <w:name w:val="Balloon Text Char"/>
    <w:basedOn w:val="DefaultParagraphFont"/>
    <w:link w:val="BalloonText"/>
    <w:uiPriority w:val="99"/>
    <w:semiHidden/>
    <w:rsid w:val="001F199A"/>
    <w:rPr>
      <w:rFonts w:ascii="Tahoma" w:eastAsia="Times New Roman" w:hAnsi="Tahoma" w:cs="Tahoma"/>
      <w:sz w:val="16"/>
      <w:szCs w:val="16"/>
      <w:lang w:val="en-AU" w:eastAsia="en-GB"/>
    </w:rPr>
  </w:style>
  <w:style w:type="character" w:customStyle="1" w:styleId="Heading1Char">
    <w:name w:val="Heading 1 Char"/>
    <w:basedOn w:val="DefaultParagraphFont"/>
    <w:link w:val="Heading1"/>
    <w:uiPriority w:val="99"/>
    <w:rsid w:val="00D95950"/>
    <w:rPr>
      <w:rFonts w:ascii="Times New Roman" w:eastAsia="Times New Roman" w:hAnsi="Times New Roman" w:cs="Times New Roman"/>
      <w:b/>
      <w:bCs/>
      <w:caps/>
      <w:kern w:val="28"/>
      <w:sz w:val="28"/>
      <w:szCs w:val="28"/>
      <w:lang w:val="en-AU" w:eastAsia="en-GB"/>
    </w:rPr>
  </w:style>
  <w:style w:type="character" w:customStyle="1" w:styleId="Heading2Char">
    <w:name w:val="Heading 2 Char"/>
    <w:basedOn w:val="DefaultParagraphFont"/>
    <w:link w:val="Heading2"/>
    <w:rsid w:val="00D95950"/>
    <w:rPr>
      <w:rFonts w:ascii="Times New Roman" w:eastAsia="Times New Roman" w:hAnsi="Times New Roman" w:cs="Times New Roman"/>
      <w:b/>
      <w:bCs/>
      <w:smallCaps/>
      <w:sz w:val="28"/>
      <w:szCs w:val="28"/>
      <w:lang w:val="en-AU" w:eastAsia="en-GB"/>
    </w:rPr>
  </w:style>
  <w:style w:type="character" w:customStyle="1" w:styleId="Heading3Char">
    <w:name w:val="Heading 3 Char"/>
    <w:basedOn w:val="DefaultParagraphFont"/>
    <w:link w:val="Heading3"/>
    <w:uiPriority w:val="99"/>
    <w:rsid w:val="00D95950"/>
    <w:rPr>
      <w:rFonts w:ascii="Times New Roman" w:eastAsia="Times New Roman" w:hAnsi="Times New Roman" w:cs="Times New Roman"/>
      <w:b/>
      <w:bCs/>
      <w:sz w:val="24"/>
      <w:szCs w:val="24"/>
      <w:lang w:val="en-AU" w:eastAsia="en-GB"/>
    </w:rPr>
  </w:style>
  <w:style w:type="character" w:customStyle="1" w:styleId="Heading4Char">
    <w:name w:val="Heading 4 Char"/>
    <w:basedOn w:val="DefaultParagraphFont"/>
    <w:link w:val="Heading4"/>
    <w:uiPriority w:val="99"/>
    <w:rsid w:val="00D95950"/>
    <w:rPr>
      <w:rFonts w:ascii="Times New Roman" w:eastAsia="Times New Roman" w:hAnsi="Times New Roman" w:cs="Times New Roman"/>
      <w:b/>
      <w:bCs/>
      <w:sz w:val="20"/>
      <w:szCs w:val="20"/>
      <w:lang w:val="en-AU" w:eastAsia="en-GB"/>
    </w:rPr>
  </w:style>
  <w:style w:type="character" w:customStyle="1" w:styleId="Heading5Char">
    <w:name w:val="Heading 5 Char"/>
    <w:basedOn w:val="DefaultParagraphFont"/>
    <w:link w:val="Heading5"/>
    <w:uiPriority w:val="99"/>
    <w:rsid w:val="00D95950"/>
    <w:rPr>
      <w:rFonts w:ascii="Times New Roman" w:eastAsia="Times New Roman" w:hAnsi="Times New Roman" w:cs="Times New Roman"/>
      <w:b/>
      <w:bCs/>
      <w:i/>
      <w:iCs/>
      <w:sz w:val="20"/>
      <w:szCs w:val="20"/>
      <w:lang w:val="en-AU" w:eastAsia="en-GB"/>
    </w:rPr>
  </w:style>
  <w:style w:type="character" w:customStyle="1" w:styleId="Heading6Char">
    <w:name w:val="Heading 6 Char"/>
    <w:basedOn w:val="DefaultParagraphFont"/>
    <w:link w:val="Heading6"/>
    <w:uiPriority w:val="99"/>
    <w:rsid w:val="00D95950"/>
    <w:rPr>
      <w:rFonts w:ascii="Times New Roman" w:eastAsia="Times New Roman" w:hAnsi="Times New Roman" w:cs="Times New Roman"/>
      <w:sz w:val="20"/>
      <w:szCs w:val="20"/>
      <w:lang w:val="en-AU" w:eastAsia="en-GB"/>
    </w:rPr>
  </w:style>
  <w:style w:type="character" w:customStyle="1" w:styleId="Heading7Char">
    <w:name w:val="Heading 7 Char"/>
    <w:basedOn w:val="DefaultParagraphFont"/>
    <w:link w:val="Heading7"/>
    <w:uiPriority w:val="99"/>
    <w:rsid w:val="00D95950"/>
    <w:rPr>
      <w:rFonts w:ascii="Times New Roman" w:eastAsia="Times New Roman" w:hAnsi="Times New Roman" w:cs="Times New Roman"/>
      <w:sz w:val="20"/>
      <w:szCs w:val="20"/>
      <w:lang w:val="en-AU" w:eastAsia="en-GB"/>
    </w:rPr>
  </w:style>
  <w:style w:type="character" w:customStyle="1" w:styleId="Heading8Char">
    <w:name w:val="Heading 8 Char"/>
    <w:basedOn w:val="DefaultParagraphFont"/>
    <w:link w:val="Heading8"/>
    <w:uiPriority w:val="99"/>
    <w:rsid w:val="00D95950"/>
    <w:rPr>
      <w:rFonts w:ascii="Times New Roman" w:eastAsia="Times New Roman" w:hAnsi="Times New Roman" w:cs="Times New Roman"/>
      <w:i/>
      <w:iCs/>
      <w:sz w:val="20"/>
      <w:szCs w:val="20"/>
      <w:lang w:val="en-AU" w:eastAsia="en-GB"/>
    </w:rPr>
  </w:style>
  <w:style w:type="character" w:customStyle="1" w:styleId="Heading9Char">
    <w:name w:val="Heading 9 Char"/>
    <w:basedOn w:val="DefaultParagraphFont"/>
    <w:link w:val="Heading9"/>
    <w:uiPriority w:val="99"/>
    <w:rsid w:val="00D95950"/>
    <w:rPr>
      <w:rFonts w:ascii="Times New Roman" w:eastAsia="Times New Roman" w:hAnsi="Times New Roman" w:cs="Times New Roman"/>
      <w:b/>
      <w:bCs/>
      <w:i/>
      <w:iCs/>
      <w:sz w:val="18"/>
      <w:szCs w:val="18"/>
      <w:lang w:val="en-AU" w:eastAsia="en-GB"/>
    </w:rPr>
  </w:style>
  <w:style w:type="paragraph" w:customStyle="1" w:styleId="APNUMHEAD2">
    <w:name w:val="AP NUM HEAD 2"/>
    <w:basedOn w:val="Heading2"/>
    <w:rsid w:val="00D95950"/>
    <w:pPr>
      <w:spacing w:before="60" w:after="120"/>
      <w:jc w:val="both"/>
    </w:pPr>
    <w:rPr>
      <w:rFonts w:ascii="Arial" w:hAnsi="Arial" w:cs="Arial"/>
      <w:lang w:val="en-I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difications@sem-o.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odID xmlns="bd8dd43f-48f8-46ce-9b8d-78f402b7750b">648</ModID>
    <FromMMT xmlns="f69c7b9a-bbed-41f8-b24c-bbeb71979adf">true</FromMMT>
    <MMTID xmlns="f69c7b9a-bbed-41f8-b24c-bbeb71979adf">1289</MMTID>
  </documentManagement>
</p:properties>
</file>

<file path=customXml/itemProps1.xml><?xml version="1.0" encoding="utf-8"?>
<ds:datastoreItem xmlns:ds="http://schemas.openxmlformats.org/officeDocument/2006/customXml" ds:itemID="{132AED30-3A82-44EE-82AD-72BDFFC15D32}"/>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BAADFF31-0028-4EC7-930B-06A0E0628EB6}"/>
</file>

<file path=docProps/app.xml><?xml version="1.0" encoding="utf-8"?>
<Properties xmlns="http://schemas.openxmlformats.org/officeDocument/2006/extended-properties" xmlns:vt="http://schemas.openxmlformats.org/officeDocument/2006/docPropsVTypes">
  <Template>Normal</Template>
  <TotalTime>0</TotalTime>
  <Pages>4</Pages>
  <Words>1468</Words>
  <Characters>8370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9819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V2</dc:title>
  <dc:creator>aodonnell</dc:creator>
  <cp:lastModifiedBy>sking</cp:lastModifiedBy>
  <cp:revision>3</cp:revision>
  <dcterms:created xsi:type="dcterms:W3CDTF">2012-01-17T17:02:00Z</dcterms:created>
  <dcterms:modified xsi:type="dcterms:W3CDTF">2012-01-17T17:04:00Z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y fmtid="{D5CDD505-2E9C-101B-9397-08002B2CF9AE}" pid="7" name="Copy to Website">
    <vt:lpwstr>true</vt:lpwstr>
  </property>
  <property fmtid="{D5CDD505-2E9C-101B-9397-08002B2CF9AE}" pid="8" name="Mod ID">
    <vt:lpwstr>986</vt:lpwstr>
  </property>
  <property fmtid="{D5CDD505-2E9C-101B-9397-08002B2CF9AE}" pid="9" name="Year of Modification Proposal">
    <vt:lpwstr>2012</vt:lpwstr>
  </property>
  <property fmtid="{D5CDD505-2E9C-101B-9397-08002B2CF9AE}" pid="10" name="Document Type">
    <vt:lpwstr>Modification Proposal</vt:lpwstr>
  </property>
  <property fmtid="{D5CDD505-2E9C-101B-9397-08002B2CF9AE}" pid="11" name="Copy to Website Date">
    <vt:lpwstr>2012-01-17T17:07:00+00:00</vt:lpwstr>
  </property>
  <property fmtid="{D5CDD505-2E9C-101B-9397-08002B2CF9AE}" pid="12" name="Copy Status">
    <vt:lpwstr>Success!</vt:lpwstr>
  </property>
  <property fmtid="{D5CDD505-2E9C-101B-9397-08002B2CF9AE}" pid="13" name="_CopySource">
    <vt:lpwstr>Mod_01_12_V2 Representation of Special Units on the Modification Committee.docx</vt:lpwstr>
  </property>
  <property fmtid="{D5CDD505-2E9C-101B-9397-08002B2CF9AE}" pid="14" name="Order">
    <vt:r8>318600</vt:r8>
  </property>
  <property fmtid="{D5CDD505-2E9C-101B-9397-08002B2CF9AE}" pid="15" name="_SharedFileIndex">
    <vt:lpwstr/>
  </property>
</Properties>
</file>