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702"/>
        <w:gridCol w:w="1652"/>
        <w:gridCol w:w="1429"/>
        <w:gridCol w:w="1008"/>
        <w:gridCol w:w="2700"/>
      </w:tblGrid>
      <w:tr w:rsidR="004C53E7" w:rsidRPr="004C53E7" w:rsidTr="00FB4785">
        <w:tc>
          <w:tcPr>
            <w:tcW w:w="9242" w:type="dxa"/>
            <w:gridSpan w:val="6"/>
            <w:shd w:val="clear" w:color="auto" w:fill="548DD4"/>
            <w:vAlign w:val="center"/>
          </w:tcPr>
          <w:p w:rsidR="004C53E7" w:rsidRPr="004C53E7" w:rsidRDefault="004C53E7" w:rsidP="0037490C">
            <w:pPr>
              <w:jc w:val="center"/>
              <w:rPr>
                <w:rFonts w:ascii="Calibri" w:hAnsi="Calibri" w:cs="Arial"/>
                <w:lang w:val="en-IE"/>
              </w:rPr>
            </w:pPr>
          </w:p>
          <w:p w:rsidR="004C53E7" w:rsidRPr="004C53E7" w:rsidRDefault="004C53E7" w:rsidP="0037490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37490C">
            <w:pPr>
              <w:jc w:val="center"/>
              <w:rPr>
                <w:rFonts w:ascii="Calibri" w:hAnsi="Calibri" w:cs="Arial"/>
                <w:lang w:val="en-IE"/>
              </w:rPr>
            </w:pPr>
          </w:p>
        </w:tc>
      </w:tr>
      <w:tr w:rsidR="004C53E7" w:rsidRPr="004C53E7" w:rsidTr="00FB4785">
        <w:tc>
          <w:tcPr>
            <w:tcW w:w="1751" w:type="dxa"/>
            <w:vAlign w:val="center"/>
          </w:tcPr>
          <w:p w:rsidR="004C53E7" w:rsidRPr="004C53E7" w:rsidRDefault="004C53E7" w:rsidP="0037490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37490C">
            <w:pPr>
              <w:jc w:val="center"/>
              <w:rPr>
                <w:rFonts w:ascii="Arial" w:hAnsi="Arial" w:cs="Arial"/>
                <w:sz w:val="18"/>
                <w:szCs w:val="18"/>
                <w:lang w:val="en-IE"/>
              </w:rPr>
            </w:pPr>
          </w:p>
        </w:tc>
        <w:tc>
          <w:tcPr>
            <w:tcW w:w="2354" w:type="dxa"/>
            <w:gridSpan w:val="2"/>
            <w:vAlign w:val="center"/>
          </w:tcPr>
          <w:p w:rsidR="004C53E7" w:rsidRPr="004C53E7" w:rsidRDefault="004C53E7" w:rsidP="0037490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37490C">
            <w:pPr>
              <w:jc w:val="center"/>
              <w:rPr>
                <w:rFonts w:ascii="Calibri" w:hAnsi="Calibri" w:cs="Arial"/>
                <w:lang w:val="en-IE"/>
              </w:rPr>
            </w:pPr>
          </w:p>
        </w:tc>
        <w:tc>
          <w:tcPr>
            <w:tcW w:w="2437" w:type="dxa"/>
            <w:gridSpan w:val="2"/>
            <w:vAlign w:val="center"/>
          </w:tcPr>
          <w:p w:rsidR="004C53E7" w:rsidRPr="004C53E7" w:rsidRDefault="004C53E7" w:rsidP="0037490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37490C">
            <w:pPr>
              <w:jc w:val="center"/>
              <w:rPr>
                <w:rFonts w:ascii="Calibri" w:hAnsi="Calibri" w:cs="Arial"/>
                <w:lang w:val="en-IE"/>
              </w:rPr>
            </w:pPr>
          </w:p>
        </w:tc>
        <w:tc>
          <w:tcPr>
            <w:tcW w:w="2700" w:type="dxa"/>
            <w:vAlign w:val="center"/>
          </w:tcPr>
          <w:p w:rsidR="004C53E7" w:rsidRPr="004C53E7" w:rsidRDefault="004C53E7" w:rsidP="0037490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37490C">
            <w:pPr>
              <w:jc w:val="center"/>
              <w:rPr>
                <w:rFonts w:ascii="Calibri" w:hAnsi="Calibri" w:cs="Arial"/>
                <w:lang w:val="en-IE"/>
              </w:rPr>
            </w:pPr>
          </w:p>
        </w:tc>
      </w:tr>
      <w:tr w:rsidR="004C53E7" w:rsidRPr="004C53E7" w:rsidTr="00FB4785">
        <w:tc>
          <w:tcPr>
            <w:tcW w:w="1751" w:type="dxa"/>
            <w:vAlign w:val="center"/>
          </w:tcPr>
          <w:p w:rsidR="004C53E7" w:rsidRPr="004C53E7" w:rsidRDefault="000123E3" w:rsidP="00693AA7">
            <w:pPr>
              <w:jc w:val="center"/>
              <w:rPr>
                <w:rFonts w:ascii="Calibri" w:hAnsi="Calibri" w:cs="Arial"/>
                <w:b/>
                <w:lang w:val="en-IE"/>
              </w:rPr>
            </w:pPr>
            <w:r>
              <w:rPr>
                <w:rFonts w:ascii="Calibri" w:hAnsi="Calibri" w:cs="Arial"/>
                <w:b/>
                <w:lang w:val="en-IE"/>
              </w:rPr>
              <w:t>Activation Energy Ltd</w:t>
            </w:r>
          </w:p>
        </w:tc>
        <w:tc>
          <w:tcPr>
            <w:tcW w:w="2354" w:type="dxa"/>
            <w:gridSpan w:val="2"/>
            <w:vAlign w:val="center"/>
          </w:tcPr>
          <w:p w:rsidR="004C53E7" w:rsidRPr="004C53E7" w:rsidRDefault="00FB4785" w:rsidP="00693AA7">
            <w:pPr>
              <w:jc w:val="center"/>
              <w:rPr>
                <w:rFonts w:ascii="Calibri" w:hAnsi="Calibri" w:cs="Arial"/>
                <w:b/>
                <w:lang w:val="en-IE"/>
              </w:rPr>
            </w:pPr>
            <w:r>
              <w:rPr>
                <w:rFonts w:ascii="Calibri" w:hAnsi="Calibri" w:cs="Arial"/>
                <w:b/>
                <w:lang w:val="en-IE"/>
              </w:rPr>
              <w:t>12 March 2012</w:t>
            </w:r>
          </w:p>
        </w:tc>
        <w:tc>
          <w:tcPr>
            <w:tcW w:w="2437" w:type="dxa"/>
            <w:gridSpan w:val="2"/>
            <w:vAlign w:val="center"/>
          </w:tcPr>
          <w:p w:rsidR="004C53E7" w:rsidRPr="004C53E7" w:rsidRDefault="000123E3" w:rsidP="00693AA7">
            <w:pPr>
              <w:jc w:val="center"/>
              <w:rPr>
                <w:rFonts w:ascii="Calibri" w:hAnsi="Calibri" w:cs="Arial"/>
                <w:b/>
                <w:lang w:val="en-IE"/>
              </w:rPr>
            </w:pPr>
            <w:r>
              <w:rPr>
                <w:rFonts w:ascii="Calibri" w:hAnsi="Calibri" w:cs="Arial"/>
                <w:b/>
                <w:lang w:val="en-IE"/>
              </w:rPr>
              <w:t>Standard</w:t>
            </w:r>
          </w:p>
        </w:tc>
        <w:tc>
          <w:tcPr>
            <w:tcW w:w="2700" w:type="dxa"/>
            <w:vAlign w:val="center"/>
          </w:tcPr>
          <w:p w:rsidR="004C53E7" w:rsidRPr="004C53E7" w:rsidRDefault="00971779" w:rsidP="00693AA7">
            <w:pPr>
              <w:jc w:val="center"/>
              <w:rPr>
                <w:rFonts w:ascii="Calibri" w:hAnsi="Calibri" w:cs="Arial"/>
                <w:b/>
                <w:lang w:val="en-IE"/>
              </w:rPr>
            </w:pPr>
            <w:r>
              <w:rPr>
                <w:rFonts w:ascii="Calibri" w:hAnsi="Calibri" w:cs="Arial"/>
                <w:b/>
                <w:lang w:val="en-IE"/>
              </w:rPr>
              <w:t>Mod_01_12_V3</w:t>
            </w:r>
          </w:p>
        </w:tc>
      </w:tr>
      <w:tr w:rsidR="004C53E7" w:rsidRPr="004C53E7" w:rsidTr="00FB4785">
        <w:trPr>
          <w:trHeight w:val="467"/>
        </w:trPr>
        <w:tc>
          <w:tcPr>
            <w:tcW w:w="9242" w:type="dxa"/>
            <w:gridSpan w:val="6"/>
            <w:shd w:val="clear" w:color="auto" w:fill="C6D9F1"/>
            <w:vAlign w:val="center"/>
          </w:tcPr>
          <w:p w:rsidR="004C53E7" w:rsidRPr="004C53E7" w:rsidRDefault="004C53E7" w:rsidP="0037490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B4785">
        <w:tc>
          <w:tcPr>
            <w:tcW w:w="2453" w:type="dxa"/>
            <w:gridSpan w:val="2"/>
            <w:vAlign w:val="center"/>
          </w:tcPr>
          <w:p w:rsidR="004C53E7" w:rsidRPr="004C53E7" w:rsidRDefault="004C53E7" w:rsidP="0037490C">
            <w:pPr>
              <w:jc w:val="center"/>
              <w:rPr>
                <w:rFonts w:ascii="Calibri" w:hAnsi="Calibri" w:cs="Arial"/>
                <w:lang w:val="en-IE"/>
              </w:rPr>
            </w:pPr>
            <w:r w:rsidRPr="004C53E7">
              <w:rPr>
                <w:rFonts w:ascii="Calibri" w:hAnsi="Calibri" w:cs="Arial"/>
                <w:b/>
                <w:bCs/>
                <w:lang w:val="en-IE"/>
              </w:rPr>
              <w:t>Name</w:t>
            </w:r>
          </w:p>
        </w:tc>
        <w:tc>
          <w:tcPr>
            <w:tcW w:w="3081" w:type="dxa"/>
            <w:gridSpan w:val="2"/>
            <w:vAlign w:val="center"/>
          </w:tcPr>
          <w:p w:rsidR="004C53E7" w:rsidRPr="004C53E7" w:rsidRDefault="004C53E7" w:rsidP="0037490C">
            <w:pPr>
              <w:jc w:val="center"/>
              <w:rPr>
                <w:rFonts w:ascii="Calibri" w:hAnsi="Calibri" w:cs="Arial"/>
                <w:lang w:val="en-IE"/>
              </w:rPr>
            </w:pPr>
            <w:r w:rsidRPr="004C53E7">
              <w:rPr>
                <w:rFonts w:ascii="Calibri" w:hAnsi="Calibri" w:cs="Arial"/>
                <w:b/>
                <w:bCs/>
                <w:lang w:val="en-IE"/>
              </w:rPr>
              <w:t>Telephone number</w:t>
            </w:r>
          </w:p>
        </w:tc>
        <w:tc>
          <w:tcPr>
            <w:tcW w:w="3708" w:type="dxa"/>
            <w:gridSpan w:val="2"/>
            <w:vAlign w:val="center"/>
          </w:tcPr>
          <w:p w:rsidR="004C53E7" w:rsidRPr="004C53E7" w:rsidRDefault="004C53E7" w:rsidP="0037490C">
            <w:pPr>
              <w:jc w:val="center"/>
              <w:rPr>
                <w:rFonts w:ascii="Calibri" w:hAnsi="Calibri" w:cs="Arial"/>
                <w:lang w:val="en-IE"/>
              </w:rPr>
            </w:pPr>
            <w:r w:rsidRPr="004C53E7">
              <w:rPr>
                <w:rFonts w:ascii="Calibri" w:hAnsi="Calibri" w:cs="Arial"/>
                <w:b/>
                <w:bCs/>
                <w:lang w:val="en-IE"/>
              </w:rPr>
              <w:t>Email address</w:t>
            </w:r>
          </w:p>
        </w:tc>
      </w:tr>
      <w:tr w:rsidR="004C53E7" w:rsidRPr="004C53E7" w:rsidTr="00FB4785">
        <w:tc>
          <w:tcPr>
            <w:tcW w:w="2453" w:type="dxa"/>
            <w:gridSpan w:val="2"/>
            <w:vAlign w:val="center"/>
          </w:tcPr>
          <w:p w:rsidR="004C53E7" w:rsidRPr="004C53E7" w:rsidRDefault="000123E3" w:rsidP="00693AA7">
            <w:pPr>
              <w:rPr>
                <w:rFonts w:ascii="Calibri" w:hAnsi="Calibri" w:cs="Arial"/>
                <w:b/>
                <w:lang w:val="en-IE"/>
              </w:rPr>
            </w:pPr>
            <w:r>
              <w:rPr>
                <w:rFonts w:ascii="Calibri" w:hAnsi="Calibri" w:cs="Arial"/>
                <w:b/>
                <w:lang w:val="en-IE"/>
              </w:rPr>
              <w:t>Patrick Liddy</w:t>
            </w:r>
          </w:p>
        </w:tc>
        <w:tc>
          <w:tcPr>
            <w:tcW w:w="3081" w:type="dxa"/>
            <w:gridSpan w:val="2"/>
            <w:vAlign w:val="center"/>
          </w:tcPr>
          <w:p w:rsidR="004C53E7" w:rsidRPr="004C53E7" w:rsidRDefault="000123E3" w:rsidP="00693AA7">
            <w:pPr>
              <w:rPr>
                <w:rFonts w:ascii="Calibri" w:hAnsi="Calibri" w:cs="Arial"/>
                <w:b/>
                <w:lang w:val="en-IE"/>
              </w:rPr>
            </w:pPr>
            <w:r>
              <w:rPr>
                <w:rFonts w:ascii="Calibri" w:hAnsi="Calibri" w:cs="Arial"/>
                <w:b/>
                <w:lang w:val="en-IE"/>
              </w:rPr>
              <w:t>0879601725/014428801</w:t>
            </w:r>
          </w:p>
        </w:tc>
        <w:tc>
          <w:tcPr>
            <w:tcW w:w="3708" w:type="dxa"/>
            <w:gridSpan w:val="2"/>
            <w:vAlign w:val="center"/>
          </w:tcPr>
          <w:p w:rsidR="004C53E7" w:rsidRPr="004C53E7" w:rsidRDefault="000123E3" w:rsidP="00693AA7">
            <w:pPr>
              <w:rPr>
                <w:rFonts w:ascii="Calibri" w:hAnsi="Calibri" w:cs="Arial"/>
                <w:b/>
                <w:lang w:val="en-IE"/>
              </w:rPr>
            </w:pPr>
            <w:r w:rsidRPr="00836642">
              <w:rPr>
                <w:rFonts w:ascii="Arial" w:hAnsi="Arial" w:cs="Arial"/>
                <w:sz w:val="18"/>
                <w:szCs w:val="18"/>
                <w:lang w:val="en-IE"/>
              </w:rPr>
              <w:t>Patrick.liddy@activationenergy.ie</w:t>
            </w:r>
          </w:p>
        </w:tc>
      </w:tr>
      <w:tr w:rsidR="004C53E7" w:rsidRPr="004C53E7" w:rsidTr="00FB4785">
        <w:trPr>
          <w:trHeight w:val="327"/>
        </w:trPr>
        <w:tc>
          <w:tcPr>
            <w:tcW w:w="9242" w:type="dxa"/>
            <w:gridSpan w:val="6"/>
            <w:shd w:val="clear" w:color="auto" w:fill="C6D9F1"/>
            <w:vAlign w:val="center"/>
          </w:tcPr>
          <w:p w:rsidR="004C53E7" w:rsidRPr="004C53E7" w:rsidRDefault="004C53E7" w:rsidP="0037490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FB4785">
        <w:trPr>
          <w:trHeight w:val="323"/>
        </w:trPr>
        <w:tc>
          <w:tcPr>
            <w:tcW w:w="9242" w:type="dxa"/>
            <w:gridSpan w:val="6"/>
            <w:vAlign w:val="center"/>
          </w:tcPr>
          <w:p w:rsidR="004C53E7" w:rsidRPr="004C53E7" w:rsidRDefault="000123E3" w:rsidP="00971779">
            <w:pPr>
              <w:spacing w:line="480" w:lineRule="auto"/>
              <w:rPr>
                <w:rFonts w:ascii="Calibri" w:hAnsi="Calibri" w:cs="Arial"/>
                <w:b/>
                <w:bCs/>
                <w:color w:val="000000"/>
                <w:lang w:val="en-IE"/>
              </w:rPr>
            </w:pPr>
            <w:r w:rsidRPr="002F332C">
              <w:rPr>
                <w:rFonts w:ascii="Calibri" w:hAnsi="Calibri" w:cs="Arial"/>
                <w:b/>
                <w:bCs/>
                <w:color w:val="000000"/>
                <w:lang w:val="en-IE"/>
              </w:rPr>
              <w:t xml:space="preserve">Representation of </w:t>
            </w:r>
            <w:r w:rsidR="00971779">
              <w:rPr>
                <w:rFonts w:ascii="Calibri" w:hAnsi="Calibri" w:cs="Arial"/>
                <w:b/>
                <w:bCs/>
                <w:color w:val="000000"/>
                <w:lang w:val="en-IE"/>
              </w:rPr>
              <w:t>Demand Side Participants</w:t>
            </w:r>
            <w:r w:rsidRPr="002F332C">
              <w:rPr>
                <w:rFonts w:ascii="Calibri" w:hAnsi="Calibri" w:cs="Arial"/>
                <w:b/>
                <w:bCs/>
                <w:color w:val="000000"/>
                <w:lang w:val="en-IE"/>
              </w:rPr>
              <w:t xml:space="preserve"> on the Modification Committee</w:t>
            </w:r>
          </w:p>
        </w:tc>
      </w:tr>
      <w:tr w:rsidR="004C53E7" w:rsidRPr="004C53E7" w:rsidTr="00FB4785">
        <w:tc>
          <w:tcPr>
            <w:tcW w:w="2453" w:type="dxa"/>
            <w:gridSpan w:val="2"/>
            <w:shd w:val="clear" w:color="auto" w:fill="C6D9F1"/>
            <w:vAlign w:val="center"/>
          </w:tcPr>
          <w:p w:rsidR="004C53E7" w:rsidRPr="004C53E7" w:rsidRDefault="004C53E7" w:rsidP="0037490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37490C">
            <w:pPr>
              <w:jc w:val="center"/>
              <w:rPr>
                <w:rFonts w:ascii="Calibri" w:hAnsi="Calibri" w:cs="Arial"/>
                <w:b/>
                <w:bCs/>
                <w:lang w:val="en-IE"/>
              </w:rPr>
            </w:pPr>
            <w:r w:rsidRPr="004C53E7">
              <w:rPr>
                <w:rFonts w:ascii="Calibri" w:hAnsi="Calibri" w:cs="Arial"/>
                <w:i/>
                <w:lang w:val="en-IE"/>
              </w:rPr>
              <w:t>(delete as appropriate)</w:t>
            </w:r>
          </w:p>
        </w:tc>
        <w:tc>
          <w:tcPr>
            <w:tcW w:w="3081" w:type="dxa"/>
            <w:gridSpan w:val="2"/>
            <w:shd w:val="clear" w:color="auto" w:fill="C6D9F1"/>
            <w:vAlign w:val="center"/>
          </w:tcPr>
          <w:p w:rsidR="004C53E7" w:rsidRPr="004C53E7" w:rsidRDefault="004C53E7" w:rsidP="0037490C">
            <w:pPr>
              <w:jc w:val="center"/>
              <w:rPr>
                <w:rStyle w:val="IntenseEmphasis"/>
                <w:lang w:val="en-IE"/>
              </w:rPr>
            </w:pPr>
            <w:r w:rsidRPr="004C53E7">
              <w:rPr>
                <w:rFonts w:ascii="Calibri" w:hAnsi="Calibri" w:cs="Arial"/>
                <w:b/>
                <w:bCs/>
                <w:lang w:val="en-IE"/>
              </w:rPr>
              <w:t>Section(s) Affected</w:t>
            </w:r>
          </w:p>
        </w:tc>
        <w:tc>
          <w:tcPr>
            <w:tcW w:w="3708" w:type="dxa"/>
            <w:gridSpan w:val="2"/>
            <w:shd w:val="clear" w:color="auto" w:fill="C6D9F1"/>
            <w:vAlign w:val="center"/>
          </w:tcPr>
          <w:p w:rsidR="004C53E7" w:rsidRPr="004C53E7" w:rsidRDefault="004C53E7" w:rsidP="0037490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B4785">
        <w:tc>
          <w:tcPr>
            <w:tcW w:w="2453" w:type="dxa"/>
            <w:gridSpan w:val="2"/>
            <w:shd w:val="clear" w:color="auto" w:fill="FFFFFF"/>
            <w:vAlign w:val="center"/>
          </w:tcPr>
          <w:p w:rsidR="004C53E7" w:rsidRPr="004C53E7" w:rsidDel="00476388" w:rsidRDefault="004C53E7" w:rsidP="000123E3">
            <w:pPr>
              <w:jc w:val="center"/>
              <w:rPr>
                <w:rFonts w:ascii="Calibri" w:hAnsi="Calibri" w:cs="Arial"/>
                <w:b/>
                <w:lang w:val="en-IE"/>
              </w:rPr>
            </w:pPr>
            <w:r w:rsidRPr="004C53E7">
              <w:rPr>
                <w:rFonts w:ascii="Calibri" w:hAnsi="Calibri" w:cs="Arial"/>
                <w:b/>
                <w:lang w:val="en-IE"/>
              </w:rPr>
              <w:t>T&amp;SC</w:t>
            </w:r>
          </w:p>
        </w:tc>
        <w:tc>
          <w:tcPr>
            <w:tcW w:w="3081" w:type="dxa"/>
            <w:gridSpan w:val="2"/>
            <w:vAlign w:val="center"/>
          </w:tcPr>
          <w:p w:rsidR="004C53E7" w:rsidRPr="004C53E7" w:rsidRDefault="0019146D" w:rsidP="00C54CA8">
            <w:pPr>
              <w:jc w:val="center"/>
              <w:rPr>
                <w:rFonts w:ascii="Calibri" w:hAnsi="Calibri" w:cs="Arial"/>
                <w:b/>
                <w:lang w:val="en-IE"/>
              </w:rPr>
            </w:pPr>
            <w:r w:rsidRPr="002F332C">
              <w:rPr>
                <w:rFonts w:ascii="Calibri" w:hAnsi="Calibri" w:cs="Arial"/>
                <w:b/>
                <w:lang w:val="en-IE"/>
              </w:rPr>
              <w:t xml:space="preserve">Section 2, </w:t>
            </w:r>
            <w:r w:rsidR="00746523" w:rsidRPr="002F332C">
              <w:rPr>
                <w:rFonts w:ascii="Calibri" w:hAnsi="Calibri" w:cs="Arial"/>
                <w:b/>
                <w:lang w:val="en-IE"/>
              </w:rPr>
              <w:t xml:space="preserve"> AP12</w:t>
            </w:r>
          </w:p>
        </w:tc>
        <w:tc>
          <w:tcPr>
            <w:tcW w:w="3708" w:type="dxa"/>
            <w:gridSpan w:val="2"/>
            <w:vAlign w:val="center"/>
          </w:tcPr>
          <w:p w:rsidR="004C53E7" w:rsidRPr="004C53E7" w:rsidRDefault="000123E3" w:rsidP="00693AA7">
            <w:pPr>
              <w:jc w:val="center"/>
              <w:rPr>
                <w:rFonts w:ascii="Calibri" w:hAnsi="Calibri" w:cs="Arial"/>
                <w:b/>
                <w:lang w:val="en-IE"/>
              </w:rPr>
            </w:pPr>
            <w:r>
              <w:rPr>
                <w:rFonts w:ascii="Calibri" w:hAnsi="Calibri" w:cs="Arial"/>
                <w:b/>
                <w:lang w:val="en-IE"/>
              </w:rPr>
              <w:t>V10.0</w:t>
            </w:r>
          </w:p>
        </w:tc>
      </w:tr>
      <w:tr w:rsidR="004C53E7" w:rsidRPr="004C53E7" w:rsidTr="00FB4785">
        <w:trPr>
          <w:trHeight w:val="375"/>
        </w:trPr>
        <w:tc>
          <w:tcPr>
            <w:tcW w:w="9242" w:type="dxa"/>
            <w:gridSpan w:val="6"/>
            <w:shd w:val="clear" w:color="auto" w:fill="C6D9F1"/>
            <w:vAlign w:val="center"/>
          </w:tcPr>
          <w:p w:rsidR="004C53E7" w:rsidRPr="004C53E7" w:rsidRDefault="004C53E7" w:rsidP="0037490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37490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FB4785">
        <w:trPr>
          <w:trHeight w:val="467"/>
        </w:trPr>
        <w:tc>
          <w:tcPr>
            <w:tcW w:w="9242" w:type="dxa"/>
            <w:gridSpan w:val="6"/>
            <w:vAlign w:val="center"/>
          </w:tcPr>
          <w:p w:rsidR="0037553B" w:rsidRPr="004C53E7" w:rsidRDefault="00AC323B" w:rsidP="0062614F">
            <w:pPr>
              <w:rPr>
                <w:rFonts w:ascii="Calibri" w:hAnsi="Calibri" w:cs="Arial"/>
                <w:lang w:val="en-IE"/>
              </w:rPr>
            </w:pPr>
            <w:r>
              <w:rPr>
                <w:rFonts w:ascii="Calibri" w:hAnsi="Calibri" w:cs="Arial"/>
                <w:lang w:val="en-IE"/>
              </w:rPr>
              <w:t>Curre</w:t>
            </w:r>
            <w:r w:rsidR="007F4828">
              <w:rPr>
                <w:rFonts w:ascii="Calibri" w:hAnsi="Calibri" w:cs="Arial"/>
                <w:lang w:val="en-IE"/>
              </w:rPr>
              <w:t xml:space="preserve">ntly </w:t>
            </w:r>
            <w:r w:rsidR="0062614F">
              <w:rPr>
                <w:rFonts w:ascii="Calibri" w:hAnsi="Calibri" w:cs="Arial"/>
                <w:lang w:val="en-IE"/>
              </w:rPr>
              <w:t>Demand Side</w:t>
            </w:r>
            <w:r w:rsidR="007F4828">
              <w:rPr>
                <w:rFonts w:ascii="Calibri" w:hAnsi="Calibri" w:cs="Arial"/>
                <w:lang w:val="en-IE"/>
              </w:rPr>
              <w:t xml:space="preserve"> Units are not represented </w:t>
            </w:r>
            <w:r w:rsidR="0091041A">
              <w:rPr>
                <w:rFonts w:ascii="Calibri" w:hAnsi="Calibri" w:cs="Arial"/>
                <w:lang w:val="en-IE"/>
              </w:rPr>
              <w:t xml:space="preserve">suitably represented </w:t>
            </w:r>
            <w:r w:rsidR="007F4828">
              <w:rPr>
                <w:rFonts w:ascii="Calibri" w:hAnsi="Calibri" w:cs="Arial"/>
                <w:lang w:val="en-IE"/>
              </w:rPr>
              <w:t>on the TSC modification committee</w:t>
            </w:r>
            <w:r w:rsidR="0091041A">
              <w:rPr>
                <w:rFonts w:ascii="Calibri" w:hAnsi="Calibri" w:cs="Arial"/>
                <w:lang w:val="en-IE"/>
              </w:rPr>
              <w:t xml:space="preserve"> as their interests do not align with those of Generator Units or Supplier Units</w:t>
            </w:r>
            <w:r w:rsidR="007F4828">
              <w:rPr>
                <w:rFonts w:ascii="Calibri" w:hAnsi="Calibri" w:cs="Arial"/>
                <w:lang w:val="en-IE"/>
              </w:rPr>
              <w:t xml:space="preserve">. Furthermore </w:t>
            </w:r>
            <w:r>
              <w:rPr>
                <w:rFonts w:ascii="Calibri" w:hAnsi="Calibri" w:cs="Arial"/>
                <w:lang w:val="en-IE"/>
              </w:rPr>
              <w:t xml:space="preserve">it is unclear how </w:t>
            </w:r>
            <w:r w:rsidR="0091041A">
              <w:rPr>
                <w:rFonts w:ascii="Calibri" w:hAnsi="Calibri" w:cs="Arial"/>
                <w:lang w:val="en-IE"/>
              </w:rPr>
              <w:t>some of these units</w:t>
            </w:r>
            <w:r>
              <w:rPr>
                <w:rFonts w:ascii="Calibri" w:hAnsi="Calibri" w:cs="Arial"/>
                <w:lang w:val="en-IE"/>
              </w:rPr>
              <w:t xml:space="preserve"> could be represented.</w:t>
            </w:r>
            <w:r w:rsidR="0062614F">
              <w:rPr>
                <w:rFonts w:ascii="Calibri" w:hAnsi="Calibri" w:cs="Arial"/>
                <w:lang w:val="en-IE"/>
              </w:rPr>
              <w:t xml:space="preserve"> Finally if they were provided elected to a seat as a Generator or a Supply they would be unable to fulfil their obligation to represent their constituency as their interests do not align.</w:t>
            </w:r>
            <w:r>
              <w:rPr>
                <w:rFonts w:ascii="Calibri" w:hAnsi="Calibri" w:cs="Arial"/>
                <w:lang w:val="en-IE"/>
              </w:rPr>
              <w:t xml:space="preserve"> </w:t>
            </w:r>
            <w:r w:rsidR="0037553B">
              <w:rPr>
                <w:rFonts w:ascii="Calibri" w:hAnsi="Calibri" w:cs="Arial"/>
                <w:lang w:val="en-IE"/>
              </w:rPr>
              <w:t xml:space="preserve">The modification proposed straight forwardly proposes the introduction of </w:t>
            </w:r>
            <w:r w:rsidR="0062614F">
              <w:rPr>
                <w:rFonts w:ascii="Calibri" w:hAnsi="Calibri" w:cs="Arial"/>
                <w:lang w:val="en-IE"/>
              </w:rPr>
              <w:t>1</w:t>
            </w:r>
            <w:r w:rsidR="0037553B">
              <w:rPr>
                <w:rFonts w:ascii="Calibri" w:hAnsi="Calibri" w:cs="Arial"/>
                <w:lang w:val="en-IE"/>
              </w:rPr>
              <w:t xml:space="preserve"> seat</w:t>
            </w:r>
            <w:r w:rsidR="0091041A">
              <w:rPr>
                <w:rFonts w:ascii="Calibri" w:hAnsi="Calibri" w:cs="Arial"/>
                <w:lang w:val="en-IE"/>
              </w:rPr>
              <w:t>s</w:t>
            </w:r>
            <w:r w:rsidR="0037553B">
              <w:rPr>
                <w:rFonts w:ascii="Calibri" w:hAnsi="Calibri" w:cs="Arial"/>
                <w:lang w:val="en-IE"/>
              </w:rPr>
              <w:t xml:space="preserve"> for </w:t>
            </w:r>
            <w:r w:rsidR="0062614F">
              <w:rPr>
                <w:rFonts w:ascii="Calibri" w:hAnsi="Calibri" w:cs="Arial"/>
                <w:lang w:val="en-IE"/>
              </w:rPr>
              <w:t xml:space="preserve">Demand Side </w:t>
            </w:r>
            <w:r w:rsidR="0091041A">
              <w:rPr>
                <w:rFonts w:ascii="Calibri" w:hAnsi="Calibri" w:cs="Arial"/>
                <w:lang w:val="en-IE"/>
              </w:rPr>
              <w:t>Unit</w:t>
            </w:r>
            <w:r w:rsidR="0037553B">
              <w:rPr>
                <w:rFonts w:ascii="Calibri" w:hAnsi="Calibri" w:cs="Arial"/>
                <w:lang w:val="en-IE"/>
              </w:rPr>
              <w:t xml:space="preserve">s. </w:t>
            </w:r>
          </w:p>
        </w:tc>
      </w:tr>
      <w:tr w:rsidR="004C53E7" w:rsidRPr="004C53E7" w:rsidDel="00404964" w:rsidTr="00FB4785">
        <w:tc>
          <w:tcPr>
            <w:tcW w:w="9242" w:type="dxa"/>
            <w:gridSpan w:val="6"/>
            <w:shd w:val="clear" w:color="auto" w:fill="C6D9F1"/>
            <w:vAlign w:val="center"/>
          </w:tcPr>
          <w:p w:rsidR="004C53E7" w:rsidRPr="002F332C" w:rsidRDefault="004C53E7" w:rsidP="0037490C">
            <w:pPr>
              <w:jc w:val="center"/>
              <w:rPr>
                <w:rFonts w:ascii="Calibri" w:hAnsi="Calibri" w:cs="Arial"/>
                <w:iCs/>
                <w:lang w:val="en-IE"/>
              </w:rPr>
            </w:pPr>
            <w:r w:rsidRPr="002F332C">
              <w:rPr>
                <w:rFonts w:ascii="Calibri" w:hAnsi="Calibri" w:cs="Arial"/>
                <w:b/>
                <w:bCs/>
                <w:iCs/>
                <w:lang w:val="en-IE"/>
              </w:rPr>
              <w:t>Legal Drafting Change</w:t>
            </w:r>
          </w:p>
          <w:p w:rsidR="004C53E7" w:rsidRPr="004C53E7" w:rsidDel="00404964" w:rsidRDefault="004C53E7" w:rsidP="0037490C">
            <w:pPr>
              <w:jc w:val="center"/>
              <w:rPr>
                <w:rFonts w:ascii="Calibri" w:hAnsi="Calibri" w:cs="Arial"/>
                <w:lang w:val="en-IE"/>
              </w:rPr>
            </w:pPr>
            <w:r w:rsidRPr="002F332C">
              <w:rPr>
                <w:rFonts w:ascii="Calibri" w:hAnsi="Calibri" w:cs="Arial"/>
                <w:i/>
                <w:iCs/>
                <w:lang w:val="en-IE"/>
              </w:rPr>
              <w:t xml:space="preserve">(Clearly show proposed code change using </w:t>
            </w:r>
            <w:r w:rsidRPr="002F332C">
              <w:rPr>
                <w:rFonts w:ascii="Calibri" w:hAnsi="Calibri" w:cs="Arial"/>
                <w:b/>
                <w:i/>
                <w:iCs/>
                <w:lang w:val="en-IE"/>
              </w:rPr>
              <w:t>tracked</w:t>
            </w:r>
            <w:r w:rsidRPr="002F332C">
              <w:rPr>
                <w:rFonts w:ascii="Calibri" w:hAnsi="Calibri" w:cs="Arial"/>
                <w:i/>
                <w:iCs/>
                <w:lang w:val="en-IE"/>
              </w:rPr>
              <w:t xml:space="preserve"> changes, if proposer fails to identify changes, please indicate best estimate of potential changes)</w:t>
            </w:r>
          </w:p>
        </w:tc>
      </w:tr>
      <w:tr w:rsidR="004C53E7" w:rsidRPr="004C53E7" w:rsidDel="00404964" w:rsidTr="00FB4785">
        <w:tc>
          <w:tcPr>
            <w:tcW w:w="9242" w:type="dxa"/>
            <w:gridSpan w:val="6"/>
            <w:vAlign w:val="center"/>
          </w:tcPr>
          <w:p w:rsidR="00206C8C" w:rsidRPr="002F332C" w:rsidRDefault="00A8483B" w:rsidP="00206C8C">
            <w:pPr>
              <w:pStyle w:val="CERHEADING3"/>
              <w:ind w:left="0"/>
            </w:pPr>
            <w:bookmarkStart w:id="0" w:name="_Toc159867011"/>
            <w:bookmarkStart w:id="1" w:name="_Toc228073530"/>
            <w:bookmarkStart w:id="2" w:name="_Toc306970079"/>
            <w:r w:rsidRPr="00511241">
              <w:lastRenderedPageBreak/>
              <w:t>T&amp;SC Section 2</w:t>
            </w:r>
          </w:p>
          <w:p w:rsidR="00B109D8" w:rsidRPr="002F332C" w:rsidRDefault="00B109D8" w:rsidP="00B109D8">
            <w:pPr>
              <w:pStyle w:val="CERHEADING3"/>
            </w:pPr>
            <w:r w:rsidRPr="002F332C">
              <w:t>Constitution of the Modifications Committee and Voting Rules</w:t>
            </w:r>
            <w:bookmarkEnd w:id="0"/>
            <w:bookmarkEnd w:id="1"/>
            <w:bookmarkEnd w:id="2"/>
          </w:p>
          <w:p w:rsidR="00B109D8" w:rsidRPr="002F332C" w:rsidRDefault="00B109D8" w:rsidP="00910F72">
            <w:pPr>
              <w:pStyle w:val="CERBODYChar"/>
              <w:numPr>
                <w:ilvl w:val="0"/>
                <w:numId w:val="0"/>
              </w:numPr>
              <w:ind w:left="851" w:hanging="851"/>
            </w:pPr>
            <w:r w:rsidRPr="002F332C">
              <w:t>2.150</w:t>
            </w:r>
            <w:r w:rsidR="00910F72" w:rsidRPr="002F332C">
              <w:tab/>
            </w:r>
            <w:r w:rsidRPr="002F332C">
              <w:t>The Modifications Committee shall consist of:</w:t>
            </w:r>
          </w:p>
          <w:p w:rsidR="00B109D8" w:rsidRPr="002F332C" w:rsidRDefault="00B109D8" w:rsidP="00B109D8">
            <w:pPr>
              <w:pStyle w:val="CERNUMBERBULLET"/>
              <w:ind w:left="1700" w:hanging="850"/>
            </w:pPr>
            <w:r w:rsidRPr="002F332C">
              <w:t>one member appointed by the Commission and one member appointed by NIAUR;</w:t>
            </w:r>
          </w:p>
          <w:p w:rsidR="00B109D8" w:rsidRPr="002F332C" w:rsidRDefault="00B109D8" w:rsidP="00B109D8">
            <w:pPr>
              <w:pStyle w:val="CERNUMBERBULLET"/>
              <w:ind w:left="1700" w:hanging="850"/>
            </w:pPr>
            <w:r w:rsidRPr="002F332C">
              <w:t xml:space="preserve">at least nine (9) and no more than </w:t>
            </w:r>
            <w:del w:id="3" w:author="Author">
              <w:r w:rsidRPr="002F332C" w:rsidDel="00824235">
                <w:delText>fifteen (15</w:delText>
              </w:r>
            </w:del>
            <w:ins w:id="4" w:author="Author">
              <w:r w:rsidR="008D6DF3" w:rsidRPr="002F332C">
                <w:t xml:space="preserve">sixteen </w:t>
              </w:r>
              <w:r w:rsidR="00D30B26" w:rsidRPr="002F332C">
                <w:t>(</w:t>
              </w:r>
              <w:r w:rsidR="008D6DF3" w:rsidRPr="002F332C">
                <w:t>16</w:t>
              </w:r>
            </w:ins>
            <w:r w:rsidRPr="002F332C">
              <w:t>) further members appointed as follows, such persons to include at all times:</w:t>
            </w:r>
          </w:p>
          <w:p w:rsidR="00B109D8" w:rsidRPr="002F332C" w:rsidRDefault="00B109D8" w:rsidP="00B109D8">
            <w:pPr>
              <w:pStyle w:val="CERLISTBULLET2"/>
              <w:tabs>
                <w:tab w:val="clear" w:pos="2007"/>
              </w:tabs>
              <w:ind w:left="2550" w:hanging="850"/>
            </w:pPr>
            <w:r w:rsidRPr="002F332C">
              <w:t>(a)</w:t>
            </w:r>
            <w:r w:rsidRPr="002F332C">
              <w:tab/>
              <w:t>at least three (3) members nominated by or elected in respect of Generation Participants;</w:t>
            </w:r>
          </w:p>
          <w:p w:rsidR="00B109D8" w:rsidRPr="002F332C" w:rsidRDefault="00B109D8" w:rsidP="00B109D8">
            <w:pPr>
              <w:pStyle w:val="CERLISTBULLET2"/>
              <w:tabs>
                <w:tab w:val="clear" w:pos="2007"/>
              </w:tabs>
              <w:ind w:left="2550" w:hanging="850"/>
            </w:pPr>
            <w:r w:rsidRPr="002F332C">
              <w:t>(b)</w:t>
            </w:r>
            <w:r w:rsidRPr="002F332C">
              <w:tab/>
              <w:t>at least three (3) members nominated by or elected in respect of Supply Participants;</w:t>
            </w:r>
          </w:p>
          <w:p w:rsidR="00B109D8" w:rsidRPr="002F332C" w:rsidRDefault="00B109D8" w:rsidP="00B109D8">
            <w:pPr>
              <w:pStyle w:val="CERLISTBULLET2"/>
              <w:tabs>
                <w:tab w:val="clear" w:pos="2007"/>
              </w:tabs>
              <w:ind w:left="2550" w:hanging="850"/>
            </w:pPr>
            <w:r w:rsidRPr="002F332C">
              <w:t>(c)</w:t>
            </w:r>
            <w:r w:rsidRPr="002F332C">
              <w:tab/>
              <w:t>one member appointed by the Market Operator;</w:t>
            </w:r>
          </w:p>
          <w:p w:rsidR="00B109D8" w:rsidRPr="002F332C" w:rsidRDefault="00B109D8" w:rsidP="00B109D8">
            <w:pPr>
              <w:pStyle w:val="CERLISTBULLET2"/>
              <w:tabs>
                <w:tab w:val="clear" w:pos="2007"/>
              </w:tabs>
              <w:ind w:left="2550" w:hanging="850"/>
            </w:pPr>
            <w:r w:rsidRPr="002F332C">
              <w:t>(d)</w:t>
            </w:r>
            <w:r w:rsidRPr="002F332C">
              <w:tab/>
              <w:t xml:space="preserve">one member appointed by each of the System Operators; </w:t>
            </w:r>
            <w:del w:id="5" w:author="Author">
              <w:r w:rsidRPr="002F332C" w:rsidDel="00175483">
                <w:delText>and</w:delText>
              </w:r>
            </w:del>
          </w:p>
          <w:p w:rsidR="00B109D8" w:rsidRPr="002F332C" w:rsidRDefault="00B109D8" w:rsidP="00B109D8">
            <w:pPr>
              <w:pStyle w:val="CERLISTBULLET2"/>
              <w:tabs>
                <w:tab w:val="clear" w:pos="2007"/>
              </w:tabs>
              <w:ind w:left="2550" w:hanging="850"/>
            </w:pPr>
            <w:r w:rsidRPr="002F332C">
              <w:t>(e)</w:t>
            </w:r>
            <w:r w:rsidRPr="002F332C">
              <w:tab/>
              <w:t>one member appointed by each of the Meter Data Providers (to the extent not already represented)</w:t>
            </w:r>
            <w:ins w:id="6" w:author="Author">
              <w:r w:rsidR="001F199A" w:rsidRPr="002F332C">
                <w:t>;</w:t>
              </w:r>
              <w:r w:rsidR="00175483" w:rsidRPr="002F332C">
                <w:t xml:space="preserve"> and</w:t>
              </w:r>
            </w:ins>
            <w:del w:id="7" w:author="Author">
              <w:r w:rsidRPr="002F332C" w:rsidDel="001F199A">
                <w:delText>.</w:delText>
              </w:r>
            </w:del>
          </w:p>
          <w:p w:rsidR="00175483" w:rsidRPr="002F332C" w:rsidRDefault="00175483" w:rsidP="00175483">
            <w:pPr>
              <w:pStyle w:val="CERLISTBULLET2"/>
              <w:tabs>
                <w:tab w:val="clear" w:pos="2007"/>
              </w:tabs>
              <w:ind w:left="2550" w:hanging="850"/>
              <w:rPr>
                <w:ins w:id="8" w:author="Author"/>
              </w:rPr>
            </w:pPr>
            <w:ins w:id="9" w:author="Author">
              <w:r w:rsidRPr="002F332C">
                <w:t xml:space="preserve">(f) </w:t>
              </w:r>
            </w:ins>
            <w:r w:rsidR="0037490C" w:rsidRPr="002F332C">
              <w:tab/>
            </w:r>
            <w:ins w:id="10" w:author="Author">
              <w:r w:rsidR="00824235" w:rsidRPr="002F332C">
                <w:t xml:space="preserve">at least </w:t>
              </w:r>
              <w:r w:rsidR="008D6DF3" w:rsidRPr="002F332C">
                <w:t>one</w:t>
              </w:r>
              <w:r w:rsidR="00824235" w:rsidRPr="002F332C">
                <w:t xml:space="preserve"> (</w:t>
              </w:r>
              <w:r w:rsidR="008D6DF3" w:rsidRPr="002F332C">
                <w:t>1</w:t>
              </w:r>
              <w:r w:rsidR="00824235" w:rsidRPr="002F332C">
                <w:t xml:space="preserve">) member nominated by or elected in respect of </w:t>
              </w:r>
              <w:r w:rsidR="008D6DF3" w:rsidRPr="002F332C">
                <w:t>Demand Side</w:t>
              </w:r>
              <w:r w:rsidR="00824235" w:rsidRPr="002F332C">
                <w:t xml:space="preserve"> </w:t>
              </w:r>
              <w:r w:rsidR="00D30B26" w:rsidRPr="002F332C">
                <w:t>Participant</w:t>
              </w:r>
              <w:r w:rsidR="00317FA6" w:rsidRPr="002F332C">
                <w:t>s</w:t>
              </w:r>
              <w:r w:rsidR="00824235" w:rsidRPr="002F332C">
                <w:t>.</w:t>
              </w:r>
            </w:ins>
          </w:p>
          <w:p w:rsidR="00C333C6" w:rsidRPr="002F332C" w:rsidRDefault="006D1BB1" w:rsidP="006D1BB1">
            <w:pPr>
              <w:overflowPunct/>
              <w:autoSpaceDE/>
              <w:autoSpaceDN/>
              <w:adjustRightInd/>
              <w:spacing w:before="120" w:after="120"/>
              <w:ind w:left="851" w:hanging="851"/>
              <w:jc w:val="both"/>
              <w:textAlignment w:val="auto"/>
              <w:rPr>
                <w:rFonts w:ascii="Arial" w:hAnsi="Arial"/>
                <w:color w:val="000000"/>
                <w:sz w:val="22"/>
                <w:szCs w:val="22"/>
                <w:lang w:val="en-GB" w:eastAsia="en-US"/>
              </w:rPr>
            </w:pPr>
            <w:r w:rsidRPr="002F332C">
              <w:rPr>
                <w:rFonts w:ascii="Arial" w:hAnsi="Arial"/>
                <w:color w:val="000000"/>
                <w:sz w:val="22"/>
                <w:szCs w:val="22"/>
                <w:lang w:val="en-GB" w:eastAsia="en-US"/>
              </w:rPr>
              <w:t>2.153</w:t>
            </w:r>
            <w:r w:rsidRPr="002F332C">
              <w:rPr>
                <w:rFonts w:ascii="Arial" w:hAnsi="Arial"/>
                <w:color w:val="000000"/>
                <w:sz w:val="22"/>
                <w:szCs w:val="22"/>
                <w:lang w:val="en-GB" w:eastAsia="en-US"/>
              </w:rPr>
              <w:tab/>
              <w:t>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2.153 shall not be deemed to be a representative of Generation Participants</w:t>
            </w:r>
            <w:ins w:id="11" w:author="Author">
              <w:r w:rsidRPr="002F332C">
                <w:rPr>
                  <w:rFonts w:ascii="Arial" w:hAnsi="Arial"/>
                  <w:color w:val="000000"/>
                  <w:sz w:val="22"/>
                  <w:szCs w:val="22"/>
                  <w:lang w:val="en-GB" w:eastAsia="en-US"/>
                </w:rPr>
                <w:t>,</w:t>
              </w:r>
            </w:ins>
            <w:del w:id="12" w:author="Author">
              <w:r w:rsidRPr="002F332C" w:rsidDel="006D1BB1">
                <w:rPr>
                  <w:rFonts w:ascii="Arial" w:hAnsi="Arial"/>
                  <w:color w:val="000000"/>
                  <w:sz w:val="22"/>
                  <w:szCs w:val="22"/>
                  <w:lang w:val="en-GB" w:eastAsia="en-US"/>
                </w:rPr>
                <w:delText xml:space="preserve"> or</w:delText>
              </w:r>
            </w:del>
            <w:r w:rsidRPr="002F332C">
              <w:rPr>
                <w:rFonts w:ascii="Arial" w:hAnsi="Arial"/>
                <w:color w:val="000000"/>
                <w:sz w:val="22"/>
                <w:szCs w:val="22"/>
                <w:lang w:val="en-GB" w:eastAsia="en-US"/>
              </w:rPr>
              <w:t xml:space="preserve"> Supply Participants</w:t>
            </w:r>
            <w:ins w:id="13" w:author="Author">
              <w:r w:rsidRPr="002F332C">
                <w:rPr>
                  <w:rFonts w:ascii="Arial" w:hAnsi="Arial"/>
                  <w:color w:val="000000"/>
                  <w:sz w:val="22"/>
                  <w:szCs w:val="22"/>
                  <w:lang w:val="en-GB" w:eastAsia="en-US"/>
                </w:rPr>
                <w:t xml:space="preserve"> or Demand Side Participants</w:t>
              </w:r>
            </w:ins>
            <w:r w:rsidRPr="002F332C">
              <w:rPr>
                <w:rFonts w:ascii="Arial" w:hAnsi="Arial"/>
                <w:color w:val="000000"/>
                <w:sz w:val="22"/>
                <w:szCs w:val="22"/>
                <w:lang w:val="en-GB" w:eastAsia="en-US"/>
              </w:rPr>
              <w:t xml:space="preserve"> for the purposes of paragraph 2.150 or 2.154.</w:t>
            </w:r>
          </w:p>
          <w:p w:rsidR="00B4144B" w:rsidRPr="002F332C" w:rsidRDefault="00910F72" w:rsidP="00C54CA8">
            <w:pPr>
              <w:overflowPunct/>
              <w:autoSpaceDE/>
              <w:autoSpaceDN/>
              <w:adjustRightInd/>
              <w:spacing w:before="120" w:after="120"/>
              <w:ind w:left="851" w:hanging="851"/>
              <w:jc w:val="both"/>
              <w:textAlignment w:val="auto"/>
              <w:rPr>
                <w:rFonts w:ascii="Arial" w:hAnsi="Arial"/>
                <w:color w:val="000000"/>
                <w:sz w:val="22"/>
                <w:szCs w:val="22"/>
                <w:lang w:val="en-GB" w:eastAsia="en-US"/>
              </w:rPr>
            </w:pPr>
            <w:r w:rsidRPr="002F332C">
              <w:rPr>
                <w:rFonts w:ascii="Arial" w:hAnsi="Arial"/>
                <w:color w:val="000000"/>
                <w:sz w:val="22"/>
                <w:szCs w:val="22"/>
                <w:lang w:val="en-GB" w:eastAsia="en-US"/>
              </w:rPr>
              <w:t>2.154</w:t>
            </w:r>
            <w:r w:rsidR="00B51A53" w:rsidRPr="002F332C">
              <w:rPr>
                <w:rFonts w:ascii="Arial" w:hAnsi="Arial"/>
                <w:color w:val="000000"/>
                <w:sz w:val="22"/>
                <w:szCs w:val="22"/>
                <w:lang w:val="en-GB" w:eastAsia="en-US"/>
              </w:rPr>
              <w:tab/>
            </w:r>
            <w:r w:rsidR="00B4144B" w:rsidRPr="002F332C">
              <w:rPr>
                <w:rFonts w:ascii="Arial" w:hAnsi="Arial"/>
                <w:color w:val="000000"/>
                <w:sz w:val="22"/>
                <w:szCs w:val="22"/>
                <w:lang w:val="en-GB" w:eastAsia="en-US"/>
              </w:rPr>
              <w:t>The Regulatory Authorities may from time to time stipulate the minimum or maximum representation for Supply Participants</w:t>
            </w:r>
            <w:ins w:id="14" w:author="Author">
              <w:r w:rsidR="00B51A53" w:rsidRPr="002F332C">
                <w:rPr>
                  <w:rFonts w:ascii="Arial" w:hAnsi="Arial"/>
                  <w:color w:val="000000"/>
                  <w:sz w:val="22"/>
                  <w:szCs w:val="22"/>
                  <w:lang w:val="en-GB" w:eastAsia="en-US"/>
                </w:rPr>
                <w:t>,</w:t>
              </w:r>
            </w:ins>
            <w:r w:rsidR="00B4144B" w:rsidRPr="002F332C">
              <w:rPr>
                <w:rFonts w:ascii="Arial" w:hAnsi="Arial"/>
                <w:color w:val="000000"/>
                <w:sz w:val="22"/>
                <w:szCs w:val="22"/>
                <w:lang w:val="en-GB" w:eastAsia="en-US"/>
              </w:rPr>
              <w:t xml:space="preserve"> </w:t>
            </w:r>
            <w:del w:id="15" w:author="Author">
              <w:r w:rsidR="00B4144B" w:rsidRPr="002F332C" w:rsidDel="00B51A53">
                <w:rPr>
                  <w:rFonts w:ascii="Arial" w:hAnsi="Arial"/>
                  <w:color w:val="000000"/>
                  <w:sz w:val="22"/>
                  <w:szCs w:val="22"/>
                  <w:lang w:val="en-GB" w:eastAsia="en-US"/>
                </w:rPr>
                <w:delText xml:space="preserve">and </w:delText>
              </w:r>
            </w:del>
            <w:r w:rsidR="00B4144B" w:rsidRPr="002F332C">
              <w:rPr>
                <w:rFonts w:ascii="Arial" w:hAnsi="Arial"/>
                <w:color w:val="000000"/>
                <w:sz w:val="22"/>
                <w:szCs w:val="22"/>
                <w:lang w:val="en-GB" w:eastAsia="en-US"/>
              </w:rPr>
              <w:t>Generation Participants</w:t>
            </w:r>
            <w:ins w:id="16" w:author="Author">
              <w:r w:rsidR="00BC627E" w:rsidRPr="002F332C">
                <w:rPr>
                  <w:rFonts w:ascii="Arial" w:hAnsi="Arial"/>
                  <w:color w:val="000000"/>
                  <w:sz w:val="22"/>
                  <w:szCs w:val="22"/>
                  <w:lang w:val="en-GB" w:eastAsia="en-US"/>
                </w:rPr>
                <w:t xml:space="preserve"> or Demand Side Participants</w:t>
              </w:r>
            </w:ins>
            <w:r w:rsidR="00B4144B" w:rsidRPr="002F332C">
              <w:rPr>
                <w:rFonts w:ascii="Arial" w:hAnsi="Arial"/>
                <w:color w:val="000000"/>
                <w:sz w:val="22"/>
                <w:szCs w:val="22"/>
                <w:lang w:val="en-GB" w:eastAsia="en-US"/>
              </w:rPr>
              <w:t>.</w:t>
            </w:r>
          </w:p>
          <w:p w:rsidR="006D1BB1" w:rsidRPr="002F332C" w:rsidRDefault="001F199A" w:rsidP="00BF0CFE">
            <w:pPr>
              <w:pStyle w:val="CERBODYChar"/>
              <w:numPr>
                <w:ilvl w:val="0"/>
                <w:numId w:val="0"/>
              </w:numPr>
              <w:ind w:left="851" w:hanging="851"/>
              <w:rPr>
                <w:color w:val="000000"/>
              </w:rPr>
            </w:pPr>
            <w:r w:rsidRPr="002F332C">
              <w:rPr>
                <w:color w:val="000000"/>
              </w:rPr>
              <w:t xml:space="preserve">2.155 </w:t>
            </w:r>
            <w:r w:rsidR="00910F72" w:rsidRPr="002F332C">
              <w:rPr>
                <w:color w:val="000000"/>
              </w:rPr>
              <w:tab/>
            </w:r>
            <w:r w:rsidR="00B109D8" w:rsidRPr="002F332C">
              <w:rPr>
                <w:color w:val="000000"/>
              </w:rPr>
              <w:t xml:space="preserve">The total number of members of the Modifications Committee shall be not less than eleven (11) persons and not more than </w:t>
            </w:r>
            <w:del w:id="17" w:author="Author">
              <w:r w:rsidR="00B109D8" w:rsidRPr="002F332C" w:rsidDel="001F199A">
                <w:rPr>
                  <w:color w:val="000000"/>
                </w:rPr>
                <w:delText xml:space="preserve">seventeen </w:delText>
              </w:r>
            </w:del>
            <w:ins w:id="18" w:author="Author">
              <w:r w:rsidR="008D6DF3" w:rsidRPr="002F332C">
                <w:rPr>
                  <w:color w:val="000000"/>
                </w:rPr>
                <w:t>eighteen</w:t>
              </w:r>
              <w:r w:rsidRPr="002F332C">
                <w:rPr>
                  <w:color w:val="000000"/>
                </w:rPr>
                <w:t xml:space="preserve"> </w:t>
              </w:r>
            </w:ins>
            <w:r w:rsidR="00B109D8" w:rsidRPr="002F332C">
              <w:rPr>
                <w:color w:val="000000"/>
              </w:rPr>
              <w:t>(1</w:t>
            </w:r>
            <w:ins w:id="19" w:author="Author">
              <w:r w:rsidR="008D6DF3" w:rsidRPr="002F332C">
                <w:rPr>
                  <w:color w:val="000000"/>
                </w:rPr>
                <w:t>8</w:t>
              </w:r>
            </w:ins>
            <w:del w:id="20" w:author="Author">
              <w:r w:rsidR="00B109D8" w:rsidRPr="002F332C" w:rsidDel="001F199A">
                <w:rPr>
                  <w:color w:val="000000"/>
                </w:rPr>
                <w:delText>7</w:delText>
              </w:r>
            </w:del>
            <w:r w:rsidR="00B109D8" w:rsidRPr="002F332C">
              <w:rPr>
                <w:color w:val="000000"/>
              </w:rPr>
              <w:t>) persons.</w:t>
            </w:r>
            <w:bookmarkStart w:id="21" w:name="_Toc228073532"/>
            <w:bookmarkStart w:id="22" w:name="_Toc306970081"/>
          </w:p>
          <w:p w:rsidR="00137AB6" w:rsidRPr="002F332C" w:rsidRDefault="00137AB6" w:rsidP="00137AB6">
            <w:pPr>
              <w:keepNext/>
              <w:overflowPunct/>
              <w:autoSpaceDE/>
              <w:autoSpaceDN/>
              <w:adjustRightInd/>
              <w:spacing w:before="240" w:after="120"/>
              <w:ind w:left="851"/>
              <w:textAlignment w:val="auto"/>
              <w:rPr>
                <w:rFonts w:ascii="Arial" w:hAnsi="Arial"/>
                <w:b/>
                <w:iCs/>
                <w:color w:val="000000"/>
                <w:sz w:val="22"/>
                <w:szCs w:val="22"/>
                <w:lang w:val="en-GB" w:eastAsia="en-US"/>
              </w:rPr>
            </w:pPr>
            <w:bookmarkStart w:id="23" w:name="_Toc159867013"/>
            <w:bookmarkStart w:id="24" w:name="_Toc228073533"/>
            <w:bookmarkStart w:id="25" w:name="_Toc306970082"/>
            <w:bookmarkEnd w:id="21"/>
            <w:bookmarkEnd w:id="22"/>
            <w:r w:rsidRPr="002F332C">
              <w:rPr>
                <w:rFonts w:ascii="Arial" w:hAnsi="Arial"/>
                <w:b/>
                <w:iCs/>
                <w:color w:val="000000"/>
                <w:sz w:val="22"/>
                <w:szCs w:val="22"/>
                <w:lang w:val="en-GB" w:eastAsia="en-US"/>
              </w:rPr>
              <w:t>Nominations of Other Members</w:t>
            </w:r>
            <w:bookmarkEnd w:id="23"/>
            <w:bookmarkEnd w:id="24"/>
            <w:bookmarkEnd w:id="25"/>
          </w:p>
          <w:p w:rsidR="00137AB6" w:rsidRPr="002F332C" w:rsidRDefault="00564A61" w:rsidP="00564A61">
            <w:pPr>
              <w:overflowPunct/>
              <w:autoSpaceDE/>
              <w:autoSpaceDN/>
              <w:adjustRightInd/>
              <w:spacing w:before="120" w:after="120"/>
              <w:ind w:left="851" w:hanging="851"/>
              <w:jc w:val="both"/>
              <w:textAlignment w:val="auto"/>
              <w:rPr>
                <w:rFonts w:ascii="Arial" w:hAnsi="Arial"/>
                <w:color w:val="000000"/>
                <w:sz w:val="22"/>
                <w:szCs w:val="22"/>
                <w:lang w:val="en-GB" w:eastAsia="en-US"/>
              </w:rPr>
            </w:pPr>
            <w:r w:rsidRPr="002F332C">
              <w:rPr>
                <w:rFonts w:ascii="Arial" w:hAnsi="Arial"/>
                <w:sz w:val="22"/>
                <w:szCs w:val="22"/>
                <w:lang w:val="en-GB" w:eastAsia="en-US"/>
              </w:rPr>
              <w:t>2.169</w:t>
            </w:r>
            <w:r w:rsidRPr="002F332C">
              <w:rPr>
                <w:rFonts w:ascii="Arial" w:hAnsi="Arial"/>
                <w:sz w:val="22"/>
                <w:szCs w:val="22"/>
                <w:lang w:val="en-GB" w:eastAsia="en-US"/>
              </w:rPr>
              <w:tab/>
            </w:r>
            <w:r w:rsidR="00137AB6" w:rsidRPr="002F332C">
              <w:rPr>
                <w:rFonts w:ascii="Arial" w:hAnsi="Arial"/>
                <w:color w:val="000000"/>
                <w:sz w:val="22"/>
                <w:szCs w:val="22"/>
                <w:lang w:val="en-GB" w:eastAsia="en-US"/>
              </w:rPr>
              <w:t>At least 8 weeks prior to the expiry of any person’s membership of the Modifications Committee, the existing Modifications Committee shall:</w:t>
            </w:r>
          </w:p>
          <w:p w:rsidR="00137AB6" w:rsidRPr="002F332C" w:rsidRDefault="00137AB6" w:rsidP="00137AB6">
            <w:pPr>
              <w:pStyle w:val="CERNUMBERBULLET"/>
              <w:numPr>
                <w:ilvl w:val="0"/>
                <w:numId w:val="13"/>
              </w:numPr>
            </w:pPr>
            <w:r w:rsidRPr="002F332C">
              <w:t xml:space="preserve">where that person is a member appointed by the Commission, NIAUR, Market Operator, a System Operator or a Meter Data Provider, notify the relevant party that is required to appoint a new member and new alternate member; </w:t>
            </w:r>
          </w:p>
          <w:p w:rsidR="00137AB6" w:rsidRPr="002F332C" w:rsidRDefault="00137AB6" w:rsidP="00137AB6">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2F332C">
              <w:rPr>
                <w:rFonts w:ascii="Arial" w:hAnsi="Arial"/>
                <w:color w:val="000000"/>
                <w:sz w:val="22"/>
                <w:szCs w:val="24"/>
                <w:lang w:val="en-GB" w:eastAsia="en-US"/>
              </w:rPr>
              <w:t>where that person is a member appointed in respect of Generation Participants</w:t>
            </w:r>
            <w:ins w:id="26" w:author="Author">
              <w:r w:rsidR="00564A61" w:rsidRPr="002F332C">
                <w:rPr>
                  <w:rFonts w:ascii="Arial" w:hAnsi="Arial"/>
                  <w:color w:val="000000"/>
                  <w:sz w:val="22"/>
                  <w:szCs w:val="24"/>
                  <w:lang w:val="en-GB" w:eastAsia="en-US"/>
                </w:rPr>
                <w:t>,</w:t>
              </w:r>
            </w:ins>
            <w:del w:id="27" w:author="Author">
              <w:r w:rsidRPr="002F332C" w:rsidDel="00564A61">
                <w:rPr>
                  <w:rFonts w:ascii="Arial" w:hAnsi="Arial"/>
                  <w:color w:val="000000"/>
                  <w:sz w:val="22"/>
                  <w:szCs w:val="24"/>
                  <w:lang w:val="en-GB" w:eastAsia="en-US"/>
                </w:rPr>
                <w:delText xml:space="preserve"> or</w:delText>
              </w:r>
            </w:del>
            <w:r w:rsidRPr="002F332C">
              <w:rPr>
                <w:rFonts w:ascii="Arial" w:hAnsi="Arial"/>
                <w:color w:val="000000"/>
                <w:sz w:val="22"/>
                <w:szCs w:val="24"/>
                <w:lang w:val="en-GB" w:eastAsia="en-US"/>
              </w:rPr>
              <w:t xml:space="preserve"> Supply Participants</w:t>
            </w:r>
            <w:ins w:id="28" w:author="Author">
              <w:r w:rsidR="00564A61" w:rsidRPr="002F332C">
                <w:rPr>
                  <w:rFonts w:ascii="Arial" w:hAnsi="Arial"/>
                  <w:color w:val="000000"/>
                  <w:sz w:val="22"/>
                  <w:szCs w:val="24"/>
                  <w:lang w:val="en-GB" w:eastAsia="en-US"/>
                </w:rPr>
                <w:t xml:space="preserve"> or </w:t>
              </w:r>
              <w:r w:rsidR="008D6DF3" w:rsidRPr="002F332C">
                <w:rPr>
                  <w:rFonts w:ascii="Arial" w:hAnsi="Arial"/>
                  <w:color w:val="000000"/>
                  <w:sz w:val="22"/>
                  <w:szCs w:val="24"/>
                  <w:lang w:val="en-GB" w:eastAsia="en-US"/>
                </w:rPr>
                <w:t>Demand Side</w:t>
              </w:r>
              <w:r w:rsidR="00564A61" w:rsidRPr="002F332C">
                <w:rPr>
                  <w:rFonts w:ascii="Arial" w:hAnsi="Arial"/>
                  <w:color w:val="000000"/>
                  <w:sz w:val="22"/>
                  <w:szCs w:val="24"/>
                  <w:lang w:val="en-GB" w:eastAsia="en-US"/>
                </w:rPr>
                <w:t xml:space="preserve"> Participants</w:t>
              </w:r>
            </w:ins>
            <w:r w:rsidRPr="002F332C">
              <w:rPr>
                <w:rFonts w:ascii="Arial" w:hAnsi="Arial"/>
                <w:color w:val="000000"/>
                <w:sz w:val="22"/>
                <w:szCs w:val="24"/>
                <w:lang w:val="en-GB" w:eastAsia="en-US"/>
              </w:rPr>
              <w:t>, request the Secretariat to arrange an election in accordance with paragraph 2.170;</w:t>
            </w:r>
          </w:p>
          <w:p w:rsidR="00137AB6" w:rsidRPr="002F332C" w:rsidRDefault="00137AB6" w:rsidP="00137AB6">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2F332C">
              <w:rPr>
                <w:rFonts w:ascii="Arial" w:hAnsi="Arial"/>
                <w:color w:val="000000"/>
                <w:sz w:val="22"/>
                <w:szCs w:val="24"/>
                <w:lang w:val="en-GB" w:eastAsia="en-US"/>
              </w:rPr>
              <w:t>where that person is a member appointed by the Regulatory Authorities in accordance with paragraph 2.153, inform the Regulatory Authorities of the pending expiry of the member’s term.</w:t>
            </w:r>
          </w:p>
          <w:p w:rsidR="00137AB6" w:rsidRPr="002F332C" w:rsidRDefault="00385E99" w:rsidP="00385E99">
            <w:pPr>
              <w:overflowPunct/>
              <w:autoSpaceDE/>
              <w:autoSpaceDN/>
              <w:adjustRightInd/>
              <w:spacing w:before="120" w:after="120"/>
              <w:ind w:left="851" w:hanging="851"/>
              <w:jc w:val="both"/>
              <w:textAlignment w:val="auto"/>
              <w:rPr>
                <w:rFonts w:ascii="Arial" w:hAnsi="Arial"/>
                <w:color w:val="000000"/>
                <w:sz w:val="22"/>
                <w:szCs w:val="22"/>
                <w:lang w:val="en-GB" w:eastAsia="en-US"/>
              </w:rPr>
            </w:pPr>
            <w:r w:rsidRPr="002F332C">
              <w:rPr>
                <w:rFonts w:ascii="Arial" w:hAnsi="Arial"/>
                <w:color w:val="000000"/>
                <w:sz w:val="22"/>
                <w:szCs w:val="22"/>
                <w:lang w:val="en-GB" w:eastAsia="en-US"/>
              </w:rPr>
              <w:t>2.170</w:t>
            </w:r>
            <w:r w:rsidRPr="002F332C">
              <w:rPr>
                <w:rFonts w:ascii="Arial" w:hAnsi="Arial"/>
                <w:color w:val="000000"/>
                <w:sz w:val="22"/>
                <w:szCs w:val="22"/>
                <w:lang w:val="en-GB" w:eastAsia="en-US"/>
              </w:rPr>
              <w:tab/>
            </w:r>
            <w:r w:rsidR="00137AB6" w:rsidRPr="002F332C">
              <w:rPr>
                <w:rFonts w:ascii="Arial" w:hAnsi="Arial"/>
                <w:color w:val="000000"/>
                <w:sz w:val="22"/>
                <w:szCs w:val="22"/>
                <w:lang w:val="en-GB" w:eastAsia="en-US"/>
              </w:rPr>
              <w:t xml:space="preserve">Prior to the expiry of membership of any Nominating Participant member, or where </w:t>
            </w:r>
            <w:r w:rsidR="00137AB6" w:rsidRPr="002F332C">
              <w:rPr>
                <w:rFonts w:ascii="Arial" w:hAnsi="Arial"/>
                <w:color w:val="000000"/>
                <w:sz w:val="22"/>
                <w:szCs w:val="22"/>
                <w:lang w:val="en-GB" w:eastAsia="en-US"/>
              </w:rPr>
              <w:lastRenderedPageBreak/>
              <w:t>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p>
          <w:p w:rsidR="00137AB6" w:rsidRPr="002F332C" w:rsidRDefault="00137AB6" w:rsidP="00C54CA8">
            <w:pPr>
              <w:pStyle w:val="CERNUMBERBULLET"/>
              <w:numPr>
                <w:ilvl w:val="0"/>
                <w:numId w:val="14"/>
              </w:numPr>
              <w:ind w:left="1701" w:hanging="850"/>
            </w:pPr>
            <w:del w:id="29" w:author="Author">
              <w:r w:rsidRPr="002F332C" w:rsidDel="00BC627E">
                <w:delText>R</w:delText>
              </w:r>
            </w:del>
            <w:ins w:id="30" w:author="Author">
              <w:r w:rsidR="00BC627E" w:rsidRPr="002F332C">
                <w:t>r</w:t>
              </w:r>
            </w:ins>
            <w:r w:rsidRPr="002F332C">
              <w:t xml:space="preserve">elevant Nominating Participants shall be requested to propose new nominees and alternates for election; </w:t>
            </w:r>
          </w:p>
          <w:p w:rsidR="00137AB6" w:rsidRPr="002F332C" w:rsidRDefault="00137AB6" w:rsidP="00137AB6">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2F332C">
              <w:rPr>
                <w:rFonts w:ascii="Arial" w:hAnsi="Arial"/>
                <w:color w:val="000000"/>
                <w:sz w:val="22"/>
                <w:szCs w:val="24"/>
                <w:lang w:val="en-GB" w:eastAsia="en-US"/>
              </w:rPr>
              <w:t>each Nominating Participant shall be entitled to vote to elect members from the Participant nominees in accordance with paragraphs 2.171 to 2.176;</w:t>
            </w:r>
          </w:p>
          <w:p w:rsidR="00137AB6" w:rsidRPr="002F332C" w:rsidRDefault="00137AB6" w:rsidP="00137AB6">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2F332C">
              <w:rPr>
                <w:rFonts w:ascii="Arial" w:hAnsi="Arial"/>
                <w:color w:val="000000"/>
                <w:sz w:val="22"/>
                <w:szCs w:val="24"/>
                <w:lang w:val="en-GB" w:eastAsia="en-US"/>
              </w:rPr>
              <w:t>Nominating Supply Participants shall be entitled to vote to elect a member from the persons nominated by them;</w:t>
            </w:r>
          </w:p>
          <w:p w:rsidR="00C54CA8" w:rsidRPr="002F332C" w:rsidRDefault="00137AB6" w:rsidP="00C54CA8">
            <w:pPr>
              <w:numPr>
                <w:ilvl w:val="0"/>
                <w:numId w:val="4"/>
              </w:numPr>
              <w:overflowPunct/>
              <w:autoSpaceDE/>
              <w:autoSpaceDN/>
              <w:adjustRightInd/>
              <w:spacing w:before="120" w:after="120"/>
              <w:ind w:left="1700" w:hanging="850"/>
              <w:jc w:val="both"/>
              <w:textAlignment w:val="auto"/>
              <w:rPr>
                <w:ins w:id="31" w:author="Author"/>
                <w:rFonts w:ascii="Arial" w:hAnsi="Arial"/>
                <w:color w:val="000000"/>
                <w:sz w:val="22"/>
                <w:szCs w:val="24"/>
                <w:lang w:val="en-GB" w:eastAsia="en-US"/>
              </w:rPr>
            </w:pPr>
            <w:r w:rsidRPr="002F332C">
              <w:rPr>
                <w:rFonts w:ascii="Arial" w:hAnsi="Arial"/>
                <w:color w:val="000000"/>
                <w:sz w:val="22"/>
                <w:szCs w:val="24"/>
                <w:lang w:val="en-GB" w:eastAsia="en-US"/>
              </w:rPr>
              <w:t>Nominating Generation Participants shall be entitled to vote to elect a member from the persons nominated by them;</w:t>
            </w:r>
          </w:p>
          <w:p w:rsidR="00385E99" w:rsidRPr="002F332C" w:rsidRDefault="00385E99" w:rsidP="00C54CA8">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ins w:id="32" w:author="Author">
              <w:r w:rsidRPr="002F332C">
                <w:rPr>
                  <w:rFonts w:ascii="Arial" w:hAnsi="Arial"/>
                  <w:color w:val="000000"/>
                  <w:sz w:val="22"/>
                  <w:szCs w:val="24"/>
                  <w:lang w:val="en-GB" w:eastAsia="en-US"/>
                </w:rPr>
                <w:t xml:space="preserve">Nominating </w:t>
              </w:r>
              <w:r w:rsidR="008D6DF3" w:rsidRPr="002F332C">
                <w:rPr>
                  <w:rFonts w:ascii="Arial" w:hAnsi="Arial"/>
                  <w:color w:val="000000"/>
                  <w:sz w:val="22"/>
                  <w:szCs w:val="24"/>
                  <w:lang w:val="en-GB" w:eastAsia="en-US"/>
                </w:rPr>
                <w:t>Demand Side</w:t>
              </w:r>
              <w:r w:rsidR="003131A3" w:rsidRPr="002F332C">
                <w:rPr>
                  <w:rFonts w:ascii="Arial" w:hAnsi="Arial"/>
                  <w:color w:val="000000"/>
                  <w:sz w:val="22"/>
                  <w:szCs w:val="24"/>
                  <w:lang w:val="en-GB" w:eastAsia="en-US"/>
                </w:rPr>
                <w:t xml:space="preserve"> </w:t>
              </w:r>
              <w:r w:rsidRPr="002F332C">
                <w:rPr>
                  <w:rFonts w:ascii="Arial" w:hAnsi="Arial"/>
                  <w:color w:val="000000"/>
                  <w:sz w:val="22"/>
                  <w:szCs w:val="24"/>
                  <w:lang w:val="en-GB" w:eastAsia="en-US"/>
                </w:rPr>
                <w:t>Participants shall be entitled to vote to elect a member from the persons nominated by them;</w:t>
              </w:r>
            </w:ins>
          </w:p>
          <w:p w:rsidR="00137AB6" w:rsidRPr="002F332C" w:rsidRDefault="00137AB6" w:rsidP="00137AB6">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2F332C">
              <w:rPr>
                <w:rFonts w:ascii="Arial" w:hAnsi="Arial"/>
                <w:color w:val="000000"/>
                <w:sz w:val="22"/>
                <w:szCs w:val="24"/>
                <w:lang w:val="en-GB" w:eastAsia="en-US"/>
              </w:rPr>
              <w:t>the number of nominees with the most votes from Supply Participants but not exceeding three nominees in number, shall be appointed to the Modifications Committee to replace any retiring, terminated or removed Supply Participant member;</w:t>
            </w:r>
          </w:p>
          <w:p w:rsidR="00C54CA8" w:rsidRPr="002F332C" w:rsidRDefault="00137AB6" w:rsidP="00C54CA8">
            <w:pPr>
              <w:numPr>
                <w:ilvl w:val="0"/>
                <w:numId w:val="4"/>
              </w:numPr>
              <w:overflowPunct/>
              <w:autoSpaceDE/>
              <w:autoSpaceDN/>
              <w:adjustRightInd/>
              <w:spacing w:before="120" w:after="120"/>
              <w:ind w:left="1700" w:hanging="850"/>
              <w:jc w:val="both"/>
              <w:textAlignment w:val="auto"/>
              <w:rPr>
                <w:ins w:id="33" w:author="Author"/>
                <w:rFonts w:ascii="Arial" w:hAnsi="Arial"/>
                <w:color w:val="000000"/>
                <w:sz w:val="22"/>
                <w:szCs w:val="24"/>
                <w:lang w:val="en-GB" w:eastAsia="en-US"/>
              </w:rPr>
            </w:pPr>
            <w:r w:rsidRPr="002F332C">
              <w:rPr>
                <w:rFonts w:ascii="Arial" w:hAnsi="Arial"/>
                <w:color w:val="000000"/>
                <w:sz w:val="22"/>
                <w:szCs w:val="24"/>
                <w:lang w:val="en-GB" w:eastAsia="en-US"/>
              </w:rPr>
              <w:t>the number of nominees with the most votes from Generation Participants, but not exceeding three nominees in number, shall be appointed to replace any retiring, terminated or removed Generation Participant</w:t>
            </w:r>
            <w:ins w:id="34" w:author="Author">
              <w:r w:rsidR="00BC627E" w:rsidRPr="002F332C">
                <w:rPr>
                  <w:rFonts w:ascii="Arial" w:hAnsi="Arial"/>
                  <w:color w:val="000000"/>
                  <w:sz w:val="22"/>
                  <w:szCs w:val="24"/>
                  <w:lang w:val="en-GB" w:eastAsia="en-US"/>
                </w:rPr>
                <w:t xml:space="preserve"> member</w:t>
              </w:r>
            </w:ins>
            <w:r w:rsidRPr="002F332C">
              <w:rPr>
                <w:rFonts w:ascii="Arial" w:hAnsi="Arial"/>
                <w:color w:val="000000"/>
                <w:sz w:val="22"/>
                <w:szCs w:val="24"/>
                <w:lang w:val="en-GB" w:eastAsia="en-US"/>
              </w:rPr>
              <w:t xml:space="preserve">; </w:t>
            </w:r>
            <w:del w:id="35" w:author="Author">
              <w:r w:rsidRPr="002F332C" w:rsidDel="00385E99">
                <w:rPr>
                  <w:rFonts w:ascii="Arial" w:hAnsi="Arial"/>
                  <w:color w:val="000000"/>
                  <w:sz w:val="22"/>
                  <w:szCs w:val="24"/>
                  <w:lang w:val="en-GB" w:eastAsia="en-US"/>
                </w:rPr>
                <w:delText xml:space="preserve">and </w:delText>
              </w:r>
            </w:del>
          </w:p>
          <w:p w:rsidR="00385E99" w:rsidRPr="002F332C" w:rsidRDefault="00385E99" w:rsidP="00C54CA8">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ins w:id="36" w:author="Author">
              <w:r w:rsidRPr="002F332C">
                <w:rPr>
                  <w:rFonts w:ascii="Arial" w:hAnsi="Arial"/>
                  <w:color w:val="000000"/>
                  <w:sz w:val="22"/>
                  <w:szCs w:val="24"/>
                  <w:lang w:val="en-GB" w:eastAsia="en-US"/>
                </w:rPr>
                <w:t xml:space="preserve">the number of nominees with the most votes from </w:t>
              </w:r>
              <w:r w:rsidR="008D6DF3" w:rsidRPr="002F332C">
                <w:rPr>
                  <w:rFonts w:ascii="Arial" w:hAnsi="Arial"/>
                  <w:color w:val="000000"/>
                  <w:sz w:val="22"/>
                  <w:szCs w:val="24"/>
                  <w:lang w:val="en-GB" w:eastAsia="en-US"/>
                </w:rPr>
                <w:t>Demand Side</w:t>
              </w:r>
              <w:r w:rsidRPr="002F332C">
                <w:rPr>
                  <w:rFonts w:ascii="Arial" w:hAnsi="Arial"/>
                  <w:color w:val="000000"/>
                  <w:sz w:val="22"/>
                  <w:szCs w:val="24"/>
                  <w:lang w:val="en-GB" w:eastAsia="en-US"/>
                </w:rPr>
                <w:t xml:space="preserve"> Participants, but not exceeding </w:t>
              </w:r>
              <w:r w:rsidR="00AA2411" w:rsidRPr="002F332C">
                <w:rPr>
                  <w:rFonts w:ascii="Arial" w:hAnsi="Arial"/>
                  <w:color w:val="000000"/>
                  <w:sz w:val="22"/>
                  <w:szCs w:val="24"/>
                  <w:lang w:val="en-GB" w:eastAsia="en-US"/>
                </w:rPr>
                <w:t>one</w:t>
              </w:r>
              <w:r w:rsidRPr="002F332C">
                <w:rPr>
                  <w:rFonts w:ascii="Arial" w:hAnsi="Arial"/>
                  <w:color w:val="000000"/>
                  <w:sz w:val="22"/>
                  <w:szCs w:val="24"/>
                  <w:lang w:val="en-GB" w:eastAsia="en-US"/>
                </w:rPr>
                <w:t xml:space="preserve"> nominee in number, shall be appointed to replace any retiring, terminated or removed </w:t>
              </w:r>
              <w:r w:rsidR="008D6DF3" w:rsidRPr="002F332C">
                <w:rPr>
                  <w:rFonts w:ascii="Arial" w:hAnsi="Arial"/>
                  <w:color w:val="000000"/>
                  <w:sz w:val="22"/>
                  <w:szCs w:val="24"/>
                  <w:lang w:val="en-GB" w:eastAsia="en-US"/>
                </w:rPr>
                <w:t>Demand Side</w:t>
              </w:r>
              <w:r w:rsidRPr="002F332C">
                <w:rPr>
                  <w:rFonts w:ascii="Arial" w:hAnsi="Arial"/>
                  <w:color w:val="000000"/>
                  <w:sz w:val="22"/>
                  <w:szCs w:val="24"/>
                  <w:lang w:val="en-GB" w:eastAsia="en-US"/>
                </w:rPr>
                <w:t xml:space="preserve"> Participant</w:t>
              </w:r>
              <w:r w:rsidR="00AA2411" w:rsidRPr="002F332C">
                <w:rPr>
                  <w:rFonts w:ascii="Arial" w:hAnsi="Arial"/>
                  <w:color w:val="000000"/>
                  <w:sz w:val="22"/>
                  <w:szCs w:val="24"/>
                  <w:lang w:val="en-GB" w:eastAsia="en-US"/>
                </w:rPr>
                <w:t xml:space="preserve"> member</w:t>
              </w:r>
              <w:r w:rsidRPr="002F332C">
                <w:rPr>
                  <w:rFonts w:ascii="Arial" w:hAnsi="Arial"/>
                  <w:color w:val="000000"/>
                  <w:sz w:val="22"/>
                  <w:szCs w:val="24"/>
                  <w:lang w:val="en-GB" w:eastAsia="en-US"/>
                </w:rPr>
                <w:t xml:space="preserve">; </w:t>
              </w:r>
            </w:ins>
          </w:p>
          <w:p w:rsidR="00137AB6" w:rsidRPr="002F332C" w:rsidRDefault="00137AB6" w:rsidP="00137AB6">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2F332C">
              <w:rPr>
                <w:rFonts w:ascii="Arial" w:hAnsi="Arial"/>
                <w:color w:val="000000"/>
                <w:sz w:val="22"/>
                <w:szCs w:val="24"/>
                <w:lang w:val="en-GB" w:eastAsia="en-US"/>
              </w:rPr>
              <w:t>the constitution of the Modifications Committee shall, unless agreed otherwise by the Regulatory Authorities, continue to comply with paragraphs 2.150 to 2.155</w:t>
            </w:r>
            <w:ins w:id="37" w:author="Author">
              <w:r w:rsidR="00AA2411" w:rsidRPr="002F332C">
                <w:rPr>
                  <w:rFonts w:ascii="Arial" w:hAnsi="Arial"/>
                  <w:color w:val="000000"/>
                  <w:sz w:val="22"/>
                  <w:szCs w:val="24"/>
                  <w:lang w:val="en-GB" w:eastAsia="en-US"/>
                </w:rPr>
                <w:t>;</w:t>
              </w:r>
            </w:ins>
            <w:del w:id="38" w:author="Author">
              <w:r w:rsidRPr="002F332C" w:rsidDel="00AA2411">
                <w:rPr>
                  <w:rFonts w:ascii="Arial" w:hAnsi="Arial"/>
                  <w:color w:val="000000"/>
                  <w:sz w:val="22"/>
                  <w:szCs w:val="24"/>
                  <w:lang w:val="en-GB" w:eastAsia="en-US"/>
                </w:rPr>
                <w:delText>.</w:delText>
              </w:r>
            </w:del>
          </w:p>
          <w:p w:rsidR="00137AB6" w:rsidRPr="002F332C" w:rsidRDefault="00137AB6" w:rsidP="00137AB6">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del w:id="39" w:author="Author">
              <w:r w:rsidRPr="002F332C" w:rsidDel="00AA2411">
                <w:rPr>
                  <w:rFonts w:ascii="Arial" w:hAnsi="Arial"/>
                  <w:color w:val="000000"/>
                  <w:sz w:val="22"/>
                  <w:szCs w:val="24"/>
                  <w:lang w:val="en-GB" w:eastAsia="en-US"/>
                </w:rPr>
                <w:delText>I</w:delText>
              </w:r>
            </w:del>
            <w:ins w:id="40" w:author="Author">
              <w:r w:rsidR="00AA2411" w:rsidRPr="002F332C">
                <w:rPr>
                  <w:rFonts w:ascii="Arial" w:hAnsi="Arial"/>
                  <w:color w:val="000000"/>
                  <w:sz w:val="22"/>
                  <w:szCs w:val="24"/>
                  <w:lang w:val="en-GB" w:eastAsia="en-US"/>
                </w:rPr>
                <w:t>i</w:t>
              </w:r>
            </w:ins>
            <w:r w:rsidRPr="002F332C">
              <w:rPr>
                <w:rFonts w:ascii="Arial" w:hAnsi="Arial"/>
                <w:color w:val="000000"/>
                <w:sz w:val="22"/>
                <w:szCs w:val="24"/>
                <w:lang w:val="en-GB" w:eastAsia="en-US"/>
              </w:rPr>
              <w:t>nitial members of the Modification Committee shall be appointed for terms in accordance with paragraph 8.51. Thereafter each member shall be appointed for a maximum term of two years, subject to the exception contained in Section 2.170 (</w:t>
            </w:r>
            <w:del w:id="41" w:author="Author">
              <w:r w:rsidRPr="002F332C" w:rsidDel="00C54CA8">
                <w:rPr>
                  <w:rFonts w:ascii="Arial" w:hAnsi="Arial"/>
                  <w:color w:val="000000"/>
                  <w:sz w:val="22"/>
                  <w:szCs w:val="24"/>
                  <w:lang w:val="en-GB" w:eastAsia="en-US"/>
                </w:rPr>
                <w:delText>9</w:delText>
              </w:r>
            </w:del>
            <w:r w:rsidR="00C54CA8" w:rsidRPr="002F332C">
              <w:rPr>
                <w:rFonts w:ascii="Arial" w:hAnsi="Arial"/>
                <w:color w:val="000000"/>
                <w:sz w:val="22"/>
                <w:szCs w:val="24"/>
                <w:lang w:val="en-GB" w:eastAsia="en-US"/>
              </w:rPr>
              <w:t>11</w:t>
            </w:r>
            <w:r w:rsidRPr="002F332C">
              <w:rPr>
                <w:rFonts w:ascii="Arial" w:hAnsi="Arial"/>
                <w:color w:val="000000"/>
                <w:sz w:val="22"/>
                <w:szCs w:val="24"/>
                <w:lang w:val="en-GB" w:eastAsia="en-US"/>
              </w:rPr>
              <w:t>)</w:t>
            </w:r>
            <w:ins w:id="42" w:author="Author">
              <w:r w:rsidR="00AA2411" w:rsidRPr="002F332C">
                <w:rPr>
                  <w:rFonts w:ascii="Arial" w:hAnsi="Arial"/>
                  <w:color w:val="000000"/>
                  <w:sz w:val="22"/>
                  <w:szCs w:val="24"/>
                  <w:lang w:val="en-GB" w:eastAsia="en-US"/>
                </w:rPr>
                <w:t>; and</w:t>
              </w:r>
            </w:ins>
            <w:del w:id="43" w:author="Author">
              <w:r w:rsidRPr="002F332C" w:rsidDel="00AA2411">
                <w:rPr>
                  <w:rFonts w:ascii="Arial" w:hAnsi="Arial"/>
                  <w:color w:val="000000"/>
                  <w:sz w:val="22"/>
                  <w:szCs w:val="24"/>
                  <w:lang w:val="en-GB" w:eastAsia="en-US"/>
                </w:rPr>
                <w:delText>.</w:delText>
              </w:r>
            </w:del>
          </w:p>
          <w:p w:rsidR="00137AB6" w:rsidRPr="002F332C" w:rsidRDefault="00137AB6" w:rsidP="00137AB6">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del w:id="44" w:author="Author">
              <w:r w:rsidRPr="002F332C" w:rsidDel="00AA2411">
                <w:rPr>
                  <w:rFonts w:ascii="Arial" w:hAnsi="Arial"/>
                  <w:color w:val="000000"/>
                  <w:sz w:val="22"/>
                  <w:szCs w:val="24"/>
                  <w:lang w:val="en-GB" w:eastAsia="en-US"/>
                </w:rPr>
                <w:delText>W</w:delText>
              </w:r>
            </w:del>
            <w:ins w:id="45" w:author="Author">
              <w:r w:rsidR="00AA2411" w:rsidRPr="002F332C">
                <w:rPr>
                  <w:rFonts w:ascii="Arial" w:hAnsi="Arial"/>
                  <w:color w:val="000000"/>
                  <w:sz w:val="22"/>
                  <w:szCs w:val="24"/>
                  <w:lang w:val="en-GB" w:eastAsia="en-US"/>
                </w:rPr>
                <w:t>w</w:t>
              </w:r>
            </w:ins>
            <w:r w:rsidRPr="002F332C">
              <w:rPr>
                <w:rFonts w:ascii="Arial" w:hAnsi="Arial"/>
                <w:color w:val="000000"/>
                <w:sz w:val="22"/>
                <w:szCs w:val="24"/>
                <w:lang w:val="en-GB" w:eastAsia="en-US"/>
              </w:rPr>
              <w:t>here an ad-hoc election has taken place to fill a vacancy, whereby a member has been removed, resigned or retired from the committee, the newly elected member shall be appointed in principle for a maximum term of two years, and this term will expire in accordance with the annual election date which is closest to the term expiry date.</w:t>
            </w:r>
          </w:p>
          <w:p w:rsidR="00206C8C" w:rsidRPr="002F332C" w:rsidRDefault="00206C8C" w:rsidP="00206C8C">
            <w:pPr>
              <w:overflowPunct/>
              <w:autoSpaceDE/>
              <w:autoSpaceDN/>
              <w:adjustRightInd/>
              <w:spacing w:before="120" w:after="120"/>
              <w:ind w:left="851" w:hanging="851"/>
              <w:jc w:val="both"/>
              <w:textAlignment w:val="auto"/>
              <w:rPr>
                <w:rFonts w:ascii="Arial" w:hAnsi="Arial"/>
                <w:color w:val="000000"/>
                <w:sz w:val="22"/>
                <w:szCs w:val="22"/>
                <w:lang w:val="en-GB" w:eastAsia="en-US"/>
              </w:rPr>
            </w:pPr>
            <w:r w:rsidRPr="002F332C">
              <w:rPr>
                <w:rFonts w:ascii="Arial" w:hAnsi="Arial"/>
                <w:color w:val="000000"/>
                <w:sz w:val="22"/>
                <w:szCs w:val="22"/>
                <w:lang w:val="en-GB" w:eastAsia="en-US"/>
              </w:rPr>
              <w:t>2.173</w:t>
            </w:r>
            <w:r w:rsidRPr="002F332C">
              <w:rPr>
                <w:rFonts w:ascii="Arial" w:hAnsi="Arial"/>
                <w:color w:val="000000"/>
                <w:sz w:val="22"/>
                <w:szCs w:val="22"/>
                <w:lang w:val="en-GB" w:eastAsia="en-US"/>
              </w:rPr>
              <w:tab/>
              <w:t>The Modifications Committee may at any time stipulate that an outgoing member who is a nominee of Generation Participants</w:t>
            </w:r>
            <w:ins w:id="46" w:author="Author">
              <w:r w:rsidRPr="002F332C">
                <w:rPr>
                  <w:rFonts w:ascii="Arial" w:hAnsi="Arial"/>
                  <w:color w:val="000000"/>
                  <w:sz w:val="22"/>
                  <w:szCs w:val="22"/>
                  <w:lang w:val="en-GB" w:eastAsia="en-US"/>
                </w:rPr>
                <w:t>,</w:t>
              </w:r>
            </w:ins>
            <w:del w:id="47" w:author="Author">
              <w:r w:rsidRPr="002F332C" w:rsidDel="00206C8C">
                <w:rPr>
                  <w:rFonts w:ascii="Arial" w:hAnsi="Arial"/>
                  <w:color w:val="000000"/>
                  <w:sz w:val="22"/>
                  <w:szCs w:val="22"/>
                  <w:lang w:val="en-GB" w:eastAsia="en-US"/>
                </w:rPr>
                <w:delText xml:space="preserve"> or</w:delText>
              </w:r>
            </w:del>
            <w:r w:rsidRPr="002F332C">
              <w:rPr>
                <w:rFonts w:ascii="Arial" w:hAnsi="Arial"/>
                <w:color w:val="000000"/>
                <w:sz w:val="22"/>
                <w:szCs w:val="22"/>
                <w:lang w:val="en-GB" w:eastAsia="en-US"/>
              </w:rPr>
              <w:t xml:space="preserve"> Supply Participants </w:t>
            </w:r>
            <w:ins w:id="48" w:author="Author">
              <w:r w:rsidRPr="002F332C">
                <w:rPr>
                  <w:rFonts w:ascii="Arial" w:hAnsi="Arial"/>
                  <w:color w:val="000000"/>
                  <w:sz w:val="22"/>
                  <w:szCs w:val="22"/>
                  <w:lang w:val="en-GB" w:eastAsia="en-US"/>
                </w:rPr>
                <w:t xml:space="preserve">or </w:t>
              </w:r>
              <w:r w:rsidR="008D6DF3" w:rsidRPr="002F332C">
                <w:rPr>
                  <w:rFonts w:ascii="Arial" w:hAnsi="Arial"/>
                  <w:color w:val="000000"/>
                  <w:sz w:val="22"/>
                  <w:szCs w:val="22"/>
                  <w:lang w:val="en-GB" w:eastAsia="en-US"/>
                </w:rPr>
                <w:t xml:space="preserve">Demand Side </w:t>
              </w:r>
              <w:r w:rsidRPr="002F332C">
                <w:rPr>
                  <w:rFonts w:ascii="Arial" w:hAnsi="Arial"/>
                  <w:color w:val="000000"/>
                  <w:sz w:val="22"/>
                  <w:szCs w:val="22"/>
                  <w:lang w:val="en-GB" w:eastAsia="en-US"/>
                </w:rPr>
                <w:t>Participant</w:t>
              </w:r>
              <w:r w:rsidR="006E6572" w:rsidRPr="002F332C">
                <w:rPr>
                  <w:rFonts w:ascii="Arial" w:hAnsi="Arial"/>
                  <w:color w:val="000000"/>
                  <w:sz w:val="22"/>
                  <w:szCs w:val="22"/>
                  <w:lang w:val="en-GB" w:eastAsia="en-US"/>
                </w:rPr>
                <w:t>s</w:t>
              </w:r>
              <w:r w:rsidRPr="002F332C">
                <w:rPr>
                  <w:rFonts w:ascii="Arial" w:hAnsi="Arial"/>
                  <w:color w:val="000000"/>
                  <w:sz w:val="22"/>
                  <w:szCs w:val="22"/>
                  <w:lang w:val="en-GB" w:eastAsia="en-US"/>
                </w:rPr>
                <w:t xml:space="preserve"> </w:t>
              </w:r>
            </w:ins>
            <w:r w:rsidRPr="002F332C">
              <w:rPr>
                <w:rFonts w:ascii="Arial" w:hAnsi="Arial"/>
                <w:color w:val="000000"/>
                <w:sz w:val="22"/>
                <w:szCs w:val="22"/>
                <w:lang w:val="en-GB" w:eastAsia="en-US"/>
              </w:rPr>
              <w:t>must be replaced in any election with a nominee of Generation Participants</w:t>
            </w:r>
            <w:ins w:id="49" w:author="Author">
              <w:r w:rsidRPr="002F332C">
                <w:rPr>
                  <w:rFonts w:ascii="Arial" w:hAnsi="Arial"/>
                  <w:color w:val="000000"/>
                  <w:sz w:val="22"/>
                  <w:szCs w:val="22"/>
                  <w:lang w:val="en-GB" w:eastAsia="en-US"/>
                </w:rPr>
                <w:t>,</w:t>
              </w:r>
            </w:ins>
            <w:del w:id="50" w:author="Author">
              <w:r w:rsidRPr="002F332C" w:rsidDel="00206C8C">
                <w:rPr>
                  <w:rFonts w:ascii="Arial" w:hAnsi="Arial"/>
                  <w:color w:val="000000"/>
                  <w:sz w:val="22"/>
                  <w:szCs w:val="22"/>
                  <w:lang w:val="en-GB" w:eastAsia="en-US"/>
                </w:rPr>
                <w:delText xml:space="preserve"> or</w:delText>
              </w:r>
            </w:del>
            <w:r w:rsidRPr="002F332C">
              <w:rPr>
                <w:rFonts w:ascii="Arial" w:hAnsi="Arial"/>
                <w:color w:val="000000"/>
                <w:sz w:val="22"/>
                <w:szCs w:val="22"/>
                <w:lang w:val="en-GB" w:eastAsia="en-US"/>
              </w:rPr>
              <w:t xml:space="preserve"> Supply Participants</w:t>
            </w:r>
            <w:ins w:id="51" w:author="Author">
              <w:r w:rsidRPr="002F332C">
                <w:rPr>
                  <w:rFonts w:ascii="Arial" w:hAnsi="Arial"/>
                  <w:color w:val="000000"/>
                  <w:sz w:val="22"/>
                  <w:szCs w:val="22"/>
                  <w:lang w:val="en-GB" w:eastAsia="en-US"/>
                </w:rPr>
                <w:t xml:space="preserve"> or </w:t>
              </w:r>
              <w:r w:rsidR="008D6DF3" w:rsidRPr="002F332C">
                <w:rPr>
                  <w:rFonts w:ascii="Arial" w:hAnsi="Arial"/>
                  <w:color w:val="000000"/>
                  <w:sz w:val="22"/>
                  <w:szCs w:val="22"/>
                  <w:lang w:val="en-GB" w:eastAsia="en-US"/>
                </w:rPr>
                <w:t>Demand Side</w:t>
              </w:r>
              <w:r w:rsidRPr="002F332C">
                <w:rPr>
                  <w:rFonts w:ascii="Arial" w:hAnsi="Arial"/>
                  <w:color w:val="000000"/>
                  <w:sz w:val="22"/>
                  <w:szCs w:val="22"/>
                  <w:lang w:val="en-GB" w:eastAsia="en-US"/>
                </w:rPr>
                <w:t xml:space="preserve"> Participant</w:t>
              </w:r>
              <w:r w:rsidR="006E6572" w:rsidRPr="002F332C">
                <w:rPr>
                  <w:rFonts w:ascii="Arial" w:hAnsi="Arial"/>
                  <w:color w:val="000000"/>
                  <w:sz w:val="22"/>
                  <w:szCs w:val="22"/>
                  <w:lang w:val="en-GB" w:eastAsia="en-US"/>
                </w:rPr>
                <w:t>s</w:t>
              </w:r>
            </w:ins>
            <w:r w:rsidRPr="002F332C">
              <w:rPr>
                <w:rFonts w:ascii="Arial" w:hAnsi="Arial"/>
                <w:color w:val="000000"/>
                <w:sz w:val="22"/>
                <w:szCs w:val="22"/>
                <w:lang w:val="en-GB" w:eastAsia="en-US"/>
              </w:rPr>
              <w:t xml:space="preserve"> respectively in order to preserve the requisite constitution of the Modifications Committee in accordance with paragraph 2.150 or as may be stipulated from time to time by the Regulatory Authorities pursuant to paragraph 2.152 or 2.154.</w:t>
            </w:r>
          </w:p>
          <w:p w:rsidR="00206C8C" w:rsidRPr="002F332C" w:rsidRDefault="00206C8C" w:rsidP="00206C8C">
            <w:pPr>
              <w:overflowPunct/>
              <w:autoSpaceDE/>
              <w:autoSpaceDN/>
              <w:adjustRightInd/>
              <w:spacing w:before="120" w:after="120"/>
              <w:ind w:left="851" w:hanging="851"/>
              <w:jc w:val="both"/>
              <w:textAlignment w:val="auto"/>
              <w:rPr>
                <w:rFonts w:ascii="Arial" w:hAnsi="Arial"/>
                <w:color w:val="000000"/>
                <w:sz w:val="22"/>
                <w:szCs w:val="22"/>
                <w:lang w:val="en-GB" w:eastAsia="en-US"/>
              </w:rPr>
            </w:pPr>
            <w:r w:rsidRPr="002F332C">
              <w:rPr>
                <w:rFonts w:ascii="Arial" w:hAnsi="Arial"/>
                <w:color w:val="000000"/>
                <w:sz w:val="22"/>
                <w:szCs w:val="22"/>
                <w:lang w:val="en-GB" w:eastAsia="en-US"/>
              </w:rPr>
              <w:t>2.176</w:t>
            </w:r>
            <w:r w:rsidRPr="002F332C">
              <w:rPr>
                <w:rFonts w:ascii="Arial" w:hAnsi="Arial"/>
                <w:color w:val="000000"/>
                <w:sz w:val="22"/>
                <w:szCs w:val="22"/>
                <w:lang w:val="en-GB" w:eastAsia="en-US"/>
              </w:rPr>
              <w:tab/>
              <w:t xml:space="preserve">Without prejudice to paragraph 2.175, membership of the Modifications Committee shall automatically terminate at the end of a member’s term unless such termination would leave the Modifications Committee with less than 11 members, in which case the term of membership may be extended until a replacement member is appointed </w:t>
            </w:r>
            <w:r w:rsidRPr="002F332C">
              <w:rPr>
                <w:rFonts w:ascii="Arial" w:hAnsi="Arial"/>
                <w:color w:val="000000"/>
                <w:sz w:val="22"/>
                <w:szCs w:val="22"/>
                <w:lang w:val="en-GB" w:eastAsia="en-US"/>
              </w:rPr>
              <w:lastRenderedPageBreak/>
              <w:t>or elected to the Modifications Committee.</w:t>
            </w:r>
          </w:p>
          <w:p w:rsidR="00206C8C" w:rsidRPr="002F332C" w:rsidRDefault="00206C8C" w:rsidP="00206C8C">
            <w:pPr>
              <w:keepNext/>
              <w:overflowPunct/>
              <w:autoSpaceDE/>
              <w:autoSpaceDN/>
              <w:adjustRightInd/>
              <w:spacing w:before="240" w:after="120"/>
              <w:ind w:left="851"/>
              <w:textAlignment w:val="auto"/>
              <w:rPr>
                <w:rFonts w:ascii="Arial" w:hAnsi="Arial"/>
                <w:b/>
                <w:iCs/>
                <w:color w:val="000000"/>
                <w:sz w:val="22"/>
                <w:szCs w:val="22"/>
                <w:lang w:val="en-GB" w:eastAsia="en-US"/>
              </w:rPr>
            </w:pPr>
            <w:bookmarkStart w:id="52" w:name="_Toc159867016"/>
            <w:bookmarkStart w:id="53" w:name="_Toc228073535"/>
            <w:bookmarkStart w:id="54" w:name="_Toc306970084"/>
            <w:r w:rsidRPr="002F332C">
              <w:rPr>
                <w:rFonts w:ascii="Arial" w:hAnsi="Arial"/>
                <w:b/>
                <w:iCs/>
                <w:color w:val="000000"/>
                <w:sz w:val="22"/>
                <w:szCs w:val="22"/>
                <w:lang w:val="en-GB" w:eastAsia="en-US"/>
              </w:rPr>
              <w:t>Resignation and Removal of Members of the Modifications Committee</w:t>
            </w:r>
            <w:bookmarkEnd w:id="52"/>
            <w:bookmarkEnd w:id="53"/>
            <w:bookmarkEnd w:id="54"/>
          </w:p>
          <w:p w:rsidR="00206C8C" w:rsidRPr="002F332C" w:rsidRDefault="00206C8C" w:rsidP="00206C8C">
            <w:pPr>
              <w:overflowPunct/>
              <w:autoSpaceDE/>
              <w:autoSpaceDN/>
              <w:adjustRightInd/>
              <w:spacing w:before="120" w:after="120"/>
              <w:ind w:left="851" w:hanging="851"/>
              <w:jc w:val="both"/>
              <w:textAlignment w:val="auto"/>
              <w:rPr>
                <w:rFonts w:ascii="Arial" w:hAnsi="Arial"/>
                <w:color w:val="000000"/>
                <w:sz w:val="22"/>
                <w:szCs w:val="22"/>
                <w:lang w:val="en-GB" w:eastAsia="en-US"/>
              </w:rPr>
            </w:pPr>
            <w:r w:rsidRPr="002F332C">
              <w:rPr>
                <w:rFonts w:ascii="Arial" w:hAnsi="Arial"/>
                <w:color w:val="000000"/>
                <w:sz w:val="22"/>
                <w:szCs w:val="22"/>
                <w:lang w:val="en-GB" w:eastAsia="en-US"/>
              </w:rPr>
              <w:t>2.177</w:t>
            </w:r>
            <w:r w:rsidRPr="002F332C">
              <w:rPr>
                <w:rFonts w:ascii="Arial" w:hAnsi="Arial"/>
                <w:color w:val="000000"/>
                <w:sz w:val="22"/>
                <w:szCs w:val="22"/>
                <w:lang w:val="en-GB" w:eastAsia="en-US"/>
              </w:rPr>
              <w:tab/>
              <w:t>Any member may be removed during his or her term by the majority decision of the Modifications Committee (subject to veto by the Regulatory Authorities) if that person:</w:t>
            </w:r>
          </w:p>
          <w:p w:rsidR="00206C8C" w:rsidRPr="002F332C" w:rsidRDefault="00206C8C" w:rsidP="00206C8C">
            <w:pPr>
              <w:pStyle w:val="CERNUMBERBULLET"/>
              <w:numPr>
                <w:ilvl w:val="0"/>
                <w:numId w:val="19"/>
              </w:numPr>
              <w:tabs>
                <w:tab w:val="clear" w:pos="850"/>
              </w:tabs>
              <w:ind w:left="1701" w:hanging="850"/>
            </w:pPr>
            <w:r w:rsidRPr="002F332C">
              <w:t>ceases to be in a position to represent those Supply Participants</w:t>
            </w:r>
            <w:ins w:id="55" w:author="Author">
              <w:r w:rsidRPr="002F332C">
                <w:t>,</w:t>
              </w:r>
            </w:ins>
            <w:del w:id="56" w:author="Author">
              <w:r w:rsidRPr="002F332C" w:rsidDel="00206C8C">
                <w:delText xml:space="preserve"> or</w:delText>
              </w:r>
            </w:del>
            <w:r w:rsidRPr="002F332C">
              <w:t xml:space="preserve"> Generation Participants</w:t>
            </w:r>
            <w:ins w:id="57" w:author="Author">
              <w:r w:rsidRPr="002F332C">
                <w:t xml:space="preserve"> or </w:t>
              </w:r>
              <w:r w:rsidR="008D6DF3" w:rsidRPr="002F332C">
                <w:t xml:space="preserve">Demand Side </w:t>
              </w:r>
              <w:r w:rsidRPr="002F332C">
                <w:t>Participants</w:t>
              </w:r>
            </w:ins>
            <w:r w:rsidRPr="002F332C">
              <w:t xml:space="preserve"> from which the member was nominated;</w:t>
            </w:r>
          </w:p>
          <w:p w:rsidR="00206C8C" w:rsidRPr="002F332C" w:rsidRDefault="00206C8C" w:rsidP="00206C8C">
            <w:pPr>
              <w:numPr>
                <w:ilvl w:val="0"/>
                <w:numId w:val="4"/>
              </w:numPr>
              <w:overflowPunct/>
              <w:autoSpaceDE/>
              <w:autoSpaceDN/>
              <w:adjustRightInd/>
              <w:spacing w:before="120" w:after="120"/>
              <w:ind w:left="1701" w:hanging="850"/>
              <w:jc w:val="both"/>
              <w:textAlignment w:val="auto"/>
              <w:rPr>
                <w:rFonts w:ascii="Arial" w:hAnsi="Arial"/>
                <w:color w:val="000000"/>
                <w:sz w:val="22"/>
                <w:szCs w:val="24"/>
                <w:lang w:val="en-GB" w:eastAsia="en-US"/>
              </w:rPr>
            </w:pPr>
            <w:r w:rsidRPr="002F332C">
              <w:rPr>
                <w:rFonts w:ascii="Arial" w:hAnsi="Arial"/>
                <w:color w:val="000000"/>
                <w:sz w:val="22"/>
                <w:szCs w:val="24"/>
                <w:lang w:val="en-GB" w:eastAsia="en-US"/>
              </w:rPr>
              <w:t>is or becomes of unsound mind or is, or otherwise becomes incapable of performing the functions of a member of the Modifications Committee;</w:t>
            </w:r>
          </w:p>
          <w:p w:rsidR="00206C8C" w:rsidRPr="002F332C" w:rsidRDefault="00206C8C" w:rsidP="00206C8C">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2F332C">
              <w:rPr>
                <w:rFonts w:ascii="Arial" w:hAnsi="Arial"/>
                <w:color w:val="000000"/>
                <w:sz w:val="22"/>
                <w:szCs w:val="24"/>
                <w:lang w:val="en-GB" w:eastAsia="en-US"/>
              </w:rPr>
              <w:t>has been, or is, in the reasonable opinion of the majority of the other members of the Modifications Committee, engaged in conduct which is inconsistent with or detrimental to being a member of the Modifications Committee; or</w:t>
            </w:r>
          </w:p>
          <w:p w:rsidR="00206C8C" w:rsidRPr="002F332C" w:rsidRDefault="00206C8C" w:rsidP="00206C8C">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2F332C">
              <w:rPr>
                <w:rFonts w:ascii="Arial" w:hAnsi="Arial"/>
                <w:color w:val="000000"/>
                <w:sz w:val="22"/>
                <w:szCs w:val="24"/>
                <w:lang w:val="en-GB" w:eastAsia="en-US"/>
              </w:rPr>
              <w:t>fails to discharge the obligations of a member of the Modifications Committee.</w:t>
            </w:r>
          </w:p>
          <w:p w:rsidR="00D95950" w:rsidRPr="0024166A" w:rsidRDefault="00A8483B" w:rsidP="001F199A">
            <w:pPr>
              <w:pStyle w:val="CERBODYChar"/>
              <w:numPr>
                <w:ilvl w:val="0"/>
                <w:numId w:val="0"/>
              </w:numPr>
              <w:overflowPunct w:val="0"/>
              <w:autoSpaceDE w:val="0"/>
              <w:autoSpaceDN w:val="0"/>
              <w:adjustRightInd w:val="0"/>
              <w:ind w:left="851" w:hanging="851"/>
              <w:textAlignment w:val="baseline"/>
              <w:rPr>
                <w:b/>
                <w:color w:val="000000"/>
                <w:sz w:val="24"/>
                <w:szCs w:val="24"/>
              </w:rPr>
            </w:pPr>
            <w:r w:rsidRPr="0024166A">
              <w:rPr>
                <w:b/>
                <w:color w:val="000000"/>
                <w:sz w:val="24"/>
                <w:szCs w:val="24"/>
              </w:rPr>
              <w:t>Glossary</w:t>
            </w:r>
          </w:p>
          <w:tbl>
            <w:tblPr>
              <w:tblW w:w="0" w:type="auto"/>
              <w:tblInd w:w="168" w:type="dxa"/>
              <w:tblLook w:val="0000"/>
            </w:tblPr>
            <w:tblGrid>
              <w:gridCol w:w="60"/>
              <w:gridCol w:w="108"/>
              <w:gridCol w:w="1893"/>
              <w:gridCol w:w="60"/>
              <w:gridCol w:w="108"/>
              <w:gridCol w:w="6081"/>
              <w:gridCol w:w="60"/>
              <w:gridCol w:w="108"/>
            </w:tblGrid>
            <w:tr w:rsidR="006E6572" w:rsidRPr="002F332C" w:rsidTr="00023DFC">
              <w:trPr>
                <w:gridBefore w:val="2"/>
                <w:wBefore w:w="168" w:type="dxa"/>
                <w:ins w:id="58" w:author="Author"/>
              </w:trPr>
              <w:tc>
                <w:tcPr>
                  <w:tcW w:w="2061" w:type="dxa"/>
                  <w:gridSpan w:val="3"/>
                </w:tcPr>
                <w:p w:rsidR="006E6572" w:rsidRPr="002F332C" w:rsidRDefault="006E6572" w:rsidP="006E6572">
                  <w:pPr>
                    <w:pStyle w:val="CERGlossaryTerm"/>
                    <w:rPr>
                      <w:ins w:id="59" w:author="Author"/>
                    </w:rPr>
                  </w:pPr>
                  <w:ins w:id="60" w:author="Author">
                    <w:r w:rsidRPr="002F332C">
                      <w:t>Demand Side Participant</w:t>
                    </w:r>
                  </w:ins>
                </w:p>
              </w:tc>
              <w:tc>
                <w:tcPr>
                  <w:tcW w:w="6249" w:type="dxa"/>
                  <w:gridSpan w:val="3"/>
                </w:tcPr>
                <w:p w:rsidR="006E6572" w:rsidRPr="002F332C" w:rsidRDefault="006E6572" w:rsidP="006E6572">
                  <w:pPr>
                    <w:pStyle w:val="CERGlossaryDefinition"/>
                    <w:rPr>
                      <w:ins w:id="61" w:author="Author"/>
                    </w:rPr>
                  </w:pPr>
                  <w:ins w:id="62" w:author="Author">
                    <w:r w:rsidRPr="002F332C">
                      <w:t>means a Participant who has registered Demand Side Units.</w:t>
                    </w:r>
                  </w:ins>
                </w:p>
              </w:tc>
            </w:tr>
            <w:tr w:rsidR="006E6572" w:rsidRPr="002F332C" w:rsidTr="00023DFC">
              <w:trPr>
                <w:gridBefore w:val="1"/>
                <w:gridAfter w:val="1"/>
                <w:wBefore w:w="60" w:type="dxa"/>
                <w:wAfter w:w="108" w:type="dxa"/>
              </w:trPr>
              <w:tc>
                <w:tcPr>
                  <w:tcW w:w="2061" w:type="dxa"/>
                  <w:gridSpan w:val="3"/>
                </w:tcPr>
                <w:p w:rsidR="006E6572" w:rsidRPr="002F332C" w:rsidRDefault="006E6572" w:rsidP="006E6572">
                  <w:pPr>
                    <w:pStyle w:val="CERGlossaryTerm"/>
                    <w:ind w:left="90"/>
                  </w:pPr>
                  <w:r w:rsidRPr="002F332C">
                    <w:t>Generation Participant</w:t>
                  </w:r>
                </w:p>
              </w:tc>
              <w:tc>
                <w:tcPr>
                  <w:tcW w:w="6249" w:type="dxa"/>
                  <w:gridSpan w:val="3"/>
                </w:tcPr>
                <w:p w:rsidR="006E6572" w:rsidRPr="002F332C" w:rsidRDefault="006E6572" w:rsidP="006E6572">
                  <w:pPr>
                    <w:pStyle w:val="CERGlossaryDefinition"/>
                  </w:pPr>
                  <w:r w:rsidRPr="002F332C">
                    <w:t>means Participants who have registered Generator Units other than Interconnector Error Units, Interconnector Residual Capacity Units or Demand Side Units.</w:t>
                  </w:r>
                </w:p>
              </w:tc>
            </w:tr>
            <w:tr w:rsidR="00B4144B" w:rsidRPr="002F332C" w:rsidTr="00023DFC">
              <w:trPr>
                <w:gridBefore w:val="2"/>
                <w:wBefore w:w="168" w:type="dxa"/>
              </w:trPr>
              <w:tc>
                <w:tcPr>
                  <w:tcW w:w="2061" w:type="dxa"/>
                  <w:gridSpan w:val="3"/>
                </w:tcPr>
                <w:p w:rsidR="00B4144B" w:rsidRPr="002F332C" w:rsidRDefault="00B4144B" w:rsidP="00B4144B">
                  <w:pPr>
                    <w:tabs>
                      <w:tab w:val="right" w:pos="851"/>
                    </w:tabs>
                    <w:overflowPunct/>
                    <w:autoSpaceDE/>
                    <w:autoSpaceDN/>
                    <w:adjustRightInd/>
                    <w:spacing w:before="120" w:after="120"/>
                    <w:textAlignment w:val="auto"/>
                    <w:rPr>
                      <w:rFonts w:ascii="Arial" w:hAnsi="Arial"/>
                      <w:b/>
                      <w:lang w:val="en-GB" w:eastAsia="en-US"/>
                    </w:rPr>
                  </w:pPr>
                  <w:r w:rsidRPr="002F332C">
                    <w:rPr>
                      <w:rFonts w:ascii="Arial" w:hAnsi="Arial"/>
                      <w:b/>
                      <w:lang w:val="en-GB" w:eastAsia="en-US"/>
                    </w:rPr>
                    <w:t>Nominating Participant</w:t>
                  </w:r>
                </w:p>
              </w:tc>
              <w:tc>
                <w:tcPr>
                  <w:tcW w:w="6249" w:type="dxa"/>
                  <w:gridSpan w:val="3"/>
                </w:tcPr>
                <w:p w:rsidR="00B4144B" w:rsidRPr="002F332C" w:rsidRDefault="00B4144B" w:rsidP="00B4144B">
                  <w:pPr>
                    <w:tabs>
                      <w:tab w:val="right" w:pos="851"/>
                    </w:tabs>
                    <w:overflowPunct/>
                    <w:autoSpaceDE/>
                    <w:autoSpaceDN/>
                    <w:adjustRightInd/>
                    <w:spacing w:before="120" w:after="120"/>
                    <w:jc w:val="both"/>
                    <w:textAlignment w:val="auto"/>
                    <w:rPr>
                      <w:rFonts w:ascii="Arial" w:hAnsi="Arial"/>
                      <w:lang w:val="en-GB" w:eastAsia="en-US"/>
                    </w:rPr>
                  </w:pPr>
                  <w:r w:rsidRPr="002F332C">
                    <w:rPr>
                      <w:rFonts w:ascii="Arial" w:hAnsi="Arial"/>
                      <w:lang w:val="en-GB" w:eastAsia="en-US"/>
                    </w:rPr>
                    <w:t>means, for the purposes of paragraphs 2.150 to 2.182 in relation to the Modifications Committee, a Party which is a Participant excluding the System Operators and is allowed to nominate Participant nominees to the Modifications Committee.</w:t>
                  </w:r>
                </w:p>
              </w:tc>
            </w:tr>
            <w:tr w:rsidR="00B4144B" w:rsidRPr="002F332C" w:rsidTr="00023DFC">
              <w:trPr>
                <w:gridBefore w:val="2"/>
                <w:wBefore w:w="168" w:type="dxa"/>
              </w:trPr>
              <w:tc>
                <w:tcPr>
                  <w:tcW w:w="2061" w:type="dxa"/>
                  <w:gridSpan w:val="3"/>
                </w:tcPr>
                <w:p w:rsidR="00B4144B" w:rsidRPr="002F332C" w:rsidRDefault="00B4144B" w:rsidP="00B4144B">
                  <w:pPr>
                    <w:tabs>
                      <w:tab w:val="right" w:pos="851"/>
                    </w:tabs>
                    <w:overflowPunct/>
                    <w:autoSpaceDE/>
                    <w:autoSpaceDN/>
                    <w:adjustRightInd/>
                    <w:spacing w:before="120" w:after="120"/>
                    <w:textAlignment w:val="auto"/>
                    <w:rPr>
                      <w:rFonts w:ascii="Arial" w:hAnsi="Arial"/>
                      <w:b/>
                      <w:lang w:val="en-GB" w:eastAsia="en-US"/>
                    </w:rPr>
                  </w:pPr>
                  <w:r w:rsidRPr="002F332C">
                    <w:rPr>
                      <w:rFonts w:ascii="Arial" w:hAnsi="Arial" w:cs="Arial"/>
                      <w:b/>
                      <w:lang w:val="en-GB" w:eastAsia="en-US"/>
                    </w:rPr>
                    <w:t>Nominating Generation Participants</w:t>
                  </w:r>
                </w:p>
              </w:tc>
              <w:tc>
                <w:tcPr>
                  <w:tcW w:w="6249" w:type="dxa"/>
                  <w:gridSpan w:val="3"/>
                </w:tcPr>
                <w:p w:rsidR="00B4144B" w:rsidRPr="002F332C" w:rsidRDefault="00B4144B" w:rsidP="00B4144B">
                  <w:pPr>
                    <w:tabs>
                      <w:tab w:val="right" w:pos="851"/>
                    </w:tabs>
                    <w:overflowPunct/>
                    <w:autoSpaceDE/>
                    <w:autoSpaceDN/>
                    <w:adjustRightInd/>
                    <w:spacing w:before="120" w:after="120"/>
                    <w:jc w:val="both"/>
                    <w:textAlignment w:val="auto"/>
                    <w:rPr>
                      <w:rFonts w:ascii="Arial" w:hAnsi="Arial"/>
                      <w:lang w:val="en-GB" w:eastAsia="en-US"/>
                    </w:rPr>
                  </w:pPr>
                  <w:r w:rsidRPr="002F332C">
                    <w:rPr>
                      <w:rFonts w:ascii="Arial" w:hAnsi="Arial" w:cs="Arial"/>
                      <w:lang w:val="en-GB" w:eastAsia="en-US"/>
                    </w:rPr>
                    <w:t>means, for the purposes of paragraphs 2.150 to 2.182 in relation to the Modifications Committee, a Party which is a Generation Participant and is allowed to nominate and vote for Generation Participant nominees to the Modifications Committee</w:t>
                  </w:r>
                  <w:ins w:id="63" w:author="Author">
                    <w:r w:rsidR="006E6572" w:rsidRPr="002F332C">
                      <w:rPr>
                        <w:rFonts w:ascii="Arial" w:hAnsi="Arial" w:cs="Arial"/>
                        <w:lang w:val="en-GB" w:eastAsia="en-US"/>
                      </w:rPr>
                      <w:t>.</w:t>
                    </w:r>
                  </w:ins>
                </w:p>
              </w:tc>
            </w:tr>
            <w:tr w:rsidR="00B4144B" w:rsidRPr="002F332C" w:rsidTr="00023DFC">
              <w:trPr>
                <w:gridBefore w:val="2"/>
                <w:wBefore w:w="168" w:type="dxa"/>
              </w:trPr>
              <w:tc>
                <w:tcPr>
                  <w:tcW w:w="2061" w:type="dxa"/>
                  <w:gridSpan w:val="3"/>
                </w:tcPr>
                <w:p w:rsidR="00B4144B" w:rsidRPr="002F332C" w:rsidRDefault="00B4144B" w:rsidP="00B4144B">
                  <w:pPr>
                    <w:tabs>
                      <w:tab w:val="right" w:pos="851"/>
                    </w:tabs>
                    <w:overflowPunct/>
                    <w:autoSpaceDE/>
                    <w:autoSpaceDN/>
                    <w:adjustRightInd/>
                    <w:spacing w:before="120" w:after="120"/>
                    <w:textAlignment w:val="auto"/>
                    <w:rPr>
                      <w:rFonts w:ascii="Arial" w:hAnsi="Arial" w:cs="Arial"/>
                      <w:b/>
                      <w:lang w:val="en-GB" w:eastAsia="en-US"/>
                    </w:rPr>
                  </w:pPr>
                  <w:r w:rsidRPr="002F332C">
                    <w:rPr>
                      <w:rFonts w:ascii="Arial" w:hAnsi="Arial" w:cs="Arial"/>
                      <w:b/>
                      <w:lang w:val="en-GB" w:eastAsia="en-US"/>
                    </w:rPr>
                    <w:t>Nominating Supply Participants</w:t>
                  </w:r>
                </w:p>
              </w:tc>
              <w:tc>
                <w:tcPr>
                  <w:tcW w:w="6249" w:type="dxa"/>
                  <w:gridSpan w:val="3"/>
                </w:tcPr>
                <w:p w:rsidR="00B4144B" w:rsidRPr="002F332C" w:rsidRDefault="00B4144B" w:rsidP="00B4144B">
                  <w:pPr>
                    <w:tabs>
                      <w:tab w:val="right" w:pos="851"/>
                    </w:tabs>
                    <w:overflowPunct/>
                    <w:autoSpaceDE/>
                    <w:autoSpaceDN/>
                    <w:adjustRightInd/>
                    <w:spacing w:before="120" w:after="120"/>
                    <w:jc w:val="both"/>
                    <w:textAlignment w:val="auto"/>
                    <w:rPr>
                      <w:rFonts w:ascii="Arial" w:hAnsi="Arial" w:cs="Arial"/>
                      <w:lang w:val="en-GB" w:eastAsia="en-US"/>
                    </w:rPr>
                  </w:pPr>
                  <w:r w:rsidRPr="002F332C">
                    <w:rPr>
                      <w:rFonts w:ascii="Arial" w:hAnsi="Arial" w:cs="Arial"/>
                      <w:lang w:val="en-GB" w:eastAsia="en-US"/>
                    </w:rPr>
                    <w:t>means, for the purposes of paragraphs 2.150 to 2.182 in relation to the Modifications Committee, a Party which is a Supply Participant and is allowed to nominate and vote for Supply Participant nominees to the Modifications Committee</w:t>
                  </w:r>
                  <w:ins w:id="64" w:author="Author">
                    <w:r w:rsidR="006E6572" w:rsidRPr="002F332C">
                      <w:rPr>
                        <w:rFonts w:ascii="Arial" w:hAnsi="Arial" w:cs="Arial"/>
                        <w:lang w:val="en-GB" w:eastAsia="en-US"/>
                      </w:rPr>
                      <w:t>.</w:t>
                    </w:r>
                  </w:ins>
                </w:p>
              </w:tc>
            </w:tr>
            <w:tr w:rsidR="00810915" w:rsidRPr="002F332C" w:rsidTr="00023DFC">
              <w:trPr>
                <w:gridBefore w:val="2"/>
                <w:wBefore w:w="168" w:type="dxa"/>
              </w:trPr>
              <w:tc>
                <w:tcPr>
                  <w:tcW w:w="2061" w:type="dxa"/>
                  <w:gridSpan w:val="3"/>
                </w:tcPr>
                <w:p w:rsidR="00810915" w:rsidRPr="002F332C" w:rsidRDefault="006E6572" w:rsidP="0093123A">
                  <w:pPr>
                    <w:tabs>
                      <w:tab w:val="right" w:pos="851"/>
                    </w:tabs>
                    <w:overflowPunct/>
                    <w:autoSpaceDE/>
                    <w:autoSpaceDN/>
                    <w:adjustRightInd/>
                    <w:spacing w:before="120" w:after="120"/>
                    <w:textAlignment w:val="auto"/>
                    <w:rPr>
                      <w:rFonts w:ascii="Arial" w:hAnsi="Arial" w:cs="Arial"/>
                      <w:b/>
                      <w:lang w:val="en-GB" w:eastAsia="en-US"/>
                    </w:rPr>
                  </w:pPr>
                  <w:ins w:id="65" w:author="Author">
                    <w:r w:rsidRPr="002F332C">
                      <w:rPr>
                        <w:rFonts w:ascii="Arial" w:hAnsi="Arial" w:cs="Arial"/>
                        <w:b/>
                        <w:lang w:val="en-GB" w:eastAsia="en-US"/>
                      </w:rPr>
                      <w:t xml:space="preserve">Nominating </w:t>
                    </w:r>
                    <w:r w:rsidR="008D6DF3" w:rsidRPr="002F332C">
                      <w:rPr>
                        <w:rFonts w:ascii="Arial" w:hAnsi="Arial" w:cs="Arial"/>
                        <w:b/>
                        <w:lang w:val="en-GB" w:eastAsia="en-US"/>
                      </w:rPr>
                      <w:t xml:space="preserve">Demand Side </w:t>
                    </w:r>
                  </w:ins>
                  <w:r w:rsidR="00810915" w:rsidRPr="002F332C">
                    <w:rPr>
                      <w:rFonts w:ascii="Arial" w:hAnsi="Arial" w:cs="Arial"/>
                      <w:b/>
                      <w:lang w:val="en-GB" w:eastAsia="en-US"/>
                    </w:rPr>
                    <w:t xml:space="preserve"> </w:t>
                  </w:r>
                  <w:ins w:id="66" w:author="Author">
                    <w:r w:rsidR="00810915" w:rsidRPr="002F332C">
                      <w:rPr>
                        <w:rFonts w:ascii="Arial" w:hAnsi="Arial" w:cs="Arial"/>
                        <w:b/>
                        <w:lang w:val="en-GB" w:eastAsia="en-US"/>
                      </w:rPr>
                      <w:t>Participants</w:t>
                    </w:r>
                  </w:ins>
                </w:p>
              </w:tc>
              <w:tc>
                <w:tcPr>
                  <w:tcW w:w="6249" w:type="dxa"/>
                  <w:gridSpan w:val="3"/>
                </w:tcPr>
                <w:p w:rsidR="00810915" w:rsidRPr="002F332C" w:rsidRDefault="00810915" w:rsidP="006E6572">
                  <w:pPr>
                    <w:tabs>
                      <w:tab w:val="right" w:pos="851"/>
                    </w:tabs>
                    <w:overflowPunct/>
                    <w:autoSpaceDE/>
                    <w:autoSpaceDN/>
                    <w:adjustRightInd/>
                    <w:spacing w:before="120" w:after="120"/>
                    <w:jc w:val="both"/>
                    <w:textAlignment w:val="auto"/>
                    <w:rPr>
                      <w:rFonts w:ascii="Arial" w:hAnsi="Arial" w:cs="Arial"/>
                      <w:lang w:val="en-GB" w:eastAsia="en-US"/>
                    </w:rPr>
                  </w:pPr>
                  <w:ins w:id="67" w:author="Author">
                    <w:r w:rsidRPr="002F332C">
                      <w:rPr>
                        <w:rFonts w:ascii="Arial" w:hAnsi="Arial" w:cs="Arial"/>
                        <w:lang w:val="en-GB" w:eastAsia="en-US"/>
                      </w:rPr>
                      <w:t>means, for the purposes of paragra</w:t>
                    </w:r>
                    <w:r w:rsidR="003A2D58" w:rsidRPr="002F332C">
                      <w:rPr>
                        <w:rFonts w:ascii="Arial" w:hAnsi="Arial" w:cs="Arial"/>
                        <w:lang w:val="en-GB" w:eastAsia="en-US"/>
                      </w:rPr>
                      <w:t xml:space="preserve">ph </w:t>
                    </w:r>
                    <w:r w:rsidR="006E6572" w:rsidRPr="002F332C">
                      <w:rPr>
                        <w:rFonts w:ascii="Arial" w:hAnsi="Arial" w:cs="Arial"/>
                        <w:lang w:val="en-GB" w:eastAsia="en-US"/>
                      </w:rPr>
                      <w:t>2</w:t>
                    </w:r>
                    <w:r w:rsidR="003A2D58" w:rsidRPr="002F332C">
                      <w:rPr>
                        <w:rFonts w:ascii="Arial" w:hAnsi="Arial" w:cs="Arial"/>
                        <w:lang w:val="en-GB" w:eastAsia="en-US"/>
                      </w:rPr>
                      <w:t xml:space="preserve">.150 to 2.182 in relation to the Modifications Committee, a Party which is a </w:t>
                    </w:r>
                    <w:r w:rsidR="008D6DF3" w:rsidRPr="002F332C">
                      <w:rPr>
                        <w:rFonts w:ascii="Arial" w:hAnsi="Arial" w:cs="Arial"/>
                        <w:lang w:val="en-GB" w:eastAsia="en-US"/>
                      </w:rPr>
                      <w:t>Demand Side</w:t>
                    </w:r>
                    <w:r w:rsidR="003A2D58" w:rsidRPr="002F332C">
                      <w:rPr>
                        <w:rFonts w:ascii="Arial" w:hAnsi="Arial" w:cs="Arial"/>
                        <w:lang w:val="en-GB" w:eastAsia="en-US"/>
                      </w:rPr>
                      <w:t xml:space="preserve"> Participant and is allowed to nominate and vote for </w:t>
                    </w:r>
                    <w:r w:rsidR="008D6DF3" w:rsidRPr="002F332C">
                      <w:rPr>
                        <w:rFonts w:ascii="Arial" w:hAnsi="Arial" w:cs="Arial"/>
                        <w:lang w:val="en-GB" w:eastAsia="en-US"/>
                      </w:rPr>
                      <w:t>Demand Side</w:t>
                    </w:r>
                    <w:r w:rsidR="003A2D58" w:rsidRPr="002F332C">
                      <w:rPr>
                        <w:rFonts w:ascii="Arial" w:hAnsi="Arial" w:cs="Arial"/>
                        <w:lang w:val="en-GB" w:eastAsia="en-US"/>
                      </w:rPr>
                      <w:t xml:space="preserve"> Participant nominees to the Modifications Committee.</w:t>
                    </w:r>
                  </w:ins>
                </w:p>
              </w:tc>
            </w:tr>
            <w:tr w:rsidR="00B4144B" w:rsidRPr="002F332C" w:rsidTr="00023DFC">
              <w:trPr>
                <w:gridBefore w:val="2"/>
                <w:wBefore w:w="168" w:type="dxa"/>
              </w:trPr>
              <w:tc>
                <w:tcPr>
                  <w:tcW w:w="2061" w:type="dxa"/>
                  <w:gridSpan w:val="3"/>
                </w:tcPr>
                <w:p w:rsidR="00B4144B" w:rsidRPr="002F332C" w:rsidRDefault="00B4144B" w:rsidP="00B4144B">
                  <w:pPr>
                    <w:tabs>
                      <w:tab w:val="right" w:pos="851"/>
                    </w:tabs>
                    <w:overflowPunct/>
                    <w:autoSpaceDE/>
                    <w:autoSpaceDN/>
                    <w:adjustRightInd/>
                    <w:spacing w:before="120" w:after="120"/>
                    <w:textAlignment w:val="auto"/>
                    <w:rPr>
                      <w:rFonts w:ascii="Arial" w:hAnsi="Arial"/>
                      <w:b/>
                      <w:lang w:val="en-GB" w:eastAsia="en-US"/>
                    </w:rPr>
                  </w:pPr>
                  <w:r w:rsidRPr="002F332C">
                    <w:rPr>
                      <w:rFonts w:ascii="Arial" w:hAnsi="Arial"/>
                      <w:b/>
                      <w:lang w:val="en-GB" w:eastAsia="en-US"/>
                    </w:rPr>
                    <w:t>Nominating Participant Election</w:t>
                  </w:r>
                </w:p>
              </w:tc>
              <w:tc>
                <w:tcPr>
                  <w:tcW w:w="6249" w:type="dxa"/>
                  <w:gridSpan w:val="3"/>
                </w:tcPr>
                <w:p w:rsidR="00B4144B" w:rsidRPr="002F332C" w:rsidRDefault="00B4144B" w:rsidP="00B4144B">
                  <w:pPr>
                    <w:tabs>
                      <w:tab w:val="right" w:pos="851"/>
                    </w:tabs>
                    <w:overflowPunct/>
                    <w:autoSpaceDE/>
                    <w:autoSpaceDN/>
                    <w:adjustRightInd/>
                    <w:spacing w:before="120" w:after="120"/>
                    <w:jc w:val="both"/>
                    <w:textAlignment w:val="auto"/>
                    <w:rPr>
                      <w:rFonts w:ascii="Arial" w:hAnsi="Arial"/>
                      <w:lang w:val="en-GB" w:eastAsia="en-US"/>
                    </w:rPr>
                  </w:pPr>
                  <w:r w:rsidRPr="002F332C">
                    <w:rPr>
                      <w:rFonts w:ascii="Arial" w:hAnsi="Arial"/>
                      <w:lang w:val="en-GB" w:eastAsia="en-US"/>
                    </w:rPr>
                    <w:t>means the election process for the appointment of Nominating Participant members to the Modifications Committee, as outlined in paragraph 2.170.</w:t>
                  </w:r>
                </w:p>
              </w:tc>
            </w:tr>
            <w:tr w:rsidR="006E6572" w:rsidRPr="002F332C" w:rsidTr="00023DFC">
              <w:trPr>
                <w:gridAfter w:val="2"/>
                <w:wAfter w:w="168" w:type="dxa"/>
              </w:trPr>
              <w:tc>
                <w:tcPr>
                  <w:tcW w:w="2061" w:type="dxa"/>
                  <w:gridSpan w:val="3"/>
                </w:tcPr>
                <w:p w:rsidR="006E6572" w:rsidRPr="002F332C" w:rsidRDefault="006E6572" w:rsidP="006E6572">
                  <w:pPr>
                    <w:pStyle w:val="CERGlossaryTerm"/>
                  </w:pPr>
                  <w:del w:id="68" w:author="Author">
                    <w:r w:rsidRPr="002F332C" w:rsidDel="006E6572">
                      <w:rPr>
                        <w:rFonts w:cs="Arial"/>
                      </w:rPr>
                      <w:delText>Relevant Nominating Participants</w:delText>
                    </w:r>
                  </w:del>
                </w:p>
              </w:tc>
              <w:tc>
                <w:tcPr>
                  <w:tcW w:w="6249" w:type="dxa"/>
                  <w:gridSpan w:val="3"/>
                </w:tcPr>
                <w:p w:rsidR="006E6572" w:rsidRPr="002F332C" w:rsidRDefault="006E6572" w:rsidP="006E6572">
                  <w:pPr>
                    <w:pStyle w:val="CERGlossaryDefinition"/>
                  </w:pPr>
                  <w:del w:id="69" w:author="Author">
                    <w:r w:rsidRPr="002F332C" w:rsidDel="006E6572">
                      <w:rPr>
                        <w:rFonts w:cs="Arial"/>
                      </w:rPr>
                      <w:delText>means Nominating Generation Participants where the Modifications Committee vacancy is for one or more Generator Members or Nominating Supplier Participants where the Modifications Committee vacancy is for one or more Supplier Members.</w:delText>
                    </w:r>
                  </w:del>
                </w:p>
              </w:tc>
            </w:tr>
            <w:tr w:rsidR="006E6572" w:rsidRPr="002F332C" w:rsidTr="00023DFC">
              <w:trPr>
                <w:gridBefore w:val="2"/>
                <w:wBefore w:w="168" w:type="dxa"/>
              </w:trPr>
              <w:tc>
                <w:tcPr>
                  <w:tcW w:w="2061" w:type="dxa"/>
                  <w:gridSpan w:val="3"/>
                </w:tcPr>
                <w:p w:rsidR="006E6572" w:rsidRPr="002F332C" w:rsidRDefault="006E6572" w:rsidP="006E6572">
                  <w:pPr>
                    <w:pStyle w:val="CERGlossaryTerm"/>
                  </w:pPr>
                  <w:r w:rsidRPr="002F332C">
                    <w:lastRenderedPageBreak/>
                    <w:t>Supply Participant</w:t>
                  </w:r>
                </w:p>
              </w:tc>
              <w:tc>
                <w:tcPr>
                  <w:tcW w:w="6249" w:type="dxa"/>
                  <w:gridSpan w:val="3"/>
                </w:tcPr>
                <w:p w:rsidR="006E6572" w:rsidRPr="002F332C" w:rsidRDefault="006E6572" w:rsidP="006E6572">
                  <w:pPr>
                    <w:pStyle w:val="CERGlossaryDefinition"/>
                  </w:pPr>
                  <w:r w:rsidRPr="002F332C">
                    <w:t>means a Participant who has registered Supplier Units except Error Supplier Units.</w:t>
                  </w:r>
                </w:p>
              </w:tc>
            </w:tr>
          </w:tbl>
          <w:p w:rsidR="002F332C" w:rsidRDefault="00B4012F" w:rsidP="002F332C">
            <w:pPr>
              <w:pStyle w:val="CERBODYChar"/>
              <w:numPr>
                <w:ilvl w:val="0"/>
                <w:numId w:val="0"/>
              </w:numPr>
              <w:overflowPunct w:val="0"/>
              <w:autoSpaceDE w:val="0"/>
              <w:autoSpaceDN w:val="0"/>
              <w:adjustRightInd w:val="0"/>
              <w:ind w:left="851" w:hanging="851"/>
              <w:textAlignment w:val="baseline"/>
              <w:rPr>
                <w:b/>
                <w:color w:val="000000"/>
                <w:sz w:val="24"/>
                <w:szCs w:val="24"/>
              </w:rPr>
            </w:pPr>
            <w:r w:rsidRPr="002F332C">
              <w:rPr>
                <w:b/>
                <w:color w:val="000000"/>
                <w:sz w:val="24"/>
                <w:szCs w:val="24"/>
              </w:rPr>
              <w:t>Agreed Procedures 12</w:t>
            </w:r>
            <w:bookmarkStart w:id="70" w:name="_Toc306957601"/>
          </w:p>
          <w:p w:rsidR="002F332C" w:rsidRPr="003B22F3" w:rsidRDefault="006C43C0" w:rsidP="002F332C">
            <w:pPr>
              <w:pStyle w:val="CERBODYChar"/>
              <w:numPr>
                <w:ilvl w:val="0"/>
                <w:numId w:val="0"/>
              </w:numPr>
              <w:overflowPunct w:val="0"/>
              <w:autoSpaceDE w:val="0"/>
              <w:autoSpaceDN w:val="0"/>
              <w:adjustRightInd w:val="0"/>
              <w:ind w:left="851" w:hanging="851"/>
              <w:textAlignment w:val="baseline"/>
              <w:rPr>
                <w:b/>
              </w:rPr>
            </w:pPr>
            <w:r w:rsidRPr="003B22F3">
              <w:rPr>
                <w:b/>
              </w:rPr>
              <w:t>3.7</w:t>
            </w:r>
            <w:r w:rsidRPr="003B22F3">
              <w:rPr>
                <w:b/>
              </w:rPr>
              <w:tab/>
            </w:r>
            <w:r w:rsidR="00D363D9" w:rsidRPr="003B22F3">
              <w:rPr>
                <w:b/>
              </w:rPr>
              <w:t>Nominating Participant Annual Election Procedure</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138"/>
              <w:gridCol w:w="1206"/>
              <w:gridCol w:w="927"/>
              <w:gridCol w:w="1261"/>
              <w:gridCol w:w="1184"/>
              <w:gridCol w:w="972"/>
            </w:tblGrid>
            <w:tr w:rsidR="00D363D9" w:rsidRPr="002F332C" w:rsidTr="002F332C">
              <w:trPr>
                <w:tblHeader/>
              </w:trPr>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Procedural Step</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Timing</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Method</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From/By</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To</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Linkage</w:t>
                  </w:r>
                </w:p>
              </w:tc>
            </w:tr>
            <w:tr w:rsidR="00D363D9" w:rsidRPr="002F332C" w:rsidTr="002F332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6</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Votes are cast as follows:</w:t>
                  </w:r>
                </w:p>
                <w:p w:rsidR="00D363D9" w:rsidRPr="002F332C" w:rsidRDefault="00D363D9" w:rsidP="00D363D9">
                  <w:pPr>
                    <w:pStyle w:val="ProcedureBody1"/>
                    <w:numPr>
                      <w:ilvl w:val="0"/>
                      <w:numId w:val="22"/>
                    </w:numPr>
                    <w:textAlignment w:val="auto"/>
                    <w:rPr>
                      <w:rFonts w:ascii="Arial" w:hAnsi="Arial" w:cs="Arial"/>
                      <w:lang w:val="en-IE"/>
                    </w:rPr>
                  </w:pPr>
                  <w:r w:rsidRPr="002F332C">
                    <w:rPr>
                      <w:rFonts w:ascii="Arial" w:hAnsi="Arial" w:cs="Arial"/>
                      <w:lang w:val="en-IE"/>
                    </w:rPr>
                    <w:t>Nominating Generation Participants cast one vote per Participant, in relation to Generation Participant Members vacancy</w:t>
                  </w:r>
                </w:p>
                <w:p w:rsidR="00D363D9" w:rsidRPr="002F332C" w:rsidRDefault="00D363D9" w:rsidP="00D363D9">
                  <w:pPr>
                    <w:pStyle w:val="ProcedureBody1"/>
                    <w:numPr>
                      <w:ilvl w:val="0"/>
                      <w:numId w:val="22"/>
                    </w:numPr>
                    <w:textAlignment w:val="auto"/>
                    <w:rPr>
                      <w:ins w:id="71" w:author="Author"/>
                      <w:rFonts w:ascii="Arial" w:hAnsi="Arial" w:cs="Arial"/>
                      <w:lang w:val="en-IE"/>
                    </w:rPr>
                  </w:pPr>
                  <w:r w:rsidRPr="002F332C">
                    <w:rPr>
                      <w:rFonts w:ascii="Arial" w:hAnsi="Arial" w:cs="Arial"/>
                      <w:lang w:val="en-IE"/>
                    </w:rPr>
                    <w:t>Nominating Supply Participants cast one vote per Participant, in relation to Supply Participant Members vacancy</w:t>
                  </w:r>
                </w:p>
                <w:p w:rsidR="006C43C0" w:rsidRPr="002F332C" w:rsidRDefault="006C43C0" w:rsidP="00D363D9">
                  <w:pPr>
                    <w:pStyle w:val="ProcedureBody1"/>
                    <w:numPr>
                      <w:ilvl w:val="0"/>
                      <w:numId w:val="22"/>
                    </w:numPr>
                    <w:textAlignment w:val="auto"/>
                    <w:rPr>
                      <w:rFonts w:ascii="Arial" w:hAnsi="Arial" w:cs="Arial"/>
                      <w:lang w:val="en-IE"/>
                    </w:rPr>
                  </w:pPr>
                  <w:ins w:id="72" w:author="Author">
                    <w:r w:rsidRPr="002F332C">
                      <w:rPr>
                        <w:rFonts w:ascii="Arial" w:hAnsi="Arial" w:cs="Arial"/>
                        <w:lang w:val="en-IE"/>
                      </w:rPr>
                      <w:t>Nominating Demand Side Participants cast one vote per Participant, in relation to Demand Side</w:t>
                    </w:r>
                    <w:r w:rsidR="00D5504F" w:rsidRPr="002F332C">
                      <w:rPr>
                        <w:rFonts w:ascii="Arial" w:hAnsi="Arial" w:cs="Arial"/>
                        <w:lang w:val="en-IE"/>
                      </w:rPr>
                      <w:t xml:space="preserve"> </w:t>
                    </w:r>
                    <w:r w:rsidRPr="002F332C">
                      <w:rPr>
                        <w:rFonts w:ascii="Arial" w:hAnsi="Arial" w:cs="Arial"/>
                        <w:lang w:val="en-IE"/>
                      </w:rPr>
                      <w:t>Participant Member</w:t>
                    </w:r>
                    <w:r w:rsidR="00D5504F" w:rsidRPr="002F332C">
                      <w:rPr>
                        <w:rFonts w:ascii="Arial" w:hAnsi="Arial" w:cs="Arial"/>
                        <w:lang w:val="en-IE"/>
                      </w:rPr>
                      <w:t>s</w:t>
                    </w:r>
                    <w:r w:rsidRPr="002F332C">
                      <w:rPr>
                        <w:rFonts w:ascii="Arial" w:hAnsi="Arial" w:cs="Arial"/>
                        <w:lang w:val="en-IE"/>
                      </w:rPr>
                      <w:t xml:space="preserve"> vacancy</w:t>
                    </w:r>
                  </w:ins>
                </w:p>
                <w:p w:rsidR="00D363D9" w:rsidRPr="002F332C" w:rsidRDefault="00D363D9" w:rsidP="00D363D9">
                  <w:pPr>
                    <w:pStyle w:val="ProcedureBody1"/>
                    <w:textAlignment w:val="auto"/>
                    <w:rPr>
                      <w:rFonts w:ascii="Arial" w:hAnsi="Arial" w:cs="Arial"/>
                    </w:rPr>
                  </w:pPr>
                  <w:r w:rsidRPr="002F332C">
                    <w:rPr>
                      <w:rFonts w:ascii="Arial" w:hAnsi="Arial" w:cs="Arial"/>
                    </w:rPr>
                    <w:t xml:space="preserve">Voting Rules: </w:t>
                  </w:r>
                </w:p>
                <w:p w:rsidR="00D363D9" w:rsidRPr="002F332C" w:rsidRDefault="00D363D9" w:rsidP="00D363D9">
                  <w:pPr>
                    <w:pStyle w:val="ProcedureBody1"/>
                    <w:numPr>
                      <w:ilvl w:val="0"/>
                      <w:numId w:val="26"/>
                    </w:numPr>
                    <w:textAlignment w:val="auto"/>
                    <w:rPr>
                      <w:rFonts w:ascii="Arial" w:hAnsi="Arial" w:cs="Arial"/>
                    </w:rPr>
                  </w:pPr>
                  <w:r w:rsidRPr="002F332C">
                    <w:rPr>
                      <w:rFonts w:ascii="Arial" w:hAnsi="Arial" w:cs="Arial"/>
                    </w:rPr>
                    <w:t xml:space="preserve">In the event of only 1 candidate nomination for the relevant Participant Member position, this candidate will be automatically deemed the successful candidate in an uncontested election. </w:t>
                  </w:r>
                </w:p>
                <w:p w:rsidR="00D363D9" w:rsidRPr="002F332C" w:rsidRDefault="00D363D9" w:rsidP="00D363D9">
                  <w:pPr>
                    <w:pStyle w:val="NormalWeb"/>
                    <w:numPr>
                      <w:ilvl w:val="0"/>
                      <w:numId w:val="26"/>
                    </w:numPr>
                    <w:rPr>
                      <w:rFonts w:ascii="Arial" w:hAnsi="Arial" w:cs="Arial"/>
                      <w:sz w:val="20"/>
                      <w:szCs w:val="20"/>
                    </w:rPr>
                  </w:pPr>
                  <w:r w:rsidRPr="002F332C">
                    <w:rPr>
                      <w:rFonts w:ascii="Arial" w:hAnsi="Arial" w:cs="Arial"/>
                      <w:sz w:val="20"/>
                      <w:szCs w:val="20"/>
                    </w:rPr>
                    <w:t>In the event of 2 or more candidate nominations for 1 relevant</w:t>
                  </w:r>
                  <w:r w:rsidRPr="002F332C">
                    <w:rPr>
                      <w:rFonts w:ascii="Arial" w:hAnsi="Arial" w:cs="Arial"/>
                    </w:rPr>
                    <w:t xml:space="preserve"> </w:t>
                  </w:r>
                  <w:r w:rsidRPr="002F332C">
                    <w:rPr>
                      <w:rFonts w:ascii="Arial" w:hAnsi="Arial" w:cs="Arial"/>
                      <w:sz w:val="20"/>
                      <w:szCs w:val="20"/>
                    </w:rPr>
                    <w:t>Participant Member position, voters have one vote only, and election is by a simple majority;</w:t>
                  </w:r>
                  <w:r w:rsidRPr="002F332C">
                    <w:rPr>
                      <w:rFonts w:ascii="Arial" w:hAnsi="Arial" w:cs="Arial"/>
                      <w:sz w:val="20"/>
                      <w:szCs w:val="20"/>
                      <w:lang w:val="en-IE"/>
                    </w:rPr>
                    <w:t xml:space="preserve"> the successful candidate is the candidate with the highest number of votes. In the event of a tie, another round of voting may occur.</w:t>
                  </w:r>
                </w:p>
                <w:p w:rsidR="00D363D9" w:rsidRPr="002F332C" w:rsidRDefault="00D363D9" w:rsidP="00D363D9">
                  <w:pPr>
                    <w:pStyle w:val="NormalWeb"/>
                    <w:numPr>
                      <w:ilvl w:val="0"/>
                      <w:numId w:val="26"/>
                    </w:numPr>
                    <w:rPr>
                      <w:rFonts w:ascii="Arial" w:hAnsi="Arial" w:cs="Arial"/>
                      <w:sz w:val="20"/>
                      <w:szCs w:val="20"/>
                    </w:rPr>
                  </w:pPr>
                  <w:r w:rsidRPr="002F332C">
                    <w:rPr>
                      <w:rFonts w:ascii="Arial" w:hAnsi="Arial" w:cs="Arial"/>
                      <w:sz w:val="20"/>
                      <w:szCs w:val="20"/>
                      <w:lang w:val="en-IE"/>
                    </w:rPr>
                    <w:t xml:space="preserve">If </w:t>
                  </w:r>
                  <w:r w:rsidRPr="002F332C">
                    <w:rPr>
                      <w:rFonts w:ascii="Arial" w:hAnsi="Arial" w:cs="Arial"/>
                      <w:sz w:val="20"/>
                      <w:szCs w:val="20"/>
                    </w:rPr>
                    <w:t xml:space="preserve">2 or more </w:t>
                  </w:r>
                  <w:r w:rsidRPr="002F332C">
                    <w:rPr>
                      <w:rFonts w:ascii="Arial" w:hAnsi="Arial" w:cs="Arial"/>
                      <w:sz w:val="20"/>
                      <w:szCs w:val="20"/>
                      <w:lang w:val="en-IE"/>
                    </w:rPr>
                    <w:t xml:space="preserve">candidates are </w:t>
                  </w:r>
                  <w:r w:rsidRPr="002F332C">
                    <w:rPr>
                      <w:rFonts w:ascii="Arial" w:hAnsi="Arial" w:cs="Arial"/>
                      <w:sz w:val="20"/>
                      <w:szCs w:val="20"/>
                    </w:rPr>
                    <w:t xml:space="preserve">put forward for nomination for multiple Participant member positions, each voter is asked to rank the candidates in order of preference. The </w:t>
                  </w:r>
                  <w:r w:rsidRPr="002F332C">
                    <w:rPr>
                      <w:rFonts w:ascii="Arial" w:hAnsi="Arial" w:cs="Arial"/>
                      <w:sz w:val="20"/>
                      <w:szCs w:val="20"/>
                    </w:rPr>
                    <w:lastRenderedPageBreak/>
                    <w:t>candidates with the least amount of the highest preference votes will be eliminated, and the candidates with the majority of highest preference votes will be elected.</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lastRenderedPageBreak/>
                    <w:t>Within 4 weeks of expiry of all members terms (ballot paper due date)</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Email</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Participants</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Secretariat</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n/a</w:t>
                  </w:r>
                </w:p>
              </w:tc>
            </w:tr>
          </w:tbl>
          <w:p w:rsidR="003B22F3" w:rsidRDefault="003B22F3" w:rsidP="00AB5D54">
            <w:pPr>
              <w:pStyle w:val="APNUMHEAD2"/>
              <w:numPr>
                <w:ilvl w:val="0"/>
                <w:numId w:val="0"/>
              </w:numPr>
              <w:textAlignment w:val="auto"/>
            </w:pPr>
            <w:bookmarkStart w:id="73" w:name="_Toc306957602"/>
          </w:p>
          <w:p w:rsidR="00D363D9" w:rsidRPr="002F332C" w:rsidRDefault="00AB5D54" w:rsidP="00AB5D54">
            <w:pPr>
              <w:pStyle w:val="APNUMHEAD2"/>
              <w:numPr>
                <w:ilvl w:val="0"/>
                <w:numId w:val="0"/>
              </w:numPr>
              <w:textAlignment w:val="auto"/>
            </w:pPr>
            <w:r w:rsidRPr="002F332C">
              <w:t>3.8</w:t>
            </w:r>
            <w:r w:rsidRPr="002F332C">
              <w:tab/>
            </w:r>
            <w:r w:rsidR="00D363D9" w:rsidRPr="002F332C">
              <w:t>Nominating Participant Ad-Hoc Election Procedure</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2696"/>
              <w:gridCol w:w="1648"/>
              <w:gridCol w:w="927"/>
              <w:gridCol w:w="1184"/>
              <w:gridCol w:w="1261"/>
              <w:gridCol w:w="972"/>
            </w:tblGrid>
            <w:tr w:rsidR="00D363D9" w:rsidRPr="002F332C" w:rsidTr="00023DFC">
              <w:trPr>
                <w:tblHeader/>
              </w:trPr>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Procedural Step</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Timing</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Method</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From/By</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To</w:t>
                  </w:r>
                </w:p>
              </w:tc>
              <w:tc>
                <w:tcPr>
                  <w:tcW w:w="0" w:type="auto"/>
                </w:tcPr>
                <w:p w:rsidR="00D363D9" w:rsidRPr="002F332C" w:rsidRDefault="00D363D9" w:rsidP="00D363D9">
                  <w:pPr>
                    <w:pStyle w:val="ProcedureBody1"/>
                    <w:rPr>
                      <w:rFonts w:ascii="Arial" w:hAnsi="Arial" w:cs="Arial"/>
                      <w:b/>
                      <w:lang w:val="en-IE"/>
                    </w:rPr>
                  </w:pPr>
                  <w:r w:rsidRPr="002F332C">
                    <w:rPr>
                      <w:rFonts w:ascii="Arial" w:hAnsi="Arial" w:cs="Arial"/>
                      <w:b/>
                      <w:lang w:val="en-IE"/>
                    </w:rPr>
                    <w:t>Linkage</w:t>
                  </w:r>
                </w:p>
              </w:tc>
            </w:tr>
            <w:tr w:rsidR="00D363D9" w:rsidRPr="002F332C" w:rsidTr="00023DF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4</w:t>
                  </w:r>
                </w:p>
              </w:tc>
              <w:tc>
                <w:tcPr>
                  <w:tcW w:w="0" w:type="auto"/>
                </w:tcPr>
                <w:p w:rsidR="00D363D9" w:rsidRPr="002F332C" w:rsidRDefault="00D363D9" w:rsidP="00D363D9">
                  <w:pPr>
                    <w:pStyle w:val="ProcedureBody1"/>
                    <w:rPr>
                      <w:rFonts w:ascii="Arial" w:hAnsi="Arial" w:cs="Arial"/>
                      <w:bCs/>
                    </w:rPr>
                  </w:pPr>
                  <w:r w:rsidRPr="002F332C">
                    <w:rPr>
                      <w:rFonts w:ascii="Arial" w:hAnsi="Arial" w:cs="Arial"/>
                      <w:lang w:val="en-IE"/>
                    </w:rPr>
                    <w:t xml:space="preserve">Send </w:t>
                  </w:r>
                  <w:r w:rsidRPr="002F332C">
                    <w:rPr>
                      <w:rFonts w:ascii="Arial" w:hAnsi="Arial" w:cs="Arial"/>
                      <w:bCs/>
                    </w:rPr>
                    <w:t xml:space="preserve">notice inviting candidate </w:t>
                  </w:r>
                  <w:r w:rsidRPr="002F332C">
                    <w:rPr>
                      <w:rFonts w:ascii="Arial" w:hAnsi="Arial" w:cs="Arial"/>
                      <w:lang w:val="en-IE"/>
                    </w:rPr>
                    <w:t>membership</w:t>
                  </w:r>
                  <w:r w:rsidRPr="002F332C">
                    <w:rPr>
                      <w:rFonts w:ascii="Arial" w:hAnsi="Arial" w:cs="Arial"/>
                      <w:bCs/>
                      <w:lang w:val="en-IE"/>
                    </w:rPr>
                    <w:t xml:space="preserve"> </w:t>
                  </w:r>
                  <w:r w:rsidRPr="002F332C">
                    <w:rPr>
                      <w:rFonts w:ascii="Arial" w:hAnsi="Arial" w:cs="Arial"/>
                      <w:bCs/>
                    </w:rPr>
                    <w:t xml:space="preserve">nominations for the </w:t>
                  </w:r>
                  <w:ins w:id="74" w:author="Author">
                    <w:r w:rsidR="00D5504F" w:rsidRPr="002F332C">
                      <w:rPr>
                        <w:rFonts w:ascii="Arial" w:hAnsi="Arial" w:cs="Arial"/>
                        <w:bCs/>
                      </w:rPr>
                      <w:t>e</w:t>
                    </w:r>
                  </w:ins>
                  <w:del w:id="75" w:author="Author">
                    <w:r w:rsidRPr="002F332C" w:rsidDel="00D5504F">
                      <w:rPr>
                        <w:rFonts w:ascii="Arial" w:hAnsi="Arial" w:cs="Arial"/>
                        <w:bCs/>
                      </w:rPr>
                      <w:delText>E</w:delText>
                    </w:r>
                  </w:del>
                  <w:r w:rsidRPr="002F332C">
                    <w:rPr>
                      <w:rFonts w:ascii="Arial" w:hAnsi="Arial" w:cs="Arial"/>
                      <w:bCs/>
                    </w:rPr>
                    <w:t>lection to</w:t>
                  </w:r>
                </w:p>
                <w:p w:rsidR="00D363D9" w:rsidRPr="002F332C" w:rsidRDefault="00D363D9" w:rsidP="00D363D9">
                  <w:pPr>
                    <w:pStyle w:val="ProcedureBody1"/>
                    <w:numPr>
                      <w:ilvl w:val="0"/>
                      <w:numId w:val="24"/>
                    </w:numPr>
                    <w:textAlignment w:val="auto"/>
                    <w:rPr>
                      <w:rFonts w:ascii="Arial" w:hAnsi="Arial" w:cs="Arial"/>
                      <w:bCs/>
                    </w:rPr>
                  </w:pPr>
                  <w:r w:rsidRPr="002F332C">
                    <w:rPr>
                      <w:rFonts w:ascii="Arial" w:hAnsi="Arial" w:cs="Arial"/>
                      <w:bCs/>
                    </w:rPr>
                    <w:t xml:space="preserve">all Generation Participants, in the event of a Generator </w:t>
                  </w:r>
                  <w:ins w:id="76" w:author="Author">
                    <w:r w:rsidR="00D5504F" w:rsidRPr="002F332C">
                      <w:rPr>
                        <w:rFonts w:ascii="Arial" w:hAnsi="Arial" w:cs="Arial"/>
                        <w:bCs/>
                      </w:rPr>
                      <w:t>e</w:t>
                    </w:r>
                  </w:ins>
                  <w:del w:id="77" w:author="Author">
                    <w:r w:rsidRPr="002F332C" w:rsidDel="00D5504F">
                      <w:rPr>
                        <w:rFonts w:ascii="Arial" w:hAnsi="Arial" w:cs="Arial"/>
                        <w:bCs/>
                      </w:rPr>
                      <w:delText>E</w:delText>
                    </w:r>
                  </w:del>
                  <w:r w:rsidRPr="002F332C">
                    <w:rPr>
                      <w:rFonts w:ascii="Arial" w:hAnsi="Arial" w:cs="Arial"/>
                      <w:bCs/>
                    </w:rPr>
                    <w:t>lection,</w:t>
                  </w:r>
                </w:p>
                <w:p w:rsidR="00D363D9" w:rsidRPr="002F332C" w:rsidRDefault="00D363D9" w:rsidP="00D363D9">
                  <w:pPr>
                    <w:pStyle w:val="ProcedureBody1"/>
                    <w:numPr>
                      <w:ilvl w:val="0"/>
                      <w:numId w:val="24"/>
                    </w:numPr>
                    <w:textAlignment w:val="auto"/>
                    <w:rPr>
                      <w:ins w:id="78" w:author="Author"/>
                      <w:rFonts w:ascii="Arial" w:hAnsi="Arial" w:cs="Arial"/>
                      <w:bCs/>
                    </w:rPr>
                  </w:pPr>
                  <w:r w:rsidRPr="002F332C">
                    <w:rPr>
                      <w:rFonts w:ascii="Arial" w:hAnsi="Arial" w:cs="Arial"/>
                      <w:bCs/>
                    </w:rPr>
                    <w:t xml:space="preserve">all Supplier Participants, in the event of a Supplier </w:t>
                  </w:r>
                  <w:ins w:id="79" w:author="Author">
                    <w:r w:rsidR="00D5504F" w:rsidRPr="002F332C">
                      <w:rPr>
                        <w:rFonts w:ascii="Arial" w:hAnsi="Arial" w:cs="Arial"/>
                        <w:bCs/>
                      </w:rPr>
                      <w:t>e</w:t>
                    </w:r>
                  </w:ins>
                  <w:del w:id="80" w:author="Author">
                    <w:r w:rsidRPr="002F332C" w:rsidDel="00D5504F">
                      <w:rPr>
                        <w:rFonts w:ascii="Arial" w:hAnsi="Arial" w:cs="Arial"/>
                        <w:bCs/>
                      </w:rPr>
                      <w:delText>E</w:delText>
                    </w:r>
                  </w:del>
                  <w:r w:rsidRPr="002F332C">
                    <w:rPr>
                      <w:rFonts w:ascii="Arial" w:hAnsi="Arial" w:cs="Arial"/>
                      <w:bCs/>
                    </w:rPr>
                    <w:t>lection</w:t>
                  </w:r>
                  <w:ins w:id="81" w:author="Author">
                    <w:r w:rsidR="00D5504F" w:rsidRPr="002F332C">
                      <w:rPr>
                        <w:rFonts w:ascii="Arial" w:hAnsi="Arial" w:cs="Arial"/>
                        <w:bCs/>
                      </w:rPr>
                      <w:t>,</w:t>
                    </w:r>
                  </w:ins>
                </w:p>
                <w:p w:rsidR="00AB5D54" w:rsidRPr="002F332C" w:rsidRDefault="00AB5D54" w:rsidP="00D363D9">
                  <w:pPr>
                    <w:pStyle w:val="ProcedureBody1"/>
                    <w:numPr>
                      <w:ilvl w:val="0"/>
                      <w:numId w:val="24"/>
                    </w:numPr>
                    <w:textAlignment w:val="auto"/>
                    <w:rPr>
                      <w:rFonts w:ascii="Arial" w:hAnsi="Arial" w:cs="Arial"/>
                      <w:bCs/>
                    </w:rPr>
                  </w:pPr>
                  <w:ins w:id="82" w:author="Author">
                    <w:r w:rsidRPr="002F332C">
                      <w:rPr>
                        <w:rFonts w:ascii="Arial" w:hAnsi="Arial" w:cs="Arial"/>
                        <w:bCs/>
                      </w:rPr>
                      <w:t>all Demand Side Participants</w:t>
                    </w:r>
                    <w:r w:rsidR="00D5504F" w:rsidRPr="002F332C">
                      <w:rPr>
                        <w:rFonts w:ascii="Arial" w:hAnsi="Arial" w:cs="Arial"/>
                        <w:bCs/>
                      </w:rPr>
                      <w:t>, in the event of a Demand Side election</w:t>
                    </w:r>
                  </w:ins>
                </w:p>
                <w:p w:rsidR="00D363D9" w:rsidRPr="002F332C" w:rsidRDefault="00D363D9" w:rsidP="00D363D9">
                  <w:pPr>
                    <w:pStyle w:val="ProcedureBody1"/>
                    <w:rPr>
                      <w:rFonts w:ascii="Arial" w:hAnsi="Arial" w:cs="Arial"/>
                      <w:bCs/>
                    </w:rPr>
                  </w:pPr>
                  <w:r w:rsidRPr="002F332C">
                    <w:rPr>
                      <w:rFonts w:ascii="Arial" w:hAnsi="Arial" w:cs="Arial"/>
                      <w:bCs/>
                    </w:rPr>
                    <w:t>The notice should specify:</w:t>
                  </w:r>
                </w:p>
                <w:p w:rsidR="00D363D9" w:rsidRPr="002F332C" w:rsidRDefault="00D363D9" w:rsidP="00D363D9">
                  <w:pPr>
                    <w:pStyle w:val="ProcedureBody1"/>
                    <w:numPr>
                      <w:ilvl w:val="0"/>
                      <w:numId w:val="20"/>
                    </w:numPr>
                    <w:textAlignment w:val="auto"/>
                    <w:rPr>
                      <w:rFonts w:ascii="Arial" w:hAnsi="Arial" w:cs="Arial"/>
                      <w:bCs/>
                    </w:rPr>
                  </w:pPr>
                  <w:r w:rsidRPr="002F332C">
                    <w:rPr>
                      <w:rFonts w:ascii="Arial" w:hAnsi="Arial" w:cs="Arial"/>
                      <w:lang w:val="en-IE"/>
                    </w:rPr>
                    <w:t>Membership</w:t>
                  </w:r>
                  <w:r w:rsidRPr="002F332C">
                    <w:rPr>
                      <w:rFonts w:ascii="Arial" w:hAnsi="Arial" w:cs="Arial"/>
                      <w:bCs/>
                      <w:lang w:val="en-IE"/>
                    </w:rPr>
                    <w:t xml:space="preserve"> </w:t>
                  </w:r>
                  <w:r w:rsidRPr="002F332C">
                    <w:rPr>
                      <w:rFonts w:ascii="Arial" w:hAnsi="Arial" w:cs="Arial"/>
                      <w:bCs/>
                    </w:rPr>
                    <w:t xml:space="preserve">Duties </w:t>
                  </w:r>
                </w:p>
                <w:p w:rsidR="00D363D9" w:rsidRPr="002F332C" w:rsidRDefault="00D363D9" w:rsidP="00D363D9">
                  <w:pPr>
                    <w:pStyle w:val="ProcedureBody1"/>
                    <w:numPr>
                      <w:ilvl w:val="0"/>
                      <w:numId w:val="20"/>
                    </w:numPr>
                    <w:textAlignment w:val="auto"/>
                    <w:rPr>
                      <w:rFonts w:ascii="Arial" w:hAnsi="Arial" w:cs="Arial"/>
                      <w:bCs/>
                    </w:rPr>
                  </w:pPr>
                  <w:r w:rsidRPr="002F332C">
                    <w:rPr>
                      <w:rFonts w:ascii="Arial" w:hAnsi="Arial" w:cs="Arial"/>
                      <w:lang w:val="en-IE"/>
                    </w:rPr>
                    <w:t>Membership</w:t>
                  </w:r>
                  <w:r w:rsidRPr="002F332C">
                    <w:rPr>
                      <w:rFonts w:ascii="Arial" w:hAnsi="Arial" w:cs="Arial"/>
                      <w:bCs/>
                      <w:lang w:val="en-IE"/>
                    </w:rPr>
                    <w:t xml:space="preserve"> </w:t>
                  </w:r>
                  <w:r w:rsidRPr="002F332C">
                    <w:rPr>
                      <w:rFonts w:ascii="Arial" w:hAnsi="Arial" w:cs="Arial"/>
                      <w:bCs/>
                    </w:rPr>
                    <w:t>Nominations Due Date</w:t>
                  </w:r>
                </w:p>
                <w:p w:rsidR="00D363D9" w:rsidRPr="002F332C" w:rsidRDefault="00D363D9" w:rsidP="00D363D9">
                  <w:pPr>
                    <w:pStyle w:val="ProcedureBody1"/>
                    <w:rPr>
                      <w:rFonts w:ascii="Arial" w:hAnsi="Arial" w:cs="Arial"/>
                      <w:bCs/>
                    </w:rPr>
                  </w:pPr>
                  <w:r w:rsidRPr="002F332C">
                    <w:rPr>
                      <w:rFonts w:ascii="Arial" w:hAnsi="Arial" w:cs="Arial"/>
                      <w:bCs/>
                    </w:rPr>
                    <w:t>The notice should request:</w:t>
                  </w:r>
                </w:p>
                <w:p w:rsidR="00D363D9" w:rsidRPr="002F332C" w:rsidRDefault="00D363D9" w:rsidP="00D363D9">
                  <w:pPr>
                    <w:pStyle w:val="ProcedureBody1"/>
                    <w:numPr>
                      <w:ilvl w:val="0"/>
                      <w:numId w:val="25"/>
                    </w:numPr>
                    <w:tabs>
                      <w:tab w:val="num" w:pos="791"/>
                    </w:tabs>
                    <w:ind w:left="791" w:hanging="540"/>
                    <w:textAlignment w:val="auto"/>
                    <w:rPr>
                      <w:rFonts w:ascii="Arial" w:hAnsi="Arial" w:cs="Arial"/>
                      <w:lang w:val="en-IE"/>
                    </w:rPr>
                  </w:pPr>
                  <w:r w:rsidRPr="002F332C">
                    <w:rPr>
                      <w:rFonts w:ascii="Arial" w:hAnsi="Arial" w:cs="Arial"/>
                      <w:lang w:val="en-IE"/>
                    </w:rPr>
                    <w:t>Candidate job-title, company and Descriptions</w:t>
                  </w:r>
                </w:p>
                <w:p w:rsidR="00D363D9" w:rsidRPr="002F332C" w:rsidRDefault="00D363D9" w:rsidP="00D363D9">
                  <w:pPr>
                    <w:pStyle w:val="ProcedureBody1"/>
                    <w:rPr>
                      <w:rFonts w:ascii="Arial" w:hAnsi="Arial" w:cs="Arial"/>
                      <w:lang w:val="en-IE"/>
                    </w:rPr>
                  </w:pPr>
                  <w:r w:rsidRPr="002F332C">
                    <w:rPr>
                      <w:rFonts w:ascii="Arial" w:hAnsi="Arial" w:cs="Arial"/>
                      <w:lang w:val="en-IE"/>
                    </w:rPr>
                    <w:t>Go to Step 2 to 6 of Nominating Participant Annual Election Procedure in section 3.7</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 xml:space="preserve">Immediately following Modification Committee Meeting or as soon as is practicable  </w:t>
                  </w:r>
                </w:p>
                <w:p w:rsidR="00D363D9" w:rsidRPr="002F332C" w:rsidRDefault="00D363D9" w:rsidP="00D363D9">
                  <w:pPr>
                    <w:pStyle w:val="ProcedureBody1"/>
                    <w:rPr>
                      <w:rFonts w:ascii="Arial" w:hAnsi="Arial" w:cs="Arial"/>
                      <w:lang w:val="en-IE"/>
                    </w:rPr>
                  </w:pPr>
                </w:p>
                <w:p w:rsidR="00D363D9" w:rsidRPr="002F332C" w:rsidRDefault="00D363D9" w:rsidP="00D363D9">
                  <w:pPr>
                    <w:pStyle w:val="ProcedureBody1"/>
                    <w:rPr>
                      <w:rFonts w:ascii="Arial" w:hAnsi="Arial" w:cs="Arial"/>
                      <w:lang w:val="en-IE"/>
                    </w:rPr>
                  </w:pP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Email</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Secretariat</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Participants</w:t>
                  </w:r>
                </w:p>
              </w:tc>
              <w:tc>
                <w:tcPr>
                  <w:tcW w:w="0" w:type="auto"/>
                </w:tcPr>
                <w:p w:rsidR="00D363D9" w:rsidRPr="002F332C" w:rsidRDefault="00D363D9" w:rsidP="00D363D9">
                  <w:pPr>
                    <w:pStyle w:val="ProcedureBody1"/>
                    <w:rPr>
                      <w:rFonts w:ascii="Arial" w:hAnsi="Arial" w:cs="Arial"/>
                      <w:lang w:val="en-IE"/>
                    </w:rPr>
                  </w:pPr>
                  <w:r w:rsidRPr="002F332C">
                    <w:rPr>
                      <w:rFonts w:ascii="Arial" w:hAnsi="Arial" w:cs="Arial"/>
                      <w:lang w:val="en-IE"/>
                    </w:rPr>
                    <w:t>n/a</w:t>
                  </w:r>
                </w:p>
              </w:tc>
            </w:tr>
          </w:tbl>
          <w:p w:rsidR="00AB5D54" w:rsidRPr="002F332C" w:rsidRDefault="00AB5D54" w:rsidP="00AB5D54">
            <w:pPr>
              <w:keepNext/>
              <w:pageBreakBefore/>
              <w:pBdr>
                <w:top w:val="single" w:sz="4" w:space="1" w:color="auto"/>
                <w:bottom w:val="single" w:sz="4" w:space="1" w:color="auto"/>
              </w:pBdr>
              <w:spacing w:before="60" w:after="180"/>
              <w:jc w:val="center"/>
              <w:outlineLvl w:val="0"/>
              <w:rPr>
                <w:rFonts w:ascii="Arial" w:hAnsi="Arial" w:cs="Arial"/>
                <w:b/>
                <w:bCs/>
                <w:caps/>
                <w:kern w:val="28"/>
                <w:sz w:val="28"/>
                <w:szCs w:val="28"/>
                <w:lang w:val="en-IE"/>
              </w:rPr>
            </w:pPr>
            <w:bookmarkStart w:id="83" w:name="_Toc306957603"/>
            <w:r w:rsidRPr="002F332C">
              <w:rPr>
                <w:rFonts w:ascii="Arial" w:hAnsi="Arial" w:cs="Arial"/>
                <w:b/>
                <w:bCs/>
                <w:caps/>
                <w:kern w:val="28"/>
                <w:sz w:val="28"/>
                <w:szCs w:val="28"/>
                <w:lang w:val="en-IE"/>
              </w:rPr>
              <w:t>APPENDIX 1:  Definitions and Abbreviations</w:t>
            </w:r>
            <w:bookmarkEnd w:id="83"/>
          </w:p>
          <w:p w:rsidR="00AB5D54" w:rsidRPr="002F332C" w:rsidRDefault="00AB5D54" w:rsidP="00AB5D54">
            <w:pPr>
              <w:keepNext/>
              <w:spacing w:before="120" w:after="60"/>
              <w:outlineLvl w:val="1"/>
              <w:rPr>
                <w:rFonts w:ascii="Arial" w:hAnsi="Arial" w:cs="Arial"/>
                <w:b/>
                <w:bCs/>
                <w:smallCaps/>
                <w:sz w:val="24"/>
                <w:szCs w:val="24"/>
                <w:lang w:val="en-IE"/>
              </w:rPr>
            </w:pPr>
            <w:bookmarkStart w:id="84" w:name="_Toc306957604"/>
            <w:r w:rsidRPr="002F332C">
              <w:rPr>
                <w:rFonts w:ascii="Arial" w:hAnsi="Arial" w:cs="Arial"/>
                <w:b/>
                <w:bCs/>
                <w:smallCaps/>
                <w:sz w:val="24"/>
                <w:szCs w:val="24"/>
                <w:lang w:val="en-IE"/>
              </w:rPr>
              <w:t>Definitions</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6"/>
              <w:gridCol w:w="5450"/>
            </w:tblGrid>
            <w:tr w:rsidR="00AB5D54" w:rsidRPr="002F332C" w:rsidTr="00AB5D54">
              <w:tc>
                <w:tcPr>
                  <w:tcW w:w="3652" w:type="dxa"/>
                  <w:tcBorders>
                    <w:top w:val="nil"/>
                    <w:left w:val="nil"/>
                    <w:bottom w:val="nil"/>
                    <w:right w:val="nil"/>
                  </w:tcBorders>
                </w:tcPr>
                <w:p w:rsidR="00AB5D54" w:rsidRPr="002F332C" w:rsidRDefault="00AB5D54" w:rsidP="00AB5D54">
                  <w:pPr>
                    <w:spacing w:before="60" w:after="120"/>
                    <w:rPr>
                      <w:rFonts w:ascii="Arial" w:hAnsi="Arial" w:cs="Arial"/>
                      <w:b/>
                      <w:bCs/>
                      <w:sz w:val="22"/>
                      <w:szCs w:val="22"/>
                      <w:lang w:val="en-IE"/>
                    </w:rPr>
                  </w:pPr>
                  <w:r w:rsidRPr="002F332C">
                    <w:rPr>
                      <w:rFonts w:ascii="Arial" w:hAnsi="Arial" w:cs="Arial"/>
                      <w:b/>
                      <w:bCs/>
                      <w:sz w:val="22"/>
                      <w:szCs w:val="22"/>
                      <w:lang w:val="en-IE"/>
                    </w:rPr>
                    <w:t>Ad-hoc Nominating Participant Election</w:t>
                  </w:r>
                </w:p>
              </w:tc>
              <w:tc>
                <w:tcPr>
                  <w:tcW w:w="5591" w:type="dxa"/>
                  <w:tcBorders>
                    <w:top w:val="nil"/>
                    <w:left w:val="nil"/>
                    <w:bottom w:val="nil"/>
                    <w:right w:val="nil"/>
                  </w:tcBorders>
                </w:tcPr>
                <w:p w:rsidR="00AB5D54" w:rsidRPr="002F332C" w:rsidRDefault="00AB5D54" w:rsidP="00CD6F97">
                  <w:pPr>
                    <w:spacing w:before="60" w:after="120"/>
                    <w:jc w:val="both"/>
                    <w:rPr>
                      <w:rFonts w:ascii="Arial" w:hAnsi="Arial" w:cs="Arial"/>
                      <w:sz w:val="22"/>
                      <w:szCs w:val="22"/>
                      <w:lang w:val="en-IE"/>
                    </w:rPr>
                  </w:pPr>
                  <w:r w:rsidRPr="002F332C">
                    <w:rPr>
                      <w:rFonts w:ascii="Arial" w:hAnsi="Arial" w:cs="Arial"/>
                      <w:sz w:val="22"/>
                      <w:szCs w:val="22"/>
                      <w:lang w:val="en-IE"/>
                    </w:rPr>
                    <w:t>means an ad-hoc election for the replacement of members appointed in respect of Generation</w:t>
                  </w:r>
                  <w:ins w:id="85" w:author="Author">
                    <w:r w:rsidR="00CD6F97" w:rsidRPr="002F332C">
                      <w:rPr>
                        <w:rFonts w:ascii="Arial" w:hAnsi="Arial" w:cs="Arial"/>
                        <w:sz w:val="22"/>
                        <w:szCs w:val="22"/>
                        <w:lang w:val="en-IE"/>
                      </w:rPr>
                      <w:t xml:space="preserve"> Participants,</w:t>
                    </w:r>
                  </w:ins>
                  <w:r w:rsidRPr="002F332C">
                    <w:rPr>
                      <w:rFonts w:ascii="Arial" w:hAnsi="Arial" w:cs="Arial"/>
                      <w:sz w:val="22"/>
                      <w:szCs w:val="22"/>
                      <w:lang w:val="en-IE"/>
                    </w:rPr>
                    <w:t xml:space="preserve"> </w:t>
                  </w:r>
                  <w:del w:id="86" w:author="Author">
                    <w:r w:rsidRPr="002F332C" w:rsidDel="00CD6F97">
                      <w:rPr>
                        <w:rFonts w:ascii="Arial" w:hAnsi="Arial" w:cs="Arial"/>
                        <w:sz w:val="22"/>
                        <w:szCs w:val="22"/>
                        <w:lang w:val="en-IE"/>
                      </w:rPr>
                      <w:delText xml:space="preserve">or </w:delText>
                    </w:r>
                  </w:del>
                  <w:r w:rsidRPr="002F332C">
                    <w:rPr>
                      <w:rFonts w:ascii="Arial" w:hAnsi="Arial" w:cs="Arial"/>
                      <w:sz w:val="22"/>
                      <w:szCs w:val="22"/>
                      <w:lang w:val="en-IE"/>
                    </w:rPr>
                    <w:t>Supply Participants</w:t>
                  </w:r>
                  <w:ins w:id="87" w:author="Author">
                    <w:r w:rsidR="00CD6F97" w:rsidRPr="002F332C">
                      <w:rPr>
                        <w:rFonts w:ascii="Arial" w:hAnsi="Arial" w:cs="Arial"/>
                        <w:sz w:val="22"/>
                        <w:szCs w:val="22"/>
                        <w:lang w:val="en-IE"/>
                      </w:rPr>
                      <w:t xml:space="preserve"> or Demand Side Participants</w:t>
                    </w:r>
                  </w:ins>
                  <w:del w:id="88" w:author="Author">
                    <w:r w:rsidRPr="002F332C" w:rsidDel="00CD6F97">
                      <w:rPr>
                        <w:rFonts w:ascii="Arial" w:hAnsi="Arial" w:cs="Arial"/>
                        <w:sz w:val="22"/>
                        <w:szCs w:val="22"/>
                        <w:lang w:val="en-IE"/>
                      </w:rPr>
                      <w:delText>.</w:delText>
                    </w:r>
                  </w:del>
                  <w:r w:rsidRPr="002F332C">
                    <w:rPr>
                      <w:rFonts w:ascii="Arial" w:hAnsi="Arial" w:cs="Arial"/>
                      <w:sz w:val="22"/>
                      <w:szCs w:val="22"/>
                      <w:lang w:val="en-IE"/>
                    </w:rPr>
                    <w:t xml:space="preserve"> who have resigned, retired or been removed outside of the annual election timeframe</w:t>
                  </w:r>
                  <w:ins w:id="89" w:author="Author">
                    <w:r w:rsidR="00CD6F97" w:rsidRPr="002F332C">
                      <w:rPr>
                        <w:rFonts w:ascii="Arial" w:hAnsi="Arial" w:cs="Arial"/>
                        <w:sz w:val="22"/>
                        <w:szCs w:val="22"/>
                        <w:lang w:val="en-IE"/>
                      </w:rPr>
                      <w:t>.</w:t>
                    </w:r>
                  </w:ins>
                </w:p>
              </w:tc>
            </w:tr>
            <w:tr w:rsidR="00AB5D54" w:rsidRPr="002F332C" w:rsidTr="00AB5D54">
              <w:tc>
                <w:tcPr>
                  <w:tcW w:w="3652" w:type="dxa"/>
                  <w:tcBorders>
                    <w:top w:val="nil"/>
                    <w:left w:val="nil"/>
                    <w:bottom w:val="nil"/>
                    <w:right w:val="nil"/>
                  </w:tcBorders>
                </w:tcPr>
                <w:p w:rsidR="00AB5D54" w:rsidRPr="002F332C" w:rsidRDefault="00AB5D54" w:rsidP="00AB5D54">
                  <w:pPr>
                    <w:spacing w:before="60" w:after="120"/>
                    <w:rPr>
                      <w:rFonts w:ascii="Arial" w:hAnsi="Arial" w:cs="Arial"/>
                      <w:b/>
                      <w:bCs/>
                      <w:sz w:val="22"/>
                      <w:szCs w:val="22"/>
                      <w:lang w:val="en-IE"/>
                    </w:rPr>
                  </w:pPr>
                  <w:r w:rsidRPr="002F332C">
                    <w:rPr>
                      <w:rFonts w:ascii="Arial" w:hAnsi="Arial" w:cs="Arial"/>
                      <w:b/>
                      <w:bCs/>
                      <w:sz w:val="22"/>
                      <w:szCs w:val="22"/>
                      <w:lang w:val="en-IE"/>
                    </w:rPr>
                    <w:t xml:space="preserve">Annual Nominating Participant </w:t>
                  </w:r>
                  <w:r w:rsidRPr="002F332C">
                    <w:rPr>
                      <w:rFonts w:ascii="Arial" w:hAnsi="Arial" w:cs="Arial"/>
                      <w:b/>
                      <w:bCs/>
                      <w:sz w:val="22"/>
                      <w:szCs w:val="22"/>
                      <w:lang w:val="en-IE"/>
                    </w:rPr>
                    <w:lastRenderedPageBreak/>
                    <w:t>Election</w:t>
                  </w:r>
                </w:p>
              </w:tc>
              <w:tc>
                <w:tcPr>
                  <w:tcW w:w="5591" w:type="dxa"/>
                  <w:tcBorders>
                    <w:top w:val="nil"/>
                    <w:left w:val="nil"/>
                    <w:bottom w:val="nil"/>
                    <w:right w:val="nil"/>
                  </w:tcBorders>
                </w:tcPr>
                <w:p w:rsidR="00AB5D54" w:rsidRPr="002F332C" w:rsidRDefault="00AB5D54" w:rsidP="00CD6F97">
                  <w:pPr>
                    <w:spacing w:before="60" w:after="120"/>
                    <w:jc w:val="both"/>
                    <w:rPr>
                      <w:rFonts w:ascii="Arial" w:hAnsi="Arial" w:cs="Arial"/>
                      <w:sz w:val="22"/>
                      <w:szCs w:val="22"/>
                      <w:lang w:val="en-IE"/>
                    </w:rPr>
                  </w:pPr>
                  <w:r w:rsidRPr="002F332C">
                    <w:rPr>
                      <w:rFonts w:ascii="Arial" w:hAnsi="Arial" w:cs="Arial"/>
                      <w:sz w:val="22"/>
                      <w:szCs w:val="22"/>
                      <w:lang w:val="en-IE"/>
                    </w:rPr>
                    <w:lastRenderedPageBreak/>
                    <w:t xml:space="preserve">means an election for the replacement of members </w:t>
                  </w:r>
                  <w:r w:rsidRPr="002F332C">
                    <w:rPr>
                      <w:rFonts w:ascii="Arial" w:hAnsi="Arial" w:cs="Arial"/>
                      <w:sz w:val="22"/>
                      <w:szCs w:val="22"/>
                      <w:lang w:val="en-IE"/>
                    </w:rPr>
                    <w:lastRenderedPageBreak/>
                    <w:t>appointed in respect of Generation</w:t>
                  </w:r>
                  <w:ins w:id="90" w:author="Author">
                    <w:r w:rsidR="00CD6F97" w:rsidRPr="002F332C">
                      <w:rPr>
                        <w:rFonts w:ascii="Arial" w:hAnsi="Arial" w:cs="Arial"/>
                        <w:sz w:val="22"/>
                        <w:szCs w:val="22"/>
                        <w:lang w:val="en-IE"/>
                      </w:rPr>
                      <w:t xml:space="preserve"> Participants,</w:t>
                    </w:r>
                  </w:ins>
                  <w:del w:id="91" w:author="Author">
                    <w:r w:rsidRPr="002F332C" w:rsidDel="00CD6F97">
                      <w:rPr>
                        <w:rFonts w:ascii="Arial" w:hAnsi="Arial" w:cs="Arial"/>
                        <w:sz w:val="22"/>
                        <w:szCs w:val="22"/>
                        <w:lang w:val="en-IE"/>
                      </w:rPr>
                      <w:delText xml:space="preserve"> or</w:delText>
                    </w:r>
                  </w:del>
                  <w:r w:rsidRPr="002F332C">
                    <w:rPr>
                      <w:rFonts w:ascii="Arial" w:hAnsi="Arial" w:cs="Arial"/>
                      <w:sz w:val="22"/>
                      <w:szCs w:val="22"/>
                      <w:lang w:val="en-IE"/>
                    </w:rPr>
                    <w:t xml:space="preserve"> Supply Participants</w:t>
                  </w:r>
                  <w:ins w:id="92" w:author="Author">
                    <w:r w:rsidR="00CD6F97" w:rsidRPr="002F332C">
                      <w:rPr>
                        <w:rFonts w:ascii="Arial" w:hAnsi="Arial" w:cs="Arial"/>
                        <w:sz w:val="22"/>
                        <w:szCs w:val="22"/>
                        <w:lang w:val="en-IE"/>
                      </w:rPr>
                      <w:t xml:space="preserve"> or Demand Side Participants</w:t>
                    </w:r>
                  </w:ins>
                  <w:r w:rsidRPr="002F332C">
                    <w:rPr>
                      <w:rFonts w:ascii="Arial" w:hAnsi="Arial" w:cs="Arial"/>
                      <w:sz w:val="22"/>
                      <w:szCs w:val="22"/>
                      <w:lang w:val="en-IE"/>
                    </w:rPr>
                    <w:t xml:space="preserve"> whose terms are due to expire on the annual membership expiry date. </w:t>
                  </w:r>
                </w:p>
              </w:tc>
            </w:tr>
          </w:tbl>
          <w:p w:rsidR="0021705A" w:rsidRPr="002F332C" w:rsidDel="00404964" w:rsidRDefault="0021705A" w:rsidP="0021705A">
            <w:pPr>
              <w:pStyle w:val="Body1"/>
              <w:jc w:val="both"/>
              <w:textAlignment w:val="auto"/>
              <w:rPr>
                <w:rFonts w:ascii="Calibri" w:hAnsi="Calibri" w:cs="Arial"/>
                <w:lang w:val="en-IE"/>
              </w:rPr>
            </w:pPr>
          </w:p>
        </w:tc>
      </w:tr>
      <w:tr w:rsidR="004C53E7" w:rsidRPr="004C53E7" w:rsidTr="00FB4785">
        <w:tc>
          <w:tcPr>
            <w:tcW w:w="9242" w:type="dxa"/>
            <w:gridSpan w:val="6"/>
            <w:shd w:val="clear" w:color="auto" w:fill="C6D9F1"/>
            <w:vAlign w:val="center"/>
          </w:tcPr>
          <w:p w:rsidR="004C53E7" w:rsidRPr="004C53E7" w:rsidRDefault="002F332C" w:rsidP="0037490C">
            <w:pPr>
              <w:jc w:val="center"/>
              <w:rPr>
                <w:rFonts w:ascii="Calibri" w:hAnsi="Calibri" w:cs="Arial"/>
                <w:b/>
                <w:bCs/>
                <w:lang w:val="en-IE"/>
              </w:rPr>
            </w:pPr>
            <w:r>
              <w:rPr>
                <w:rFonts w:ascii="Calibri" w:hAnsi="Calibri" w:cs="Arial"/>
                <w:b/>
                <w:bCs/>
                <w:lang w:val="en-IE"/>
              </w:rPr>
              <w:lastRenderedPageBreak/>
              <w:t>M</w:t>
            </w:r>
            <w:r w:rsidR="004C53E7" w:rsidRPr="004C53E7">
              <w:rPr>
                <w:rFonts w:ascii="Calibri" w:hAnsi="Calibri" w:cs="Arial"/>
                <w:b/>
                <w:bCs/>
                <w:lang w:val="en-IE"/>
              </w:rPr>
              <w:t>odification Proposal Justification</w:t>
            </w:r>
          </w:p>
          <w:p w:rsidR="004C53E7" w:rsidRPr="004C53E7" w:rsidRDefault="004C53E7" w:rsidP="0037490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FB4785">
        <w:tc>
          <w:tcPr>
            <w:tcW w:w="9242" w:type="dxa"/>
            <w:gridSpan w:val="6"/>
            <w:vAlign w:val="center"/>
          </w:tcPr>
          <w:p w:rsidR="00252D3C" w:rsidRDefault="00000324" w:rsidP="00000324">
            <w:pPr>
              <w:rPr>
                <w:rFonts w:ascii="Calibri" w:hAnsi="Calibri" w:cs="Arial"/>
                <w:lang w:val="en-IE"/>
              </w:rPr>
            </w:pPr>
            <w:r>
              <w:rPr>
                <w:rFonts w:ascii="Calibri" w:hAnsi="Calibri" w:cs="Arial"/>
                <w:lang w:val="en-IE"/>
              </w:rPr>
              <w:t xml:space="preserve">Currently Demand Side Units are not represented on the TSC modification committee. </w:t>
            </w:r>
            <w:r w:rsidR="00252D3C">
              <w:rPr>
                <w:rFonts w:ascii="Calibri" w:hAnsi="Calibri" w:cs="Arial"/>
                <w:lang w:val="en-IE"/>
              </w:rPr>
              <w:t>I</w:t>
            </w:r>
            <w:r>
              <w:rPr>
                <w:rFonts w:ascii="Calibri" w:hAnsi="Calibri" w:cs="Arial"/>
                <w:lang w:val="en-IE"/>
              </w:rPr>
              <w:t xml:space="preserve">t is unclear how they could be represented </w:t>
            </w:r>
            <w:r w:rsidR="00252D3C">
              <w:rPr>
                <w:rFonts w:ascii="Calibri" w:hAnsi="Calibri" w:cs="Arial"/>
                <w:lang w:val="en-IE"/>
              </w:rPr>
              <w:t xml:space="preserve">based on the existing rules. Furthermore </w:t>
            </w:r>
            <w:r>
              <w:rPr>
                <w:rFonts w:ascii="Calibri" w:hAnsi="Calibri" w:cs="Arial"/>
                <w:lang w:val="en-IE"/>
              </w:rPr>
              <w:t xml:space="preserve">as they have different interests from both suppliers and generators. </w:t>
            </w:r>
          </w:p>
          <w:p w:rsidR="00000324" w:rsidRDefault="00000324" w:rsidP="00000324">
            <w:pPr>
              <w:rPr>
                <w:rFonts w:ascii="Calibri" w:hAnsi="Calibri" w:cs="Arial"/>
                <w:lang w:val="en-IE"/>
              </w:rPr>
            </w:pPr>
            <w:r>
              <w:rPr>
                <w:rFonts w:ascii="Calibri" w:hAnsi="Calibri" w:cs="Arial"/>
                <w:lang w:val="en-IE"/>
              </w:rPr>
              <w:t>The modification proposed proposes the</w:t>
            </w:r>
            <w:r w:rsidR="00252D3C">
              <w:rPr>
                <w:rFonts w:ascii="Calibri" w:hAnsi="Calibri" w:cs="Arial"/>
                <w:lang w:val="en-IE"/>
              </w:rPr>
              <w:t xml:space="preserve"> introduction of 1 seat for DSU participants</w:t>
            </w:r>
            <w:r>
              <w:rPr>
                <w:rFonts w:ascii="Calibri" w:hAnsi="Calibri" w:cs="Arial"/>
                <w:lang w:val="en-IE"/>
              </w:rPr>
              <w:t>. As their interests are split between those of Supplie</w:t>
            </w:r>
            <w:r w:rsidR="00252D3C">
              <w:rPr>
                <w:rFonts w:ascii="Calibri" w:hAnsi="Calibri" w:cs="Arial"/>
                <w:lang w:val="en-IE"/>
              </w:rPr>
              <w:t>rs (as they are licensed as such, contract directly with customers</w:t>
            </w:r>
            <w:r>
              <w:rPr>
                <w:rFonts w:ascii="Calibri" w:hAnsi="Calibri" w:cs="Arial"/>
                <w:lang w:val="en-IE"/>
              </w:rPr>
              <w:t xml:space="preserve"> and in many cases are likely to be operated by suppliers) and Generators (as they are paid a capacity payment and have requirements under the Grid Code to assist with system security) the inclusion will not upset the current balance.</w:t>
            </w:r>
          </w:p>
          <w:p w:rsidR="00000324" w:rsidRDefault="00000324" w:rsidP="00000324">
            <w:pPr>
              <w:rPr>
                <w:rFonts w:ascii="Calibri" w:hAnsi="Calibri" w:cs="Arial"/>
                <w:lang w:val="en-IE"/>
              </w:rPr>
            </w:pPr>
          </w:p>
          <w:p w:rsidR="001F199A" w:rsidRDefault="00000324" w:rsidP="00746523">
            <w:pPr>
              <w:rPr>
                <w:rFonts w:ascii="Calibri" w:hAnsi="Calibri" w:cs="Arial"/>
                <w:lang w:val="en-IE"/>
              </w:rPr>
            </w:pPr>
            <w:r>
              <w:rPr>
                <w:rFonts w:ascii="Calibri" w:hAnsi="Calibri" w:cs="Arial"/>
                <w:lang w:val="en-IE"/>
              </w:rPr>
              <w:t>Note that as we do not wish to create undue challenges to committee operation, no change to AP12 (including Quorum) is propose</w:t>
            </w:r>
          </w:p>
          <w:p w:rsidR="00772DFA" w:rsidRDefault="00772DFA" w:rsidP="00746523">
            <w:pPr>
              <w:rPr>
                <w:rFonts w:ascii="Calibri" w:hAnsi="Calibri" w:cs="Arial"/>
                <w:lang w:val="en-IE"/>
              </w:rPr>
            </w:pPr>
          </w:p>
          <w:p w:rsidR="00772DFA" w:rsidRDefault="00772DFA" w:rsidP="00772DFA">
            <w:pPr>
              <w:rPr>
                <w:rFonts w:ascii="Calibri" w:hAnsi="Calibri" w:cs="Arial"/>
                <w:lang w:val="en-IE"/>
              </w:rPr>
            </w:pPr>
            <w:r>
              <w:rPr>
                <w:rFonts w:ascii="Calibri" w:hAnsi="Calibri" w:cs="Arial"/>
                <w:lang w:val="en-IE"/>
              </w:rPr>
              <w:t xml:space="preserve">In 2011 CER and NIAUR published “DSV 2020”, a report which </w:t>
            </w:r>
            <w:r w:rsidRPr="00772DFA">
              <w:rPr>
                <w:rFonts w:ascii="Calibri" w:hAnsi="Calibri" w:cs="Arial"/>
                <w:lang w:val="en-IE"/>
              </w:rPr>
              <w:t>identified that demand side response could contribute to avoid</w:t>
            </w:r>
            <w:r w:rsidR="00252D3C">
              <w:rPr>
                <w:rFonts w:ascii="Calibri" w:hAnsi="Calibri" w:cs="Arial"/>
                <w:lang w:val="en-IE"/>
              </w:rPr>
              <w:t>ing</w:t>
            </w:r>
            <w:r w:rsidRPr="00772DFA">
              <w:rPr>
                <w:rFonts w:ascii="Calibri" w:hAnsi="Calibri" w:cs="Arial"/>
                <w:lang w:val="en-IE"/>
              </w:rPr>
              <w:t xml:space="preserve"> investment in peaking plant by delivering peak load reduction</w:t>
            </w:r>
            <w:r w:rsidR="00252D3C">
              <w:rPr>
                <w:rFonts w:ascii="Calibri" w:hAnsi="Calibri" w:cs="Arial"/>
                <w:lang w:val="en-IE"/>
              </w:rPr>
              <w:t>;</w:t>
            </w:r>
            <w:r w:rsidRPr="00772DFA">
              <w:rPr>
                <w:rFonts w:ascii="Calibri" w:hAnsi="Calibri" w:cs="Arial"/>
                <w:lang w:val="en-IE"/>
              </w:rPr>
              <w:t xml:space="preserve"> avoid</w:t>
            </w:r>
            <w:r w:rsidR="00252D3C">
              <w:rPr>
                <w:rFonts w:ascii="Calibri" w:hAnsi="Calibri" w:cs="Arial"/>
                <w:lang w:val="en-IE"/>
              </w:rPr>
              <w:t>ing</w:t>
            </w:r>
            <w:r w:rsidRPr="00772DFA">
              <w:rPr>
                <w:rFonts w:ascii="Calibri" w:hAnsi="Calibri" w:cs="Arial"/>
                <w:lang w:val="en-IE"/>
              </w:rPr>
              <w:t xml:space="preserve"> the curtailment of wind by increasing demand </w:t>
            </w:r>
            <w:r w:rsidR="00252D3C">
              <w:rPr>
                <w:rFonts w:ascii="Calibri" w:hAnsi="Calibri" w:cs="Arial"/>
                <w:lang w:val="en-IE"/>
              </w:rPr>
              <w:t>in the off-peak periods, providing</w:t>
            </w:r>
            <w:r w:rsidRPr="00772DFA">
              <w:rPr>
                <w:rFonts w:ascii="Calibri" w:hAnsi="Calibri" w:cs="Arial"/>
                <w:lang w:val="en-IE"/>
              </w:rPr>
              <w:t xml:space="preserve"> flexibility to mitigate the uncertainty of wind output, contribut</w:t>
            </w:r>
            <w:r w:rsidR="00252D3C">
              <w:rPr>
                <w:rFonts w:ascii="Calibri" w:hAnsi="Calibri" w:cs="Arial"/>
                <w:lang w:val="en-IE"/>
              </w:rPr>
              <w:t>ing</w:t>
            </w:r>
            <w:r w:rsidRPr="00772DFA">
              <w:rPr>
                <w:rFonts w:ascii="Calibri" w:hAnsi="Calibri" w:cs="Arial"/>
                <w:lang w:val="en-IE"/>
              </w:rPr>
              <w:t xml:space="preserve"> to </w:t>
            </w:r>
            <w:r w:rsidR="00252D3C">
              <w:rPr>
                <w:rFonts w:ascii="Calibri" w:hAnsi="Calibri" w:cs="Arial"/>
                <w:lang w:val="en-IE"/>
              </w:rPr>
              <w:t>the provis</w:t>
            </w:r>
            <w:r w:rsidRPr="00772DFA">
              <w:rPr>
                <w:rFonts w:ascii="Calibri" w:hAnsi="Calibri" w:cs="Arial"/>
                <w:lang w:val="en-IE"/>
              </w:rPr>
              <w:t>i</w:t>
            </w:r>
            <w:r w:rsidR="00252D3C">
              <w:rPr>
                <w:rFonts w:ascii="Calibri" w:hAnsi="Calibri" w:cs="Arial"/>
                <w:lang w:val="en-IE"/>
              </w:rPr>
              <w:t>on</w:t>
            </w:r>
            <w:r w:rsidRPr="00772DFA">
              <w:rPr>
                <w:rFonts w:ascii="Calibri" w:hAnsi="Calibri" w:cs="Arial"/>
                <w:lang w:val="en-IE"/>
              </w:rPr>
              <w:t xml:space="preserve"> frequency response and similar ancillary services at times when thermal generation does not run; and help</w:t>
            </w:r>
            <w:r w:rsidR="00252D3C">
              <w:rPr>
                <w:rFonts w:ascii="Calibri" w:hAnsi="Calibri" w:cs="Arial"/>
                <w:lang w:val="en-IE"/>
              </w:rPr>
              <w:t>ing</w:t>
            </w:r>
            <w:r w:rsidRPr="00772DFA">
              <w:rPr>
                <w:rFonts w:ascii="Calibri" w:hAnsi="Calibri" w:cs="Arial"/>
                <w:lang w:val="en-IE"/>
              </w:rPr>
              <w:t xml:space="preserve"> </w:t>
            </w:r>
            <w:r w:rsidR="00252D3C">
              <w:rPr>
                <w:rFonts w:ascii="Calibri" w:hAnsi="Calibri" w:cs="Arial"/>
                <w:lang w:val="en-IE"/>
              </w:rPr>
              <w:t xml:space="preserve">the </w:t>
            </w:r>
            <w:r w:rsidRPr="00772DFA">
              <w:rPr>
                <w:rFonts w:ascii="Calibri" w:hAnsi="Calibri" w:cs="Arial"/>
                <w:lang w:val="en-IE"/>
              </w:rPr>
              <w:t>mitigat</w:t>
            </w:r>
            <w:r w:rsidR="00252D3C">
              <w:rPr>
                <w:rFonts w:ascii="Calibri" w:hAnsi="Calibri" w:cs="Arial"/>
                <w:lang w:val="en-IE"/>
              </w:rPr>
              <w:t>ion of</w:t>
            </w:r>
            <w:r w:rsidRPr="00772DFA">
              <w:rPr>
                <w:rFonts w:ascii="Calibri" w:hAnsi="Calibri" w:cs="Arial"/>
                <w:lang w:val="en-IE"/>
              </w:rPr>
              <w:t xml:space="preserve"> transmission and distribution network constraints. </w:t>
            </w:r>
          </w:p>
          <w:p w:rsidR="00695A07" w:rsidRDefault="00695A07" w:rsidP="00772DFA">
            <w:pPr>
              <w:rPr>
                <w:rFonts w:ascii="Calibri" w:hAnsi="Calibri" w:cs="Arial"/>
                <w:lang w:val="en-IE"/>
              </w:rPr>
            </w:pPr>
          </w:p>
          <w:p w:rsidR="00555C4D" w:rsidRDefault="00555C4D" w:rsidP="00746523">
            <w:pPr>
              <w:rPr>
                <w:rFonts w:ascii="Calibri" w:hAnsi="Calibri" w:cs="Arial"/>
                <w:lang w:val="en-IE"/>
              </w:rPr>
            </w:pPr>
            <w:r>
              <w:rPr>
                <w:rFonts w:ascii="Calibri" w:hAnsi="Calibri" w:cs="Arial"/>
                <w:lang w:val="en-IE"/>
              </w:rPr>
              <w:t xml:space="preserve">The report also sets a next step </w:t>
            </w:r>
            <w:r w:rsidR="00252D3C">
              <w:rPr>
                <w:rFonts w:ascii="Calibri" w:hAnsi="Calibri" w:cs="Arial"/>
                <w:lang w:val="en-IE"/>
              </w:rPr>
              <w:t>that the</w:t>
            </w:r>
            <w:r w:rsidR="00695A07" w:rsidRPr="00695A07">
              <w:rPr>
                <w:rFonts w:ascii="Calibri" w:hAnsi="Calibri" w:cs="Arial"/>
                <w:lang w:val="en-IE"/>
              </w:rPr>
              <w:t xml:space="preserve"> T&amp;SC Modifications Committee Chair </w:t>
            </w:r>
            <w:r w:rsidR="00252D3C">
              <w:rPr>
                <w:rFonts w:ascii="Calibri" w:hAnsi="Calibri" w:cs="Arial"/>
                <w:lang w:val="en-IE"/>
              </w:rPr>
              <w:t>be asked</w:t>
            </w:r>
            <w:r w:rsidR="00695A07" w:rsidRPr="00695A07">
              <w:rPr>
                <w:rFonts w:ascii="Calibri" w:hAnsi="Calibri" w:cs="Arial"/>
                <w:lang w:val="en-IE"/>
              </w:rPr>
              <w:t xml:space="preserve"> to consider any barriers to DSM identified through current modifications and to consider the implications for demand side participation in relevant future modifications brought before the T&amp;SC Modifications Committee. </w:t>
            </w:r>
            <w:r w:rsidR="00252D3C">
              <w:rPr>
                <w:rFonts w:ascii="Calibri" w:hAnsi="Calibri" w:cs="Arial"/>
                <w:lang w:val="en-IE"/>
              </w:rPr>
              <w:t xml:space="preserve">As DSUs are not currently represented on the Modifications committee </w:t>
            </w:r>
            <w:r w:rsidR="003C1DD3">
              <w:rPr>
                <w:rFonts w:ascii="Calibri" w:hAnsi="Calibri" w:cs="Arial"/>
                <w:lang w:val="en-IE"/>
              </w:rPr>
              <w:t>it wi</w:t>
            </w:r>
            <w:r w:rsidR="00252D3C">
              <w:rPr>
                <w:rFonts w:ascii="Calibri" w:hAnsi="Calibri" w:cs="Arial"/>
                <w:lang w:val="en-IE"/>
              </w:rPr>
              <w:t xml:space="preserve">ll be extremely challenging to </w:t>
            </w:r>
            <w:r w:rsidR="003C1DD3">
              <w:rPr>
                <w:rFonts w:ascii="Calibri" w:hAnsi="Calibri" w:cs="Arial"/>
                <w:lang w:val="en-IE"/>
              </w:rPr>
              <w:t xml:space="preserve">comply with this request. Furthermore the </w:t>
            </w:r>
            <w:r>
              <w:rPr>
                <w:rFonts w:ascii="Calibri" w:hAnsi="Calibri" w:cs="Arial"/>
                <w:lang w:val="en-IE"/>
              </w:rPr>
              <w:t xml:space="preserve">issues highlighted here </w:t>
            </w:r>
            <w:r w:rsidR="003C1DD3">
              <w:rPr>
                <w:rFonts w:ascii="Calibri" w:hAnsi="Calibri" w:cs="Arial"/>
                <w:lang w:val="en-IE"/>
              </w:rPr>
              <w:t xml:space="preserve">themselves </w:t>
            </w:r>
            <w:r>
              <w:rPr>
                <w:rFonts w:ascii="Calibri" w:hAnsi="Calibri" w:cs="Arial"/>
                <w:lang w:val="en-IE"/>
              </w:rPr>
              <w:t>clearly represent a barrier to Demand Side Participation.</w:t>
            </w:r>
          </w:p>
          <w:p w:rsidR="00000324" w:rsidRDefault="00000324" w:rsidP="00746523">
            <w:pPr>
              <w:rPr>
                <w:rFonts w:ascii="Calibri" w:hAnsi="Calibri" w:cs="Arial"/>
                <w:lang w:val="en-IE"/>
              </w:rPr>
            </w:pPr>
          </w:p>
          <w:p w:rsidR="0072229E" w:rsidRDefault="003C1DD3" w:rsidP="00746523">
            <w:pPr>
              <w:rPr>
                <w:rFonts w:ascii="Calibri" w:hAnsi="Calibri" w:cs="Arial"/>
                <w:lang w:val="en-IE"/>
              </w:rPr>
            </w:pPr>
            <w:r>
              <w:rPr>
                <w:rFonts w:ascii="Calibri" w:hAnsi="Calibri" w:cs="Arial"/>
                <w:lang w:val="en-IE"/>
              </w:rPr>
              <w:t>The report also</w:t>
            </w:r>
            <w:r w:rsidR="0072229E">
              <w:rPr>
                <w:rFonts w:ascii="Calibri" w:hAnsi="Calibri" w:cs="Arial"/>
                <w:lang w:val="en-IE"/>
              </w:rPr>
              <w:t xml:space="preserve"> set</w:t>
            </w:r>
            <w:r>
              <w:rPr>
                <w:rFonts w:ascii="Calibri" w:hAnsi="Calibri" w:cs="Arial"/>
                <w:lang w:val="en-IE"/>
              </w:rPr>
              <w:t>s</w:t>
            </w:r>
            <w:r w:rsidR="0072229E">
              <w:rPr>
                <w:rFonts w:ascii="Calibri" w:hAnsi="Calibri" w:cs="Arial"/>
                <w:lang w:val="en-IE"/>
              </w:rPr>
              <w:t xml:space="preserve"> out the intension of the RAs to </w:t>
            </w:r>
            <w:r w:rsidR="0072229E" w:rsidRPr="0072229E">
              <w:rPr>
                <w:rFonts w:ascii="Calibri" w:hAnsi="Calibri" w:cs="Arial"/>
                <w:lang w:val="en-IE"/>
              </w:rPr>
              <w:t>request that the TSOs consider if/how the current retail demand reduction schemes in ROI will fit within the harmonising and further review of Ancillary Services currently proposed by th</w:t>
            </w:r>
            <w:r w:rsidR="0072229E">
              <w:rPr>
                <w:rFonts w:ascii="Calibri" w:hAnsi="Calibri" w:cs="Arial"/>
                <w:lang w:val="en-IE"/>
              </w:rPr>
              <w:t>e TSOs. It is the SEM Committee</w:t>
            </w:r>
            <w:r w:rsidR="0072229E" w:rsidRPr="0072229E">
              <w:rPr>
                <w:rFonts w:ascii="Calibri" w:hAnsi="Calibri" w:cs="Arial"/>
                <w:lang w:val="en-IE"/>
              </w:rPr>
              <w:t>s view that this review should also include an examination of the pricing of Ancillary Services with a view to promoting demand response.</w:t>
            </w:r>
          </w:p>
          <w:p w:rsidR="0072229E" w:rsidRDefault="0072229E" w:rsidP="00746523">
            <w:pPr>
              <w:rPr>
                <w:rFonts w:ascii="Calibri" w:hAnsi="Calibri" w:cs="Arial"/>
                <w:lang w:val="en-IE"/>
              </w:rPr>
            </w:pPr>
          </w:p>
          <w:p w:rsidR="00907E55" w:rsidRDefault="003C1DD3" w:rsidP="00746523">
            <w:pPr>
              <w:rPr>
                <w:rFonts w:ascii="Calibri" w:hAnsi="Calibri" w:cs="Arial"/>
                <w:lang w:val="en-IE"/>
              </w:rPr>
            </w:pPr>
            <w:r>
              <w:rPr>
                <w:rFonts w:ascii="Calibri" w:hAnsi="Calibri" w:cs="Arial"/>
                <w:lang w:val="en-IE"/>
              </w:rPr>
              <w:t>E</w:t>
            </w:r>
            <w:r w:rsidR="00907E55">
              <w:rPr>
                <w:rFonts w:ascii="Calibri" w:hAnsi="Calibri" w:cs="Arial"/>
                <w:lang w:val="en-IE"/>
              </w:rPr>
              <w:t>irgrid and S</w:t>
            </w:r>
            <w:r>
              <w:rPr>
                <w:rFonts w:ascii="Calibri" w:hAnsi="Calibri" w:cs="Arial"/>
                <w:lang w:val="en-IE"/>
              </w:rPr>
              <w:t>ONI</w:t>
            </w:r>
            <w:r w:rsidR="00907E55">
              <w:rPr>
                <w:rFonts w:ascii="Calibri" w:hAnsi="Calibri" w:cs="Arial"/>
                <w:lang w:val="en-IE"/>
              </w:rPr>
              <w:t xml:space="preserve"> are currently </w:t>
            </w:r>
            <w:r w:rsidR="0072229E">
              <w:rPr>
                <w:rFonts w:ascii="Calibri" w:hAnsi="Calibri" w:cs="Arial"/>
                <w:lang w:val="en-IE"/>
              </w:rPr>
              <w:t xml:space="preserve">facilitating the </w:t>
            </w:r>
            <w:r w:rsidR="00907E55">
              <w:rPr>
                <w:rFonts w:ascii="Calibri" w:hAnsi="Calibri" w:cs="Arial"/>
                <w:lang w:val="en-IE"/>
              </w:rPr>
              <w:t xml:space="preserve">DS3 </w:t>
            </w:r>
            <w:r w:rsidR="0072229E">
              <w:rPr>
                <w:rFonts w:ascii="Calibri" w:hAnsi="Calibri" w:cs="Arial"/>
                <w:lang w:val="en-IE"/>
              </w:rPr>
              <w:t>project which is considering numerous options to increase the provision of ancillary services. Included in the proposals is the inclusion of Demand Response and other services provided by Demand Side Customers. For this to be facilitated, it seems likely that the mark</w:t>
            </w:r>
            <w:r>
              <w:rPr>
                <w:rFonts w:ascii="Calibri" w:hAnsi="Calibri" w:cs="Arial"/>
                <w:lang w:val="en-IE"/>
              </w:rPr>
              <w:t>et will need to facilitate DSUs and consider their interests in future modifications.</w:t>
            </w:r>
            <w:bookmarkStart w:id="93" w:name="_GoBack"/>
            <w:bookmarkEnd w:id="93"/>
          </w:p>
          <w:p w:rsidR="00000324" w:rsidRPr="004C53E7" w:rsidRDefault="00000324" w:rsidP="00746523">
            <w:pPr>
              <w:rPr>
                <w:rFonts w:ascii="Calibri" w:hAnsi="Calibri" w:cs="Arial"/>
                <w:lang w:val="en-IE"/>
              </w:rPr>
            </w:pPr>
          </w:p>
        </w:tc>
      </w:tr>
      <w:tr w:rsidR="004C53E7" w:rsidRPr="004C53E7" w:rsidTr="00FB4785">
        <w:tc>
          <w:tcPr>
            <w:tcW w:w="9242" w:type="dxa"/>
            <w:gridSpan w:val="6"/>
            <w:shd w:val="clear" w:color="auto" w:fill="C6D9F1"/>
            <w:vAlign w:val="center"/>
          </w:tcPr>
          <w:p w:rsidR="004C53E7" w:rsidRPr="004C53E7" w:rsidRDefault="004C53E7" w:rsidP="0037490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37490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B4785">
        <w:tc>
          <w:tcPr>
            <w:tcW w:w="9242" w:type="dxa"/>
            <w:gridSpan w:val="6"/>
            <w:vAlign w:val="center"/>
          </w:tcPr>
          <w:p w:rsidR="00CF5486" w:rsidRPr="002B540A" w:rsidRDefault="00CF5486" w:rsidP="00CF5486">
            <w:r w:rsidRPr="002B540A">
              <w:t>1.Trading &amp; Settlement Code Objective 1.3.3 “to facilitate the participation of electricity undertakings engaged in the generation, supply or sale of electricity in the trading arrangements under the Single Electricity Market”</w:t>
            </w:r>
          </w:p>
          <w:p w:rsidR="00CF5486" w:rsidRDefault="0037553B" w:rsidP="00CF5486">
            <w:r>
              <w:t>Having unrepresented parties in the market is clearly likely to act as a barrier to participation in this area.</w:t>
            </w:r>
          </w:p>
          <w:p w:rsidR="0037553B" w:rsidRDefault="0037553B" w:rsidP="00CF5486"/>
          <w:p w:rsidR="00CF5486" w:rsidRPr="003529DB" w:rsidRDefault="00CF5486" w:rsidP="00CF5486">
            <w:r w:rsidRPr="003529DB">
              <w:t xml:space="preserve">2. Trading &amp; Settlement Code Objective 1.3.4 “to promote competition in the single electricity wholesale market on the </w:t>
            </w:r>
            <w:smartTag w:uri="urn:schemas-microsoft-com:office:smarttags" w:element="place">
              <w:smartTag w:uri="urn:schemas-microsoft-com:office:smarttags" w:element="PlaceType">
                <w:r w:rsidRPr="003529DB">
                  <w:t>island</w:t>
                </w:r>
              </w:smartTag>
              <w:r w:rsidRPr="003529DB">
                <w:t xml:space="preserve"> of </w:t>
              </w:r>
              <w:smartTag w:uri="urn:schemas-microsoft-com:office:smarttags" w:element="PlaceName">
                <w:r w:rsidRPr="003529DB">
                  <w:t>Ireland</w:t>
                </w:r>
              </w:smartTag>
            </w:smartTag>
            <w:r w:rsidRPr="003529DB">
              <w:t>”</w:t>
            </w:r>
          </w:p>
          <w:p w:rsidR="00CF5486" w:rsidRDefault="00746523" w:rsidP="00746523">
            <w:r>
              <w:t>Unrepresented parties will clearly struggle to compete</w:t>
            </w:r>
          </w:p>
          <w:p w:rsidR="00CF5486" w:rsidRDefault="00CF5486" w:rsidP="00CF5486"/>
          <w:p w:rsidR="00CF5486" w:rsidRPr="003529DB" w:rsidRDefault="00CF5486" w:rsidP="00CF5486">
            <w:r w:rsidRPr="003529DB">
              <w:t>3. Trading &amp; Settlement Code Objective 1.3.6 “to ensure no undue discrimination between persons who are parties to the Code”.</w:t>
            </w:r>
          </w:p>
          <w:p w:rsidR="00CF5486" w:rsidRDefault="0037553B" w:rsidP="00CF5486">
            <w:r>
              <w:t>As these units are not represented, they are clearly discriminated against</w:t>
            </w:r>
            <w:r w:rsidR="00CF5486">
              <w:t>.</w:t>
            </w:r>
          </w:p>
          <w:p w:rsidR="00CF5486" w:rsidRDefault="00CF5486" w:rsidP="00CF5486"/>
          <w:p w:rsidR="00CF5486" w:rsidRPr="003529DB" w:rsidRDefault="00CF5486" w:rsidP="00CF5486">
            <w:r w:rsidRPr="003529DB">
              <w:t xml:space="preserve">4.  Trading &amp; Settlement Code Objective 1.3.7 “to promote the short-term and long-term interests of consumers of electricity on the island of Ireland with respect to price, quality, reliability, and security of supply of </w:t>
            </w:r>
            <w:r w:rsidRPr="003529DB">
              <w:lastRenderedPageBreak/>
              <w:t>electricity.</w:t>
            </w:r>
          </w:p>
          <w:p w:rsidR="00CF5486" w:rsidRDefault="00CF5486" w:rsidP="00CF5486">
            <w:r>
              <w:t xml:space="preserve">This Modification Proposal should have </w:t>
            </w:r>
            <w:r w:rsidR="0037553B">
              <w:t>no</w:t>
            </w:r>
            <w:r>
              <w:t xml:space="preserve"> impact on central market systems, and consequentially should have negligible impact on the cost to consumers.  Therefore, any improvement brought by competition will have immediate short-term </w:t>
            </w:r>
            <w:r w:rsidR="00EF6C72">
              <w:t xml:space="preserve">and long-term </w:t>
            </w:r>
            <w:r>
              <w:t xml:space="preserve">gains for the consumers on the island of Ireland.  </w:t>
            </w:r>
          </w:p>
          <w:p w:rsidR="00CF5486" w:rsidRDefault="00CF5486" w:rsidP="00CF5486">
            <w:r>
              <w:t>5. Environmental Concerns</w:t>
            </w:r>
          </w:p>
          <w:p w:rsidR="00CF5486" w:rsidRDefault="00746523" w:rsidP="00CF5486">
            <w:r>
              <w:t xml:space="preserve">Many of these unit types have </w:t>
            </w:r>
            <w:r w:rsidR="00CF5486">
              <w:t>low carbon footprint</w:t>
            </w:r>
            <w:r>
              <w:t>s</w:t>
            </w:r>
            <w:r w:rsidR="00CF5486">
              <w:t>, therefore assisting Ireland and Northern Ireland’s carbon reduction targets</w:t>
            </w:r>
          </w:p>
          <w:p w:rsidR="00CF5486" w:rsidRDefault="00CF5486" w:rsidP="00CF5486"/>
          <w:p w:rsidR="00CF5486" w:rsidRDefault="00CF5486" w:rsidP="00CF5486">
            <w:r>
              <w:t>6. Distributed Generation</w:t>
            </w:r>
          </w:p>
          <w:p w:rsidR="00CF5486" w:rsidRDefault="00CF5486" w:rsidP="00CF5486">
            <w:r>
              <w:t>An increased involvement of DSUs</w:t>
            </w:r>
            <w:r w:rsidR="00746523">
              <w:t>, AGUs and Auto-generators</w:t>
            </w:r>
            <w:r>
              <w:t xml:space="preserve"> in the market will act to strengthen the grids resilience considerably as distributed generation has been demonstrated to be more reliable</w:t>
            </w:r>
          </w:p>
          <w:p w:rsidR="004C53E7" w:rsidRPr="004C53E7" w:rsidRDefault="004C53E7" w:rsidP="00746523">
            <w:pPr>
              <w:rPr>
                <w:rFonts w:ascii="Calibri" w:hAnsi="Calibri" w:cs="Arial"/>
                <w:lang w:val="en-IE"/>
              </w:rPr>
            </w:pPr>
          </w:p>
        </w:tc>
      </w:tr>
      <w:tr w:rsidR="004C53E7" w:rsidRPr="004C53E7" w:rsidTr="00FB4785">
        <w:tc>
          <w:tcPr>
            <w:tcW w:w="9242" w:type="dxa"/>
            <w:gridSpan w:val="6"/>
            <w:shd w:val="clear" w:color="auto" w:fill="C6D9F1"/>
            <w:vAlign w:val="center"/>
          </w:tcPr>
          <w:p w:rsidR="004C53E7" w:rsidRPr="004C53E7" w:rsidRDefault="004C53E7" w:rsidP="0037490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37490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FB4785">
        <w:tc>
          <w:tcPr>
            <w:tcW w:w="9242" w:type="dxa"/>
            <w:gridSpan w:val="6"/>
            <w:vAlign w:val="center"/>
          </w:tcPr>
          <w:p w:rsidR="00CF5486" w:rsidRDefault="00CF5486" w:rsidP="00CF5486">
            <w:r>
              <w:t>Non-implementation of this modification will result in</w:t>
            </w:r>
          </w:p>
          <w:p w:rsidR="00746523" w:rsidRDefault="00CF5486" w:rsidP="00CF5486">
            <w:pPr>
              <w:ind w:left="360"/>
            </w:pPr>
            <w:r>
              <w:t xml:space="preserve">Retaining the </w:t>
            </w:r>
            <w:r w:rsidR="00EF6C72">
              <w:t xml:space="preserve">discrimination against </w:t>
            </w:r>
            <w:r w:rsidR="00746523">
              <w:t>Special Unit</w:t>
            </w:r>
            <w:r w:rsidR="00EF6C72">
              <w:t>s in</w:t>
            </w:r>
            <w:r>
              <w:t xml:space="preserve"> the market</w:t>
            </w:r>
          </w:p>
          <w:p w:rsidR="00CF5486" w:rsidRDefault="00CF5486" w:rsidP="00CF5486">
            <w:pPr>
              <w:ind w:left="360"/>
            </w:pPr>
            <w:r>
              <w:t>A reduction in the potential competition of the market, avoiding potential savings to the customers</w:t>
            </w:r>
          </w:p>
          <w:p w:rsidR="00CF5486" w:rsidRDefault="00CF5486" w:rsidP="00CF5486">
            <w:pPr>
              <w:ind w:left="360"/>
            </w:pPr>
            <w:r>
              <w:t>Not utilising a potential carbon saving available</w:t>
            </w:r>
          </w:p>
          <w:p w:rsidR="004C53E7" w:rsidRPr="004C53E7" w:rsidRDefault="00CF5486" w:rsidP="00746523">
            <w:pPr>
              <w:ind w:left="360"/>
              <w:rPr>
                <w:rFonts w:ascii="Calibri" w:hAnsi="Calibri" w:cs="Arial"/>
                <w:lang w:val="en-IE"/>
              </w:rPr>
            </w:pPr>
            <w:r>
              <w:t>A reduction in the potential security of the grid</w:t>
            </w:r>
          </w:p>
        </w:tc>
      </w:tr>
      <w:tr w:rsidR="004C53E7" w:rsidRPr="004C53E7" w:rsidTr="00FB4785">
        <w:trPr>
          <w:trHeight w:val="507"/>
        </w:trPr>
        <w:tc>
          <w:tcPr>
            <w:tcW w:w="4105" w:type="dxa"/>
            <w:gridSpan w:val="3"/>
            <w:shd w:val="clear" w:color="auto" w:fill="C6D9F1"/>
            <w:vAlign w:val="center"/>
          </w:tcPr>
          <w:p w:rsidR="004C53E7" w:rsidRPr="004C53E7" w:rsidRDefault="004C53E7" w:rsidP="0037490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37490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37" w:type="dxa"/>
            <w:gridSpan w:val="3"/>
            <w:shd w:val="clear" w:color="auto" w:fill="C6D9F1"/>
            <w:vAlign w:val="center"/>
          </w:tcPr>
          <w:p w:rsidR="004C53E7" w:rsidRPr="004C53E7" w:rsidRDefault="004C53E7" w:rsidP="0037490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37490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37490C">
            <w:pPr>
              <w:jc w:val="center"/>
              <w:rPr>
                <w:rFonts w:ascii="Calibri" w:hAnsi="Calibri" w:cs="Arial"/>
                <w:b/>
                <w:bCs/>
                <w:iCs/>
                <w:lang w:val="en-IE"/>
              </w:rPr>
            </w:pPr>
          </w:p>
        </w:tc>
      </w:tr>
      <w:tr w:rsidR="004C53E7" w:rsidRPr="004C53E7" w:rsidDel="00404964" w:rsidTr="00FB4785">
        <w:trPr>
          <w:trHeight w:val="507"/>
        </w:trPr>
        <w:tc>
          <w:tcPr>
            <w:tcW w:w="4105" w:type="dxa"/>
            <w:gridSpan w:val="3"/>
            <w:vAlign w:val="center"/>
          </w:tcPr>
          <w:p w:rsidR="004C53E7" w:rsidRPr="004C53E7" w:rsidDel="00404964" w:rsidRDefault="00CF5486" w:rsidP="00693AA7">
            <w:pPr>
              <w:spacing w:line="480" w:lineRule="auto"/>
              <w:rPr>
                <w:rFonts w:ascii="Calibri" w:hAnsi="Calibri" w:cs="Arial"/>
                <w:lang w:val="en-IE"/>
              </w:rPr>
            </w:pPr>
            <w:r>
              <w:rPr>
                <w:rFonts w:ascii="Calibri" w:hAnsi="Calibri" w:cs="Arial"/>
                <w:lang w:val="en-IE"/>
              </w:rPr>
              <w:t>No</w:t>
            </w:r>
          </w:p>
        </w:tc>
        <w:tc>
          <w:tcPr>
            <w:tcW w:w="5137" w:type="dxa"/>
            <w:gridSpan w:val="3"/>
            <w:vAlign w:val="center"/>
          </w:tcPr>
          <w:p w:rsidR="004C53E7" w:rsidRPr="004C53E7" w:rsidDel="00404964" w:rsidRDefault="00CF5486" w:rsidP="00693AA7">
            <w:pPr>
              <w:spacing w:line="480" w:lineRule="auto"/>
              <w:rPr>
                <w:rFonts w:ascii="Calibri" w:hAnsi="Calibri" w:cs="Arial"/>
                <w:lang w:val="en-IE"/>
              </w:rPr>
            </w:pPr>
            <w:r>
              <w:rPr>
                <w:rFonts w:ascii="Calibri" w:hAnsi="Calibri" w:cs="Arial"/>
                <w:lang w:val="en-IE"/>
              </w:rPr>
              <w:t>Minimal</w:t>
            </w:r>
          </w:p>
        </w:tc>
      </w:tr>
      <w:tr w:rsidR="004C53E7" w:rsidRPr="004C53E7" w:rsidTr="00FB4785">
        <w:tc>
          <w:tcPr>
            <w:tcW w:w="9242" w:type="dxa"/>
            <w:gridSpan w:val="6"/>
            <w:vAlign w:val="center"/>
          </w:tcPr>
          <w:p w:rsidR="004C53E7" w:rsidRPr="004C53E7" w:rsidRDefault="004C53E7" w:rsidP="0037490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E950CA">
      <w:pPr>
        <w:jc w:val="center"/>
        <w:outlineLvl w:val="0"/>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EC" w:rsidRDefault="00B77CEC" w:rsidP="00657F5F">
      <w:r>
        <w:separator/>
      </w:r>
    </w:p>
  </w:endnote>
  <w:endnote w:type="continuationSeparator" w:id="0">
    <w:p w:rsidR="00B77CEC" w:rsidRDefault="00B77CEC" w:rsidP="00657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EC" w:rsidRDefault="00B77CEC" w:rsidP="00657F5F">
      <w:r>
        <w:separator/>
      </w:r>
    </w:p>
  </w:footnote>
  <w:footnote w:type="continuationSeparator" w:id="0">
    <w:p w:rsidR="00B77CEC" w:rsidRDefault="00B77CEC" w:rsidP="00657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FD156F"/>
    <w:multiLevelType w:val="multilevel"/>
    <w:tmpl w:val="D0A4B72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851"/>
        </w:tabs>
        <w:ind w:left="851"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15E93374"/>
    <w:multiLevelType w:val="multilevel"/>
    <w:tmpl w:val="416A00BA"/>
    <w:lvl w:ilvl="0">
      <w:start w:val="2"/>
      <w:numFmt w:val="decimal"/>
      <w:lvlText w:val="%1"/>
      <w:lvlJc w:val="left"/>
      <w:pPr>
        <w:ind w:left="540" w:hanging="540"/>
      </w:pPr>
      <w:rPr>
        <w:rFonts w:hint="default"/>
      </w:rPr>
    </w:lvl>
    <w:lvl w:ilvl="1">
      <w:start w:val="1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D70B3C"/>
    <w:multiLevelType w:val="hybridMultilevel"/>
    <w:tmpl w:val="4874178E"/>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943627"/>
    <w:multiLevelType w:val="multilevel"/>
    <w:tmpl w:val="4D5292E0"/>
    <w:lvl w:ilvl="0">
      <w:start w:val="2"/>
      <w:numFmt w:val="decimal"/>
      <w:lvlText w:val="%1"/>
      <w:lvlJc w:val="left"/>
      <w:pPr>
        <w:ind w:left="540" w:hanging="540"/>
      </w:pPr>
      <w:rPr>
        <w:rFonts w:hint="default"/>
      </w:rPr>
    </w:lvl>
    <w:lvl w:ilvl="1">
      <w:start w:val="17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6">
    <w:nsid w:val="317643E6"/>
    <w:multiLevelType w:val="multilevel"/>
    <w:tmpl w:val="3B82714E"/>
    <w:lvl w:ilvl="0">
      <w:start w:val="2"/>
      <w:numFmt w:val="decimal"/>
      <w:lvlText w:val="%1"/>
      <w:lvlJc w:val="left"/>
      <w:pPr>
        <w:ind w:left="540" w:hanging="540"/>
      </w:pPr>
      <w:rPr>
        <w:rFonts w:hint="default"/>
      </w:rPr>
    </w:lvl>
    <w:lvl w:ilvl="1">
      <w:start w:val="15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C41662"/>
    <w:multiLevelType w:val="hybridMultilevel"/>
    <w:tmpl w:val="A9A0FFEC"/>
    <w:lvl w:ilvl="0" w:tplc="A4A28218">
      <w:start w:val="1"/>
      <w:numFmt w:val="decimal"/>
      <w:pStyle w:val="CERNUMBERBULLET"/>
      <w:lvlText w:val="%1."/>
      <w:lvlJc w:val="left"/>
      <w:pPr>
        <w:tabs>
          <w:tab w:val="num" w:pos="850"/>
        </w:tabs>
        <w:ind w:left="1417" w:hanging="567"/>
      </w:pPr>
      <w:rPr>
        <w:rFonts w:hint="default"/>
      </w:rPr>
    </w:lvl>
    <w:lvl w:ilvl="1" w:tplc="3EFCC568">
      <w:start w:val="1"/>
      <w:numFmt w:val="lowerLetter"/>
      <w:lvlText w:val="%2."/>
      <w:lvlJc w:val="left"/>
      <w:pPr>
        <w:tabs>
          <w:tab w:val="num" w:pos="1971"/>
        </w:tabs>
        <w:ind w:left="1971" w:hanging="360"/>
      </w:pPr>
      <w:rPr>
        <w:rFonts w:hint="default"/>
      </w:rPr>
    </w:lvl>
    <w:lvl w:ilvl="2" w:tplc="0809000F">
      <w:start w:val="1"/>
      <w:numFmt w:val="decimal"/>
      <w:lvlText w:val="%3."/>
      <w:lvlJc w:val="left"/>
      <w:pPr>
        <w:tabs>
          <w:tab w:val="num" w:pos="2740"/>
        </w:tabs>
        <w:ind w:left="2740" w:hanging="360"/>
      </w:pPr>
      <w:rPr>
        <w:rFonts w:hint="default"/>
      </w:rPr>
    </w:lvl>
    <w:lvl w:ilvl="3" w:tplc="15A23498">
      <w:start w:val="1"/>
      <w:numFmt w:val="lowerLetter"/>
      <w:lvlText w:val="(%4)"/>
      <w:lvlJc w:val="left"/>
      <w:pPr>
        <w:tabs>
          <w:tab w:val="num" w:pos="3280"/>
        </w:tabs>
        <w:ind w:left="3280" w:hanging="360"/>
      </w:pPr>
      <w:rPr>
        <w:rFonts w:hint="default"/>
      </w:r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8">
    <w:nsid w:val="415D5BF0"/>
    <w:multiLevelType w:val="hybridMultilevel"/>
    <w:tmpl w:val="AC166A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7026642"/>
    <w:multiLevelType w:val="multilevel"/>
    <w:tmpl w:val="67C437BA"/>
    <w:lvl w:ilvl="0">
      <w:start w:val="2"/>
      <w:numFmt w:val="decimal"/>
      <w:lvlText w:val="%1"/>
      <w:lvlJc w:val="left"/>
      <w:pPr>
        <w:ind w:left="540" w:hanging="540"/>
      </w:pPr>
      <w:rPr>
        <w:rFonts w:hint="default"/>
      </w:rPr>
    </w:lvl>
    <w:lvl w:ilvl="1">
      <w:start w:val="15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C64F76"/>
    <w:multiLevelType w:val="hybridMultilevel"/>
    <w:tmpl w:val="35F0A074"/>
    <w:lvl w:ilvl="0" w:tplc="0409000F">
      <w:start w:val="1"/>
      <w:numFmt w:val="decimal"/>
      <w:pStyle w:val="APPENDIX1DEFINITIONSANDABBREVIA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B76548"/>
    <w:multiLevelType w:val="hybridMultilevel"/>
    <w:tmpl w:val="A05C90A2"/>
    <w:lvl w:ilvl="0" w:tplc="01DA73E4">
      <w:start w:val="1"/>
      <w:numFmt w:val="bullet"/>
      <w:lvlText w:val=""/>
      <w:lvlJc w:val="left"/>
      <w:pPr>
        <w:tabs>
          <w:tab w:val="num" w:pos="720"/>
        </w:tabs>
        <w:ind w:left="720" w:hanging="360"/>
      </w:pPr>
      <w:rPr>
        <w:rFonts w:ascii="Symbol" w:hAnsi="Symbol" w:hint="default"/>
        <w:sz w:val="18"/>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nsid w:val="60E02C2C"/>
    <w:multiLevelType w:val="hybridMultilevel"/>
    <w:tmpl w:val="BBA892DA"/>
    <w:lvl w:ilvl="0" w:tplc="E8C69FD4">
      <w:start w:val="1"/>
      <w:numFmt w:val="bullet"/>
      <w:lvlText w:val=""/>
      <w:lvlJc w:val="left"/>
      <w:pPr>
        <w:tabs>
          <w:tab w:val="num" w:pos="720"/>
        </w:tabs>
        <w:ind w:left="720" w:hanging="360"/>
      </w:pPr>
      <w:rPr>
        <w:rFonts w:ascii="Symbol" w:hAnsi="Symbol" w:hint="default"/>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nsid w:val="665D5A22"/>
    <w:multiLevelType w:val="hybridMultilevel"/>
    <w:tmpl w:val="0798D59E"/>
    <w:lvl w:ilvl="0" w:tplc="04090001">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69655D"/>
    <w:multiLevelType w:val="multilevel"/>
    <w:tmpl w:val="FBF81584"/>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97E42D5"/>
    <w:multiLevelType w:val="multilevel"/>
    <w:tmpl w:val="754ECDB0"/>
    <w:lvl w:ilvl="0">
      <w:start w:val="2"/>
      <w:numFmt w:val="decimal"/>
      <w:lvlText w:val="%1"/>
      <w:lvlJc w:val="left"/>
      <w:pPr>
        <w:ind w:left="540" w:hanging="540"/>
      </w:pPr>
      <w:rPr>
        <w:rFonts w:hint="default"/>
      </w:rPr>
    </w:lvl>
    <w:lvl w:ilvl="1">
      <w:start w:val="1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A01640B"/>
    <w:multiLevelType w:val="hybridMultilevel"/>
    <w:tmpl w:val="A3F0A806"/>
    <w:lvl w:ilvl="0" w:tplc="FFFFFFFF">
      <w:start w:val="1"/>
      <w:numFmt w:val="bullet"/>
      <w:lvlText w:val=""/>
      <w:lvlJc w:val="left"/>
      <w:pPr>
        <w:tabs>
          <w:tab w:val="num" w:pos="720"/>
        </w:tabs>
        <w:ind w:left="720" w:hanging="360"/>
      </w:pPr>
      <w:rPr>
        <w:rFonts w:ascii="Symbol" w:hAnsi="Symbol" w:hint="default"/>
        <w:sz w:val="18"/>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6FF67342"/>
    <w:multiLevelType w:val="hybridMultilevel"/>
    <w:tmpl w:val="FD5A2CA6"/>
    <w:lvl w:ilvl="0" w:tplc="E8C69FD4">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3F30175"/>
    <w:multiLevelType w:val="hybridMultilevel"/>
    <w:tmpl w:val="4E128158"/>
    <w:lvl w:ilvl="0" w:tplc="04090001">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lvlOverride w:ilvl="0">
      <w:startOverride w:val="1"/>
    </w:lvlOverride>
  </w:num>
  <w:num w:numId="5">
    <w:abstractNumId w:val="7"/>
  </w:num>
  <w:num w:numId="6">
    <w:abstractNumId w:val="1"/>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lvlOverride w:ilvl="0">
      <w:startOverride w:val="1"/>
    </w:lvlOverride>
  </w:num>
  <w:num w:numId="14">
    <w:abstractNumId w:val="7"/>
    <w:lvlOverride w:ilvl="0">
      <w:startOverride w:val="1"/>
    </w:lvlOverride>
  </w:num>
  <w:num w:numId="15">
    <w:abstractNumId w:val="2"/>
  </w:num>
  <w:num w:numId="16">
    <w:abstractNumId w:val="9"/>
  </w:num>
  <w:num w:numId="17">
    <w:abstractNumId w:val="4"/>
  </w:num>
  <w:num w:numId="18">
    <w:abstractNumId w:val="7"/>
    <w:lvlOverride w:ilvl="0">
      <w:startOverride w:val="1"/>
    </w:lvlOverride>
  </w:num>
  <w:num w:numId="19">
    <w:abstractNumId w:val="7"/>
    <w:lvlOverride w:ilvl="0">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4C53E7"/>
    <w:rsid w:val="00000324"/>
    <w:rsid w:val="000123E3"/>
    <w:rsid w:val="00023DFC"/>
    <w:rsid w:val="00025FCD"/>
    <w:rsid w:val="00075531"/>
    <w:rsid w:val="000A0A2E"/>
    <w:rsid w:val="000B1F0C"/>
    <w:rsid w:val="000F0330"/>
    <w:rsid w:val="00136A29"/>
    <w:rsid w:val="00137AB6"/>
    <w:rsid w:val="00164983"/>
    <w:rsid w:val="00175483"/>
    <w:rsid w:val="001772ED"/>
    <w:rsid w:val="0019146D"/>
    <w:rsid w:val="0019390B"/>
    <w:rsid w:val="001C7370"/>
    <w:rsid w:val="001D77D0"/>
    <w:rsid w:val="001F199A"/>
    <w:rsid w:val="001F7906"/>
    <w:rsid w:val="002012B7"/>
    <w:rsid w:val="00206C8C"/>
    <w:rsid w:val="00211DB8"/>
    <w:rsid w:val="0021705A"/>
    <w:rsid w:val="0024166A"/>
    <w:rsid w:val="00252D3C"/>
    <w:rsid w:val="002F332C"/>
    <w:rsid w:val="003131A3"/>
    <w:rsid w:val="00317FA6"/>
    <w:rsid w:val="0037490C"/>
    <w:rsid w:val="0037553B"/>
    <w:rsid w:val="00385E99"/>
    <w:rsid w:val="003A2D58"/>
    <w:rsid w:val="003B107F"/>
    <w:rsid w:val="003B22F3"/>
    <w:rsid w:val="003C1DD3"/>
    <w:rsid w:val="00406BA9"/>
    <w:rsid w:val="004A38DC"/>
    <w:rsid w:val="004C53E7"/>
    <w:rsid w:val="00511241"/>
    <w:rsid w:val="00511C5A"/>
    <w:rsid w:val="00555C4D"/>
    <w:rsid w:val="00562A4D"/>
    <w:rsid w:val="00564A61"/>
    <w:rsid w:val="00592C59"/>
    <w:rsid w:val="005D345C"/>
    <w:rsid w:val="00605846"/>
    <w:rsid w:val="006125C5"/>
    <w:rsid w:val="0062614F"/>
    <w:rsid w:val="0063249B"/>
    <w:rsid w:val="00657F5F"/>
    <w:rsid w:val="00690E9A"/>
    <w:rsid w:val="00693AA7"/>
    <w:rsid w:val="006946A4"/>
    <w:rsid w:val="00695A07"/>
    <w:rsid w:val="00695D5C"/>
    <w:rsid w:val="006B35C7"/>
    <w:rsid w:val="006C43C0"/>
    <w:rsid w:val="006D1BB1"/>
    <w:rsid w:val="006E02C1"/>
    <w:rsid w:val="006E6572"/>
    <w:rsid w:val="00713D45"/>
    <w:rsid w:val="0072229E"/>
    <w:rsid w:val="00746523"/>
    <w:rsid w:val="00772DFA"/>
    <w:rsid w:val="00794EF1"/>
    <w:rsid w:val="007C2557"/>
    <w:rsid w:val="007D479C"/>
    <w:rsid w:val="007F4828"/>
    <w:rsid w:val="0081044D"/>
    <w:rsid w:val="00810915"/>
    <w:rsid w:val="00824235"/>
    <w:rsid w:val="00850840"/>
    <w:rsid w:val="008B3EDB"/>
    <w:rsid w:val="008D6DF3"/>
    <w:rsid w:val="00907E55"/>
    <w:rsid w:val="0091041A"/>
    <w:rsid w:val="00910F72"/>
    <w:rsid w:val="009234E5"/>
    <w:rsid w:val="0093123A"/>
    <w:rsid w:val="00971779"/>
    <w:rsid w:val="009D1374"/>
    <w:rsid w:val="009F6975"/>
    <w:rsid w:val="00A0131B"/>
    <w:rsid w:val="00A42C2C"/>
    <w:rsid w:val="00A547EA"/>
    <w:rsid w:val="00A80665"/>
    <w:rsid w:val="00A8483B"/>
    <w:rsid w:val="00AA2411"/>
    <w:rsid w:val="00AB5D54"/>
    <w:rsid w:val="00AC323B"/>
    <w:rsid w:val="00AF2DAC"/>
    <w:rsid w:val="00B109D8"/>
    <w:rsid w:val="00B26867"/>
    <w:rsid w:val="00B4012F"/>
    <w:rsid w:val="00B4144B"/>
    <w:rsid w:val="00B51A53"/>
    <w:rsid w:val="00B77CEC"/>
    <w:rsid w:val="00B864BD"/>
    <w:rsid w:val="00BC627E"/>
    <w:rsid w:val="00BF0CFE"/>
    <w:rsid w:val="00C0494A"/>
    <w:rsid w:val="00C055DE"/>
    <w:rsid w:val="00C333C6"/>
    <w:rsid w:val="00C514F3"/>
    <w:rsid w:val="00C54CA8"/>
    <w:rsid w:val="00C6689F"/>
    <w:rsid w:val="00C86353"/>
    <w:rsid w:val="00CC468A"/>
    <w:rsid w:val="00CC4C3F"/>
    <w:rsid w:val="00CD6F97"/>
    <w:rsid w:val="00CF2B27"/>
    <w:rsid w:val="00CF5486"/>
    <w:rsid w:val="00D1310C"/>
    <w:rsid w:val="00D30B26"/>
    <w:rsid w:val="00D363D9"/>
    <w:rsid w:val="00D46EB3"/>
    <w:rsid w:val="00D5504F"/>
    <w:rsid w:val="00D6583B"/>
    <w:rsid w:val="00D755B3"/>
    <w:rsid w:val="00D918F0"/>
    <w:rsid w:val="00D95950"/>
    <w:rsid w:val="00DB3FFD"/>
    <w:rsid w:val="00E1323A"/>
    <w:rsid w:val="00E950CA"/>
    <w:rsid w:val="00E965DD"/>
    <w:rsid w:val="00E96B13"/>
    <w:rsid w:val="00EC45AF"/>
    <w:rsid w:val="00EC6421"/>
    <w:rsid w:val="00EF6C72"/>
    <w:rsid w:val="00F36FE1"/>
    <w:rsid w:val="00F57550"/>
    <w:rsid w:val="00F74138"/>
    <w:rsid w:val="00FB4785"/>
    <w:rsid w:val="00FC5FCD"/>
    <w:rsid w:val="00FF7F3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9"/>
    <w:qFormat/>
    <w:rsid w:val="00D95950"/>
    <w:pPr>
      <w:keepNext/>
      <w:pageBreakBefore/>
      <w:numPr>
        <w:numId w:val="6"/>
      </w:numPr>
      <w:spacing w:before="60" w:after="180"/>
      <w:outlineLvl w:val="0"/>
    </w:pPr>
    <w:rPr>
      <w:b/>
      <w:bCs/>
      <w:caps/>
      <w:kern w:val="28"/>
      <w:sz w:val="28"/>
      <w:szCs w:val="28"/>
    </w:rPr>
  </w:style>
  <w:style w:type="paragraph" w:styleId="Heading2">
    <w:name w:val="heading 2"/>
    <w:basedOn w:val="Normal"/>
    <w:next w:val="Normal"/>
    <w:link w:val="Heading2Char"/>
    <w:qFormat/>
    <w:rsid w:val="00D95950"/>
    <w:pPr>
      <w:keepNext/>
      <w:numPr>
        <w:ilvl w:val="1"/>
        <w:numId w:val="6"/>
      </w:numPr>
      <w:spacing w:before="120" w:after="60"/>
      <w:outlineLvl w:val="1"/>
    </w:pPr>
    <w:rPr>
      <w:b/>
      <w:bCs/>
      <w:smallCaps/>
      <w:sz w:val="28"/>
      <w:szCs w:val="28"/>
    </w:rPr>
  </w:style>
  <w:style w:type="paragraph" w:styleId="Heading3">
    <w:name w:val="heading 3"/>
    <w:basedOn w:val="Normal"/>
    <w:next w:val="Normal"/>
    <w:link w:val="Heading3Char"/>
    <w:uiPriority w:val="99"/>
    <w:qFormat/>
    <w:rsid w:val="00D95950"/>
    <w:pPr>
      <w:keepNext/>
      <w:numPr>
        <w:ilvl w:val="2"/>
        <w:numId w:val="6"/>
      </w:numPr>
      <w:spacing w:before="120" w:after="60"/>
      <w:outlineLvl w:val="2"/>
    </w:pPr>
    <w:rPr>
      <w:b/>
      <w:bCs/>
      <w:sz w:val="24"/>
      <w:szCs w:val="24"/>
    </w:rPr>
  </w:style>
  <w:style w:type="paragraph" w:styleId="Heading4">
    <w:name w:val="heading 4"/>
    <w:basedOn w:val="Normal"/>
    <w:next w:val="Normal"/>
    <w:link w:val="Heading4Char"/>
    <w:uiPriority w:val="99"/>
    <w:qFormat/>
    <w:rsid w:val="00D95950"/>
    <w:pPr>
      <w:keepNext/>
      <w:numPr>
        <w:ilvl w:val="3"/>
        <w:numId w:val="6"/>
      </w:numPr>
      <w:spacing w:before="60" w:after="60"/>
      <w:outlineLvl w:val="3"/>
    </w:pPr>
    <w:rPr>
      <w:b/>
      <w:bCs/>
    </w:rPr>
  </w:style>
  <w:style w:type="paragraph" w:styleId="Heading5">
    <w:name w:val="heading 5"/>
    <w:basedOn w:val="Normal"/>
    <w:next w:val="Normal"/>
    <w:link w:val="Heading5Char"/>
    <w:uiPriority w:val="99"/>
    <w:qFormat/>
    <w:rsid w:val="00D95950"/>
    <w:pPr>
      <w:keepNext/>
      <w:numPr>
        <w:ilvl w:val="4"/>
        <w:numId w:val="6"/>
      </w:numPr>
      <w:spacing w:before="60" w:after="60"/>
      <w:outlineLvl w:val="4"/>
    </w:pPr>
    <w:rPr>
      <w:b/>
      <w:bCs/>
      <w:i/>
      <w:iCs/>
    </w:rPr>
  </w:style>
  <w:style w:type="paragraph" w:styleId="Heading6">
    <w:name w:val="heading 6"/>
    <w:basedOn w:val="Normal"/>
    <w:next w:val="Normal"/>
    <w:link w:val="Heading6Char"/>
    <w:uiPriority w:val="99"/>
    <w:qFormat/>
    <w:rsid w:val="00D95950"/>
    <w:pPr>
      <w:numPr>
        <w:ilvl w:val="5"/>
        <w:numId w:val="6"/>
      </w:numPr>
      <w:spacing w:before="240" w:after="60"/>
      <w:outlineLvl w:val="5"/>
    </w:pPr>
  </w:style>
  <w:style w:type="paragraph" w:styleId="Heading7">
    <w:name w:val="heading 7"/>
    <w:basedOn w:val="Normal"/>
    <w:next w:val="Normal"/>
    <w:link w:val="Heading7Char"/>
    <w:uiPriority w:val="99"/>
    <w:qFormat/>
    <w:rsid w:val="00D95950"/>
    <w:pPr>
      <w:numPr>
        <w:ilvl w:val="6"/>
        <w:numId w:val="6"/>
      </w:numPr>
      <w:spacing w:before="240" w:after="60"/>
      <w:outlineLvl w:val="6"/>
    </w:pPr>
  </w:style>
  <w:style w:type="paragraph" w:styleId="Heading8">
    <w:name w:val="heading 8"/>
    <w:basedOn w:val="Normal"/>
    <w:next w:val="Normal"/>
    <w:link w:val="Heading8Char"/>
    <w:uiPriority w:val="99"/>
    <w:qFormat/>
    <w:rsid w:val="00D95950"/>
    <w:pPr>
      <w:numPr>
        <w:ilvl w:val="7"/>
        <w:numId w:val="6"/>
      </w:numPr>
      <w:spacing w:before="240" w:after="60"/>
      <w:outlineLvl w:val="7"/>
    </w:pPr>
    <w:rPr>
      <w:i/>
      <w:iCs/>
    </w:rPr>
  </w:style>
  <w:style w:type="paragraph" w:styleId="Heading9">
    <w:name w:val="heading 9"/>
    <w:basedOn w:val="Normal"/>
    <w:next w:val="Normal"/>
    <w:link w:val="Heading9Char"/>
    <w:uiPriority w:val="99"/>
    <w:qFormat/>
    <w:rsid w:val="00D95950"/>
    <w:pPr>
      <w:numPr>
        <w:ilvl w:val="8"/>
        <w:numId w:val="6"/>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B109D8"/>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B109D8"/>
    <w:rPr>
      <w:rFonts w:ascii="Arial" w:eastAsia="Times New Roman" w:hAnsi="Arial" w:cs="Times New Roman"/>
      <w:lang w:val="en-GB"/>
    </w:rPr>
  </w:style>
  <w:style w:type="paragraph" w:customStyle="1" w:styleId="CERHEADING3">
    <w:name w:val="CER HEADING 3"/>
    <w:next w:val="CERBODYChar"/>
    <w:rsid w:val="00B109D8"/>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B109D8"/>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B109D8"/>
    <w:rPr>
      <w:rFonts w:ascii="Arial" w:eastAsia="Times New Roman" w:hAnsi="Arial" w:cs="Times New Roman"/>
      <w:color w:val="000000"/>
      <w:szCs w:val="24"/>
      <w:lang w:val="en-GB"/>
    </w:rPr>
  </w:style>
  <w:style w:type="paragraph" w:customStyle="1" w:styleId="CERLISTBULLET2">
    <w:name w:val="CER LIST BULLET 2"/>
    <w:basedOn w:val="Normal"/>
    <w:rsid w:val="00B109D8"/>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styleId="ListParagraph">
    <w:name w:val="List Paragraph"/>
    <w:basedOn w:val="Normal"/>
    <w:uiPriority w:val="34"/>
    <w:qFormat/>
    <w:rsid w:val="00B109D8"/>
    <w:pPr>
      <w:ind w:left="720"/>
      <w:contextualSpacing/>
    </w:pPr>
  </w:style>
  <w:style w:type="paragraph" w:styleId="BalloonText">
    <w:name w:val="Balloon Text"/>
    <w:basedOn w:val="Normal"/>
    <w:link w:val="BalloonTextChar"/>
    <w:uiPriority w:val="99"/>
    <w:semiHidden/>
    <w:unhideWhenUsed/>
    <w:rsid w:val="001F199A"/>
    <w:rPr>
      <w:rFonts w:ascii="Tahoma" w:hAnsi="Tahoma" w:cs="Tahoma"/>
      <w:sz w:val="16"/>
      <w:szCs w:val="16"/>
    </w:rPr>
  </w:style>
  <w:style w:type="character" w:customStyle="1" w:styleId="BalloonTextChar">
    <w:name w:val="Balloon Text Char"/>
    <w:basedOn w:val="DefaultParagraphFont"/>
    <w:link w:val="BalloonText"/>
    <w:uiPriority w:val="99"/>
    <w:semiHidden/>
    <w:rsid w:val="001F199A"/>
    <w:rPr>
      <w:rFonts w:ascii="Tahoma" w:eastAsia="Times New Roman" w:hAnsi="Tahoma" w:cs="Tahoma"/>
      <w:sz w:val="16"/>
      <w:szCs w:val="16"/>
      <w:lang w:val="en-AU" w:eastAsia="en-GB"/>
    </w:rPr>
  </w:style>
  <w:style w:type="character" w:customStyle="1" w:styleId="Heading1Char">
    <w:name w:val="Heading 1 Char"/>
    <w:basedOn w:val="DefaultParagraphFont"/>
    <w:link w:val="Heading1"/>
    <w:uiPriority w:val="99"/>
    <w:rsid w:val="00D95950"/>
    <w:rPr>
      <w:rFonts w:ascii="Times New Roman" w:eastAsia="Times New Roman" w:hAnsi="Times New Roman" w:cs="Times New Roman"/>
      <w:b/>
      <w:bCs/>
      <w:caps/>
      <w:kern w:val="28"/>
      <w:sz w:val="28"/>
      <w:szCs w:val="28"/>
      <w:lang w:val="en-AU" w:eastAsia="en-GB"/>
    </w:rPr>
  </w:style>
  <w:style w:type="character" w:customStyle="1" w:styleId="Heading2Char">
    <w:name w:val="Heading 2 Char"/>
    <w:basedOn w:val="DefaultParagraphFont"/>
    <w:link w:val="Heading2"/>
    <w:rsid w:val="00D95950"/>
    <w:rPr>
      <w:rFonts w:ascii="Times New Roman" w:eastAsia="Times New Roman" w:hAnsi="Times New Roman" w:cs="Times New Roman"/>
      <w:b/>
      <w:bCs/>
      <w:smallCaps/>
      <w:sz w:val="28"/>
      <w:szCs w:val="28"/>
      <w:lang w:val="en-AU" w:eastAsia="en-GB"/>
    </w:rPr>
  </w:style>
  <w:style w:type="character" w:customStyle="1" w:styleId="Heading3Char">
    <w:name w:val="Heading 3 Char"/>
    <w:basedOn w:val="DefaultParagraphFont"/>
    <w:link w:val="Heading3"/>
    <w:uiPriority w:val="99"/>
    <w:rsid w:val="00D95950"/>
    <w:rPr>
      <w:rFonts w:ascii="Times New Roman" w:eastAsia="Times New Roman" w:hAnsi="Times New Roman" w:cs="Times New Roman"/>
      <w:b/>
      <w:bCs/>
      <w:sz w:val="24"/>
      <w:szCs w:val="24"/>
      <w:lang w:val="en-AU" w:eastAsia="en-GB"/>
    </w:rPr>
  </w:style>
  <w:style w:type="character" w:customStyle="1" w:styleId="Heading4Char">
    <w:name w:val="Heading 4 Char"/>
    <w:basedOn w:val="DefaultParagraphFont"/>
    <w:link w:val="Heading4"/>
    <w:uiPriority w:val="99"/>
    <w:rsid w:val="00D95950"/>
    <w:rPr>
      <w:rFonts w:ascii="Times New Roman" w:eastAsia="Times New Roman" w:hAnsi="Times New Roman" w:cs="Times New Roman"/>
      <w:b/>
      <w:bCs/>
      <w:sz w:val="20"/>
      <w:szCs w:val="20"/>
      <w:lang w:val="en-AU" w:eastAsia="en-GB"/>
    </w:rPr>
  </w:style>
  <w:style w:type="character" w:customStyle="1" w:styleId="Heading5Char">
    <w:name w:val="Heading 5 Char"/>
    <w:basedOn w:val="DefaultParagraphFont"/>
    <w:link w:val="Heading5"/>
    <w:uiPriority w:val="99"/>
    <w:rsid w:val="00D95950"/>
    <w:rPr>
      <w:rFonts w:ascii="Times New Roman" w:eastAsia="Times New Roman" w:hAnsi="Times New Roman" w:cs="Times New Roman"/>
      <w:b/>
      <w:bCs/>
      <w:i/>
      <w:iCs/>
      <w:sz w:val="20"/>
      <w:szCs w:val="20"/>
      <w:lang w:val="en-AU" w:eastAsia="en-GB"/>
    </w:rPr>
  </w:style>
  <w:style w:type="character" w:customStyle="1" w:styleId="Heading6Char">
    <w:name w:val="Heading 6 Char"/>
    <w:basedOn w:val="DefaultParagraphFont"/>
    <w:link w:val="Heading6"/>
    <w:uiPriority w:val="99"/>
    <w:rsid w:val="00D95950"/>
    <w:rPr>
      <w:rFonts w:ascii="Times New Roman" w:eastAsia="Times New Roman" w:hAnsi="Times New Roman" w:cs="Times New Roman"/>
      <w:sz w:val="20"/>
      <w:szCs w:val="20"/>
      <w:lang w:val="en-AU" w:eastAsia="en-GB"/>
    </w:rPr>
  </w:style>
  <w:style w:type="character" w:customStyle="1" w:styleId="Heading7Char">
    <w:name w:val="Heading 7 Char"/>
    <w:basedOn w:val="DefaultParagraphFont"/>
    <w:link w:val="Heading7"/>
    <w:uiPriority w:val="99"/>
    <w:rsid w:val="00D95950"/>
    <w:rPr>
      <w:rFonts w:ascii="Times New Roman" w:eastAsia="Times New Roman" w:hAnsi="Times New Roman" w:cs="Times New Roman"/>
      <w:sz w:val="20"/>
      <w:szCs w:val="20"/>
      <w:lang w:val="en-AU" w:eastAsia="en-GB"/>
    </w:rPr>
  </w:style>
  <w:style w:type="character" w:customStyle="1" w:styleId="Heading8Char">
    <w:name w:val="Heading 8 Char"/>
    <w:basedOn w:val="DefaultParagraphFont"/>
    <w:link w:val="Heading8"/>
    <w:uiPriority w:val="99"/>
    <w:rsid w:val="00D95950"/>
    <w:rPr>
      <w:rFonts w:ascii="Times New Roman" w:eastAsia="Times New Roman" w:hAnsi="Times New Roman" w:cs="Times New Roman"/>
      <w:i/>
      <w:iCs/>
      <w:sz w:val="20"/>
      <w:szCs w:val="20"/>
      <w:lang w:val="en-AU" w:eastAsia="en-GB"/>
    </w:rPr>
  </w:style>
  <w:style w:type="character" w:customStyle="1" w:styleId="Heading9Char">
    <w:name w:val="Heading 9 Char"/>
    <w:basedOn w:val="DefaultParagraphFont"/>
    <w:link w:val="Heading9"/>
    <w:uiPriority w:val="99"/>
    <w:rsid w:val="00D95950"/>
    <w:rPr>
      <w:rFonts w:ascii="Times New Roman" w:eastAsia="Times New Roman" w:hAnsi="Times New Roman" w:cs="Times New Roman"/>
      <w:b/>
      <w:bCs/>
      <w:i/>
      <w:iCs/>
      <w:sz w:val="18"/>
      <w:szCs w:val="18"/>
      <w:lang w:val="en-AU" w:eastAsia="en-GB"/>
    </w:rPr>
  </w:style>
  <w:style w:type="paragraph" w:customStyle="1" w:styleId="APNUMHEAD2">
    <w:name w:val="AP NUM HEAD 2"/>
    <w:basedOn w:val="Heading2"/>
    <w:rsid w:val="00D95950"/>
    <w:pPr>
      <w:spacing w:before="60" w:after="120"/>
      <w:jc w:val="both"/>
    </w:pPr>
    <w:rPr>
      <w:rFonts w:ascii="Arial" w:hAnsi="Arial" w:cs="Arial"/>
      <w:lang w:val="en-IE"/>
    </w:rPr>
  </w:style>
  <w:style w:type="paragraph" w:customStyle="1" w:styleId="CERGlossaryDefinition">
    <w:name w:val="CER Glossary Definition"/>
    <w:basedOn w:val="CERGlossaryTerm"/>
    <w:rsid w:val="00B4144B"/>
    <w:pPr>
      <w:jc w:val="both"/>
    </w:pPr>
    <w:rPr>
      <w:b w:val="0"/>
    </w:rPr>
  </w:style>
  <w:style w:type="paragraph" w:customStyle="1" w:styleId="CERGlossaryTerm">
    <w:name w:val="CER Glossary Term"/>
    <w:basedOn w:val="Normal"/>
    <w:rsid w:val="00B4144B"/>
    <w:pPr>
      <w:tabs>
        <w:tab w:val="right" w:pos="851"/>
      </w:tabs>
      <w:overflowPunct/>
      <w:autoSpaceDE/>
      <w:autoSpaceDN/>
      <w:adjustRightInd/>
      <w:spacing w:before="120" w:after="120"/>
      <w:textAlignment w:val="auto"/>
    </w:pPr>
    <w:rPr>
      <w:rFonts w:ascii="Arial" w:hAnsi="Arial"/>
      <w:b/>
      <w:lang w:val="en-GB" w:eastAsia="en-US"/>
    </w:rPr>
  </w:style>
  <w:style w:type="character" w:styleId="CommentReference">
    <w:name w:val="annotation reference"/>
    <w:basedOn w:val="DefaultParagraphFont"/>
    <w:uiPriority w:val="99"/>
    <w:semiHidden/>
    <w:unhideWhenUsed/>
    <w:rsid w:val="003A2D58"/>
    <w:rPr>
      <w:sz w:val="16"/>
      <w:szCs w:val="16"/>
    </w:rPr>
  </w:style>
  <w:style w:type="paragraph" w:styleId="CommentText">
    <w:name w:val="annotation text"/>
    <w:basedOn w:val="Normal"/>
    <w:link w:val="CommentTextChar"/>
    <w:uiPriority w:val="99"/>
    <w:semiHidden/>
    <w:unhideWhenUsed/>
    <w:rsid w:val="003A2D58"/>
  </w:style>
  <w:style w:type="character" w:customStyle="1" w:styleId="CommentTextChar">
    <w:name w:val="Comment Text Char"/>
    <w:basedOn w:val="DefaultParagraphFont"/>
    <w:link w:val="CommentText"/>
    <w:uiPriority w:val="99"/>
    <w:semiHidden/>
    <w:rsid w:val="003A2D58"/>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3A2D58"/>
    <w:rPr>
      <w:b/>
      <w:bCs/>
    </w:rPr>
  </w:style>
  <w:style w:type="character" w:customStyle="1" w:styleId="CommentSubjectChar">
    <w:name w:val="Comment Subject Char"/>
    <w:basedOn w:val="CommentTextChar"/>
    <w:link w:val="CommentSubject"/>
    <w:uiPriority w:val="99"/>
    <w:semiHidden/>
    <w:rsid w:val="003A2D58"/>
    <w:rPr>
      <w:rFonts w:ascii="Times New Roman" w:eastAsia="Times New Roman" w:hAnsi="Times New Roman" w:cs="Times New Roman"/>
      <w:b/>
      <w:bCs/>
      <w:sz w:val="20"/>
      <w:szCs w:val="20"/>
      <w:lang w:val="en-AU" w:eastAsia="en-GB"/>
    </w:rPr>
  </w:style>
  <w:style w:type="paragraph" w:styleId="Revision">
    <w:name w:val="Revision"/>
    <w:hidden/>
    <w:uiPriority w:val="99"/>
    <w:semiHidden/>
    <w:rsid w:val="003A2D58"/>
    <w:pPr>
      <w:spacing w:after="0" w:line="240" w:lineRule="auto"/>
    </w:pPr>
    <w:rPr>
      <w:rFonts w:ascii="Times New Roman" w:eastAsia="Times New Roman" w:hAnsi="Times New Roman" w:cs="Times New Roman"/>
      <w:sz w:val="20"/>
      <w:szCs w:val="20"/>
      <w:lang w:val="en-AU" w:eastAsia="en-GB"/>
    </w:rPr>
  </w:style>
  <w:style w:type="paragraph" w:customStyle="1" w:styleId="ProcedureBody1">
    <w:name w:val="Procedure Body 1"/>
    <w:basedOn w:val="Normal"/>
    <w:rsid w:val="00D363D9"/>
    <w:pPr>
      <w:keepLines/>
      <w:spacing w:before="60" w:after="60"/>
    </w:pPr>
  </w:style>
  <w:style w:type="paragraph" w:styleId="NormalWeb">
    <w:name w:val="Normal (Web)"/>
    <w:basedOn w:val="Normal"/>
    <w:uiPriority w:val="99"/>
    <w:rsid w:val="00D363D9"/>
    <w:pPr>
      <w:overflowPunct/>
      <w:autoSpaceDE/>
      <w:autoSpaceDN/>
      <w:adjustRightInd/>
      <w:spacing w:before="100" w:beforeAutospacing="1" w:after="100" w:afterAutospacing="1"/>
      <w:textAlignment w:val="auto"/>
    </w:pPr>
    <w:rPr>
      <w:sz w:val="24"/>
      <w:szCs w:val="24"/>
      <w:lang w:val="en-GB"/>
    </w:rPr>
  </w:style>
  <w:style w:type="paragraph" w:customStyle="1" w:styleId="APPENDIX1DEFINITIONSANDABBREVIATIONS">
    <w:name w:val="APPENDIX 1:  DEFINITIONS AND ABBREVIATIONS"/>
    <w:basedOn w:val="Heading1"/>
    <w:rsid w:val="00AB5D54"/>
    <w:pPr>
      <w:numPr>
        <w:numId w:val="1"/>
      </w:numPr>
      <w:pBdr>
        <w:top w:val="single" w:sz="4" w:space="1" w:color="auto"/>
        <w:bottom w:val="single" w:sz="4" w:space="1" w:color="auto"/>
      </w:pBdr>
    </w:pPr>
    <w:rPr>
      <w:rFonts w:ascii="Arial" w:hAnsi="Arial" w:cs="Arial"/>
      <w:lang w:val="en-IE"/>
    </w:rPr>
  </w:style>
  <w:style w:type="paragraph" w:styleId="Header">
    <w:name w:val="header"/>
    <w:basedOn w:val="Normal"/>
    <w:link w:val="HeaderChar"/>
    <w:uiPriority w:val="99"/>
    <w:semiHidden/>
    <w:unhideWhenUsed/>
    <w:rsid w:val="00657F5F"/>
    <w:pPr>
      <w:tabs>
        <w:tab w:val="center" w:pos="4513"/>
        <w:tab w:val="right" w:pos="9026"/>
      </w:tabs>
    </w:pPr>
  </w:style>
  <w:style w:type="character" w:customStyle="1" w:styleId="HeaderChar">
    <w:name w:val="Header Char"/>
    <w:basedOn w:val="DefaultParagraphFont"/>
    <w:link w:val="Header"/>
    <w:uiPriority w:val="99"/>
    <w:semiHidden/>
    <w:rsid w:val="00657F5F"/>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657F5F"/>
    <w:pPr>
      <w:tabs>
        <w:tab w:val="center" w:pos="4513"/>
        <w:tab w:val="right" w:pos="9026"/>
      </w:tabs>
    </w:pPr>
  </w:style>
  <w:style w:type="character" w:customStyle="1" w:styleId="FooterChar">
    <w:name w:val="Footer Char"/>
    <w:basedOn w:val="DefaultParagraphFont"/>
    <w:link w:val="Footer"/>
    <w:uiPriority w:val="99"/>
    <w:semiHidden/>
    <w:rsid w:val="00657F5F"/>
    <w:rPr>
      <w:rFonts w:ascii="Times New Roman" w:eastAsia="Times New Roman" w:hAnsi="Times New Roman" w:cs="Times New Roman"/>
      <w:sz w:val="20"/>
      <w:szCs w:val="20"/>
      <w:lang w:val="en-AU" w:eastAsia="en-GB"/>
    </w:rPr>
  </w:style>
  <w:style w:type="paragraph" w:styleId="DocumentMap">
    <w:name w:val="Document Map"/>
    <w:basedOn w:val="Normal"/>
    <w:link w:val="DocumentMapChar"/>
    <w:uiPriority w:val="99"/>
    <w:semiHidden/>
    <w:unhideWhenUsed/>
    <w:rsid w:val="00E950CA"/>
    <w:rPr>
      <w:rFonts w:ascii="Tahoma" w:hAnsi="Tahoma" w:cs="Tahoma"/>
      <w:sz w:val="16"/>
      <w:szCs w:val="16"/>
    </w:rPr>
  </w:style>
  <w:style w:type="character" w:customStyle="1" w:styleId="DocumentMapChar">
    <w:name w:val="Document Map Char"/>
    <w:basedOn w:val="DefaultParagraphFont"/>
    <w:link w:val="DocumentMap"/>
    <w:uiPriority w:val="99"/>
    <w:semiHidden/>
    <w:rsid w:val="00E950CA"/>
    <w:rPr>
      <w:rFonts w:ascii="Tahoma" w:eastAsia="Times New Roman" w:hAnsi="Tahoma" w:cs="Tahoma"/>
      <w:sz w:val="16"/>
      <w:szCs w:val="16"/>
      <w:lang w:val="en-AU" w:eastAsia="en-GB"/>
    </w:rPr>
  </w:style>
  <w:style w:type="paragraph" w:customStyle="1" w:styleId="Default">
    <w:name w:val="Default"/>
    <w:rsid w:val="00772DF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9"/>
    <w:qFormat/>
    <w:rsid w:val="00D95950"/>
    <w:pPr>
      <w:keepNext/>
      <w:pageBreakBefore/>
      <w:numPr>
        <w:numId w:val="6"/>
      </w:numPr>
      <w:spacing w:before="60" w:after="180"/>
      <w:outlineLvl w:val="0"/>
    </w:pPr>
    <w:rPr>
      <w:b/>
      <w:bCs/>
      <w:caps/>
      <w:kern w:val="28"/>
      <w:sz w:val="28"/>
      <w:szCs w:val="28"/>
    </w:rPr>
  </w:style>
  <w:style w:type="paragraph" w:styleId="Heading2">
    <w:name w:val="heading 2"/>
    <w:basedOn w:val="Normal"/>
    <w:next w:val="Normal"/>
    <w:link w:val="Heading2Char"/>
    <w:qFormat/>
    <w:rsid w:val="00D95950"/>
    <w:pPr>
      <w:keepNext/>
      <w:numPr>
        <w:ilvl w:val="1"/>
        <w:numId w:val="6"/>
      </w:numPr>
      <w:spacing w:before="120" w:after="60"/>
      <w:outlineLvl w:val="1"/>
    </w:pPr>
    <w:rPr>
      <w:b/>
      <w:bCs/>
      <w:smallCaps/>
      <w:sz w:val="28"/>
      <w:szCs w:val="28"/>
    </w:rPr>
  </w:style>
  <w:style w:type="paragraph" w:styleId="Heading3">
    <w:name w:val="heading 3"/>
    <w:basedOn w:val="Normal"/>
    <w:next w:val="Normal"/>
    <w:link w:val="Heading3Char"/>
    <w:uiPriority w:val="99"/>
    <w:qFormat/>
    <w:rsid w:val="00D95950"/>
    <w:pPr>
      <w:keepNext/>
      <w:numPr>
        <w:ilvl w:val="2"/>
        <w:numId w:val="6"/>
      </w:numPr>
      <w:spacing w:before="120" w:after="60"/>
      <w:outlineLvl w:val="2"/>
    </w:pPr>
    <w:rPr>
      <w:b/>
      <w:bCs/>
      <w:sz w:val="24"/>
      <w:szCs w:val="24"/>
    </w:rPr>
  </w:style>
  <w:style w:type="paragraph" w:styleId="Heading4">
    <w:name w:val="heading 4"/>
    <w:basedOn w:val="Normal"/>
    <w:next w:val="Normal"/>
    <w:link w:val="Heading4Char"/>
    <w:uiPriority w:val="99"/>
    <w:qFormat/>
    <w:rsid w:val="00D95950"/>
    <w:pPr>
      <w:keepNext/>
      <w:numPr>
        <w:ilvl w:val="3"/>
        <w:numId w:val="6"/>
      </w:numPr>
      <w:spacing w:before="60" w:after="60"/>
      <w:outlineLvl w:val="3"/>
    </w:pPr>
    <w:rPr>
      <w:b/>
      <w:bCs/>
    </w:rPr>
  </w:style>
  <w:style w:type="paragraph" w:styleId="Heading5">
    <w:name w:val="heading 5"/>
    <w:basedOn w:val="Normal"/>
    <w:next w:val="Normal"/>
    <w:link w:val="Heading5Char"/>
    <w:uiPriority w:val="99"/>
    <w:qFormat/>
    <w:rsid w:val="00D95950"/>
    <w:pPr>
      <w:keepNext/>
      <w:numPr>
        <w:ilvl w:val="4"/>
        <w:numId w:val="6"/>
      </w:numPr>
      <w:spacing w:before="60" w:after="60"/>
      <w:outlineLvl w:val="4"/>
    </w:pPr>
    <w:rPr>
      <w:b/>
      <w:bCs/>
      <w:i/>
      <w:iCs/>
    </w:rPr>
  </w:style>
  <w:style w:type="paragraph" w:styleId="Heading6">
    <w:name w:val="heading 6"/>
    <w:basedOn w:val="Normal"/>
    <w:next w:val="Normal"/>
    <w:link w:val="Heading6Char"/>
    <w:uiPriority w:val="99"/>
    <w:qFormat/>
    <w:rsid w:val="00D95950"/>
    <w:pPr>
      <w:numPr>
        <w:ilvl w:val="5"/>
        <w:numId w:val="6"/>
      </w:numPr>
      <w:spacing w:before="240" w:after="60"/>
      <w:outlineLvl w:val="5"/>
    </w:pPr>
  </w:style>
  <w:style w:type="paragraph" w:styleId="Heading7">
    <w:name w:val="heading 7"/>
    <w:basedOn w:val="Normal"/>
    <w:next w:val="Normal"/>
    <w:link w:val="Heading7Char"/>
    <w:uiPriority w:val="99"/>
    <w:qFormat/>
    <w:rsid w:val="00D95950"/>
    <w:pPr>
      <w:numPr>
        <w:ilvl w:val="6"/>
        <w:numId w:val="6"/>
      </w:numPr>
      <w:spacing w:before="240" w:after="60"/>
      <w:outlineLvl w:val="6"/>
    </w:pPr>
  </w:style>
  <w:style w:type="paragraph" w:styleId="Heading8">
    <w:name w:val="heading 8"/>
    <w:basedOn w:val="Normal"/>
    <w:next w:val="Normal"/>
    <w:link w:val="Heading8Char"/>
    <w:uiPriority w:val="99"/>
    <w:qFormat/>
    <w:rsid w:val="00D95950"/>
    <w:pPr>
      <w:numPr>
        <w:ilvl w:val="7"/>
        <w:numId w:val="6"/>
      </w:numPr>
      <w:spacing w:before="240" w:after="60"/>
      <w:outlineLvl w:val="7"/>
    </w:pPr>
    <w:rPr>
      <w:i/>
      <w:iCs/>
    </w:rPr>
  </w:style>
  <w:style w:type="paragraph" w:styleId="Heading9">
    <w:name w:val="heading 9"/>
    <w:basedOn w:val="Normal"/>
    <w:next w:val="Normal"/>
    <w:link w:val="Heading9Char"/>
    <w:uiPriority w:val="99"/>
    <w:qFormat/>
    <w:rsid w:val="00D95950"/>
    <w:pPr>
      <w:numPr>
        <w:ilvl w:val="8"/>
        <w:numId w:val="6"/>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B109D8"/>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B109D8"/>
    <w:rPr>
      <w:rFonts w:ascii="Arial" w:eastAsia="Times New Roman" w:hAnsi="Arial" w:cs="Times New Roman"/>
      <w:lang w:val="en-GB"/>
    </w:rPr>
  </w:style>
  <w:style w:type="paragraph" w:customStyle="1" w:styleId="CERHEADING3">
    <w:name w:val="CER HEADING 3"/>
    <w:next w:val="CERBODYChar"/>
    <w:rsid w:val="00B109D8"/>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B109D8"/>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B109D8"/>
    <w:rPr>
      <w:rFonts w:ascii="Arial" w:eastAsia="Times New Roman" w:hAnsi="Arial" w:cs="Times New Roman"/>
      <w:color w:val="000000"/>
      <w:szCs w:val="24"/>
      <w:lang w:val="en-GB"/>
    </w:rPr>
  </w:style>
  <w:style w:type="paragraph" w:customStyle="1" w:styleId="CERLISTBULLET2">
    <w:name w:val="CER LIST BULLET 2"/>
    <w:basedOn w:val="Normal"/>
    <w:rsid w:val="00B109D8"/>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styleId="ListParagraph">
    <w:name w:val="List Paragraph"/>
    <w:basedOn w:val="Normal"/>
    <w:uiPriority w:val="34"/>
    <w:qFormat/>
    <w:rsid w:val="00B109D8"/>
    <w:pPr>
      <w:ind w:left="720"/>
      <w:contextualSpacing/>
    </w:pPr>
  </w:style>
  <w:style w:type="paragraph" w:styleId="BalloonText">
    <w:name w:val="Balloon Text"/>
    <w:basedOn w:val="Normal"/>
    <w:link w:val="BalloonTextChar"/>
    <w:uiPriority w:val="99"/>
    <w:semiHidden/>
    <w:unhideWhenUsed/>
    <w:rsid w:val="001F199A"/>
    <w:rPr>
      <w:rFonts w:ascii="Tahoma" w:hAnsi="Tahoma" w:cs="Tahoma"/>
      <w:sz w:val="16"/>
      <w:szCs w:val="16"/>
    </w:rPr>
  </w:style>
  <w:style w:type="character" w:customStyle="1" w:styleId="BalloonTextChar">
    <w:name w:val="Balloon Text Char"/>
    <w:basedOn w:val="DefaultParagraphFont"/>
    <w:link w:val="BalloonText"/>
    <w:uiPriority w:val="99"/>
    <w:semiHidden/>
    <w:rsid w:val="001F199A"/>
    <w:rPr>
      <w:rFonts w:ascii="Tahoma" w:eastAsia="Times New Roman" w:hAnsi="Tahoma" w:cs="Tahoma"/>
      <w:sz w:val="16"/>
      <w:szCs w:val="16"/>
      <w:lang w:val="en-AU" w:eastAsia="en-GB"/>
    </w:rPr>
  </w:style>
  <w:style w:type="character" w:customStyle="1" w:styleId="Heading1Char">
    <w:name w:val="Heading 1 Char"/>
    <w:basedOn w:val="DefaultParagraphFont"/>
    <w:link w:val="Heading1"/>
    <w:uiPriority w:val="99"/>
    <w:rsid w:val="00D95950"/>
    <w:rPr>
      <w:rFonts w:ascii="Times New Roman" w:eastAsia="Times New Roman" w:hAnsi="Times New Roman" w:cs="Times New Roman"/>
      <w:b/>
      <w:bCs/>
      <w:caps/>
      <w:kern w:val="28"/>
      <w:sz w:val="28"/>
      <w:szCs w:val="28"/>
      <w:lang w:val="en-AU" w:eastAsia="en-GB"/>
    </w:rPr>
  </w:style>
  <w:style w:type="character" w:customStyle="1" w:styleId="Heading2Char">
    <w:name w:val="Heading 2 Char"/>
    <w:basedOn w:val="DefaultParagraphFont"/>
    <w:link w:val="Heading2"/>
    <w:rsid w:val="00D95950"/>
    <w:rPr>
      <w:rFonts w:ascii="Times New Roman" w:eastAsia="Times New Roman" w:hAnsi="Times New Roman" w:cs="Times New Roman"/>
      <w:b/>
      <w:bCs/>
      <w:smallCaps/>
      <w:sz w:val="28"/>
      <w:szCs w:val="28"/>
      <w:lang w:val="en-AU" w:eastAsia="en-GB"/>
    </w:rPr>
  </w:style>
  <w:style w:type="character" w:customStyle="1" w:styleId="Heading3Char">
    <w:name w:val="Heading 3 Char"/>
    <w:basedOn w:val="DefaultParagraphFont"/>
    <w:link w:val="Heading3"/>
    <w:uiPriority w:val="99"/>
    <w:rsid w:val="00D95950"/>
    <w:rPr>
      <w:rFonts w:ascii="Times New Roman" w:eastAsia="Times New Roman" w:hAnsi="Times New Roman" w:cs="Times New Roman"/>
      <w:b/>
      <w:bCs/>
      <w:sz w:val="24"/>
      <w:szCs w:val="24"/>
      <w:lang w:val="en-AU" w:eastAsia="en-GB"/>
    </w:rPr>
  </w:style>
  <w:style w:type="character" w:customStyle="1" w:styleId="Heading4Char">
    <w:name w:val="Heading 4 Char"/>
    <w:basedOn w:val="DefaultParagraphFont"/>
    <w:link w:val="Heading4"/>
    <w:uiPriority w:val="99"/>
    <w:rsid w:val="00D95950"/>
    <w:rPr>
      <w:rFonts w:ascii="Times New Roman" w:eastAsia="Times New Roman" w:hAnsi="Times New Roman" w:cs="Times New Roman"/>
      <w:b/>
      <w:bCs/>
      <w:sz w:val="20"/>
      <w:szCs w:val="20"/>
      <w:lang w:val="en-AU" w:eastAsia="en-GB"/>
    </w:rPr>
  </w:style>
  <w:style w:type="character" w:customStyle="1" w:styleId="Heading5Char">
    <w:name w:val="Heading 5 Char"/>
    <w:basedOn w:val="DefaultParagraphFont"/>
    <w:link w:val="Heading5"/>
    <w:uiPriority w:val="99"/>
    <w:rsid w:val="00D95950"/>
    <w:rPr>
      <w:rFonts w:ascii="Times New Roman" w:eastAsia="Times New Roman" w:hAnsi="Times New Roman" w:cs="Times New Roman"/>
      <w:b/>
      <w:bCs/>
      <w:i/>
      <w:iCs/>
      <w:sz w:val="20"/>
      <w:szCs w:val="20"/>
      <w:lang w:val="en-AU" w:eastAsia="en-GB"/>
    </w:rPr>
  </w:style>
  <w:style w:type="character" w:customStyle="1" w:styleId="Heading6Char">
    <w:name w:val="Heading 6 Char"/>
    <w:basedOn w:val="DefaultParagraphFont"/>
    <w:link w:val="Heading6"/>
    <w:uiPriority w:val="99"/>
    <w:rsid w:val="00D95950"/>
    <w:rPr>
      <w:rFonts w:ascii="Times New Roman" w:eastAsia="Times New Roman" w:hAnsi="Times New Roman" w:cs="Times New Roman"/>
      <w:sz w:val="20"/>
      <w:szCs w:val="20"/>
      <w:lang w:val="en-AU" w:eastAsia="en-GB"/>
    </w:rPr>
  </w:style>
  <w:style w:type="character" w:customStyle="1" w:styleId="Heading7Char">
    <w:name w:val="Heading 7 Char"/>
    <w:basedOn w:val="DefaultParagraphFont"/>
    <w:link w:val="Heading7"/>
    <w:uiPriority w:val="99"/>
    <w:rsid w:val="00D95950"/>
    <w:rPr>
      <w:rFonts w:ascii="Times New Roman" w:eastAsia="Times New Roman" w:hAnsi="Times New Roman" w:cs="Times New Roman"/>
      <w:sz w:val="20"/>
      <w:szCs w:val="20"/>
      <w:lang w:val="en-AU" w:eastAsia="en-GB"/>
    </w:rPr>
  </w:style>
  <w:style w:type="character" w:customStyle="1" w:styleId="Heading8Char">
    <w:name w:val="Heading 8 Char"/>
    <w:basedOn w:val="DefaultParagraphFont"/>
    <w:link w:val="Heading8"/>
    <w:uiPriority w:val="99"/>
    <w:rsid w:val="00D95950"/>
    <w:rPr>
      <w:rFonts w:ascii="Times New Roman" w:eastAsia="Times New Roman" w:hAnsi="Times New Roman" w:cs="Times New Roman"/>
      <w:i/>
      <w:iCs/>
      <w:sz w:val="20"/>
      <w:szCs w:val="20"/>
      <w:lang w:val="en-AU" w:eastAsia="en-GB"/>
    </w:rPr>
  </w:style>
  <w:style w:type="character" w:customStyle="1" w:styleId="Heading9Char">
    <w:name w:val="Heading 9 Char"/>
    <w:basedOn w:val="DefaultParagraphFont"/>
    <w:link w:val="Heading9"/>
    <w:uiPriority w:val="99"/>
    <w:rsid w:val="00D95950"/>
    <w:rPr>
      <w:rFonts w:ascii="Times New Roman" w:eastAsia="Times New Roman" w:hAnsi="Times New Roman" w:cs="Times New Roman"/>
      <w:b/>
      <w:bCs/>
      <w:i/>
      <w:iCs/>
      <w:sz w:val="18"/>
      <w:szCs w:val="18"/>
      <w:lang w:val="en-AU" w:eastAsia="en-GB"/>
    </w:rPr>
  </w:style>
  <w:style w:type="paragraph" w:customStyle="1" w:styleId="APNUMHEAD2">
    <w:name w:val="AP NUM HEAD 2"/>
    <w:basedOn w:val="Heading2"/>
    <w:rsid w:val="00D95950"/>
    <w:pPr>
      <w:spacing w:before="60" w:after="120"/>
      <w:jc w:val="both"/>
    </w:pPr>
    <w:rPr>
      <w:rFonts w:ascii="Arial" w:hAnsi="Arial" w:cs="Arial"/>
      <w:lang w:val="en-IE"/>
    </w:rPr>
  </w:style>
  <w:style w:type="paragraph" w:customStyle="1" w:styleId="CERGlossaryDefinition">
    <w:name w:val="CER Glossary Definition"/>
    <w:basedOn w:val="CERGlossaryTerm"/>
    <w:rsid w:val="00B4144B"/>
    <w:pPr>
      <w:jc w:val="both"/>
    </w:pPr>
    <w:rPr>
      <w:b w:val="0"/>
    </w:rPr>
  </w:style>
  <w:style w:type="paragraph" w:customStyle="1" w:styleId="CERGlossaryTerm">
    <w:name w:val="CER Glossary Term"/>
    <w:basedOn w:val="Normal"/>
    <w:rsid w:val="00B4144B"/>
    <w:pPr>
      <w:tabs>
        <w:tab w:val="right" w:pos="851"/>
      </w:tabs>
      <w:overflowPunct/>
      <w:autoSpaceDE/>
      <w:autoSpaceDN/>
      <w:adjustRightInd/>
      <w:spacing w:before="120" w:after="120"/>
      <w:textAlignment w:val="auto"/>
    </w:pPr>
    <w:rPr>
      <w:rFonts w:ascii="Arial" w:hAnsi="Arial"/>
      <w:b/>
      <w:lang w:val="en-GB" w:eastAsia="en-US"/>
    </w:rPr>
  </w:style>
  <w:style w:type="character" w:styleId="CommentReference">
    <w:name w:val="annotation reference"/>
    <w:basedOn w:val="DefaultParagraphFont"/>
    <w:uiPriority w:val="99"/>
    <w:semiHidden/>
    <w:unhideWhenUsed/>
    <w:rsid w:val="003A2D58"/>
    <w:rPr>
      <w:sz w:val="16"/>
      <w:szCs w:val="16"/>
    </w:rPr>
  </w:style>
  <w:style w:type="paragraph" w:styleId="CommentText">
    <w:name w:val="annotation text"/>
    <w:basedOn w:val="Normal"/>
    <w:link w:val="CommentTextChar"/>
    <w:uiPriority w:val="99"/>
    <w:semiHidden/>
    <w:unhideWhenUsed/>
    <w:rsid w:val="003A2D58"/>
  </w:style>
  <w:style w:type="character" w:customStyle="1" w:styleId="CommentTextChar">
    <w:name w:val="Comment Text Char"/>
    <w:basedOn w:val="DefaultParagraphFont"/>
    <w:link w:val="CommentText"/>
    <w:uiPriority w:val="99"/>
    <w:semiHidden/>
    <w:rsid w:val="003A2D58"/>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3A2D58"/>
    <w:rPr>
      <w:b/>
      <w:bCs/>
    </w:rPr>
  </w:style>
  <w:style w:type="character" w:customStyle="1" w:styleId="CommentSubjectChar">
    <w:name w:val="Comment Subject Char"/>
    <w:basedOn w:val="CommentTextChar"/>
    <w:link w:val="CommentSubject"/>
    <w:uiPriority w:val="99"/>
    <w:semiHidden/>
    <w:rsid w:val="003A2D58"/>
    <w:rPr>
      <w:rFonts w:ascii="Times New Roman" w:eastAsia="Times New Roman" w:hAnsi="Times New Roman" w:cs="Times New Roman"/>
      <w:b/>
      <w:bCs/>
      <w:sz w:val="20"/>
      <w:szCs w:val="20"/>
      <w:lang w:val="en-AU" w:eastAsia="en-GB"/>
    </w:rPr>
  </w:style>
  <w:style w:type="paragraph" w:styleId="Revision">
    <w:name w:val="Revision"/>
    <w:hidden/>
    <w:uiPriority w:val="99"/>
    <w:semiHidden/>
    <w:rsid w:val="003A2D58"/>
    <w:pPr>
      <w:spacing w:after="0" w:line="240" w:lineRule="auto"/>
    </w:pPr>
    <w:rPr>
      <w:rFonts w:ascii="Times New Roman" w:eastAsia="Times New Roman" w:hAnsi="Times New Roman" w:cs="Times New Roman"/>
      <w:sz w:val="20"/>
      <w:szCs w:val="20"/>
      <w:lang w:val="en-AU" w:eastAsia="en-GB"/>
    </w:rPr>
  </w:style>
  <w:style w:type="paragraph" w:customStyle="1" w:styleId="ProcedureBody1">
    <w:name w:val="Procedure Body 1"/>
    <w:basedOn w:val="Normal"/>
    <w:rsid w:val="00D363D9"/>
    <w:pPr>
      <w:keepLines/>
      <w:spacing w:before="60" w:after="60"/>
    </w:pPr>
  </w:style>
  <w:style w:type="paragraph" w:styleId="NormalWeb">
    <w:name w:val="Normal (Web)"/>
    <w:basedOn w:val="Normal"/>
    <w:uiPriority w:val="99"/>
    <w:rsid w:val="00D363D9"/>
    <w:pPr>
      <w:overflowPunct/>
      <w:autoSpaceDE/>
      <w:autoSpaceDN/>
      <w:adjustRightInd/>
      <w:spacing w:before="100" w:beforeAutospacing="1" w:after="100" w:afterAutospacing="1"/>
      <w:textAlignment w:val="auto"/>
    </w:pPr>
    <w:rPr>
      <w:sz w:val="24"/>
      <w:szCs w:val="24"/>
      <w:lang w:val="en-GB"/>
    </w:rPr>
  </w:style>
  <w:style w:type="paragraph" w:customStyle="1" w:styleId="APPENDIX1DEFINITIONSANDABBREVIATIONS">
    <w:name w:val="APPENDIX 1:  DEFINITIONS AND ABBREVIATIONS"/>
    <w:basedOn w:val="Heading1"/>
    <w:rsid w:val="00AB5D54"/>
    <w:pPr>
      <w:numPr>
        <w:numId w:val="1"/>
      </w:numPr>
      <w:pBdr>
        <w:top w:val="single" w:sz="4" w:space="1" w:color="auto"/>
        <w:bottom w:val="single" w:sz="4" w:space="1" w:color="auto"/>
      </w:pBdr>
    </w:pPr>
    <w:rPr>
      <w:rFonts w:ascii="Arial" w:hAnsi="Arial" w:cs="Arial"/>
      <w:lang w:val="en-IE"/>
    </w:rPr>
  </w:style>
  <w:style w:type="paragraph" w:styleId="Header">
    <w:name w:val="header"/>
    <w:basedOn w:val="Normal"/>
    <w:link w:val="HeaderChar"/>
    <w:uiPriority w:val="99"/>
    <w:semiHidden/>
    <w:unhideWhenUsed/>
    <w:rsid w:val="00657F5F"/>
    <w:pPr>
      <w:tabs>
        <w:tab w:val="center" w:pos="4513"/>
        <w:tab w:val="right" w:pos="9026"/>
      </w:tabs>
    </w:pPr>
  </w:style>
  <w:style w:type="character" w:customStyle="1" w:styleId="HeaderChar">
    <w:name w:val="Header Char"/>
    <w:basedOn w:val="DefaultParagraphFont"/>
    <w:link w:val="Header"/>
    <w:uiPriority w:val="99"/>
    <w:semiHidden/>
    <w:rsid w:val="00657F5F"/>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657F5F"/>
    <w:pPr>
      <w:tabs>
        <w:tab w:val="center" w:pos="4513"/>
        <w:tab w:val="right" w:pos="9026"/>
      </w:tabs>
    </w:pPr>
  </w:style>
  <w:style w:type="character" w:customStyle="1" w:styleId="FooterChar">
    <w:name w:val="Footer Char"/>
    <w:basedOn w:val="DefaultParagraphFont"/>
    <w:link w:val="Footer"/>
    <w:uiPriority w:val="99"/>
    <w:semiHidden/>
    <w:rsid w:val="00657F5F"/>
    <w:rPr>
      <w:rFonts w:ascii="Times New Roman" w:eastAsia="Times New Roman" w:hAnsi="Times New Roman" w:cs="Times New Roman"/>
      <w:sz w:val="20"/>
      <w:szCs w:val="20"/>
      <w:lang w:val="en-AU" w:eastAsia="en-GB"/>
    </w:rPr>
  </w:style>
  <w:style w:type="paragraph" w:styleId="DocumentMap">
    <w:name w:val="Document Map"/>
    <w:basedOn w:val="Normal"/>
    <w:link w:val="DocumentMapChar"/>
    <w:uiPriority w:val="99"/>
    <w:semiHidden/>
    <w:unhideWhenUsed/>
    <w:rsid w:val="00E950CA"/>
    <w:rPr>
      <w:rFonts w:ascii="Tahoma" w:hAnsi="Tahoma" w:cs="Tahoma"/>
      <w:sz w:val="16"/>
      <w:szCs w:val="16"/>
    </w:rPr>
  </w:style>
  <w:style w:type="character" w:customStyle="1" w:styleId="DocumentMapChar">
    <w:name w:val="Document Map Char"/>
    <w:basedOn w:val="DefaultParagraphFont"/>
    <w:link w:val="DocumentMap"/>
    <w:uiPriority w:val="99"/>
    <w:semiHidden/>
    <w:rsid w:val="00E950CA"/>
    <w:rPr>
      <w:rFonts w:ascii="Tahoma" w:eastAsia="Times New Roman" w:hAnsi="Tahoma" w:cs="Tahoma"/>
      <w:sz w:val="16"/>
      <w:szCs w:val="16"/>
      <w:lang w:val="en-AU" w:eastAsia="en-GB"/>
    </w:rPr>
  </w:style>
  <w:style w:type="paragraph" w:customStyle="1" w:styleId="Default">
    <w:name w:val="Default"/>
    <w:rsid w:val="00772D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ModID xmlns="bd8dd43f-48f8-46ce-9b8d-78f402b7750b">648</ModID>
    <FromMMT xmlns="f69c7b9a-bbed-41f8-b24c-bbeb71979adf">true</FromMMT>
    <MMTID xmlns="f69c7b9a-bbed-41f8-b24c-bbeb71979adf">1348</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B132EEE-666D-4A24-958B-D6E0508B7CF6}"/>
</file>

<file path=customXml/itemProps2.xml><?xml version="1.0" encoding="utf-8"?>
<ds:datastoreItem xmlns:ds="http://schemas.openxmlformats.org/officeDocument/2006/customXml" ds:itemID="{10FBB60A-73F6-4FC2-8A16-6E8615D7DC47}"/>
</file>

<file path=customXml/itemProps3.xml><?xml version="1.0" encoding="utf-8"?>
<ds:datastoreItem xmlns:ds="http://schemas.openxmlformats.org/officeDocument/2006/customXml" ds:itemID="{E8C872E3-C49F-4628-A682-E224ECAB8085}"/>
</file>

<file path=customXml/itemProps4.xml><?xml version="1.0" encoding="utf-8"?>
<ds:datastoreItem xmlns:ds="http://schemas.openxmlformats.org/officeDocument/2006/customXml" ds:itemID="{EAA8029F-D2FD-4C20-BEE7-E3E60A3F45F5}"/>
</file>

<file path=docProps/app.xml><?xml version="1.0" encoding="utf-8"?>
<Properties xmlns="http://schemas.openxmlformats.org/officeDocument/2006/extended-properties" xmlns:vt="http://schemas.openxmlformats.org/officeDocument/2006/docPropsVTypes">
  <Template>Normal</Template>
  <TotalTime>0</TotalTime>
  <Pages>9</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V3</dc:title>
  <dc:creator/>
  <cp:lastModifiedBy/>
  <cp:revision>1</cp:revision>
  <dcterms:created xsi:type="dcterms:W3CDTF">2012-03-14T11:39:00Z</dcterms:created>
  <dcterms:modified xsi:type="dcterms:W3CDTF">2012-03-14T12:15:00Z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6" name="Priority">
    <vt:lpwstr>Medium</vt:lpwstr>
  </property>
  <property fmtid="{D5CDD505-2E9C-101B-9397-08002B2CF9AE}" pid="7" name="Area">
    <vt:lpwstr>Financial &amp; Settlement</vt:lpwstr>
  </property>
  <property fmtid="{D5CDD505-2E9C-101B-9397-08002B2CF9AE}" pid="8" name="Proposer">
    <vt:lpwstr>SEMO</vt:lpwstr>
  </property>
  <property fmtid="{D5CDD505-2E9C-101B-9397-08002B2CF9AE}" pid="11" name="Status">
    <vt:lpwstr>Not Started</vt:lpwstr>
  </property>
  <property fmtid="{D5CDD505-2E9C-101B-9397-08002B2CF9AE}" pid="14" name="Copy to Website">
    <vt:lpwstr>true</vt:lpwstr>
  </property>
  <property fmtid="{D5CDD505-2E9C-101B-9397-08002B2CF9AE}" pid="15" name="Mod ID">
    <vt:lpwstr>986</vt:lpwstr>
  </property>
  <property fmtid="{D5CDD505-2E9C-101B-9397-08002B2CF9AE}" pid="16" name="Year of Modification Proposal">
    <vt:lpwstr>2012</vt:lpwstr>
  </property>
  <property fmtid="{D5CDD505-2E9C-101B-9397-08002B2CF9AE}" pid="17" name="Document Type">
    <vt:lpwstr>Modification Proposal</vt:lpwstr>
  </property>
  <property fmtid="{D5CDD505-2E9C-101B-9397-08002B2CF9AE}" pid="18" name="_CopySource">
    <vt:lpwstr>Mod_01_12_v3.docx</vt:lpwstr>
  </property>
  <property fmtid="{D5CDD505-2E9C-101B-9397-08002B2CF9AE}" pid="19" name="Order">
    <vt:r8>324100</vt:r8>
  </property>
  <property fmtid="{D5CDD505-2E9C-101B-9397-08002B2CF9AE}" pid="20" name="TemplateUrl">
    <vt:lpwstr/>
  </property>
  <property fmtid="{D5CDD505-2E9C-101B-9397-08002B2CF9AE}" pid="21" name="xd_Signature">
    <vt:bool>false</vt:bool>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ies>
</file>