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2D" w:rsidRDefault="006C3F2D"/>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6C3F2D">
        <w:tc>
          <w:tcPr>
            <w:tcW w:w="9243" w:type="dxa"/>
            <w:gridSpan w:val="6"/>
            <w:shd w:val="clear" w:color="auto" w:fill="548DD4"/>
            <w:vAlign w:val="center"/>
          </w:tcPr>
          <w:p w:rsidR="004C53E7" w:rsidRPr="004C53E7" w:rsidRDefault="004C53E7" w:rsidP="006C3F2D">
            <w:pPr>
              <w:jc w:val="center"/>
              <w:rPr>
                <w:rFonts w:ascii="Calibri" w:hAnsi="Calibri" w:cs="Arial"/>
                <w:lang w:val="en-IE"/>
              </w:rPr>
            </w:pPr>
          </w:p>
          <w:p w:rsidR="004C53E7" w:rsidRPr="004C53E7" w:rsidRDefault="004C53E7" w:rsidP="006C3F2D">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6C3F2D">
            <w:pPr>
              <w:jc w:val="center"/>
              <w:rPr>
                <w:rFonts w:ascii="Calibri" w:hAnsi="Calibri" w:cs="Arial"/>
                <w:lang w:val="en-IE"/>
              </w:rPr>
            </w:pPr>
          </w:p>
        </w:tc>
      </w:tr>
      <w:tr w:rsidR="004C53E7" w:rsidRPr="004C53E7" w:rsidTr="006C3F2D">
        <w:tc>
          <w:tcPr>
            <w:tcW w:w="2088" w:type="dxa"/>
            <w:vAlign w:val="center"/>
          </w:tcPr>
          <w:p w:rsidR="004C53E7" w:rsidRPr="004C53E7" w:rsidRDefault="004C53E7" w:rsidP="006C3F2D">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BC6C78">
            <w:pPr>
              <w:rPr>
                <w:rFonts w:ascii="Arial" w:hAnsi="Arial" w:cs="Arial"/>
                <w:sz w:val="18"/>
                <w:szCs w:val="18"/>
                <w:lang w:val="en-IE"/>
              </w:rPr>
            </w:pPr>
          </w:p>
        </w:tc>
        <w:tc>
          <w:tcPr>
            <w:tcW w:w="2533" w:type="dxa"/>
            <w:gridSpan w:val="2"/>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6C3F2D">
            <w:pPr>
              <w:jc w:val="center"/>
              <w:rPr>
                <w:rFonts w:ascii="Calibri" w:hAnsi="Calibri" w:cs="Arial"/>
                <w:lang w:val="en-IE"/>
              </w:rPr>
            </w:pPr>
          </w:p>
        </w:tc>
        <w:tc>
          <w:tcPr>
            <w:tcW w:w="2311" w:type="dxa"/>
            <w:gridSpan w:val="2"/>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6C3F2D">
            <w:pPr>
              <w:jc w:val="center"/>
              <w:rPr>
                <w:rFonts w:ascii="Calibri" w:hAnsi="Calibri" w:cs="Arial"/>
                <w:lang w:val="en-IE"/>
              </w:rPr>
            </w:pPr>
          </w:p>
        </w:tc>
        <w:tc>
          <w:tcPr>
            <w:tcW w:w="2311" w:type="dxa"/>
            <w:vAlign w:val="center"/>
          </w:tcPr>
          <w:p w:rsidR="004C53E7" w:rsidRPr="004C53E7" w:rsidRDefault="004C53E7" w:rsidP="006C3F2D">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6C3F2D">
            <w:pPr>
              <w:jc w:val="center"/>
              <w:rPr>
                <w:rFonts w:ascii="Calibri" w:hAnsi="Calibri" w:cs="Arial"/>
                <w:lang w:val="en-IE"/>
              </w:rPr>
            </w:pPr>
          </w:p>
        </w:tc>
      </w:tr>
      <w:tr w:rsidR="004C53E7" w:rsidRPr="004C53E7" w:rsidTr="003149D9">
        <w:tc>
          <w:tcPr>
            <w:tcW w:w="2088" w:type="dxa"/>
            <w:vAlign w:val="center"/>
          </w:tcPr>
          <w:p w:rsidR="004C53E7" w:rsidRPr="003149D9" w:rsidRDefault="002F647A" w:rsidP="003149D9">
            <w:pPr>
              <w:rPr>
                <w:rFonts w:ascii="Arial" w:hAnsi="Arial" w:cs="Arial"/>
                <w:sz w:val="22"/>
                <w:szCs w:val="22"/>
                <w:lang w:val="en-IE"/>
              </w:rPr>
            </w:pPr>
            <w:r w:rsidRPr="003149D9">
              <w:rPr>
                <w:rFonts w:ascii="Arial" w:hAnsi="Arial" w:cs="Arial"/>
                <w:sz w:val="22"/>
                <w:szCs w:val="22"/>
                <w:lang w:val="en-IE"/>
              </w:rPr>
              <w:t>EIL and Mutual Energy</w:t>
            </w:r>
          </w:p>
        </w:tc>
        <w:tc>
          <w:tcPr>
            <w:tcW w:w="2533" w:type="dxa"/>
            <w:gridSpan w:val="2"/>
            <w:vAlign w:val="center"/>
          </w:tcPr>
          <w:p w:rsidR="004C53E7" w:rsidRPr="003149D9" w:rsidRDefault="00182011" w:rsidP="003149D9">
            <w:pPr>
              <w:rPr>
                <w:rFonts w:ascii="Arial" w:hAnsi="Arial" w:cs="Arial"/>
                <w:sz w:val="22"/>
                <w:szCs w:val="22"/>
                <w:lang w:val="en-IE"/>
              </w:rPr>
            </w:pPr>
            <w:r>
              <w:rPr>
                <w:rFonts w:ascii="Arial" w:hAnsi="Arial" w:cs="Arial"/>
                <w:sz w:val="22"/>
                <w:szCs w:val="22"/>
                <w:lang w:val="en-IE"/>
              </w:rPr>
              <w:t>29 January 2013</w:t>
            </w:r>
          </w:p>
        </w:tc>
        <w:tc>
          <w:tcPr>
            <w:tcW w:w="2311" w:type="dxa"/>
            <w:gridSpan w:val="2"/>
            <w:vAlign w:val="center"/>
          </w:tcPr>
          <w:p w:rsidR="004C53E7" w:rsidRPr="003149D9" w:rsidRDefault="004C53E7" w:rsidP="003149D9">
            <w:pPr>
              <w:rPr>
                <w:rFonts w:ascii="Arial" w:hAnsi="Arial" w:cs="Arial"/>
                <w:sz w:val="22"/>
                <w:szCs w:val="22"/>
                <w:lang w:val="en-IE"/>
              </w:rPr>
            </w:pPr>
            <w:r w:rsidRPr="003149D9">
              <w:rPr>
                <w:rFonts w:ascii="Arial" w:hAnsi="Arial" w:cs="Arial"/>
                <w:sz w:val="22"/>
                <w:szCs w:val="22"/>
                <w:lang w:val="en-IE"/>
              </w:rPr>
              <w:t>Urgent</w:t>
            </w:r>
          </w:p>
        </w:tc>
        <w:tc>
          <w:tcPr>
            <w:tcW w:w="2311" w:type="dxa"/>
            <w:vAlign w:val="center"/>
          </w:tcPr>
          <w:p w:rsidR="004C53E7" w:rsidRPr="003149D9" w:rsidRDefault="00182011" w:rsidP="003149D9">
            <w:pPr>
              <w:rPr>
                <w:rFonts w:ascii="Arial" w:hAnsi="Arial" w:cs="Arial"/>
                <w:sz w:val="22"/>
                <w:szCs w:val="22"/>
                <w:lang w:val="en-IE"/>
              </w:rPr>
            </w:pPr>
            <w:r>
              <w:rPr>
                <w:rFonts w:ascii="Arial" w:hAnsi="Arial" w:cs="Arial"/>
                <w:sz w:val="22"/>
                <w:szCs w:val="22"/>
                <w:lang w:val="en-IE"/>
              </w:rPr>
              <w:t>Mod_01_13</w:t>
            </w:r>
          </w:p>
        </w:tc>
      </w:tr>
      <w:tr w:rsidR="004C53E7" w:rsidRPr="004C53E7" w:rsidTr="006C3F2D">
        <w:trPr>
          <w:trHeight w:val="467"/>
        </w:trPr>
        <w:tc>
          <w:tcPr>
            <w:tcW w:w="9243" w:type="dxa"/>
            <w:gridSpan w:val="6"/>
            <w:shd w:val="clear" w:color="auto" w:fill="C6D9F1"/>
            <w:vAlign w:val="center"/>
          </w:tcPr>
          <w:p w:rsidR="004C53E7" w:rsidRPr="004C53E7" w:rsidRDefault="004C53E7" w:rsidP="006C3F2D">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6C3F2D">
        <w:tc>
          <w:tcPr>
            <w:tcW w:w="2943" w:type="dxa"/>
            <w:gridSpan w:val="2"/>
            <w:vAlign w:val="center"/>
          </w:tcPr>
          <w:p w:rsidR="004C53E7" w:rsidRPr="004C53E7" w:rsidRDefault="004C53E7" w:rsidP="006C3F2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6C3F2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6C3F2D">
            <w:pPr>
              <w:jc w:val="center"/>
              <w:rPr>
                <w:rFonts w:ascii="Calibri" w:hAnsi="Calibri" w:cs="Arial"/>
                <w:lang w:val="en-IE"/>
              </w:rPr>
            </w:pPr>
            <w:r w:rsidRPr="004C53E7">
              <w:rPr>
                <w:rFonts w:ascii="Calibri" w:hAnsi="Calibri" w:cs="Arial"/>
                <w:b/>
                <w:bCs/>
                <w:lang w:val="en-IE"/>
              </w:rPr>
              <w:t>Email address</w:t>
            </w:r>
          </w:p>
        </w:tc>
      </w:tr>
      <w:tr w:rsidR="004C53E7" w:rsidRPr="002F647A" w:rsidTr="00693AA7">
        <w:tc>
          <w:tcPr>
            <w:tcW w:w="2943" w:type="dxa"/>
            <w:gridSpan w:val="2"/>
            <w:vAlign w:val="center"/>
          </w:tcPr>
          <w:p w:rsidR="004C53E7" w:rsidRPr="003149D9" w:rsidRDefault="002F647A" w:rsidP="00693AA7">
            <w:pPr>
              <w:rPr>
                <w:rFonts w:ascii="Arial" w:hAnsi="Arial" w:cs="Arial"/>
                <w:sz w:val="22"/>
                <w:lang w:val="en-IE"/>
              </w:rPr>
            </w:pPr>
            <w:r w:rsidRPr="003149D9">
              <w:rPr>
                <w:rFonts w:ascii="Arial" w:hAnsi="Arial" w:cs="Arial"/>
                <w:sz w:val="22"/>
                <w:lang w:val="en-IE"/>
              </w:rPr>
              <w:t xml:space="preserve">Peter Lantry </w:t>
            </w:r>
          </w:p>
        </w:tc>
        <w:tc>
          <w:tcPr>
            <w:tcW w:w="2925" w:type="dxa"/>
            <w:gridSpan w:val="2"/>
            <w:vAlign w:val="center"/>
          </w:tcPr>
          <w:p w:rsidR="004C53E7" w:rsidRPr="003149D9" w:rsidRDefault="002F647A" w:rsidP="00693AA7">
            <w:pPr>
              <w:rPr>
                <w:rFonts w:ascii="Arial" w:hAnsi="Arial" w:cs="Arial"/>
                <w:sz w:val="22"/>
                <w:lang w:val="en-IE"/>
              </w:rPr>
            </w:pPr>
            <w:r w:rsidRPr="003149D9">
              <w:rPr>
                <w:rFonts w:ascii="Arial" w:hAnsi="Arial" w:cs="Arial"/>
                <w:sz w:val="22"/>
                <w:lang w:val="en-IE"/>
              </w:rPr>
              <w:t>+353 1 237</w:t>
            </w:r>
            <w:r w:rsidR="00843F12" w:rsidRPr="003149D9">
              <w:rPr>
                <w:rFonts w:ascii="Arial" w:hAnsi="Arial" w:cs="Arial"/>
                <w:sz w:val="22"/>
                <w:lang w:val="en-IE"/>
              </w:rPr>
              <w:t xml:space="preserve"> </w:t>
            </w:r>
            <w:r w:rsidRPr="003149D9">
              <w:rPr>
                <w:rFonts w:ascii="Arial" w:hAnsi="Arial" w:cs="Arial"/>
                <w:sz w:val="22"/>
                <w:lang w:val="en-IE"/>
              </w:rPr>
              <w:t>0461</w:t>
            </w:r>
          </w:p>
        </w:tc>
        <w:tc>
          <w:tcPr>
            <w:tcW w:w="3375" w:type="dxa"/>
            <w:gridSpan w:val="2"/>
            <w:vAlign w:val="center"/>
          </w:tcPr>
          <w:p w:rsidR="004C53E7" w:rsidRPr="003149D9" w:rsidRDefault="00843F12" w:rsidP="00693AA7">
            <w:pPr>
              <w:rPr>
                <w:rFonts w:ascii="Arial" w:hAnsi="Arial" w:cs="Arial"/>
                <w:sz w:val="22"/>
                <w:lang w:val="en-IE"/>
              </w:rPr>
            </w:pPr>
            <w:r w:rsidRPr="003149D9">
              <w:rPr>
                <w:rFonts w:ascii="Arial" w:hAnsi="Arial" w:cs="Arial"/>
                <w:sz w:val="22"/>
                <w:lang w:val="en-IE"/>
              </w:rPr>
              <w:t>p</w:t>
            </w:r>
            <w:r w:rsidR="002F647A" w:rsidRPr="003149D9">
              <w:rPr>
                <w:rFonts w:ascii="Arial" w:hAnsi="Arial" w:cs="Arial"/>
                <w:sz w:val="22"/>
                <w:lang w:val="en-IE"/>
              </w:rPr>
              <w:t>eter.lantry@eirgrid.com</w:t>
            </w:r>
          </w:p>
        </w:tc>
      </w:tr>
      <w:tr w:rsidR="002F647A" w:rsidRPr="002F647A" w:rsidTr="00693AA7">
        <w:tc>
          <w:tcPr>
            <w:tcW w:w="2943" w:type="dxa"/>
            <w:gridSpan w:val="2"/>
            <w:vAlign w:val="center"/>
          </w:tcPr>
          <w:p w:rsidR="002F647A" w:rsidRPr="003149D9" w:rsidRDefault="002F647A" w:rsidP="00693AA7">
            <w:pPr>
              <w:rPr>
                <w:rFonts w:ascii="Arial" w:hAnsi="Arial" w:cs="Arial"/>
                <w:sz w:val="22"/>
                <w:lang w:val="en-IE"/>
              </w:rPr>
            </w:pPr>
            <w:r w:rsidRPr="003149D9">
              <w:rPr>
                <w:rFonts w:ascii="Arial" w:hAnsi="Arial" w:cs="Arial"/>
                <w:sz w:val="22"/>
                <w:lang w:val="en-IE"/>
              </w:rPr>
              <w:t>Paul McGuckin</w:t>
            </w:r>
          </w:p>
        </w:tc>
        <w:tc>
          <w:tcPr>
            <w:tcW w:w="2925" w:type="dxa"/>
            <w:gridSpan w:val="2"/>
            <w:vAlign w:val="center"/>
          </w:tcPr>
          <w:p w:rsidR="002F647A" w:rsidRPr="003149D9" w:rsidRDefault="002F647A" w:rsidP="00693AA7">
            <w:pPr>
              <w:rPr>
                <w:rFonts w:ascii="Arial" w:hAnsi="Arial" w:cs="Arial"/>
                <w:sz w:val="22"/>
                <w:lang w:val="en-IE"/>
              </w:rPr>
            </w:pPr>
            <w:r w:rsidRPr="003149D9">
              <w:rPr>
                <w:rFonts w:ascii="Arial" w:hAnsi="Arial" w:cs="Arial"/>
                <w:sz w:val="22"/>
                <w:lang w:val="en-IE"/>
              </w:rPr>
              <w:t>+44 28 90 437 589</w:t>
            </w:r>
          </w:p>
        </w:tc>
        <w:tc>
          <w:tcPr>
            <w:tcW w:w="3375" w:type="dxa"/>
            <w:gridSpan w:val="2"/>
            <w:vAlign w:val="center"/>
          </w:tcPr>
          <w:p w:rsidR="002F647A" w:rsidRPr="003149D9" w:rsidRDefault="00843F12" w:rsidP="00693AA7">
            <w:pPr>
              <w:rPr>
                <w:rFonts w:ascii="Arial" w:hAnsi="Arial" w:cs="Arial"/>
                <w:sz w:val="22"/>
                <w:lang w:val="en-IE"/>
              </w:rPr>
            </w:pPr>
            <w:r w:rsidRPr="003149D9">
              <w:rPr>
                <w:rFonts w:ascii="Arial" w:hAnsi="Arial" w:cs="Arial"/>
                <w:sz w:val="22"/>
                <w:lang w:val="en-IE"/>
              </w:rPr>
              <w:t>paul.mcguckin@mutual-energy.com</w:t>
            </w:r>
          </w:p>
        </w:tc>
      </w:tr>
      <w:tr w:rsidR="004C53E7" w:rsidRPr="004C53E7" w:rsidTr="006C3F2D">
        <w:trPr>
          <w:trHeight w:val="327"/>
        </w:trPr>
        <w:tc>
          <w:tcPr>
            <w:tcW w:w="9243" w:type="dxa"/>
            <w:gridSpan w:val="6"/>
            <w:shd w:val="clear" w:color="auto" w:fill="C6D9F1"/>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Modification Proposal Title</w:t>
            </w:r>
          </w:p>
        </w:tc>
      </w:tr>
      <w:tr w:rsidR="004C53E7" w:rsidRPr="002F647A" w:rsidTr="00693AA7">
        <w:trPr>
          <w:trHeight w:val="323"/>
        </w:trPr>
        <w:tc>
          <w:tcPr>
            <w:tcW w:w="9243" w:type="dxa"/>
            <w:gridSpan w:val="6"/>
            <w:vAlign w:val="center"/>
          </w:tcPr>
          <w:p w:rsidR="004C53E7" w:rsidRPr="002F647A" w:rsidRDefault="00921BAA" w:rsidP="00693AA7">
            <w:pPr>
              <w:spacing w:line="480" w:lineRule="auto"/>
              <w:rPr>
                <w:rFonts w:ascii="Calibri" w:hAnsi="Calibri" w:cs="Arial"/>
                <w:b/>
                <w:bCs/>
                <w:color w:val="000000"/>
                <w:sz w:val="22"/>
                <w:lang w:val="en-IE"/>
              </w:rPr>
            </w:pPr>
            <w:r w:rsidRPr="002F647A">
              <w:rPr>
                <w:rFonts w:ascii="Calibri" w:hAnsi="Calibri" w:cs="Arial"/>
                <w:b/>
                <w:bCs/>
                <w:color w:val="000000"/>
                <w:sz w:val="22"/>
                <w:lang w:val="en-IE"/>
              </w:rPr>
              <w:t>Enduring Provisions for Interconnector point of Connection</w:t>
            </w:r>
          </w:p>
        </w:tc>
      </w:tr>
      <w:tr w:rsidR="004C53E7" w:rsidRPr="004C53E7" w:rsidTr="006C3F2D">
        <w:tc>
          <w:tcPr>
            <w:tcW w:w="2943" w:type="dxa"/>
            <w:gridSpan w:val="2"/>
            <w:shd w:val="clear" w:color="auto" w:fill="C6D9F1"/>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6C3F2D">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6C3F2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6C3F2D">
            <w:pPr>
              <w:jc w:val="center"/>
              <w:rPr>
                <w:rStyle w:val="IntenseEmphasis"/>
                <w:lang w:val="en-IE"/>
              </w:rPr>
            </w:pPr>
            <w:r w:rsidRPr="004C53E7">
              <w:rPr>
                <w:rFonts w:ascii="Calibri" w:hAnsi="Calibri" w:cs="Arial"/>
                <w:b/>
                <w:lang w:val="en-IE"/>
              </w:rPr>
              <w:t>Version number of T&amp;SC or AP used in Drafting</w:t>
            </w:r>
          </w:p>
        </w:tc>
      </w:tr>
      <w:tr w:rsidR="004C53E7" w:rsidRPr="002F647A" w:rsidTr="00693AA7">
        <w:tc>
          <w:tcPr>
            <w:tcW w:w="2943" w:type="dxa"/>
            <w:gridSpan w:val="2"/>
            <w:shd w:val="clear" w:color="auto" w:fill="FFFFFF"/>
            <w:vAlign w:val="center"/>
          </w:tcPr>
          <w:p w:rsidR="004C53E7" w:rsidRPr="002F647A" w:rsidDel="00476388" w:rsidRDefault="004C53E7" w:rsidP="003149D9">
            <w:pPr>
              <w:jc w:val="center"/>
              <w:rPr>
                <w:rFonts w:ascii="Calibri" w:hAnsi="Calibri" w:cs="Arial"/>
                <w:b/>
                <w:sz w:val="22"/>
                <w:szCs w:val="22"/>
                <w:lang w:val="en-IE"/>
              </w:rPr>
            </w:pPr>
            <w:r w:rsidRPr="002F647A">
              <w:rPr>
                <w:rFonts w:ascii="Calibri" w:hAnsi="Calibri" w:cs="Arial"/>
                <w:b/>
                <w:sz w:val="22"/>
                <w:szCs w:val="22"/>
                <w:lang w:val="en-IE"/>
              </w:rPr>
              <w:t>T&amp;SC</w:t>
            </w:r>
          </w:p>
        </w:tc>
        <w:tc>
          <w:tcPr>
            <w:tcW w:w="2925" w:type="dxa"/>
            <w:gridSpan w:val="2"/>
            <w:vAlign w:val="center"/>
          </w:tcPr>
          <w:p w:rsidR="004C53E7" w:rsidRPr="002F647A" w:rsidRDefault="00F46F10" w:rsidP="00693AA7">
            <w:pPr>
              <w:jc w:val="center"/>
              <w:rPr>
                <w:rFonts w:ascii="Calibri" w:hAnsi="Calibri" w:cs="Arial"/>
                <w:b/>
                <w:sz w:val="22"/>
                <w:szCs w:val="22"/>
                <w:lang w:val="en-IE"/>
              </w:rPr>
            </w:pPr>
            <w:r w:rsidRPr="002F647A">
              <w:rPr>
                <w:rFonts w:ascii="Arial" w:hAnsi="Arial" w:cs="Arial"/>
                <w:sz w:val="22"/>
                <w:szCs w:val="22"/>
                <w:lang w:val="en-IE"/>
              </w:rPr>
              <w:t>5.32: 5.42; 5.43 ;5.51; Glossary</w:t>
            </w:r>
          </w:p>
        </w:tc>
        <w:tc>
          <w:tcPr>
            <w:tcW w:w="3375" w:type="dxa"/>
            <w:gridSpan w:val="2"/>
            <w:vAlign w:val="center"/>
          </w:tcPr>
          <w:p w:rsidR="004C53E7" w:rsidRPr="002F647A" w:rsidRDefault="00843F12" w:rsidP="00693AA7">
            <w:pPr>
              <w:jc w:val="center"/>
              <w:rPr>
                <w:rFonts w:ascii="Calibri" w:hAnsi="Calibri" w:cs="Arial"/>
                <w:b/>
                <w:sz w:val="22"/>
                <w:szCs w:val="22"/>
                <w:lang w:val="en-IE"/>
              </w:rPr>
            </w:pPr>
            <w:r>
              <w:rPr>
                <w:rFonts w:ascii="Calibri" w:hAnsi="Calibri" w:cs="Arial"/>
                <w:b/>
                <w:sz w:val="22"/>
                <w:szCs w:val="22"/>
                <w:lang w:val="en-IE"/>
              </w:rPr>
              <w:t>V12.0</w:t>
            </w:r>
          </w:p>
        </w:tc>
      </w:tr>
      <w:tr w:rsidR="004C53E7" w:rsidRPr="004C53E7" w:rsidTr="006C3F2D">
        <w:trPr>
          <w:trHeight w:val="375"/>
        </w:trPr>
        <w:tc>
          <w:tcPr>
            <w:tcW w:w="9243" w:type="dxa"/>
            <w:gridSpan w:val="6"/>
            <w:shd w:val="clear" w:color="auto" w:fill="C6D9F1"/>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6C3F2D">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Default="004C53E7" w:rsidP="00693AA7">
            <w:pPr>
              <w:rPr>
                <w:rFonts w:ascii="Calibri" w:hAnsi="Calibri" w:cs="Arial"/>
                <w:lang w:val="en-IE"/>
              </w:rPr>
            </w:pPr>
          </w:p>
          <w:p w:rsidR="00700CC6" w:rsidRPr="002F647A" w:rsidRDefault="00700CC6" w:rsidP="00700CC6">
            <w:pPr>
              <w:jc w:val="both"/>
              <w:rPr>
                <w:rFonts w:ascii="Arial" w:hAnsi="Arial" w:cs="Arial"/>
                <w:sz w:val="22"/>
                <w:lang w:val="en-GB" w:eastAsia="en-US"/>
              </w:rPr>
            </w:pPr>
            <w:r w:rsidRPr="002F647A">
              <w:rPr>
                <w:rFonts w:ascii="Arial" w:hAnsi="Arial" w:cs="Arial"/>
                <w:sz w:val="22"/>
                <w:lang w:val="en-GB" w:eastAsia="en-US"/>
              </w:rPr>
              <w:t>This modification proposes enduring changes to define the submission point of Interconnector related quantities as being at the opposite end of the link to SEM. The current interim provisions in Section 7 have expired as of November 1</w:t>
            </w:r>
            <w:r w:rsidRPr="002F647A">
              <w:rPr>
                <w:rFonts w:ascii="Arial" w:hAnsi="Arial" w:cs="Arial"/>
                <w:sz w:val="22"/>
                <w:vertAlign w:val="superscript"/>
                <w:lang w:val="en-GB" w:eastAsia="en-US"/>
              </w:rPr>
              <w:t>st</w:t>
            </w:r>
            <w:r w:rsidRPr="002F647A">
              <w:rPr>
                <w:rFonts w:ascii="Arial" w:hAnsi="Arial" w:cs="Arial"/>
                <w:sz w:val="22"/>
                <w:lang w:val="en-GB" w:eastAsia="en-US"/>
              </w:rPr>
              <w:t xml:space="preserve"> 2012. </w:t>
            </w:r>
          </w:p>
          <w:p w:rsidR="00F46F10" w:rsidRPr="004C53E7" w:rsidRDefault="00F46F10" w:rsidP="00693AA7">
            <w:pPr>
              <w:rPr>
                <w:rFonts w:ascii="Calibri" w:hAnsi="Calibri" w:cs="Arial"/>
                <w:lang w:val="en-IE"/>
              </w:rPr>
            </w:pPr>
          </w:p>
        </w:tc>
      </w:tr>
      <w:tr w:rsidR="004C53E7" w:rsidRPr="004C53E7" w:rsidDel="00404964" w:rsidTr="006C3F2D">
        <w:tc>
          <w:tcPr>
            <w:tcW w:w="9243" w:type="dxa"/>
            <w:gridSpan w:val="6"/>
            <w:shd w:val="clear" w:color="auto" w:fill="C6D9F1"/>
            <w:vAlign w:val="center"/>
          </w:tcPr>
          <w:p w:rsidR="004C53E7" w:rsidRPr="004C53E7" w:rsidRDefault="004C53E7" w:rsidP="006C3F2D">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6C3F2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6C3F2D" w:rsidRPr="002B665E" w:rsidRDefault="006C3F2D" w:rsidP="00D57C8F">
            <w:pPr>
              <w:pStyle w:val="CERHEADING2"/>
              <w:keepNext w:val="0"/>
              <w:ind w:left="0"/>
              <w:rPr>
                <w:color w:val="000000"/>
              </w:rPr>
            </w:pPr>
            <w:bookmarkStart w:id="0" w:name="_Toc228073661"/>
            <w:bookmarkStart w:id="1" w:name="_Toc330807077"/>
            <w:r w:rsidRPr="002B665E">
              <w:rPr>
                <w:color w:val="000000"/>
              </w:rPr>
              <w:t>Interconnectors</w:t>
            </w:r>
            <w:bookmarkEnd w:id="0"/>
            <w:bookmarkEnd w:id="1"/>
          </w:p>
          <w:p w:rsidR="006C3F2D" w:rsidRDefault="006C3F2D" w:rsidP="007E4767">
            <w:pPr>
              <w:pStyle w:val="CERBODYChar"/>
              <w:numPr>
                <w:ilvl w:val="1"/>
                <w:numId w:val="4"/>
              </w:numPr>
              <w:ind w:left="993" w:hanging="709"/>
              <w:rPr>
                <w:color w:val="000000"/>
              </w:rPr>
            </w:pPr>
            <w:r w:rsidRPr="002B665E">
              <w:rPr>
                <w:color w:val="000000"/>
              </w:rPr>
              <w:t>All</w:t>
            </w:r>
            <w:r w:rsidRPr="002B665E">
              <w:rPr>
                <w:color w:val="000000"/>
                <w:lang w:val="en-US"/>
              </w:rPr>
              <w:t xml:space="preserve"> values expressed in MW or MWh that </w:t>
            </w:r>
            <w:r w:rsidRPr="002B665E">
              <w:rPr>
                <w:color w:val="000000"/>
              </w:rPr>
              <w:t>relate to imports into the Pool</w:t>
            </w:r>
            <w:r w:rsidRPr="002B665E">
              <w:rPr>
                <w:color w:val="000000"/>
                <w:lang w:val="en-US"/>
              </w:rPr>
              <w:t xml:space="preserve"> in relation to an Interconnector, Interconnector Units, Interconnector Residual Capacity Units or Interconnector Error Units shall be </w:t>
            </w:r>
            <w:r w:rsidRPr="002B665E">
              <w:rPr>
                <w:color w:val="000000"/>
              </w:rPr>
              <w:t>positive (including zero).</w:t>
            </w:r>
          </w:p>
          <w:p w:rsidR="007E4767" w:rsidRPr="002B665E" w:rsidRDefault="007E4767" w:rsidP="007E4767">
            <w:pPr>
              <w:pStyle w:val="CERBODYChar"/>
              <w:numPr>
                <w:ilvl w:val="0"/>
                <w:numId w:val="0"/>
              </w:numPr>
              <w:ind w:left="993" w:hanging="709"/>
              <w:rPr>
                <w:ins w:id="2" w:author="Lantry_p" w:date="2013-01-29T13:22:00Z"/>
                <w:color w:val="000000"/>
              </w:rPr>
            </w:pPr>
            <w:ins w:id="3" w:author="Lantry_p" w:date="2013-01-29T13:22:00Z">
              <w:r>
                <w:rPr>
                  <w:rFonts w:cs="Arial"/>
                  <w:color w:val="000000"/>
                  <w:lang w:val="en-US"/>
                </w:rPr>
                <w:t>5.</w:t>
              </w:r>
              <w:r w:rsidRPr="002F647A">
                <w:rPr>
                  <w:color w:val="000000"/>
                </w:rPr>
                <w:t>32</w:t>
              </w:r>
              <w:r w:rsidRPr="00DA4C53">
                <w:rPr>
                  <w:color w:val="000000"/>
                </w:rPr>
                <w:t>A</w:t>
              </w:r>
              <w:r>
                <w:rPr>
                  <w:color w:val="000000"/>
                </w:rPr>
                <w:tab/>
              </w:r>
              <w:r w:rsidRPr="00DA4C53">
                <w:rPr>
                  <w:color w:val="000000"/>
                </w:rPr>
                <w:t xml:space="preserve">All values that are expressed in MW, MW/min or MWh and which are not Loss-Adjusted in relation to an Interconnector, Interconnector Units, Interconnector Residual Capacity Units or Interconnector Error Units shall be applicable at the </w:t>
              </w:r>
              <w:r w:rsidRPr="002F647A">
                <w:rPr>
                  <w:color w:val="000000"/>
                </w:rPr>
                <w:t>Interconnector Data Submission Point</w:t>
              </w:r>
              <w:r>
                <w:rPr>
                  <w:color w:val="000000"/>
                </w:rPr>
                <w:t>.</w:t>
              </w:r>
            </w:ins>
          </w:p>
          <w:p w:rsidR="006C3F2D" w:rsidRDefault="006C3F2D" w:rsidP="007E4767">
            <w:pPr>
              <w:pStyle w:val="ListParagraph"/>
              <w:numPr>
                <w:ilvl w:val="1"/>
                <w:numId w:val="5"/>
              </w:numPr>
              <w:overflowPunct/>
              <w:autoSpaceDE/>
              <w:autoSpaceDN/>
              <w:adjustRightInd/>
              <w:spacing w:before="120" w:after="120"/>
              <w:ind w:left="998" w:hanging="714"/>
              <w:contextualSpacing w:val="0"/>
              <w:jc w:val="both"/>
              <w:textAlignment w:val="auto"/>
              <w:rPr>
                <w:rFonts w:ascii="Arial" w:hAnsi="Arial"/>
                <w:color w:val="000000"/>
                <w:sz w:val="22"/>
                <w:szCs w:val="22"/>
                <w:lang w:val="en-GB" w:eastAsia="en-US"/>
              </w:rPr>
            </w:pPr>
            <w:r w:rsidRPr="006C3F2D">
              <w:rPr>
                <w:rFonts w:ascii="Arial" w:hAnsi="Arial"/>
                <w:color w:val="000000"/>
                <w:sz w:val="22"/>
                <w:szCs w:val="22"/>
                <w:lang w:val="en-GB" w:eastAsia="en-US"/>
              </w:rPr>
              <w:t xml:space="preserve">Maximum Import Available Transfer Capacity shall relate to the physical capability of the Interconnector to deliver energy to the </w:t>
            </w:r>
            <w:del w:id="4" w:author="Lantry_p" w:date="2013-01-29T13:23:00Z">
              <w:r w:rsidR="007E4767" w:rsidDel="007E4767">
                <w:rPr>
                  <w:rFonts w:ascii="Arial" w:hAnsi="Arial"/>
                  <w:color w:val="000000"/>
                  <w:sz w:val="22"/>
                  <w:szCs w:val="22"/>
                  <w:lang w:val="en-GB" w:eastAsia="en-US"/>
                </w:rPr>
                <w:delText>Transmission System</w:delText>
              </w:r>
            </w:del>
            <w:ins w:id="5" w:author="Lantry_p" w:date="2013-01-29T13:23:00Z">
              <w:r w:rsidR="007E4767" w:rsidRPr="006C3F2D">
                <w:rPr>
                  <w:rFonts w:ascii="Arial" w:hAnsi="Arial"/>
                  <w:color w:val="000000"/>
                  <w:sz w:val="22"/>
                  <w:szCs w:val="22"/>
                  <w:lang w:val="en-GB" w:eastAsia="en-US"/>
                </w:rPr>
                <w:t>Interconnector Data Submission Point</w:t>
              </w:r>
            </w:ins>
            <w:r w:rsidRPr="006C3F2D">
              <w:rPr>
                <w:rFonts w:ascii="Arial" w:hAnsi="Arial"/>
                <w:color w:val="000000"/>
                <w:sz w:val="22"/>
                <w:szCs w:val="22"/>
                <w:lang w:val="en-GB" w:eastAsia="en-US"/>
              </w:rPr>
              <w:t>, and shall take account of any further restrictions placed by any relevant agreement or the provisions of any Licence in respect of the Interconnector, but shall not otherwise take account of any expected transmission constraints or other aspects of the operation of the Transmission System.</w:t>
            </w:r>
          </w:p>
          <w:p w:rsidR="006C3F2D" w:rsidRPr="006C3F2D" w:rsidRDefault="006C3F2D" w:rsidP="007E4767">
            <w:pPr>
              <w:pStyle w:val="ListParagraph"/>
              <w:numPr>
                <w:ilvl w:val="1"/>
                <w:numId w:val="5"/>
              </w:numPr>
              <w:overflowPunct/>
              <w:autoSpaceDE/>
              <w:autoSpaceDN/>
              <w:adjustRightInd/>
              <w:spacing w:before="120" w:after="120"/>
              <w:ind w:left="998" w:hanging="714"/>
              <w:contextualSpacing w:val="0"/>
              <w:jc w:val="both"/>
              <w:textAlignment w:val="auto"/>
              <w:rPr>
                <w:rFonts w:ascii="Arial" w:hAnsi="Arial"/>
                <w:color w:val="000000"/>
                <w:sz w:val="22"/>
                <w:szCs w:val="22"/>
                <w:lang w:val="en-GB" w:eastAsia="en-US"/>
              </w:rPr>
            </w:pPr>
            <w:r w:rsidRPr="006C3F2D">
              <w:rPr>
                <w:rFonts w:ascii="Arial" w:hAnsi="Arial"/>
                <w:color w:val="000000"/>
                <w:sz w:val="22"/>
                <w:szCs w:val="22"/>
                <w:lang w:val="en-GB" w:eastAsia="en-US"/>
              </w:rPr>
              <w:t xml:space="preserve">Maximum Export Available Transfer Capacity shall relate to the physical capability of the Interconnector to off-take energy from the </w:t>
            </w:r>
            <w:del w:id="6" w:author="Lantry_p" w:date="2013-01-29T13:23:00Z">
              <w:r w:rsidR="007E4767" w:rsidDel="007E4767">
                <w:rPr>
                  <w:rFonts w:ascii="Arial" w:hAnsi="Arial"/>
                  <w:color w:val="000000"/>
                  <w:sz w:val="22"/>
                  <w:szCs w:val="22"/>
                  <w:lang w:val="en-GB" w:eastAsia="en-US"/>
                </w:rPr>
                <w:delText>Transmission System</w:delText>
              </w:r>
            </w:del>
            <w:ins w:id="7" w:author="Lantry_p" w:date="2013-01-29T13:23:00Z">
              <w:r w:rsidR="007E4767" w:rsidRPr="006C3F2D">
                <w:rPr>
                  <w:rFonts w:ascii="Arial" w:hAnsi="Arial"/>
                  <w:color w:val="000000"/>
                  <w:sz w:val="22"/>
                  <w:szCs w:val="22"/>
                  <w:lang w:val="en-GB" w:eastAsia="en-US"/>
                </w:rPr>
                <w:t>Interconnector Data Submission Point</w:t>
              </w:r>
            </w:ins>
            <w:r w:rsidRPr="006C3F2D">
              <w:rPr>
                <w:rFonts w:ascii="Arial" w:hAnsi="Arial"/>
                <w:color w:val="000000"/>
                <w:sz w:val="22"/>
                <w:szCs w:val="22"/>
                <w:lang w:val="en-GB" w:eastAsia="en-US"/>
              </w:rPr>
              <w:t xml:space="preserve">, and shall take account of any further restrictions placed by any relevant agreement or the provisions of any Licence in respect of the Interconnector, but shall not otherwise take account of any expected transmission constraints or other aspects of the operation of the </w:t>
            </w:r>
            <w:r w:rsidRPr="006C3F2D">
              <w:rPr>
                <w:rFonts w:ascii="Arial" w:hAnsi="Arial"/>
                <w:color w:val="000000"/>
                <w:sz w:val="22"/>
                <w:szCs w:val="22"/>
                <w:lang w:val="en-GB" w:eastAsia="en-US"/>
              </w:rPr>
              <w:lastRenderedPageBreak/>
              <w:t>Transmission System.</w:t>
            </w:r>
          </w:p>
          <w:p w:rsidR="00A550CD" w:rsidRPr="00A550CD" w:rsidRDefault="00A550CD" w:rsidP="00D57C8F">
            <w:pPr>
              <w:overflowPunct/>
              <w:autoSpaceDE/>
              <w:autoSpaceDN/>
              <w:adjustRightInd/>
              <w:spacing w:before="240" w:after="120"/>
              <w:textAlignment w:val="auto"/>
              <w:rPr>
                <w:rFonts w:ascii="Arial" w:hAnsi="Arial"/>
                <w:b/>
                <w:iCs/>
                <w:color w:val="000000"/>
                <w:sz w:val="22"/>
                <w:szCs w:val="22"/>
                <w:lang w:val="en-GB" w:eastAsia="en-US"/>
              </w:rPr>
            </w:pPr>
            <w:bookmarkStart w:id="8" w:name="_Toc122080811"/>
            <w:bookmarkStart w:id="9" w:name="_Toc159867147"/>
            <w:bookmarkStart w:id="10" w:name="_Toc228073665"/>
            <w:bookmarkStart w:id="11" w:name="_Toc330807083"/>
            <w:r w:rsidRPr="00A550CD">
              <w:rPr>
                <w:rFonts w:ascii="Arial" w:hAnsi="Arial"/>
                <w:b/>
                <w:iCs/>
                <w:color w:val="000000"/>
                <w:sz w:val="22"/>
                <w:szCs w:val="22"/>
                <w:lang w:val="en-GB" w:eastAsia="en-US"/>
              </w:rPr>
              <w:t>Commercial and Technical Offer Data</w:t>
            </w:r>
            <w:bookmarkEnd w:id="8"/>
            <w:bookmarkEnd w:id="9"/>
            <w:bookmarkEnd w:id="10"/>
            <w:bookmarkEnd w:id="11"/>
            <w:r w:rsidRPr="00A550CD">
              <w:rPr>
                <w:rFonts w:ascii="Arial" w:hAnsi="Arial"/>
                <w:b/>
                <w:iCs/>
                <w:color w:val="000000"/>
                <w:sz w:val="22"/>
                <w:szCs w:val="22"/>
                <w:lang w:val="en-GB" w:eastAsia="en-US"/>
              </w:rPr>
              <w:t xml:space="preserve"> </w:t>
            </w:r>
          </w:p>
          <w:p w:rsidR="005C551E" w:rsidRPr="002F647A" w:rsidRDefault="00A550CD" w:rsidP="00D57C8F">
            <w:pPr>
              <w:pStyle w:val="ListParagraph"/>
              <w:numPr>
                <w:ilvl w:val="1"/>
                <w:numId w:val="6"/>
              </w:numPr>
              <w:overflowPunct/>
              <w:autoSpaceDE/>
              <w:autoSpaceDN/>
              <w:adjustRightInd/>
              <w:spacing w:before="120" w:after="120"/>
              <w:ind w:left="993" w:hanging="709"/>
              <w:jc w:val="both"/>
              <w:textAlignment w:val="auto"/>
              <w:rPr>
                <w:rFonts w:ascii="Arial" w:hAnsi="Arial"/>
                <w:color w:val="000000"/>
                <w:sz w:val="22"/>
                <w:szCs w:val="22"/>
                <w:lang w:val="en-GB" w:eastAsia="en-US"/>
              </w:rPr>
            </w:pPr>
            <w:r w:rsidRPr="00A550CD">
              <w:rPr>
                <w:rFonts w:ascii="Arial" w:hAnsi="Arial"/>
                <w:color w:val="000000"/>
                <w:sz w:val="22"/>
                <w:szCs w:val="22"/>
                <w:lang w:val="en-GB" w:eastAsia="en-US"/>
              </w:rPr>
              <w:t>An Interconnector User may submit Commercial Offer Data</w:t>
            </w:r>
            <w:ins w:id="12" w:author="Lantry_p" w:date="2013-01-29T13:24:00Z">
              <w:r w:rsidR="007E4767">
                <w:rPr>
                  <w:rFonts w:ascii="Arial" w:hAnsi="Arial"/>
                  <w:color w:val="000000"/>
                  <w:sz w:val="22"/>
                  <w:szCs w:val="22"/>
                  <w:lang w:val="en-GB" w:eastAsia="en-US"/>
                </w:rPr>
                <w:t>,</w:t>
              </w:r>
              <w:r w:rsidR="007E4767">
                <w:t xml:space="preserve"> </w:t>
              </w:r>
              <w:r w:rsidR="007E4767" w:rsidRPr="00A550CD">
                <w:rPr>
                  <w:rFonts w:ascii="Arial" w:hAnsi="Arial"/>
                  <w:color w:val="000000"/>
                  <w:sz w:val="22"/>
                  <w:szCs w:val="22"/>
                  <w:lang w:val="en-GB" w:eastAsia="en-US"/>
                </w:rPr>
                <w:t>applicable at the Interconnector Data Submission Point,</w:t>
              </w:r>
            </w:ins>
            <w:r w:rsidRPr="00A550CD">
              <w:rPr>
                <w:rFonts w:ascii="Arial" w:hAnsi="Arial"/>
                <w:color w:val="000000"/>
                <w:sz w:val="22"/>
                <w:szCs w:val="22"/>
                <w:lang w:val="en-GB" w:eastAsia="en-US"/>
              </w:rPr>
              <w:t xml:space="preserve"> to the Market Operator during a Gate Window for a Trading Window in respect of its Interconnector Units for the corresponding Trading Day.</w:t>
            </w:r>
          </w:p>
          <w:p w:rsidR="005C551E" w:rsidRPr="009E7D31" w:rsidRDefault="005C551E" w:rsidP="005C551E">
            <w:pPr>
              <w:pStyle w:val="CERGLOSSARYHEADING1"/>
              <w:rPr>
                <w:color w:val="auto"/>
              </w:rPr>
            </w:pPr>
            <w:bookmarkStart w:id="13" w:name="_Toc159867245"/>
            <w:bookmarkStart w:id="14" w:name="_Toc166060023"/>
            <w:bookmarkStart w:id="15" w:name="_Toc330561000"/>
            <w:r w:rsidRPr="009E7D31">
              <w:rPr>
                <w:color w:val="auto"/>
              </w:rPr>
              <w:t>Glossary</w:t>
            </w:r>
            <w:bookmarkEnd w:id="13"/>
            <w:bookmarkEnd w:id="14"/>
            <w:bookmarkEnd w:id="15"/>
          </w:p>
          <w:p w:rsidR="00F46F10" w:rsidRPr="002F647A" w:rsidRDefault="005C551E" w:rsidP="002F647A">
            <w:pPr>
              <w:pStyle w:val="CERHEADING2"/>
              <w:ind w:left="0"/>
            </w:pPr>
            <w:bookmarkStart w:id="16" w:name="_Toc330561001"/>
            <w:r w:rsidRPr="009E7D31">
              <w:t>Definitions</w:t>
            </w:r>
            <w:bookmarkEnd w:id="16"/>
          </w:p>
          <w:tbl>
            <w:tblPr>
              <w:tblW w:w="0" w:type="auto"/>
              <w:tblInd w:w="78" w:type="dxa"/>
              <w:tblLayout w:type="fixed"/>
              <w:tblLook w:val="0000"/>
            </w:tblPr>
            <w:tblGrid>
              <w:gridCol w:w="2061"/>
              <w:gridCol w:w="6249"/>
            </w:tblGrid>
            <w:tr w:rsidR="007E4767" w:rsidRPr="00F46F10" w:rsidTr="00A65354">
              <w:trPr>
                <w:cantSplit/>
              </w:trPr>
              <w:tc>
                <w:tcPr>
                  <w:tcW w:w="2061" w:type="dxa"/>
                </w:tcPr>
                <w:p w:rsidR="007E4767" w:rsidRPr="002F647A" w:rsidRDefault="007E4767" w:rsidP="00F46F10">
                  <w:pPr>
                    <w:tabs>
                      <w:tab w:val="num" w:pos="851"/>
                    </w:tabs>
                    <w:overflowPunct/>
                    <w:autoSpaceDE/>
                    <w:autoSpaceDN/>
                    <w:adjustRightInd/>
                    <w:spacing w:before="120" w:after="120"/>
                    <w:textAlignment w:val="auto"/>
                    <w:rPr>
                      <w:rFonts w:ascii="Arial" w:hAnsi="Arial"/>
                      <w:sz w:val="22"/>
                      <w:lang w:val="en-GB" w:eastAsia="en-US"/>
                    </w:rPr>
                  </w:pPr>
                  <w:ins w:id="17" w:author="Lantry_p" w:date="2013-01-29T13:25:00Z">
                    <w:r w:rsidRPr="002F647A">
                      <w:rPr>
                        <w:rFonts w:ascii="Arial" w:hAnsi="Arial"/>
                        <w:b/>
                        <w:sz w:val="22"/>
                        <w:lang w:val="en-GB" w:eastAsia="en-US"/>
                      </w:rPr>
                      <w:t>Interconnector Data Submission Point</w:t>
                    </w:r>
                  </w:ins>
                </w:p>
              </w:tc>
              <w:tc>
                <w:tcPr>
                  <w:tcW w:w="6249" w:type="dxa"/>
                </w:tcPr>
                <w:p w:rsidR="007E4767" w:rsidRPr="00D57C8F" w:rsidRDefault="007E4767" w:rsidP="00653E23">
                  <w:pPr>
                    <w:spacing w:before="120" w:after="120"/>
                    <w:jc w:val="both"/>
                    <w:rPr>
                      <w:rFonts w:ascii="Arial" w:hAnsi="Arial"/>
                      <w:sz w:val="22"/>
                      <w:lang w:val="en-GB" w:eastAsia="en-US"/>
                    </w:rPr>
                  </w:pPr>
                  <w:ins w:id="18" w:author="Lantry_p" w:date="2013-01-29T13:25:00Z">
                    <w:r w:rsidRPr="00D57C8F">
                      <w:rPr>
                        <w:rFonts w:ascii="Arial" w:hAnsi="Arial"/>
                        <w:sz w:val="22"/>
                        <w:lang w:val="en-GB" w:eastAsia="en-US"/>
                      </w:rPr>
                      <w:t>The notional point at which Interconnector Units, Interconnector Residual Capacity Units and Interconnector Error Units are deemed to be joined to the SEM and at which relevant metered values are collected, prior to Loss-Adjustment and in respect of the transmission of electricity across an Interconnector into SEM.</w:t>
                    </w:r>
                  </w:ins>
                </w:p>
              </w:tc>
            </w:tr>
            <w:tr w:rsidR="007E4767" w:rsidRPr="00F46F10" w:rsidTr="00A65354">
              <w:trPr>
                <w:cantSplit/>
              </w:trPr>
              <w:tc>
                <w:tcPr>
                  <w:tcW w:w="2061" w:type="dxa"/>
                </w:tcPr>
                <w:p w:rsidR="007E4767" w:rsidRDefault="007E4767" w:rsidP="00F46F10">
                  <w:pPr>
                    <w:tabs>
                      <w:tab w:val="num" w:pos="851"/>
                    </w:tabs>
                    <w:overflowPunct/>
                    <w:autoSpaceDE/>
                    <w:autoSpaceDN/>
                    <w:adjustRightInd/>
                    <w:spacing w:before="120" w:after="120"/>
                    <w:textAlignment w:val="auto"/>
                    <w:rPr>
                      <w:rFonts w:ascii="Arial" w:hAnsi="Arial"/>
                      <w:b/>
                      <w:sz w:val="22"/>
                      <w:lang w:val="en-GB" w:eastAsia="en-US"/>
                    </w:rPr>
                  </w:pPr>
                  <w:r>
                    <w:rPr>
                      <w:rFonts w:ascii="Arial" w:hAnsi="Arial"/>
                      <w:b/>
                      <w:sz w:val="22"/>
                      <w:lang w:val="en-GB" w:eastAsia="en-US"/>
                    </w:rPr>
                    <w:t>Currency Zone</w:t>
                  </w:r>
                </w:p>
              </w:tc>
              <w:tc>
                <w:tcPr>
                  <w:tcW w:w="6249" w:type="dxa"/>
                </w:tcPr>
                <w:p w:rsidR="007E4767" w:rsidRPr="00D57C8F" w:rsidRDefault="007E4767" w:rsidP="007E4767">
                  <w:pPr>
                    <w:spacing w:before="120" w:after="120"/>
                    <w:jc w:val="both"/>
                    <w:rPr>
                      <w:rFonts w:ascii="Arial" w:hAnsi="Arial"/>
                      <w:sz w:val="22"/>
                      <w:lang w:val="en-GB" w:eastAsia="en-US"/>
                    </w:rPr>
                  </w:pPr>
                  <w:r w:rsidRPr="00D57C8F">
                    <w:rPr>
                      <w:rFonts w:ascii="Arial" w:hAnsi="Arial"/>
                      <w:sz w:val="22"/>
                      <w:lang w:val="en-GB" w:eastAsia="en-US"/>
                    </w:rPr>
                    <w:t xml:space="preserve">Currency Zone means the Jurisdiction in which a Unit is Connected. </w:t>
                  </w:r>
                  <w:ins w:id="19" w:author="Lantry_p" w:date="2013-01-29T13:25:00Z">
                    <w:r w:rsidRPr="00D57C8F">
                      <w:rPr>
                        <w:rFonts w:ascii="Arial" w:hAnsi="Arial"/>
                        <w:sz w:val="22"/>
                        <w:lang w:val="en-GB" w:eastAsia="en-US"/>
                      </w:rPr>
                      <w:t>For the purpose of Interconnector Units,  Interconnector Residual Capacity Units and Interconnector Error Units only, the Jurisdiction is the SEM Jurisdiction to which the relevant Interconnector is linked.</w:t>
                    </w:r>
                  </w:ins>
                </w:p>
              </w:tc>
            </w:tr>
          </w:tbl>
          <w:p w:rsidR="006C3F2D" w:rsidRPr="004C53E7" w:rsidDel="00404964" w:rsidRDefault="006C3F2D" w:rsidP="00693AA7">
            <w:pPr>
              <w:spacing w:line="480" w:lineRule="auto"/>
              <w:rPr>
                <w:rFonts w:ascii="Calibri" w:hAnsi="Calibri" w:cs="Arial"/>
                <w:lang w:val="en-IE"/>
              </w:rPr>
            </w:pPr>
          </w:p>
        </w:tc>
      </w:tr>
      <w:tr w:rsidR="004C53E7" w:rsidRPr="004C53E7" w:rsidTr="006C3F2D">
        <w:tc>
          <w:tcPr>
            <w:tcW w:w="9243" w:type="dxa"/>
            <w:gridSpan w:val="6"/>
            <w:shd w:val="clear" w:color="auto" w:fill="C6D9F1"/>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6C3F2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B757FD" w:rsidRPr="002F647A" w:rsidRDefault="00B757FD" w:rsidP="00B757FD">
            <w:pPr>
              <w:tabs>
                <w:tab w:val="left" w:pos="720"/>
              </w:tabs>
              <w:overflowPunct/>
              <w:autoSpaceDE/>
              <w:autoSpaceDN/>
              <w:adjustRightInd/>
              <w:spacing w:before="120" w:after="120"/>
              <w:jc w:val="both"/>
              <w:textAlignment w:val="auto"/>
              <w:rPr>
                <w:rFonts w:ascii="Arial" w:hAnsi="Arial" w:cs="Arial"/>
                <w:b/>
                <w:sz w:val="22"/>
                <w:lang w:val="en-GB" w:eastAsia="en-US"/>
              </w:rPr>
            </w:pPr>
            <w:r w:rsidRPr="002F647A">
              <w:rPr>
                <w:rFonts w:ascii="Arial" w:hAnsi="Arial" w:cs="Arial"/>
                <w:b/>
                <w:sz w:val="22"/>
                <w:lang w:val="en-GB" w:eastAsia="en-US"/>
              </w:rPr>
              <w:t>Background/History</w:t>
            </w:r>
          </w:p>
          <w:p w:rsidR="00B757FD" w:rsidRPr="002F647A" w:rsidRDefault="00B757FD" w:rsidP="002F647A">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t xml:space="preserve">The enduring Code </w:t>
            </w:r>
            <w:r w:rsidR="00653E23">
              <w:rPr>
                <w:rFonts w:ascii="Arial" w:hAnsi="Arial" w:cs="Arial"/>
                <w:sz w:val="22"/>
                <w:lang w:val="en-GB" w:eastAsia="en-US"/>
              </w:rPr>
              <w:t>was</w:t>
            </w:r>
            <w:r w:rsidR="00653E23" w:rsidRPr="002F647A">
              <w:rPr>
                <w:rFonts w:ascii="Arial" w:hAnsi="Arial" w:cs="Arial"/>
                <w:sz w:val="22"/>
                <w:lang w:val="en-GB" w:eastAsia="en-US"/>
              </w:rPr>
              <w:t xml:space="preserve"> </w:t>
            </w:r>
            <w:r w:rsidRPr="002F647A">
              <w:rPr>
                <w:rFonts w:ascii="Arial" w:hAnsi="Arial" w:cs="Arial"/>
                <w:sz w:val="22"/>
                <w:lang w:val="en-GB" w:eastAsia="en-US"/>
              </w:rPr>
              <w:t xml:space="preserve">designed on the basis that Interconnector related quantities </w:t>
            </w:r>
            <w:r w:rsidR="00A65354" w:rsidRPr="002F647A">
              <w:rPr>
                <w:rFonts w:ascii="Arial" w:hAnsi="Arial" w:cs="Arial"/>
                <w:sz w:val="22"/>
                <w:lang w:val="en-GB" w:eastAsia="en-US"/>
              </w:rPr>
              <w:t xml:space="preserve">would </w:t>
            </w:r>
            <w:r w:rsidRPr="002F647A">
              <w:rPr>
                <w:rFonts w:ascii="Arial" w:hAnsi="Arial" w:cs="Arial"/>
                <w:sz w:val="22"/>
                <w:lang w:val="en-GB" w:eastAsia="en-US"/>
              </w:rPr>
              <w:t xml:space="preserve">be defined at the </w:t>
            </w:r>
            <w:r w:rsidR="00D57C8F">
              <w:rPr>
                <w:rFonts w:ascii="Arial" w:hAnsi="Arial" w:cs="Arial"/>
                <w:sz w:val="22"/>
                <w:lang w:val="en-GB" w:eastAsia="en-US"/>
              </w:rPr>
              <w:t>Connection to the Transmission System</w:t>
            </w:r>
            <w:r w:rsidRPr="002F647A">
              <w:rPr>
                <w:rFonts w:ascii="Arial" w:hAnsi="Arial" w:cs="Arial"/>
                <w:sz w:val="22"/>
                <w:lang w:val="en-GB" w:eastAsia="en-US"/>
              </w:rPr>
              <w:t xml:space="preserve">, whereas </w:t>
            </w:r>
            <w:r w:rsidR="00A65354" w:rsidRPr="002F647A">
              <w:rPr>
                <w:rFonts w:ascii="Arial" w:hAnsi="Arial" w:cs="Arial"/>
                <w:sz w:val="22"/>
                <w:lang w:val="en-GB" w:eastAsia="en-US"/>
              </w:rPr>
              <w:t xml:space="preserve">for Moyle </w:t>
            </w:r>
            <w:r w:rsidRPr="002F647A">
              <w:rPr>
                <w:rFonts w:ascii="Arial" w:hAnsi="Arial" w:cs="Arial"/>
                <w:sz w:val="22"/>
                <w:lang w:val="en-GB" w:eastAsia="en-US"/>
              </w:rPr>
              <w:t xml:space="preserve">all quantities </w:t>
            </w:r>
            <w:r w:rsidR="00653E23">
              <w:rPr>
                <w:rFonts w:ascii="Arial" w:hAnsi="Arial" w:cs="Arial"/>
                <w:sz w:val="22"/>
                <w:lang w:val="en-GB" w:eastAsia="en-US"/>
              </w:rPr>
              <w:t xml:space="preserve">are defined </w:t>
            </w:r>
            <w:r w:rsidRPr="002F647A">
              <w:rPr>
                <w:rFonts w:ascii="Arial" w:hAnsi="Arial" w:cs="Arial"/>
                <w:sz w:val="22"/>
                <w:lang w:val="en-GB" w:eastAsia="en-US"/>
              </w:rPr>
              <w:t xml:space="preserve">at the Scottish end, </w:t>
            </w:r>
            <w:r w:rsidR="00A65354" w:rsidRPr="002F647A">
              <w:rPr>
                <w:rFonts w:ascii="Arial" w:hAnsi="Arial" w:cs="Arial"/>
                <w:sz w:val="22"/>
                <w:lang w:val="en-GB" w:eastAsia="en-US"/>
              </w:rPr>
              <w:t xml:space="preserve">and for EWIC, they are defined at the Welsh end, </w:t>
            </w:r>
            <w:r w:rsidRPr="002F647A">
              <w:rPr>
                <w:rFonts w:ascii="Arial" w:hAnsi="Arial" w:cs="Arial"/>
                <w:sz w:val="22"/>
                <w:lang w:val="en-GB" w:eastAsia="en-US"/>
              </w:rPr>
              <w:t xml:space="preserve">aligning with the UK BETTA arrangements. There is a difference between these quantities due to losses on the link itself, with subsequent consequences for the calculation and settlement of Interconnector quantities. </w:t>
            </w:r>
          </w:p>
          <w:p w:rsidR="00B757FD" w:rsidRPr="002F647A" w:rsidRDefault="00B757FD" w:rsidP="002F647A">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t xml:space="preserve">To date, interim arrangements have been in place in Section 7 of the Code defining the point of connection of an Interconnector to the SEM as being at the far end of the link. </w:t>
            </w:r>
          </w:p>
          <w:p w:rsidR="00B757FD" w:rsidRPr="002F647A" w:rsidRDefault="00B757FD" w:rsidP="002F647A">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t xml:space="preserve">The interim arrangements were first introduced with Mod_45_07 and subsequently extended with Mod_40_08 and Mod_31_10 while it was determined whether they would be suitable for new interconnectors connected to the SEM. </w:t>
            </w:r>
            <w:r w:rsidR="009A10BF" w:rsidRPr="002F647A">
              <w:rPr>
                <w:rFonts w:ascii="Arial" w:hAnsi="Arial" w:cs="Arial"/>
                <w:sz w:val="22"/>
                <w:lang w:val="en-GB" w:eastAsia="en-US"/>
              </w:rPr>
              <w:t xml:space="preserve">Mod_11_11 proposed to put these provisions in the enduring T&amp;SC. </w:t>
            </w:r>
            <w:r w:rsidR="00A65354" w:rsidRPr="002F647A">
              <w:rPr>
                <w:rFonts w:ascii="Arial" w:hAnsi="Arial" w:cs="Arial"/>
                <w:sz w:val="22"/>
                <w:lang w:val="en-GB" w:eastAsia="en-US"/>
              </w:rPr>
              <w:t xml:space="preserve">The modification was recommended for approval by the Modifications Committee. However it was rejected by the SEM Committee on the basis of then current discussions in the French UK Ireland (FUI) work stream on the application of losses to Interconnectors. Instead the decision stipulated that the interim arrangements be extended for a further year i.e. 60 months after the Market Start Date. </w:t>
            </w:r>
          </w:p>
          <w:p w:rsidR="00A65354" w:rsidRPr="002F647A" w:rsidRDefault="00A65354" w:rsidP="002F647A">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t>These Section &amp; provisions have now expired as of November 1</w:t>
            </w:r>
            <w:r w:rsidRPr="002F647A">
              <w:rPr>
                <w:rFonts w:ascii="Arial" w:hAnsi="Arial" w:cs="Arial"/>
                <w:sz w:val="22"/>
                <w:vertAlign w:val="superscript"/>
                <w:lang w:val="en-GB" w:eastAsia="en-US"/>
              </w:rPr>
              <w:t>st</w:t>
            </w:r>
            <w:r w:rsidRPr="002F647A">
              <w:rPr>
                <w:rFonts w:ascii="Arial" w:hAnsi="Arial" w:cs="Arial"/>
                <w:sz w:val="22"/>
                <w:lang w:val="en-GB" w:eastAsia="en-US"/>
              </w:rPr>
              <w:t xml:space="preserve"> 2012. </w:t>
            </w:r>
          </w:p>
          <w:p w:rsidR="00F46F10" w:rsidRPr="002F647A" w:rsidRDefault="00A65354" w:rsidP="002F647A">
            <w:pPr>
              <w:tabs>
                <w:tab w:val="left" w:pos="720"/>
              </w:tabs>
              <w:overflowPunct/>
              <w:autoSpaceDE/>
              <w:autoSpaceDN/>
              <w:adjustRightInd/>
              <w:spacing w:before="120" w:after="120"/>
              <w:jc w:val="both"/>
              <w:textAlignment w:val="auto"/>
              <w:rPr>
                <w:rFonts w:ascii="Arial" w:hAnsi="Arial" w:cs="Arial"/>
                <w:lang w:val="en-GB" w:eastAsia="en-US"/>
              </w:rPr>
            </w:pPr>
            <w:r w:rsidRPr="002F647A">
              <w:rPr>
                <w:rFonts w:ascii="Arial" w:hAnsi="Arial" w:cs="Arial"/>
                <w:sz w:val="22"/>
                <w:lang w:val="en-GB" w:eastAsia="en-US"/>
              </w:rPr>
              <w:t xml:space="preserve">This modification again proposes enduring changes to define the submission point of Interconnector related quantities as being at the opposite end of the link to SEM. It does so by defining an "Interconnector Data Submission Point" rather than using the Connection Point - which is the Interconnector's physical point of connection to the Transmission System. </w:t>
            </w:r>
          </w:p>
        </w:tc>
      </w:tr>
      <w:tr w:rsidR="004C53E7" w:rsidRPr="004C53E7" w:rsidTr="006C3F2D">
        <w:tc>
          <w:tcPr>
            <w:tcW w:w="9243" w:type="dxa"/>
            <w:gridSpan w:val="6"/>
            <w:shd w:val="clear" w:color="auto" w:fill="C6D9F1"/>
            <w:vAlign w:val="center"/>
          </w:tcPr>
          <w:p w:rsidR="004C53E7" w:rsidRPr="004C53E7" w:rsidRDefault="004C53E7" w:rsidP="006C3F2D">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6C3F2D">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757FD" w:rsidRPr="002F647A" w:rsidRDefault="00B757FD" w:rsidP="00B757FD">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lastRenderedPageBreak/>
              <w:t>This modification aims to further the following objectives of the T&amp;SC</w:t>
            </w:r>
            <w:r w:rsidR="009A10BF" w:rsidRPr="002F647A">
              <w:rPr>
                <w:rFonts w:ascii="Arial" w:hAnsi="Arial" w:cs="Arial"/>
                <w:sz w:val="22"/>
                <w:lang w:val="en-GB" w:eastAsia="en-US"/>
              </w:rPr>
              <w:t>:</w:t>
            </w:r>
          </w:p>
          <w:p w:rsidR="00B757FD" w:rsidRPr="002F647A" w:rsidRDefault="00B757FD" w:rsidP="00B757FD">
            <w:pPr>
              <w:tabs>
                <w:tab w:val="left" w:pos="720"/>
              </w:tabs>
              <w:overflowPunct/>
              <w:autoSpaceDE/>
              <w:autoSpaceDN/>
              <w:adjustRightInd/>
              <w:spacing w:before="120" w:after="120"/>
              <w:jc w:val="both"/>
              <w:textAlignment w:val="auto"/>
              <w:rPr>
                <w:rFonts w:ascii="Arial" w:hAnsi="Arial" w:cs="Arial"/>
                <w:sz w:val="22"/>
                <w:lang w:val="en-GB" w:eastAsia="en-US"/>
              </w:rPr>
            </w:pPr>
            <w:r w:rsidRPr="002F647A">
              <w:rPr>
                <w:rFonts w:ascii="Arial" w:hAnsi="Arial" w:cs="Arial"/>
                <w:sz w:val="22"/>
                <w:lang w:val="en-GB" w:eastAsia="en-US"/>
              </w:rPr>
              <w:t>1.3.2. to facilitate the efficient, economic and coordinated operation, administration and development of the Single Electricity Market in a financially secure manner;</w:t>
            </w:r>
          </w:p>
          <w:p w:rsidR="004C53E7" w:rsidRPr="002F647A" w:rsidRDefault="00B757FD" w:rsidP="002F647A">
            <w:pPr>
              <w:tabs>
                <w:tab w:val="left" w:pos="720"/>
              </w:tabs>
              <w:overflowPunct/>
              <w:autoSpaceDE/>
              <w:autoSpaceDN/>
              <w:adjustRightInd/>
              <w:spacing w:before="120" w:after="120"/>
              <w:jc w:val="both"/>
              <w:textAlignment w:val="auto"/>
              <w:rPr>
                <w:rFonts w:ascii="Arial" w:hAnsi="Arial" w:cs="Arial"/>
                <w:lang w:val="en-GB" w:eastAsia="en-US"/>
              </w:rPr>
            </w:pPr>
            <w:r w:rsidRPr="002F647A">
              <w:rPr>
                <w:rFonts w:ascii="Arial" w:hAnsi="Arial" w:cs="Arial"/>
                <w:sz w:val="22"/>
                <w:lang w:val="en-GB" w:eastAsia="en-US"/>
              </w:rPr>
              <w:t>1.3.3 to facilitate the participation of electricity undertakings engaged in the generation, supply or sale of electricity in the trading arrangements under the Single Electricity Market</w:t>
            </w:r>
          </w:p>
        </w:tc>
      </w:tr>
      <w:tr w:rsidR="004C53E7" w:rsidRPr="004C53E7" w:rsidTr="006C3F2D">
        <w:tc>
          <w:tcPr>
            <w:tcW w:w="9243" w:type="dxa"/>
            <w:gridSpan w:val="6"/>
            <w:shd w:val="clear" w:color="auto" w:fill="C6D9F1"/>
            <w:vAlign w:val="center"/>
          </w:tcPr>
          <w:p w:rsidR="004C53E7" w:rsidRPr="004C53E7" w:rsidRDefault="004C53E7" w:rsidP="006C3F2D">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6C3F2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2F647A" w:rsidRDefault="005C551E" w:rsidP="002F647A">
            <w:pPr>
              <w:tabs>
                <w:tab w:val="left" w:pos="720"/>
              </w:tabs>
              <w:overflowPunct/>
              <w:autoSpaceDE/>
              <w:autoSpaceDN/>
              <w:adjustRightInd/>
              <w:spacing w:before="120" w:after="120"/>
              <w:jc w:val="both"/>
              <w:textAlignment w:val="auto"/>
              <w:rPr>
                <w:rFonts w:ascii="Arial" w:hAnsi="Arial" w:cs="Arial"/>
                <w:lang w:val="en-GB" w:eastAsia="en-US"/>
              </w:rPr>
            </w:pPr>
            <w:r w:rsidRPr="002F647A">
              <w:rPr>
                <w:rFonts w:ascii="Arial" w:hAnsi="Arial" w:cs="Arial"/>
                <w:sz w:val="22"/>
                <w:lang w:val="en-GB" w:eastAsia="en-US"/>
              </w:rPr>
              <w:t xml:space="preserve">The </w:t>
            </w:r>
            <w:r w:rsidR="00B757FD" w:rsidRPr="002F647A">
              <w:rPr>
                <w:rFonts w:ascii="Arial" w:hAnsi="Arial" w:cs="Arial"/>
                <w:sz w:val="22"/>
                <w:lang w:val="en-GB" w:eastAsia="en-US"/>
              </w:rPr>
              <w:t>Section 7 provisions of the Code relating to the point of connect</w:t>
            </w:r>
            <w:r w:rsidRPr="002F647A">
              <w:rPr>
                <w:rFonts w:ascii="Arial" w:hAnsi="Arial" w:cs="Arial"/>
                <w:sz w:val="22"/>
                <w:lang w:val="en-GB" w:eastAsia="en-US"/>
              </w:rPr>
              <w:t xml:space="preserve">ion of the Interconnector have expired and the </w:t>
            </w:r>
            <w:r w:rsidR="00B757FD" w:rsidRPr="002F647A">
              <w:rPr>
                <w:rFonts w:ascii="Arial" w:hAnsi="Arial" w:cs="Arial"/>
                <w:sz w:val="22"/>
                <w:lang w:val="en-GB" w:eastAsia="en-US"/>
              </w:rPr>
              <w:t xml:space="preserve">treatment in the T&amp;SC of Interconnector related quantities </w:t>
            </w:r>
            <w:r w:rsidRPr="002F647A">
              <w:rPr>
                <w:rFonts w:ascii="Arial" w:hAnsi="Arial" w:cs="Arial"/>
                <w:sz w:val="22"/>
                <w:lang w:val="en-GB" w:eastAsia="en-US"/>
              </w:rPr>
              <w:t xml:space="preserve">now </w:t>
            </w:r>
            <w:r w:rsidR="00B757FD" w:rsidRPr="002F647A">
              <w:rPr>
                <w:rFonts w:ascii="Arial" w:hAnsi="Arial" w:cs="Arial"/>
                <w:sz w:val="22"/>
                <w:lang w:val="en-GB" w:eastAsia="en-US"/>
              </w:rPr>
              <w:t xml:space="preserve">conflicts with that of the CMS. </w:t>
            </w:r>
            <w:r w:rsidRPr="002F647A">
              <w:rPr>
                <w:rFonts w:ascii="Arial" w:hAnsi="Arial" w:cs="Arial"/>
                <w:sz w:val="22"/>
                <w:lang w:val="en-GB" w:eastAsia="en-US"/>
              </w:rPr>
              <w:t xml:space="preserve">If this modification is not implemented, that situation will remain. </w:t>
            </w:r>
          </w:p>
        </w:tc>
      </w:tr>
      <w:tr w:rsidR="004C53E7" w:rsidRPr="004C53E7" w:rsidTr="006C3F2D">
        <w:trPr>
          <w:trHeight w:val="507"/>
        </w:trPr>
        <w:tc>
          <w:tcPr>
            <w:tcW w:w="4621" w:type="dxa"/>
            <w:gridSpan w:val="3"/>
            <w:shd w:val="clear" w:color="auto" w:fill="C6D9F1"/>
            <w:vAlign w:val="center"/>
          </w:tcPr>
          <w:p w:rsidR="004C53E7" w:rsidRPr="004C53E7" w:rsidRDefault="004C53E7" w:rsidP="006C3F2D">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6C3F2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6C3F2D">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6C3F2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6C3F2D">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2F647A" w:rsidDel="00404964" w:rsidRDefault="00700CC6" w:rsidP="00693AA7">
            <w:pPr>
              <w:spacing w:line="480" w:lineRule="auto"/>
              <w:rPr>
                <w:rFonts w:ascii="Calibri" w:hAnsi="Calibri" w:cs="Arial"/>
                <w:sz w:val="22"/>
                <w:lang w:val="en-IE"/>
              </w:rPr>
            </w:pPr>
            <w:r w:rsidRPr="002F647A">
              <w:rPr>
                <w:rFonts w:ascii="Calibri" w:hAnsi="Calibri" w:cs="Arial"/>
                <w:sz w:val="22"/>
                <w:lang w:val="en-IE"/>
              </w:rPr>
              <w:t>No</w:t>
            </w:r>
          </w:p>
        </w:tc>
        <w:tc>
          <w:tcPr>
            <w:tcW w:w="4622" w:type="dxa"/>
            <w:gridSpan w:val="3"/>
            <w:vAlign w:val="center"/>
          </w:tcPr>
          <w:p w:rsidR="004C53E7" w:rsidRPr="002F647A" w:rsidDel="00404964" w:rsidRDefault="00700CC6" w:rsidP="00693AA7">
            <w:pPr>
              <w:spacing w:line="480" w:lineRule="auto"/>
              <w:rPr>
                <w:rFonts w:ascii="Calibri" w:hAnsi="Calibri" w:cs="Arial"/>
                <w:sz w:val="22"/>
                <w:lang w:val="en-IE"/>
              </w:rPr>
            </w:pPr>
            <w:r w:rsidRPr="002F647A">
              <w:rPr>
                <w:rFonts w:ascii="Calibri" w:hAnsi="Calibri" w:cs="Arial"/>
                <w:sz w:val="22"/>
                <w:lang w:val="en-IE"/>
              </w:rPr>
              <w:t>No systems impacts.</w:t>
            </w:r>
          </w:p>
        </w:tc>
      </w:tr>
      <w:tr w:rsidR="004C53E7" w:rsidRPr="004C53E7" w:rsidTr="006C3F2D">
        <w:tc>
          <w:tcPr>
            <w:tcW w:w="9243" w:type="dxa"/>
            <w:gridSpan w:val="6"/>
            <w:vAlign w:val="center"/>
          </w:tcPr>
          <w:p w:rsidR="004C53E7" w:rsidRPr="004C53E7" w:rsidRDefault="004C53E7" w:rsidP="006C3F2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4541402"/>
    <w:multiLevelType w:val="multilevel"/>
    <w:tmpl w:val="A3E86822"/>
    <w:lvl w:ilvl="0">
      <w:start w:val="5"/>
      <w:numFmt w:val="decimal"/>
      <w:lvlText w:val="%1"/>
      <w:lvlJc w:val="left"/>
      <w:pPr>
        <w:ind w:left="420" w:hanging="420"/>
      </w:pPr>
      <w:rPr>
        <w:rFonts w:hint="default"/>
      </w:rPr>
    </w:lvl>
    <w:lvl w:ilvl="1">
      <w:start w:val="42"/>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B32098B"/>
    <w:multiLevelType w:val="multilevel"/>
    <w:tmpl w:val="84789364"/>
    <w:lvl w:ilvl="0">
      <w:start w:val="5"/>
      <w:numFmt w:val="decimal"/>
      <w:lvlText w:val="%1"/>
      <w:lvlJc w:val="left"/>
      <w:pPr>
        <w:ind w:left="420" w:hanging="420"/>
      </w:pPr>
      <w:rPr>
        <w:rFonts w:hint="default"/>
      </w:rPr>
    </w:lvl>
    <w:lvl w:ilvl="1">
      <w:start w:val="32"/>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2A8C6BEA"/>
    <w:multiLevelType w:val="multilevel"/>
    <w:tmpl w:val="45820818"/>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1121"/>
        </w:tabs>
        <w:ind w:left="112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3AD11C92"/>
    <w:multiLevelType w:val="multilevel"/>
    <w:tmpl w:val="996419EE"/>
    <w:lvl w:ilvl="0">
      <w:start w:val="5"/>
      <w:numFmt w:val="decimal"/>
      <w:lvlText w:val="%1"/>
      <w:lvlJc w:val="left"/>
      <w:pPr>
        <w:ind w:left="420" w:hanging="420"/>
      </w:pPr>
      <w:rPr>
        <w:rFonts w:hint="default"/>
      </w:rPr>
    </w:lvl>
    <w:lvl w:ilvl="1">
      <w:start w:val="51"/>
      <w:numFmt w:val="decimal"/>
      <w:lvlText w:val="%1.%2"/>
      <w:lvlJc w:val="left"/>
      <w:pPr>
        <w:ind w:left="690" w:hanging="4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A0A2E"/>
    <w:rsid w:val="00182011"/>
    <w:rsid w:val="001E705C"/>
    <w:rsid w:val="001F27CD"/>
    <w:rsid w:val="002012B7"/>
    <w:rsid w:val="002756B3"/>
    <w:rsid w:val="002F647A"/>
    <w:rsid w:val="003149D9"/>
    <w:rsid w:val="003309FA"/>
    <w:rsid w:val="0033704A"/>
    <w:rsid w:val="004A38DC"/>
    <w:rsid w:val="004C53E7"/>
    <w:rsid w:val="00526E46"/>
    <w:rsid w:val="00566A36"/>
    <w:rsid w:val="005C551E"/>
    <w:rsid w:val="005C694B"/>
    <w:rsid w:val="005D345C"/>
    <w:rsid w:val="0063249B"/>
    <w:rsid w:val="00653E23"/>
    <w:rsid w:val="00690E9A"/>
    <w:rsid w:val="00693AA7"/>
    <w:rsid w:val="00696EA0"/>
    <w:rsid w:val="006C3F2D"/>
    <w:rsid w:val="006D639F"/>
    <w:rsid w:val="006E02C1"/>
    <w:rsid w:val="00700CC6"/>
    <w:rsid w:val="007250B0"/>
    <w:rsid w:val="007E4767"/>
    <w:rsid w:val="0081044D"/>
    <w:rsid w:val="00843F12"/>
    <w:rsid w:val="00921BAA"/>
    <w:rsid w:val="009338B2"/>
    <w:rsid w:val="009A10BF"/>
    <w:rsid w:val="00A47314"/>
    <w:rsid w:val="00A550CD"/>
    <w:rsid w:val="00A65354"/>
    <w:rsid w:val="00A72212"/>
    <w:rsid w:val="00B23149"/>
    <w:rsid w:val="00B53004"/>
    <w:rsid w:val="00B757FD"/>
    <w:rsid w:val="00BC6C78"/>
    <w:rsid w:val="00C6689F"/>
    <w:rsid w:val="00CC4C3F"/>
    <w:rsid w:val="00D1310C"/>
    <w:rsid w:val="00D57C8F"/>
    <w:rsid w:val="00DA4C53"/>
    <w:rsid w:val="00EC45AF"/>
    <w:rsid w:val="00F46F10"/>
    <w:rsid w:val="00F85EB0"/>
    <w:rsid w:val="00FC069F"/>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6C3F2D"/>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6C3F2D"/>
    <w:rPr>
      <w:rFonts w:ascii="Arial" w:eastAsia="Times New Roman" w:hAnsi="Arial" w:cs="Times New Roman"/>
      <w:lang w:val="en-GB"/>
    </w:rPr>
  </w:style>
  <w:style w:type="paragraph" w:customStyle="1" w:styleId="CERHEADING1">
    <w:name w:val="CER HEADING 1"/>
    <w:next w:val="CERBODYChar"/>
    <w:rsid w:val="006C3F2D"/>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2">
    <w:name w:val="CER HEADING 2"/>
    <w:next w:val="CERBODYChar"/>
    <w:link w:val="CERHEADING2Char"/>
    <w:rsid w:val="006C3F2D"/>
    <w:pPr>
      <w:keepNext/>
      <w:tabs>
        <w:tab w:val="left" w:pos="936"/>
      </w:tabs>
      <w:spacing w:before="240" w:after="120" w:line="240" w:lineRule="auto"/>
      <w:ind w:left="851"/>
    </w:pPr>
    <w:rPr>
      <w:rFonts w:ascii="Arial" w:eastAsia="Times New Roman" w:hAnsi="Arial" w:cs="Times New Roman"/>
      <w:b/>
      <w:caps/>
      <w:sz w:val="24"/>
      <w:szCs w:val="20"/>
      <w:lang w:val="en-GB"/>
    </w:rPr>
  </w:style>
  <w:style w:type="character" w:customStyle="1" w:styleId="CERHEADING2Char">
    <w:name w:val="CER HEADING 2 Char"/>
    <w:basedOn w:val="DefaultParagraphFont"/>
    <w:link w:val="CERHEADING2"/>
    <w:locked/>
    <w:rsid w:val="006C3F2D"/>
    <w:rPr>
      <w:rFonts w:ascii="Arial" w:eastAsia="Times New Roman" w:hAnsi="Arial" w:cs="Times New Roman"/>
      <w:b/>
      <w:caps/>
      <w:sz w:val="24"/>
      <w:szCs w:val="20"/>
      <w:lang w:val="en-GB"/>
    </w:rPr>
  </w:style>
  <w:style w:type="paragraph" w:styleId="BalloonText">
    <w:name w:val="Balloon Text"/>
    <w:basedOn w:val="Normal"/>
    <w:link w:val="BalloonTextChar"/>
    <w:uiPriority w:val="99"/>
    <w:semiHidden/>
    <w:unhideWhenUsed/>
    <w:rsid w:val="006C3F2D"/>
    <w:rPr>
      <w:rFonts w:ascii="Tahoma" w:hAnsi="Tahoma" w:cs="Tahoma"/>
      <w:sz w:val="16"/>
      <w:szCs w:val="16"/>
    </w:rPr>
  </w:style>
  <w:style w:type="character" w:customStyle="1" w:styleId="BalloonTextChar">
    <w:name w:val="Balloon Text Char"/>
    <w:basedOn w:val="DefaultParagraphFont"/>
    <w:link w:val="BalloonText"/>
    <w:uiPriority w:val="99"/>
    <w:semiHidden/>
    <w:rsid w:val="006C3F2D"/>
    <w:rPr>
      <w:rFonts w:ascii="Tahoma" w:eastAsia="Times New Roman" w:hAnsi="Tahoma" w:cs="Tahoma"/>
      <w:sz w:val="16"/>
      <w:szCs w:val="16"/>
      <w:lang w:val="en-AU" w:eastAsia="en-GB"/>
    </w:rPr>
  </w:style>
  <w:style w:type="paragraph" w:styleId="ListParagraph">
    <w:name w:val="List Paragraph"/>
    <w:basedOn w:val="Normal"/>
    <w:uiPriority w:val="34"/>
    <w:qFormat/>
    <w:rsid w:val="006C3F2D"/>
    <w:pPr>
      <w:ind w:left="720"/>
      <w:contextualSpacing/>
    </w:pPr>
  </w:style>
  <w:style w:type="paragraph" w:customStyle="1" w:styleId="CERHEADING3">
    <w:name w:val="CER HEADING 3"/>
    <w:next w:val="CERBODYChar"/>
    <w:rsid w:val="00A550CD"/>
    <w:pPr>
      <w:keepNext/>
      <w:spacing w:before="240" w:after="120" w:line="240" w:lineRule="auto"/>
      <w:ind w:left="851"/>
    </w:pPr>
    <w:rPr>
      <w:rFonts w:ascii="Arial" w:eastAsia="Times New Roman" w:hAnsi="Arial" w:cs="Times New Roman"/>
      <w:b/>
      <w:iCs/>
      <w:color w:val="000000"/>
      <w:lang w:val="en-GB"/>
    </w:rPr>
  </w:style>
  <w:style w:type="paragraph" w:customStyle="1" w:styleId="CERGlossaryTerm">
    <w:name w:val="CER Glossary Term"/>
    <w:basedOn w:val="Normal"/>
    <w:rsid w:val="00F46F10"/>
    <w:pPr>
      <w:tabs>
        <w:tab w:val="num" w:pos="851"/>
      </w:tabs>
      <w:overflowPunct/>
      <w:autoSpaceDE/>
      <w:autoSpaceDN/>
      <w:adjustRightInd/>
      <w:spacing w:before="120" w:after="120"/>
      <w:textAlignment w:val="auto"/>
    </w:pPr>
    <w:rPr>
      <w:rFonts w:ascii="Arial" w:hAnsi="Arial"/>
      <w:b/>
      <w:lang w:val="en-GB" w:eastAsia="en-US"/>
    </w:rPr>
  </w:style>
  <w:style w:type="paragraph" w:customStyle="1" w:styleId="CERGLOSSARYHEADING1">
    <w:name w:val="CER GLOSSARY HEADING 1"/>
    <w:basedOn w:val="Normal"/>
    <w:rsid w:val="005C551E"/>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1496</MMTID>
    <ModID xmlns="bd8dd43f-48f8-46ce-9b8d-78f402b7750b">678</ModID>
  </documentManagement>
</p:properties>
</file>

<file path=customXml/itemProps1.xml><?xml version="1.0" encoding="utf-8"?>
<ds:datastoreItem xmlns:ds="http://schemas.openxmlformats.org/officeDocument/2006/customXml" ds:itemID="{C4D63973-8710-4E4D-AA65-F06DD8468FCF}"/>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dc:title>
  <dc:subject/>
  <dc:creator>Niamh Delaney</dc:creator>
  <cp:keywords/>
  <dc:description/>
  <cp:lastModifiedBy>sking</cp:lastModifiedBy>
  <cp:revision>2</cp:revision>
  <cp:lastPrinted>2013-01-16T16:55:00Z</cp:lastPrinted>
  <dcterms:created xsi:type="dcterms:W3CDTF">2013-01-30T14:22:00Z</dcterms:created>
  <dcterms:modified xsi:type="dcterms:W3CDTF">2013-01-30T14:22:00Z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Priority">
    <vt:lpwstr>Top</vt:lpwstr>
  </property>
  <property fmtid="{D5CDD505-2E9C-101B-9397-08002B2CF9AE}" pid="9" name="Area">
    <vt:lpwstr>Interim Arrangements</vt:lpwstr>
  </property>
  <property fmtid="{D5CDD505-2E9C-101B-9397-08002B2CF9AE}" pid="10" name="Proposer">
    <vt:lpwstr>IO</vt:lpwstr>
  </property>
  <property fmtid="{D5CDD505-2E9C-101B-9397-08002B2CF9AE}" pid="11" name="Status">
    <vt:lpwstr>Draft</vt:lpwstr>
  </property>
  <property fmtid="{D5CDD505-2E9C-101B-9397-08002B2CF9AE}" pid="12" name="Design Ref">
    <vt:lpwstr>IntMod0344</vt:lpwstr>
  </property>
  <property fmtid="{D5CDD505-2E9C-101B-9397-08002B2CF9AE}" pid="13" name="Meeting">
    <vt:lpwstr>48</vt:lpwstr>
  </property>
  <property fmtid="{D5CDD505-2E9C-101B-9397-08002B2CF9AE}" pid="14" name="Primary Type">
    <vt:lpwstr>10</vt:lpwstr>
  </property>
  <property fmtid="{D5CDD505-2E9C-101B-9397-08002B2CF9AE}" pid="15" name="Category">
    <vt:lpwstr>2</vt:lpwstr>
  </property>
  <property fmtid="{D5CDD505-2E9C-101B-9397-08002B2CF9AE}" pid="16" name="Sub Type Hide">
    <vt:lpwstr>6</vt:lpwstr>
  </property>
  <property fmtid="{D5CDD505-2E9C-101B-9397-08002B2CF9AE}" pid="17" name="Sub Types">
    <vt:lpwstr>34;#CER</vt:lpwstr>
  </property>
  <property fmtid="{D5CDD505-2E9C-101B-9397-08002B2CF9AE}" pid="18" name="Autonumber">
    <vt:lpwstr>189</vt:lpwstr>
  </property>
  <property fmtid="{D5CDD505-2E9C-101B-9397-08002B2CF9AE}" pid="19" name="Explanation">
    <vt:lpwstr>5</vt:lpwstr>
  </property>
  <property fmtid="{D5CDD505-2E9C-101B-9397-08002B2CF9AE}" pid="22" name="Autonumber_ID">
    <vt:lpwstr>189</vt:lpwstr>
  </property>
  <property fmtid="{D5CDD505-2E9C-101B-9397-08002B2CF9AE}" pid="25" name="Document Type">
    <vt:lpwstr>Modification Proposal</vt:lpwstr>
  </property>
  <property fmtid="{D5CDD505-2E9C-101B-9397-08002B2CF9AE}" pid="26" name="Copy to Website">
    <vt:lpwstr>true</vt:lpwstr>
  </property>
  <property fmtid="{D5CDD505-2E9C-101B-9397-08002B2CF9AE}" pid="27" name="Mod ID">
    <vt:lpwstr>1016</vt:lpwstr>
  </property>
  <property fmtid="{D5CDD505-2E9C-101B-9397-08002B2CF9AE}" pid="28" name="Year of Modification Proposal">
    <vt:lpwstr>2013</vt:lpwstr>
  </property>
  <property fmtid="{D5CDD505-2E9C-101B-9397-08002B2CF9AE}" pid="29" name="_CopySource">
    <vt:lpwstr>Mod_01_13_IC Point of Connection.docx</vt:lpwstr>
  </property>
</Properties>
</file>