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054727">
        <w:tc>
          <w:tcPr>
            <w:tcW w:w="5000" w:type="pct"/>
            <w:shd w:val="clear" w:color="auto" w:fill="666699"/>
          </w:tcPr>
          <w:p w:rsidR="00A572DA" w:rsidRPr="000D19D8" w:rsidRDefault="00FE4D93" w:rsidP="00FE4D93">
            <w:pPr>
              <w:pStyle w:val="DocTitle"/>
            </w:pPr>
            <w:r w:rsidRPr="000D19D8">
              <w:t>Final REcommendation Report</w:t>
            </w:r>
          </w:p>
          <w:p w:rsidR="0064672A" w:rsidRPr="000D19D8" w:rsidRDefault="0064672A" w:rsidP="00FE4D93">
            <w:pPr>
              <w:pStyle w:val="DocTitle"/>
            </w:pPr>
          </w:p>
          <w:p w:rsidR="00564D58" w:rsidRPr="000D19D8" w:rsidRDefault="000C4F3B" w:rsidP="00564D58">
            <w:pPr>
              <w:pStyle w:val="DocTitle"/>
            </w:pPr>
            <w:r w:rsidRPr="000D19D8">
              <w:t>Mod_</w:t>
            </w:r>
            <w:r w:rsidR="000D19D8">
              <w:t>01</w:t>
            </w:r>
            <w:r w:rsidR="00294581" w:rsidRPr="000D19D8">
              <w:t>_1</w:t>
            </w:r>
            <w:r w:rsidR="000D19D8">
              <w:t>4</w:t>
            </w:r>
            <w:r w:rsidR="00294581" w:rsidRPr="000D19D8">
              <w:t>:</w:t>
            </w:r>
            <w:r w:rsidR="000F4B56" w:rsidRPr="000D19D8">
              <w:t xml:space="preserve"> </w:t>
            </w:r>
            <w:r w:rsidR="004802DF" w:rsidRPr="004802DF">
              <w:t>Removal of obligation to publish Ex-Ante Margin</w:t>
            </w:r>
          </w:p>
          <w:p w:rsidR="001D4616" w:rsidRPr="000D19D8" w:rsidRDefault="001D4616" w:rsidP="00564D58">
            <w:pPr>
              <w:pStyle w:val="DocTitle"/>
              <w:jc w:val="left"/>
            </w:pPr>
          </w:p>
          <w:p w:rsidR="00A572DA" w:rsidRPr="00054727" w:rsidRDefault="00F278EC" w:rsidP="00EF0E45">
            <w:pPr>
              <w:pStyle w:val="DocTitle"/>
              <w:rPr>
                <w:highlight w:val="yellow"/>
              </w:rPr>
            </w:pPr>
            <w:r>
              <w:t>6</w:t>
            </w:r>
            <w:r w:rsidR="00D71930">
              <w:t xml:space="preserve"> </w:t>
            </w:r>
            <w:r w:rsidR="00EF0E45">
              <w:t xml:space="preserve">march </w:t>
            </w:r>
            <w:r w:rsidR="000A3F91" w:rsidRPr="000D19D8">
              <w:t>201</w:t>
            </w:r>
            <w:r w:rsidR="000D19D8">
              <w:t>4</w:t>
            </w:r>
          </w:p>
        </w:tc>
      </w:tr>
    </w:tbl>
    <w:p w:rsidR="00E5234A" w:rsidRPr="00054727" w:rsidRDefault="00E5234A" w:rsidP="00F03E8D">
      <w:pPr>
        <w:pBdr>
          <w:bottom w:val="single" w:sz="12" w:space="1" w:color="auto"/>
        </w:pBdr>
        <w:rPr>
          <w:rStyle w:val="TableText"/>
          <w:highlight w:val="yellow"/>
        </w:rPr>
      </w:pPr>
    </w:p>
    <w:p w:rsidR="00E5234A" w:rsidRPr="00054727" w:rsidRDefault="00E5234A" w:rsidP="00F03E8D">
      <w:pPr>
        <w:pBdr>
          <w:bottom w:val="single" w:sz="12" w:space="1" w:color="auto"/>
        </w:pBdr>
        <w:rPr>
          <w:rStyle w:val="TableText"/>
          <w:highlight w:val="yellow"/>
        </w:rPr>
      </w:pPr>
    </w:p>
    <w:p w:rsidR="00425E05" w:rsidRPr="00054727" w:rsidRDefault="00425E05" w:rsidP="00F03E8D">
      <w:pPr>
        <w:pBdr>
          <w:bottom w:val="single" w:sz="12" w:space="1" w:color="auto"/>
        </w:pBdr>
        <w:rPr>
          <w:rStyle w:val="TableText"/>
          <w:highlight w:val="yellow"/>
        </w:rPr>
      </w:pPr>
    </w:p>
    <w:p w:rsidR="00425E05" w:rsidRPr="00054727" w:rsidRDefault="00425E05" w:rsidP="00F03E8D">
      <w:pPr>
        <w:pBdr>
          <w:bottom w:val="single" w:sz="12" w:space="1" w:color="auto"/>
        </w:pBdr>
        <w:rPr>
          <w:rStyle w:val="TableText"/>
          <w:highlight w:val="yellow"/>
        </w:rPr>
      </w:pPr>
    </w:p>
    <w:p w:rsidR="00425E05" w:rsidRPr="00054727" w:rsidRDefault="00425E05" w:rsidP="00F03E8D">
      <w:pPr>
        <w:pBdr>
          <w:bottom w:val="single" w:sz="12" w:space="1" w:color="auto"/>
        </w:pBdr>
        <w:rPr>
          <w:rStyle w:val="TableText"/>
          <w:highlight w:val="yellow"/>
        </w:rPr>
      </w:pPr>
    </w:p>
    <w:p w:rsidR="00425E05" w:rsidRPr="00054727" w:rsidRDefault="00425E05" w:rsidP="00F03E8D">
      <w:pPr>
        <w:pBdr>
          <w:bottom w:val="single" w:sz="12" w:space="1" w:color="auto"/>
        </w:pBdr>
        <w:rPr>
          <w:rStyle w:val="TableText"/>
          <w:highlight w:val="yellow"/>
        </w:rPr>
      </w:pPr>
    </w:p>
    <w:p w:rsidR="00425E05" w:rsidRPr="00054727" w:rsidRDefault="00425E05" w:rsidP="00F03E8D">
      <w:pPr>
        <w:pBdr>
          <w:bottom w:val="single" w:sz="12" w:space="1" w:color="auto"/>
        </w:pBdr>
        <w:rPr>
          <w:rStyle w:val="TableText"/>
          <w:highlight w:val="yellow"/>
        </w:rPr>
      </w:pPr>
    </w:p>
    <w:p w:rsidR="00E5234A" w:rsidRPr="00054727" w:rsidRDefault="00E5234A" w:rsidP="00F03E8D">
      <w:pPr>
        <w:pBdr>
          <w:bottom w:val="single" w:sz="12" w:space="1" w:color="auto"/>
        </w:pBdr>
        <w:rPr>
          <w:rStyle w:val="TableText"/>
          <w:highlight w:val="yellow"/>
        </w:rPr>
      </w:pPr>
    </w:p>
    <w:p w:rsidR="00DD2B54" w:rsidRPr="00054727" w:rsidRDefault="00DD2B54" w:rsidP="00F03E8D">
      <w:pPr>
        <w:rPr>
          <w:rStyle w:val="TableText"/>
          <w:highlight w:val="yellow"/>
        </w:rPr>
      </w:pPr>
    </w:p>
    <w:p w:rsidR="006D7481" w:rsidRPr="000D19D8" w:rsidRDefault="006D7481" w:rsidP="0075165F">
      <w:pPr>
        <w:pStyle w:val="Notices"/>
        <w:rPr>
          <w:rStyle w:val="TableText"/>
        </w:rPr>
      </w:pPr>
      <w:r w:rsidRPr="000D19D8">
        <w:rPr>
          <w:rStyle w:val="TableText"/>
        </w:rPr>
        <w:t>COPYRIGHT NOTICE</w:t>
      </w:r>
    </w:p>
    <w:p w:rsidR="006D7481" w:rsidRPr="000D19D8" w:rsidRDefault="006D7481" w:rsidP="0075165F">
      <w:pPr>
        <w:pStyle w:val="Notices"/>
        <w:rPr>
          <w:rStyle w:val="TableText"/>
        </w:rPr>
      </w:pPr>
      <w:bookmarkStart w:id="0" w:name="_DV_M7"/>
      <w:bookmarkEnd w:id="0"/>
      <w:r w:rsidRPr="000D19D8">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0D19D8">
        <w:rPr>
          <w:rStyle w:val="TableText"/>
        </w:rPr>
        <w:t>EirGrid plc and SONI Limited.</w:t>
      </w:r>
      <w:bookmarkEnd w:id="1"/>
    </w:p>
    <w:p w:rsidR="000D3C67" w:rsidRPr="000D19D8" w:rsidRDefault="000D3C67" w:rsidP="0075165F">
      <w:pPr>
        <w:pStyle w:val="Notices"/>
        <w:rPr>
          <w:rStyle w:val="TableText"/>
        </w:rPr>
      </w:pPr>
    </w:p>
    <w:p w:rsidR="006D7481" w:rsidRPr="000D19D8" w:rsidRDefault="006D7481" w:rsidP="0075165F">
      <w:pPr>
        <w:pStyle w:val="Notices"/>
        <w:rPr>
          <w:rStyle w:val="TableText"/>
        </w:rPr>
      </w:pPr>
      <w:bookmarkStart w:id="2" w:name="_DV_C9"/>
      <w:r w:rsidRPr="000D19D8">
        <w:rPr>
          <w:rStyle w:val="TableText"/>
        </w:rPr>
        <w:t>DOCUMENT DISCLAIMER</w:t>
      </w:r>
      <w:bookmarkEnd w:id="2"/>
    </w:p>
    <w:p w:rsidR="00A836BA" w:rsidRPr="000D19D8" w:rsidRDefault="006D7481" w:rsidP="00987EFC">
      <w:pPr>
        <w:pStyle w:val="Notices"/>
        <w:rPr>
          <w:rStyle w:val="TableText"/>
        </w:rPr>
      </w:pPr>
      <w:bookmarkStart w:id="3" w:name="_DV_C10"/>
      <w:r w:rsidRPr="000D19D8">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054727" w:rsidRDefault="00425E05" w:rsidP="0000090F">
      <w:pPr>
        <w:pStyle w:val="UntitledHeading"/>
        <w:rPr>
          <w:sz w:val="18"/>
          <w:highlight w:val="yellow"/>
        </w:rPr>
      </w:pPr>
      <w:r w:rsidRPr="00054727">
        <w:rPr>
          <w:rStyle w:val="TableText"/>
          <w:highlight w:val="yellow"/>
        </w:rPr>
        <w:br w:type="page"/>
      </w:r>
      <w:r w:rsidR="007A6999" w:rsidRPr="004802DF">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054727" w:rsidTr="005A6C6E">
        <w:trPr>
          <w:trHeight w:val="300"/>
        </w:trPr>
        <w:tc>
          <w:tcPr>
            <w:tcW w:w="514" w:type="pct"/>
            <w:shd w:val="clear" w:color="auto" w:fill="548DD4"/>
          </w:tcPr>
          <w:p w:rsidR="007A6999" w:rsidRPr="00F278EC" w:rsidRDefault="007A6999" w:rsidP="005A6C6E">
            <w:pPr>
              <w:spacing w:before="0" w:after="0" w:line="240" w:lineRule="auto"/>
              <w:rPr>
                <w:rStyle w:val="TableText"/>
                <w:b/>
                <w:bCs/>
                <w:color w:val="FFFFFF"/>
              </w:rPr>
            </w:pPr>
            <w:r w:rsidRPr="00F278EC">
              <w:rPr>
                <w:rStyle w:val="TableText"/>
                <w:b/>
                <w:bCs/>
                <w:color w:val="FFFFFF"/>
              </w:rPr>
              <w:t>Version</w:t>
            </w:r>
          </w:p>
        </w:tc>
        <w:tc>
          <w:tcPr>
            <w:tcW w:w="728" w:type="pct"/>
            <w:shd w:val="clear" w:color="auto" w:fill="548DD4"/>
          </w:tcPr>
          <w:p w:rsidR="007A6999" w:rsidRPr="00F278EC" w:rsidRDefault="007A6999" w:rsidP="005A6C6E">
            <w:pPr>
              <w:spacing w:before="0" w:after="0" w:line="240" w:lineRule="auto"/>
              <w:rPr>
                <w:rStyle w:val="TableText"/>
                <w:b/>
                <w:bCs/>
                <w:color w:val="FFFFFF"/>
              </w:rPr>
            </w:pPr>
            <w:r w:rsidRPr="00F278EC">
              <w:rPr>
                <w:rStyle w:val="TableText"/>
                <w:b/>
                <w:bCs/>
                <w:color w:val="FFFFFF"/>
              </w:rPr>
              <w:t>Date</w:t>
            </w:r>
          </w:p>
        </w:tc>
        <w:tc>
          <w:tcPr>
            <w:tcW w:w="1708" w:type="pct"/>
            <w:shd w:val="clear" w:color="auto" w:fill="548DD4"/>
          </w:tcPr>
          <w:p w:rsidR="007A6999" w:rsidRPr="004802DF" w:rsidRDefault="007A6999" w:rsidP="005A6C6E">
            <w:pPr>
              <w:spacing w:before="0" w:after="0" w:line="240" w:lineRule="auto"/>
              <w:rPr>
                <w:rStyle w:val="TableText"/>
                <w:b/>
                <w:bCs/>
                <w:color w:val="FFFFFF"/>
              </w:rPr>
            </w:pPr>
            <w:r w:rsidRPr="004802DF">
              <w:rPr>
                <w:rStyle w:val="TableText"/>
                <w:b/>
                <w:bCs/>
                <w:color w:val="FFFFFF"/>
              </w:rPr>
              <w:t>Author</w:t>
            </w:r>
          </w:p>
        </w:tc>
        <w:tc>
          <w:tcPr>
            <w:tcW w:w="2050" w:type="pct"/>
            <w:shd w:val="clear" w:color="auto" w:fill="548DD4"/>
          </w:tcPr>
          <w:p w:rsidR="007A6999" w:rsidRPr="004802DF" w:rsidRDefault="007A6999" w:rsidP="005A6C6E">
            <w:pPr>
              <w:spacing w:before="0" w:after="0" w:line="240" w:lineRule="auto"/>
              <w:rPr>
                <w:rStyle w:val="TableText"/>
                <w:b/>
                <w:bCs/>
                <w:color w:val="FFFFFF"/>
              </w:rPr>
            </w:pPr>
            <w:r w:rsidRPr="004802DF">
              <w:rPr>
                <w:rStyle w:val="TableText"/>
                <w:b/>
                <w:bCs/>
                <w:color w:val="FFFFFF"/>
              </w:rPr>
              <w:t>Comment</w:t>
            </w:r>
          </w:p>
        </w:tc>
      </w:tr>
      <w:tr w:rsidR="005A6C6E" w:rsidRPr="00054727" w:rsidTr="005A6C6E">
        <w:trPr>
          <w:trHeight w:val="300"/>
        </w:trPr>
        <w:tc>
          <w:tcPr>
            <w:tcW w:w="514" w:type="pct"/>
            <w:shd w:val="clear" w:color="auto" w:fill="auto"/>
          </w:tcPr>
          <w:p w:rsidR="007A6999" w:rsidRPr="004802DF" w:rsidRDefault="003272B4" w:rsidP="00617E69">
            <w:pPr>
              <w:spacing w:before="0" w:after="0" w:line="240" w:lineRule="auto"/>
              <w:rPr>
                <w:rStyle w:val="TableText"/>
              </w:rPr>
            </w:pPr>
            <w:r w:rsidRPr="004802DF">
              <w:rPr>
                <w:rStyle w:val="TableText"/>
              </w:rPr>
              <w:t>1.0</w:t>
            </w:r>
          </w:p>
        </w:tc>
        <w:tc>
          <w:tcPr>
            <w:tcW w:w="728" w:type="pct"/>
            <w:shd w:val="clear" w:color="auto" w:fill="auto"/>
          </w:tcPr>
          <w:p w:rsidR="007A6999" w:rsidRPr="004802DF" w:rsidRDefault="00F278EC" w:rsidP="00B10A0B">
            <w:pPr>
              <w:spacing w:before="0" w:after="0" w:line="240" w:lineRule="auto"/>
              <w:rPr>
                <w:rStyle w:val="TableText"/>
                <w:highlight w:val="yellow"/>
              </w:rPr>
            </w:pPr>
            <w:r w:rsidRPr="00F278EC">
              <w:rPr>
                <w:rStyle w:val="TableText"/>
              </w:rPr>
              <w:t>26 February 2014</w:t>
            </w:r>
          </w:p>
        </w:tc>
        <w:tc>
          <w:tcPr>
            <w:tcW w:w="1708" w:type="pct"/>
            <w:shd w:val="clear" w:color="auto" w:fill="auto"/>
          </w:tcPr>
          <w:p w:rsidR="007A6999" w:rsidRPr="004802DF" w:rsidRDefault="007A6999" w:rsidP="005A6C6E">
            <w:pPr>
              <w:spacing w:before="0" w:after="0" w:line="240" w:lineRule="auto"/>
              <w:rPr>
                <w:rStyle w:val="TableText"/>
              </w:rPr>
            </w:pPr>
            <w:r w:rsidRPr="004802DF">
              <w:rPr>
                <w:rStyle w:val="TableText"/>
              </w:rPr>
              <w:t>Modifications Committee Secretariat</w:t>
            </w:r>
          </w:p>
        </w:tc>
        <w:tc>
          <w:tcPr>
            <w:tcW w:w="2050" w:type="pct"/>
            <w:shd w:val="clear" w:color="auto" w:fill="auto"/>
          </w:tcPr>
          <w:p w:rsidR="007A6999" w:rsidRPr="004802DF" w:rsidRDefault="007A6999" w:rsidP="005A6C6E">
            <w:pPr>
              <w:spacing w:before="0" w:after="0" w:line="240" w:lineRule="auto"/>
              <w:rPr>
                <w:rStyle w:val="TableText"/>
              </w:rPr>
            </w:pPr>
            <w:r w:rsidRPr="004802DF">
              <w:rPr>
                <w:rStyle w:val="TableText"/>
              </w:rPr>
              <w:t>Issued to Modifications Committee for review and approval</w:t>
            </w:r>
          </w:p>
        </w:tc>
      </w:tr>
      <w:tr w:rsidR="005A6C6E" w:rsidRPr="00054727" w:rsidTr="005A6C6E">
        <w:trPr>
          <w:trHeight w:val="300"/>
        </w:trPr>
        <w:tc>
          <w:tcPr>
            <w:tcW w:w="514" w:type="pct"/>
            <w:shd w:val="clear" w:color="auto" w:fill="auto"/>
          </w:tcPr>
          <w:p w:rsidR="007A6999" w:rsidRPr="004802DF" w:rsidRDefault="003272B4" w:rsidP="005A6C6E">
            <w:pPr>
              <w:spacing w:before="0" w:after="0" w:line="240" w:lineRule="auto"/>
              <w:rPr>
                <w:rStyle w:val="TableText"/>
              </w:rPr>
            </w:pPr>
            <w:r w:rsidRPr="004802DF">
              <w:rPr>
                <w:rStyle w:val="TableText"/>
              </w:rPr>
              <w:t>2</w:t>
            </w:r>
            <w:r w:rsidR="00256348" w:rsidRPr="004802DF">
              <w:rPr>
                <w:rStyle w:val="TableText"/>
              </w:rPr>
              <w:t>.0</w:t>
            </w:r>
          </w:p>
        </w:tc>
        <w:tc>
          <w:tcPr>
            <w:tcW w:w="728" w:type="pct"/>
            <w:shd w:val="clear" w:color="auto" w:fill="auto"/>
          </w:tcPr>
          <w:p w:rsidR="007A6999" w:rsidRPr="004802DF" w:rsidRDefault="00EF0E45" w:rsidP="008C599B">
            <w:pPr>
              <w:spacing w:before="0" w:after="0" w:line="240" w:lineRule="auto"/>
              <w:rPr>
                <w:rStyle w:val="TableText"/>
                <w:highlight w:val="yellow"/>
              </w:rPr>
            </w:pPr>
            <w:r w:rsidRPr="00EF0E45">
              <w:rPr>
                <w:rStyle w:val="TableText"/>
              </w:rPr>
              <w:t>06 March 2014</w:t>
            </w:r>
          </w:p>
        </w:tc>
        <w:tc>
          <w:tcPr>
            <w:tcW w:w="1708" w:type="pct"/>
            <w:shd w:val="clear" w:color="auto" w:fill="auto"/>
          </w:tcPr>
          <w:p w:rsidR="007A6999" w:rsidRPr="004802DF" w:rsidRDefault="00256348" w:rsidP="005A6C6E">
            <w:pPr>
              <w:spacing w:before="0" w:after="0" w:line="240" w:lineRule="auto"/>
              <w:rPr>
                <w:rStyle w:val="TableText"/>
              </w:rPr>
            </w:pPr>
            <w:r w:rsidRPr="004802DF">
              <w:rPr>
                <w:rStyle w:val="TableText"/>
              </w:rPr>
              <w:t>Modifications Committee Secretariat</w:t>
            </w:r>
          </w:p>
        </w:tc>
        <w:tc>
          <w:tcPr>
            <w:tcW w:w="2050" w:type="pct"/>
            <w:shd w:val="clear" w:color="auto" w:fill="auto"/>
          </w:tcPr>
          <w:p w:rsidR="007A6999" w:rsidRPr="004802DF" w:rsidRDefault="006525E9" w:rsidP="005A6C6E">
            <w:pPr>
              <w:spacing w:before="0" w:after="0" w:line="240" w:lineRule="auto"/>
              <w:rPr>
                <w:rStyle w:val="TableText"/>
              </w:rPr>
            </w:pPr>
            <w:r w:rsidRPr="004802DF">
              <w:rPr>
                <w:rStyle w:val="TableText"/>
              </w:rPr>
              <w:t>Issued to Regulatory Authorities for final decision</w:t>
            </w:r>
          </w:p>
        </w:tc>
      </w:tr>
    </w:tbl>
    <w:p w:rsidR="007A6999" w:rsidRPr="004802DF" w:rsidRDefault="000D482D" w:rsidP="007A6999">
      <w:pPr>
        <w:pStyle w:val="UntitledHeading"/>
        <w:rPr>
          <w:lang w:bidi="ar-SA"/>
        </w:rPr>
      </w:pPr>
      <w:r w:rsidRPr="004802D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054727" w:rsidTr="007A6999">
        <w:tc>
          <w:tcPr>
            <w:tcW w:w="5000" w:type="pct"/>
            <w:shd w:val="clear" w:color="auto" w:fill="548DD4"/>
          </w:tcPr>
          <w:p w:rsidR="0017138D" w:rsidRPr="004802DF" w:rsidRDefault="0017138D" w:rsidP="005A6C6E">
            <w:pPr>
              <w:spacing w:before="0" w:after="0" w:line="240" w:lineRule="auto"/>
              <w:rPr>
                <w:rStyle w:val="TableText"/>
                <w:b/>
                <w:bCs/>
                <w:color w:val="FFFFFF"/>
              </w:rPr>
            </w:pPr>
            <w:r w:rsidRPr="004802DF">
              <w:rPr>
                <w:rStyle w:val="TableText"/>
                <w:b/>
                <w:bCs/>
                <w:color w:val="FFFFFF"/>
              </w:rPr>
              <w:t>Document Name</w:t>
            </w:r>
          </w:p>
        </w:tc>
      </w:tr>
      <w:tr w:rsidR="0017138D" w:rsidRPr="00054727" w:rsidTr="007840E4">
        <w:trPr>
          <w:trHeight w:val="64"/>
        </w:trPr>
        <w:tc>
          <w:tcPr>
            <w:tcW w:w="5000" w:type="pct"/>
          </w:tcPr>
          <w:p w:rsidR="0017138D" w:rsidRPr="004802DF" w:rsidRDefault="00651846" w:rsidP="005A6C6E">
            <w:pPr>
              <w:spacing w:before="0" w:after="0" w:line="240" w:lineRule="auto"/>
              <w:rPr>
                <w:rStyle w:val="TableText"/>
                <w:sz w:val="20"/>
              </w:rPr>
            </w:pPr>
            <w:hyperlink r:id="rId9" w:history="1">
              <w:r w:rsidR="0017138D" w:rsidRPr="00CE4F76">
                <w:rPr>
                  <w:rStyle w:val="Hyperlink"/>
                </w:rPr>
                <w:t>Trading and Settlement Code</w:t>
              </w:r>
            </w:hyperlink>
          </w:p>
        </w:tc>
      </w:tr>
      <w:tr w:rsidR="00412192" w:rsidRPr="00054727" w:rsidTr="007840E4">
        <w:trPr>
          <w:trHeight w:val="64"/>
        </w:trPr>
        <w:tc>
          <w:tcPr>
            <w:tcW w:w="5000" w:type="pct"/>
          </w:tcPr>
          <w:p w:rsidR="00412192" w:rsidRDefault="00651846" w:rsidP="005A6C6E">
            <w:pPr>
              <w:spacing w:before="0" w:after="0" w:line="240" w:lineRule="auto"/>
            </w:pPr>
            <w:hyperlink r:id="rId10" w:history="1">
              <w:r w:rsidR="00412192" w:rsidRPr="00CE4F76">
                <w:rPr>
                  <w:rStyle w:val="Hyperlink"/>
                </w:rPr>
                <w:t>Mod_01_14 Removal of obligation to publish Ex-Ante Margin</w:t>
              </w:r>
            </w:hyperlink>
          </w:p>
        </w:tc>
      </w:tr>
      <w:tr w:rsidR="004802DF" w:rsidRPr="00054727" w:rsidTr="007840E4">
        <w:trPr>
          <w:trHeight w:val="64"/>
        </w:trPr>
        <w:tc>
          <w:tcPr>
            <w:tcW w:w="5000" w:type="pct"/>
          </w:tcPr>
          <w:p w:rsidR="004802DF" w:rsidRPr="004802DF" w:rsidRDefault="00651846" w:rsidP="005A6C6E">
            <w:pPr>
              <w:spacing w:before="0" w:after="0" w:line="240" w:lineRule="auto"/>
            </w:pPr>
            <w:hyperlink r:id="rId11" w:history="1">
              <w:r w:rsidR="004802DF" w:rsidRPr="00CE4F76">
                <w:rPr>
                  <w:rStyle w:val="Hyperlink"/>
                </w:rPr>
                <w:t>Agreed Procedure 6</w:t>
              </w:r>
            </w:hyperlink>
          </w:p>
        </w:tc>
      </w:tr>
    </w:tbl>
    <w:p w:rsidR="0017138D" w:rsidRPr="00054727" w:rsidRDefault="0017138D" w:rsidP="0051506D">
      <w:pPr>
        <w:rPr>
          <w:noProof/>
          <w:highlight w:val="yellow"/>
          <w:lang w:bidi="ar-SA"/>
        </w:rPr>
      </w:pPr>
    </w:p>
    <w:p w:rsidR="0008245D" w:rsidRPr="009517B1" w:rsidRDefault="0008245D" w:rsidP="0008245D">
      <w:pPr>
        <w:pStyle w:val="UntitledHeading"/>
        <w:rPr>
          <w:lang w:bidi="ar-SA"/>
        </w:rPr>
      </w:pPr>
      <w:r w:rsidRPr="009517B1">
        <w:rPr>
          <w:lang w:bidi="ar-SA"/>
        </w:rPr>
        <w:t>Table of Contents</w:t>
      </w:r>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r w:rsidRPr="00651846">
        <w:rPr>
          <w:highlight w:val="yellow"/>
        </w:rPr>
        <w:fldChar w:fldCharType="begin"/>
      </w:r>
      <w:r w:rsidR="0008245D" w:rsidRPr="00054727">
        <w:rPr>
          <w:highlight w:val="yellow"/>
        </w:rPr>
        <w:instrText xml:space="preserve"> TOC \o "1-3" \h \z \u </w:instrText>
      </w:r>
      <w:r w:rsidRPr="00651846">
        <w:rPr>
          <w:highlight w:val="yellow"/>
        </w:rPr>
        <w:fldChar w:fldCharType="separate"/>
      </w:r>
      <w:hyperlink w:anchor="_Toc380397587" w:history="1">
        <w:r w:rsidR="00870402" w:rsidRPr="006372D5">
          <w:rPr>
            <w:rStyle w:val="Hyperlink"/>
            <w:noProof/>
            <w:lang w:eastAsia="en-GB"/>
          </w:rPr>
          <w:t>1.</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MODIFICATIONS COMMITTEE RECOMMENDATION</w:t>
        </w:r>
        <w:r w:rsidR="00870402">
          <w:rPr>
            <w:noProof/>
            <w:webHidden/>
          </w:rPr>
          <w:tab/>
        </w:r>
        <w:r>
          <w:rPr>
            <w:noProof/>
            <w:webHidden/>
          </w:rPr>
          <w:fldChar w:fldCharType="begin"/>
        </w:r>
        <w:r w:rsidR="00870402">
          <w:rPr>
            <w:noProof/>
            <w:webHidden/>
          </w:rPr>
          <w:instrText xml:space="preserve"> PAGEREF _Toc380397587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80397588" w:history="1">
        <w:r w:rsidR="00870402" w:rsidRPr="006372D5">
          <w:rPr>
            <w:rStyle w:val="Hyperlink"/>
            <w:b/>
            <w:bCs/>
            <w:noProof/>
            <w:spacing w:val="5"/>
          </w:rPr>
          <w:t>Recommended for Approval– unanimous Vote</w:t>
        </w:r>
        <w:r w:rsidR="00870402">
          <w:rPr>
            <w:noProof/>
            <w:webHidden/>
          </w:rPr>
          <w:tab/>
        </w:r>
        <w:r>
          <w:rPr>
            <w:noProof/>
            <w:webHidden/>
          </w:rPr>
          <w:fldChar w:fldCharType="begin"/>
        </w:r>
        <w:r w:rsidR="00870402">
          <w:rPr>
            <w:noProof/>
            <w:webHidden/>
          </w:rPr>
          <w:instrText xml:space="preserve"> PAGEREF _Toc380397588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80397589" w:history="1">
        <w:r w:rsidR="00870402" w:rsidRPr="006372D5">
          <w:rPr>
            <w:rStyle w:val="Hyperlink"/>
            <w:noProof/>
            <w:lang w:eastAsia="en-GB"/>
          </w:rPr>
          <w:t>2.</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Background</w:t>
        </w:r>
        <w:r w:rsidR="00870402">
          <w:rPr>
            <w:noProof/>
            <w:webHidden/>
          </w:rPr>
          <w:tab/>
        </w:r>
        <w:r>
          <w:rPr>
            <w:noProof/>
            <w:webHidden/>
          </w:rPr>
          <w:fldChar w:fldCharType="begin"/>
        </w:r>
        <w:r w:rsidR="00870402">
          <w:rPr>
            <w:noProof/>
            <w:webHidden/>
          </w:rPr>
          <w:instrText xml:space="preserve"> PAGEREF _Toc380397589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80397590" w:history="1">
        <w:r w:rsidR="00870402" w:rsidRPr="006372D5">
          <w:rPr>
            <w:rStyle w:val="Hyperlink"/>
            <w:noProof/>
            <w:lang w:eastAsia="en-GB"/>
          </w:rPr>
          <w:t>3.</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PURPOSE OF PROPOSED MODIFICATION</w:t>
        </w:r>
        <w:r w:rsidR="00870402">
          <w:rPr>
            <w:noProof/>
            <w:webHidden/>
          </w:rPr>
          <w:tab/>
        </w:r>
        <w:r>
          <w:rPr>
            <w:noProof/>
            <w:webHidden/>
          </w:rPr>
          <w:fldChar w:fldCharType="begin"/>
        </w:r>
        <w:r w:rsidR="00870402">
          <w:rPr>
            <w:noProof/>
            <w:webHidden/>
          </w:rPr>
          <w:instrText xml:space="preserve"> PAGEREF _Toc380397590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80397591" w:history="1">
        <w:r w:rsidR="00870402" w:rsidRPr="006372D5">
          <w:rPr>
            <w:rStyle w:val="Hyperlink"/>
            <w:b/>
            <w:bCs/>
            <w:noProof/>
            <w:spacing w:val="5"/>
            <w:lang w:eastAsia="en-GB"/>
          </w:rPr>
          <w:t>3A.) justification of Modification</w:t>
        </w:r>
        <w:r w:rsidR="00870402">
          <w:rPr>
            <w:noProof/>
            <w:webHidden/>
          </w:rPr>
          <w:tab/>
        </w:r>
        <w:r>
          <w:rPr>
            <w:noProof/>
            <w:webHidden/>
          </w:rPr>
          <w:fldChar w:fldCharType="begin"/>
        </w:r>
        <w:r w:rsidR="00870402">
          <w:rPr>
            <w:noProof/>
            <w:webHidden/>
          </w:rPr>
          <w:instrText xml:space="preserve"> PAGEREF _Toc380397591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80397592" w:history="1">
        <w:r w:rsidR="00870402" w:rsidRPr="006372D5">
          <w:rPr>
            <w:rStyle w:val="Hyperlink"/>
            <w:b/>
            <w:bCs/>
            <w:noProof/>
            <w:spacing w:val="5"/>
            <w:lang w:eastAsia="en-GB"/>
          </w:rPr>
          <w:t>3B.) Impact of not Implementing a Solution</w:t>
        </w:r>
        <w:r w:rsidR="00870402">
          <w:rPr>
            <w:noProof/>
            <w:webHidden/>
          </w:rPr>
          <w:tab/>
        </w:r>
        <w:r>
          <w:rPr>
            <w:noProof/>
            <w:webHidden/>
          </w:rPr>
          <w:fldChar w:fldCharType="begin"/>
        </w:r>
        <w:r w:rsidR="00870402">
          <w:rPr>
            <w:noProof/>
            <w:webHidden/>
          </w:rPr>
          <w:instrText xml:space="preserve"> PAGEREF _Toc380397592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80397593" w:history="1">
        <w:r w:rsidR="00870402" w:rsidRPr="006372D5">
          <w:rPr>
            <w:rStyle w:val="Hyperlink"/>
            <w:b/>
            <w:bCs/>
            <w:noProof/>
            <w:spacing w:val="5"/>
            <w:lang w:eastAsia="en-GB"/>
          </w:rPr>
          <w:t>3c.) Impact on Code Objectives</w:t>
        </w:r>
        <w:r w:rsidR="00870402">
          <w:rPr>
            <w:noProof/>
            <w:webHidden/>
          </w:rPr>
          <w:tab/>
        </w:r>
        <w:r>
          <w:rPr>
            <w:noProof/>
            <w:webHidden/>
          </w:rPr>
          <w:fldChar w:fldCharType="begin"/>
        </w:r>
        <w:r w:rsidR="00870402">
          <w:rPr>
            <w:noProof/>
            <w:webHidden/>
          </w:rPr>
          <w:instrText xml:space="preserve"> PAGEREF _Toc380397593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80397594" w:history="1">
        <w:r w:rsidR="00870402" w:rsidRPr="006372D5">
          <w:rPr>
            <w:rStyle w:val="Hyperlink"/>
            <w:noProof/>
            <w:lang w:eastAsia="en-GB"/>
          </w:rPr>
          <w:t>4.</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Working Group and/or Consultation</w:t>
        </w:r>
        <w:r w:rsidR="00870402">
          <w:rPr>
            <w:noProof/>
            <w:webHidden/>
          </w:rPr>
          <w:tab/>
        </w:r>
        <w:r>
          <w:rPr>
            <w:noProof/>
            <w:webHidden/>
          </w:rPr>
          <w:fldChar w:fldCharType="begin"/>
        </w:r>
        <w:r w:rsidR="00870402">
          <w:rPr>
            <w:noProof/>
            <w:webHidden/>
          </w:rPr>
          <w:instrText xml:space="preserve"> PAGEREF _Toc380397594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80397595" w:history="1">
        <w:r w:rsidR="00870402" w:rsidRPr="006372D5">
          <w:rPr>
            <w:rStyle w:val="Hyperlink"/>
            <w:noProof/>
            <w:lang w:eastAsia="en-GB"/>
          </w:rPr>
          <w:t>5.</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impact on systems and resources</w:t>
        </w:r>
        <w:r w:rsidR="00870402">
          <w:rPr>
            <w:noProof/>
            <w:webHidden/>
          </w:rPr>
          <w:tab/>
        </w:r>
        <w:r>
          <w:rPr>
            <w:noProof/>
            <w:webHidden/>
          </w:rPr>
          <w:fldChar w:fldCharType="begin"/>
        </w:r>
        <w:r w:rsidR="00870402">
          <w:rPr>
            <w:noProof/>
            <w:webHidden/>
          </w:rPr>
          <w:instrText xml:space="preserve"> PAGEREF _Toc380397595 \h </w:instrText>
        </w:r>
        <w:r>
          <w:rPr>
            <w:noProof/>
            <w:webHidden/>
          </w:rPr>
        </w:r>
        <w:r>
          <w:rPr>
            <w:noProof/>
            <w:webHidden/>
          </w:rPr>
          <w:fldChar w:fldCharType="separate"/>
        </w:r>
        <w:r w:rsidR="00870402">
          <w:rPr>
            <w:noProof/>
            <w:webHidden/>
          </w:rPr>
          <w:t>3</w:t>
        </w:r>
        <w:r>
          <w:rPr>
            <w:noProof/>
            <w:webHidden/>
          </w:rPr>
          <w:fldChar w:fldCharType="end"/>
        </w:r>
      </w:hyperlink>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80397596" w:history="1">
        <w:r w:rsidR="00870402" w:rsidRPr="006372D5">
          <w:rPr>
            <w:rStyle w:val="Hyperlink"/>
            <w:noProof/>
            <w:lang w:eastAsia="en-GB"/>
          </w:rPr>
          <w:t>6.</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Impact on other Codes/Documents</w:t>
        </w:r>
        <w:r w:rsidR="00870402">
          <w:rPr>
            <w:noProof/>
            <w:webHidden/>
          </w:rPr>
          <w:tab/>
        </w:r>
        <w:r>
          <w:rPr>
            <w:noProof/>
            <w:webHidden/>
          </w:rPr>
          <w:fldChar w:fldCharType="begin"/>
        </w:r>
        <w:r w:rsidR="00870402">
          <w:rPr>
            <w:noProof/>
            <w:webHidden/>
          </w:rPr>
          <w:instrText xml:space="preserve"> PAGEREF _Toc380397596 \h </w:instrText>
        </w:r>
        <w:r>
          <w:rPr>
            <w:noProof/>
            <w:webHidden/>
          </w:rPr>
        </w:r>
        <w:r>
          <w:rPr>
            <w:noProof/>
            <w:webHidden/>
          </w:rPr>
          <w:fldChar w:fldCharType="separate"/>
        </w:r>
        <w:r w:rsidR="00870402">
          <w:rPr>
            <w:noProof/>
            <w:webHidden/>
          </w:rPr>
          <w:t>4</w:t>
        </w:r>
        <w:r>
          <w:rPr>
            <w:noProof/>
            <w:webHidden/>
          </w:rPr>
          <w:fldChar w:fldCharType="end"/>
        </w:r>
      </w:hyperlink>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80397597" w:history="1">
        <w:r w:rsidR="00870402" w:rsidRPr="006372D5">
          <w:rPr>
            <w:rStyle w:val="Hyperlink"/>
            <w:noProof/>
            <w:lang w:eastAsia="en-GB"/>
          </w:rPr>
          <w:t>7.</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MODIFICATION COMMITTEE VIEWS</w:t>
        </w:r>
        <w:r w:rsidR="00870402">
          <w:rPr>
            <w:noProof/>
            <w:webHidden/>
          </w:rPr>
          <w:tab/>
        </w:r>
        <w:r>
          <w:rPr>
            <w:noProof/>
            <w:webHidden/>
          </w:rPr>
          <w:fldChar w:fldCharType="begin"/>
        </w:r>
        <w:r w:rsidR="00870402">
          <w:rPr>
            <w:noProof/>
            <w:webHidden/>
          </w:rPr>
          <w:instrText xml:space="preserve"> PAGEREF _Toc380397597 \h </w:instrText>
        </w:r>
        <w:r>
          <w:rPr>
            <w:noProof/>
            <w:webHidden/>
          </w:rPr>
        </w:r>
        <w:r>
          <w:rPr>
            <w:noProof/>
            <w:webHidden/>
          </w:rPr>
          <w:fldChar w:fldCharType="separate"/>
        </w:r>
        <w:r w:rsidR="00870402">
          <w:rPr>
            <w:noProof/>
            <w:webHidden/>
          </w:rPr>
          <w:t>4</w:t>
        </w:r>
        <w:r>
          <w:rPr>
            <w:noProof/>
            <w:webHidden/>
          </w:rPr>
          <w:fldChar w:fldCharType="end"/>
        </w:r>
      </w:hyperlink>
    </w:p>
    <w:p w:rsidR="00870402" w:rsidRDefault="00651846">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80397598" w:history="1">
        <w:r w:rsidR="00870402" w:rsidRPr="006372D5">
          <w:rPr>
            <w:rStyle w:val="Hyperlink"/>
            <w:b/>
            <w:bCs/>
            <w:noProof/>
            <w:spacing w:val="5"/>
          </w:rPr>
          <w:t>Meeting 53 – 06 february  2014</w:t>
        </w:r>
        <w:r w:rsidR="00870402">
          <w:rPr>
            <w:noProof/>
            <w:webHidden/>
          </w:rPr>
          <w:tab/>
        </w:r>
        <w:r>
          <w:rPr>
            <w:noProof/>
            <w:webHidden/>
          </w:rPr>
          <w:fldChar w:fldCharType="begin"/>
        </w:r>
        <w:r w:rsidR="00870402">
          <w:rPr>
            <w:noProof/>
            <w:webHidden/>
          </w:rPr>
          <w:instrText xml:space="preserve"> PAGEREF _Toc380397598 \h </w:instrText>
        </w:r>
        <w:r>
          <w:rPr>
            <w:noProof/>
            <w:webHidden/>
          </w:rPr>
        </w:r>
        <w:r>
          <w:rPr>
            <w:noProof/>
            <w:webHidden/>
          </w:rPr>
          <w:fldChar w:fldCharType="separate"/>
        </w:r>
        <w:r w:rsidR="00870402">
          <w:rPr>
            <w:noProof/>
            <w:webHidden/>
          </w:rPr>
          <w:t>4</w:t>
        </w:r>
        <w:r>
          <w:rPr>
            <w:noProof/>
            <w:webHidden/>
          </w:rPr>
          <w:fldChar w:fldCharType="end"/>
        </w:r>
      </w:hyperlink>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80397599" w:history="1">
        <w:r w:rsidR="00870402" w:rsidRPr="006372D5">
          <w:rPr>
            <w:rStyle w:val="Hyperlink"/>
            <w:noProof/>
            <w:lang w:eastAsia="en-GB"/>
          </w:rPr>
          <w:t>8.</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Proposed Legal Drafting</w:t>
        </w:r>
        <w:r w:rsidR="00870402">
          <w:rPr>
            <w:noProof/>
            <w:webHidden/>
          </w:rPr>
          <w:tab/>
        </w:r>
        <w:r>
          <w:rPr>
            <w:noProof/>
            <w:webHidden/>
          </w:rPr>
          <w:fldChar w:fldCharType="begin"/>
        </w:r>
        <w:r w:rsidR="00870402">
          <w:rPr>
            <w:noProof/>
            <w:webHidden/>
          </w:rPr>
          <w:instrText xml:space="preserve"> PAGEREF _Toc380397599 \h </w:instrText>
        </w:r>
        <w:r>
          <w:rPr>
            <w:noProof/>
            <w:webHidden/>
          </w:rPr>
        </w:r>
        <w:r>
          <w:rPr>
            <w:noProof/>
            <w:webHidden/>
          </w:rPr>
          <w:fldChar w:fldCharType="separate"/>
        </w:r>
        <w:r w:rsidR="00870402">
          <w:rPr>
            <w:noProof/>
            <w:webHidden/>
          </w:rPr>
          <w:t>4</w:t>
        </w:r>
        <w:r>
          <w:rPr>
            <w:noProof/>
            <w:webHidden/>
          </w:rPr>
          <w:fldChar w:fldCharType="end"/>
        </w:r>
      </w:hyperlink>
    </w:p>
    <w:p w:rsidR="00870402" w:rsidRDefault="00651846">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80397600" w:history="1">
        <w:r w:rsidR="00870402" w:rsidRPr="006372D5">
          <w:rPr>
            <w:rStyle w:val="Hyperlink"/>
            <w:smallCaps/>
            <w:noProof/>
            <w:lang w:eastAsia="en-GB"/>
          </w:rPr>
          <w:t>9.</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smallCaps/>
            <w:noProof/>
            <w:lang w:eastAsia="en-GB"/>
          </w:rPr>
          <w:t>LEGAL REVIEW</w:t>
        </w:r>
        <w:r w:rsidR="00870402">
          <w:rPr>
            <w:noProof/>
            <w:webHidden/>
          </w:rPr>
          <w:tab/>
        </w:r>
        <w:r>
          <w:rPr>
            <w:noProof/>
            <w:webHidden/>
          </w:rPr>
          <w:fldChar w:fldCharType="begin"/>
        </w:r>
        <w:r w:rsidR="00870402">
          <w:rPr>
            <w:noProof/>
            <w:webHidden/>
          </w:rPr>
          <w:instrText xml:space="preserve"> PAGEREF _Toc380397600 \h </w:instrText>
        </w:r>
        <w:r>
          <w:rPr>
            <w:noProof/>
            <w:webHidden/>
          </w:rPr>
        </w:r>
        <w:r>
          <w:rPr>
            <w:noProof/>
            <w:webHidden/>
          </w:rPr>
          <w:fldChar w:fldCharType="separate"/>
        </w:r>
        <w:r w:rsidR="00870402">
          <w:rPr>
            <w:noProof/>
            <w:webHidden/>
          </w:rPr>
          <w:t>4</w:t>
        </w:r>
        <w:r>
          <w:rPr>
            <w:noProof/>
            <w:webHidden/>
          </w:rPr>
          <w:fldChar w:fldCharType="end"/>
        </w:r>
      </w:hyperlink>
    </w:p>
    <w:p w:rsidR="00870402" w:rsidRDefault="00651846">
      <w:pPr>
        <w:pStyle w:val="TOC1"/>
        <w:tabs>
          <w:tab w:val="left" w:pos="600"/>
          <w:tab w:val="right" w:leader="dot" w:pos="9016"/>
        </w:tabs>
        <w:rPr>
          <w:rFonts w:asciiTheme="minorHAnsi" w:eastAsiaTheme="minorEastAsia" w:hAnsiTheme="minorHAnsi" w:cstheme="minorBidi"/>
          <w:b w:val="0"/>
          <w:bCs w:val="0"/>
          <w:caps w:val="0"/>
          <w:noProof/>
          <w:sz w:val="22"/>
          <w:szCs w:val="22"/>
          <w:lang w:val="en-US" w:bidi="ar-SA"/>
        </w:rPr>
      </w:pPr>
      <w:hyperlink w:anchor="_Toc380397601" w:history="1">
        <w:r w:rsidR="00870402" w:rsidRPr="006372D5">
          <w:rPr>
            <w:rStyle w:val="Hyperlink"/>
            <w:noProof/>
            <w:lang w:eastAsia="en-GB"/>
          </w:rPr>
          <w:t>10.</w:t>
        </w:r>
        <w:r w:rsidR="00870402">
          <w:rPr>
            <w:rFonts w:asciiTheme="minorHAnsi" w:eastAsiaTheme="minorEastAsia" w:hAnsiTheme="minorHAnsi" w:cstheme="minorBidi"/>
            <w:b w:val="0"/>
            <w:bCs w:val="0"/>
            <w:caps w:val="0"/>
            <w:noProof/>
            <w:sz w:val="22"/>
            <w:szCs w:val="22"/>
            <w:lang w:val="en-US" w:bidi="ar-SA"/>
          </w:rPr>
          <w:tab/>
        </w:r>
        <w:r w:rsidR="00870402" w:rsidRPr="006372D5">
          <w:rPr>
            <w:rStyle w:val="Hyperlink"/>
            <w:noProof/>
            <w:lang w:eastAsia="en-GB"/>
          </w:rPr>
          <w:t>IMPLEMENTATION TIMESCALE</w:t>
        </w:r>
        <w:r w:rsidR="00870402">
          <w:rPr>
            <w:noProof/>
            <w:webHidden/>
          </w:rPr>
          <w:tab/>
        </w:r>
        <w:r>
          <w:rPr>
            <w:noProof/>
            <w:webHidden/>
          </w:rPr>
          <w:fldChar w:fldCharType="begin"/>
        </w:r>
        <w:r w:rsidR="00870402">
          <w:rPr>
            <w:noProof/>
            <w:webHidden/>
          </w:rPr>
          <w:instrText xml:space="preserve"> PAGEREF _Toc380397601 \h </w:instrText>
        </w:r>
        <w:r>
          <w:rPr>
            <w:noProof/>
            <w:webHidden/>
          </w:rPr>
        </w:r>
        <w:r>
          <w:rPr>
            <w:noProof/>
            <w:webHidden/>
          </w:rPr>
          <w:fldChar w:fldCharType="separate"/>
        </w:r>
        <w:r w:rsidR="00870402">
          <w:rPr>
            <w:noProof/>
            <w:webHidden/>
          </w:rPr>
          <w:t>4</w:t>
        </w:r>
        <w:r>
          <w:rPr>
            <w:noProof/>
            <w:webHidden/>
          </w:rPr>
          <w:fldChar w:fldCharType="end"/>
        </w:r>
      </w:hyperlink>
    </w:p>
    <w:p w:rsidR="00870402" w:rsidRDefault="00651846">
      <w:pPr>
        <w:pStyle w:val="TOC1"/>
        <w:tabs>
          <w:tab w:val="right" w:leader="dot" w:pos="9016"/>
        </w:tabs>
        <w:rPr>
          <w:rFonts w:asciiTheme="minorHAnsi" w:eastAsiaTheme="minorEastAsia" w:hAnsiTheme="minorHAnsi" w:cstheme="minorBidi"/>
          <w:b w:val="0"/>
          <w:bCs w:val="0"/>
          <w:caps w:val="0"/>
          <w:noProof/>
          <w:sz w:val="22"/>
          <w:szCs w:val="22"/>
          <w:lang w:val="en-US" w:bidi="ar-SA"/>
        </w:rPr>
      </w:pPr>
      <w:hyperlink w:anchor="_Toc380397602" w:history="1">
        <w:r w:rsidR="00870402" w:rsidRPr="006372D5">
          <w:rPr>
            <w:rStyle w:val="Hyperlink"/>
            <w:noProof/>
            <w:lang w:eastAsia="en-GB"/>
          </w:rPr>
          <w:t>Appendix 1: Mod_01_14 removal of obligation to publish ex-ante margin</w:t>
        </w:r>
        <w:r w:rsidR="00870402">
          <w:rPr>
            <w:noProof/>
            <w:webHidden/>
          </w:rPr>
          <w:tab/>
        </w:r>
        <w:r>
          <w:rPr>
            <w:noProof/>
            <w:webHidden/>
          </w:rPr>
          <w:fldChar w:fldCharType="begin"/>
        </w:r>
        <w:r w:rsidR="00870402">
          <w:rPr>
            <w:noProof/>
            <w:webHidden/>
          </w:rPr>
          <w:instrText xml:space="preserve"> PAGEREF _Toc380397602 \h </w:instrText>
        </w:r>
        <w:r>
          <w:rPr>
            <w:noProof/>
            <w:webHidden/>
          </w:rPr>
        </w:r>
        <w:r>
          <w:rPr>
            <w:noProof/>
            <w:webHidden/>
          </w:rPr>
          <w:fldChar w:fldCharType="separate"/>
        </w:r>
        <w:r w:rsidR="00870402">
          <w:rPr>
            <w:noProof/>
            <w:webHidden/>
          </w:rPr>
          <w:t>5</w:t>
        </w:r>
        <w:r>
          <w:rPr>
            <w:noProof/>
            <w:webHidden/>
          </w:rPr>
          <w:fldChar w:fldCharType="end"/>
        </w:r>
      </w:hyperlink>
    </w:p>
    <w:p w:rsidR="00870402" w:rsidRDefault="00651846">
      <w:pPr>
        <w:pStyle w:val="TOC1"/>
        <w:tabs>
          <w:tab w:val="right" w:leader="dot" w:pos="9016"/>
        </w:tabs>
        <w:rPr>
          <w:rFonts w:asciiTheme="minorHAnsi" w:eastAsiaTheme="minorEastAsia" w:hAnsiTheme="minorHAnsi" w:cstheme="minorBidi"/>
          <w:b w:val="0"/>
          <w:bCs w:val="0"/>
          <w:caps w:val="0"/>
          <w:noProof/>
          <w:sz w:val="22"/>
          <w:szCs w:val="22"/>
          <w:lang w:val="en-US" w:bidi="ar-SA"/>
        </w:rPr>
      </w:pPr>
      <w:hyperlink w:anchor="_Toc380397603" w:history="1">
        <w:r w:rsidR="00870402" w:rsidRPr="006372D5">
          <w:rPr>
            <w:rStyle w:val="Hyperlink"/>
            <w:noProof/>
          </w:rPr>
          <w:t>appendix E: Data publication</w:t>
        </w:r>
        <w:r w:rsidR="00870402">
          <w:rPr>
            <w:noProof/>
            <w:webHidden/>
          </w:rPr>
          <w:tab/>
        </w:r>
        <w:r>
          <w:rPr>
            <w:noProof/>
            <w:webHidden/>
          </w:rPr>
          <w:fldChar w:fldCharType="begin"/>
        </w:r>
        <w:r w:rsidR="00870402">
          <w:rPr>
            <w:noProof/>
            <w:webHidden/>
          </w:rPr>
          <w:instrText xml:space="preserve"> PAGEREF _Toc380397603 \h </w:instrText>
        </w:r>
        <w:r>
          <w:rPr>
            <w:noProof/>
            <w:webHidden/>
          </w:rPr>
        </w:r>
        <w:r>
          <w:rPr>
            <w:noProof/>
            <w:webHidden/>
          </w:rPr>
          <w:fldChar w:fldCharType="separate"/>
        </w:r>
        <w:r w:rsidR="00870402">
          <w:rPr>
            <w:noProof/>
            <w:webHidden/>
          </w:rPr>
          <w:t>5</w:t>
        </w:r>
        <w:r>
          <w:rPr>
            <w:noProof/>
            <w:webHidden/>
          </w:rPr>
          <w:fldChar w:fldCharType="end"/>
        </w:r>
      </w:hyperlink>
    </w:p>
    <w:p w:rsidR="00870402" w:rsidRDefault="00651846">
      <w:pPr>
        <w:pStyle w:val="TOC1"/>
        <w:tabs>
          <w:tab w:val="right" w:leader="dot" w:pos="9016"/>
        </w:tabs>
        <w:rPr>
          <w:rFonts w:asciiTheme="minorHAnsi" w:eastAsiaTheme="minorEastAsia" w:hAnsiTheme="minorHAnsi" w:cstheme="minorBidi"/>
          <w:b w:val="0"/>
          <w:bCs w:val="0"/>
          <w:caps w:val="0"/>
          <w:noProof/>
          <w:sz w:val="22"/>
          <w:szCs w:val="22"/>
          <w:lang w:val="en-US" w:bidi="ar-SA"/>
        </w:rPr>
      </w:pPr>
      <w:hyperlink w:anchor="_Toc380397604" w:history="1">
        <w:r w:rsidR="00870402" w:rsidRPr="006372D5">
          <w:rPr>
            <w:rStyle w:val="Hyperlink"/>
            <w:noProof/>
          </w:rPr>
          <w:t>APPENDIX 2: Report Listing</w:t>
        </w:r>
        <w:r w:rsidR="00870402">
          <w:rPr>
            <w:noProof/>
            <w:webHidden/>
          </w:rPr>
          <w:tab/>
        </w:r>
        <w:r>
          <w:rPr>
            <w:noProof/>
            <w:webHidden/>
          </w:rPr>
          <w:fldChar w:fldCharType="begin"/>
        </w:r>
        <w:r w:rsidR="00870402">
          <w:rPr>
            <w:noProof/>
            <w:webHidden/>
          </w:rPr>
          <w:instrText xml:space="preserve"> PAGEREF _Toc380397604 \h </w:instrText>
        </w:r>
        <w:r>
          <w:rPr>
            <w:noProof/>
            <w:webHidden/>
          </w:rPr>
        </w:r>
        <w:r>
          <w:rPr>
            <w:noProof/>
            <w:webHidden/>
          </w:rPr>
          <w:fldChar w:fldCharType="separate"/>
        </w:r>
        <w:r w:rsidR="00870402">
          <w:rPr>
            <w:noProof/>
            <w:webHidden/>
          </w:rPr>
          <w:t>7</w:t>
        </w:r>
        <w:r>
          <w:rPr>
            <w:noProof/>
            <w:webHidden/>
          </w:rPr>
          <w:fldChar w:fldCharType="end"/>
        </w:r>
      </w:hyperlink>
    </w:p>
    <w:p w:rsidR="00B74531" w:rsidRPr="00054727" w:rsidRDefault="00651846" w:rsidP="00D64CA9">
      <w:pPr>
        <w:rPr>
          <w:highlight w:val="yellow"/>
        </w:rPr>
      </w:pPr>
      <w:r w:rsidRPr="00054727">
        <w:rPr>
          <w:highlight w:val="yellow"/>
        </w:rPr>
        <w:fldChar w:fldCharType="end"/>
      </w:r>
      <w:r w:rsidR="00645540" w:rsidRPr="00054727">
        <w:rPr>
          <w:highlight w:val="yellow"/>
        </w:rPr>
        <w:br w:type="page"/>
      </w:r>
    </w:p>
    <w:p w:rsidR="00D37ABF" w:rsidRPr="002E4B16"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80397587"/>
      <w:r w:rsidRPr="002E4B16">
        <w:rPr>
          <w:lang w:eastAsia="en-GB"/>
        </w:rPr>
        <w:lastRenderedPageBreak/>
        <w:t>MODIF</w:t>
      </w:r>
      <w:r w:rsidR="00D548A0" w:rsidRPr="002E4B16">
        <w:rPr>
          <w:lang w:eastAsia="en-GB"/>
        </w:rPr>
        <w:t>ICATION</w:t>
      </w:r>
      <w:r w:rsidR="00062434" w:rsidRPr="002E4B16">
        <w:rPr>
          <w:lang w:eastAsia="en-GB"/>
        </w:rPr>
        <w:t>S</w:t>
      </w:r>
      <w:r w:rsidR="00D548A0" w:rsidRPr="002E4B16">
        <w:rPr>
          <w:lang w:eastAsia="en-GB"/>
        </w:rPr>
        <w:t xml:space="preserve"> COMMITTEE RECOMMENDATION</w:t>
      </w:r>
      <w:bookmarkEnd w:id="4"/>
      <w:bookmarkEnd w:id="5"/>
      <w:bookmarkEnd w:id="6"/>
      <w:bookmarkEnd w:id="7"/>
      <w:bookmarkEnd w:id="8"/>
      <w:bookmarkEnd w:id="9"/>
      <w:bookmarkEnd w:id="10"/>
    </w:p>
    <w:p w:rsidR="005569FD" w:rsidRPr="002E4B1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80397588"/>
      <w:r w:rsidRPr="002E4B16">
        <w:rPr>
          <w:rStyle w:val="IntenseReference"/>
          <w:color w:val="1F497D"/>
          <w:sz w:val="18"/>
          <w:szCs w:val="18"/>
          <w:u w:val="none"/>
        </w:rPr>
        <w:t xml:space="preserve">Recommended for </w:t>
      </w:r>
      <w:r w:rsidR="008C599B" w:rsidRPr="002E4B16">
        <w:rPr>
          <w:rStyle w:val="IntenseReference"/>
          <w:color w:val="1F497D"/>
          <w:sz w:val="18"/>
          <w:szCs w:val="18"/>
          <w:u w:val="none"/>
        </w:rPr>
        <w:t>Approval</w:t>
      </w:r>
      <w:r w:rsidR="00987EFC" w:rsidRPr="002E4B16">
        <w:rPr>
          <w:rStyle w:val="IntenseReference"/>
          <w:color w:val="1F497D"/>
          <w:sz w:val="18"/>
          <w:szCs w:val="18"/>
          <w:u w:val="none"/>
        </w:rPr>
        <w:t xml:space="preserve">– </w:t>
      </w:r>
      <w:r w:rsidR="00B963E0" w:rsidRPr="002E4B16">
        <w:rPr>
          <w:rStyle w:val="IntenseReference"/>
          <w:color w:val="1F497D"/>
          <w:sz w:val="18"/>
          <w:szCs w:val="18"/>
          <w:u w:val="none"/>
        </w:rPr>
        <w:t>unanimous</w:t>
      </w:r>
      <w:r w:rsidR="00987EFC" w:rsidRPr="002E4B16">
        <w:rPr>
          <w:rStyle w:val="IntenseReference"/>
          <w:color w:val="1F497D"/>
          <w:sz w:val="18"/>
          <w:szCs w:val="18"/>
          <w:u w:val="none"/>
        </w:rPr>
        <w:t xml:space="preserve"> Vote</w:t>
      </w:r>
      <w:bookmarkEnd w:id="11"/>
      <w:bookmarkEnd w:id="12"/>
      <w:bookmarkEnd w:id="13"/>
      <w:bookmarkEnd w:id="14"/>
      <w:bookmarkEnd w:id="15"/>
      <w:bookmarkEnd w:id="16"/>
      <w:bookmarkEnd w:id="17"/>
    </w:p>
    <w:p w:rsidR="007055DA" w:rsidRPr="00054727" w:rsidRDefault="007055DA" w:rsidP="00727BBB">
      <w:pPr>
        <w:pStyle w:val="Bullet1"/>
        <w:numPr>
          <w:ilvl w:val="0"/>
          <w:numId w:val="0"/>
        </w:numPr>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2E4B16" w:rsidRPr="001D39DF" w:rsidTr="00B11511">
        <w:trPr>
          <w:jc w:val="center"/>
        </w:trPr>
        <w:tc>
          <w:tcPr>
            <w:tcW w:w="5000" w:type="pct"/>
            <w:gridSpan w:val="3"/>
            <w:shd w:val="clear" w:color="auto" w:fill="548DD4"/>
          </w:tcPr>
          <w:p w:rsidR="002E4B16" w:rsidRPr="001D39DF" w:rsidRDefault="002E4B16" w:rsidP="00B11511">
            <w:pPr>
              <w:spacing w:before="40" w:after="40"/>
              <w:jc w:val="center"/>
              <w:rPr>
                <w:sz w:val="16"/>
                <w:szCs w:val="16"/>
              </w:rPr>
            </w:pPr>
            <w:r w:rsidRPr="001D39DF">
              <w:rPr>
                <w:b/>
                <w:color w:val="FFFFFF"/>
              </w:rPr>
              <w:t xml:space="preserve">Recommended for Approval by Unanimous Vote </w:t>
            </w:r>
          </w:p>
        </w:tc>
      </w:tr>
      <w:tr w:rsidR="002E4B16" w:rsidRPr="001D39DF" w:rsidTr="00B11511">
        <w:trPr>
          <w:jc w:val="center"/>
        </w:trPr>
        <w:tc>
          <w:tcPr>
            <w:tcW w:w="1512" w:type="pct"/>
            <w:shd w:val="clear" w:color="auto" w:fill="auto"/>
          </w:tcPr>
          <w:p w:rsidR="002E4B16" w:rsidRPr="001D39DF" w:rsidRDefault="002E4B16" w:rsidP="00B11511">
            <w:pPr>
              <w:spacing w:before="40" w:after="40"/>
              <w:rPr>
                <w:sz w:val="16"/>
                <w:szCs w:val="16"/>
              </w:rPr>
            </w:pPr>
            <w:r w:rsidRPr="001D39DF">
              <w:rPr>
                <w:sz w:val="16"/>
                <w:szCs w:val="16"/>
              </w:rPr>
              <w:t>Aine Doran</w:t>
            </w:r>
          </w:p>
        </w:tc>
        <w:tc>
          <w:tcPr>
            <w:tcW w:w="1712" w:type="pct"/>
            <w:shd w:val="clear" w:color="auto" w:fill="auto"/>
          </w:tcPr>
          <w:p w:rsidR="002E4B16" w:rsidRPr="001D39DF" w:rsidRDefault="002E4B16" w:rsidP="00B11511">
            <w:pPr>
              <w:spacing w:before="40" w:after="40"/>
              <w:rPr>
                <w:sz w:val="16"/>
                <w:szCs w:val="16"/>
              </w:rPr>
            </w:pPr>
            <w:r w:rsidRPr="001D39DF">
              <w:rPr>
                <w:sz w:val="16"/>
                <w:szCs w:val="16"/>
              </w:rPr>
              <w:t>Generator Alternate</w:t>
            </w:r>
          </w:p>
        </w:tc>
        <w:tc>
          <w:tcPr>
            <w:tcW w:w="1776" w:type="pct"/>
            <w:shd w:val="clear" w:color="auto" w:fill="auto"/>
          </w:tcPr>
          <w:p w:rsidR="002E4B16" w:rsidRPr="001D39DF" w:rsidRDefault="002E4B16" w:rsidP="00B11511">
            <w:pPr>
              <w:spacing w:before="40" w:after="40"/>
              <w:rPr>
                <w:sz w:val="16"/>
                <w:szCs w:val="16"/>
              </w:rPr>
            </w:pPr>
            <w:r w:rsidRPr="001D39DF">
              <w:rPr>
                <w:sz w:val="16"/>
                <w:szCs w:val="16"/>
              </w:rPr>
              <w:t>Approved</w:t>
            </w:r>
          </w:p>
        </w:tc>
      </w:tr>
      <w:tr w:rsidR="002E4B16" w:rsidRPr="001D39DF" w:rsidTr="00B11511">
        <w:trPr>
          <w:jc w:val="center"/>
        </w:trPr>
        <w:tc>
          <w:tcPr>
            <w:tcW w:w="1512" w:type="pct"/>
            <w:shd w:val="clear" w:color="auto" w:fill="auto"/>
          </w:tcPr>
          <w:p w:rsidR="002E4B16" w:rsidRPr="001D39DF" w:rsidRDefault="002E4B16" w:rsidP="00B11511">
            <w:pPr>
              <w:spacing w:before="40" w:after="40"/>
              <w:rPr>
                <w:sz w:val="16"/>
                <w:szCs w:val="16"/>
              </w:rPr>
            </w:pPr>
            <w:r w:rsidRPr="001D39DF">
              <w:rPr>
                <w:sz w:val="16"/>
                <w:szCs w:val="16"/>
              </w:rPr>
              <w:t>Brian Mongan</w:t>
            </w:r>
          </w:p>
        </w:tc>
        <w:tc>
          <w:tcPr>
            <w:tcW w:w="1712" w:type="pct"/>
            <w:shd w:val="clear" w:color="auto" w:fill="auto"/>
          </w:tcPr>
          <w:p w:rsidR="002E4B16" w:rsidRPr="001D39DF" w:rsidRDefault="002E4B16" w:rsidP="00B11511">
            <w:pPr>
              <w:spacing w:before="40" w:after="40"/>
              <w:rPr>
                <w:sz w:val="16"/>
                <w:szCs w:val="16"/>
              </w:rPr>
            </w:pPr>
            <w:r w:rsidRPr="001D39DF">
              <w:rPr>
                <w:sz w:val="16"/>
                <w:szCs w:val="16"/>
              </w:rPr>
              <w:t>Generator Alternate</w:t>
            </w:r>
          </w:p>
        </w:tc>
        <w:tc>
          <w:tcPr>
            <w:tcW w:w="1776" w:type="pct"/>
            <w:shd w:val="clear" w:color="auto" w:fill="auto"/>
          </w:tcPr>
          <w:p w:rsidR="002E4B16" w:rsidRPr="001D39DF" w:rsidRDefault="002E4B16" w:rsidP="00B11511">
            <w:pPr>
              <w:spacing w:before="40" w:after="40"/>
              <w:rPr>
                <w:sz w:val="16"/>
                <w:szCs w:val="16"/>
              </w:rPr>
            </w:pPr>
            <w:r w:rsidRPr="001D39DF">
              <w:rPr>
                <w:sz w:val="16"/>
                <w:szCs w:val="16"/>
              </w:rPr>
              <w:t>Approved</w:t>
            </w:r>
          </w:p>
        </w:tc>
      </w:tr>
      <w:tr w:rsidR="002E4B16" w:rsidRPr="001D39DF" w:rsidTr="00B11511">
        <w:trPr>
          <w:jc w:val="center"/>
        </w:trPr>
        <w:tc>
          <w:tcPr>
            <w:tcW w:w="1512" w:type="pct"/>
            <w:shd w:val="clear" w:color="auto" w:fill="auto"/>
          </w:tcPr>
          <w:p w:rsidR="002E4B16" w:rsidRPr="001D39DF" w:rsidRDefault="002E4B16" w:rsidP="00B11511">
            <w:pPr>
              <w:spacing w:before="40" w:after="40"/>
              <w:rPr>
                <w:sz w:val="16"/>
                <w:szCs w:val="16"/>
              </w:rPr>
            </w:pPr>
            <w:r w:rsidRPr="001D39DF">
              <w:rPr>
                <w:sz w:val="16"/>
                <w:szCs w:val="16"/>
              </w:rPr>
              <w:t>Connor Powell</w:t>
            </w:r>
          </w:p>
        </w:tc>
        <w:tc>
          <w:tcPr>
            <w:tcW w:w="1712" w:type="pct"/>
            <w:shd w:val="clear" w:color="auto" w:fill="auto"/>
          </w:tcPr>
          <w:p w:rsidR="002E4B16" w:rsidRPr="001D39DF" w:rsidRDefault="002E4B16" w:rsidP="00B11511">
            <w:pPr>
              <w:spacing w:before="40" w:after="40"/>
              <w:rPr>
                <w:sz w:val="16"/>
                <w:szCs w:val="16"/>
              </w:rPr>
            </w:pPr>
            <w:r w:rsidRPr="001D39DF">
              <w:rPr>
                <w:sz w:val="16"/>
                <w:szCs w:val="16"/>
              </w:rPr>
              <w:t>Supplier Alternate</w:t>
            </w:r>
          </w:p>
        </w:tc>
        <w:tc>
          <w:tcPr>
            <w:tcW w:w="1776" w:type="pct"/>
            <w:shd w:val="clear" w:color="auto" w:fill="auto"/>
          </w:tcPr>
          <w:p w:rsidR="002E4B16" w:rsidRPr="001D39DF" w:rsidRDefault="002E4B16" w:rsidP="00B11511">
            <w:pPr>
              <w:spacing w:before="40" w:after="40"/>
              <w:rPr>
                <w:sz w:val="16"/>
                <w:szCs w:val="16"/>
              </w:rPr>
            </w:pPr>
            <w:r w:rsidRPr="001D39DF">
              <w:rPr>
                <w:sz w:val="16"/>
                <w:szCs w:val="16"/>
              </w:rPr>
              <w:t>Approved</w:t>
            </w:r>
          </w:p>
        </w:tc>
      </w:tr>
      <w:tr w:rsidR="002E4B16" w:rsidRPr="001D39DF" w:rsidTr="00B11511">
        <w:trPr>
          <w:jc w:val="center"/>
        </w:trPr>
        <w:tc>
          <w:tcPr>
            <w:tcW w:w="1512" w:type="pct"/>
            <w:shd w:val="clear" w:color="auto" w:fill="auto"/>
          </w:tcPr>
          <w:p w:rsidR="002E4B16" w:rsidRPr="001D39DF" w:rsidRDefault="002E4B16" w:rsidP="00B11511">
            <w:pPr>
              <w:spacing w:before="40" w:after="40"/>
              <w:rPr>
                <w:sz w:val="16"/>
                <w:szCs w:val="16"/>
              </w:rPr>
            </w:pPr>
            <w:r w:rsidRPr="001D39DF">
              <w:rPr>
                <w:sz w:val="16"/>
                <w:szCs w:val="16"/>
              </w:rPr>
              <w:t>Jill Murray</w:t>
            </w:r>
          </w:p>
        </w:tc>
        <w:tc>
          <w:tcPr>
            <w:tcW w:w="1712" w:type="pct"/>
            <w:shd w:val="clear" w:color="auto" w:fill="auto"/>
          </w:tcPr>
          <w:p w:rsidR="002E4B16" w:rsidRPr="001D39DF" w:rsidRDefault="002E4B16" w:rsidP="00B11511">
            <w:pPr>
              <w:spacing w:before="40" w:after="40"/>
              <w:rPr>
                <w:sz w:val="16"/>
                <w:szCs w:val="16"/>
              </w:rPr>
            </w:pPr>
            <w:r w:rsidRPr="001D39DF">
              <w:rPr>
                <w:sz w:val="16"/>
                <w:szCs w:val="16"/>
              </w:rPr>
              <w:t>Supplier Member</w:t>
            </w:r>
          </w:p>
        </w:tc>
        <w:tc>
          <w:tcPr>
            <w:tcW w:w="1776" w:type="pct"/>
            <w:shd w:val="clear" w:color="auto" w:fill="auto"/>
          </w:tcPr>
          <w:p w:rsidR="002E4B16" w:rsidRPr="001D39DF" w:rsidRDefault="002E4B16" w:rsidP="00B11511">
            <w:pPr>
              <w:spacing w:before="40" w:after="40"/>
              <w:rPr>
                <w:sz w:val="16"/>
                <w:szCs w:val="16"/>
              </w:rPr>
            </w:pPr>
            <w:r w:rsidRPr="001D39DF">
              <w:rPr>
                <w:sz w:val="16"/>
                <w:szCs w:val="16"/>
              </w:rPr>
              <w:t>Approved</w:t>
            </w:r>
          </w:p>
        </w:tc>
      </w:tr>
      <w:tr w:rsidR="002E4B16" w:rsidRPr="001D39DF" w:rsidTr="00B11511">
        <w:trPr>
          <w:jc w:val="center"/>
        </w:trPr>
        <w:tc>
          <w:tcPr>
            <w:tcW w:w="1512" w:type="pct"/>
            <w:shd w:val="clear" w:color="auto" w:fill="auto"/>
          </w:tcPr>
          <w:p w:rsidR="002E4B16" w:rsidRPr="001D39DF" w:rsidRDefault="002E4B16" w:rsidP="00B11511">
            <w:pPr>
              <w:spacing w:before="40" w:after="40"/>
              <w:rPr>
                <w:sz w:val="16"/>
                <w:szCs w:val="16"/>
              </w:rPr>
            </w:pPr>
            <w:r w:rsidRPr="001D39DF">
              <w:rPr>
                <w:sz w:val="16"/>
                <w:szCs w:val="16"/>
              </w:rPr>
              <w:t>Mary Doorly</w:t>
            </w:r>
          </w:p>
        </w:tc>
        <w:tc>
          <w:tcPr>
            <w:tcW w:w="1712" w:type="pct"/>
            <w:shd w:val="clear" w:color="auto" w:fill="auto"/>
          </w:tcPr>
          <w:p w:rsidR="002E4B16" w:rsidRPr="001D39DF" w:rsidRDefault="002E4B16" w:rsidP="00B11511">
            <w:pPr>
              <w:spacing w:before="40" w:after="40"/>
              <w:rPr>
                <w:sz w:val="16"/>
                <w:szCs w:val="16"/>
              </w:rPr>
            </w:pPr>
            <w:r w:rsidRPr="001D39DF">
              <w:rPr>
                <w:sz w:val="16"/>
                <w:szCs w:val="16"/>
              </w:rPr>
              <w:t>Generator Alternate</w:t>
            </w:r>
          </w:p>
        </w:tc>
        <w:tc>
          <w:tcPr>
            <w:tcW w:w="1776" w:type="pct"/>
            <w:shd w:val="clear" w:color="auto" w:fill="auto"/>
          </w:tcPr>
          <w:p w:rsidR="002E4B16" w:rsidRPr="001D39DF" w:rsidRDefault="002E4B16" w:rsidP="00B11511">
            <w:pPr>
              <w:spacing w:before="40" w:after="40"/>
              <w:rPr>
                <w:sz w:val="16"/>
                <w:szCs w:val="16"/>
              </w:rPr>
            </w:pPr>
            <w:r w:rsidRPr="001D39DF">
              <w:rPr>
                <w:sz w:val="16"/>
                <w:szCs w:val="16"/>
              </w:rPr>
              <w:t>Approved</w:t>
            </w:r>
          </w:p>
        </w:tc>
      </w:tr>
      <w:tr w:rsidR="002E4B16" w:rsidRPr="001D39DF" w:rsidTr="00B11511">
        <w:trPr>
          <w:jc w:val="center"/>
        </w:trPr>
        <w:tc>
          <w:tcPr>
            <w:tcW w:w="1512" w:type="pct"/>
            <w:shd w:val="clear" w:color="auto" w:fill="auto"/>
          </w:tcPr>
          <w:p w:rsidR="002E4B16" w:rsidRPr="001D39DF" w:rsidRDefault="002E4B16" w:rsidP="00B11511">
            <w:pPr>
              <w:spacing w:before="40" w:after="40"/>
              <w:rPr>
                <w:sz w:val="16"/>
                <w:szCs w:val="16"/>
              </w:rPr>
            </w:pPr>
            <w:r w:rsidRPr="001D39DF">
              <w:rPr>
                <w:sz w:val="16"/>
                <w:szCs w:val="16"/>
              </w:rPr>
              <w:t>Patrick Liddy</w:t>
            </w:r>
          </w:p>
        </w:tc>
        <w:tc>
          <w:tcPr>
            <w:tcW w:w="1712" w:type="pct"/>
            <w:shd w:val="clear" w:color="auto" w:fill="auto"/>
          </w:tcPr>
          <w:p w:rsidR="002E4B16" w:rsidRPr="001D39DF" w:rsidRDefault="002E4B16" w:rsidP="00B11511">
            <w:pPr>
              <w:spacing w:before="40" w:after="40"/>
              <w:rPr>
                <w:sz w:val="16"/>
                <w:szCs w:val="16"/>
              </w:rPr>
            </w:pPr>
            <w:r w:rsidRPr="001D39DF">
              <w:rPr>
                <w:sz w:val="16"/>
                <w:szCs w:val="16"/>
              </w:rPr>
              <w:t>DSU Member</w:t>
            </w:r>
          </w:p>
        </w:tc>
        <w:tc>
          <w:tcPr>
            <w:tcW w:w="1776" w:type="pct"/>
            <w:shd w:val="clear" w:color="auto" w:fill="auto"/>
          </w:tcPr>
          <w:p w:rsidR="002E4B16" w:rsidRPr="001D39DF" w:rsidRDefault="002E4B16" w:rsidP="00B11511">
            <w:pPr>
              <w:spacing w:before="40" w:after="40"/>
              <w:rPr>
                <w:sz w:val="16"/>
                <w:szCs w:val="16"/>
              </w:rPr>
            </w:pPr>
            <w:r w:rsidRPr="001D39DF">
              <w:rPr>
                <w:sz w:val="16"/>
                <w:szCs w:val="16"/>
              </w:rPr>
              <w:t>Approved</w:t>
            </w:r>
          </w:p>
        </w:tc>
      </w:tr>
      <w:tr w:rsidR="002E4B16" w:rsidRPr="001D39DF" w:rsidTr="00B11511">
        <w:trPr>
          <w:jc w:val="center"/>
        </w:trPr>
        <w:tc>
          <w:tcPr>
            <w:tcW w:w="1512" w:type="pct"/>
            <w:shd w:val="clear" w:color="auto" w:fill="auto"/>
          </w:tcPr>
          <w:p w:rsidR="002E4B16" w:rsidRPr="001D39DF" w:rsidRDefault="002E4B16" w:rsidP="00B11511">
            <w:pPr>
              <w:spacing w:before="40" w:after="40"/>
              <w:rPr>
                <w:sz w:val="16"/>
                <w:szCs w:val="16"/>
              </w:rPr>
            </w:pPr>
            <w:r w:rsidRPr="001D39DF">
              <w:rPr>
                <w:sz w:val="16"/>
                <w:szCs w:val="16"/>
              </w:rPr>
              <w:t>Philip Carson</w:t>
            </w:r>
          </w:p>
        </w:tc>
        <w:tc>
          <w:tcPr>
            <w:tcW w:w="1712" w:type="pct"/>
            <w:shd w:val="clear" w:color="auto" w:fill="auto"/>
          </w:tcPr>
          <w:p w:rsidR="002E4B16" w:rsidRPr="001D39DF" w:rsidRDefault="002E4B16" w:rsidP="00B11511">
            <w:pPr>
              <w:spacing w:before="40" w:after="40"/>
              <w:rPr>
                <w:sz w:val="16"/>
                <w:szCs w:val="16"/>
              </w:rPr>
            </w:pPr>
            <w:r w:rsidRPr="001D39DF">
              <w:rPr>
                <w:sz w:val="16"/>
                <w:szCs w:val="16"/>
              </w:rPr>
              <w:t>Supplier Alternate</w:t>
            </w:r>
          </w:p>
        </w:tc>
        <w:tc>
          <w:tcPr>
            <w:tcW w:w="1776" w:type="pct"/>
            <w:shd w:val="clear" w:color="auto" w:fill="auto"/>
          </w:tcPr>
          <w:p w:rsidR="002E4B16" w:rsidRPr="001D39DF" w:rsidRDefault="002E4B16" w:rsidP="00B11511">
            <w:pPr>
              <w:spacing w:before="40" w:after="40"/>
              <w:rPr>
                <w:sz w:val="16"/>
                <w:szCs w:val="16"/>
              </w:rPr>
            </w:pPr>
            <w:r w:rsidRPr="001D39DF">
              <w:rPr>
                <w:sz w:val="16"/>
                <w:szCs w:val="16"/>
              </w:rPr>
              <w:t>Approved</w:t>
            </w:r>
          </w:p>
        </w:tc>
      </w:tr>
    </w:tbl>
    <w:p w:rsidR="00FC3FEE" w:rsidRPr="00054727" w:rsidRDefault="00FC3FEE" w:rsidP="00727BBB">
      <w:pPr>
        <w:pStyle w:val="Bullet1"/>
        <w:numPr>
          <w:ilvl w:val="0"/>
          <w:numId w:val="0"/>
        </w:numPr>
        <w:rPr>
          <w:highlight w:val="yellow"/>
        </w:rPr>
      </w:pPr>
    </w:p>
    <w:p w:rsidR="009408DE" w:rsidRPr="002E4B16"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80397589"/>
      <w:r w:rsidRPr="002E4B16">
        <w:rPr>
          <w:lang w:eastAsia="en-GB"/>
        </w:rPr>
        <w:t>Background</w:t>
      </w:r>
      <w:bookmarkEnd w:id="18"/>
      <w:bookmarkEnd w:id="19"/>
      <w:bookmarkEnd w:id="20"/>
      <w:bookmarkEnd w:id="21"/>
      <w:bookmarkEnd w:id="22"/>
      <w:bookmarkEnd w:id="23"/>
      <w:bookmarkEnd w:id="24"/>
    </w:p>
    <w:p w:rsidR="00FA081A" w:rsidRPr="002E4B16" w:rsidRDefault="00581DAD" w:rsidP="002E4B16">
      <w:r w:rsidRPr="002E4B16">
        <w:t>This Modification Proposal was raised by</w:t>
      </w:r>
      <w:r w:rsidR="002E4B16" w:rsidRPr="002E4B16">
        <w:t xml:space="preserve"> SEMO</w:t>
      </w:r>
      <w:r w:rsidR="00065564" w:rsidRPr="002E4B16">
        <w:t xml:space="preserve"> </w:t>
      </w:r>
      <w:r w:rsidR="004417C5" w:rsidRPr="002E4B16">
        <w:t xml:space="preserve">and </w:t>
      </w:r>
      <w:r w:rsidR="000F450C" w:rsidRPr="002E4B16">
        <w:t xml:space="preserve">was </w:t>
      </w:r>
      <w:r w:rsidR="005662C0" w:rsidRPr="002E4B16">
        <w:t>r</w:t>
      </w:r>
      <w:r w:rsidR="00242C91" w:rsidRPr="002E4B16">
        <w:t>eceived by the</w:t>
      </w:r>
      <w:r w:rsidR="00A866C7" w:rsidRPr="002E4B16">
        <w:t xml:space="preserve"> Secretariat on </w:t>
      </w:r>
      <w:r w:rsidR="00FC3FEE" w:rsidRPr="002E4B16">
        <w:t>2</w:t>
      </w:r>
      <w:r w:rsidR="002E4B16" w:rsidRPr="002E4B16">
        <w:t>2</w:t>
      </w:r>
      <w:r w:rsidR="002F5D26" w:rsidRPr="002E4B16">
        <w:t xml:space="preserve"> </w:t>
      </w:r>
      <w:r w:rsidR="002E4B16" w:rsidRPr="002E4B16">
        <w:t>January</w:t>
      </w:r>
      <w:r w:rsidR="00300D4A" w:rsidRPr="002E4B16">
        <w:t xml:space="preserve"> </w:t>
      </w:r>
      <w:r w:rsidR="002F5D26" w:rsidRPr="002E4B16">
        <w:t>201</w:t>
      </w:r>
      <w:r w:rsidR="002E4B16" w:rsidRPr="002E4B16">
        <w:t>4</w:t>
      </w:r>
      <w:r w:rsidR="002F5D26" w:rsidRPr="002E4B16">
        <w:t>.</w:t>
      </w:r>
      <w:r w:rsidR="008110AF" w:rsidRPr="002E4B16">
        <w:t xml:space="preserve"> </w:t>
      </w:r>
      <w:r w:rsidR="002E4B16" w:rsidRPr="002E4B16">
        <w:t xml:space="preserve">The modification proposes to remove the requirement to publish an ex-ante value for Margin in advance of a given month. </w:t>
      </w:r>
      <w:r w:rsidR="00DF4C7E" w:rsidRPr="00DF4C7E">
        <w:t xml:space="preserve">There is a requirement in the T&amp;SC (Appendix M.20) for the System Operators to determine values for the System Margin (Mh) in each Trading Period h in each Capacity Period 5 Working Days prior to each Capacity Period. This calculated Margin is subsequently used in the determination of the Loss of Load Probability table which is published. Currently, there is no facility to publish an ex-ante value for Margin in the Central Market System. </w:t>
      </w:r>
      <w:r w:rsidR="00B4753A" w:rsidRPr="002E4B16">
        <w:t>The</w:t>
      </w:r>
      <w:r w:rsidR="00596F65" w:rsidRPr="002E4B16">
        <w:t xml:space="preserve"> Modification </w:t>
      </w:r>
      <w:r w:rsidR="009F170F" w:rsidRPr="002E4B16">
        <w:t xml:space="preserve">Proposal </w:t>
      </w:r>
      <w:r w:rsidR="00596F65" w:rsidRPr="002E4B16">
        <w:t xml:space="preserve">was </w:t>
      </w:r>
      <w:r w:rsidR="00335A99" w:rsidRPr="002E4B16">
        <w:t xml:space="preserve">discussed at Meeting </w:t>
      </w:r>
      <w:r w:rsidR="00FC3FEE" w:rsidRPr="002E4B16">
        <w:t>5</w:t>
      </w:r>
      <w:r w:rsidR="002E4B16" w:rsidRPr="002E4B16">
        <w:t>3</w:t>
      </w:r>
      <w:r w:rsidR="00335A99" w:rsidRPr="002E4B16">
        <w:t xml:space="preserve"> on </w:t>
      </w:r>
      <w:r w:rsidR="00FC3FEE" w:rsidRPr="002E4B16">
        <w:t>0</w:t>
      </w:r>
      <w:r w:rsidR="002E4B16" w:rsidRPr="002E4B16">
        <w:t>6</w:t>
      </w:r>
      <w:r w:rsidR="00FC3FEE" w:rsidRPr="002E4B16">
        <w:t xml:space="preserve"> </w:t>
      </w:r>
      <w:r w:rsidR="002E4B16" w:rsidRPr="002E4B16">
        <w:t xml:space="preserve">February </w:t>
      </w:r>
      <w:r w:rsidR="009F170F" w:rsidRPr="002E4B16">
        <w:t>201</w:t>
      </w:r>
      <w:r w:rsidR="002E4B16" w:rsidRPr="002E4B16">
        <w:t>4</w:t>
      </w:r>
      <w:r w:rsidR="009F170F" w:rsidRPr="002E4B16">
        <w:t xml:space="preserve"> where it was </w:t>
      </w:r>
      <w:r w:rsidR="00EA3B42" w:rsidRPr="002E4B16">
        <w:t>voted on.</w:t>
      </w:r>
    </w:p>
    <w:p w:rsidR="009C65C6" w:rsidRPr="002E4B16"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80397590"/>
      <w:r w:rsidRPr="002E4B16">
        <w:rPr>
          <w:lang w:eastAsia="en-GB"/>
        </w:rPr>
        <w:t>PURPOSE OF PROPOSED MODIFICATION</w:t>
      </w:r>
      <w:bookmarkEnd w:id="25"/>
      <w:bookmarkEnd w:id="26"/>
      <w:bookmarkEnd w:id="27"/>
      <w:bookmarkEnd w:id="28"/>
      <w:bookmarkEnd w:id="29"/>
      <w:bookmarkEnd w:id="30"/>
      <w:bookmarkEnd w:id="31"/>
    </w:p>
    <w:p w:rsidR="008331BE" w:rsidRPr="002E4B16" w:rsidRDefault="00425E05" w:rsidP="008331BE">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80397591"/>
      <w:r w:rsidRPr="002E4B16">
        <w:rPr>
          <w:rStyle w:val="IntenseReference"/>
          <w:color w:val="1F497D"/>
          <w:lang w:eastAsia="en-GB"/>
        </w:rPr>
        <w:t>3</w:t>
      </w:r>
      <w:r w:rsidR="009408DE" w:rsidRPr="002E4B16">
        <w:rPr>
          <w:rStyle w:val="IntenseReference"/>
          <w:color w:val="1F497D"/>
          <w:lang w:eastAsia="en-GB"/>
        </w:rPr>
        <w:t>A.)</w:t>
      </w:r>
      <w:r w:rsidR="00AF4179" w:rsidRPr="002E4B16">
        <w:rPr>
          <w:rStyle w:val="IntenseReference"/>
          <w:color w:val="1F497D"/>
          <w:lang w:eastAsia="en-GB"/>
        </w:rPr>
        <w:t xml:space="preserve"> justification </w:t>
      </w:r>
      <w:r w:rsidR="00BB6227" w:rsidRPr="002E4B16">
        <w:rPr>
          <w:rStyle w:val="IntenseReference"/>
          <w:color w:val="1F497D"/>
          <w:lang w:eastAsia="en-GB"/>
        </w:rPr>
        <w:t>of</w:t>
      </w:r>
      <w:r w:rsidR="00987EFC" w:rsidRPr="002E4B16">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2E4B16">
        <w:rPr>
          <w:rFonts w:cs="Arial"/>
          <w:lang w:val="en-IE"/>
        </w:rPr>
        <w:t xml:space="preserve"> </w:t>
      </w:r>
    </w:p>
    <w:p w:rsidR="00883B51" w:rsidRPr="002E4B16" w:rsidRDefault="002E4B16" w:rsidP="002E4B16">
      <w:r w:rsidRPr="002E4B16">
        <w:t>The ex-ante value for Margin provided by the System Operators is not published in the Central Market System and has not been since Market start. It would require a Central Market System change request to facilitate its publication and this would incur a substantial cost. The associated ex-ante Loss of Load Probability is published. It is therefore proposed to remove the obligation on the Market Operator to publish an ex-ante value for Margin.</w:t>
      </w:r>
    </w:p>
    <w:p w:rsidR="00F20CA2" w:rsidRPr="002E4B16" w:rsidRDefault="00425E05" w:rsidP="00D83C5B">
      <w:pPr>
        <w:pStyle w:val="Heading2"/>
        <w:numPr>
          <w:ilvl w:val="0"/>
          <w:numId w:val="0"/>
        </w:numPr>
        <w:ind w:left="576" w:hanging="576"/>
        <w:rPr>
          <w:b/>
          <w:bCs/>
          <w:smallCaps/>
          <w:color w:val="1F497D"/>
          <w:spacing w:val="5"/>
          <w:u w:val="single"/>
          <w:lang w:eastAsia="en-GB"/>
        </w:rPr>
      </w:pPr>
      <w:bookmarkStart w:id="45" w:name="_Toc380397592"/>
      <w:r w:rsidRPr="002E4B16">
        <w:rPr>
          <w:rStyle w:val="IntenseReference"/>
          <w:color w:val="1F497D"/>
          <w:lang w:eastAsia="en-GB"/>
        </w:rPr>
        <w:t>3</w:t>
      </w:r>
      <w:r w:rsidR="003C6C1B" w:rsidRPr="002E4B16">
        <w:rPr>
          <w:rStyle w:val="IntenseReference"/>
          <w:color w:val="1F497D"/>
          <w:lang w:eastAsia="en-GB"/>
        </w:rPr>
        <w:t>B.)</w:t>
      </w:r>
      <w:r w:rsidR="00692E1F" w:rsidRPr="002E4B16">
        <w:rPr>
          <w:rStyle w:val="IntenseReference"/>
          <w:color w:val="1F497D"/>
          <w:lang w:eastAsia="en-GB"/>
        </w:rPr>
        <w:t xml:space="preserve"> </w:t>
      </w:r>
      <w:r w:rsidR="00987EFC" w:rsidRPr="002E4B16">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883B51" w:rsidRPr="00DF4C7E" w:rsidRDefault="00DF4C7E" w:rsidP="00E20D3E">
      <w:r w:rsidRPr="00DF4C7E">
        <w:t>Should this modification proposal not be implemented, the Market Operator will remain in breach of the code for not publishing an ex-ante value of Margin.</w:t>
      </w:r>
    </w:p>
    <w:p w:rsidR="00C17B2D" w:rsidRPr="00DF4C7E" w:rsidRDefault="00425E05" w:rsidP="00B64C29">
      <w:pPr>
        <w:pStyle w:val="Heading2"/>
        <w:numPr>
          <w:ilvl w:val="0"/>
          <w:numId w:val="0"/>
        </w:numPr>
        <w:ind w:left="576" w:hanging="576"/>
        <w:rPr>
          <w:rStyle w:val="IntenseReference"/>
          <w:color w:val="1F497D"/>
          <w:lang w:eastAsia="en-GB"/>
        </w:rPr>
      </w:pPr>
      <w:bookmarkStart w:id="52" w:name="_Toc380397593"/>
      <w:r w:rsidRPr="00DF4C7E">
        <w:rPr>
          <w:rStyle w:val="IntenseReference"/>
          <w:color w:val="1F497D"/>
          <w:lang w:eastAsia="en-GB"/>
        </w:rPr>
        <w:t>3</w:t>
      </w:r>
      <w:r w:rsidR="003C6C1B" w:rsidRPr="00DF4C7E">
        <w:rPr>
          <w:rStyle w:val="IntenseReference"/>
          <w:color w:val="1F497D"/>
          <w:lang w:eastAsia="en-GB"/>
        </w:rPr>
        <w:t>c.)</w:t>
      </w:r>
      <w:r w:rsidR="00987EFC" w:rsidRPr="00DF4C7E">
        <w:rPr>
          <w:rStyle w:val="IntenseReference"/>
          <w:color w:val="1F497D"/>
          <w:lang w:eastAsia="en-GB"/>
        </w:rPr>
        <w:t xml:space="preserve"> Impact on Code Objectives</w:t>
      </w:r>
      <w:bookmarkEnd w:id="46"/>
      <w:bookmarkEnd w:id="47"/>
      <w:bookmarkEnd w:id="48"/>
      <w:bookmarkEnd w:id="49"/>
      <w:bookmarkEnd w:id="50"/>
      <w:bookmarkEnd w:id="51"/>
      <w:bookmarkEnd w:id="52"/>
    </w:p>
    <w:p w:rsidR="00DF4C7E" w:rsidRPr="00DF4C7E" w:rsidRDefault="00DF4C7E" w:rsidP="00DF4C7E">
      <w:bookmarkStart w:id="53" w:name="_Toc313526633"/>
      <w:bookmarkStart w:id="54" w:name="_Toc313526774"/>
      <w:bookmarkStart w:id="55" w:name="_Toc313526828"/>
      <w:bookmarkStart w:id="56" w:name="_Toc313526914"/>
      <w:bookmarkStart w:id="57" w:name="_Toc313527003"/>
      <w:bookmarkStart w:id="58" w:name="_Toc313527113"/>
      <w:r w:rsidRPr="00DF4C7E">
        <w:t xml:space="preserve">This modification aims to further Code Objective: </w:t>
      </w:r>
    </w:p>
    <w:p w:rsidR="00883B51" w:rsidRPr="00DF4C7E" w:rsidRDefault="00DF4C7E" w:rsidP="00DF4C7E">
      <w:r w:rsidRPr="00DF4C7E">
        <w:t>1.3.5: to provide transparency in the operation of the Single Electricity Market</w:t>
      </w:r>
    </w:p>
    <w:p w:rsidR="00883B51" w:rsidRDefault="00425E05" w:rsidP="0053135F">
      <w:pPr>
        <w:pStyle w:val="Heading1"/>
        <w:pageBreakBefore w:val="0"/>
        <w:numPr>
          <w:ilvl w:val="0"/>
          <w:numId w:val="6"/>
        </w:numPr>
        <w:rPr>
          <w:lang w:eastAsia="en-GB"/>
        </w:rPr>
      </w:pPr>
      <w:bookmarkStart w:id="59" w:name="_Toc380397594"/>
      <w:r w:rsidRPr="00DF4C7E">
        <w:rPr>
          <w:lang w:eastAsia="en-GB"/>
        </w:rPr>
        <w:t>Working Group and/or Consultation</w:t>
      </w:r>
      <w:bookmarkEnd w:id="53"/>
      <w:bookmarkEnd w:id="54"/>
      <w:bookmarkEnd w:id="55"/>
      <w:bookmarkEnd w:id="56"/>
      <w:bookmarkEnd w:id="57"/>
      <w:bookmarkEnd w:id="58"/>
      <w:bookmarkEnd w:id="59"/>
    </w:p>
    <w:p w:rsidR="00425E05" w:rsidRPr="00DF4C7E" w:rsidRDefault="00425E05" w:rsidP="00511493">
      <w:pPr>
        <w:jc w:val="both"/>
      </w:pPr>
      <w:r w:rsidRPr="00DF4C7E">
        <w:t>N/A</w:t>
      </w:r>
    </w:p>
    <w:p w:rsidR="00024548" w:rsidRPr="00DF4C7E" w:rsidRDefault="00024548" w:rsidP="001A548B">
      <w:pPr>
        <w:pStyle w:val="Heading1"/>
        <w:pageBreakBefore w:val="0"/>
        <w:numPr>
          <w:ilvl w:val="0"/>
          <w:numId w:val="6"/>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380397595"/>
      <w:r w:rsidRPr="00DF4C7E">
        <w:rPr>
          <w:lang w:eastAsia="en-GB"/>
        </w:rPr>
        <w:t>impact on systems and resources</w:t>
      </w:r>
      <w:bookmarkEnd w:id="60"/>
      <w:bookmarkEnd w:id="61"/>
      <w:bookmarkEnd w:id="62"/>
      <w:bookmarkEnd w:id="63"/>
      <w:bookmarkEnd w:id="64"/>
      <w:bookmarkEnd w:id="65"/>
      <w:bookmarkEnd w:id="66"/>
    </w:p>
    <w:p w:rsidR="0066467E" w:rsidRPr="0053135F" w:rsidRDefault="00DF4C7E" w:rsidP="0066467E">
      <w:pPr>
        <w:jc w:val="both"/>
      </w:pPr>
      <w:bookmarkStart w:id="67" w:name="_Toc313526635"/>
      <w:bookmarkStart w:id="68" w:name="_Toc313526776"/>
      <w:bookmarkStart w:id="69" w:name="_Toc313526830"/>
      <w:bookmarkStart w:id="70" w:name="_Toc313526916"/>
      <w:bookmarkStart w:id="71" w:name="_Toc313527005"/>
      <w:bookmarkStart w:id="72" w:name="_Toc313527115"/>
      <w:r w:rsidRPr="00DF3456">
        <w:t>At Meeting 53</w:t>
      </w:r>
      <w:r w:rsidR="00DF3456" w:rsidRPr="00DF3456">
        <w:t xml:space="preserve">, </w:t>
      </w:r>
      <w:r w:rsidR="00DF3456">
        <w:t xml:space="preserve">the </w:t>
      </w:r>
      <w:r w:rsidR="00DF3456" w:rsidRPr="00DF3456">
        <w:t>DSU</w:t>
      </w:r>
      <w:r w:rsidR="00DF3456" w:rsidRPr="00F336C6">
        <w:t xml:space="preserve"> Member queried as to whether it was necessary for an IA to be procured. MO Member advised that if Participants wanted the ex-ante value for Margin published, system changes would be necessary and an IA would be necessary. MO Member further advised that an IA could be </w:t>
      </w:r>
      <w:r w:rsidR="00DF3456" w:rsidRPr="00F336C6">
        <w:lastRenderedPageBreak/>
        <w:t>arranged if Participants felt it was necessary.</w:t>
      </w:r>
      <w:r w:rsidR="00DF3456">
        <w:t xml:space="preserve"> The proposal as currently drafted and Recommended for Approval by the Modifications Committee</w:t>
      </w:r>
      <w:r w:rsidR="00265CD5">
        <w:t xml:space="preserve"> at Meeting 53</w:t>
      </w:r>
      <w:r w:rsidR="00DF3456">
        <w:t>, does not have an impact on systems and/or resources.</w:t>
      </w:r>
    </w:p>
    <w:p w:rsidR="00425E05" w:rsidRPr="00DF4C7E" w:rsidRDefault="00425E05" w:rsidP="002B2D69">
      <w:pPr>
        <w:pStyle w:val="Heading1"/>
        <w:pageBreakBefore w:val="0"/>
        <w:numPr>
          <w:ilvl w:val="0"/>
          <w:numId w:val="6"/>
        </w:numPr>
        <w:rPr>
          <w:lang w:eastAsia="en-GB"/>
        </w:rPr>
      </w:pPr>
      <w:bookmarkStart w:id="73" w:name="_Toc380397596"/>
      <w:r w:rsidRPr="00DF4C7E">
        <w:rPr>
          <w:lang w:eastAsia="en-GB"/>
        </w:rPr>
        <w:t>Impact on other Codes/Documents</w:t>
      </w:r>
      <w:bookmarkEnd w:id="67"/>
      <w:bookmarkEnd w:id="68"/>
      <w:bookmarkEnd w:id="69"/>
      <w:bookmarkEnd w:id="70"/>
      <w:bookmarkEnd w:id="71"/>
      <w:bookmarkEnd w:id="72"/>
      <w:bookmarkEnd w:id="73"/>
    </w:p>
    <w:p w:rsidR="00425E05" w:rsidRPr="00DF4C7E" w:rsidRDefault="00425E05" w:rsidP="00511493">
      <w:pPr>
        <w:jc w:val="both"/>
      </w:pPr>
      <w:r w:rsidRPr="00DF4C7E">
        <w:t>N/A</w:t>
      </w:r>
    </w:p>
    <w:p w:rsidR="00F82A51" w:rsidRPr="00DF4C7E" w:rsidRDefault="00F82A51" w:rsidP="001A548B">
      <w:pPr>
        <w:pStyle w:val="Heading1"/>
        <w:pageBreakBefore w:val="0"/>
        <w:numPr>
          <w:ilvl w:val="0"/>
          <w:numId w:val="6"/>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380397597"/>
      <w:r w:rsidRPr="00DF4C7E">
        <w:rPr>
          <w:lang w:eastAsia="en-GB"/>
        </w:rPr>
        <w:t>MODIFICATION COMMITTEE VIEWS</w:t>
      </w:r>
      <w:bookmarkEnd w:id="74"/>
      <w:bookmarkEnd w:id="75"/>
      <w:bookmarkEnd w:id="76"/>
      <w:bookmarkEnd w:id="77"/>
      <w:bookmarkEnd w:id="78"/>
      <w:bookmarkEnd w:id="79"/>
      <w:bookmarkEnd w:id="80"/>
    </w:p>
    <w:p w:rsidR="00B16282" w:rsidRPr="00054727" w:rsidRDefault="001A1250" w:rsidP="00633AEF">
      <w:pPr>
        <w:pStyle w:val="Heading2"/>
        <w:numPr>
          <w:ilvl w:val="0"/>
          <w:numId w:val="0"/>
        </w:numPr>
        <w:ind w:left="576" w:hanging="576"/>
        <w:rPr>
          <w:highlight w:val="yellow"/>
          <w:lang w:eastAsia="en-GB"/>
        </w:rPr>
      </w:pPr>
      <w:bookmarkStart w:id="81" w:name="_Toc313526638"/>
      <w:bookmarkStart w:id="82" w:name="_Toc313526779"/>
      <w:bookmarkStart w:id="83" w:name="_Toc313526833"/>
      <w:bookmarkStart w:id="84" w:name="_Toc313526919"/>
      <w:bookmarkStart w:id="85" w:name="_Toc313527008"/>
      <w:bookmarkStart w:id="86" w:name="_Toc313527118"/>
      <w:bookmarkStart w:id="87" w:name="_Toc380397598"/>
      <w:r w:rsidRPr="00DF4C7E">
        <w:rPr>
          <w:rStyle w:val="IntenseReference"/>
          <w:color w:val="1F497D"/>
        </w:rPr>
        <w:t xml:space="preserve">Meeting </w:t>
      </w:r>
      <w:r w:rsidR="00607BE7" w:rsidRPr="00DF4C7E">
        <w:rPr>
          <w:rStyle w:val="IntenseReference"/>
          <w:color w:val="1F497D"/>
        </w:rPr>
        <w:t>5</w:t>
      </w:r>
      <w:r w:rsidR="00DF4C7E" w:rsidRPr="00DF4C7E">
        <w:rPr>
          <w:rStyle w:val="IntenseReference"/>
          <w:color w:val="1F497D"/>
        </w:rPr>
        <w:t>3</w:t>
      </w:r>
      <w:r w:rsidRPr="00DF4C7E">
        <w:rPr>
          <w:rStyle w:val="IntenseReference"/>
          <w:color w:val="1F497D"/>
        </w:rPr>
        <w:t xml:space="preserve"> </w:t>
      </w:r>
      <w:bookmarkEnd w:id="81"/>
      <w:bookmarkEnd w:id="82"/>
      <w:bookmarkEnd w:id="83"/>
      <w:bookmarkEnd w:id="84"/>
      <w:bookmarkEnd w:id="85"/>
      <w:bookmarkEnd w:id="86"/>
      <w:r w:rsidR="00245F2C" w:rsidRPr="00DF4C7E">
        <w:rPr>
          <w:rStyle w:val="IntenseReference"/>
          <w:color w:val="1F497D"/>
        </w:rPr>
        <w:t>–</w:t>
      </w:r>
      <w:r w:rsidR="00934F20" w:rsidRPr="00DF4C7E">
        <w:rPr>
          <w:rStyle w:val="IntenseReference"/>
          <w:color w:val="1F497D"/>
        </w:rPr>
        <w:t xml:space="preserve"> </w:t>
      </w:r>
      <w:r w:rsidR="00607BE7" w:rsidRPr="00DF4C7E">
        <w:rPr>
          <w:rStyle w:val="IntenseReference"/>
          <w:color w:val="1F497D"/>
        </w:rPr>
        <w:t>0</w:t>
      </w:r>
      <w:r w:rsidR="00DF4C7E" w:rsidRPr="00DF4C7E">
        <w:rPr>
          <w:rStyle w:val="IntenseReference"/>
          <w:color w:val="1F497D"/>
        </w:rPr>
        <w:t>6</w:t>
      </w:r>
      <w:r w:rsidR="00245F2C" w:rsidRPr="00DF4C7E">
        <w:rPr>
          <w:rStyle w:val="IntenseReference"/>
          <w:color w:val="1F497D"/>
        </w:rPr>
        <w:t xml:space="preserve"> </w:t>
      </w:r>
      <w:r w:rsidR="00DF4C7E" w:rsidRPr="00DF4C7E">
        <w:rPr>
          <w:rStyle w:val="IntenseReference"/>
          <w:color w:val="1F497D"/>
        </w:rPr>
        <w:t>february</w:t>
      </w:r>
      <w:r w:rsidR="00607BE7" w:rsidRPr="00DF4C7E">
        <w:rPr>
          <w:rStyle w:val="IntenseReference"/>
          <w:color w:val="1F497D"/>
        </w:rPr>
        <w:t xml:space="preserve"> </w:t>
      </w:r>
      <w:r w:rsidR="00245F2C" w:rsidRPr="00DF4C7E">
        <w:rPr>
          <w:rStyle w:val="IntenseReference"/>
          <w:color w:val="1F497D"/>
        </w:rPr>
        <w:t xml:space="preserve"> 201</w:t>
      </w:r>
      <w:bookmarkStart w:id="88" w:name="_Toc313526639"/>
      <w:bookmarkStart w:id="89" w:name="_Toc313526780"/>
      <w:bookmarkStart w:id="90" w:name="_Toc313526834"/>
      <w:bookmarkStart w:id="91" w:name="_Toc313526920"/>
      <w:bookmarkStart w:id="92" w:name="_Toc313527009"/>
      <w:bookmarkStart w:id="93" w:name="_Toc313527119"/>
      <w:r w:rsidR="00DF4C7E" w:rsidRPr="00DF4C7E">
        <w:rPr>
          <w:rStyle w:val="IntenseReference"/>
          <w:color w:val="1F497D"/>
        </w:rPr>
        <w:t>4</w:t>
      </w:r>
      <w:bookmarkEnd w:id="87"/>
    </w:p>
    <w:p w:rsidR="00633AEF" w:rsidRPr="00F336C6" w:rsidRDefault="00633AEF" w:rsidP="00633AEF">
      <w:pPr>
        <w:jc w:val="both"/>
      </w:pPr>
      <w:r w:rsidRPr="00D040F1">
        <w:t xml:space="preserve">MO Member provided overview of the </w:t>
      </w:r>
      <w:r>
        <w:t>modification</w:t>
      </w:r>
      <w:r w:rsidRPr="00D040F1">
        <w:t xml:space="preserve"> advising that the proposal proposes to remove the requirement to publish an ex-ante value for Margin in advance of a given month. There is a requirement in the T&amp;SC (Appendix M.20) for the System Operators to determine values for the System Margin (Mh) in each Trading Period h in each Capacity Period 5 Working Days prior to each Capacity Period. This </w:t>
      </w:r>
      <w:r w:rsidRPr="00F336C6">
        <w:t xml:space="preserve">calculated Margin is subsequently used in the determination of the Loss of Load Probability table which is published. Currently, there is no facility to publish an ex-ante value for Margin in the Central Market System.  </w:t>
      </w:r>
    </w:p>
    <w:p w:rsidR="00633AEF" w:rsidRPr="00F336C6" w:rsidRDefault="00633AEF" w:rsidP="00633AEF">
      <w:pPr>
        <w:jc w:val="both"/>
      </w:pPr>
      <w:r w:rsidRPr="00F336C6">
        <w:t xml:space="preserve">MO Member further advised that the issue was identified during the compliance audit and that the publication requirement has not been published since market go live and would require </w:t>
      </w:r>
      <w:r w:rsidR="00D71930">
        <w:t xml:space="preserve">a </w:t>
      </w:r>
      <w:r w:rsidRPr="00F336C6">
        <w:t xml:space="preserve">system change. </w:t>
      </w:r>
    </w:p>
    <w:p w:rsidR="00F20CA2" w:rsidRPr="00DF4C7E" w:rsidRDefault="00633AEF" w:rsidP="00B16282">
      <w:pPr>
        <w:jc w:val="both"/>
      </w:pPr>
      <w:r w:rsidRPr="00F336C6">
        <w:t>DSU Member queried as to whether it was necessary for an IA to be procured. MO Member advised that if Participants wanted the ex-ante value for Margin published, system changes would be necessary and an IA would be necessary. MO Member further advised that an IA could be arranged if Participants felt it was necessary.</w:t>
      </w:r>
    </w:p>
    <w:p w:rsidR="001D05B9" w:rsidRPr="00DF4C7E" w:rsidRDefault="00425E05" w:rsidP="000F5008">
      <w:pPr>
        <w:pStyle w:val="Heading1"/>
        <w:pageBreakBefore w:val="0"/>
        <w:numPr>
          <w:ilvl w:val="0"/>
          <w:numId w:val="6"/>
        </w:numPr>
        <w:rPr>
          <w:lang w:eastAsia="en-GB"/>
        </w:rPr>
      </w:pPr>
      <w:bookmarkStart w:id="94" w:name="_Toc380397599"/>
      <w:r w:rsidRPr="00DF4C7E">
        <w:rPr>
          <w:lang w:eastAsia="en-GB"/>
        </w:rPr>
        <w:t>Proposed Legal Drafting</w:t>
      </w:r>
      <w:bookmarkStart w:id="95" w:name="_Toc313526640"/>
      <w:bookmarkStart w:id="96" w:name="_Toc313526781"/>
      <w:bookmarkStart w:id="97" w:name="_Toc313526835"/>
      <w:bookmarkStart w:id="98" w:name="_Toc313526921"/>
      <w:bookmarkStart w:id="99" w:name="_Toc313527010"/>
      <w:bookmarkStart w:id="100" w:name="_Toc313527120"/>
      <w:bookmarkStart w:id="101" w:name="_Toc313527138"/>
      <w:bookmarkEnd w:id="88"/>
      <w:bookmarkEnd w:id="89"/>
      <w:bookmarkEnd w:id="90"/>
      <w:bookmarkEnd w:id="91"/>
      <w:bookmarkEnd w:id="92"/>
      <w:bookmarkEnd w:id="93"/>
      <w:bookmarkEnd w:id="94"/>
    </w:p>
    <w:p w:rsidR="00202152" w:rsidRPr="006B6237" w:rsidRDefault="007B579F" w:rsidP="006B6237">
      <w:pPr>
        <w:jc w:val="both"/>
      </w:pPr>
      <w:r w:rsidRPr="00DF4C7E">
        <w:t>As</w:t>
      </w:r>
      <w:r w:rsidR="003131F6" w:rsidRPr="00DF4C7E">
        <w:t xml:space="preserve"> </w:t>
      </w:r>
      <w:r w:rsidR="00C05C07" w:rsidRPr="00DF4C7E">
        <w:t>set out in Appendix 1</w:t>
      </w:r>
      <w:r w:rsidR="00672537" w:rsidRPr="00DF4C7E">
        <w:t xml:space="preserve"> below.</w:t>
      </w:r>
    </w:p>
    <w:p w:rsidR="00132649" w:rsidRPr="00DF4C7E" w:rsidRDefault="00F62FEB" w:rsidP="001A548B">
      <w:pPr>
        <w:pStyle w:val="Heading1"/>
        <w:pageBreakBefore w:val="0"/>
        <w:numPr>
          <w:ilvl w:val="0"/>
          <w:numId w:val="6"/>
        </w:numPr>
        <w:rPr>
          <w:bCs w:val="0"/>
          <w:smallCaps/>
          <w:lang w:eastAsia="en-GB"/>
        </w:rPr>
      </w:pPr>
      <w:bookmarkStart w:id="102" w:name="_Toc334022099"/>
      <w:bookmarkEnd w:id="102"/>
      <w:r w:rsidRPr="00DF4C7E">
        <w:rPr>
          <w:bCs w:val="0"/>
          <w:smallCaps/>
          <w:lang w:eastAsia="en-GB"/>
        </w:rPr>
        <w:t xml:space="preserve"> </w:t>
      </w:r>
      <w:bookmarkStart w:id="103" w:name="_Toc380397600"/>
      <w:r w:rsidR="00132649" w:rsidRPr="00DF4C7E">
        <w:rPr>
          <w:bCs w:val="0"/>
          <w:smallCaps/>
          <w:lang w:eastAsia="en-GB"/>
        </w:rPr>
        <w:t>LEGAL REVIEW</w:t>
      </w:r>
      <w:bookmarkEnd w:id="95"/>
      <w:bookmarkEnd w:id="96"/>
      <w:bookmarkEnd w:id="97"/>
      <w:bookmarkEnd w:id="98"/>
      <w:bookmarkEnd w:id="99"/>
      <w:bookmarkEnd w:id="100"/>
      <w:bookmarkEnd w:id="101"/>
      <w:bookmarkEnd w:id="103"/>
    </w:p>
    <w:p w:rsidR="00E27EE5" w:rsidRPr="00F278EC" w:rsidRDefault="001A1250" w:rsidP="009C65C6">
      <w:pPr>
        <w:pStyle w:val="Bullet1"/>
        <w:numPr>
          <w:ilvl w:val="0"/>
          <w:numId w:val="0"/>
        </w:numPr>
        <w:jc w:val="both"/>
        <w:rPr>
          <w:color w:val="000000"/>
        </w:rPr>
      </w:pPr>
      <w:r w:rsidRPr="00F278EC">
        <w:rPr>
          <w:color w:val="000000"/>
        </w:rPr>
        <w:t>Complete</w:t>
      </w:r>
    </w:p>
    <w:p w:rsidR="005726DA" w:rsidRPr="00DF4C7E" w:rsidRDefault="00C32CED" w:rsidP="00AC2617">
      <w:pPr>
        <w:pStyle w:val="Heading1"/>
        <w:pageBreakBefore w:val="0"/>
        <w:numPr>
          <w:ilvl w:val="0"/>
          <w:numId w:val="6"/>
        </w:numPr>
        <w:rPr>
          <w:lang w:eastAsia="en-GB"/>
        </w:rPr>
      </w:pPr>
      <w:bookmarkStart w:id="104" w:name="_Toc313526641"/>
      <w:bookmarkStart w:id="105" w:name="_Toc313526782"/>
      <w:bookmarkStart w:id="106" w:name="_Toc313526836"/>
      <w:bookmarkStart w:id="107" w:name="_Toc313526922"/>
      <w:bookmarkStart w:id="108" w:name="_Toc313527011"/>
      <w:bookmarkStart w:id="109" w:name="_Toc313527121"/>
      <w:bookmarkStart w:id="110" w:name="_Toc380397601"/>
      <w:r w:rsidRPr="00DF4C7E">
        <w:rPr>
          <w:lang w:eastAsia="en-GB"/>
        </w:rPr>
        <w:t>IMPLEMENTATION TIMESCALE</w:t>
      </w:r>
      <w:bookmarkEnd w:id="104"/>
      <w:bookmarkEnd w:id="105"/>
      <w:bookmarkEnd w:id="106"/>
      <w:bookmarkEnd w:id="107"/>
      <w:bookmarkEnd w:id="108"/>
      <w:bookmarkEnd w:id="109"/>
      <w:bookmarkEnd w:id="110"/>
    </w:p>
    <w:p w:rsidR="005726DA" w:rsidRPr="00C54E63" w:rsidRDefault="005726DA" w:rsidP="00187DED">
      <w:pPr>
        <w:jc w:val="both"/>
      </w:pPr>
      <w:r w:rsidRPr="00C54E63">
        <w:t>It is proposed that this Modification is implemented</w:t>
      </w:r>
      <w:r w:rsidR="00934F20" w:rsidRPr="00C54E63">
        <w:t xml:space="preserve"> on a </w:t>
      </w:r>
      <w:r w:rsidR="00446FA2" w:rsidRPr="00C54E63">
        <w:t>Trading</w:t>
      </w:r>
      <w:r w:rsidR="00167426" w:rsidRPr="00C54E63">
        <w:t xml:space="preserve"> </w:t>
      </w:r>
      <w:r w:rsidR="002815D0" w:rsidRPr="00C54E63">
        <w:t>Day</w:t>
      </w:r>
      <w:r w:rsidR="00934F20" w:rsidRPr="00C54E63">
        <w:t xml:space="preserve"> basis with effect from one Working Day after an RA Decision</w:t>
      </w:r>
      <w:r w:rsidR="00B6539C" w:rsidRPr="00C54E63">
        <w:t xml:space="preserve"> is made</w:t>
      </w:r>
      <w:r w:rsidRPr="00C54E63">
        <w:t xml:space="preserve">. </w:t>
      </w:r>
    </w:p>
    <w:p w:rsidR="00DC520D" w:rsidRPr="00054727" w:rsidRDefault="00DC520D" w:rsidP="00D72867">
      <w:pPr>
        <w:rPr>
          <w:highlight w:val="yellow"/>
        </w:rPr>
      </w:pPr>
    </w:p>
    <w:p w:rsidR="00770D82" w:rsidRPr="00054727" w:rsidRDefault="00770D82" w:rsidP="00D72867">
      <w:pPr>
        <w:rPr>
          <w:highlight w:val="yellow"/>
        </w:rPr>
      </w:pPr>
    </w:p>
    <w:p w:rsidR="00770D82" w:rsidRPr="00054727" w:rsidRDefault="00651846" w:rsidP="00D72867">
      <w:pPr>
        <w:rPr>
          <w:highlight w:val="yellow"/>
        </w:rPr>
      </w:pPr>
      <w:r w:rsidRPr="00651846">
        <w:rPr>
          <w:noProof/>
          <w:color w:val="000000"/>
          <w:highlight w:val="yellow"/>
          <w:lang w:val="en-US"/>
        </w:rPr>
        <w:pict>
          <v:oval id="_x0000_s1029" style="position:absolute;margin-left:639.9pt;margin-top:9.55pt;width:42pt;height:35.25pt;z-index:251662336" filled="f" strokecolor="red" strokeweight="1.5pt"/>
        </w:pict>
      </w:r>
    </w:p>
    <w:p w:rsidR="002A2E42" w:rsidRPr="00054727" w:rsidRDefault="002A2E42" w:rsidP="00D72867">
      <w:pPr>
        <w:rPr>
          <w:highlight w:val="yellow"/>
        </w:rPr>
      </w:pPr>
    </w:p>
    <w:p w:rsidR="002A2E42" w:rsidRPr="00054727" w:rsidRDefault="002A2E42" w:rsidP="00D72867">
      <w:pPr>
        <w:rPr>
          <w:highlight w:val="yellow"/>
        </w:rPr>
      </w:pPr>
    </w:p>
    <w:p w:rsidR="002A2E42" w:rsidRPr="00054727" w:rsidRDefault="0087244A" w:rsidP="0087244A">
      <w:pPr>
        <w:spacing w:before="0" w:after="0" w:line="240" w:lineRule="auto"/>
        <w:rPr>
          <w:highlight w:val="yellow"/>
        </w:rPr>
      </w:pPr>
      <w:r>
        <w:rPr>
          <w:highlight w:val="yellow"/>
        </w:rPr>
        <w:br w:type="page"/>
      </w:r>
    </w:p>
    <w:p w:rsidR="002A2E42" w:rsidRPr="00054727" w:rsidRDefault="002A2E42" w:rsidP="00D72867">
      <w:pPr>
        <w:rPr>
          <w:highlight w:val="yellow"/>
        </w:rPr>
      </w:pPr>
    </w:p>
    <w:p w:rsidR="00065514" w:rsidRPr="00054727" w:rsidRDefault="00065514" w:rsidP="002A2E42">
      <w:pPr>
        <w:spacing w:before="0" w:after="0" w:line="240" w:lineRule="auto"/>
        <w:rPr>
          <w:highlight w:val="yellow"/>
          <w:lang w:eastAsia="en-GB"/>
        </w:rPr>
      </w:pPr>
    </w:p>
    <w:p w:rsidR="004E6B18" w:rsidRDefault="004E6B18" w:rsidP="004E6B18">
      <w:pPr>
        <w:pStyle w:val="Heading1"/>
        <w:pageBreakBefore w:val="0"/>
        <w:numPr>
          <w:ilvl w:val="0"/>
          <w:numId w:val="0"/>
        </w:numPr>
        <w:rPr>
          <w:lang w:eastAsia="en-GB"/>
        </w:rPr>
      </w:pPr>
      <w:bookmarkStart w:id="111" w:name="_Toc359934986"/>
      <w:bookmarkStart w:id="112" w:name="_Toc380397602"/>
      <w:r w:rsidRPr="00065514">
        <w:rPr>
          <w:lang w:eastAsia="en-GB"/>
        </w:rPr>
        <w:t>Appendix 1: Mod_</w:t>
      </w:r>
      <w:r>
        <w:rPr>
          <w:lang w:eastAsia="en-GB"/>
        </w:rPr>
        <w:t>01</w:t>
      </w:r>
      <w:r w:rsidRPr="00065514">
        <w:rPr>
          <w:lang w:eastAsia="en-GB"/>
        </w:rPr>
        <w:t>_1</w:t>
      </w:r>
      <w:bookmarkEnd w:id="111"/>
      <w:r>
        <w:rPr>
          <w:lang w:eastAsia="en-GB"/>
        </w:rPr>
        <w:t>4</w:t>
      </w:r>
      <w:r w:rsidR="00885AFD">
        <w:rPr>
          <w:lang w:eastAsia="en-GB"/>
        </w:rPr>
        <w:t xml:space="preserve"> removal of obligation to publish ex-ante margin</w:t>
      </w:r>
      <w:bookmarkEnd w:id="112"/>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855"/>
        <w:gridCol w:w="1678"/>
        <w:gridCol w:w="1247"/>
        <w:gridCol w:w="1064"/>
        <w:gridCol w:w="2311"/>
      </w:tblGrid>
      <w:tr w:rsidR="004E6B18" w:rsidRPr="004C53E7" w:rsidTr="00B11511">
        <w:tc>
          <w:tcPr>
            <w:tcW w:w="9135" w:type="dxa"/>
            <w:gridSpan w:val="6"/>
            <w:shd w:val="clear" w:color="auto" w:fill="548DD4"/>
            <w:vAlign w:val="center"/>
          </w:tcPr>
          <w:p w:rsidR="004E6B18" w:rsidRPr="004C53E7" w:rsidRDefault="004E6B18" w:rsidP="00B11511">
            <w:pPr>
              <w:jc w:val="center"/>
              <w:rPr>
                <w:rFonts w:ascii="Calibri" w:hAnsi="Calibri" w:cs="Arial"/>
                <w:lang w:val="en-IE"/>
              </w:rPr>
            </w:pPr>
          </w:p>
          <w:p w:rsidR="004E6B18" w:rsidRPr="004C53E7" w:rsidRDefault="004E6B18" w:rsidP="00B11511">
            <w:pPr>
              <w:jc w:val="center"/>
              <w:rPr>
                <w:rFonts w:ascii="Calibri" w:hAnsi="Calibri" w:cs="Arial"/>
                <w:lang w:val="en-IE"/>
              </w:rPr>
            </w:pPr>
            <w:r w:rsidRPr="004C53E7">
              <w:rPr>
                <w:rFonts w:ascii="Calibri" w:hAnsi="Calibri" w:cs="Arial"/>
                <w:b/>
                <w:lang w:val="en-IE"/>
              </w:rPr>
              <w:t>MODIFICATION PROPOSAL FORM</w:t>
            </w:r>
          </w:p>
          <w:p w:rsidR="004E6B18" w:rsidRPr="004C53E7" w:rsidRDefault="004E6B18" w:rsidP="00B11511">
            <w:pPr>
              <w:jc w:val="center"/>
              <w:rPr>
                <w:rFonts w:ascii="Calibri" w:hAnsi="Calibri" w:cs="Arial"/>
                <w:lang w:val="en-IE"/>
              </w:rPr>
            </w:pPr>
          </w:p>
        </w:tc>
      </w:tr>
      <w:tr w:rsidR="004E6B18" w:rsidRPr="004C53E7" w:rsidTr="00B11511">
        <w:tc>
          <w:tcPr>
            <w:tcW w:w="1980" w:type="dxa"/>
            <w:vAlign w:val="center"/>
          </w:tcPr>
          <w:p w:rsidR="004E6B18" w:rsidRPr="004C53E7" w:rsidRDefault="004E6B18" w:rsidP="00B11511">
            <w:pPr>
              <w:jc w:val="center"/>
              <w:rPr>
                <w:rFonts w:cs="Arial"/>
                <w:b/>
                <w:bCs/>
                <w:sz w:val="18"/>
                <w:szCs w:val="18"/>
                <w:lang w:val="en-IE"/>
              </w:rPr>
            </w:pPr>
            <w:r w:rsidRPr="004C53E7">
              <w:rPr>
                <w:rFonts w:cs="Arial"/>
                <w:b/>
                <w:bCs/>
                <w:sz w:val="18"/>
                <w:szCs w:val="18"/>
                <w:lang w:val="en-IE"/>
              </w:rPr>
              <w:t>Proposer</w:t>
            </w:r>
          </w:p>
          <w:p w:rsidR="004E6B18" w:rsidRPr="004C53E7" w:rsidRDefault="004E6B18" w:rsidP="00B11511">
            <w:pPr>
              <w:jc w:val="center"/>
              <w:rPr>
                <w:rFonts w:cs="Arial"/>
                <w:sz w:val="18"/>
                <w:szCs w:val="18"/>
                <w:lang w:val="en-IE"/>
              </w:rPr>
            </w:pPr>
          </w:p>
        </w:tc>
        <w:tc>
          <w:tcPr>
            <w:tcW w:w="2533" w:type="dxa"/>
            <w:gridSpan w:val="2"/>
            <w:vAlign w:val="center"/>
          </w:tcPr>
          <w:p w:rsidR="004E6B18" w:rsidRPr="004C53E7" w:rsidRDefault="004E6B18" w:rsidP="00B11511">
            <w:pPr>
              <w:jc w:val="center"/>
              <w:rPr>
                <w:rFonts w:ascii="Calibri" w:hAnsi="Calibri" w:cs="Arial"/>
                <w:b/>
                <w:bCs/>
                <w:lang w:val="en-IE"/>
              </w:rPr>
            </w:pPr>
            <w:r w:rsidRPr="004C53E7">
              <w:rPr>
                <w:rFonts w:ascii="Calibri" w:hAnsi="Calibri" w:cs="Arial"/>
                <w:b/>
                <w:bCs/>
                <w:lang w:val="en-IE"/>
              </w:rPr>
              <w:t>Date of receipt</w:t>
            </w:r>
          </w:p>
          <w:p w:rsidR="004E6B18" w:rsidRPr="004C53E7" w:rsidRDefault="004E6B18" w:rsidP="00B11511">
            <w:pPr>
              <w:jc w:val="center"/>
              <w:rPr>
                <w:rFonts w:ascii="Calibri" w:hAnsi="Calibri" w:cs="Arial"/>
                <w:lang w:val="en-IE"/>
              </w:rPr>
            </w:pPr>
          </w:p>
        </w:tc>
        <w:tc>
          <w:tcPr>
            <w:tcW w:w="2311" w:type="dxa"/>
            <w:gridSpan w:val="2"/>
            <w:vAlign w:val="center"/>
          </w:tcPr>
          <w:p w:rsidR="004E6B18" w:rsidRPr="004C53E7" w:rsidRDefault="004E6B18" w:rsidP="00B11511">
            <w:pPr>
              <w:jc w:val="center"/>
              <w:rPr>
                <w:rFonts w:ascii="Calibri" w:hAnsi="Calibri" w:cs="Arial"/>
                <w:b/>
                <w:bCs/>
                <w:lang w:val="en-IE"/>
              </w:rPr>
            </w:pPr>
            <w:r w:rsidRPr="004C53E7">
              <w:rPr>
                <w:rFonts w:ascii="Calibri" w:hAnsi="Calibri" w:cs="Arial"/>
                <w:b/>
                <w:bCs/>
                <w:lang w:val="en-IE"/>
              </w:rPr>
              <w:t>Type of Proposal</w:t>
            </w:r>
          </w:p>
          <w:p w:rsidR="004E6B18" w:rsidRPr="004C53E7" w:rsidRDefault="004E6B18" w:rsidP="00B11511">
            <w:pPr>
              <w:jc w:val="center"/>
              <w:rPr>
                <w:rFonts w:ascii="Calibri" w:hAnsi="Calibri" w:cs="Arial"/>
                <w:lang w:val="en-IE"/>
              </w:rPr>
            </w:pPr>
          </w:p>
        </w:tc>
        <w:tc>
          <w:tcPr>
            <w:tcW w:w="2311" w:type="dxa"/>
            <w:vAlign w:val="center"/>
          </w:tcPr>
          <w:p w:rsidR="004E6B18" w:rsidRPr="004C53E7" w:rsidRDefault="004E6B18" w:rsidP="00B11511">
            <w:pPr>
              <w:jc w:val="center"/>
              <w:rPr>
                <w:rFonts w:ascii="Calibri" w:hAnsi="Calibri" w:cs="Arial"/>
                <w:color w:val="000000"/>
                <w:lang w:val="en-IE"/>
              </w:rPr>
            </w:pPr>
            <w:r w:rsidRPr="004C53E7">
              <w:rPr>
                <w:rFonts w:ascii="Calibri" w:hAnsi="Calibri" w:cs="Arial"/>
                <w:b/>
                <w:bCs/>
                <w:color w:val="000000"/>
                <w:lang w:val="en-IE"/>
              </w:rPr>
              <w:t>Modification Proposal ID</w:t>
            </w:r>
          </w:p>
          <w:p w:rsidR="004E6B18" w:rsidRPr="004C53E7" w:rsidRDefault="004E6B18" w:rsidP="00B11511">
            <w:pPr>
              <w:jc w:val="center"/>
              <w:rPr>
                <w:rFonts w:ascii="Calibri" w:hAnsi="Calibri" w:cs="Arial"/>
                <w:lang w:val="en-IE"/>
              </w:rPr>
            </w:pPr>
          </w:p>
        </w:tc>
      </w:tr>
      <w:tr w:rsidR="004E6B18" w:rsidRPr="004C53E7" w:rsidTr="00B11511">
        <w:tc>
          <w:tcPr>
            <w:tcW w:w="1980" w:type="dxa"/>
            <w:vAlign w:val="center"/>
          </w:tcPr>
          <w:p w:rsidR="004E6B18" w:rsidRPr="004C53E7" w:rsidRDefault="004E6B18" w:rsidP="00B11511">
            <w:pPr>
              <w:jc w:val="center"/>
              <w:rPr>
                <w:rFonts w:ascii="Calibri" w:hAnsi="Calibri" w:cs="Arial"/>
                <w:b/>
                <w:lang w:val="en-IE"/>
              </w:rPr>
            </w:pPr>
            <w:r>
              <w:rPr>
                <w:rFonts w:ascii="Calibri" w:hAnsi="Calibri" w:cs="Arial"/>
                <w:b/>
                <w:lang w:val="en-IE"/>
              </w:rPr>
              <w:t>SEMO</w:t>
            </w:r>
          </w:p>
        </w:tc>
        <w:tc>
          <w:tcPr>
            <w:tcW w:w="2533" w:type="dxa"/>
            <w:gridSpan w:val="2"/>
            <w:vAlign w:val="center"/>
          </w:tcPr>
          <w:p w:rsidR="004E6B18" w:rsidRPr="004C53E7" w:rsidRDefault="004E6B18" w:rsidP="00B11511">
            <w:pPr>
              <w:jc w:val="center"/>
              <w:rPr>
                <w:rFonts w:ascii="Calibri" w:hAnsi="Calibri" w:cs="Arial"/>
                <w:b/>
                <w:lang w:val="en-IE"/>
              </w:rPr>
            </w:pPr>
            <w:r>
              <w:rPr>
                <w:rFonts w:ascii="Calibri" w:hAnsi="Calibri" w:cs="Arial"/>
                <w:b/>
                <w:lang w:val="en-IE"/>
              </w:rPr>
              <w:t>22 January 2014</w:t>
            </w:r>
          </w:p>
        </w:tc>
        <w:tc>
          <w:tcPr>
            <w:tcW w:w="2311" w:type="dxa"/>
            <w:gridSpan w:val="2"/>
            <w:vAlign w:val="center"/>
          </w:tcPr>
          <w:p w:rsidR="00752C46" w:rsidRDefault="00752C46" w:rsidP="00B11511">
            <w:pPr>
              <w:jc w:val="center"/>
              <w:rPr>
                <w:ins w:id="113" w:author="Author"/>
                <w:rFonts w:ascii="Calibri" w:hAnsi="Calibri" w:cs="Arial"/>
                <w:b/>
                <w:lang w:val="en-IE"/>
              </w:rPr>
            </w:pPr>
          </w:p>
          <w:p w:rsidR="004E6B18" w:rsidRPr="004C53E7" w:rsidRDefault="004E6B18" w:rsidP="00B11511">
            <w:pPr>
              <w:jc w:val="center"/>
              <w:rPr>
                <w:rFonts w:ascii="Calibri" w:hAnsi="Calibri" w:cs="Arial"/>
                <w:b/>
                <w:lang w:val="en-IE"/>
              </w:rPr>
            </w:pPr>
            <w:r>
              <w:rPr>
                <w:rFonts w:ascii="Calibri" w:hAnsi="Calibri" w:cs="Arial"/>
                <w:b/>
                <w:lang w:val="en-IE"/>
              </w:rPr>
              <w:t>Standard</w:t>
            </w:r>
          </w:p>
          <w:p w:rsidR="004E6B18" w:rsidRPr="004C53E7" w:rsidRDefault="004E6B18" w:rsidP="00B11511">
            <w:pPr>
              <w:jc w:val="center"/>
              <w:rPr>
                <w:rFonts w:ascii="Calibri" w:hAnsi="Calibri" w:cs="Arial"/>
                <w:b/>
                <w:lang w:val="en-IE"/>
              </w:rPr>
            </w:pPr>
          </w:p>
        </w:tc>
        <w:tc>
          <w:tcPr>
            <w:tcW w:w="2311" w:type="dxa"/>
            <w:vAlign w:val="center"/>
          </w:tcPr>
          <w:p w:rsidR="004E6B18" w:rsidRPr="004C53E7" w:rsidRDefault="004E6B18" w:rsidP="00B11511">
            <w:pPr>
              <w:jc w:val="center"/>
              <w:rPr>
                <w:rFonts w:ascii="Calibri" w:hAnsi="Calibri" w:cs="Arial"/>
                <w:b/>
                <w:lang w:val="en-IE"/>
              </w:rPr>
            </w:pPr>
            <w:r>
              <w:rPr>
                <w:rFonts w:ascii="Calibri" w:hAnsi="Calibri" w:cs="Arial"/>
                <w:b/>
                <w:lang w:val="en-IE"/>
              </w:rPr>
              <w:t>Mod_01_14</w:t>
            </w:r>
          </w:p>
        </w:tc>
      </w:tr>
      <w:tr w:rsidR="004E6B18" w:rsidRPr="004C53E7" w:rsidTr="00B11511">
        <w:trPr>
          <w:trHeight w:val="467"/>
        </w:trPr>
        <w:tc>
          <w:tcPr>
            <w:tcW w:w="9135" w:type="dxa"/>
            <w:gridSpan w:val="6"/>
            <w:shd w:val="clear" w:color="auto" w:fill="C6D9F1"/>
            <w:vAlign w:val="center"/>
          </w:tcPr>
          <w:p w:rsidR="004E6B18" w:rsidRPr="004C53E7" w:rsidRDefault="004E6B18" w:rsidP="00B11511">
            <w:pPr>
              <w:jc w:val="center"/>
              <w:rPr>
                <w:rFonts w:ascii="Calibri" w:hAnsi="Calibri" w:cs="Arial"/>
                <w:lang w:val="en-IE"/>
              </w:rPr>
            </w:pPr>
            <w:r w:rsidRPr="004C53E7">
              <w:rPr>
                <w:rFonts w:ascii="Calibri" w:hAnsi="Calibri" w:cs="Arial"/>
                <w:b/>
                <w:bCs/>
                <w:lang w:val="en-IE"/>
              </w:rPr>
              <w:t>Contact Details for Modification Proposal Originator</w:t>
            </w:r>
          </w:p>
        </w:tc>
      </w:tr>
      <w:tr w:rsidR="004E6B18" w:rsidRPr="004C53E7" w:rsidTr="00B11511">
        <w:tc>
          <w:tcPr>
            <w:tcW w:w="2835" w:type="dxa"/>
            <w:gridSpan w:val="2"/>
            <w:vAlign w:val="center"/>
          </w:tcPr>
          <w:p w:rsidR="004E6B18" w:rsidRPr="004C53E7" w:rsidRDefault="004E6B18" w:rsidP="00B1151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E6B18" w:rsidRPr="004C53E7" w:rsidRDefault="004E6B18" w:rsidP="00B1151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E6B18" w:rsidRPr="004C53E7" w:rsidRDefault="004E6B18" w:rsidP="00B11511">
            <w:pPr>
              <w:jc w:val="center"/>
              <w:rPr>
                <w:rFonts w:ascii="Calibri" w:hAnsi="Calibri" w:cs="Arial"/>
                <w:lang w:val="en-IE"/>
              </w:rPr>
            </w:pPr>
            <w:r w:rsidRPr="004C53E7">
              <w:rPr>
                <w:rFonts w:ascii="Calibri" w:hAnsi="Calibri" w:cs="Arial"/>
                <w:b/>
                <w:bCs/>
                <w:lang w:val="en-IE"/>
              </w:rPr>
              <w:t>Email address</w:t>
            </w:r>
          </w:p>
        </w:tc>
      </w:tr>
      <w:tr w:rsidR="004E6B18" w:rsidRPr="004C53E7" w:rsidTr="00B11511">
        <w:tc>
          <w:tcPr>
            <w:tcW w:w="2835" w:type="dxa"/>
            <w:gridSpan w:val="2"/>
            <w:vAlign w:val="center"/>
          </w:tcPr>
          <w:p w:rsidR="004E6B18" w:rsidRPr="004C53E7" w:rsidRDefault="004E6B18" w:rsidP="00B11511">
            <w:pPr>
              <w:rPr>
                <w:rFonts w:ascii="Calibri" w:hAnsi="Calibri" w:cs="Arial"/>
                <w:b/>
                <w:lang w:val="en-IE"/>
              </w:rPr>
            </w:pPr>
            <w:r>
              <w:rPr>
                <w:rFonts w:ascii="Calibri" w:hAnsi="Calibri" w:cs="Arial"/>
                <w:b/>
                <w:lang w:val="en-IE"/>
              </w:rPr>
              <w:t>Niamh Delaney</w:t>
            </w:r>
          </w:p>
        </w:tc>
        <w:tc>
          <w:tcPr>
            <w:tcW w:w="2925" w:type="dxa"/>
            <w:gridSpan w:val="2"/>
            <w:vAlign w:val="center"/>
          </w:tcPr>
          <w:p w:rsidR="004E6B18" w:rsidRPr="00C97491" w:rsidRDefault="004E6B18" w:rsidP="004E6B18">
            <w:pPr>
              <w:pStyle w:val="ListParagraph"/>
              <w:numPr>
                <w:ilvl w:val="0"/>
                <w:numId w:val="12"/>
              </w:numPr>
              <w:overflowPunct w:val="0"/>
              <w:autoSpaceDE w:val="0"/>
              <w:autoSpaceDN w:val="0"/>
              <w:adjustRightInd w:val="0"/>
              <w:spacing w:before="0" w:after="0" w:line="240" w:lineRule="auto"/>
              <w:textAlignment w:val="baseline"/>
              <w:rPr>
                <w:rFonts w:ascii="Calibri" w:hAnsi="Calibri" w:cs="Arial"/>
                <w:b/>
                <w:lang w:val="en-IE"/>
              </w:rPr>
            </w:pPr>
            <w:r>
              <w:rPr>
                <w:rFonts w:ascii="Calibri" w:hAnsi="Calibri" w:cs="Arial"/>
                <w:b/>
                <w:lang w:val="en-IE"/>
              </w:rPr>
              <w:t>2370321</w:t>
            </w:r>
          </w:p>
        </w:tc>
        <w:tc>
          <w:tcPr>
            <w:tcW w:w="3375" w:type="dxa"/>
            <w:gridSpan w:val="2"/>
            <w:vAlign w:val="center"/>
          </w:tcPr>
          <w:p w:rsidR="004E6B18" w:rsidRPr="004C53E7" w:rsidRDefault="004E6B18" w:rsidP="00B11511">
            <w:pPr>
              <w:rPr>
                <w:rFonts w:ascii="Calibri" w:hAnsi="Calibri" w:cs="Arial"/>
                <w:b/>
                <w:lang w:val="en-IE"/>
              </w:rPr>
            </w:pPr>
            <w:r>
              <w:rPr>
                <w:rFonts w:ascii="Calibri" w:hAnsi="Calibri" w:cs="Arial"/>
                <w:b/>
                <w:lang w:val="en-IE"/>
              </w:rPr>
              <w:t>niamh.delaney@sem-o.com</w:t>
            </w:r>
          </w:p>
        </w:tc>
      </w:tr>
      <w:tr w:rsidR="004E6B18" w:rsidRPr="004C53E7" w:rsidTr="00B11511">
        <w:trPr>
          <w:trHeight w:val="327"/>
        </w:trPr>
        <w:tc>
          <w:tcPr>
            <w:tcW w:w="9135" w:type="dxa"/>
            <w:gridSpan w:val="6"/>
            <w:shd w:val="clear" w:color="auto" w:fill="C6D9F1"/>
            <w:vAlign w:val="center"/>
          </w:tcPr>
          <w:p w:rsidR="004E6B18" w:rsidRPr="004C53E7" w:rsidRDefault="004E6B18" w:rsidP="00B11511">
            <w:pPr>
              <w:jc w:val="center"/>
              <w:rPr>
                <w:rFonts w:ascii="Calibri" w:hAnsi="Calibri" w:cs="Arial"/>
                <w:b/>
                <w:bCs/>
                <w:lang w:val="en-IE"/>
              </w:rPr>
            </w:pPr>
            <w:r w:rsidRPr="004C53E7">
              <w:rPr>
                <w:rFonts w:ascii="Calibri" w:hAnsi="Calibri" w:cs="Arial"/>
                <w:b/>
                <w:bCs/>
                <w:lang w:val="en-IE"/>
              </w:rPr>
              <w:t>Modification Proposal Title</w:t>
            </w:r>
          </w:p>
        </w:tc>
      </w:tr>
      <w:tr w:rsidR="004E6B18" w:rsidRPr="004C53E7" w:rsidTr="00B11511">
        <w:trPr>
          <w:trHeight w:val="323"/>
        </w:trPr>
        <w:tc>
          <w:tcPr>
            <w:tcW w:w="9135" w:type="dxa"/>
            <w:gridSpan w:val="6"/>
            <w:vAlign w:val="center"/>
          </w:tcPr>
          <w:p w:rsidR="004E6B18" w:rsidRPr="004C53E7" w:rsidRDefault="004E6B18" w:rsidP="00B11511">
            <w:pPr>
              <w:jc w:val="center"/>
              <w:rPr>
                <w:rFonts w:ascii="Calibri" w:hAnsi="Calibri" w:cs="Arial"/>
                <w:b/>
                <w:bCs/>
                <w:color w:val="000000"/>
                <w:lang w:val="en-IE"/>
              </w:rPr>
            </w:pPr>
            <w:r>
              <w:rPr>
                <w:rFonts w:ascii="Calibri" w:hAnsi="Calibri" w:cs="Arial"/>
                <w:b/>
                <w:bCs/>
                <w:color w:val="000000"/>
                <w:lang w:val="en-IE"/>
              </w:rPr>
              <w:t>Removal of obligation to publish Ex-Ante Margin</w:t>
            </w:r>
          </w:p>
        </w:tc>
      </w:tr>
      <w:tr w:rsidR="004E6B18" w:rsidRPr="004C53E7" w:rsidTr="00B11511">
        <w:tc>
          <w:tcPr>
            <w:tcW w:w="2835" w:type="dxa"/>
            <w:gridSpan w:val="2"/>
            <w:shd w:val="clear" w:color="auto" w:fill="C6D9F1"/>
            <w:vAlign w:val="center"/>
          </w:tcPr>
          <w:p w:rsidR="004E6B18" w:rsidRPr="004C53E7" w:rsidRDefault="004E6B18" w:rsidP="00B11511">
            <w:pPr>
              <w:jc w:val="center"/>
              <w:rPr>
                <w:rFonts w:ascii="Calibri" w:hAnsi="Calibri" w:cs="Arial"/>
                <w:b/>
                <w:bCs/>
                <w:lang w:val="en-IE"/>
              </w:rPr>
            </w:pPr>
            <w:r w:rsidRPr="004C53E7">
              <w:rPr>
                <w:rFonts w:ascii="Calibri" w:hAnsi="Calibri" w:cs="Arial"/>
                <w:b/>
                <w:bCs/>
                <w:lang w:val="en-IE"/>
              </w:rPr>
              <w:t>Documents affected</w:t>
            </w:r>
          </w:p>
          <w:p w:rsidR="004E6B18" w:rsidRPr="004C53E7" w:rsidRDefault="004E6B18" w:rsidP="00B11511">
            <w:pPr>
              <w:jc w:val="center"/>
              <w:rPr>
                <w:rFonts w:ascii="Calibri" w:hAnsi="Calibri" w:cs="Arial"/>
                <w:b/>
                <w:bCs/>
                <w:lang w:val="en-IE"/>
              </w:rPr>
            </w:pPr>
          </w:p>
        </w:tc>
        <w:tc>
          <w:tcPr>
            <w:tcW w:w="2925" w:type="dxa"/>
            <w:gridSpan w:val="2"/>
            <w:shd w:val="clear" w:color="auto" w:fill="C6D9F1"/>
            <w:vAlign w:val="center"/>
          </w:tcPr>
          <w:p w:rsidR="004E6B18" w:rsidRPr="004C53E7" w:rsidRDefault="004E6B18" w:rsidP="00B1151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E6B18" w:rsidRPr="004C53E7" w:rsidRDefault="004E6B18" w:rsidP="00B11511">
            <w:pPr>
              <w:jc w:val="center"/>
              <w:rPr>
                <w:rStyle w:val="IntenseEmphasis"/>
                <w:lang w:val="en-IE"/>
              </w:rPr>
            </w:pPr>
            <w:r w:rsidRPr="004C53E7">
              <w:rPr>
                <w:rFonts w:ascii="Calibri" w:hAnsi="Calibri" w:cs="Arial"/>
                <w:b/>
                <w:lang w:val="en-IE"/>
              </w:rPr>
              <w:t>Version number of T&amp;SC or AP used in Drafting</w:t>
            </w:r>
          </w:p>
        </w:tc>
      </w:tr>
      <w:tr w:rsidR="004E6B18" w:rsidRPr="004C53E7" w:rsidTr="00B11511">
        <w:tc>
          <w:tcPr>
            <w:tcW w:w="2835" w:type="dxa"/>
            <w:gridSpan w:val="2"/>
            <w:shd w:val="clear" w:color="auto" w:fill="FFFFFF"/>
            <w:vAlign w:val="center"/>
          </w:tcPr>
          <w:p w:rsidR="004E6B18" w:rsidRPr="004C53E7" w:rsidRDefault="004E6B18" w:rsidP="00B11511">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APPENDIX E</w:t>
            </w:r>
          </w:p>
          <w:p w:rsidR="004E6B18" w:rsidRPr="004C53E7" w:rsidDel="00476388" w:rsidRDefault="004E6B18" w:rsidP="00B11511">
            <w:pPr>
              <w:jc w:val="center"/>
              <w:rPr>
                <w:rFonts w:ascii="Calibri" w:hAnsi="Calibri" w:cs="Arial"/>
                <w:b/>
                <w:lang w:val="en-IE"/>
              </w:rPr>
            </w:pPr>
            <w:r w:rsidRPr="004C53E7">
              <w:rPr>
                <w:rFonts w:ascii="Calibri" w:hAnsi="Calibri" w:cs="Arial"/>
                <w:b/>
                <w:lang w:val="en-IE"/>
              </w:rPr>
              <w:t>AP</w:t>
            </w:r>
            <w:r>
              <w:rPr>
                <w:rFonts w:ascii="Calibri" w:hAnsi="Calibri" w:cs="Arial"/>
                <w:b/>
                <w:lang w:val="en-IE"/>
              </w:rPr>
              <w:t xml:space="preserve"> 6</w:t>
            </w:r>
          </w:p>
        </w:tc>
        <w:tc>
          <w:tcPr>
            <w:tcW w:w="2925" w:type="dxa"/>
            <w:gridSpan w:val="2"/>
            <w:vAlign w:val="center"/>
          </w:tcPr>
          <w:p w:rsidR="004E6B18" w:rsidRDefault="004E6B18" w:rsidP="00B11511">
            <w:pPr>
              <w:jc w:val="center"/>
              <w:rPr>
                <w:rFonts w:ascii="Calibri" w:hAnsi="Calibri" w:cs="Arial"/>
                <w:b/>
                <w:lang w:val="en-IE"/>
              </w:rPr>
            </w:pPr>
            <w:r>
              <w:rPr>
                <w:rFonts w:ascii="Calibri" w:hAnsi="Calibri" w:cs="Arial"/>
                <w:b/>
                <w:lang w:val="en-IE"/>
              </w:rPr>
              <w:t>APPENDIX E Table E.3</w:t>
            </w:r>
          </w:p>
          <w:p w:rsidR="004E6B18" w:rsidRPr="004C53E7" w:rsidRDefault="004E6B18" w:rsidP="00B11511">
            <w:pPr>
              <w:jc w:val="center"/>
              <w:rPr>
                <w:rFonts w:ascii="Calibri" w:hAnsi="Calibri" w:cs="Arial"/>
                <w:b/>
                <w:lang w:val="en-IE"/>
              </w:rPr>
            </w:pPr>
            <w:r>
              <w:rPr>
                <w:rFonts w:ascii="Calibri" w:hAnsi="Calibri" w:cs="Arial"/>
                <w:b/>
                <w:lang w:val="en-IE"/>
              </w:rPr>
              <w:t>AP6 APPENDIX 2</w:t>
            </w:r>
          </w:p>
        </w:tc>
        <w:tc>
          <w:tcPr>
            <w:tcW w:w="3375" w:type="dxa"/>
            <w:gridSpan w:val="2"/>
            <w:vAlign w:val="center"/>
          </w:tcPr>
          <w:p w:rsidR="004E6B18" w:rsidRPr="004C53E7" w:rsidRDefault="004E6B18" w:rsidP="00B11511">
            <w:pPr>
              <w:jc w:val="center"/>
              <w:rPr>
                <w:rFonts w:ascii="Calibri" w:hAnsi="Calibri" w:cs="Arial"/>
                <w:b/>
                <w:lang w:val="en-IE"/>
              </w:rPr>
            </w:pPr>
            <w:r>
              <w:rPr>
                <w:rFonts w:ascii="Calibri" w:hAnsi="Calibri" w:cs="Arial"/>
                <w:b/>
                <w:lang w:val="en-IE"/>
              </w:rPr>
              <w:t>V14.0</w:t>
            </w:r>
          </w:p>
        </w:tc>
      </w:tr>
      <w:tr w:rsidR="004E6B18" w:rsidRPr="004C53E7" w:rsidTr="00B11511">
        <w:trPr>
          <w:trHeight w:val="375"/>
        </w:trPr>
        <w:tc>
          <w:tcPr>
            <w:tcW w:w="9135" w:type="dxa"/>
            <w:gridSpan w:val="6"/>
            <w:shd w:val="clear" w:color="auto" w:fill="C6D9F1"/>
            <w:vAlign w:val="center"/>
          </w:tcPr>
          <w:p w:rsidR="004E6B18" w:rsidRPr="004C53E7" w:rsidRDefault="004E6B18" w:rsidP="00B11511">
            <w:pPr>
              <w:jc w:val="center"/>
              <w:rPr>
                <w:rFonts w:ascii="Calibri" w:hAnsi="Calibri" w:cs="Arial"/>
                <w:b/>
                <w:bCs/>
                <w:lang w:val="en-IE"/>
              </w:rPr>
            </w:pPr>
            <w:r w:rsidRPr="004C53E7">
              <w:rPr>
                <w:rFonts w:ascii="Calibri" w:hAnsi="Calibri" w:cs="Arial"/>
                <w:b/>
                <w:bCs/>
                <w:lang w:val="en-IE"/>
              </w:rPr>
              <w:t>Explanation of Proposed Change</w:t>
            </w:r>
          </w:p>
          <w:p w:rsidR="004E6B18" w:rsidRPr="004C53E7" w:rsidRDefault="004E6B18" w:rsidP="00B11511">
            <w:pPr>
              <w:jc w:val="center"/>
              <w:rPr>
                <w:rFonts w:ascii="Calibri" w:hAnsi="Calibri" w:cs="Arial"/>
                <w:lang w:val="en-IE"/>
              </w:rPr>
            </w:pPr>
            <w:r w:rsidRPr="004C53E7">
              <w:rPr>
                <w:rFonts w:ascii="Calibri" w:hAnsi="Calibri"/>
                <w:i/>
                <w:spacing w:val="-3"/>
                <w:lang w:val="en-IE"/>
              </w:rPr>
              <w:t>(mandatory by originator)</w:t>
            </w:r>
          </w:p>
        </w:tc>
      </w:tr>
      <w:tr w:rsidR="004E6B18" w:rsidRPr="004C53E7" w:rsidTr="00B11511">
        <w:trPr>
          <w:trHeight w:val="467"/>
        </w:trPr>
        <w:tc>
          <w:tcPr>
            <w:tcW w:w="9135" w:type="dxa"/>
            <w:gridSpan w:val="6"/>
            <w:vAlign w:val="center"/>
          </w:tcPr>
          <w:p w:rsidR="004E6B18" w:rsidRPr="004C53E7" w:rsidRDefault="004E6B18" w:rsidP="00B11511">
            <w:pPr>
              <w:rPr>
                <w:rFonts w:ascii="Calibri" w:hAnsi="Calibri" w:cs="Arial"/>
                <w:lang w:val="en-IE"/>
              </w:rPr>
            </w:pPr>
            <w:r>
              <w:rPr>
                <w:rFonts w:ascii="Calibri" w:hAnsi="Calibri" w:cs="Arial"/>
                <w:lang w:val="en-IE"/>
              </w:rPr>
              <w:t xml:space="preserve">The modification proposes to remove the requirement to publish an ex-ante value for Margin in advance of a given month. There is a requirement in the T&amp;SC (Appendix M.20) for the System Operators to determine values for the System Margin (Mh) in each Trading Period h in each Capacity Period 5 Working Days prior to each Capacity Period. This calculated Margin is subsequently used in the determination of the Loss of Load Probability table which is published. Currently, there is no facility to publish an ex-ante value for Margin in the Central Market System. </w:t>
            </w:r>
          </w:p>
        </w:tc>
      </w:tr>
      <w:tr w:rsidR="004E6B18" w:rsidRPr="004C53E7" w:rsidDel="00404964" w:rsidTr="00B11511">
        <w:tc>
          <w:tcPr>
            <w:tcW w:w="9135" w:type="dxa"/>
            <w:gridSpan w:val="6"/>
            <w:shd w:val="clear" w:color="auto" w:fill="C6D9F1"/>
            <w:vAlign w:val="center"/>
          </w:tcPr>
          <w:p w:rsidR="004E6B18" w:rsidRPr="004C53E7" w:rsidRDefault="004E6B18" w:rsidP="00B11511">
            <w:pPr>
              <w:jc w:val="center"/>
              <w:rPr>
                <w:rFonts w:ascii="Calibri" w:hAnsi="Calibri" w:cs="Arial"/>
                <w:iCs/>
                <w:lang w:val="en-IE"/>
              </w:rPr>
            </w:pPr>
            <w:r w:rsidRPr="004C53E7">
              <w:rPr>
                <w:rFonts w:ascii="Calibri" w:hAnsi="Calibri" w:cs="Arial"/>
                <w:b/>
                <w:bCs/>
                <w:iCs/>
                <w:lang w:val="en-IE"/>
              </w:rPr>
              <w:t>Legal Drafting Change</w:t>
            </w:r>
          </w:p>
          <w:p w:rsidR="004E6B18" w:rsidRPr="004C53E7" w:rsidDel="00404964" w:rsidRDefault="004E6B18" w:rsidP="00B1151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E6B18" w:rsidRPr="004C53E7" w:rsidDel="00404964" w:rsidTr="00B11511">
        <w:tc>
          <w:tcPr>
            <w:tcW w:w="9135" w:type="dxa"/>
            <w:gridSpan w:val="6"/>
            <w:shd w:val="clear" w:color="auto" w:fill="FFFFFF" w:themeFill="background1"/>
            <w:vAlign w:val="center"/>
          </w:tcPr>
          <w:p w:rsidR="004E6B18" w:rsidRDefault="004E6B18" w:rsidP="00B11511">
            <w:pPr>
              <w:pStyle w:val="CERnon-indent"/>
              <w:rPr>
                <w:color w:val="auto"/>
              </w:rPr>
            </w:pPr>
          </w:p>
          <w:p w:rsidR="004E6B18" w:rsidRPr="005D2570" w:rsidRDefault="004E6B18" w:rsidP="004E6B18">
            <w:pPr>
              <w:pStyle w:val="CERNUMAPPENDXHD1"/>
              <w:numPr>
                <w:ilvl w:val="0"/>
                <w:numId w:val="0"/>
              </w:numPr>
            </w:pPr>
            <w:bookmarkStart w:id="114" w:name="_Toc380397603"/>
            <w:r>
              <w:lastRenderedPageBreak/>
              <w:t>appendix E: Data publication</w:t>
            </w:r>
            <w:bookmarkEnd w:id="114"/>
          </w:p>
          <w:p w:rsidR="004E6B18" w:rsidRDefault="004E6B18" w:rsidP="00B11511">
            <w:pPr>
              <w:spacing w:after="120"/>
              <w:rPr>
                <w:b/>
                <w:bCs/>
                <w:lang w:val="en-IE"/>
              </w:rPr>
            </w:pPr>
            <w:r>
              <w:rPr>
                <w:b/>
                <w:bCs/>
                <w:lang w:val="en-IE"/>
              </w:rPr>
              <w:t xml:space="preserve">               </w:t>
            </w:r>
            <w:r w:rsidRPr="00996BFC">
              <w:rPr>
                <w:b/>
                <w:bCs/>
                <w:lang w:val="en-IE"/>
              </w:rPr>
              <w:t>Table E.</w:t>
            </w:r>
            <w:r w:rsidR="00651846" w:rsidRPr="00996BFC">
              <w:rPr>
                <w:b/>
                <w:bCs/>
                <w:lang w:val="en-IE"/>
              </w:rPr>
              <w:fldChar w:fldCharType="begin"/>
            </w:r>
            <w:r w:rsidRPr="00996BFC">
              <w:rPr>
                <w:b/>
                <w:bCs/>
                <w:lang w:val="en-IE"/>
              </w:rPr>
              <w:instrText xml:space="preserve"> SEQ Table_E. \* ARABIC </w:instrText>
            </w:r>
            <w:r w:rsidR="00651846" w:rsidRPr="00996BFC">
              <w:rPr>
                <w:b/>
                <w:bCs/>
                <w:lang w:val="en-IE"/>
              </w:rPr>
              <w:fldChar w:fldCharType="separate"/>
            </w:r>
            <w:r w:rsidRPr="00996BFC">
              <w:rPr>
                <w:b/>
                <w:bCs/>
                <w:noProof/>
                <w:lang w:val="en-IE"/>
              </w:rPr>
              <w:t>3</w:t>
            </w:r>
            <w:r w:rsidR="00651846" w:rsidRPr="00996BFC">
              <w:rPr>
                <w:b/>
                <w:bCs/>
                <w:lang w:val="en-IE"/>
              </w:rPr>
              <w:fldChar w:fldCharType="end"/>
            </w:r>
            <w:r w:rsidRPr="00996BFC">
              <w:rPr>
                <w:b/>
                <w:bCs/>
                <w:lang w:val="en-IE"/>
              </w:rPr>
              <w:t xml:space="preserve"> – Data publication list part 3: updated Monthly</w:t>
            </w:r>
          </w:p>
          <w:tbl>
            <w:tblPr>
              <w:tblW w:w="7711" w:type="dxa"/>
              <w:tblInd w:w="817" w:type="dxa"/>
              <w:tblBorders>
                <w:top w:val="single" w:sz="12" w:space="0" w:color="808080"/>
                <w:bottom w:val="single" w:sz="12" w:space="0" w:color="808080"/>
              </w:tblBorders>
              <w:tblLook w:val="0000"/>
            </w:tblPr>
            <w:tblGrid>
              <w:gridCol w:w="2531"/>
              <w:gridCol w:w="3240"/>
              <w:gridCol w:w="900"/>
              <w:gridCol w:w="1040"/>
            </w:tblGrid>
            <w:tr w:rsidR="004E6B18" w:rsidRPr="00B53C13" w:rsidTr="00B11511">
              <w:trPr>
                <w:tblHeader/>
              </w:trPr>
              <w:tc>
                <w:tcPr>
                  <w:tcW w:w="2531" w:type="dxa"/>
                  <w:tcBorders>
                    <w:top w:val="single" w:sz="4" w:space="0" w:color="auto"/>
                    <w:left w:val="nil"/>
                    <w:bottom w:val="single" w:sz="4" w:space="0" w:color="auto"/>
                    <w:right w:val="nil"/>
                  </w:tcBorders>
                </w:tcPr>
                <w:p w:rsidR="004E6B18" w:rsidRPr="00B53C13" w:rsidRDefault="004E6B18" w:rsidP="00B11511">
                  <w:pPr>
                    <w:pStyle w:val="CERnon-indent"/>
                    <w:spacing w:before="60" w:after="60"/>
                    <w:rPr>
                      <w:b/>
                      <w:color w:val="auto"/>
                      <w:sz w:val="16"/>
                      <w:szCs w:val="16"/>
                    </w:rPr>
                  </w:pPr>
                  <w:r w:rsidRPr="00B53C13">
                    <w:rPr>
                      <w:b/>
                      <w:color w:val="auto"/>
                      <w:sz w:val="16"/>
                      <w:szCs w:val="16"/>
                    </w:rPr>
                    <w:t>Time</w:t>
                  </w:r>
                </w:p>
              </w:tc>
              <w:tc>
                <w:tcPr>
                  <w:tcW w:w="3240" w:type="dxa"/>
                  <w:tcBorders>
                    <w:top w:val="single" w:sz="4" w:space="0" w:color="auto"/>
                    <w:left w:val="nil"/>
                    <w:bottom w:val="single" w:sz="4" w:space="0" w:color="auto"/>
                    <w:right w:val="nil"/>
                  </w:tcBorders>
                </w:tcPr>
                <w:p w:rsidR="004E6B18" w:rsidRPr="00B53C13" w:rsidRDefault="004E6B18" w:rsidP="00B11511">
                  <w:pPr>
                    <w:pStyle w:val="CERnon-indent"/>
                    <w:spacing w:before="60" w:after="60"/>
                    <w:rPr>
                      <w:b/>
                      <w:color w:val="auto"/>
                      <w:sz w:val="16"/>
                      <w:szCs w:val="16"/>
                    </w:rPr>
                  </w:pPr>
                  <w:r w:rsidRPr="00B53C13">
                    <w:rPr>
                      <w:b/>
                      <w:color w:val="auto"/>
                      <w:sz w:val="16"/>
                      <w:szCs w:val="16"/>
                    </w:rPr>
                    <w:t>Item / Data Record</w:t>
                  </w:r>
                </w:p>
              </w:tc>
              <w:tc>
                <w:tcPr>
                  <w:tcW w:w="900" w:type="dxa"/>
                  <w:tcBorders>
                    <w:top w:val="single" w:sz="4" w:space="0" w:color="auto"/>
                    <w:left w:val="nil"/>
                    <w:bottom w:val="single" w:sz="4" w:space="0" w:color="auto"/>
                    <w:right w:val="nil"/>
                  </w:tcBorders>
                </w:tcPr>
                <w:p w:rsidR="004E6B18" w:rsidRPr="00B53C13" w:rsidRDefault="004E6B18" w:rsidP="00B11511">
                  <w:pPr>
                    <w:pStyle w:val="CERnon-indent"/>
                    <w:spacing w:before="60" w:after="60"/>
                    <w:rPr>
                      <w:b/>
                      <w:color w:val="auto"/>
                      <w:sz w:val="16"/>
                      <w:szCs w:val="16"/>
                    </w:rPr>
                  </w:pPr>
                  <w:r w:rsidRPr="00B53C13">
                    <w:rPr>
                      <w:b/>
                      <w:color w:val="auto"/>
                      <w:sz w:val="16"/>
                      <w:szCs w:val="16"/>
                    </w:rPr>
                    <w:t>Term</w:t>
                  </w:r>
                </w:p>
              </w:tc>
              <w:tc>
                <w:tcPr>
                  <w:tcW w:w="1040" w:type="dxa"/>
                  <w:tcBorders>
                    <w:top w:val="single" w:sz="4" w:space="0" w:color="auto"/>
                    <w:left w:val="nil"/>
                    <w:bottom w:val="single" w:sz="4" w:space="0" w:color="auto"/>
                    <w:right w:val="nil"/>
                  </w:tcBorders>
                </w:tcPr>
                <w:p w:rsidR="004E6B18" w:rsidRPr="00B53C13" w:rsidRDefault="004E6B18" w:rsidP="00B11511">
                  <w:pPr>
                    <w:pStyle w:val="CERnon-indent"/>
                    <w:spacing w:before="60" w:after="60"/>
                    <w:rPr>
                      <w:b/>
                      <w:color w:val="auto"/>
                      <w:sz w:val="16"/>
                      <w:szCs w:val="16"/>
                    </w:rPr>
                  </w:pPr>
                  <w:r w:rsidRPr="00B53C13">
                    <w:rPr>
                      <w:b/>
                      <w:color w:val="auto"/>
                      <w:sz w:val="16"/>
                      <w:szCs w:val="16"/>
                    </w:rPr>
                    <w:t>Subscript</w:t>
                  </w:r>
                </w:p>
              </w:tc>
            </w:tr>
            <w:tr w:rsidR="004E6B18" w:rsidRPr="00B53C13" w:rsidTr="00B11511">
              <w:tc>
                <w:tcPr>
                  <w:tcW w:w="2531" w:type="dxa"/>
                  <w:tcBorders>
                    <w:top w:val="single" w:sz="4" w:space="0" w:color="auto"/>
                    <w:left w:val="nil"/>
                    <w:bottom w:val="nil"/>
                    <w:right w:val="nil"/>
                  </w:tcBorders>
                </w:tcPr>
                <w:p w:rsidR="004E6B18" w:rsidRPr="00B53C13" w:rsidRDefault="004E6B18" w:rsidP="00B11511">
                  <w:pPr>
                    <w:pStyle w:val="CERnon-indent"/>
                    <w:spacing w:before="60" w:after="60"/>
                    <w:rPr>
                      <w:b/>
                      <w:color w:val="auto"/>
                      <w:sz w:val="16"/>
                      <w:szCs w:val="16"/>
                    </w:rPr>
                  </w:pPr>
                  <w:r w:rsidRPr="00B53C13">
                    <w:rPr>
                      <w:b/>
                      <w:color w:val="auto"/>
                      <w:sz w:val="16"/>
                      <w:szCs w:val="16"/>
                    </w:rPr>
                    <w:t>Monthly</w:t>
                  </w:r>
                </w:p>
              </w:tc>
              <w:tc>
                <w:tcPr>
                  <w:tcW w:w="3240" w:type="dxa"/>
                  <w:tcBorders>
                    <w:top w:val="single" w:sz="4" w:space="0" w:color="auto"/>
                    <w:left w:val="nil"/>
                    <w:bottom w:val="nil"/>
                    <w:right w:val="nil"/>
                  </w:tcBorders>
                </w:tcPr>
                <w:p w:rsidR="004E6B18" w:rsidRPr="00B53C13" w:rsidRDefault="004E6B18" w:rsidP="00B11511">
                  <w:pPr>
                    <w:pStyle w:val="CERnon-indent"/>
                    <w:spacing w:before="60" w:after="60"/>
                    <w:rPr>
                      <w:b/>
                      <w:color w:val="auto"/>
                      <w:sz w:val="16"/>
                      <w:szCs w:val="16"/>
                    </w:rPr>
                  </w:pPr>
                </w:p>
              </w:tc>
              <w:tc>
                <w:tcPr>
                  <w:tcW w:w="900" w:type="dxa"/>
                  <w:tcBorders>
                    <w:top w:val="single" w:sz="4" w:space="0" w:color="auto"/>
                    <w:left w:val="nil"/>
                    <w:bottom w:val="nil"/>
                    <w:right w:val="nil"/>
                  </w:tcBorders>
                </w:tcPr>
                <w:p w:rsidR="004E6B18" w:rsidRPr="00B53C13" w:rsidRDefault="004E6B18" w:rsidP="00B11511">
                  <w:pPr>
                    <w:pStyle w:val="CERnon-indent"/>
                    <w:spacing w:before="60" w:after="60"/>
                    <w:rPr>
                      <w:b/>
                      <w:color w:val="auto"/>
                      <w:sz w:val="16"/>
                      <w:szCs w:val="16"/>
                    </w:rPr>
                  </w:pPr>
                </w:p>
              </w:tc>
              <w:tc>
                <w:tcPr>
                  <w:tcW w:w="1040" w:type="dxa"/>
                  <w:tcBorders>
                    <w:top w:val="single" w:sz="4" w:space="0" w:color="auto"/>
                    <w:left w:val="nil"/>
                    <w:bottom w:val="nil"/>
                    <w:right w:val="nil"/>
                  </w:tcBorders>
                </w:tcPr>
                <w:p w:rsidR="004E6B18" w:rsidRPr="00B53C13" w:rsidRDefault="004E6B18" w:rsidP="00B11511">
                  <w:pPr>
                    <w:pStyle w:val="CERnon-indent"/>
                    <w:spacing w:before="60" w:after="60"/>
                    <w:rPr>
                      <w:b/>
                      <w:color w:val="auto"/>
                      <w:sz w:val="16"/>
                      <w:szCs w:val="16"/>
                    </w:rPr>
                  </w:pPr>
                </w:p>
              </w:tc>
            </w:tr>
            <w:tr w:rsidR="004E6B18" w:rsidRPr="00B53C13" w:rsidTr="00B11511">
              <w:tc>
                <w:tcPr>
                  <w:tcW w:w="2531"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Within five Working Days of its creation</w:t>
                  </w:r>
                </w:p>
              </w:tc>
              <w:tc>
                <w:tcPr>
                  <w:tcW w:w="32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 xml:space="preserve">Market Operator Performance Report </w:t>
                  </w:r>
                </w:p>
              </w:tc>
              <w:tc>
                <w:tcPr>
                  <w:tcW w:w="90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p>
              </w:tc>
              <w:tc>
                <w:tcPr>
                  <w:tcW w:w="10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p>
              </w:tc>
            </w:tr>
            <w:tr w:rsidR="004E6B18" w:rsidRPr="00B53C13" w:rsidTr="00B11511">
              <w:tc>
                <w:tcPr>
                  <w:tcW w:w="2531"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Monthly Maintenance Schedule  – Generator Unit outages</w:t>
                  </w:r>
                </w:p>
              </w:tc>
              <w:tc>
                <w:tcPr>
                  <w:tcW w:w="90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w:t>
                  </w:r>
                </w:p>
              </w:tc>
              <w:tc>
                <w:tcPr>
                  <w:tcW w:w="10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w:t>
                  </w:r>
                </w:p>
              </w:tc>
            </w:tr>
            <w:tr w:rsidR="004E6B18" w:rsidRPr="00B53C13" w:rsidTr="00B11511">
              <w:tc>
                <w:tcPr>
                  <w:tcW w:w="2531" w:type="dxa"/>
                  <w:tcBorders>
                    <w:top w:val="nil"/>
                    <w:left w:val="nil"/>
                    <w:bottom w:val="nil"/>
                    <w:right w:val="nil"/>
                  </w:tcBorders>
                </w:tcPr>
                <w:p w:rsidR="004E6B18" w:rsidRPr="00B53C13" w:rsidDel="00E918BB" w:rsidRDefault="004E6B18" w:rsidP="00B11511">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Borders>
                    <w:top w:val="nil"/>
                    <w:left w:val="nil"/>
                    <w:bottom w:val="nil"/>
                    <w:right w:val="nil"/>
                  </w:tcBorders>
                </w:tcPr>
                <w:p w:rsidR="004E6B18" w:rsidRPr="00B53C13" w:rsidDel="00E918BB" w:rsidRDefault="004E6B18" w:rsidP="00B11511">
                  <w:pPr>
                    <w:pStyle w:val="CERnon-indent"/>
                    <w:spacing w:before="60" w:after="60"/>
                    <w:rPr>
                      <w:color w:val="auto"/>
                      <w:sz w:val="16"/>
                      <w:szCs w:val="16"/>
                    </w:rPr>
                  </w:pPr>
                  <w:r w:rsidRPr="00B53C13">
                    <w:rPr>
                      <w:color w:val="auto"/>
                      <w:sz w:val="16"/>
                      <w:szCs w:val="16"/>
                    </w:rPr>
                    <w:t xml:space="preserve">Monthly Maintenance Schedule  – Transmission System line  outages </w:t>
                  </w:r>
                </w:p>
              </w:tc>
              <w:tc>
                <w:tcPr>
                  <w:tcW w:w="90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p>
              </w:tc>
              <w:tc>
                <w:tcPr>
                  <w:tcW w:w="10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p>
              </w:tc>
            </w:tr>
            <w:tr w:rsidR="004E6B18" w:rsidRPr="00B53C13" w:rsidTr="00B11511">
              <w:tc>
                <w:tcPr>
                  <w:tcW w:w="2531"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Monthly Load Forecast and assumptions</w:t>
                  </w:r>
                </w:p>
              </w:tc>
              <w:tc>
                <w:tcPr>
                  <w:tcW w:w="90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w:t>
                  </w:r>
                </w:p>
              </w:tc>
              <w:tc>
                <w:tcPr>
                  <w:tcW w:w="10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w:t>
                  </w:r>
                </w:p>
              </w:tc>
            </w:tr>
            <w:tr w:rsidR="004E6B18" w:rsidRPr="00B53C13" w:rsidDel="0088681D" w:rsidTr="00B11511">
              <w:trPr>
                <w:del w:id="115" w:author="Author"/>
              </w:trPr>
              <w:tc>
                <w:tcPr>
                  <w:tcW w:w="2531" w:type="dxa"/>
                  <w:tcBorders>
                    <w:top w:val="nil"/>
                    <w:left w:val="nil"/>
                    <w:bottom w:val="nil"/>
                    <w:right w:val="nil"/>
                  </w:tcBorders>
                </w:tcPr>
                <w:p w:rsidR="004E6B18" w:rsidRPr="00B53C13" w:rsidDel="0088681D" w:rsidRDefault="004E6B18" w:rsidP="00B11511">
                  <w:pPr>
                    <w:pStyle w:val="CERnon-indent"/>
                    <w:spacing w:before="60" w:after="60"/>
                    <w:rPr>
                      <w:del w:id="116" w:author="Author"/>
                      <w:color w:val="auto"/>
                      <w:sz w:val="16"/>
                      <w:szCs w:val="16"/>
                    </w:rPr>
                  </w:pPr>
                  <w:del w:id="117" w:author="Author">
                    <w:r w:rsidRPr="00B53C13" w:rsidDel="0088681D">
                      <w:rPr>
                        <w:color w:val="auto"/>
                        <w:sz w:val="16"/>
                        <w:szCs w:val="16"/>
                      </w:rPr>
                      <w:delText>By 10:00, at least five Working Days before start of Month</w:delText>
                    </w:r>
                  </w:del>
                </w:p>
              </w:tc>
              <w:tc>
                <w:tcPr>
                  <w:tcW w:w="3240" w:type="dxa"/>
                  <w:tcBorders>
                    <w:top w:val="nil"/>
                    <w:left w:val="nil"/>
                    <w:bottom w:val="nil"/>
                    <w:right w:val="nil"/>
                  </w:tcBorders>
                </w:tcPr>
                <w:p w:rsidR="004E6B18" w:rsidRPr="00B53C13" w:rsidDel="0088681D" w:rsidRDefault="004E6B18" w:rsidP="00B11511">
                  <w:pPr>
                    <w:pStyle w:val="CERnon-indent"/>
                    <w:spacing w:before="60" w:after="60"/>
                    <w:rPr>
                      <w:del w:id="118" w:author="Author"/>
                      <w:color w:val="auto"/>
                      <w:sz w:val="16"/>
                      <w:szCs w:val="16"/>
                    </w:rPr>
                  </w:pPr>
                  <w:del w:id="119" w:author="Author">
                    <w:r w:rsidRPr="00B53C13" w:rsidDel="0088681D">
                      <w:rPr>
                        <w:color w:val="auto"/>
                        <w:sz w:val="16"/>
                        <w:szCs w:val="16"/>
                      </w:rPr>
                      <w:delText>Margin</w:delText>
                    </w:r>
                  </w:del>
                </w:p>
              </w:tc>
              <w:tc>
                <w:tcPr>
                  <w:tcW w:w="900" w:type="dxa"/>
                  <w:tcBorders>
                    <w:top w:val="nil"/>
                    <w:left w:val="nil"/>
                    <w:bottom w:val="nil"/>
                    <w:right w:val="nil"/>
                  </w:tcBorders>
                </w:tcPr>
                <w:p w:rsidR="004E6B18" w:rsidRPr="00B53C13" w:rsidDel="0088681D" w:rsidRDefault="004E6B18" w:rsidP="00B11511">
                  <w:pPr>
                    <w:pStyle w:val="CERnon-indent"/>
                    <w:spacing w:before="60" w:after="60"/>
                    <w:rPr>
                      <w:del w:id="120" w:author="Author"/>
                      <w:color w:val="auto"/>
                      <w:sz w:val="16"/>
                      <w:szCs w:val="16"/>
                    </w:rPr>
                  </w:pPr>
                  <w:del w:id="121" w:author="Author">
                    <w:r w:rsidRPr="00B53C13" w:rsidDel="0088681D">
                      <w:rPr>
                        <w:color w:val="auto"/>
                        <w:sz w:val="16"/>
                        <w:szCs w:val="16"/>
                      </w:rPr>
                      <w:delText>M</w:delText>
                    </w:r>
                  </w:del>
                </w:p>
              </w:tc>
              <w:tc>
                <w:tcPr>
                  <w:tcW w:w="1040" w:type="dxa"/>
                  <w:tcBorders>
                    <w:top w:val="nil"/>
                    <w:left w:val="nil"/>
                    <w:bottom w:val="nil"/>
                    <w:right w:val="nil"/>
                  </w:tcBorders>
                </w:tcPr>
                <w:p w:rsidR="004E6B18" w:rsidRPr="00B53C13" w:rsidDel="0088681D" w:rsidRDefault="004E6B18" w:rsidP="00B11511">
                  <w:pPr>
                    <w:pStyle w:val="CERnon-indent"/>
                    <w:spacing w:before="60" w:after="60"/>
                    <w:rPr>
                      <w:del w:id="122" w:author="Author"/>
                      <w:color w:val="auto"/>
                      <w:sz w:val="16"/>
                      <w:szCs w:val="16"/>
                    </w:rPr>
                  </w:pPr>
                  <w:del w:id="123" w:author="Author">
                    <w:r w:rsidRPr="00B53C13" w:rsidDel="0088681D">
                      <w:rPr>
                        <w:color w:val="auto"/>
                        <w:sz w:val="16"/>
                        <w:szCs w:val="16"/>
                      </w:rPr>
                      <w:delText>h</w:delText>
                    </w:r>
                  </w:del>
                </w:p>
              </w:tc>
            </w:tr>
            <w:tr w:rsidR="004E6B18" w:rsidRPr="00B53C13" w:rsidTr="00B11511">
              <w:tc>
                <w:tcPr>
                  <w:tcW w:w="2531"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By 10:00, at least five Working Days before start of Month</w:t>
                  </w:r>
                </w:p>
              </w:tc>
              <w:tc>
                <w:tcPr>
                  <w:tcW w:w="32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Loss of Load Probability for each Trading Period in the relevant Month</w:t>
                  </w:r>
                </w:p>
              </w:tc>
              <w:tc>
                <w:tcPr>
                  <w:tcW w:w="90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λ</w:t>
                  </w:r>
                </w:p>
              </w:tc>
              <w:tc>
                <w:tcPr>
                  <w:tcW w:w="1040" w:type="dxa"/>
                  <w:tcBorders>
                    <w:top w:val="nil"/>
                    <w:left w:val="nil"/>
                    <w:bottom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h</w:t>
                  </w:r>
                </w:p>
              </w:tc>
            </w:tr>
            <w:tr w:rsidR="004E6B18" w:rsidRPr="00B53C13" w:rsidTr="00B11511">
              <w:tc>
                <w:tcPr>
                  <w:tcW w:w="2531" w:type="dxa"/>
                  <w:tcBorders>
                    <w:top w:val="nil"/>
                    <w:left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By 10:00, at least five Working Days before start of Month</w:t>
                  </w:r>
                </w:p>
              </w:tc>
              <w:tc>
                <w:tcPr>
                  <w:tcW w:w="3240" w:type="dxa"/>
                  <w:tcBorders>
                    <w:top w:val="nil"/>
                    <w:left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Variable Capacity Payments Weighting Factor for each Trading Period in the relevant Month</w:t>
                  </w:r>
                </w:p>
              </w:tc>
              <w:tc>
                <w:tcPr>
                  <w:tcW w:w="900" w:type="dxa"/>
                  <w:tcBorders>
                    <w:top w:val="nil"/>
                    <w:left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VCPWF</w:t>
                  </w:r>
                </w:p>
              </w:tc>
              <w:tc>
                <w:tcPr>
                  <w:tcW w:w="1040" w:type="dxa"/>
                  <w:tcBorders>
                    <w:top w:val="nil"/>
                    <w:left w:val="nil"/>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h</w:t>
                  </w:r>
                </w:p>
              </w:tc>
            </w:tr>
            <w:tr w:rsidR="004E6B18" w:rsidRPr="00B53C13" w:rsidTr="00B11511">
              <w:tc>
                <w:tcPr>
                  <w:tcW w:w="2531" w:type="dxa"/>
                  <w:tcBorders>
                    <w:left w:val="nil"/>
                    <w:bottom w:val="single" w:sz="12" w:space="0" w:color="808080"/>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At least once every four Months</w:t>
                  </w:r>
                </w:p>
              </w:tc>
              <w:tc>
                <w:tcPr>
                  <w:tcW w:w="3240" w:type="dxa"/>
                  <w:tcBorders>
                    <w:left w:val="nil"/>
                    <w:bottom w:val="single" w:sz="12" w:space="0" w:color="808080"/>
                    <w:right w:val="nil"/>
                  </w:tcBorders>
                </w:tcPr>
                <w:p w:rsidR="004E6B18" w:rsidRPr="00B53C13" w:rsidRDefault="004E6B18" w:rsidP="00B11511">
                  <w:pPr>
                    <w:pStyle w:val="CERnon-indent"/>
                    <w:spacing w:before="60" w:after="60"/>
                    <w:rPr>
                      <w:color w:val="auto"/>
                      <w:sz w:val="16"/>
                      <w:szCs w:val="16"/>
                    </w:rPr>
                  </w:pPr>
                  <w:r w:rsidRPr="00B53C13">
                    <w:rPr>
                      <w:color w:val="auto"/>
                      <w:sz w:val="16"/>
                      <w:szCs w:val="16"/>
                    </w:rPr>
                    <w:t>Reports on progress and status of Modification Proposals</w:t>
                  </w:r>
                </w:p>
              </w:tc>
              <w:tc>
                <w:tcPr>
                  <w:tcW w:w="900" w:type="dxa"/>
                  <w:tcBorders>
                    <w:left w:val="nil"/>
                    <w:bottom w:val="single" w:sz="12" w:space="0" w:color="808080"/>
                    <w:right w:val="nil"/>
                  </w:tcBorders>
                </w:tcPr>
                <w:p w:rsidR="004E6B18" w:rsidRPr="00B53C13" w:rsidRDefault="004E6B18" w:rsidP="00B11511">
                  <w:pPr>
                    <w:pStyle w:val="CERnon-indent"/>
                    <w:spacing w:before="60" w:after="60"/>
                    <w:rPr>
                      <w:color w:val="auto"/>
                      <w:sz w:val="16"/>
                      <w:szCs w:val="16"/>
                    </w:rPr>
                  </w:pPr>
                </w:p>
              </w:tc>
              <w:tc>
                <w:tcPr>
                  <w:tcW w:w="1040" w:type="dxa"/>
                  <w:tcBorders>
                    <w:left w:val="nil"/>
                    <w:bottom w:val="single" w:sz="12" w:space="0" w:color="808080"/>
                    <w:right w:val="nil"/>
                  </w:tcBorders>
                </w:tcPr>
                <w:p w:rsidR="004E6B18" w:rsidRPr="00B53C13" w:rsidRDefault="004E6B18" w:rsidP="00B11511">
                  <w:pPr>
                    <w:pStyle w:val="CERnon-indent"/>
                    <w:spacing w:before="60" w:after="60"/>
                    <w:rPr>
                      <w:color w:val="auto"/>
                      <w:sz w:val="16"/>
                      <w:szCs w:val="16"/>
                    </w:rPr>
                  </w:pPr>
                </w:p>
              </w:tc>
            </w:tr>
          </w:tbl>
          <w:p w:rsidR="004E6B18" w:rsidRPr="004C53E7" w:rsidRDefault="004E6B18" w:rsidP="00B11511">
            <w:pPr>
              <w:tabs>
                <w:tab w:val="num" w:pos="851"/>
              </w:tabs>
              <w:spacing w:before="120" w:after="120"/>
              <w:rPr>
                <w:rFonts w:ascii="Calibri" w:hAnsi="Calibri" w:cs="Arial"/>
                <w:b/>
                <w:bCs/>
                <w:iCs/>
                <w:lang w:val="en-IE"/>
              </w:rPr>
            </w:pPr>
          </w:p>
        </w:tc>
      </w:tr>
    </w:tbl>
    <w:p w:rsidR="004E6B18" w:rsidRDefault="004E6B18" w:rsidP="004E6B18">
      <w:pPr>
        <w:keepNext/>
        <w:spacing w:before="120" w:after="120"/>
        <w:rPr>
          <w:b/>
          <w:bCs/>
          <w:sz w:val="16"/>
          <w:szCs w:val="16"/>
          <w:lang w:val="en-IE"/>
        </w:rPr>
        <w:sectPr w:rsidR="004E6B18" w:rsidSect="00B11511">
          <w:pgSz w:w="11906" w:h="16838"/>
          <w:pgMar w:top="1440" w:right="1440" w:bottom="1440" w:left="1440" w:header="708" w:footer="708" w:gutter="0"/>
          <w:cols w:space="708"/>
          <w:docGrid w:linePitch="360"/>
        </w:sectPr>
      </w:pPr>
    </w:p>
    <w:tbl>
      <w:tblPr>
        <w:tblStyle w:val="TableGrid"/>
        <w:tblW w:w="5000" w:type="pct"/>
        <w:tblLook w:val="04A0"/>
      </w:tblPr>
      <w:tblGrid>
        <w:gridCol w:w="14174"/>
      </w:tblGrid>
      <w:tr w:rsidR="004E6B18" w:rsidTr="00B11511">
        <w:tc>
          <w:tcPr>
            <w:tcW w:w="5000" w:type="pct"/>
          </w:tcPr>
          <w:p w:rsidR="004E6B18" w:rsidRPr="004E6B18" w:rsidRDefault="004E6B18" w:rsidP="00B11511">
            <w:pPr>
              <w:keepNext/>
              <w:spacing w:before="240" w:after="120"/>
              <w:rPr>
                <w:b/>
                <w:caps/>
                <w:sz w:val="24"/>
              </w:rPr>
            </w:pPr>
            <w:r w:rsidRPr="004E6B18">
              <w:rPr>
                <w:b/>
                <w:caps/>
                <w:sz w:val="24"/>
              </w:rPr>
              <w:lastRenderedPageBreak/>
              <w:t>Agreed Procedure 6: Data Publication and Data Reporting</w:t>
            </w:r>
          </w:p>
          <w:p w:rsidR="004E6B18" w:rsidRDefault="004E6B18" w:rsidP="00B11511">
            <w:pPr>
              <w:keepNext/>
              <w:spacing w:before="240" w:after="120"/>
              <w:rPr>
                <w:b/>
                <w:caps/>
                <w:sz w:val="24"/>
              </w:rPr>
            </w:pPr>
          </w:p>
          <w:p w:rsidR="004E6B18" w:rsidRPr="005D2570" w:rsidRDefault="004E6B18" w:rsidP="004E6B18">
            <w:pPr>
              <w:pStyle w:val="CERNUMAPPENDXHD1"/>
              <w:numPr>
                <w:ilvl w:val="0"/>
                <w:numId w:val="0"/>
              </w:numPr>
            </w:pPr>
            <w:bookmarkStart w:id="124" w:name="_Toc380397604"/>
            <w:r>
              <w:t>APPENDIX 2: Report Listing</w:t>
            </w:r>
            <w:bookmarkEnd w:id="124"/>
          </w:p>
          <w:p w:rsidR="004E6B18" w:rsidRPr="00936557" w:rsidRDefault="004E6B18" w:rsidP="00B11511">
            <w:pPr>
              <w:keepNext/>
              <w:spacing w:after="120"/>
              <w:rPr>
                <w:b/>
                <w:caps/>
                <w:sz w:val="24"/>
              </w:rPr>
            </w:pPr>
            <w:r>
              <w:rPr>
                <w:b/>
                <w:bCs/>
                <w:lang w:val="en-IE"/>
              </w:rPr>
              <w:t xml:space="preserve"> </w:t>
            </w:r>
            <w:r w:rsidRPr="00936557">
              <w:rPr>
                <w:b/>
                <w:caps/>
                <w:sz w:val="24"/>
              </w:rPr>
              <w:t xml:space="preserve">Data Publications </w:t>
            </w:r>
          </w:p>
          <w:p w:rsidR="004E6B18" w:rsidRDefault="004E6B18" w:rsidP="00B11511">
            <w:pPr>
              <w:tabs>
                <w:tab w:val="num" w:pos="851"/>
              </w:tabs>
              <w:spacing w:before="120" w:after="120"/>
              <w:rPr>
                <w:sz w:val="22"/>
              </w:rPr>
            </w:pPr>
            <w:r w:rsidRPr="00936557">
              <w:rPr>
                <w:sz w:val="22"/>
              </w:rPr>
              <w:t>The following list identifies each Data Publication that is published to the general public via the MO Website and whether it is also reported to Participants via the MPI.  When a report of the same name as set out in Appendix E is updated, and the information contained within those reports is generated by Market Operators Isolated Market System, the previously Published report of the same name will be overwritten by the new Publication.</w:t>
            </w:r>
          </w:p>
          <w:p w:rsidR="004E6B18" w:rsidRPr="007F7E9D" w:rsidRDefault="004E6B18" w:rsidP="00B11511">
            <w:pPr>
              <w:tabs>
                <w:tab w:val="num" w:pos="851"/>
              </w:tabs>
              <w:spacing w:before="120" w:after="120"/>
              <w:rPr>
                <w:sz w:val="22"/>
              </w:rPr>
            </w:pPr>
          </w:p>
          <w:tbl>
            <w:tblPr>
              <w:tblW w:w="0" w:type="auto"/>
              <w:tblInd w:w="78" w:type="dxa"/>
              <w:tblLook w:val="0000"/>
            </w:tblPr>
            <w:tblGrid>
              <w:gridCol w:w="4338"/>
              <w:gridCol w:w="720"/>
              <w:gridCol w:w="1975"/>
              <w:gridCol w:w="1079"/>
              <w:gridCol w:w="1438"/>
              <w:gridCol w:w="1438"/>
              <w:gridCol w:w="1439"/>
              <w:gridCol w:w="1437"/>
            </w:tblGrid>
            <w:tr w:rsidR="004E6B18" w:rsidRPr="007222B9" w:rsidTr="00B11511">
              <w:trPr>
                <w:trHeight w:val="218"/>
              </w:trPr>
              <w:tc>
                <w:tcPr>
                  <w:tcW w:w="4338" w:type="dxa"/>
                  <w:tcBorders>
                    <w:top w:val="single" w:sz="6" w:space="0" w:color="auto"/>
                    <w:left w:val="single" w:sz="6" w:space="0" w:color="auto"/>
                    <w:bottom w:val="single" w:sz="6" w:space="0" w:color="auto"/>
                    <w:right w:val="single" w:sz="6" w:space="0" w:color="auto"/>
                  </w:tcBorders>
                  <w:shd w:val="clear" w:color="auto" w:fill="000000" w:themeFill="text1"/>
                </w:tcPr>
                <w:p w:rsidR="004E6B18" w:rsidRPr="007222B9" w:rsidRDefault="004E6B18" w:rsidP="00B11511">
                  <w:pPr>
                    <w:keepNext/>
                    <w:spacing w:before="120" w:after="120"/>
                    <w:jc w:val="center"/>
                    <w:rPr>
                      <w:b/>
                      <w:bCs/>
                      <w:sz w:val="16"/>
                      <w:szCs w:val="16"/>
                      <w:lang w:val="en-IE"/>
                    </w:rPr>
                  </w:pPr>
                  <w:r w:rsidRPr="007222B9">
                    <w:rPr>
                      <w:b/>
                      <w:bCs/>
                      <w:sz w:val="16"/>
                      <w:szCs w:val="16"/>
                      <w:lang w:val="en-IE"/>
                    </w:rPr>
                    <w:t>Publication / Data Report Name</w:t>
                  </w: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rsidR="004E6B18" w:rsidRPr="007222B9" w:rsidRDefault="004E6B18" w:rsidP="00B11511">
                  <w:pPr>
                    <w:keepNext/>
                    <w:spacing w:before="120" w:after="120"/>
                    <w:jc w:val="center"/>
                    <w:rPr>
                      <w:b/>
                      <w:bCs/>
                      <w:sz w:val="16"/>
                      <w:szCs w:val="16"/>
                      <w:lang w:val="en-IE"/>
                    </w:rPr>
                  </w:pPr>
                  <w:r w:rsidRPr="007222B9">
                    <w:rPr>
                      <w:b/>
                      <w:bCs/>
                      <w:sz w:val="16"/>
                      <w:szCs w:val="16"/>
                      <w:lang w:val="en-IE"/>
                    </w:rPr>
                    <w:t>Class</w:t>
                  </w:r>
                </w:p>
              </w:tc>
              <w:tc>
                <w:tcPr>
                  <w:tcW w:w="1975" w:type="dxa"/>
                  <w:tcBorders>
                    <w:top w:val="single" w:sz="6" w:space="0" w:color="auto"/>
                    <w:left w:val="single" w:sz="6" w:space="0" w:color="auto"/>
                    <w:bottom w:val="single" w:sz="6" w:space="0" w:color="auto"/>
                    <w:right w:val="single" w:sz="6" w:space="0" w:color="auto"/>
                  </w:tcBorders>
                  <w:shd w:val="clear" w:color="auto" w:fill="000000" w:themeFill="text1"/>
                </w:tcPr>
                <w:p w:rsidR="004E6B18" w:rsidRPr="007222B9" w:rsidRDefault="004E6B18" w:rsidP="00B11511">
                  <w:pPr>
                    <w:keepNext/>
                    <w:spacing w:before="120" w:after="120"/>
                    <w:jc w:val="center"/>
                    <w:rPr>
                      <w:b/>
                      <w:bCs/>
                      <w:sz w:val="16"/>
                      <w:szCs w:val="16"/>
                      <w:lang w:val="en-IE"/>
                    </w:rPr>
                  </w:pPr>
                  <w:r w:rsidRPr="007222B9">
                    <w:rPr>
                      <w:b/>
                      <w:bCs/>
                      <w:sz w:val="16"/>
                      <w:szCs w:val="16"/>
                      <w:lang w:val="en-IE"/>
                    </w:rPr>
                    <w:t>Timing</w:t>
                  </w:r>
                </w:p>
              </w:tc>
              <w:tc>
                <w:tcPr>
                  <w:tcW w:w="1079" w:type="dxa"/>
                  <w:tcBorders>
                    <w:top w:val="single" w:sz="6" w:space="0" w:color="auto"/>
                    <w:left w:val="single" w:sz="6" w:space="0" w:color="auto"/>
                    <w:bottom w:val="single" w:sz="6" w:space="0" w:color="auto"/>
                    <w:right w:val="single" w:sz="6" w:space="0" w:color="auto"/>
                  </w:tcBorders>
                  <w:shd w:val="clear" w:color="auto" w:fill="000000" w:themeFill="text1"/>
                </w:tcPr>
                <w:p w:rsidR="004E6B18" w:rsidRPr="007222B9" w:rsidRDefault="004E6B18" w:rsidP="00B11511">
                  <w:pPr>
                    <w:keepNext/>
                    <w:spacing w:before="120" w:after="120"/>
                    <w:jc w:val="center"/>
                    <w:rPr>
                      <w:b/>
                      <w:bCs/>
                      <w:sz w:val="16"/>
                      <w:szCs w:val="16"/>
                      <w:lang w:val="en-IE"/>
                    </w:rPr>
                  </w:pPr>
                  <w:r w:rsidRPr="007222B9">
                    <w:rPr>
                      <w:b/>
                      <w:bCs/>
                      <w:sz w:val="16"/>
                      <w:szCs w:val="16"/>
                      <w:lang w:val="en-IE"/>
                    </w:rPr>
                    <w:t>Subscript</w:t>
                  </w:r>
                </w:p>
              </w:tc>
              <w:tc>
                <w:tcPr>
                  <w:tcW w:w="1438" w:type="dxa"/>
                  <w:tcBorders>
                    <w:top w:val="single" w:sz="6" w:space="0" w:color="auto"/>
                    <w:left w:val="single" w:sz="6" w:space="0" w:color="auto"/>
                    <w:bottom w:val="single" w:sz="6" w:space="0" w:color="auto"/>
                    <w:right w:val="single" w:sz="6" w:space="0" w:color="auto"/>
                  </w:tcBorders>
                  <w:shd w:val="clear" w:color="auto" w:fill="000000" w:themeFill="text1"/>
                </w:tcPr>
                <w:p w:rsidR="004E6B18" w:rsidRPr="007222B9" w:rsidRDefault="004E6B18" w:rsidP="00B11511">
                  <w:pPr>
                    <w:keepNext/>
                    <w:spacing w:before="120" w:after="120"/>
                    <w:jc w:val="center"/>
                    <w:rPr>
                      <w:b/>
                      <w:bCs/>
                      <w:sz w:val="16"/>
                      <w:szCs w:val="16"/>
                      <w:lang w:val="en-IE"/>
                    </w:rPr>
                  </w:pPr>
                  <w:r w:rsidRPr="007222B9">
                    <w:rPr>
                      <w:b/>
                      <w:bCs/>
                      <w:sz w:val="16"/>
                      <w:szCs w:val="16"/>
                      <w:lang w:val="en-IE"/>
                    </w:rPr>
                    <w:t>Published via Market Operator Website</w:t>
                  </w:r>
                </w:p>
              </w:tc>
              <w:tc>
                <w:tcPr>
                  <w:tcW w:w="1438" w:type="dxa"/>
                  <w:tcBorders>
                    <w:top w:val="single" w:sz="6" w:space="0" w:color="auto"/>
                    <w:left w:val="single" w:sz="6" w:space="0" w:color="auto"/>
                    <w:bottom w:val="single" w:sz="6" w:space="0" w:color="auto"/>
                    <w:right w:val="single" w:sz="6" w:space="0" w:color="auto"/>
                  </w:tcBorders>
                  <w:shd w:val="clear" w:color="auto" w:fill="000000" w:themeFill="text1"/>
                </w:tcPr>
                <w:p w:rsidR="004E6B18" w:rsidRPr="007222B9" w:rsidRDefault="004E6B18" w:rsidP="00B11511">
                  <w:pPr>
                    <w:keepNext/>
                    <w:spacing w:before="120" w:after="120"/>
                    <w:jc w:val="center"/>
                    <w:rPr>
                      <w:b/>
                      <w:bCs/>
                      <w:sz w:val="16"/>
                      <w:szCs w:val="16"/>
                      <w:lang w:val="en-IE"/>
                    </w:rPr>
                  </w:pPr>
                  <w:r w:rsidRPr="007222B9">
                    <w:rPr>
                      <w:b/>
                      <w:bCs/>
                      <w:sz w:val="16"/>
                      <w:szCs w:val="16"/>
                      <w:lang w:val="en-IE"/>
                    </w:rPr>
                    <w:t>Available via MPI</w:t>
                  </w:r>
                </w:p>
              </w:tc>
              <w:tc>
                <w:tcPr>
                  <w:tcW w:w="1439" w:type="dxa"/>
                  <w:tcBorders>
                    <w:top w:val="single" w:sz="6" w:space="0" w:color="auto"/>
                    <w:left w:val="single" w:sz="6" w:space="0" w:color="auto"/>
                    <w:bottom w:val="single" w:sz="6" w:space="0" w:color="auto"/>
                    <w:right w:val="single" w:sz="6" w:space="0" w:color="auto"/>
                  </w:tcBorders>
                  <w:shd w:val="clear" w:color="auto" w:fill="000000" w:themeFill="text1"/>
                </w:tcPr>
                <w:p w:rsidR="004E6B18" w:rsidRPr="007222B9" w:rsidRDefault="004E6B18" w:rsidP="00B11511">
                  <w:pPr>
                    <w:keepNext/>
                    <w:spacing w:before="120" w:after="120"/>
                    <w:jc w:val="center"/>
                    <w:rPr>
                      <w:rFonts w:ascii="Arial Bold" w:hAnsi="Arial Bold"/>
                      <w:b/>
                      <w:bCs/>
                      <w:spacing w:val="-4"/>
                      <w:sz w:val="16"/>
                      <w:szCs w:val="16"/>
                      <w:lang w:val="en-IE"/>
                    </w:rPr>
                  </w:pPr>
                  <w:r w:rsidRPr="007222B9">
                    <w:rPr>
                      <w:rFonts w:ascii="Arial Bold" w:hAnsi="Arial Bold"/>
                      <w:b/>
                      <w:bCs/>
                      <w:spacing w:val="-4"/>
                      <w:sz w:val="16"/>
                      <w:szCs w:val="16"/>
                      <w:lang w:val="en-IE"/>
                    </w:rPr>
                    <w:t>Confidentiality</w:t>
                  </w:r>
                </w:p>
              </w:tc>
              <w:tc>
                <w:tcPr>
                  <w:tcW w:w="1437" w:type="dxa"/>
                  <w:tcBorders>
                    <w:top w:val="single" w:sz="6" w:space="0" w:color="auto"/>
                    <w:left w:val="single" w:sz="6" w:space="0" w:color="auto"/>
                    <w:bottom w:val="single" w:sz="6" w:space="0" w:color="auto"/>
                    <w:right w:val="single" w:sz="6" w:space="0" w:color="auto"/>
                  </w:tcBorders>
                  <w:shd w:val="clear" w:color="auto" w:fill="000000" w:themeFill="text1"/>
                </w:tcPr>
                <w:p w:rsidR="004E6B18" w:rsidRPr="007222B9" w:rsidRDefault="004E6B18" w:rsidP="00B11511">
                  <w:pPr>
                    <w:keepNext/>
                    <w:spacing w:before="120" w:after="120"/>
                    <w:jc w:val="center"/>
                    <w:rPr>
                      <w:b/>
                      <w:bCs/>
                      <w:sz w:val="16"/>
                      <w:szCs w:val="16"/>
                      <w:lang w:val="en-IE"/>
                    </w:rPr>
                  </w:pPr>
                  <w:r w:rsidRPr="007222B9">
                    <w:rPr>
                      <w:b/>
                      <w:bCs/>
                      <w:sz w:val="16"/>
                      <w:szCs w:val="16"/>
                      <w:lang w:val="en-IE"/>
                    </w:rPr>
                    <w:t>Validity</w:t>
                  </w:r>
                </w:p>
              </w:tc>
            </w:tr>
            <w:tr w:rsidR="004E6B18" w:rsidRPr="007222B9" w:rsidTr="00B11511">
              <w:trPr>
                <w:trHeight w:val="218"/>
              </w:trPr>
              <w:tc>
                <w:tcPr>
                  <w:tcW w:w="43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120" w:after="120"/>
                    <w:rPr>
                      <w:rFonts w:cs="Arial"/>
                      <w:sz w:val="16"/>
                      <w:szCs w:val="16"/>
                    </w:rPr>
                  </w:pPr>
                  <w:r w:rsidRPr="007222B9">
                    <w:rPr>
                      <w:rFonts w:cs="Arial"/>
                      <w:sz w:val="16"/>
                      <w:szCs w:val="16"/>
                    </w:rPr>
                    <w:t>Market Operator Performance Report (paragraph 2.144)</w:t>
                  </w:r>
                </w:p>
              </w:tc>
              <w:tc>
                <w:tcPr>
                  <w:tcW w:w="720"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120" w:after="120"/>
                    <w:jc w:val="center"/>
                    <w:rPr>
                      <w:rFonts w:cs="Arial"/>
                      <w:sz w:val="16"/>
                      <w:szCs w:val="16"/>
                    </w:rPr>
                  </w:pPr>
                  <w:r w:rsidRPr="007222B9">
                    <w:rPr>
                      <w:rFonts w:cs="Arial"/>
                      <w:sz w:val="16"/>
                      <w:szCs w:val="16"/>
                    </w:rPr>
                    <w:t>C</w:t>
                  </w:r>
                </w:p>
              </w:tc>
              <w:tc>
                <w:tcPr>
                  <w:tcW w:w="1975"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120" w:after="120"/>
                    <w:rPr>
                      <w:rFonts w:cs="Arial"/>
                      <w:sz w:val="16"/>
                      <w:szCs w:val="16"/>
                    </w:rPr>
                  </w:pPr>
                  <w:r w:rsidRPr="007222B9">
                    <w:rPr>
                      <w:rFonts w:cs="Arial"/>
                      <w:sz w:val="16"/>
                      <w:szCs w:val="16"/>
                    </w:rPr>
                    <w:t>As defined in the Code</w:t>
                  </w:r>
                </w:p>
              </w:tc>
              <w:tc>
                <w:tcPr>
                  <w:tcW w:w="107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120" w:after="120"/>
                    <w:jc w:val="center"/>
                    <w:rPr>
                      <w:rFonts w:cs="Arial"/>
                      <w:sz w:val="16"/>
                      <w:szCs w:val="16"/>
                    </w:rPr>
                  </w:pPr>
                  <w:r w:rsidRPr="007222B9">
                    <w:rPr>
                      <w:rFonts w:cs="Arial"/>
                      <w:sz w:val="16"/>
                      <w:szCs w:val="16"/>
                    </w:rPr>
                    <w:t>-</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120" w:after="120"/>
                    <w:jc w:val="center"/>
                    <w:rPr>
                      <w:rFonts w:cs="Arial"/>
                      <w:sz w:val="16"/>
                      <w:szCs w:val="16"/>
                    </w:rPr>
                  </w:pPr>
                  <w:r w:rsidRPr="007222B9">
                    <w:rPr>
                      <w:rFonts w:cs="Arial"/>
                      <w:sz w:val="16"/>
                      <w:szCs w:val="16"/>
                    </w:rPr>
                    <w:t>Y</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120" w:after="120"/>
                    <w:jc w:val="center"/>
                    <w:rPr>
                      <w:rFonts w:cs="Arial"/>
                      <w:sz w:val="16"/>
                      <w:szCs w:val="16"/>
                    </w:rPr>
                  </w:pPr>
                </w:p>
              </w:tc>
              <w:tc>
                <w:tcPr>
                  <w:tcW w:w="143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120" w:after="120"/>
                    <w:rPr>
                      <w:rFonts w:cs="Arial"/>
                      <w:sz w:val="16"/>
                      <w:szCs w:val="16"/>
                    </w:rPr>
                  </w:pPr>
                  <w:r w:rsidRPr="007222B9">
                    <w:rPr>
                      <w:rFonts w:cs="Arial"/>
                      <w:sz w:val="16"/>
                      <w:szCs w:val="16"/>
                    </w:rPr>
                    <w:t>Public Data</w:t>
                  </w:r>
                </w:p>
              </w:tc>
              <w:tc>
                <w:tcPr>
                  <w:tcW w:w="1437"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120" w:after="120"/>
                    <w:rPr>
                      <w:rFonts w:cs="Arial"/>
                      <w:sz w:val="16"/>
                      <w:szCs w:val="16"/>
                    </w:rPr>
                  </w:pPr>
                </w:p>
              </w:tc>
            </w:tr>
            <w:tr w:rsidR="004E6B18" w:rsidRPr="007222B9" w:rsidTr="00B11511">
              <w:trPr>
                <w:trHeight w:val="188"/>
              </w:trPr>
              <w:tc>
                <w:tcPr>
                  <w:tcW w:w="43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Monthly Maintenance Schedule – Generator Unit outages</w:t>
                  </w:r>
                </w:p>
              </w:tc>
              <w:tc>
                <w:tcPr>
                  <w:tcW w:w="720"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C</w:t>
                  </w:r>
                </w:p>
              </w:tc>
              <w:tc>
                <w:tcPr>
                  <w:tcW w:w="1975"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As defined in the Code</w:t>
                  </w:r>
                </w:p>
              </w:tc>
              <w:tc>
                <w:tcPr>
                  <w:tcW w:w="107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Y</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p>
              </w:tc>
              <w:tc>
                <w:tcPr>
                  <w:tcW w:w="143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Public Data</w:t>
                  </w:r>
                </w:p>
              </w:tc>
              <w:tc>
                <w:tcPr>
                  <w:tcW w:w="1437"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p>
              </w:tc>
            </w:tr>
            <w:tr w:rsidR="004E6B18" w:rsidRPr="007222B9" w:rsidTr="00B11511">
              <w:trPr>
                <w:trHeight w:val="440"/>
              </w:trPr>
              <w:tc>
                <w:tcPr>
                  <w:tcW w:w="43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Monthly Maintenance Schedule – Transmission System line outages</w:t>
                  </w:r>
                </w:p>
              </w:tc>
              <w:tc>
                <w:tcPr>
                  <w:tcW w:w="720"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C</w:t>
                  </w:r>
                </w:p>
              </w:tc>
              <w:tc>
                <w:tcPr>
                  <w:tcW w:w="1975"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As defined in the Code</w:t>
                  </w:r>
                </w:p>
              </w:tc>
              <w:tc>
                <w:tcPr>
                  <w:tcW w:w="107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Y</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p>
              </w:tc>
              <w:tc>
                <w:tcPr>
                  <w:tcW w:w="143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Public Data</w:t>
                  </w:r>
                </w:p>
              </w:tc>
              <w:tc>
                <w:tcPr>
                  <w:tcW w:w="1437"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p>
              </w:tc>
            </w:tr>
            <w:tr w:rsidR="004E6B18" w:rsidRPr="007222B9" w:rsidTr="00B11511">
              <w:trPr>
                <w:trHeight w:val="653"/>
              </w:trPr>
              <w:tc>
                <w:tcPr>
                  <w:tcW w:w="43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Monthly Load Forecast and Assumptions</w:t>
                  </w:r>
                </w:p>
              </w:tc>
              <w:tc>
                <w:tcPr>
                  <w:tcW w:w="720"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C</w:t>
                  </w:r>
                </w:p>
              </w:tc>
              <w:tc>
                <w:tcPr>
                  <w:tcW w:w="1975"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By 10:00, at least one Working Day before start of Month</w:t>
                  </w:r>
                </w:p>
              </w:tc>
              <w:tc>
                <w:tcPr>
                  <w:tcW w:w="107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Y</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Y</w:t>
                  </w:r>
                </w:p>
              </w:tc>
              <w:tc>
                <w:tcPr>
                  <w:tcW w:w="143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Public Data</w:t>
                  </w:r>
                </w:p>
              </w:tc>
              <w:tc>
                <w:tcPr>
                  <w:tcW w:w="1437"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p>
              </w:tc>
            </w:tr>
            <w:tr w:rsidR="004E6B18" w:rsidRPr="007222B9" w:rsidDel="00936557" w:rsidTr="00B11511">
              <w:trPr>
                <w:trHeight w:val="653"/>
                <w:del w:id="125" w:author="Author"/>
              </w:trPr>
              <w:tc>
                <w:tcPr>
                  <w:tcW w:w="4338" w:type="dxa"/>
                  <w:tcBorders>
                    <w:top w:val="single" w:sz="6" w:space="0" w:color="auto"/>
                    <w:left w:val="single" w:sz="6" w:space="0" w:color="auto"/>
                    <w:bottom w:val="single" w:sz="6" w:space="0" w:color="auto"/>
                    <w:right w:val="single" w:sz="6" w:space="0" w:color="auto"/>
                  </w:tcBorders>
                </w:tcPr>
                <w:p w:rsidR="004E6B18" w:rsidRPr="007222B9" w:rsidDel="00936557" w:rsidRDefault="004E6B18" w:rsidP="00B11511">
                  <w:pPr>
                    <w:tabs>
                      <w:tab w:val="num" w:pos="851"/>
                    </w:tabs>
                    <w:spacing w:before="60" w:after="60"/>
                    <w:rPr>
                      <w:del w:id="126" w:author="Author"/>
                      <w:rFonts w:cs="Arial"/>
                      <w:sz w:val="16"/>
                      <w:szCs w:val="16"/>
                    </w:rPr>
                  </w:pPr>
                  <w:del w:id="127" w:author="Author">
                    <w:r w:rsidRPr="007222B9" w:rsidDel="00936557">
                      <w:rPr>
                        <w:rFonts w:cs="Arial"/>
                        <w:sz w:val="16"/>
                        <w:szCs w:val="16"/>
                      </w:rPr>
                      <w:delText>Margin</w:delText>
                    </w:r>
                  </w:del>
                </w:p>
              </w:tc>
              <w:tc>
                <w:tcPr>
                  <w:tcW w:w="720" w:type="dxa"/>
                  <w:tcBorders>
                    <w:top w:val="single" w:sz="6" w:space="0" w:color="auto"/>
                    <w:left w:val="single" w:sz="6" w:space="0" w:color="auto"/>
                    <w:bottom w:val="single" w:sz="6" w:space="0" w:color="auto"/>
                    <w:right w:val="single" w:sz="6" w:space="0" w:color="auto"/>
                  </w:tcBorders>
                </w:tcPr>
                <w:p w:rsidR="004E6B18" w:rsidRPr="007222B9" w:rsidDel="00936557" w:rsidRDefault="004E6B18" w:rsidP="00B11511">
                  <w:pPr>
                    <w:tabs>
                      <w:tab w:val="num" w:pos="851"/>
                    </w:tabs>
                    <w:spacing w:before="60" w:after="60"/>
                    <w:jc w:val="center"/>
                    <w:rPr>
                      <w:del w:id="128" w:author="Author"/>
                      <w:rFonts w:cs="Arial"/>
                      <w:sz w:val="16"/>
                      <w:szCs w:val="16"/>
                    </w:rPr>
                  </w:pPr>
                  <w:del w:id="129" w:author="Author">
                    <w:r w:rsidRPr="007222B9" w:rsidDel="00936557">
                      <w:rPr>
                        <w:rFonts w:cs="Arial"/>
                        <w:sz w:val="16"/>
                        <w:szCs w:val="16"/>
                      </w:rPr>
                      <w:delText>C</w:delText>
                    </w:r>
                  </w:del>
                </w:p>
              </w:tc>
              <w:tc>
                <w:tcPr>
                  <w:tcW w:w="1975" w:type="dxa"/>
                  <w:tcBorders>
                    <w:top w:val="single" w:sz="6" w:space="0" w:color="auto"/>
                    <w:left w:val="single" w:sz="6" w:space="0" w:color="auto"/>
                    <w:bottom w:val="single" w:sz="6" w:space="0" w:color="auto"/>
                    <w:right w:val="single" w:sz="6" w:space="0" w:color="auto"/>
                  </w:tcBorders>
                </w:tcPr>
                <w:p w:rsidR="004E6B18" w:rsidRPr="007222B9" w:rsidDel="00936557" w:rsidRDefault="004E6B18" w:rsidP="00B11511">
                  <w:pPr>
                    <w:tabs>
                      <w:tab w:val="num" w:pos="851"/>
                    </w:tabs>
                    <w:spacing w:before="60" w:after="60"/>
                    <w:rPr>
                      <w:del w:id="130" w:author="Author"/>
                      <w:rFonts w:cs="Arial"/>
                      <w:sz w:val="16"/>
                      <w:szCs w:val="16"/>
                    </w:rPr>
                  </w:pPr>
                  <w:del w:id="131" w:author="Author">
                    <w:r w:rsidRPr="007222B9" w:rsidDel="00936557">
                      <w:rPr>
                        <w:rFonts w:cs="Arial"/>
                        <w:sz w:val="16"/>
                        <w:szCs w:val="16"/>
                      </w:rPr>
                      <w:delText>By 10:00, at least five Working Days before start of Month</w:delText>
                    </w:r>
                  </w:del>
                </w:p>
              </w:tc>
              <w:tc>
                <w:tcPr>
                  <w:tcW w:w="1079" w:type="dxa"/>
                  <w:tcBorders>
                    <w:top w:val="single" w:sz="6" w:space="0" w:color="auto"/>
                    <w:left w:val="single" w:sz="6" w:space="0" w:color="auto"/>
                    <w:bottom w:val="single" w:sz="6" w:space="0" w:color="auto"/>
                    <w:right w:val="single" w:sz="6" w:space="0" w:color="auto"/>
                  </w:tcBorders>
                </w:tcPr>
                <w:p w:rsidR="004E6B18" w:rsidRPr="007222B9" w:rsidDel="00936557" w:rsidRDefault="004E6B18" w:rsidP="00B11511">
                  <w:pPr>
                    <w:tabs>
                      <w:tab w:val="num" w:pos="851"/>
                    </w:tabs>
                    <w:spacing w:before="60" w:after="60"/>
                    <w:jc w:val="center"/>
                    <w:rPr>
                      <w:del w:id="132" w:author="Author"/>
                      <w:rFonts w:cs="Arial"/>
                      <w:sz w:val="16"/>
                      <w:szCs w:val="16"/>
                    </w:rPr>
                  </w:pPr>
                  <w:del w:id="133" w:author="Author">
                    <w:r w:rsidRPr="007222B9" w:rsidDel="00936557">
                      <w:rPr>
                        <w:rFonts w:cs="Arial"/>
                        <w:sz w:val="16"/>
                        <w:szCs w:val="16"/>
                      </w:rPr>
                      <w:delText>h</w:delText>
                    </w:r>
                  </w:del>
                </w:p>
              </w:tc>
              <w:tc>
                <w:tcPr>
                  <w:tcW w:w="1438" w:type="dxa"/>
                  <w:tcBorders>
                    <w:top w:val="single" w:sz="6" w:space="0" w:color="auto"/>
                    <w:left w:val="single" w:sz="6" w:space="0" w:color="auto"/>
                    <w:bottom w:val="single" w:sz="6" w:space="0" w:color="auto"/>
                    <w:right w:val="single" w:sz="6" w:space="0" w:color="auto"/>
                  </w:tcBorders>
                </w:tcPr>
                <w:p w:rsidR="004E6B18" w:rsidRPr="007222B9" w:rsidDel="00936557" w:rsidRDefault="004E6B18" w:rsidP="00B11511">
                  <w:pPr>
                    <w:tabs>
                      <w:tab w:val="num" w:pos="851"/>
                    </w:tabs>
                    <w:spacing w:before="60" w:after="60"/>
                    <w:jc w:val="center"/>
                    <w:rPr>
                      <w:del w:id="134" w:author="Author"/>
                      <w:rFonts w:cs="Arial"/>
                      <w:sz w:val="16"/>
                      <w:szCs w:val="16"/>
                    </w:rPr>
                  </w:pPr>
                  <w:del w:id="135" w:author="Author">
                    <w:r w:rsidRPr="007222B9" w:rsidDel="00936557">
                      <w:rPr>
                        <w:rFonts w:cs="Arial"/>
                        <w:sz w:val="16"/>
                        <w:szCs w:val="16"/>
                      </w:rPr>
                      <w:delText>Y</w:delText>
                    </w:r>
                  </w:del>
                </w:p>
              </w:tc>
              <w:tc>
                <w:tcPr>
                  <w:tcW w:w="1438" w:type="dxa"/>
                  <w:tcBorders>
                    <w:top w:val="single" w:sz="6" w:space="0" w:color="auto"/>
                    <w:left w:val="single" w:sz="6" w:space="0" w:color="auto"/>
                    <w:bottom w:val="single" w:sz="6" w:space="0" w:color="auto"/>
                    <w:right w:val="single" w:sz="6" w:space="0" w:color="auto"/>
                  </w:tcBorders>
                </w:tcPr>
                <w:p w:rsidR="004E6B18" w:rsidRPr="007222B9" w:rsidDel="00936557" w:rsidRDefault="004E6B18" w:rsidP="00B11511">
                  <w:pPr>
                    <w:tabs>
                      <w:tab w:val="num" w:pos="851"/>
                    </w:tabs>
                    <w:spacing w:before="60" w:after="60"/>
                    <w:jc w:val="center"/>
                    <w:rPr>
                      <w:del w:id="136" w:author="Author"/>
                      <w:rFonts w:cs="Arial"/>
                      <w:sz w:val="16"/>
                      <w:szCs w:val="16"/>
                    </w:rPr>
                  </w:pPr>
                </w:p>
              </w:tc>
              <w:tc>
                <w:tcPr>
                  <w:tcW w:w="1439" w:type="dxa"/>
                  <w:tcBorders>
                    <w:top w:val="single" w:sz="6" w:space="0" w:color="auto"/>
                    <w:left w:val="single" w:sz="6" w:space="0" w:color="auto"/>
                    <w:bottom w:val="single" w:sz="6" w:space="0" w:color="auto"/>
                    <w:right w:val="single" w:sz="6" w:space="0" w:color="auto"/>
                  </w:tcBorders>
                </w:tcPr>
                <w:p w:rsidR="004E6B18" w:rsidRPr="007222B9" w:rsidDel="00936557" w:rsidRDefault="004E6B18" w:rsidP="00B11511">
                  <w:pPr>
                    <w:tabs>
                      <w:tab w:val="num" w:pos="851"/>
                    </w:tabs>
                    <w:spacing w:before="60" w:after="60"/>
                    <w:rPr>
                      <w:del w:id="137" w:author="Author"/>
                      <w:rFonts w:cs="Arial"/>
                      <w:sz w:val="16"/>
                      <w:szCs w:val="16"/>
                    </w:rPr>
                  </w:pPr>
                  <w:del w:id="138" w:author="Author">
                    <w:r w:rsidRPr="007222B9" w:rsidDel="00936557">
                      <w:rPr>
                        <w:rFonts w:cs="Arial"/>
                        <w:sz w:val="16"/>
                        <w:szCs w:val="16"/>
                      </w:rPr>
                      <w:delText>Public Data</w:delText>
                    </w:r>
                  </w:del>
                </w:p>
              </w:tc>
              <w:tc>
                <w:tcPr>
                  <w:tcW w:w="1437" w:type="dxa"/>
                  <w:tcBorders>
                    <w:top w:val="single" w:sz="6" w:space="0" w:color="auto"/>
                    <w:left w:val="single" w:sz="6" w:space="0" w:color="auto"/>
                    <w:bottom w:val="single" w:sz="6" w:space="0" w:color="auto"/>
                    <w:right w:val="single" w:sz="6" w:space="0" w:color="auto"/>
                  </w:tcBorders>
                </w:tcPr>
                <w:p w:rsidR="004E6B18" w:rsidRPr="007222B9" w:rsidDel="00936557" w:rsidRDefault="004E6B18" w:rsidP="00B11511">
                  <w:pPr>
                    <w:tabs>
                      <w:tab w:val="num" w:pos="851"/>
                    </w:tabs>
                    <w:spacing w:before="60" w:after="60"/>
                    <w:rPr>
                      <w:del w:id="139" w:author="Author"/>
                      <w:rFonts w:cs="Arial"/>
                      <w:sz w:val="16"/>
                      <w:szCs w:val="16"/>
                    </w:rPr>
                  </w:pPr>
                </w:p>
              </w:tc>
            </w:tr>
            <w:tr w:rsidR="004E6B18" w:rsidRPr="007222B9" w:rsidTr="00B11511">
              <w:trPr>
                <w:trHeight w:val="653"/>
              </w:trPr>
              <w:tc>
                <w:tcPr>
                  <w:tcW w:w="43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Loss of Load Probability for each Trading Period in the relevant Month</w:t>
                  </w:r>
                </w:p>
              </w:tc>
              <w:tc>
                <w:tcPr>
                  <w:tcW w:w="720"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C</w:t>
                  </w:r>
                </w:p>
              </w:tc>
              <w:tc>
                <w:tcPr>
                  <w:tcW w:w="1975"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By 10:00, at least five Working Days before start of Month</w:t>
                  </w:r>
                </w:p>
              </w:tc>
              <w:tc>
                <w:tcPr>
                  <w:tcW w:w="107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h</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Y</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Y</w:t>
                  </w:r>
                </w:p>
              </w:tc>
              <w:tc>
                <w:tcPr>
                  <w:tcW w:w="143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Public Data</w:t>
                  </w:r>
                </w:p>
              </w:tc>
              <w:tc>
                <w:tcPr>
                  <w:tcW w:w="1437"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p>
              </w:tc>
            </w:tr>
            <w:tr w:rsidR="004E6B18" w:rsidRPr="007222B9" w:rsidTr="00B11511">
              <w:trPr>
                <w:trHeight w:val="592"/>
              </w:trPr>
              <w:tc>
                <w:tcPr>
                  <w:tcW w:w="43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lastRenderedPageBreak/>
                    <w:t>Variable Capacity Payments Weighting Factor for each Trading Period in the relevant Month</w:t>
                  </w:r>
                </w:p>
              </w:tc>
              <w:tc>
                <w:tcPr>
                  <w:tcW w:w="720"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C</w:t>
                  </w:r>
                </w:p>
              </w:tc>
              <w:tc>
                <w:tcPr>
                  <w:tcW w:w="1975"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At 10:00, at least five Working Days before start of Month</w:t>
                  </w:r>
                </w:p>
              </w:tc>
              <w:tc>
                <w:tcPr>
                  <w:tcW w:w="107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h</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r w:rsidRPr="007222B9">
                    <w:rPr>
                      <w:rFonts w:cs="Arial"/>
                      <w:sz w:val="16"/>
                      <w:szCs w:val="16"/>
                    </w:rPr>
                    <w:t>Y</w:t>
                  </w:r>
                </w:p>
              </w:tc>
              <w:tc>
                <w:tcPr>
                  <w:tcW w:w="1438"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jc w:val="center"/>
                    <w:rPr>
                      <w:rFonts w:cs="Arial"/>
                      <w:sz w:val="16"/>
                      <w:szCs w:val="16"/>
                    </w:rPr>
                  </w:pPr>
                </w:p>
              </w:tc>
              <w:tc>
                <w:tcPr>
                  <w:tcW w:w="1439"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r w:rsidRPr="007222B9">
                    <w:rPr>
                      <w:rFonts w:cs="Arial"/>
                      <w:sz w:val="16"/>
                      <w:szCs w:val="16"/>
                    </w:rPr>
                    <w:t>Public Data</w:t>
                  </w:r>
                </w:p>
              </w:tc>
              <w:tc>
                <w:tcPr>
                  <w:tcW w:w="1437" w:type="dxa"/>
                  <w:tcBorders>
                    <w:top w:val="single" w:sz="6" w:space="0" w:color="auto"/>
                    <w:left w:val="single" w:sz="6" w:space="0" w:color="auto"/>
                    <w:bottom w:val="single" w:sz="6" w:space="0" w:color="auto"/>
                    <w:right w:val="single" w:sz="6" w:space="0" w:color="auto"/>
                  </w:tcBorders>
                </w:tcPr>
                <w:p w:rsidR="004E6B18" w:rsidRPr="007222B9" w:rsidRDefault="004E6B18" w:rsidP="00B11511">
                  <w:pPr>
                    <w:tabs>
                      <w:tab w:val="num" w:pos="851"/>
                    </w:tabs>
                    <w:spacing w:before="60" w:after="60"/>
                    <w:rPr>
                      <w:rFonts w:cs="Arial"/>
                      <w:sz w:val="16"/>
                      <w:szCs w:val="16"/>
                    </w:rPr>
                  </w:pPr>
                </w:p>
              </w:tc>
            </w:tr>
          </w:tbl>
          <w:p w:rsidR="004E6B18" w:rsidRDefault="004E6B18" w:rsidP="00B11511">
            <w:pPr>
              <w:spacing w:after="200"/>
              <w:rPr>
                <w:rFonts w:cs="Arial"/>
                <w:b/>
                <w:sz w:val="16"/>
                <w:szCs w:val="16"/>
                <w:lang w:val="en-US"/>
              </w:rPr>
            </w:pPr>
          </w:p>
        </w:tc>
      </w:tr>
    </w:tbl>
    <w:p w:rsidR="004E6B18" w:rsidRDefault="004E6B18" w:rsidP="004E6B18">
      <w:pPr>
        <w:spacing w:after="200"/>
        <w:rPr>
          <w:rFonts w:cs="Arial"/>
          <w:b/>
          <w:sz w:val="16"/>
          <w:szCs w:val="16"/>
          <w:lang w:val="en-US"/>
        </w:rPr>
        <w:sectPr w:rsidR="004E6B18" w:rsidSect="00B11511">
          <w:pgSz w:w="16838" w:h="11906" w:orient="landscape"/>
          <w:pgMar w:top="1440" w:right="1440" w:bottom="1440" w:left="1440" w:header="706" w:footer="706"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622"/>
      </w:tblGrid>
      <w:tr w:rsidR="004E6B18" w:rsidRPr="004C53E7" w:rsidTr="00B11511">
        <w:tc>
          <w:tcPr>
            <w:tcW w:w="9243" w:type="dxa"/>
            <w:gridSpan w:val="2"/>
            <w:shd w:val="clear" w:color="auto" w:fill="C6D9F1"/>
            <w:vAlign w:val="center"/>
          </w:tcPr>
          <w:p w:rsidR="004E6B18" w:rsidRPr="004C53E7" w:rsidRDefault="004E6B18" w:rsidP="00B1151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E6B18" w:rsidRPr="004C53E7" w:rsidRDefault="004E6B18" w:rsidP="00B1151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E6B18" w:rsidRPr="004C53E7" w:rsidTr="00B11511">
        <w:tc>
          <w:tcPr>
            <w:tcW w:w="9243" w:type="dxa"/>
            <w:gridSpan w:val="2"/>
            <w:vAlign w:val="center"/>
          </w:tcPr>
          <w:p w:rsidR="004E6B18" w:rsidRDefault="004E6B18" w:rsidP="00B11511">
            <w:pPr>
              <w:rPr>
                <w:rFonts w:ascii="Calibri" w:hAnsi="Calibri" w:cs="Arial"/>
                <w:lang w:val="en-IE"/>
              </w:rPr>
            </w:pPr>
          </w:p>
          <w:p w:rsidR="004E6B18" w:rsidRDefault="004E6B18" w:rsidP="00B11511">
            <w:pPr>
              <w:rPr>
                <w:rFonts w:ascii="Calibri" w:hAnsi="Calibri" w:cs="Arial"/>
                <w:lang w:val="en-IE"/>
              </w:rPr>
            </w:pPr>
            <w:r>
              <w:rPr>
                <w:rFonts w:ascii="Calibri" w:hAnsi="Calibri" w:cs="Arial"/>
                <w:lang w:val="en-IE"/>
              </w:rPr>
              <w:t>The ex-ante value for Margin provided by the System Operators is not published in the Central Market System and has not been since Market start. It would require a Central Market System change request to facilitate its publication and this would incur a substantial cost. The associated ex-ante Loss of Load Probability is published. It is therefore proposed to remove the obligation on the Market Operator to publish an ex-ante value for Margin.</w:t>
            </w:r>
          </w:p>
          <w:p w:rsidR="004E6B18" w:rsidRPr="004C53E7" w:rsidRDefault="004E6B18" w:rsidP="00B11511">
            <w:pPr>
              <w:rPr>
                <w:rFonts w:ascii="Calibri" w:hAnsi="Calibri" w:cs="Arial"/>
                <w:lang w:val="en-IE"/>
              </w:rPr>
            </w:pPr>
          </w:p>
        </w:tc>
      </w:tr>
      <w:tr w:rsidR="004E6B18" w:rsidRPr="004C53E7" w:rsidTr="00B11511">
        <w:tc>
          <w:tcPr>
            <w:tcW w:w="9243" w:type="dxa"/>
            <w:gridSpan w:val="2"/>
            <w:shd w:val="clear" w:color="auto" w:fill="C6D9F1"/>
            <w:vAlign w:val="center"/>
          </w:tcPr>
          <w:p w:rsidR="004E6B18" w:rsidRPr="004C53E7" w:rsidRDefault="004E6B18" w:rsidP="00B11511">
            <w:pPr>
              <w:jc w:val="center"/>
              <w:rPr>
                <w:rFonts w:ascii="Calibri" w:hAnsi="Calibri" w:cs="Arial"/>
                <w:b/>
                <w:bCs/>
                <w:iCs/>
                <w:lang w:val="en-IE"/>
              </w:rPr>
            </w:pPr>
            <w:r w:rsidRPr="004C53E7">
              <w:rPr>
                <w:rFonts w:ascii="Calibri" w:hAnsi="Calibri" w:cs="Arial"/>
                <w:b/>
                <w:bCs/>
                <w:iCs/>
                <w:lang w:val="en-IE"/>
              </w:rPr>
              <w:t>Code Objectives Furthered</w:t>
            </w:r>
          </w:p>
          <w:p w:rsidR="004E6B18" w:rsidRPr="004C53E7" w:rsidRDefault="004E6B18" w:rsidP="00B1151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E6B18" w:rsidRPr="004C53E7" w:rsidTr="00B11511">
        <w:tc>
          <w:tcPr>
            <w:tcW w:w="9243" w:type="dxa"/>
            <w:gridSpan w:val="2"/>
            <w:vAlign w:val="center"/>
          </w:tcPr>
          <w:p w:rsidR="004E6B18" w:rsidRDefault="004E6B18" w:rsidP="00B11511">
            <w:pPr>
              <w:spacing w:before="120"/>
              <w:rPr>
                <w:rFonts w:ascii="Calibri" w:hAnsi="Calibri" w:cs="Arial"/>
                <w:lang w:val="en-IE"/>
              </w:rPr>
            </w:pPr>
            <w:r>
              <w:rPr>
                <w:rFonts w:ascii="Calibri" w:hAnsi="Calibri" w:cs="Arial"/>
                <w:lang w:val="en-IE"/>
              </w:rPr>
              <w:t xml:space="preserve">This modification aims to further Code Objective: </w:t>
            </w:r>
          </w:p>
          <w:p w:rsidR="004E6B18" w:rsidRPr="004C53E7" w:rsidRDefault="004E6B18" w:rsidP="00B11511">
            <w:pPr>
              <w:spacing w:before="120" w:after="120"/>
              <w:rPr>
                <w:rFonts w:ascii="Calibri" w:hAnsi="Calibri" w:cs="Arial"/>
                <w:lang w:val="en-IE"/>
              </w:rPr>
            </w:pPr>
            <w:r w:rsidRPr="00011CBC">
              <w:rPr>
                <w:rFonts w:ascii="Calibri" w:hAnsi="Calibri" w:cs="Arial"/>
                <w:b/>
                <w:lang w:val="en-IE"/>
              </w:rPr>
              <w:t>1.3.5:</w:t>
            </w:r>
            <w:r>
              <w:rPr>
                <w:rFonts w:ascii="Calibri" w:hAnsi="Calibri" w:cs="Arial"/>
                <w:lang w:val="en-IE"/>
              </w:rPr>
              <w:t xml:space="preserve"> </w:t>
            </w:r>
            <w:r w:rsidRPr="00C97491">
              <w:rPr>
                <w:rFonts w:ascii="Calibri" w:hAnsi="Calibri" w:cs="Arial"/>
                <w:lang w:val="en-IE"/>
              </w:rPr>
              <w:t>to provide transparency</w:t>
            </w:r>
            <w:r>
              <w:rPr>
                <w:rFonts w:ascii="Calibri" w:hAnsi="Calibri" w:cs="Arial"/>
                <w:lang w:val="en-IE"/>
              </w:rPr>
              <w:t xml:space="preserve"> in the operation of the Single </w:t>
            </w:r>
            <w:r w:rsidRPr="00C97491">
              <w:rPr>
                <w:rFonts w:ascii="Calibri" w:hAnsi="Calibri" w:cs="Arial"/>
                <w:lang w:val="en-IE"/>
              </w:rPr>
              <w:t>Electricity Market</w:t>
            </w:r>
          </w:p>
        </w:tc>
      </w:tr>
      <w:tr w:rsidR="004E6B18" w:rsidRPr="004C53E7" w:rsidTr="00B11511">
        <w:tc>
          <w:tcPr>
            <w:tcW w:w="9243" w:type="dxa"/>
            <w:gridSpan w:val="2"/>
            <w:shd w:val="clear" w:color="auto" w:fill="C6D9F1"/>
            <w:vAlign w:val="center"/>
          </w:tcPr>
          <w:p w:rsidR="004E6B18" w:rsidRPr="004C53E7" w:rsidRDefault="004E6B18" w:rsidP="00B1151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E6B18" w:rsidRPr="004C53E7" w:rsidRDefault="004E6B18" w:rsidP="00B1151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E6B18" w:rsidRPr="004C53E7" w:rsidTr="00B11511">
        <w:tc>
          <w:tcPr>
            <w:tcW w:w="9243" w:type="dxa"/>
            <w:gridSpan w:val="2"/>
            <w:vAlign w:val="center"/>
          </w:tcPr>
          <w:p w:rsidR="004E6B18" w:rsidRPr="004C53E7" w:rsidRDefault="004E6B18" w:rsidP="00B11511">
            <w:pPr>
              <w:spacing w:before="120" w:after="120"/>
              <w:rPr>
                <w:rFonts w:ascii="Calibri" w:hAnsi="Calibri" w:cs="Arial"/>
                <w:lang w:val="en-IE"/>
              </w:rPr>
            </w:pPr>
            <w:r w:rsidRPr="00A02D50">
              <w:rPr>
                <w:rFonts w:ascii="Calibri" w:hAnsi="Calibri" w:cs="Arial"/>
                <w:lang w:val="en-IE"/>
              </w:rPr>
              <w:t xml:space="preserve">Should this modification </w:t>
            </w:r>
            <w:r>
              <w:rPr>
                <w:rFonts w:ascii="Calibri" w:hAnsi="Calibri" w:cs="Arial"/>
                <w:lang w:val="en-IE"/>
              </w:rPr>
              <w:t xml:space="preserve">proposal </w:t>
            </w:r>
            <w:r w:rsidRPr="00A02D50">
              <w:rPr>
                <w:rFonts w:ascii="Calibri" w:hAnsi="Calibri" w:cs="Arial"/>
                <w:lang w:val="en-IE"/>
              </w:rPr>
              <w:t>not be implemented</w:t>
            </w:r>
            <w:r>
              <w:rPr>
                <w:rFonts w:ascii="Calibri" w:hAnsi="Calibri" w:cs="Arial"/>
                <w:lang w:val="en-IE"/>
              </w:rPr>
              <w:t>,</w:t>
            </w:r>
            <w:r w:rsidRPr="00A02D50">
              <w:rPr>
                <w:rFonts w:ascii="Calibri" w:hAnsi="Calibri" w:cs="Arial"/>
                <w:lang w:val="en-IE"/>
              </w:rPr>
              <w:t xml:space="preserve"> </w:t>
            </w:r>
            <w:r>
              <w:rPr>
                <w:rFonts w:ascii="Calibri" w:hAnsi="Calibri" w:cs="Arial"/>
                <w:lang w:val="en-IE"/>
              </w:rPr>
              <w:t>the Market Operator will remain in breach of the code for not publishing an ex-ante value of Margin.</w:t>
            </w:r>
          </w:p>
        </w:tc>
      </w:tr>
      <w:tr w:rsidR="004E6B18" w:rsidRPr="004C53E7" w:rsidTr="00B11511">
        <w:trPr>
          <w:trHeight w:val="507"/>
        </w:trPr>
        <w:tc>
          <w:tcPr>
            <w:tcW w:w="4621" w:type="dxa"/>
            <w:shd w:val="clear" w:color="auto" w:fill="C6D9F1"/>
            <w:vAlign w:val="center"/>
          </w:tcPr>
          <w:p w:rsidR="004E6B18" w:rsidRPr="004C53E7" w:rsidRDefault="004E6B18" w:rsidP="00B11511">
            <w:pPr>
              <w:jc w:val="center"/>
              <w:rPr>
                <w:rFonts w:ascii="Calibri" w:hAnsi="Calibri" w:cs="Arial"/>
                <w:b/>
                <w:bCs/>
                <w:iCs/>
                <w:lang w:val="en-IE"/>
              </w:rPr>
            </w:pPr>
            <w:r w:rsidRPr="004C53E7">
              <w:rPr>
                <w:rFonts w:ascii="Calibri" w:hAnsi="Calibri" w:cs="Arial"/>
                <w:b/>
                <w:bCs/>
                <w:iCs/>
                <w:lang w:val="en-IE"/>
              </w:rPr>
              <w:t>Working Group</w:t>
            </w:r>
          </w:p>
          <w:p w:rsidR="004E6B18" w:rsidRPr="004C53E7" w:rsidRDefault="004E6B18" w:rsidP="00B1151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E6B18" w:rsidRPr="004C53E7" w:rsidRDefault="004E6B18" w:rsidP="00B11511">
            <w:pPr>
              <w:jc w:val="center"/>
              <w:rPr>
                <w:rFonts w:ascii="Calibri" w:hAnsi="Calibri" w:cs="Arial"/>
                <w:b/>
                <w:bCs/>
                <w:iCs/>
                <w:lang w:val="en-IE"/>
              </w:rPr>
            </w:pPr>
            <w:r w:rsidRPr="004C53E7">
              <w:rPr>
                <w:rFonts w:ascii="Calibri" w:hAnsi="Calibri" w:cs="Arial"/>
                <w:b/>
                <w:bCs/>
                <w:iCs/>
                <w:lang w:val="en-IE"/>
              </w:rPr>
              <w:t>Impacts</w:t>
            </w:r>
          </w:p>
          <w:p w:rsidR="004E6B18" w:rsidRPr="004C53E7" w:rsidRDefault="004E6B18" w:rsidP="00B1151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E6B18" w:rsidRPr="004C53E7" w:rsidRDefault="004E6B18" w:rsidP="00B11511">
            <w:pPr>
              <w:jc w:val="center"/>
              <w:rPr>
                <w:rFonts w:ascii="Calibri" w:hAnsi="Calibri" w:cs="Arial"/>
                <w:b/>
                <w:bCs/>
                <w:iCs/>
                <w:lang w:val="en-IE"/>
              </w:rPr>
            </w:pPr>
          </w:p>
        </w:tc>
      </w:tr>
      <w:tr w:rsidR="004E6B18" w:rsidRPr="004C53E7" w:rsidDel="00404964" w:rsidTr="00B11511">
        <w:trPr>
          <w:trHeight w:val="507"/>
        </w:trPr>
        <w:tc>
          <w:tcPr>
            <w:tcW w:w="4621" w:type="dxa"/>
            <w:vAlign w:val="center"/>
          </w:tcPr>
          <w:p w:rsidR="004E6B18" w:rsidRPr="004C53E7" w:rsidDel="00404964" w:rsidRDefault="004E6B18" w:rsidP="00B11511">
            <w:pPr>
              <w:spacing w:line="480" w:lineRule="auto"/>
              <w:rPr>
                <w:rFonts w:ascii="Calibri" w:hAnsi="Calibri" w:cs="Arial"/>
                <w:lang w:val="en-IE"/>
              </w:rPr>
            </w:pPr>
            <w:r>
              <w:rPr>
                <w:rFonts w:ascii="Calibri" w:hAnsi="Calibri" w:cs="Arial"/>
                <w:lang w:val="en-IE"/>
              </w:rPr>
              <w:t>No</w:t>
            </w:r>
          </w:p>
        </w:tc>
        <w:tc>
          <w:tcPr>
            <w:tcW w:w="4622" w:type="dxa"/>
            <w:vAlign w:val="center"/>
          </w:tcPr>
          <w:p w:rsidR="004E6B18" w:rsidRPr="004C53E7" w:rsidDel="00404964" w:rsidRDefault="004E6B18" w:rsidP="00B11511">
            <w:pPr>
              <w:spacing w:line="480" w:lineRule="auto"/>
              <w:rPr>
                <w:rFonts w:ascii="Calibri" w:hAnsi="Calibri" w:cs="Arial"/>
                <w:lang w:val="en-IE"/>
              </w:rPr>
            </w:pPr>
            <w:r>
              <w:rPr>
                <w:rFonts w:ascii="Calibri" w:hAnsi="Calibri" w:cs="Arial"/>
                <w:lang w:val="en-IE"/>
              </w:rPr>
              <w:t>No</w:t>
            </w:r>
          </w:p>
        </w:tc>
      </w:tr>
      <w:tr w:rsidR="004E6B18" w:rsidRPr="004C53E7" w:rsidTr="00B11511">
        <w:tc>
          <w:tcPr>
            <w:tcW w:w="9243" w:type="dxa"/>
            <w:gridSpan w:val="2"/>
            <w:vAlign w:val="center"/>
          </w:tcPr>
          <w:p w:rsidR="004E6B18" w:rsidRPr="004C53E7" w:rsidRDefault="004E6B18" w:rsidP="00B1151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i/>
                  <w:iCs/>
                  <w:lang w:val="en-IE"/>
                </w:rPr>
                <w:t>modifications@sem-o.com</w:t>
              </w:r>
            </w:hyperlink>
          </w:p>
        </w:tc>
      </w:tr>
    </w:tbl>
    <w:p w:rsidR="004E6B18" w:rsidRDefault="004E6B18" w:rsidP="004E6B18">
      <w:pPr>
        <w:spacing w:after="200"/>
        <w:rPr>
          <w:rFonts w:cs="Arial"/>
          <w:b/>
          <w:sz w:val="16"/>
          <w:szCs w:val="16"/>
          <w:lang w:val="en-US"/>
        </w:rPr>
      </w:pPr>
    </w:p>
    <w:p w:rsidR="004E6B18" w:rsidRDefault="004E6B18" w:rsidP="004E6B18">
      <w:pPr>
        <w:spacing w:after="200"/>
        <w:rPr>
          <w:rFonts w:ascii="Calibri" w:hAnsi="Calibri" w:cs="Arial"/>
          <w:b/>
        </w:rPr>
      </w:pPr>
      <w:r>
        <w:rPr>
          <w:rFonts w:ascii="Calibri" w:hAnsi="Calibri" w:cs="Arial"/>
          <w:b/>
        </w:rPr>
        <w:br w:type="page"/>
      </w:r>
    </w:p>
    <w:p w:rsidR="001C6F31" w:rsidRPr="00054727" w:rsidRDefault="001C6F31" w:rsidP="001C6F31">
      <w:pPr>
        <w:rPr>
          <w:highlight w:val="yellow"/>
        </w:rPr>
      </w:pPr>
    </w:p>
    <w:sectPr w:rsidR="001C6F31" w:rsidRPr="00054727" w:rsidSect="002B6441">
      <w:headerReference w:type="default" r:id="rId13"/>
      <w:footerReference w:type="default" r:id="rId1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511" w:rsidRDefault="00B11511">
      <w:r>
        <w:separator/>
      </w:r>
    </w:p>
  </w:endnote>
  <w:endnote w:type="continuationSeparator" w:id="0">
    <w:p w:rsidR="00B11511" w:rsidRDefault="00B11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11" w:rsidRDefault="00651846">
    <w:pPr>
      <w:pStyle w:val="Footer"/>
      <w:jc w:val="center"/>
    </w:pPr>
    <w:fldSimple w:instr=" PAGE   \* MERGEFORMAT ">
      <w:r w:rsidR="009B252C">
        <w:rPr>
          <w:noProof/>
        </w:rPr>
        <w:t>2</w:t>
      </w:r>
    </w:fldSimple>
  </w:p>
  <w:p w:rsidR="00B11511" w:rsidRPr="00A53010" w:rsidRDefault="00B1151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511" w:rsidRDefault="00B11511">
      <w:r>
        <w:separator/>
      </w:r>
    </w:p>
  </w:footnote>
  <w:footnote w:type="continuationSeparator" w:id="0">
    <w:p w:rsidR="00B11511" w:rsidRDefault="00B11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11" w:rsidRPr="00DA2DEE" w:rsidRDefault="00B11511"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01_14</w:t>
    </w:r>
    <w:r w:rsidRPr="00DA2DEE">
      <w:rPr>
        <w:rFonts w:cs="Arial"/>
        <w:bCs/>
        <w:sz w:val="16"/>
        <w:szCs w:val="18"/>
      </w:rPr>
      <w:t xml:space="preserve"> </w:t>
    </w:r>
    <w:r>
      <w:rPr>
        <w:rFonts w:cs="Arial"/>
        <w:bCs/>
        <w:sz w:val="16"/>
        <w:szCs w:val="18"/>
      </w:rPr>
      <w:t xml:space="preserve"> </w:t>
    </w:r>
  </w:p>
  <w:p w:rsidR="00B11511" w:rsidRPr="0018497A" w:rsidRDefault="00B1151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B11511" w:rsidRDefault="00B11511"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9">
    <w:nsid w:val="6DDF6336"/>
    <w:multiLevelType w:val="hybridMultilevel"/>
    <w:tmpl w:val="1E723AEE"/>
    <w:lvl w:ilvl="0" w:tplc="999EE6D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8"/>
  </w:num>
  <w:num w:numId="3">
    <w:abstractNumId w:val="0"/>
  </w:num>
  <w:num w:numId="4">
    <w:abstractNumId w:val="4"/>
  </w:num>
  <w:num w:numId="5">
    <w:abstractNumId w:val="3"/>
  </w:num>
  <w:num w:numId="6">
    <w:abstractNumId w:val="2"/>
  </w:num>
  <w:num w:numId="7">
    <w:abstractNumId w:val="1"/>
  </w:num>
  <w:num w:numId="8">
    <w:abstractNumId w:val="7"/>
  </w:num>
  <w:num w:numId="9">
    <w:abstractNumId w:val="10"/>
  </w:num>
  <w:num w:numId="10">
    <w:abstractNumId w:val="5"/>
  </w:num>
  <w:num w:numId="11">
    <w:abstractNumId w:val="6"/>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54B"/>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77724"/>
    <w:rsid w:val="00081095"/>
    <w:rsid w:val="00081ACF"/>
    <w:rsid w:val="0008245D"/>
    <w:rsid w:val="00084822"/>
    <w:rsid w:val="0008521A"/>
    <w:rsid w:val="000857C2"/>
    <w:rsid w:val="00086C33"/>
    <w:rsid w:val="0009007D"/>
    <w:rsid w:val="000912D2"/>
    <w:rsid w:val="000916D0"/>
    <w:rsid w:val="00093981"/>
    <w:rsid w:val="00094469"/>
    <w:rsid w:val="00094614"/>
    <w:rsid w:val="000954A5"/>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43C3"/>
    <w:rsid w:val="000E58AE"/>
    <w:rsid w:val="000E6767"/>
    <w:rsid w:val="000E728D"/>
    <w:rsid w:val="000E74F7"/>
    <w:rsid w:val="000E7752"/>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2E8C"/>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7AE"/>
    <w:rsid w:val="00187DED"/>
    <w:rsid w:val="00187E40"/>
    <w:rsid w:val="0019258D"/>
    <w:rsid w:val="00192DE5"/>
    <w:rsid w:val="00196CBB"/>
    <w:rsid w:val="00196F2D"/>
    <w:rsid w:val="00197072"/>
    <w:rsid w:val="001978C7"/>
    <w:rsid w:val="001A0BD2"/>
    <w:rsid w:val="001A1250"/>
    <w:rsid w:val="001A445C"/>
    <w:rsid w:val="001A49CE"/>
    <w:rsid w:val="001A49FA"/>
    <w:rsid w:val="001A548B"/>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B7E20"/>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2026"/>
    <w:rsid w:val="00202152"/>
    <w:rsid w:val="002034B4"/>
    <w:rsid w:val="00205C7D"/>
    <w:rsid w:val="00206200"/>
    <w:rsid w:val="00206C3F"/>
    <w:rsid w:val="00210FD5"/>
    <w:rsid w:val="0021220C"/>
    <w:rsid w:val="00212DA5"/>
    <w:rsid w:val="00212F93"/>
    <w:rsid w:val="00213452"/>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17A9"/>
    <w:rsid w:val="00261819"/>
    <w:rsid w:val="00261848"/>
    <w:rsid w:val="00262DF8"/>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6C3"/>
    <w:rsid w:val="00365057"/>
    <w:rsid w:val="00365441"/>
    <w:rsid w:val="00370253"/>
    <w:rsid w:val="00370E9A"/>
    <w:rsid w:val="00371495"/>
    <w:rsid w:val="00373ED8"/>
    <w:rsid w:val="00376748"/>
    <w:rsid w:val="00376C85"/>
    <w:rsid w:val="0037712E"/>
    <w:rsid w:val="003800CE"/>
    <w:rsid w:val="003807E5"/>
    <w:rsid w:val="00382A39"/>
    <w:rsid w:val="00383408"/>
    <w:rsid w:val="003837F9"/>
    <w:rsid w:val="003871E1"/>
    <w:rsid w:val="0038740C"/>
    <w:rsid w:val="003874DB"/>
    <w:rsid w:val="00390435"/>
    <w:rsid w:val="00390783"/>
    <w:rsid w:val="00390889"/>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192"/>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68F1"/>
    <w:rsid w:val="0047719D"/>
    <w:rsid w:val="00477D3E"/>
    <w:rsid w:val="004801BF"/>
    <w:rsid w:val="004802DF"/>
    <w:rsid w:val="004806C2"/>
    <w:rsid w:val="00480B1E"/>
    <w:rsid w:val="004816EF"/>
    <w:rsid w:val="00481ACD"/>
    <w:rsid w:val="00481B65"/>
    <w:rsid w:val="00482E62"/>
    <w:rsid w:val="0048348B"/>
    <w:rsid w:val="00485012"/>
    <w:rsid w:val="004859F0"/>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35F"/>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D"/>
    <w:rsid w:val="005569FD"/>
    <w:rsid w:val="00556B2C"/>
    <w:rsid w:val="0055712F"/>
    <w:rsid w:val="00557A2E"/>
    <w:rsid w:val="00560EDE"/>
    <w:rsid w:val="005614FE"/>
    <w:rsid w:val="00561E1E"/>
    <w:rsid w:val="005639E3"/>
    <w:rsid w:val="00563A0E"/>
    <w:rsid w:val="00564418"/>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3DA1"/>
    <w:rsid w:val="005B4074"/>
    <w:rsid w:val="005B4409"/>
    <w:rsid w:val="005B4B32"/>
    <w:rsid w:val="005B5551"/>
    <w:rsid w:val="005B708B"/>
    <w:rsid w:val="005B7248"/>
    <w:rsid w:val="005B73D4"/>
    <w:rsid w:val="005C046E"/>
    <w:rsid w:val="005C09C4"/>
    <w:rsid w:val="005C1FE9"/>
    <w:rsid w:val="005C5077"/>
    <w:rsid w:val="005C656B"/>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DFC"/>
    <w:rsid w:val="005F299D"/>
    <w:rsid w:val="005F2F2C"/>
    <w:rsid w:val="005F431F"/>
    <w:rsid w:val="005F44F2"/>
    <w:rsid w:val="005F4E4B"/>
    <w:rsid w:val="005F5265"/>
    <w:rsid w:val="005F5793"/>
    <w:rsid w:val="005F58FB"/>
    <w:rsid w:val="005F6526"/>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57A"/>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7B21"/>
    <w:rsid w:val="00640C77"/>
    <w:rsid w:val="0064301F"/>
    <w:rsid w:val="00643E25"/>
    <w:rsid w:val="00645540"/>
    <w:rsid w:val="00645D38"/>
    <w:rsid w:val="00646026"/>
    <w:rsid w:val="0064672A"/>
    <w:rsid w:val="00651846"/>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237"/>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DFB"/>
    <w:rsid w:val="006F1876"/>
    <w:rsid w:val="006F2CCA"/>
    <w:rsid w:val="006F333A"/>
    <w:rsid w:val="006F47BD"/>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1D7"/>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C46"/>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F30"/>
    <w:rsid w:val="0077334E"/>
    <w:rsid w:val="0077363A"/>
    <w:rsid w:val="007738E3"/>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121"/>
    <w:rsid w:val="0079623E"/>
    <w:rsid w:val="007974D1"/>
    <w:rsid w:val="00797834"/>
    <w:rsid w:val="007A02E1"/>
    <w:rsid w:val="007A035A"/>
    <w:rsid w:val="007A2E96"/>
    <w:rsid w:val="007A3EA7"/>
    <w:rsid w:val="007A5DB9"/>
    <w:rsid w:val="007A60F1"/>
    <w:rsid w:val="007A6999"/>
    <w:rsid w:val="007B0D35"/>
    <w:rsid w:val="007B0E30"/>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402"/>
    <w:rsid w:val="0087054B"/>
    <w:rsid w:val="00872242"/>
    <w:rsid w:val="0087244A"/>
    <w:rsid w:val="0087353B"/>
    <w:rsid w:val="008735ED"/>
    <w:rsid w:val="00873FF8"/>
    <w:rsid w:val="00874F55"/>
    <w:rsid w:val="00874FDF"/>
    <w:rsid w:val="008752B6"/>
    <w:rsid w:val="00875833"/>
    <w:rsid w:val="0087608A"/>
    <w:rsid w:val="00881B7C"/>
    <w:rsid w:val="00881F98"/>
    <w:rsid w:val="008826C1"/>
    <w:rsid w:val="00882957"/>
    <w:rsid w:val="00883B51"/>
    <w:rsid w:val="00884CF6"/>
    <w:rsid w:val="0088552B"/>
    <w:rsid w:val="008855EB"/>
    <w:rsid w:val="00885AFD"/>
    <w:rsid w:val="008867C9"/>
    <w:rsid w:val="008867F6"/>
    <w:rsid w:val="008903DB"/>
    <w:rsid w:val="00890BC2"/>
    <w:rsid w:val="00891692"/>
    <w:rsid w:val="008926A5"/>
    <w:rsid w:val="008933C5"/>
    <w:rsid w:val="00893F8B"/>
    <w:rsid w:val="008943DD"/>
    <w:rsid w:val="008947B8"/>
    <w:rsid w:val="00894D74"/>
    <w:rsid w:val="0089525F"/>
    <w:rsid w:val="008970E1"/>
    <w:rsid w:val="0089792C"/>
    <w:rsid w:val="008A02D7"/>
    <w:rsid w:val="008A175F"/>
    <w:rsid w:val="008A28FE"/>
    <w:rsid w:val="008A2C48"/>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530"/>
    <w:rsid w:val="00906A7E"/>
    <w:rsid w:val="00910B8D"/>
    <w:rsid w:val="00911643"/>
    <w:rsid w:val="00912CDF"/>
    <w:rsid w:val="009133AE"/>
    <w:rsid w:val="00916355"/>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0C8"/>
    <w:rsid w:val="009471B7"/>
    <w:rsid w:val="00947ED9"/>
    <w:rsid w:val="00951285"/>
    <w:rsid w:val="009517B1"/>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252C"/>
    <w:rsid w:val="009B57D6"/>
    <w:rsid w:val="009B5B0F"/>
    <w:rsid w:val="009B720E"/>
    <w:rsid w:val="009C0C1B"/>
    <w:rsid w:val="009C3A4A"/>
    <w:rsid w:val="009C4B7D"/>
    <w:rsid w:val="009C513E"/>
    <w:rsid w:val="009C65C6"/>
    <w:rsid w:val="009C6EDF"/>
    <w:rsid w:val="009D0EBD"/>
    <w:rsid w:val="009D0FB6"/>
    <w:rsid w:val="009D3782"/>
    <w:rsid w:val="009D3857"/>
    <w:rsid w:val="009D397A"/>
    <w:rsid w:val="009D3E6F"/>
    <w:rsid w:val="009D4B5A"/>
    <w:rsid w:val="009D51EB"/>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101FD"/>
    <w:rsid w:val="00A10B10"/>
    <w:rsid w:val="00A1396F"/>
    <w:rsid w:val="00A17C5D"/>
    <w:rsid w:val="00A20B5A"/>
    <w:rsid w:val="00A21295"/>
    <w:rsid w:val="00A237F0"/>
    <w:rsid w:val="00A23B31"/>
    <w:rsid w:val="00A240C6"/>
    <w:rsid w:val="00A25452"/>
    <w:rsid w:val="00A2642A"/>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F8B"/>
    <w:rsid w:val="00A37079"/>
    <w:rsid w:val="00A37535"/>
    <w:rsid w:val="00A407E5"/>
    <w:rsid w:val="00A4084E"/>
    <w:rsid w:val="00A40A43"/>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A0B"/>
    <w:rsid w:val="00B10F94"/>
    <w:rsid w:val="00B11511"/>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2C13"/>
    <w:rsid w:val="00B438AA"/>
    <w:rsid w:val="00B45ECB"/>
    <w:rsid w:val="00B45EEB"/>
    <w:rsid w:val="00B46C52"/>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74C3"/>
    <w:rsid w:val="00B6753B"/>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4D0A"/>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79B5"/>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154"/>
    <w:rsid w:val="00CE33D3"/>
    <w:rsid w:val="00CE3D09"/>
    <w:rsid w:val="00CE3DCF"/>
    <w:rsid w:val="00CE4F76"/>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2811"/>
    <w:rsid w:val="00D1431D"/>
    <w:rsid w:val="00D15C84"/>
    <w:rsid w:val="00D1607F"/>
    <w:rsid w:val="00D1713A"/>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A03"/>
    <w:rsid w:val="00D62A5F"/>
    <w:rsid w:val="00D63149"/>
    <w:rsid w:val="00D6423D"/>
    <w:rsid w:val="00D64CA9"/>
    <w:rsid w:val="00D65B0A"/>
    <w:rsid w:val="00D66A03"/>
    <w:rsid w:val="00D708D4"/>
    <w:rsid w:val="00D70AE1"/>
    <w:rsid w:val="00D70E45"/>
    <w:rsid w:val="00D71930"/>
    <w:rsid w:val="00D71E5D"/>
    <w:rsid w:val="00D72867"/>
    <w:rsid w:val="00D72FCF"/>
    <w:rsid w:val="00D74129"/>
    <w:rsid w:val="00D772AF"/>
    <w:rsid w:val="00D77745"/>
    <w:rsid w:val="00D80CDD"/>
    <w:rsid w:val="00D81411"/>
    <w:rsid w:val="00D83C5B"/>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41E3"/>
    <w:rsid w:val="00DB4B2A"/>
    <w:rsid w:val="00DB519E"/>
    <w:rsid w:val="00DB6AD3"/>
    <w:rsid w:val="00DB7E5A"/>
    <w:rsid w:val="00DC05B1"/>
    <w:rsid w:val="00DC0E7C"/>
    <w:rsid w:val="00DC1B20"/>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130F"/>
    <w:rsid w:val="00DE6351"/>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25"/>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36"/>
    <w:rsid w:val="00E82A8D"/>
    <w:rsid w:val="00E84C1E"/>
    <w:rsid w:val="00E84FE8"/>
    <w:rsid w:val="00E855D9"/>
    <w:rsid w:val="00E85EDA"/>
    <w:rsid w:val="00E87A3F"/>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91"/>
    <w:rsid w:val="00EB2B2E"/>
    <w:rsid w:val="00EB3152"/>
    <w:rsid w:val="00EB3462"/>
    <w:rsid w:val="00EB399D"/>
    <w:rsid w:val="00EB45EA"/>
    <w:rsid w:val="00EB5564"/>
    <w:rsid w:val="00EB783A"/>
    <w:rsid w:val="00EC383C"/>
    <w:rsid w:val="00EC47D1"/>
    <w:rsid w:val="00EC4B1C"/>
    <w:rsid w:val="00EC5F76"/>
    <w:rsid w:val="00EC635C"/>
    <w:rsid w:val="00EC6904"/>
    <w:rsid w:val="00EC695A"/>
    <w:rsid w:val="00ED1380"/>
    <w:rsid w:val="00ED41C8"/>
    <w:rsid w:val="00ED5525"/>
    <w:rsid w:val="00ED669C"/>
    <w:rsid w:val="00ED7103"/>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0E45"/>
    <w:rsid w:val="00EF1936"/>
    <w:rsid w:val="00EF1BD1"/>
    <w:rsid w:val="00EF1C2D"/>
    <w:rsid w:val="00EF4233"/>
    <w:rsid w:val="00EF453F"/>
    <w:rsid w:val="00EF473F"/>
    <w:rsid w:val="00EF479B"/>
    <w:rsid w:val="00EF5BE2"/>
    <w:rsid w:val="00EF6F6C"/>
    <w:rsid w:val="00EF740D"/>
    <w:rsid w:val="00F00BF3"/>
    <w:rsid w:val="00F01FEC"/>
    <w:rsid w:val="00F022E2"/>
    <w:rsid w:val="00F0337F"/>
    <w:rsid w:val="00F03E8D"/>
    <w:rsid w:val="00F03FED"/>
    <w:rsid w:val="00F04038"/>
    <w:rsid w:val="00F04F32"/>
    <w:rsid w:val="00F05E51"/>
    <w:rsid w:val="00F06494"/>
    <w:rsid w:val="00F066DA"/>
    <w:rsid w:val="00F07074"/>
    <w:rsid w:val="00F10215"/>
    <w:rsid w:val="00F10E41"/>
    <w:rsid w:val="00F1102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8EC"/>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1A"/>
    <w:rsid w:val="00FA0870"/>
    <w:rsid w:val="00FA0EF4"/>
    <w:rsid w:val="00FA1223"/>
    <w:rsid w:val="00FA1E9A"/>
    <w:rsid w:val="00FA3AB7"/>
    <w:rsid w:val="00FA4521"/>
    <w:rsid w:val="00FA4C98"/>
    <w:rsid w:val="00FA5ECF"/>
    <w:rsid w:val="00FB20EA"/>
    <w:rsid w:val="00FB2B30"/>
    <w:rsid w:val="00FB41A8"/>
    <w:rsid w:val="00FB466B"/>
    <w:rsid w:val="00FB5014"/>
    <w:rsid w:val="00FB5227"/>
    <w:rsid w:val="00FB5472"/>
    <w:rsid w:val="00FB646F"/>
    <w:rsid w:val="00FC0307"/>
    <w:rsid w:val="00FC3FEE"/>
    <w:rsid w:val="00FC5A15"/>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arketRules/AP06.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opub/MarketDevelopment/ModificationDocuments/Mod_01_14%20Ex-Ante%20Margin.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1573</MMTID>
    <ModID xmlns="bd8dd43f-48f8-46ce-9b8d-78f402b7750b">692</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F66404A-F919-4C2E-A8C7-B521979DE688}"/>
</file>

<file path=customXml/itemProps2.xml><?xml version="1.0" encoding="utf-8"?>
<ds:datastoreItem xmlns:ds="http://schemas.openxmlformats.org/officeDocument/2006/customXml" ds:itemID="{613EA58D-524C-4CBA-88C3-D17863912191}"/>
</file>

<file path=customXml/itemProps3.xml><?xml version="1.0" encoding="utf-8"?>
<ds:datastoreItem xmlns:ds="http://schemas.openxmlformats.org/officeDocument/2006/customXml" ds:itemID="{20050459-946E-40A5-B667-5DF698AA3064}"/>
</file>

<file path=customXml/itemProps4.xml><?xml version="1.0" encoding="utf-8"?>
<ds:datastoreItem xmlns:ds="http://schemas.openxmlformats.org/officeDocument/2006/customXml" ds:itemID="{4011A0B5-4B86-4B50-8C4C-E54026839873}"/>
</file>

<file path=docProps/app.xml><?xml version="1.0" encoding="utf-8"?>
<Properties xmlns="http://schemas.openxmlformats.org/officeDocument/2006/extended-properties" xmlns:vt="http://schemas.openxmlformats.org/officeDocument/2006/docPropsVTypes">
  <Template>Normal</Template>
  <TotalTime>0</TotalTime>
  <Pages>10</Pages>
  <Words>1734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2014-03-06T16:45:00Z</dcterms:created>
  <dcterms:modified xsi:type="dcterms:W3CDTF">2014-03-06T16:45:00Z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1030</vt:lpwstr>
  </property>
  <property fmtid="{D5CDD505-2E9C-101B-9397-08002B2CF9AE}" pid="7" name="Year of Modification Proposal">
    <vt:lpwstr>2014</vt:lpwstr>
  </property>
  <property fmtid="{D5CDD505-2E9C-101B-9397-08002B2CF9AE}" pid="8" name="Document Type">
    <vt:lpwstr>FRR</vt:lpwstr>
  </property>
  <property fmtid="{D5CDD505-2E9C-101B-9397-08002B2CF9AE}" pid="10" name="_CopySource">
    <vt:lpwstr>FRR_01_14_v2.0.docx</vt:lpwstr>
  </property>
  <property fmtid="{D5CDD505-2E9C-101B-9397-08002B2CF9AE}" pid="11" name="Order">
    <vt:r8>352200</vt:r8>
  </property>
</Properties>
</file>