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18783D" w:rsidP="00FA0870">
      <w:pPr>
        <w:jc w:val="center"/>
      </w:pPr>
      <w:r>
        <w:rPr>
          <w:noProof/>
          <w:lang w:val="en-IE" w:eastAsia="en-IE" w:bidi="ar-SA"/>
        </w:rPr>
        <w:drawing>
          <wp:inline distT="0" distB="0" distL="0" distR="0">
            <wp:extent cx="4343400" cy="1816100"/>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6100"/>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FC5B49">
        <w:tc>
          <w:tcPr>
            <w:tcW w:w="5000" w:type="pct"/>
            <w:shd w:val="clear" w:color="auto" w:fill="666699"/>
          </w:tcPr>
          <w:p w:rsidR="00A572DA" w:rsidRPr="00FC5B49" w:rsidRDefault="00FE4D93" w:rsidP="00FE4D93">
            <w:pPr>
              <w:pStyle w:val="DocTitle"/>
            </w:pPr>
            <w:r w:rsidRPr="00FC5B49">
              <w:t>Final REcommendation Report</w:t>
            </w:r>
          </w:p>
          <w:p w:rsidR="0064672A" w:rsidRPr="00FC5B49" w:rsidRDefault="0064672A" w:rsidP="00FE4D93">
            <w:pPr>
              <w:pStyle w:val="DocTitle"/>
            </w:pPr>
          </w:p>
          <w:p w:rsidR="00564D58" w:rsidRPr="00FC5B49" w:rsidRDefault="000C4F3B" w:rsidP="00564D58">
            <w:pPr>
              <w:pStyle w:val="DocTitle"/>
            </w:pPr>
            <w:r w:rsidRPr="00FC5B49">
              <w:t>Mod_</w:t>
            </w:r>
            <w:r w:rsidR="00457664">
              <w:t>01_17</w:t>
            </w:r>
            <w:r w:rsidR="000042C5">
              <w:t xml:space="preserve"> </w:t>
            </w:r>
            <w:r w:rsidR="00294581" w:rsidRPr="00FC5B49">
              <w:t>:</w:t>
            </w:r>
            <w:r w:rsidR="000042C5">
              <w:t xml:space="preserve"> </w:t>
            </w:r>
            <w:r w:rsidR="00457664">
              <w:t>changes to enable I-sem (part a)</w:t>
            </w:r>
          </w:p>
          <w:p w:rsidR="001D4616" w:rsidRPr="00FC5B49" w:rsidRDefault="001D4616" w:rsidP="00564D58">
            <w:pPr>
              <w:pStyle w:val="DocTitle"/>
              <w:jc w:val="left"/>
            </w:pPr>
          </w:p>
          <w:p w:rsidR="00A572DA" w:rsidRPr="001D2C89" w:rsidRDefault="00FC5B49" w:rsidP="00457664">
            <w:pPr>
              <w:pStyle w:val="DocTitle"/>
              <w:tabs>
                <w:tab w:val="center" w:pos="4771"/>
                <w:tab w:val="left" w:pos="6570"/>
              </w:tabs>
              <w:jc w:val="left"/>
            </w:pPr>
            <w:r w:rsidRPr="00FC5B49">
              <w:tab/>
            </w:r>
            <w:r w:rsidR="00B656E8">
              <w:t>16</w:t>
            </w:r>
            <w:r w:rsidR="00457664">
              <w:t xml:space="preserve"> march 2017</w:t>
            </w:r>
            <w:r w:rsidRPr="001D2C89">
              <w:tab/>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0" w:name="_DV_M7"/>
      <w:bookmarkEnd w:id="0"/>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C5B49">
        <w:rPr>
          <w:rStyle w:val="TableText"/>
        </w:rPr>
        <w:t>EirGrid plc and SONI Limited.</w:t>
      </w:r>
      <w:bookmarkEnd w:id="1"/>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2" w:name="_DV_C9"/>
      <w:r w:rsidRPr="00FC5B49">
        <w:rPr>
          <w:rStyle w:val="TableText"/>
        </w:rPr>
        <w:t>DOCUMENT DISCLAIMER</w:t>
      </w:r>
      <w:bookmarkEnd w:id="2"/>
    </w:p>
    <w:p w:rsidR="00A836BA" w:rsidRPr="00FC5B49" w:rsidRDefault="006D7481" w:rsidP="00987EFC">
      <w:pPr>
        <w:pStyle w:val="Notices"/>
        <w:rPr>
          <w:rStyle w:val="TableText"/>
        </w:rPr>
      </w:pPr>
      <w:bookmarkStart w:id="3"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B07CA5" w:rsidTr="005A6C6E">
        <w:trPr>
          <w:trHeight w:val="300"/>
        </w:trPr>
        <w:tc>
          <w:tcPr>
            <w:tcW w:w="514"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Version</w:t>
            </w:r>
          </w:p>
        </w:tc>
        <w:tc>
          <w:tcPr>
            <w:tcW w:w="72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Date</w:t>
            </w:r>
          </w:p>
        </w:tc>
        <w:tc>
          <w:tcPr>
            <w:tcW w:w="170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Author</w:t>
            </w:r>
          </w:p>
        </w:tc>
        <w:tc>
          <w:tcPr>
            <w:tcW w:w="2050"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Comment</w:t>
            </w:r>
          </w:p>
        </w:tc>
      </w:tr>
      <w:tr w:rsidR="005A6C6E" w:rsidRPr="00E8140F" w:rsidTr="005A6C6E">
        <w:trPr>
          <w:trHeight w:val="300"/>
        </w:trPr>
        <w:tc>
          <w:tcPr>
            <w:tcW w:w="514" w:type="pct"/>
            <w:shd w:val="clear" w:color="auto" w:fill="auto"/>
          </w:tcPr>
          <w:p w:rsidR="007A6999" w:rsidRPr="00263BBA" w:rsidRDefault="003272B4" w:rsidP="00617E69">
            <w:pPr>
              <w:spacing w:before="0" w:after="0" w:line="240" w:lineRule="auto"/>
              <w:rPr>
                <w:rStyle w:val="TableText"/>
              </w:rPr>
            </w:pPr>
            <w:r w:rsidRPr="00263BBA">
              <w:rPr>
                <w:rStyle w:val="TableText"/>
              </w:rPr>
              <w:t>1.0</w:t>
            </w:r>
          </w:p>
        </w:tc>
        <w:tc>
          <w:tcPr>
            <w:tcW w:w="728" w:type="pct"/>
            <w:shd w:val="clear" w:color="auto" w:fill="auto"/>
          </w:tcPr>
          <w:p w:rsidR="007A6999" w:rsidRPr="00263BBA" w:rsidRDefault="00B656E8" w:rsidP="00B10A0B">
            <w:pPr>
              <w:spacing w:before="0" w:after="0" w:line="240" w:lineRule="auto"/>
              <w:rPr>
                <w:rStyle w:val="TableText"/>
              </w:rPr>
            </w:pPr>
            <w:r>
              <w:rPr>
                <w:rStyle w:val="TableText"/>
              </w:rPr>
              <w:t xml:space="preserve">16 </w:t>
            </w:r>
            <w:r w:rsidR="00457664">
              <w:rPr>
                <w:rStyle w:val="TableText"/>
              </w:rPr>
              <w:t>March 2017</w:t>
            </w:r>
          </w:p>
        </w:tc>
        <w:tc>
          <w:tcPr>
            <w:tcW w:w="1708" w:type="pct"/>
            <w:shd w:val="clear" w:color="auto" w:fill="auto"/>
          </w:tcPr>
          <w:p w:rsidR="007A6999" w:rsidRPr="00263BBA" w:rsidRDefault="007A6999"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7A6999" w:rsidP="005A6C6E">
            <w:pPr>
              <w:spacing w:before="0" w:after="0" w:line="240" w:lineRule="auto"/>
              <w:rPr>
                <w:rStyle w:val="TableText"/>
              </w:rPr>
            </w:pPr>
            <w:r w:rsidRPr="00263BBA">
              <w:rPr>
                <w:rStyle w:val="TableText"/>
              </w:rPr>
              <w:t>Issued to Modifications Committee for review and approval</w:t>
            </w:r>
          </w:p>
        </w:tc>
      </w:tr>
      <w:tr w:rsidR="005A6C6E" w:rsidRPr="00E8140F" w:rsidTr="005A6C6E">
        <w:trPr>
          <w:trHeight w:val="300"/>
        </w:trPr>
        <w:tc>
          <w:tcPr>
            <w:tcW w:w="514" w:type="pct"/>
            <w:shd w:val="clear" w:color="auto" w:fill="auto"/>
          </w:tcPr>
          <w:p w:rsidR="007A6999" w:rsidRPr="00263BBA" w:rsidRDefault="000F0C91" w:rsidP="005A6C6E">
            <w:pPr>
              <w:spacing w:before="0" w:after="0" w:line="240" w:lineRule="auto"/>
              <w:rPr>
                <w:rStyle w:val="TableText"/>
              </w:rPr>
            </w:pPr>
            <w:r w:rsidRPr="00263BBA">
              <w:rPr>
                <w:rStyle w:val="TableText"/>
              </w:rPr>
              <w:t>2.0</w:t>
            </w:r>
          </w:p>
        </w:tc>
        <w:tc>
          <w:tcPr>
            <w:tcW w:w="728" w:type="pct"/>
            <w:shd w:val="clear" w:color="auto" w:fill="auto"/>
          </w:tcPr>
          <w:p w:rsidR="007A6999" w:rsidRPr="00263BBA" w:rsidRDefault="002B2A2E" w:rsidP="008C599B">
            <w:pPr>
              <w:spacing w:before="0" w:after="0" w:line="240" w:lineRule="auto"/>
              <w:rPr>
                <w:rStyle w:val="TableText"/>
              </w:rPr>
            </w:pPr>
            <w:r>
              <w:rPr>
                <w:rStyle w:val="TableText"/>
              </w:rPr>
              <w:t>29 March 2017</w:t>
            </w:r>
          </w:p>
        </w:tc>
        <w:tc>
          <w:tcPr>
            <w:tcW w:w="1708" w:type="pct"/>
            <w:shd w:val="clear" w:color="auto" w:fill="auto"/>
          </w:tcPr>
          <w:p w:rsidR="007A6999" w:rsidRPr="00263BBA" w:rsidRDefault="00256348"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6525E9" w:rsidP="005A6C6E">
            <w:pPr>
              <w:spacing w:before="0" w:after="0" w:line="240" w:lineRule="auto"/>
              <w:rPr>
                <w:rStyle w:val="TableText"/>
              </w:rPr>
            </w:pPr>
            <w:r w:rsidRPr="00263BBA">
              <w:rPr>
                <w:rStyle w:val="TableText"/>
              </w:rPr>
              <w:t>Issued to Regulatory Authorities for final decision</w:t>
            </w:r>
          </w:p>
        </w:tc>
      </w:tr>
    </w:tbl>
    <w:p w:rsidR="003F4BC4" w:rsidRDefault="003F4BC4" w:rsidP="007A6999">
      <w:pPr>
        <w:pStyle w:val="UntitledHeading"/>
        <w:rPr>
          <w:lang w:bidi="ar-SA"/>
        </w:rPr>
      </w:pPr>
    </w:p>
    <w:p w:rsidR="007A6999" w:rsidRPr="00A830EF" w:rsidRDefault="000D482D" w:rsidP="007A6999">
      <w:pPr>
        <w:pStyle w:val="UntitledHeading"/>
        <w:rPr>
          <w:lang w:bidi="ar-SA"/>
        </w:rPr>
      </w:pPr>
      <w:r w:rsidRPr="00A830E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A830EF" w:rsidTr="007A6999">
        <w:tc>
          <w:tcPr>
            <w:tcW w:w="5000" w:type="pct"/>
            <w:shd w:val="clear" w:color="auto" w:fill="548DD4"/>
          </w:tcPr>
          <w:p w:rsidR="0017138D" w:rsidRPr="00A830EF" w:rsidRDefault="0017138D" w:rsidP="005A6C6E">
            <w:pPr>
              <w:spacing w:before="0" w:after="0" w:line="240" w:lineRule="auto"/>
              <w:rPr>
                <w:rStyle w:val="TableText"/>
                <w:b/>
                <w:bCs/>
                <w:color w:val="FFFFFF"/>
              </w:rPr>
            </w:pPr>
            <w:r w:rsidRPr="00A830EF">
              <w:rPr>
                <w:rStyle w:val="TableText"/>
                <w:b/>
                <w:bCs/>
                <w:color w:val="FFFFFF"/>
              </w:rPr>
              <w:t>Document Name</w:t>
            </w:r>
          </w:p>
        </w:tc>
      </w:tr>
      <w:tr w:rsidR="0017138D" w:rsidRPr="00A830EF" w:rsidTr="007840E4">
        <w:trPr>
          <w:trHeight w:val="64"/>
        </w:trPr>
        <w:tc>
          <w:tcPr>
            <w:tcW w:w="5000" w:type="pct"/>
          </w:tcPr>
          <w:p w:rsidR="0017138D" w:rsidRPr="00A830EF" w:rsidRDefault="00B33224" w:rsidP="005A6C6E">
            <w:pPr>
              <w:spacing w:before="0" w:after="0" w:line="240" w:lineRule="auto"/>
              <w:rPr>
                <w:rStyle w:val="TableText"/>
                <w:sz w:val="20"/>
              </w:rPr>
            </w:pPr>
            <w:hyperlink r:id="rId9" w:history="1">
              <w:r w:rsidR="0017138D" w:rsidRPr="00A830EF">
                <w:rPr>
                  <w:rStyle w:val="Hyperlink"/>
                </w:rPr>
                <w:t>Trading and Settlement Code</w:t>
              </w:r>
            </w:hyperlink>
          </w:p>
        </w:tc>
      </w:tr>
      <w:tr w:rsidR="00654CE6" w:rsidRPr="00A830EF" w:rsidTr="007840E4">
        <w:trPr>
          <w:trHeight w:val="64"/>
        </w:trPr>
        <w:tc>
          <w:tcPr>
            <w:tcW w:w="5000" w:type="pct"/>
          </w:tcPr>
          <w:p w:rsidR="00654CE6" w:rsidRPr="00A830EF" w:rsidRDefault="00B33224" w:rsidP="00A830EF">
            <w:pPr>
              <w:spacing w:before="0" w:after="0" w:line="240" w:lineRule="auto"/>
            </w:pPr>
            <w:hyperlink r:id="rId10" w:history="1">
              <w:r w:rsidR="00773352" w:rsidRPr="00457664">
                <w:rPr>
                  <w:rStyle w:val="Hyperlink"/>
                </w:rPr>
                <w:t>Modification Proposal</w:t>
              </w:r>
            </w:hyperlink>
          </w:p>
        </w:tc>
      </w:tr>
      <w:tr w:rsidR="003F4BC4" w:rsidRPr="00A830EF" w:rsidTr="00095CA4">
        <w:trPr>
          <w:trHeight w:val="64"/>
        </w:trPr>
        <w:tc>
          <w:tcPr>
            <w:tcW w:w="5000" w:type="pct"/>
          </w:tcPr>
          <w:p w:rsidR="003F4BC4" w:rsidRDefault="003F4BC4" w:rsidP="00095CA4">
            <w:pPr>
              <w:spacing w:before="0" w:after="0" w:line="240" w:lineRule="auto"/>
            </w:pPr>
          </w:p>
        </w:tc>
      </w:tr>
    </w:tbl>
    <w:p w:rsidR="00C12DA8" w:rsidRDefault="00C12DA8" w:rsidP="0008245D">
      <w:pPr>
        <w:pStyle w:val="UntitledHeading"/>
        <w:rPr>
          <w:lang w:bidi="ar-SA"/>
        </w:rPr>
      </w:pPr>
    </w:p>
    <w:p w:rsidR="003F4BC4" w:rsidRDefault="003F4BC4" w:rsidP="0008245D">
      <w:pPr>
        <w:pStyle w:val="UntitledHeading"/>
        <w:rPr>
          <w:lang w:bidi="ar-SA"/>
        </w:rPr>
      </w:pPr>
    </w:p>
    <w:p w:rsidR="0008245D" w:rsidRPr="00C63F71" w:rsidRDefault="0008245D" w:rsidP="0008245D">
      <w:pPr>
        <w:pStyle w:val="UntitledHeading"/>
        <w:rPr>
          <w:lang w:bidi="ar-SA"/>
        </w:rPr>
      </w:pPr>
      <w:r w:rsidRPr="00C63F71">
        <w:rPr>
          <w:lang w:bidi="ar-SA"/>
        </w:rPr>
        <w:t>Table of Contents</w:t>
      </w:r>
    </w:p>
    <w:p w:rsidR="00B656E8" w:rsidRDefault="00B3322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B33224">
        <w:rPr>
          <w:highlight w:val="yellow"/>
        </w:rPr>
        <w:fldChar w:fldCharType="begin"/>
      </w:r>
      <w:r w:rsidR="0008245D" w:rsidRPr="00E8140F">
        <w:rPr>
          <w:highlight w:val="yellow"/>
        </w:rPr>
        <w:instrText xml:space="preserve"> TOC \o "1-3" \h \z \u </w:instrText>
      </w:r>
      <w:r w:rsidRPr="00B33224">
        <w:rPr>
          <w:highlight w:val="yellow"/>
        </w:rPr>
        <w:fldChar w:fldCharType="separate"/>
      </w:r>
      <w:hyperlink w:anchor="_Toc477424164" w:history="1">
        <w:r w:rsidR="00B656E8" w:rsidRPr="00A24514">
          <w:rPr>
            <w:rStyle w:val="Hyperlink"/>
            <w:noProof/>
            <w:lang w:eastAsia="en-GB"/>
          </w:rPr>
          <w:t>1.</w:t>
        </w:r>
        <w:r w:rsidR="00B656E8">
          <w:rPr>
            <w:rFonts w:asciiTheme="minorHAnsi" w:eastAsiaTheme="minorEastAsia" w:hAnsiTheme="minorHAnsi" w:cstheme="minorBidi"/>
            <w:b w:val="0"/>
            <w:bCs w:val="0"/>
            <w:caps w:val="0"/>
            <w:noProof/>
            <w:sz w:val="22"/>
            <w:szCs w:val="22"/>
            <w:lang w:val="en-IE" w:eastAsia="en-IE" w:bidi="ar-SA"/>
          </w:rPr>
          <w:tab/>
        </w:r>
        <w:r w:rsidR="00B656E8" w:rsidRPr="00A24514">
          <w:rPr>
            <w:rStyle w:val="Hyperlink"/>
            <w:noProof/>
            <w:lang w:eastAsia="en-GB"/>
          </w:rPr>
          <w:t>MODIFICATIONS COMMITTEE RECOMMENDATION</w:t>
        </w:r>
        <w:r w:rsidR="00B656E8">
          <w:rPr>
            <w:noProof/>
            <w:webHidden/>
          </w:rPr>
          <w:tab/>
        </w:r>
        <w:r>
          <w:rPr>
            <w:noProof/>
            <w:webHidden/>
          </w:rPr>
          <w:fldChar w:fldCharType="begin"/>
        </w:r>
        <w:r w:rsidR="00B656E8">
          <w:rPr>
            <w:noProof/>
            <w:webHidden/>
          </w:rPr>
          <w:instrText xml:space="preserve"> PAGEREF _Toc477424164 \h </w:instrText>
        </w:r>
        <w:r>
          <w:rPr>
            <w:noProof/>
            <w:webHidden/>
          </w:rPr>
        </w:r>
        <w:r>
          <w:rPr>
            <w:noProof/>
            <w:webHidden/>
          </w:rPr>
          <w:fldChar w:fldCharType="separate"/>
        </w:r>
        <w:r w:rsidR="00B656E8">
          <w:rPr>
            <w:noProof/>
            <w:webHidden/>
          </w:rPr>
          <w:t>3</w:t>
        </w:r>
        <w:r>
          <w:rPr>
            <w:noProof/>
            <w:webHidden/>
          </w:rPr>
          <w:fldChar w:fldCharType="end"/>
        </w:r>
      </w:hyperlink>
    </w:p>
    <w:p w:rsidR="00B656E8" w:rsidRDefault="00B33224">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77424165" w:history="1">
        <w:r w:rsidR="00B656E8" w:rsidRPr="00A24514">
          <w:rPr>
            <w:rStyle w:val="Hyperlink"/>
            <w:b/>
            <w:bCs/>
            <w:noProof/>
            <w:spacing w:val="5"/>
          </w:rPr>
          <w:t>Recommended for approval – unanimous Vote</w:t>
        </w:r>
        <w:r w:rsidR="00B656E8">
          <w:rPr>
            <w:noProof/>
            <w:webHidden/>
          </w:rPr>
          <w:tab/>
        </w:r>
        <w:r>
          <w:rPr>
            <w:noProof/>
            <w:webHidden/>
          </w:rPr>
          <w:fldChar w:fldCharType="begin"/>
        </w:r>
        <w:r w:rsidR="00B656E8">
          <w:rPr>
            <w:noProof/>
            <w:webHidden/>
          </w:rPr>
          <w:instrText xml:space="preserve"> PAGEREF _Toc477424165 \h </w:instrText>
        </w:r>
        <w:r>
          <w:rPr>
            <w:noProof/>
            <w:webHidden/>
          </w:rPr>
        </w:r>
        <w:r>
          <w:rPr>
            <w:noProof/>
            <w:webHidden/>
          </w:rPr>
          <w:fldChar w:fldCharType="separate"/>
        </w:r>
        <w:r w:rsidR="00B656E8">
          <w:rPr>
            <w:noProof/>
            <w:webHidden/>
          </w:rPr>
          <w:t>3</w:t>
        </w:r>
        <w:r>
          <w:rPr>
            <w:noProof/>
            <w:webHidden/>
          </w:rPr>
          <w:fldChar w:fldCharType="end"/>
        </w:r>
      </w:hyperlink>
    </w:p>
    <w:p w:rsidR="00B656E8" w:rsidRDefault="00B3322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77424166" w:history="1">
        <w:r w:rsidR="00B656E8" w:rsidRPr="00A24514">
          <w:rPr>
            <w:rStyle w:val="Hyperlink"/>
            <w:noProof/>
            <w:lang w:eastAsia="en-GB"/>
          </w:rPr>
          <w:t>2.</w:t>
        </w:r>
        <w:r w:rsidR="00B656E8">
          <w:rPr>
            <w:rFonts w:asciiTheme="minorHAnsi" w:eastAsiaTheme="minorEastAsia" w:hAnsiTheme="minorHAnsi" w:cstheme="minorBidi"/>
            <w:b w:val="0"/>
            <w:bCs w:val="0"/>
            <w:caps w:val="0"/>
            <w:noProof/>
            <w:sz w:val="22"/>
            <w:szCs w:val="22"/>
            <w:lang w:val="en-IE" w:eastAsia="en-IE" w:bidi="ar-SA"/>
          </w:rPr>
          <w:tab/>
        </w:r>
        <w:r w:rsidR="00B656E8" w:rsidRPr="00A24514">
          <w:rPr>
            <w:rStyle w:val="Hyperlink"/>
            <w:noProof/>
            <w:lang w:eastAsia="en-GB"/>
          </w:rPr>
          <w:t>Background</w:t>
        </w:r>
        <w:r w:rsidR="00B656E8">
          <w:rPr>
            <w:noProof/>
            <w:webHidden/>
          </w:rPr>
          <w:tab/>
        </w:r>
        <w:r>
          <w:rPr>
            <w:noProof/>
            <w:webHidden/>
          </w:rPr>
          <w:fldChar w:fldCharType="begin"/>
        </w:r>
        <w:r w:rsidR="00B656E8">
          <w:rPr>
            <w:noProof/>
            <w:webHidden/>
          </w:rPr>
          <w:instrText xml:space="preserve"> PAGEREF _Toc477424166 \h </w:instrText>
        </w:r>
        <w:r>
          <w:rPr>
            <w:noProof/>
            <w:webHidden/>
          </w:rPr>
        </w:r>
        <w:r>
          <w:rPr>
            <w:noProof/>
            <w:webHidden/>
          </w:rPr>
          <w:fldChar w:fldCharType="separate"/>
        </w:r>
        <w:r w:rsidR="00B656E8">
          <w:rPr>
            <w:noProof/>
            <w:webHidden/>
          </w:rPr>
          <w:t>3</w:t>
        </w:r>
        <w:r>
          <w:rPr>
            <w:noProof/>
            <w:webHidden/>
          </w:rPr>
          <w:fldChar w:fldCharType="end"/>
        </w:r>
      </w:hyperlink>
    </w:p>
    <w:p w:rsidR="00B656E8" w:rsidRDefault="00B3322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77424167" w:history="1">
        <w:r w:rsidR="00B656E8" w:rsidRPr="00A24514">
          <w:rPr>
            <w:rStyle w:val="Hyperlink"/>
            <w:noProof/>
            <w:lang w:eastAsia="en-GB"/>
          </w:rPr>
          <w:t>3.</w:t>
        </w:r>
        <w:r w:rsidR="00B656E8">
          <w:rPr>
            <w:rFonts w:asciiTheme="minorHAnsi" w:eastAsiaTheme="minorEastAsia" w:hAnsiTheme="minorHAnsi" w:cstheme="minorBidi"/>
            <w:b w:val="0"/>
            <w:bCs w:val="0"/>
            <w:caps w:val="0"/>
            <w:noProof/>
            <w:sz w:val="22"/>
            <w:szCs w:val="22"/>
            <w:lang w:val="en-IE" w:eastAsia="en-IE" w:bidi="ar-SA"/>
          </w:rPr>
          <w:tab/>
        </w:r>
        <w:r w:rsidR="00B656E8" w:rsidRPr="00A24514">
          <w:rPr>
            <w:rStyle w:val="Hyperlink"/>
            <w:noProof/>
            <w:lang w:eastAsia="en-GB"/>
          </w:rPr>
          <w:t>PURPOSE OF PROPOSED MODIFICATION</w:t>
        </w:r>
        <w:r w:rsidR="00B656E8">
          <w:rPr>
            <w:noProof/>
            <w:webHidden/>
          </w:rPr>
          <w:tab/>
        </w:r>
        <w:r>
          <w:rPr>
            <w:noProof/>
            <w:webHidden/>
          </w:rPr>
          <w:fldChar w:fldCharType="begin"/>
        </w:r>
        <w:r w:rsidR="00B656E8">
          <w:rPr>
            <w:noProof/>
            <w:webHidden/>
          </w:rPr>
          <w:instrText xml:space="preserve"> PAGEREF _Toc477424167 \h </w:instrText>
        </w:r>
        <w:r>
          <w:rPr>
            <w:noProof/>
            <w:webHidden/>
          </w:rPr>
        </w:r>
        <w:r>
          <w:rPr>
            <w:noProof/>
            <w:webHidden/>
          </w:rPr>
          <w:fldChar w:fldCharType="separate"/>
        </w:r>
        <w:r w:rsidR="00B656E8">
          <w:rPr>
            <w:noProof/>
            <w:webHidden/>
          </w:rPr>
          <w:t>3</w:t>
        </w:r>
        <w:r>
          <w:rPr>
            <w:noProof/>
            <w:webHidden/>
          </w:rPr>
          <w:fldChar w:fldCharType="end"/>
        </w:r>
      </w:hyperlink>
    </w:p>
    <w:p w:rsidR="00B656E8" w:rsidRDefault="00B33224">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77424168" w:history="1">
        <w:r w:rsidR="00B656E8" w:rsidRPr="00A24514">
          <w:rPr>
            <w:rStyle w:val="Hyperlink"/>
            <w:b/>
            <w:bCs/>
            <w:caps/>
            <w:noProof/>
            <w:spacing w:val="5"/>
            <w:lang w:eastAsia="en-GB"/>
          </w:rPr>
          <w:t>3A.) justification of Modification</w:t>
        </w:r>
        <w:r w:rsidR="00B656E8">
          <w:rPr>
            <w:noProof/>
            <w:webHidden/>
          </w:rPr>
          <w:tab/>
        </w:r>
        <w:r>
          <w:rPr>
            <w:noProof/>
            <w:webHidden/>
          </w:rPr>
          <w:fldChar w:fldCharType="begin"/>
        </w:r>
        <w:r w:rsidR="00B656E8">
          <w:rPr>
            <w:noProof/>
            <w:webHidden/>
          </w:rPr>
          <w:instrText xml:space="preserve"> PAGEREF _Toc477424168 \h </w:instrText>
        </w:r>
        <w:r>
          <w:rPr>
            <w:noProof/>
            <w:webHidden/>
          </w:rPr>
        </w:r>
        <w:r>
          <w:rPr>
            <w:noProof/>
            <w:webHidden/>
          </w:rPr>
          <w:fldChar w:fldCharType="separate"/>
        </w:r>
        <w:r w:rsidR="00B656E8">
          <w:rPr>
            <w:noProof/>
            <w:webHidden/>
          </w:rPr>
          <w:t>3</w:t>
        </w:r>
        <w:r>
          <w:rPr>
            <w:noProof/>
            <w:webHidden/>
          </w:rPr>
          <w:fldChar w:fldCharType="end"/>
        </w:r>
      </w:hyperlink>
    </w:p>
    <w:p w:rsidR="00B656E8" w:rsidRDefault="00B33224">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77424169" w:history="1">
        <w:r w:rsidR="00B656E8" w:rsidRPr="00A24514">
          <w:rPr>
            <w:rStyle w:val="Hyperlink"/>
            <w:b/>
            <w:bCs/>
            <w:caps/>
            <w:noProof/>
            <w:spacing w:val="5"/>
            <w:lang w:eastAsia="en-GB"/>
          </w:rPr>
          <w:t>3B.) Impact of not Implementing a Solution</w:t>
        </w:r>
        <w:r w:rsidR="00B656E8">
          <w:rPr>
            <w:noProof/>
            <w:webHidden/>
          </w:rPr>
          <w:tab/>
        </w:r>
        <w:r>
          <w:rPr>
            <w:noProof/>
            <w:webHidden/>
          </w:rPr>
          <w:fldChar w:fldCharType="begin"/>
        </w:r>
        <w:r w:rsidR="00B656E8">
          <w:rPr>
            <w:noProof/>
            <w:webHidden/>
          </w:rPr>
          <w:instrText xml:space="preserve"> PAGEREF _Toc477424169 \h </w:instrText>
        </w:r>
        <w:r>
          <w:rPr>
            <w:noProof/>
            <w:webHidden/>
          </w:rPr>
        </w:r>
        <w:r>
          <w:rPr>
            <w:noProof/>
            <w:webHidden/>
          </w:rPr>
          <w:fldChar w:fldCharType="separate"/>
        </w:r>
        <w:r w:rsidR="00B656E8">
          <w:rPr>
            <w:noProof/>
            <w:webHidden/>
          </w:rPr>
          <w:t>3</w:t>
        </w:r>
        <w:r>
          <w:rPr>
            <w:noProof/>
            <w:webHidden/>
          </w:rPr>
          <w:fldChar w:fldCharType="end"/>
        </w:r>
      </w:hyperlink>
    </w:p>
    <w:p w:rsidR="00B656E8" w:rsidRDefault="00B33224">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77424170" w:history="1">
        <w:r w:rsidR="00B656E8" w:rsidRPr="00A24514">
          <w:rPr>
            <w:rStyle w:val="Hyperlink"/>
            <w:b/>
            <w:bCs/>
            <w:caps/>
            <w:noProof/>
            <w:spacing w:val="5"/>
            <w:lang w:eastAsia="en-GB"/>
          </w:rPr>
          <w:t>3c.) Impact on Code Objectives</w:t>
        </w:r>
        <w:r w:rsidR="00B656E8">
          <w:rPr>
            <w:noProof/>
            <w:webHidden/>
          </w:rPr>
          <w:tab/>
        </w:r>
        <w:r>
          <w:rPr>
            <w:noProof/>
            <w:webHidden/>
          </w:rPr>
          <w:fldChar w:fldCharType="begin"/>
        </w:r>
        <w:r w:rsidR="00B656E8">
          <w:rPr>
            <w:noProof/>
            <w:webHidden/>
          </w:rPr>
          <w:instrText xml:space="preserve"> PAGEREF _Toc477424170 \h </w:instrText>
        </w:r>
        <w:r>
          <w:rPr>
            <w:noProof/>
            <w:webHidden/>
          </w:rPr>
        </w:r>
        <w:r>
          <w:rPr>
            <w:noProof/>
            <w:webHidden/>
          </w:rPr>
          <w:fldChar w:fldCharType="separate"/>
        </w:r>
        <w:r w:rsidR="00B656E8">
          <w:rPr>
            <w:noProof/>
            <w:webHidden/>
          </w:rPr>
          <w:t>4</w:t>
        </w:r>
        <w:r>
          <w:rPr>
            <w:noProof/>
            <w:webHidden/>
          </w:rPr>
          <w:fldChar w:fldCharType="end"/>
        </w:r>
      </w:hyperlink>
    </w:p>
    <w:p w:rsidR="00B656E8" w:rsidRDefault="00B33224">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77424171" w:history="1">
        <w:r w:rsidR="00B656E8" w:rsidRPr="00A24514">
          <w:rPr>
            <w:rStyle w:val="Hyperlink"/>
            <w:noProof/>
            <w:spacing w:val="15"/>
            <w:lang w:eastAsia="en-GB"/>
          </w:rPr>
          <w:t>4.</w:t>
        </w:r>
        <w:r w:rsidR="00B656E8">
          <w:rPr>
            <w:rFonts w:asciiTheme="minorHAnsi" w:eastAsiaTheme="minorEastAsia" w:hAnsiTheme="minorHAnsi" w:cstheme="minorBidi"/>
            <w:b w:val="0"/>
            <w:bCs w:val="0"/>
            <w:caps w:val="0"/>
            <w:noProof/>
            <w:sz w:val="22"/>
            <w:szCs w:val="22"/>
            <w:lang w:val="en-IE" w:eastAsia="en-IE" w:bidi="ar-SA"/>
          </w:rPr>
          <w:tab/>
        </w:r>
        <w:r w:rsidR="00B656E8" w:rsidRPr="00A24514">
          <w:rPr>
            <w:rStyle w:val="Hyperlink"/>
            <w:noProof/>
            <w:spacing w:val="15"/>
            <w:lang w:eastAsia="en-GB"/>
          </w:rPr>
          <w:t>Assessment of Alternatives</w:t>
        </w:r>
        <w:r w:rsidR="00B656E8">
          <w:rPr>
            <w:noProof/>
            <w:webHidden/>
          </w:rPr>
          <w:tab/>
        </w:r>
        <w:r>
          <w:rPr>
            <w:noProof/>
            <w:webHidden/>
          </w:rPr>
          <w:fldChar w:fldCharType="begin"/>
        </w:r>
        <w:r w:rsidR="00B656E8">
          <w:rPr>
            <w:noProof/>
            <w:webHidden/>
          </w:rPr>
          <w:instrText xml:space="preserve"> PAGEREF _Toc477424171 \h </w:instrText>
        </w:r>
        <w:r>
          <w:rPr>
            <w:noProof/>
            <w:webHidden/>
          </w:rPr>
        </w:r>
        <w:r>
          <w:rPr>
            <w:noProof/>
            <w:webHidden/>
          </w:rPr>
          <w:fldChar w:fldCharType="separate"/>
        </w:r>
        <w:r w:rsidR="00B656E8">
          <w:rPr>
            <w:noProof/>
            <w:webHidden/>
          </w:rPr>
          <w:t>4</w:t>
        </w:r>
        <w:r>
          <w:rPr>
            <w:noProof/>
            <w:webHidden/>
          </w:rPr>
          <w:fldChar w:fldCharType="end"/>
        </w:r>
      </w:hyperlink>
    </w:p>
    <w:p w:rsidR="00B656E8" w:rsidRDefault="00B3322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77424172" w:history="1">
        <w:r w:rsidR="00B656E8" w:rsidRPr="00A24514">
          <w:rPr>
            <w:rStyle w:val="Hyperlink"/>
            <w:noProof/>
            <w:lang w:eastAsia="en-GB"/>
          </w:rPr>
          <w:t>5.</w:t>
        </w:r>
        <w:r w:rsidR="00B656E8">
          <w:rPr>
            <w:rFonts w:asciiTheme="minorHAnsi" w:eastAsiaTheme="minorEastAsia" w:hAnsiTheme="minorHAnsi" w:cstheme="minorBidi"/>
            <w:b w:val="0"/>
            <w:bCs w:val="0"/>
            <w:caps w:val="0"/>
            <w:noProof/>
            <w:sz w:val="22"/>
            <w:szCs w:val="22"/>
            <w:lang w:val="en-IE" w:eastAsia="en-IE" w:bidi="ar-SA"/>
          </w:rPr>
          <w:tab/>
        </w:r>
        <w:r w:rsidR="00B656E8" w:rsidRPr="00A24514">
          <w:rPr>
            <w:rStyle w:val="Hyperlink"/>
            <w:noProof/>
            <w:lang w:eastAsia="en-GB"/>
          </w:rPr>
          <w:t>Working Group and/or Consultation</w:t>
        </w:r>
        <w:r w:rsidR="00B656E8">
          <w:rPr>
            <w:noProof/>
            <w:webHidden/>
          </w:rPr>
          <w:tab/>
        </w:r>
        <w:r>
          <w:rPr>
            <w:noProof/>
            <w:webHidden/>
          </w:rPr>
          <w:fldChar w:fldCharType="begin"/>
        </w:r>
        <w:r w:rsidR="00B656E8">
          <w:rPr>
            <w:noProof/>
            <w:webHidden/>
          </w:rPr>
          <w:instrText xml:space="preserve"> PAGEREF _Toc477424172 \h </w:instrText>
        </w:r>
        <w:r>
          <w:rPr>
            <w:noProof/>
            <w:webHidden/>
          </w:rPr>
        </w:r>
        <w:r>
          <w:rPr>
            <w:noProof/>
            <w:webHidden/>
          </w:rPr>
          <w:fldChar w:fldCharType="separate"/>
        </w:r>
        <w:r w:rsidR="00B656E8">
          <w:rPr>
            <w:noProof/>
            <w:webHidden/>
          </w:rPr>
          <w:t>4</w:t>
        </w:r>
        <w:r>
          <w:rPr>
            <w:noProof/>
            <w:webHidden/>
          </w:rPr>
          <w:fldChar w:fldCharType="end"/>
        </w:r>
      </w:hyperlink>
    </w:p>
    <w:p w:rsidR="00B656E8" w:rsidRDefault="00B3322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77424173" w:history="1">
        <w:r w:rsidR="00B656E8" w:rsidRPr="00A24514">
          <w:rPr>
            <w:rStyle w:val="Hyperlink"/>
            <w:noProof/>
            <w:lang w:eastAsia="en-GB"/>
          </w:rPr>
          <w:t>6.</w:t>
        </w:r>
        <w:r w:rsidR="00B656E8">
          <w:rPr>
            <w:rFonts w:asciiTheme="minorHAnsi" w:eastAsiaTheme="minorEastAsia" w:hAnsiTheme="minorHAnsi" w:cstheme="minorBidi"/>
            <w:b w:val="0"/>
            <w:bCs w:val="0"/>
            <w:caps w:val="0"/>
            <w:noProof/>
            <w:sz w:val="22"/>
            <w:szCs w:val="22"/>
            <w:lang w:val="en-IE" w:eastAsia="en-IE" w:bidi="ar-SA"/>
          </w:rPr>
          <w:tab/>
        </w:r>
        <w:r w:rsidR="00B656E8" w:rsidRPr="00A24514">
          <w:rPr>
            <w:rStyle w:val="Hyperlink"/>
            <w:noProof/>
            <w:lang w:eastAsia="en-GB"/>
          </w:rPr>
          <w:t>impact on systems and resources</w:t>
        </w:r>
        <w:r w:rsidR="00B656E8">
          <w:rPr>
            <w:noProof/>
            <w:webHidden/>
          </w:rPr>
          <w:tab/>
        </w:r>
        <w:r>
          <w:rPr>
            <w:noProof/>
            <w:webHidden/>
          </w:rPr>
          <w:fldChar w:fldCharType="begin"/>
        </w:r>
        <w:r w:rsidR="00B656E8">
          <w:rPr>
            <w:noProof/>
            <w:webHidden/>
          </w:rPr>
          <w:instrText xml:space="preserve"> PAGEREF _Toc477424173 \h </w:instrText>
        </w:r>
        <w:r>
          <w:rPr>
            <w:noProof/>
            <w:webHidden/>
          </w:rPr>
        </w:r>
        <w:r>
          <w:rPr>
            <w:noProof/>
            <w:webHidden/>
          </w:rPr>
          <w:fldChar w:fldCharType="separate"/>
        </w:r>
        <w:r w:rsidR="00B656E8">
          <w:rPr>
            <w:noProof/>
            <w:webHidden/>
          </w:rPr>
          <w:t>4</w:t>
        </w:r>
        <w:r>
          <w:rPr>
            <w:noProof/>
            <w:webHidden/>
          </w:rPr>
          <w:fldChar w:fldCharType="end"/>
        </w:r>
      </w:hyperlink>
    </w:p>
    <w:p w:rsidR="00B656E8" w:rsidRDefault="00B3322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77424174" w:history="1">
        <w:r w:rsidR="00B656E8" w:rsidRPr="00A24514">
          <w:rPr>
            <w:rStyle w:val="Hyperlink"/>
            <w:noProof/>
            <w:lang w:eastAsia="en-GB"/>
          </w:rPr>
          <w:t>7.</w:t>
        </w:r>
        <w:r w:rsidR="00B656E8">
          <w:rPr>
            <w:rFonts w:asciiTheme="minorHAnsi" w:eastAsiaTheme="minorEastAsia" w:hAnsiTheme="minorHAnsi" w:cstheme="minorBidi"/>
            <w:b w:val="0"/>
            <w:bCs w:val="0"/>
            <w:caps w:val="0"/>
            <w:noProof/>
            <w:sz w:val="22"/>
            <w:szCs w:val="22"/>
            <w:lang w:val="en-IE" w:eastAsia="en-IE" w:bidi="ar-SA"/>
          </w:rPr>
          <w:tab/>
        </w:r>
        <w:r w:rsidR="00B656E8" w:rsidRPr="00A24514">
          <w:rPr>
            <w:rStyle w:val="Hyperlink"/>
            <w:noProof/>
            <w:lang w:eastAsia="en-GB"/>
          </w:rPr>
          <w:t>Impact on other Codes/Documents</w:t>
        </w:r>
        <w:r w:rsidR="00B656E8">
          <w:rPr>
            <w:noProof/>
            <w:webHidden/>
          </w:rPr>
          <w:tab/>
        </w:r>
        <w:r>
          <w:rPr>
            <w:noProof/>
            <w:webHidden/>
          </w:rPr>
          <w:fldChar w:fldCharType="begin"/>
        </w:r>
        <w:r w:rsidR="00B656E8">
          <w:rPr>
            <w:noProof/>
            <w:webHidden/>
          </w:rPr>
          <w:instrText xml:space="preserve"> PAGEREF _Toc477424174 \h </w:instrText>
        </w:r>
        <w:r>
          <w:rPr>
            <w:noProof/>
            <w:webHidden/>
          </w:rPr>
        </w:r>
        <w:r>
          <w:rPr>
            <w:noProof/>
            <w:webHidden/>
          </w:rPr>
          <w:fldChar w:fldCharType="separate"/>
        </w:r>
        <w:r w:rsidR="00B656E8">
          <w:rPr>
            <w:noProof/>
            <w:webHidden/>
          </w:rPr>
          <w:t>4</w:t>
        </w:r>
        <w:r>
          <w:rPr>
            <w:noProof/>
            <w:webHidden/>
          </w:rPr>
          <w:fldChar w:fldCharType="end"/>
        </w:r>
      </w:hyperlink>
    </w:p>
    <w:p w:rsidR="00B656E8" w:rsidRDefault="00B3322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77424175" w:history="1">
        <w:r w:rsidR="00B656E8" w:rsidRPr="00A24514">
          <w:rPr>
            <w:rStyle w:val="Hyperlink"/>
            <w:noProof/>
            <w:lang w:eastAsia="en-GB"/>
          </w:rPr>
          <w:t>8.</w:t>
        </w:r>
        <w:r w:rsidR="00B656E8">
          <w:rPr>
            <w:rFonts w:asciiTheme="minorHAnsi" w:eastAsiaTheme="minorEastAsia" w:hAnsiTheme="minorHAnsi" w:cstheme="minorBidi"/>
            <w:b w:val="0"/>
            <w:bCs w:val="0"/>
            <w:caps w:val="0"/>
            <w:noProof/>
            <w:sz w:val="22"/>
            <w:szCs w:val="22"/>
            <w:lang w:val="en-IE" w:eastAsia="en-IE" w:bidi="ar-SA"/>
          </w:rPr>
          <w:tab/>
        </w:r>
        <w:r w:rsidR="00B656E8" w:rsidRPr="00A24514">
          <w:rPr>
            <w:rStyle w:val="Hyperlink"/>
            <w:noProof/>
            <w:lang w:eastAsia="en-GB"/>
          </w:rPr>
          <w:t>MODIFICATION COMMITTEE VIEWS</w:t>
        </w:r>
        <w:r w:rsidR="00B656E8">
          <w:rPr>
            <w:noProof/>
            <w:webHidden/>
          </w:rPr>
          <w:tab/>
        </w:r>
        <w:r>
          <w:rPr>
            <w:noProof/>
            <w:webHidden/>
          </w:rPr>
          <w:fldChar w:fldCharType="begin"/>
        </w:r>
        <w:r w:rsidR="00B656E8">
          <w:rPr>
            <w:noProof/>
            <w:webHidden/>
          </w:rPr>
          <w:instrText xml:space="preserve"> PAGEREF _Toc477424175 \h </w:instrText>
        </w:r>
        <w:r>
          <w:rPr>
            <w:noProof/>
            <w:webHidden/>
          </w:rPr>
        </w:r>
        <w:r>
          <w:rPr>
            <w:noProof/>
            <w:webHidden/>
          </w:rPr>
          <w:fldChar w:fldCharType="separate"/>
        </w:r>
        <w:r w:rsidR="00B656E8">
          <w:rPr>
            <w:noProof/>
            <w:webHidden/>
          </w:rPr>
          <w:t>4</w:t>
        </w:r>
        <w:r>
          <w:rPr>
            <w:noProof/>
            <w:webHidden/>
          </w:rPr>
          <w:fldChar w:fldCharType="end"/>
        </w:r>
      </w:hyperlink>
    </w:p>
    <w:p w:rsidR="00B656E8" w:rsidRDefault="00B33224">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477424176" w:history="1">
        <w:r w:rsidR="00B656E8" w:rsidRPr="00A24514">
          <w:rPr>
            <w:rStyle w:val="Hyperlink"/>
            <w:b/>
            <w:bCs/>
            <w:noProof/>
            <w:spacing w:val="5"/>
          </w:rPr>
          <w:t>Meeting  72 – 7 february 2017</w:t>
        </w:r>
        <w:r w:rsidR="00B656E8">
          <w:rPr>
            <w:noProof/>
            <w:webHidden/>
          </w:rPr>
          <w:tab/>
        </w:r>
        <w:r>
          <w:rPr>
            <w:noProof/>
            <w:webHidden/>
          </w:rPr>
          <w:fldChar w:fldCharType="begin"/>
        </w:r>
        <w:r w:rsidR="00B656E8">
          <w:rPr>
            <w:noProof/>
            <w:webHidden/>
          </w:rPr>
          <w:instrText xml:space="preserve"> PAGEREF _Toc477424176 \h </w:instrText>
        </w:r>
        <w:r>
          <w:rPr>
            <w:noProof/>
            <w:webHidden/>
          </w:rPr>
        </w:r>
        <w:r>
          <w:rPr>
            <w:noProof/>
            <w:webHidden/>
          </w:rPr>
          <w:fldChar w:fldCharType="separate"/>
        </w:r>
        <w:r w:rsidR="00B656E8">
          <w:rPr>
            <w:noProof/>
            <w:webHidden/>
          </w:rPr>
          <w:t>4</w:t>
        </w:r>
        <w:r>
          <w:rPr>
            <w:noProof/>
            <w:webHidden/>
          </w:rPr>
          <w:fldChar w:fldCharType="end"/>
        </w:r>
      </w:hyperlink>
    </w:p>
    <w:p w:rsidR="00B656E8" w:rsidRDefault="00B3322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77424177" w:history="1">
        <w:r w:rsidR="00B656E8" w:rsidRPr="00A24514">
          <w:rPr>
            <w:rStyle w:val="Hyperlink"/>
            <w:noProof/>
            <w:lang w:eastAsia="en-GB"/>
          </w:rPr>
          <w:t>9.</w:t>
        </w:r>
        <w:r w:rsidR="00B656E8">
          <w:rPr>
            <w:rFonts w:asciiTheme="minorHAnsi" w:eastAsiaTheme="minorEastAsia" w:hAnsiTheme="minorHAnsi" w:cstheme="minorBidi"/>
            <w:b w:val="0"/>
            <w:bCs w:val="0"/>
            <w:caps w:val="0"/>
            <w:noProof/>
            <w:sz w:val="22"/>
            <w:szCs w:val="22"/>
            <w:lang w:val="en-IE" w:eastAsia="en-IE" w:bidi="ar-SA"/>
          </w:rPr>
          <w:tab/>
        </w:r>
        <w:r w:rsidR="00B656E8" w:rsidRPr="00A24514">
          <w:rPr>
            <w:rStyle w:val="Hyperlink"/>
            <w:noProof/>
            <w:lang w:eastAsia="en-GB"/>
          </w:rPr>
          <w:t>Proposed Legal Drafting</w:t>
        </w:r>
        <w:r w:rsidR="00B656E8">
          <w:rPr>
            <w:noProof/>
            <w:webHidden/>
          </w:rPr>
          <w:tab/>
        </w:r>
        <w:r>
          <w:rPr>
            <w:noProof/>
            <w:webHidden/>
          </w:rPr>
          <w:fldChar w:fldCharType="begin"/>
        </w:r>
        <w:r w:rsidR="00B656E8">
          <w:rPr>
            <w:noProof/>
            <w:webHidden/>
          </w:rPr>
          <w:instrText xml:space="preserve"> PAGEREF _Toc477424177 \h </w:instrText>
        </w:r>
        <w:r>
          <w:rPr>
            <w:noProof/>
            <w:webHidden/>
          </w:rPr>
        </w:r>
        <w:r>
          <w:rPr>
            <w:noProof/>
            <w:webHidden/>
          </w:rPr>
          <w:fldChar w:fldCharType="separate"/>
        </w:r>
        <w:r w:rsidR="00B656E8">
          <w:rPr>
            <w:noProof/>
            <w:webHidden/>
          </w:rPr>
          <w:t>4</w:t>
        </w:r>
        <w:r>
          <w:rPr>
            <w:noProof/>
            <w:webHidden/>
          </w:rPr>
          <w:fldChar w:fldCharType="end"/>
        </w:r>
      </w:hyperlink>
    </w:p>
    <w:p w:rsidR="00B656E8" w:rsidRDefault="00B33224">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77424178" w:history="1">
        <w:r w:rsidR="00B656E8" w:rsidRPr="00A24514">
          <w:rPr>
            <w:rStyle w:val="Hyperlink"/>
            <w:smallCaps/>
            <w:noProof/>
            <w:lang w:eastAsia="en-GB"/>
          </w:rPr>
          <w:t>10.</w:t>
        </w:r>
        <w:r w:rsidR="00B656E8">
          <w:rPr>
            <w:rFonts w:asciiTheme="minorHAnsi" w:eastAsiaTheme="minorEastAsia" w:hAnsiTheme="minorHAnsi" w:cstheme="minorBidi"/>
            <w:b w:val="0"/>
            <w:bCs w:val="0"/>
            <w:caps w:val="0"/>
            <w:noProof/>
            <w:sz w:val="22"/>
            <w:szCs w:val="22"/>
            <w:lang w:val="en-IE" w:eastAsia="en-IE" w:bidi="ar-SA"/>
          </w:rPr>
          <w:tab/>
        </w:r>
        <w:r w:rsidR="00B656E8" w:rsidRPr="00A24514">
          <w:rPr>
            <w:rStyle w:val="Hyperlink"/>
            <w:smallCaps/>
            <w:noProof/>
            <w:lang w:eastAsia="en-GB"/>
          </w:rPr>
          <w:t>LEGAL REVIEW</w:t>
        </w:r>
        <w:r w:rsidR="00B656E8">
          <w:rPr>
            <w:noProof/>
            <w:webHidden/>
          </w:rPr>
          <w:tab/>
        </w:r>
        <w:r>
          <w:rPr>
            <w:noProof/>
            <w:webHidden/>
          </w:rPr>
          <w:fldChar w:fldCharType="begin"/>
        </w:r>
        <w:r w:rsidR="00B656E8">
          <w:rPr>
            <w:noProof/>
            <w:webHidden/>
          </w:rPr>
          <w:instrText xml:space="preserve"> PAGEREF _Toc477424178 \h </w:instrText>
        </w:r>
        <w:r>
          <w:rPr>
            <w:noProof/>
            <w:webHidden/>
          </w:rPr>
        </w:r>
        <w:r>
          <w:rPr>
            <w:noProof/>
            <w:webHidden/>
          </w:rPr>
          <w:fldChar w:fldCharType="separate"/>
        </w:r>
        <w:r w:rsidR="00B656E8">
          <w:rPr>
            <w:noProof/>
            <w:webHidden/>
          </w:rPr>
          <w:t>4</w:t>
        </w:r>
        <w:r>
          <w:rPr>
            <w:noProof/>
            <w:webHidden/>
          </w:rPr>
          <w:fldChar w:fldCharType="end"/>
        </w:r>
      </w:hyperlink>
    </w:p>
    <w:p w:rsidR="00B656E8" w:rsidRDefault="00B33224">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77424179" w:history="1">
        <w:r w:rsidR="00B656E8" w:rsidRPr="00A24514">
          <w:rPr>
            <w:rStyle w:val="Hyperlink"/>
            <w:noProof/>
            <w:lang w:eastAsia="en-GB"/>
          </w:rPr>
          <w:t>11.</w:t>
        </w:r>
        <w:r w:rsidR="00B656E8">
          <w:rPr>
            <w:rFonts w:asciiTheme="minorHAnsi" w:eastAsiaTheme="minorEastAsia" w:hAnsiTheme="minorHAnsi" w:cstheme="minorBidi"/>
            <w:b w:val="0"/>
            <w:bCs w:val="0"/>
            <w:caps w:val="0"/>
            <w:noProof/>
            <w:sz w:val="22"/>
            <w:szCs w:val="22"/>
            <w:lang w:val="en-IE" w:eastAsia="en-IE" w:bidi="ar-SA"/>
          </w:rPr>
          <w:tab/>
        </w:r>
        <w:r w:rsidR="00B656E8" w:rsidRPr="00A24514">
          <w:rPr>
            <w:rStyle w:val="Hyperlink"/>
            <w:noProof/>
            <w:lang w:eastAsia="en-GB"/>
          </w:rPr>
          <w:t>IMPLEMENTATION TIMESCALE</w:t>
        </w:r>
        <w:r w:rsidR="00B656E8">
          <w:rPr>
            <w:noProof/>
            <w:webHidden/>
          </w:rPr>
          <w:tab/>
        </w:r>
        <w:r>
          <w:rPr>
            <w:noProof/>
            <w:webHidden/>
          </w:rPr>
          <w:fldChar w:fldCharType="begin"/>
        </w:r>
        <w:r w:rsidR="00B656E8">
          <w:rPr>
            <w:noProof/>
            <w:webHidden/>
          </w:rPr>
          <w:instrText xml:space="preserve"> PAGEREF _Toc477424179 \h </w:instrText>
        </w:r>
        <w:r>
          <w:rPr>
            <w:noProof/>
            <w:webHidden/>
          </w:rPr>
        </w:r>
        <w:r>
          <w:rPr>
            <w:noProof/>
            <w:webHidden/>
          </w:rPr>
          <w:fldChar w:fldCharType="separate"/>
        </w:r>
        <w:r w:rsidR="00B656E8">
          <w:rPr>
            <w:noProof/>
            <w:webHidden/>
          </w:rPr>
          <w:t>5</w:t>
        </w:r>
        <w:r>
          <w:rPr>
            <w:noProof/>
            <w:webHidden/>
          </w:rPr>
          <w:fldChar w:fldCharType="end"/>
        </w:r>
      </w:hyperlink>
    </w:p>
    <w:p w:rsidR="00B656E8" w:rsidRDefault="00B33224">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477424180" w:history="1">
        <w:r w:rsidR="00B656E8" w:rsidRPr="00A24514">
          <w:rPr>
            <w:rStyle w:val="Hyperlink"/>
            <w:noProof/>
            <w:lang w:eastAsia="en-GB"/>
          </w:rPr>
          <w:t>1</w:t>
        </w:r>
        <w:r w:rsidR="00B656E8">
          <w:rPr>
            <w:rFonts w:asciiTheme="minorHAnsi" w:eastAsiaTheme="minorEastAsia" w:hAnsiTheme="minorHAnsi" w:cstheme="minorBidi"/>
            <w:b w:val="0"/>
            <w:bCs w:val="0"/>
            <w:caps w:val="0"/>
            <w:noProof/>
            <w:sz w:val="22"/>
            <w:szCs w:val="22"/>
            <w:lang w:val="en-IE" w:eastAsia="en-IE" w:bidi="ar-SA"/>
          </w:rPr>
          <w:tab/>
        </w:r>
        <w:r w:rsidR="00B656E8" w:rsidRPr="00A24514">
          <w:rPr>
            <w:rStyle w:val="Hyperlink"/>
            <w:noProof/>
            <w:lang w:eastAsia="en-GB"/>
          </w:rPr>
          <w:t>Appendix 1: Mod_01_17 changes to enable I-sem (part A)</w:t>
        </w:r>
        <w:r w:rsidR="00B656E8">
          <w:rPr>
            <w:noProof/>
            <w:webHidden/>
          </w:rPr>
          <w:tab/>
        </w:r>
        <w:r>
          <w:rPr>
            <w:noProof/>
            <w:webHidden/>
          </w:rPr>
          <w:fldChar w:fldCharType="begin"/>
        </w:r>
        <w:r w:rsidR="00B656E8">
          <w:rPr>
            <w:noProof/>
            <w:webHidden/>
          </w:rPr>
          <w:instrText xml:space="preserve"> PAGEREF _Toc477424180 \h </w:instrText>
        </w:r>
        <w:r>
          <w:rPr>
            <w:noProof/>
            <w:webHidden/>
          </w:rPr>
        </w:r>
        <w:r>
          <w:rPr>
            <w:noProof/>
            <w:webHidden/>
          </w:rPr>
          <w:fldChar w:fldCharType="separate"/>
        </w:r>
        <w:r w:rsidR="00B656E8">
          <w:rPr>
            <w:noProof/>
            <w:webHidden/>
          </w:rPr>
          <w:t>6</w:t>
        </w:r>
        <w:r>
          <w:rPr>
            <w:noProof/>
            <w:webHidden/>
          </w:rPr>
          <w:fldChar w:fldCharType="end"/>
        </w:r>
      </w:hyperlink>
    </w:p>
    <w:p w:rsidR="00B74531" w:rsidRPr="00E8140F" w:rsidRDefault="00B33224" w:rsidP="00D64CA9">
      <w:pPr>
        <w:rPr>
          <w:highlight w:val="yellow"/>
        </w:rPr>
      </w:pPr>
      <w:r w:rsidRPr="00E8140F">
        <w:rPr>
          <w:highlight w:val="yellow"/>
        </w:rPr>
        <w:fldChar w:fldCharType="end"/>
      </w:r>
      <w:r w:rsidR="00645540" w:rsidRPr="00E8140F">
        <w:rPr>
          <w:highlight w:val="yellow"/>
        </w:rPr>
        <w:br w:type="page"/>
      </w:r>
    </w:p>
    <w:p w:rsidR="00D37ABF" w:rsidRPr="005F1A55" w:rsidRDefault="00D37ABF" w:rsidP="0039426D">
      <w:pPr>
        <w:pStyle w:val="Heading1"/>
        <w:pageBreakBefore w:val="0"/>
        <w:numPr>
          <w:ilvl w:val="0"/>
          <w:numId w:val="2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477424164"/>
      <w:r w:rsidRPr="005F1A55">
        <w:rPr>
          <w:lang w:eastAsia="en-GB"/>
        </w:rPr>
        <w:lastRenderedPageBreak/>
        <w:t>MODIF</w:t>
      </w:r>
      <w:r w:rsidR="00D548A0" w:rsidRPr="005F1A55">
        <w:rPr>
          <w:lang w:eastAsia="en-GB"/>
        </w:rPr>
        <w:t>ICATION</w:t>
      </w:r>
      <w:r w:rsidR="00062434" w:rsidRPr="005F1A55">
        <w:rPr>
          <w:lang w:eastAsia="en-GB"/>
        </w:rPr>
        <w:t>S</w:t>
      </w:r>
      <w:r w:rsidR="00D548A0" w:rsidRPr="005F1A55">
        <w:rPr>
          <w:lang w:eastAsia="en-GB"/>
        </w:rPr>
        <w:t xml:space="preserve"> COMMITTEE RECOMMENDATION</w:t>
      </w:r>
      <w:bookmarkEnd w:id="4"/>
      <w:bookmarkEnd w:id="5"/>
      <w:bookmarkEnd w:id="6"/>
      <w:bookmarkEnd w:id="7"/>
      <w:bookmarkEnd w:id="8"/>
      <w:bookmarkEnd w:id="9"/>
      <w:bookmarkEnd w:id="10"/>
    </w:p>
    <w:p w:rsidR="005569FD"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477424165"/>
      <w:r w:rsidRPr="005F1A55">
        <w:rPr>
          <w:rStyle w:val="IntenseReference"/>
          <w:color w:val="1F497D"/>
          <w:sz w:val="18"/>
          <w:szCs w:val="18"/>
          <w:u w:val="none"/>
        </w:rPr>
        <w:t xml:space="preserve">Recommended for </w:t>
      </w:r>
      <w:r w:rsidR="00B77C57">
        <w:rPr>
          <w:rStyle w:val="IntenseReference"/>
          <w:color w:val="1F497D"/>
          <w:sz w:val="18"/>
          <w:szCs w:val="18"/>
          <w:u w:val="none"/>
        </w:rPr>
        <w:t>approval</w:t>
      </w:r>
      <w:r w:rsidR="005F1A55" w:rsidRPr="005F1A55">
        <w:rPr>
          <w:rStyle w:val="IntenseReference"/>
          <w:color w:val="1F497D"/>
          <w:sz w:val="18"/>
          <w:szCs w:val="18"/>
          <w:u w:val="none"/>
        </w:rPr>
        <w:t xml:space="preserve"> </w:t>
      </w:r>
      <w:r w:rsidR="00987EFC" w:rsidRPr="005F1A55">
        <w:rPr>
          <w:rStyle w:val="IntenseReference"/>
          <w:color w:val="1F497D"/>
          <w:sz w:val="18"/>
          <w:szCs w:val="18"/>
          <w:u w:val="none"/>
        </w:rPr>
        <w:t xml:space="preserve">– </w:t>
      </w:r>
      <w:r w:rsidR="00B963E0" w:rsidRPr="005F1A55">
        <w:rPr>
          <w:rStyle w:val="IntenseReference"/>
          <w:color w:val="1F497D"/>
          <w:sz w:val="18"/>
          <w:szCs w:val="18"/>
          <w:u w:val="none"/>
        </w:rPr>
        <w:t>unanimous</w:t>
      </w:r>
      <w:r w:rsidR="00987EFC" w:rsidRPr="005F1A55">
        <w:rPr>
          <w:rStyle w:val="IntenseReference"/>
          <w:color w:val="1F497D"/>
          <w:sz w:val="18"/>
          <w:szCs w:val="18"/>
          <w:u w:val="none"/>
        </w:rPr>
        <w:t xml:space="preserve"> Vote</w:t>
      </w:r>
      <w:bookmarkEnd w:id="11"/>
      <w:bookmarkEnd w:id="12"/>
      <w:bookmarkEnd w:id="13"/>
      <w:bookmarkEnd w:id="14"/>
      <w:bookmarkEnd w:id="15"/>
      <w:bookmarkEnd w:id="16"/>
      <w:bookmarkEnd w:id="17"/>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457664" w:rsidRPr="007E0EE8" w:rsidTr="0045766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457664" w:rsidRPr="007E0EE8" w:rsidRDefault="00457664" w:rsidP="00457664">
            <w:pPr>
              <w:spacing w:before="40" w:after="40"/>
              <w:jc w:val="center"/>
              <w:rPr>
                <w:rFonts w:cs="Arial"/>
                <w:b/>
                <w:color w:val="FFFFFF"/>
              </w:rPr>
            </w:pPr>
            <w:r w:rsidRPr="007E0EE8">
              <w:rPr>
                <w:rFonts w:cs="Arial"/>
                <w:b/>
                <w:color w:val="FFFFFF"/>
              </w:rPr>
              <w:t xml:space="preserve">Recommended for Approval by Unanimous Vote </w:t>
            </w:r>
          </w:p>
        </w:tc>
      </w:tr>
      <w:tr w:rsidR="00457664" w:rsidRPr="006B5004" w:rsidTr="00457664">
        <w:trPr>
          <w:jc w:val="center"/>
        </w:trPr>
        <w:tc>
          <w:tcPr>
            <w:tcW w:w="1512" w:type="pct"/>
            <w:shd w:val="clear" w:color="auto" w:fill="auto"/>
          </w:tcPr>
          <w:p w:rsidR="00457664" w:rsidRPr="006B5004" w:rsidRDefault="00457664" w:rsidP="00457664">
            <w:pPr>
              <w:spacing w:before="40" w:after="40"/>
              <w:rPr>
                <w:rFonts w:cs="Arial"/>
                <w:sz w:val="16"/>
                <w:szCs w:val="16"/>
              </w:rPr>
            </w:pPr>
            <w:r w:rsidRPr="006B5004">
              <w:rPr>
                <w:rFonts w:cs="Arial"/>
                <w:sz w:val="16"/>
                <w:szCs w:val="16"/>
              </w:rPr>
              <w:t>Clive Bowers</w:t>
            </w:r>
          </w:p>
        </w:tc>
        <w:tc>
          <w:tcPr>
            <w:tcW w:w="1712" w:type="pct"/>
            <w:shd w:val="clear" w:color="auto" w:fill="auto"/>
          </w:tcPr>
          <w:p w:rsidR="00457664" w:rsidRPr="006B5004" w:rsidRDefault="00457664" w:rsidP="00457664">
            <w:pPr>
              <w:spacing w:before="40" w:after="40"/>
              <w:rPr>
                <w:rFonts w:cs="Arial"/>
                <w:sz w:val="16"/>
                <w:szCs w:val="16"/>
              </w:rPr>
            </w:pPr>
            <w:r w:rsidRPr="006B5004">
              <w:rPr>
                <w:rFonts w:cs="Arial"/>
                <w:sz w:val="16"/>
                <w:szCs w:val="16"/>
              </w:rPr>
              <w:t>Generator Alternate</w:t>
            </w:r>
          </w:p>
        </w:tc>
        <w:tc>
          <w:tcPr>
            <w:tcW w:w="1776" w:type="pct"/>
            <w:shd w:val="clear" w:color="auto" w:fill="auto"/>
          </w:tcPr>
          <w:p w:rsidR="00457664" w:rsidRPr="006B5004" w:rsidRDefault="00457664" w:rsidP="00457664">
            <w:pPr>
              <w:spacing w:before="40" w:after="40"/>
              <w:rPr>
                <w:rFonts w:cs="Arial"/>
                <w:sz w:val="16"/>
                <w:szCs w:val="16"/>
              </w:rPr>
            </w:pPr>
            <w:r w:rsidRPr="006B5004">
              <w:rPr>
                <w:rFonts w:cs="Arial"/>
                <w:sz w:val="16"/>
                <w:szCs w:val="16"/>
              </w:rPr>
              <w:t>Approved</w:t>
            </w:r>
          </w:p>
        </w:tc>
      </w:tr>
      <w:tr w:rsidR="00457664" w:rsidRPr="006B5004" w:rsidTr="00457664">
        <w:trPr>
          <w:jc w:val="center"/>
        </w:trPr>
        <w:tc>
          <w:tcPr>
            <w:tcW w:w="1512" w:type="pct"/>
            <w:shd w:val="clear" w:color="auto" w:fill="auto"/>
          </w:tcPr>
          <w:p w:rsidR="00457664" w:rsidRPr="006B5004" w:rsidRDefault="00457664" w:rsidP="00457664">
            <w:pPr>
              <w:spacing w:before="40" w:after="40"/>
              <w:rPr>
                <w:rFonts w:cs="Arial"/>
                <w:sz w:val="16"/>
                <w:szCs w:val="16"/>
              </w:rPr>
            </w:pPr>
            <w:r w:rsidRPr="006B5004">
              <w:rPr>
                <w:rFonts w:cs="Arial"/>
                <w:sz w:val="16"/>
                <w:szCs w:val="16"/>
              </w:rPr>
              <w:t>Mary Doorly</w:t>
            </w:r>
          </w:p>
        </w:tc>
        <w:tc>
          <w:tcPr>
            <w:tcW w:w="1712" w:type="pct"/>
            <w:shd w:val="clear" w:color="auto" w:fill="auto"/>
          </w:tcPr>
          <w:p w:rsidR="00457664" w:rsidRPr="006B5004" w:rsidRDefault="00457664" w:rsidP="00457664">
            <w:pPr>
              <w:spacing w:before="40" w:after="40"/>
              <w:rPr>
                <w:rFonts w:cs="Arial"/>
                <w:sz w:val="16"/>
                <w:szCs w:val="16"/>
              </w:rPr>
            </w:pPr>
            <w:r w:rsidRPr="006B5004">
              <w:rPr>
                <w:rFonts w:cs="Arial"/>
                <w:sz w:val="16"/>
                <w:szCs w:val="16"/>
              </w:rPr>
              <w:t>Generator  Member</w:t>
            </w:r>
          </w:p>
        </w:tc>
        <w:tc>
          <w:tcPr>
            <w:tcW w:w="1776" w:type="pct"/>
            <w:shd w:val="clear" w:color="auto" w:fill="auto"/>
          </w:tcPr>
          <w:p w:rsidR="00457664" w:rsidRPr="006B5004" w:rsidRDefault="00457664" w:rsidP="00457664">
            <w:pPr>
              <w:rPr>
                <w:rFonts w:cs="Arial"/>
              </w:rPr>
            </w:pPr>
            <w:r w:rsidRPr="006B5004">
              <w:rPr>
                <w:rFonts w:cs="Arial"/>
                <w:sz w:val="16"/>
                <w:szCs w:val="16"/>
              </w:rPr>
              <w:t>Approved</w:t>
            </w:r>
          </w:p>
        </w:tc>
      </w:tr>
      <w:tr w:rsidR="00457664" w:rsidRPr="006B5004" w:rsidTr="00457664">
        <w:trPr>
          <w:jc w:val="center"/>
        </w:trPr>
        <w:tc>
          <w:tcPr>
            <w:tcW w:w="1512" w:type="pct"/>
            <w:shd w:val="clear" w:color="auto" w:fill="auto"/>
          </w:tcPr>
          <w:p w:rsidR="00457664" w:rsidRPr="006B5004" w:rsidRDefault="00457664" w:rsidP="00457664">
            <w:pPr>
              <w:spacing w:before="40" w:after="40"/>
              <w:rPr>
                <w:rFonts w:cs="Arial"/>
                <w:sz w:val="16"/>
                <w:szCs w:val="16"/>
              </w:rPr>
            </w:pPr>
            <w:r w:rsidRPr="006B5004">
              <w:rPr>
                <w:rFonts w:cs="Arial"/>
                <w:sz w:val="16"/>
                <w:szCs w:val="16"/>
              </w:rPr>
              <w:t xml:space="preserve">Julie- Anne Hannon </w:t>
            </w:r>
          </w:p>
        </w:tc>
        <w:tc>
          <w:tcPr>
            <w:tcW w:w="1712" w:type="pct"/>
            <w:shd w:val="clear" w:color="auto" w:fill="auto"/>
          </w:tcPr>
          <w:p w:rsidR="00457664" w:rsidRPr="006B5004" w:rsidRDefault="00457664" w:rsidP="00457664">
            <w:pPr>
              <w:spacing w:before="40" w:after="40"/>
              <w:rPr>
                <w:rFonts w:cs="Arial"/>
                <w:sz w:val="16"/>
                <w:szCs w:val="16"/>
              </w:rPr>
            </w:pPr>
            <w:r w:rsidRPr="006B5004">
              <w:rPr>
                <w:rFonts w:cs="Arial"/>
                <w:sz w:val="16"/>
                <w:szCs w:val="16"/>
              </w:rPr>
              <w:t>Supplier  Member</w:t>
            </w:r>
          </w:p>
        </w:tc>
        <w:tc>
          <w:tcPr>
            <w:tcW w:w="1776" w:type="pct"/>
            <w:shd w:val="clear" w:color="auto" w:fill="auto"/>
          </w:tcPr>
          <w:p w:rsidR="00457664" w:rsidRPr="006B5004" w:rsidRDefault="00457664" w:rsidP="00457664">
            <w:pPr>
              <w:rPr>
                <w:rFonts w:cs="Arial"/>
              </w:rPr>
            </w:pPr>
            <w:r w:rsidRPr="006B5004">
              <w:rPr>
                <w:rFonts w:cs="Arial"/>
                <w:sz w:val="16"/>
                <w:szCs w:val="16"/>
              </w:rPr>
              <w:t>Approved</w:t>
            </w:r>
          </w:p>
        </w:tc>
      </w:tr>
      <w:tr w:rsidR="00457664" w:rsidRPr="006B5004" w:rsidTr="00457664">
        <w:trPr>
          <w:jc w:val="center"/>
        </w:trPr>
        <w:tc>
          <w:tcPr>
            <w:tcW w:w="1512" w:type="pct"/>
            <w:shd w:val="clear" w:color="auto" w:fill="auto"/>
          </w:tcPr>
          <w:p w:rsidR="00457664" w:rsidRPr="006B5004" w:rsidRDefault="00457664" w:rsidP="00457664">
            <w:pPr>
              <w:spacing w:before="40" w:after="40"/>
              <w:rPr>
                <w:rFonts w:cs="Arial"/>
                <w:sz w:val="16"/>
                <w:szCs w:val="16"/>
              </w:rPr>
            </w:pPr>
            <w:r w:rsidRPr="006B5004">
              <w:rPr>
                <w:rFonts w:cs="Arial"/>
                <w:sz w:val="16"/>
                <w:szCs w:val="16"/>
              </w:rPr>
              <w:t>Brian Mongan</w:t>
            </w:r>
          </w:p>
        </w:tc>
        <w:tc>
          <w:tcPr>
            <w:tcW w:w="1712" w:type="pct"/>
            <w:shd w:val="clear" w:color="auto" w:fill="auto"/>
          </w:tcPr>
          <w:p w:rsidR="00457664" w:rsidRPr="006B5004" w:rsidRDefault="00457664" w:rsidP="00457664">
            <w:pPr>
              <w:spacing w:before="40" w:after="40"/>
              <w:rPr>
                <w:rFonts w:cs="Arial"/>
                <w:sz w:val="16"/>
                <w:szCs w:val="16"/>
              </w:rPr>
            </w:pPr>
            <w:r w:rsidRPr="006B5004">
              <w:rPr>
                <w:rFonts w:cs="Arial"/>
                <w:sz w:val="16"/>
                <w:szCs w:val="16"/>
              </w:rPr>
              <w:t>Generator Member</w:t>
            </w:r>
          </w:p>
        </w:tc>
        <w:tc>
          <w:tcPr>
            <w:tcW w:w="1776" w:type="pct"/>
            <w:shd w:val="clear" w:color="auto" w:fill="auto"/>
          </w:tcPr>
          <w:p w:rsidR="00457664" w:rsidRPr="006B5004" w:rsidRDefault="00457664" w:rsidP="00457664">
            <w:pPr>
              <w:rPr>
                <w:rFonts w:cs="Arial"/>
                <w:sz w:val="16"/>
                <w:szCs w:val="16"/>
              </w:rPr>
            </w:pPr>
            <w:r w:rsidRPr="006B5004">
              <w:rPr>
                <w:rFonts w:cs="Arial"/>
                <w:sz w:val="16"/>
                <w:szCs w:val="16"/>
              </w:rPr>
              <w:t>Approved</w:t>
            </w:r>
          </w:p>
        </w:tc>
      </w:tr>
      <w:tr w:rsidR="00457664" w:rsidRPr="006B5004" w:rsidTr="00457664">
        <w:trPr>
          <w:jc w:val="center"/>
        </w:trPr>
        <w:tc>
          <w:tcPr>
            <w:tcW w:w="1512" w:type="pct"/>
            <w:shd w:val="clear" w:color="auto" w:fill="auto"/>
          </w:tcPr>
          <w:p w:rsidR="00457664" w:rsidRPr="006B5004" w:rsidRDefault="00457664" w:rsidP="00457664">
            <w:pPr>
              <w:spacing w:before="40" w:after="40"/>
              <w:rPr>
                <w:rFonts w:cs="Arial"/>
                <w:sz w:val="16"/>
                <w:szCs w:val="16"/>
              </w:rPr>
            </w:pPr>
            <w:r>
              <w:rPr>
                <w:rFonts w:cs="Arial"/>
                <w:sz w:val="16"/>
                <w:szCs w:val="16"/>
              </w:rPr>
              <w:t>William Steele</w:t>
            </w:r>
          </w:p>
        </w:tc>
        <w:tc>
          <w:tcPr>
            <w:tcW w:w="1712" w:type="pct"/>
            <w:shd w:val="clear" w:color="auto" w:fill="auto"/>
          </w:tcPr>
          <w:p w:rsidR="00457664" w:rsidRPr="006B5004" w:rsidRDefault="00457664" w:rsidP="00457664">
            <w:pPr>
              <w:spacing w:before="40" w:after="40"/>
              <w:rPr>
                <w:rFonts w:cs="Arial"/>
                <w:sz w:val="16"/>
                <w:szCs w:val="16"/>
              </w:rPr>
            </w:pPr>
            <w:r>
              <w:rPr>
                <w:rFonts w:cs="Arial"/>
                <w:sz w:val="16"/>
                <w:szCs w:val="16"/>
              </w:rPr>
              <w:t>Supplier Member</w:t>
            </w:r>
          </w:p>
        </w:tc>
        <w:tc>
          <w:tcPr>
            <w:tcW w:w="1776" w:type="pct"/>
            <w:shd w:val="clear" w:color="auto" w:fill="auto"/>
          </w:tcPr>
          <w:p w:rsidR="00457664" w:rsidRPr="006B5004" w:rsidRDefault="00457664" w:rsidP="00457664">
            <w:pPr>
              <w:rPr>
                <w:rFonts w:cs="Arial"/>
              </w:rPr>
            </w:pPr>
            <w:r w:rsidRPr="006B5004">
              <w:rPr>
                <w:rFonts w:cs="Arial"/>
                <w:sz w:val="16"/>
                <w:szCs w:val="16"/>
              </w:rPr>
              <w:t>Approved</w:t>
            </w:r>
          </w:p>
        </w:tc>
      </w:tr>
      <w:tr w:rsidR="00457664" w:rsidRPr="006B5004" w:rsidTr="00457664">
        <w:trPr>
          <w:jc w:val="center"/>
        </w:trPr>
        <w:tc>
          <w:tcPr>
            <w:tcW w:w="1512" w:type="pct"/>
            <w:shd w:val="clear" w:color="auto" w:fill="auto"/>
          </w:tcPr>
          <w:p w:rsidR="00457664" w:rsidRPr="006B5004" w:rsidRDefault="00457664" w:rsidP="00457664">
            <w:pPr>
              <w:spacing w:before="40" w:after="40"/>
              <w:rPr>
                <w:rFonts w:cs="Arial"/>
                <w:sz w:val="16"/>
                <w:szCs w:val="16"/>
              </w:rPr>
            </w:pPr>
            <w:r>
              <w:rPr>
                <w:rFonts w:cs="Arial"/>
                <w:sz w:val="16"/>
                <w:szCs w:val="16"/>
              </w:rPr>
              <w:t>Connor Powell</w:t>
            </w:r>
          </w:p>
        </w:tc>
        <w:tc>
          <w:tcPr>
            <w:tcW w:w="1712" w:type="pct"/>
            <w:shd w:val="clear" w:color="auto" w:fill="auto"/>
          </w:tcPr>
          <w:p w:rsidR="00457664" w:rsidRPr="006B5004" w:rsidRDefault="00457664" w:rsidP="00457664">
            <w:pPr>
              <w:spacing w:before="40" w:after="40"/>
              <w:rPr>
                <w:rFonts w:cs="Arial"/>
                <w:sz w:val="16"/>
                <w:szCs w:val="16"/>
              </w:rPr>
            </w:pPr>
            <w:r>
              <w:rPr>
                <w:rFonts w:cs="Arial"/>
                <w:sz w:val="16"/>
                <w:szCs w:val="16"/>
              </w:rPr>
              <w:t>Supplier Member</w:t>
            </w:r>
          </w:p>
        </w:tc>
        <w:tc>
          <w:tcPr>
            <w:tcW w:w="1776" w:type="pct"/>
            <w:shd w:val="clear" w:color="auto" w:fill="auto"/>
          </w:tcPr>
          <w:p w:rsidR="00457664" w:rsidRPr="006B5004" w:rsidRDefault="00457664" w:rsidP="00457664">
            <w:pPr>
              <w:rPr>
                <w:rFonts w:cs="Arial"/>
              </w:rPr>
            </w:pPr>
            <w:r w:rsidRPr="006B5004">
              <w:rPr>
                <w:rFonts w:cs="Arial"/>
                <w:sz w:val="16"/>
                <w:szCs w:val="16"/>
              </w:rPr>
              <w:t>Approved</w:t>
            </w:r>
          </w:p>
        </w:tc>
      </w:tr>
      <w:tr w:rsidR="00457664" w:rsidRPr="006B5004" w:rsidTr="00457664">
        <w:trPr>
          <w:jc w:val="center"/>
        </w:trPr>
        <w:tc>
          <w:tcPr>
            <w:tcW w:w="1512" w:type="pct"/>
            <w:shd w:val="clear" w:color="auto" w:fill="auto"/>
          </w:tcPr>
          <w:p w:rsidR="00457664" w:rsidRPr="006B5004" w:rsidRDefault="00457664" w:rsidP="00457664">
            <w:pPr>
              <w:spacing w:before="40" w:after="40"/>
              <w:rPr>
                <w:rFonts w:cs="Arial"/>
                <w:sz w:val="16"/>
                <w:szCs w:val="16"/>
              </w:rPr>
            </w:pPr>
            <w:r>
              <w:rPr>
                <w:rFonts w:cs="Arial"/>
                <w:sz w:val="16"/>
                <w:szCs w:val="16"/>
              </w:rPr>
              <w:t>Shiobhan O’Neill</w:t>
            </w:r>
          </w:p>
        </w:tc>
        <w:tc>
          <w:tcPr>
            <w:tcW w:w="1712" w:type="pct"/>
            <w:shd w:val="clear" w:color="auto" w:fill="auto"/>
          </w:tcPr>
          <w:p w:rsidR="00457664" w:rsidRPr="006B5004" w:rsidRDefault="00457664" w:rsidP="00457664">
            <w:pPr>
              <w:spacing w:before="40" w:after="40"/>
              <w:rPr>
                <w:rFonts w:cs="Arial"/>
                <w:sz w:val="16"/>
                <w:szCs w:val="16"/>
              </w:rPr>
            </w:pPr>
            <w:r>
              <w:rPr>
                <w:rFonts w:cs="Arial"/>
                <w:sz w:val="16"/>
                <w:szCs w:val="16"/>
              </w:rPr>
              <w:t>Interconnector Alternate</w:t>
            </w:r>
          </w:p>
        </w:tc>
        <w:tc>
          <w:tcPr>
            <w:tcW w:w="1776" w:type="pct"/>
            <w:shd w:val="clear" w:color="auto" w:fill="auto"/>
          </w:tcPr>
          <w:p w:rsidR="00457664" w:rsidRPr="006B5004" w:rsidRDefault="00457664" w:rsidP="00457664">
            <w:pPr>
              <w:rPr>
                <w:rFonts w:cs="Arial"/>
                <w:sz w:val="16"/>
                <w:szCs w:val="16"/>
              </w:rPr>
            </w:pPr>
            <w:r w:rsidRPr="006B5004">
              <w:rPr>
                <w:rFonts w:cs="Arial"/>
                <w:sz w:val="16"/>
                <w:szCs w:val="16"/>
              </w:rPr>
              <w:t>Approved</w:t>
            </w:r>
          </w:p>
        </w:tc>
      </w:tr>
      <w:tr w:rsidR="00457664" w:rsidRPr="007E0EE8" w:rsidTr="00457664">
        <w:trPr>
          <w:jc w:val="center"/>
        </w:trPr>
        <w:tc>
          <w:tcPr>
            <w:tcW w:w="1512" w:type="pct"/>
            <w:shd w:val="clear" w:color="auto" w:fill="auto"/>
          </w:tcPr>
          <w:p w:rsidR="00457664" w:rsidRPr="006B5004" w:rsidRDefault="00457664" w:rsidP="00457664">
            <w:pPr>
              <w:spacing w:before="40" w:after="40"/>
              <w:rPr>
                <w:rFonts w:cs="Arial"/>
                <w:sz w:val="16"/>
                <w:szCs w:val="16"/>
              </w:rPr>
            </w:pPr>
            <w:r w:rsidRPr="006B5004">
              <w:rPr>
                <w:rFonts w:cs="Arial"/>
                <w:sz w:val="16"/>
                <w:szCs w:val="16"/>
              </w:rPr>
              <w:t>Paddy Finn</w:t>
            </w:r>
          </w:p>
        </w:tc>
        <w:tc>
          <w:tcPr>
            <w:tcW w:w="1712" w:type="pct"/>
            <w:shd w:val="clear" w:color="auto" w:fill="auto"/>
          </w:tcPr>
          <w:p w:rsidR="00457664" w:rsidRPr="006B5004" w:rsidRDefault="00457664" w:rsidP="00457664">
            <w:pPr>
              <w:spacing w:before="40" w:after="40"/>
              <w:rPr>
                <w:rFonts w:cs="Arial"/>
                <w:sz w:val="16"/>
                <w:szCs w:val="16"/>
              </w:rPr>
            </w:pPr>
            <w:r w:rsidRPr="006B5004">
              <w:rPr>
                <w:rFonts w:cs="Arial"/>
                <w:sz w:val="16"/>
                <w:szCs w:val="16"/>
              </w:rPr>
              <w:t>DSU Member</w:t>
            </w:r>
          </w:p>
        </w:tc>
        <w:tc>
          <w:tcPr>
            <w:tcW w:w="1776" w:type="pct"/>
            <w:shd w:val="clear" w:color="auto" w:fill="auto"/>
          </w:tcPr>
          <w:p w:rsidR="00457664" w:rsidRPr="006B5004" w:rsidRDefault="00457664" w:rsidP="00457664">
            <w:pPr>
              <w:rPr>
                <w:rFonts w:cs="Arial"/>
                <w:sz w:val="16"/>
                <w:szCs w:val="16"/>
              </w:rPr>
            </w:pPr>
            <w:r w:rsidRPr="006B5004">
              <w:rPr>
                <w:rFonts w:cs="Arial"/>
                <w:sz w:val="16"/>
                <w:szCs w:val="16"/>
              </w:rPr>
              <w:t>Approved</w:t>
            </w:r>
          </w:p>
        </w:tc>
      </w:tr>
      <w:tr w:rsidR="00457664" w:rsidRPr="007E0EE8" w:rsidTr="00457664">
        <w:trPr>
          <w:jc w:val="center"/>
        </w:trPr>
        <w:tc>
          <w:tcPr>
            <w:tcW w:w="1512" w:type="pct"/>
            <w:shd w:val="clear" w:color="auto" w:fill="auto"/>
          </w:tcPr>
          <w:p w:rsidR="00457664" w:rsidRPr="006B5004" w:rsidRDefault="00457664" w:rsidP="00457664">
            <w:pPr>
              <w:spacing w:before="40" w:after="40"/>
              <w:rPr>
                <w:rFonts w:cs="Arial"/>
                <w:sz w:val="16"/>
                <w:szCs w:val="16"/>
              </w:rPr>
            </w:pPr>
            <w:r>
              <w:rPr>
                <w:rFonts w:cs="Arial"/>
                <w:sz w:val="16"/>
                <w:szCs w:val="16"/>
              </w:rPr>
              <w:t>Kevin Hannafin</w:t>
            </w:r>
          </w:p>
        </w:tc>
        <w:tc>
          <w:tcPr>
            <w:tcW w:w="1712" w:type="pct"/>
            <w:shd w:val="clear" w:color="auto" w:fill="auto"/>
          </w:tcPr>
          <w:p w:rsidR="00457664" w:rsidRPr="006B5004" w:rsidRDefault="00457664" w:rsidP="00457664">
            <w:pPr>
              <w:spacing w:before="40" w:after="40"/>
              <w:rPr>
                <w:rFonts w:cs="Arial"/>
                <w:sz w:val="16"/>
                <w:szCs w:val="16"/>
              </w:rPr>
            </w:pPr>
            <w:r>
              <w:rPr>
                <w:rFonts w:cs="Arial"/>
                <w:sz w:val="16"/>
                <w:szCs w:val="16"/>
              </w:rPr>
              <w:t>Generator Member (Chair)</w:t>
            </w:r>
          </w:p>
        </w:tc>
        <w:tc>
          <w:tcPr>
            <w:tcW w:w="1776" w:type="pct"/>
            <w:shd w:val="clear" w:color="auto" w:fill="auto"/>
          </w:tcPr>
          <w:p w:rsidR="00457664" w:rsidRPr="006B5004" w:rsidRDefault="00457664" w:rsidP="00457664">
            <w:pPr>
              <w:rPr>
                <w:rFonts w:cs="Arial"/>
                <w:sz w:val="16"/>
                <w:szCs w:val="16"/>
              </w:rPr>
            </w:pPr>
            <w:r>
              <w:rPr>
                <w:rFonts w:cs="Arial"/>
                <w:sz w:val="16"/>
                <w:szCs w:val="16"/>
              </w:rPr>
              <w:t>Approved</w:t>
            </w:r>
          </w:p>
        </w:tc>
      </w:tr>
    </w:tbl>
    <w:p w:rsidR="00457664" w:rsidRDefault="00457664" w:rsidP="00BA48D9">
      <w:pPr>
        <w:rPr>
          <w:lang w:bidi="ar-SA"/>
        </w:rPr>
      </w:pPr>
    </w:p>
    <w:p w:rsidR="00FC3FEE" w:rsidRPr="0070131A" w:rsidRDefault="00FC3FEE" w:rsidP="00727BBB">
      <w:pPr>
        <w:pStyle w:val="Bullet1"/>
        <w:numPr>
          <w:ilvl w:val="0"/>
          <w:numId w:val="0"/>
        </w:numPr>
        <w:rPr>
          <w:highlight w:val="yellow"/>
        </w:rPr>
      </w:pPr>
    </w:p>
    <w:p w:rsidR="009408DE" w:rsidRPr="005F1A55" w:rsidRDefault="003E7F8C" w:rsidP="0039426D">
      <w:pPr>
        <w:pStyle w:val="Heading1"/>
        <w:pageBreakBefore w:val="0"/>
        <w:numPr>
          <w:ilvl w:val="0"/>
          <w:numId w:val="2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477424166"/>
      <w:r w:rsidRPr="005F1A55">
        <w:rPr>
          <w:lang w:eastAsia="en-GB"/>
        </w:rPr>
        <w:t>Background</w:t>
      </w:r>
      <w:bookmarkEnd w:id="18"/>
      <w:bookmarkEnd w:id="19"/>
      <w:bookmarkEnd w:id="20"/>
      <w:bookmarkEnd w:id="21"/>
      <w:bookmarkEnd w:id="22"/>
      <w:bookmarkEnd w:id="23"/>
      <w:bookmarkEnd w:id="24"/>
    </w:p>
    <w:p w:rsidR="00E66BE1" w:rsidRPr="005F1A55" w:rsidRDefault="00581DAD" w:rsidP="00E66BE1">
      <w:pPr>
        <w:jc w:val="both"/>
        <w:rPr>
          <w:rFonts w:ascii="Calibri" w:hAnsi="Calibri" w:cs="Arial"/>
          <w:lang w:val="en-IE"/>
        </w:rPr>
      </w:pPr>
      <w:r w:rsidRPr="005F1A55">
        <w:t>This Modification Proposal was raised by</w:t>
      </w:r>
      <w:r w:rsidR="002E4B16" w:rsidRPr="005F1A55">
        <w:t xml:space="preserve"> </w:t>
      </w:r>
      <w:r w:rsidR="00242C91" w:rsidRPr="005F1A55">
        <w:t>the</w:t>
      </w:r>
      <w:r w:rsidR="00A866C7" w:rsidRPr="005F1A55">
        <w:t xml:space="preserve"> </w:t>
      </w:r>
      <w:r w:rsidR="00457664">
        <w:t>Regulatory Authorities</w:t>
      </w:r>
      <w:r w:rsidR="00EF16B0" w:rsidRPr="005F1A55">
        <w:t xml:space="preserve"> and was received by the Secretariat</w:t>
      </w:r>
      <w:r w:rsidR="00457664">
        <w:t xml:space="preserve"> on 24 January 2017</w:t>
      </w:r>
      <w:r w:rsidR="002F5D26" w:rsidRPr="005F1A55">
        <w:rPr>
          <w:rFonts w:cs="Arial"/>
        </w:rPr>
        <w:t>.</w:t>
      </w:r>
      <w:r w:rsidR="008110AF" w:rsidRPr="005F1A55">
        <w:rPr>
          <w:rFonts w:cs="Arial"/>
        </w:rPr>
        <w:t xml:space="preserve"> </w:t>
      </w:r>
      <w:r w:rsidR="005F1A55" w:rsidRPr="005F1A55">
        <w:rPr>
          <w:rFonts w:cs="Arial"/>
          <w:lang w:val="en-IE"/>
        </w:rPr>
        <w:t xml:space="preserve">The purpose </w:t>
      </w:r>
      <w:r w:rsidR="00BA48D9">
        <w:rPr>
          <w:rFonts w:cs="Arial"/>
          <w:lang w:val="en-IE"/>
        </w:rPr>
        <w:t>of this Modification</w:t>
      </w:r>
      <w:r w:rsidR="005F1A55" w:rsidRPr="005F1A55">
        <w:rPr>
          <w:rFonts w:cs="Arial"/>
          <w:lang w:val="en-IE"/>
        </w:rPr>
        <w:t xml:space="preserve"> </w:t>
      </w:r>
      <w:r w:rsidR="00BA48D9" w:rsidRPr="00BA48D9">
        <w:rPr>
          <w:rFonts w:cs="Arial"/>
          <w:bCs/>
          <w:lang w:val="en-IE"/>
        </w:rPr>
        <w:t xml:space="preserve">Proposal </w:t>
      </w:r>
      <w:r w:rsidR="00457664">
        <w:rPr>
          <w:rFonts w:cs="Arial"/>
          <w:bCs/>
          <w:lang w:val="en-IE"/>
        </w:rPr>
        <w:t>is for provision of changes to enable I-SEM (Part A)</w:t>
      </w:r>
      <w:r w:rsidR="00BA48D9" w:rsidRPr="00BA48D9">
        <w:rPr>
          <w:rFonts w:cs="Arial"/>
          <w:bCs/>
          <w:lang w:val="en-IE"/>
        </w:rPr>
        <w:t>.</w:t>
      </w:r>
    </w:p>
    <w:p w:rsidR="001D4928" w:rsidRPr="005F1A55" w:rsidRDefault="00B4753A" w:rsidP="0058374C">
      <w:pPr>
        <w:jc w:val="both"/>
        <w:rPr>
          <w:rFonts w:ascii="Calibri" w:hAnsi="Calibri" w:cs="Arial"/>
          <w:lang w:val="en-IE"/>
        </w:rPr>
      </w:pPr>
      <w:r w:rsidRPr="005F1A55">
        <w:t>The</w:t>
      </w:r>
      <w:r w:rsidR="00596F65" w:rsidRPr="005F1A55">
        <w:t xml:space="preserve"> Modification </w:t>
      </w:r>
      <w:r w:rsidR="009F170F" w:rsidRPr="005F1A55">
        <w:t xml:space="preserve">Proposal </w:t>
      </w:r>
      <w:r w:rsidR="00596F65" w:rsidRPr="005F1A55">
        <w:t xml:space="preserve">was </w:t>
      </w:r>
      <w:r w:rsidR="00335A99" w:rsidRPr="005F1A55">
        <w:t>discussed at Meeting</w:t>
      </w:r>
      <w:r w:rsidR="00123EC6">
        <w:t>s</w:t>
      </w:r>
      <w:r w:rsidR="00335A99" w:rsidRPr="005F1A55">
        <w:t xml:space="preserve"> </w:t>
      </w:r>
      <w:r w:rsidR="00457664">
        <w:t>72</w:t>
      </w:r>
      <w:r w:rsidR="00123EC6">
        <w:t xml:space="preserve"> </w:t>
      </w:r>
      <w:r w:rsidR="00B503CB">
        <w:t>on 7</w:t>
      </w:r>
      <w:r w:rsidR="00B503CB" w:rsidRPr="00B503CB">
        <w:rPr>
          <w:vertAlign w:val="superscript"/>
        </w:rPr>
        <w:t>th</w:t>
      </w:r>
      <w:r w:rsidR="00B503CB">
        <w:t xml:space="preserve"> February</w:t>
      </w:r>
      <w:r w:rsidR="009F170F" w:rsidRPr="005F1A55">
        <w:t xml:space="preserve"> where it was </w:t>
      </w:r>
      <w:r w:rsidR="00EA3B42" w:rsidRPr="005F1A55">
        <w:t>voted on.</w:t>
      </w:r>
    </w:p>
    <w:p w:rsidR="009C65C6" w:rsidRPr="00EF13E3" w:rsidRDefault="009408DE" w:rsidP="0039426D">
      <w:pPr>
        <w:pStyle w:val="Heading1"/>
        <w:pageBreakBefore w:val="0"/>
        <w:numPr>
          <w:ilvl w:val="0"/>
          <w:numId w:val="2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477424167"/>
      <w:r w:rsidRPr="00EF13E3">
        <w:rPr>
          <w:lang w:eastAsia="en-GB"/>
        </w:rPr>
        <w:t>PURPOSE OF PROPOSED MODIFICATION</w:t>
      </w:r>
      <w:bookmarkEnd w:id="25"/>
      <w:bookmarkEnd w:id="26"/>
      <w:bookmarkEnd w:id="27"/>
      <w:bookmarkEnd w:id="28"/>
      <w:bookmarkEnd w:id="29"/>
      <w:bookmarkEnd w:id="30"/>
      <w:bookmarkEnd w:id="31"/>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4796301"/>
      <w:bookmarkStart w:id="39" w:name="_Toc477424168"/>
      <w:bookmarkStart w:id="40" w:name="_Toc313526633"/>
      <w:bookmarkStart w:id="41" w:name="_Toc313526774"/>
      <w:bookmarkStart w:id="42" w:name="_Toc313526828"/>
      <w:bookmarkStart w:id="43" w:name="_Toc313526914"/>
      <w:bookmarkStart w:id="44" w:name="_Toc313527003"/>
      <w:bookmarkStart w:id="45" w:name="_Toc313527113"/>
      <w:r w:rsidRPr="00E41097">
        <w:rPr>
          <w:b/>
          <w:bCs/>
          <w:caps/>
          <w:smallCaps/>
          <w:color w:val="1F497D"/>
          <w:spacing w:val="5"/>
          <w:sz w:val="22"/>
          <w:szCs w:val="22"/>
          <w:u w:val="single"/>
          <w:lang w:eastAsia="en-GB" w:bidi="ar-SA"/>
        </w:rPr>
        <w:t>3A.) justification of Modification</w:t>
      </w:r>
      <w:bookmarkEnd w:id="32"/>
      <w:bookmarkEnd w:id="33"/>
      <w:bookmarkEnd w:id="34"/>
      <w:bookmarkEnd w:id="35"/>
      <w:bookmarkEnd w:id="36"/>
      <w:bookmarkEnd w:id="37"/>
      <w:bookmarkEnd w:id="38"/>
      <w:bookmarkEnd w:id="39"/>
    </w:p>
    <w:p w:rsidR="00CD48B2" w:rsidRDefault="00CD48B2" w:rsidP="00CD48B2">
      <w:pPr>
        <w:overflowPunct w:val="0"/>
        <w:autoSpaceDE w:val="0"/>
        <w:autoSpaceDN w:val="0"/>
        <w:adjustRightInd w:val="0"/>
        <w:spacing w:before="0" w:after="0" w:line="240" w:lineRule="auto"/>
        <w:textAlignment w:val="baseline"/>
      </w:pPr>
    </w:p>
    <w:p w:rsidR="004A31C1" w:rsidRDefault="00BC7942" w:rsidP="00CD48B2">
      <w:pPr>
        <w:spacing w:before="120" w:after="120" w:line="240" w:lineRule="auto"/>
        <w:jc w:val="both"/>
        <w:rPr>
          <w:lang w:val="en-IE"/>
        </w:rPr>
      </w:pPr>
      <w:r>
        <w:rPr>
          <w:lang w:val="en-IE"/>
        </w:rPr>
        <w:t>T</w:t>
      </w:r>
      <w:r w:rsidR="00EE03FB" w:rsidRPr="00EE03FB">
        <w:rPr>
          <w:lang w:val="en-IE"/>
        </w:rPr>
        <w:t>he changes to the SEM Trading and Settlement Code which are required to give effect to the I-SEM trading arrangements fall into two parts.  The major part consists of the introduction of a new Part B and a new Part C, which has been consulted upon (see SEM-16-075).  Once the SEM Committee has published its decision on this consultation, these changes will be given effect by separate decisions of the Regulatory Authorities: by the Utility Regulator under power conferred by Condition 15 of the SONI Market Operator Licence and by the CER under powers conferred by the Statutory Instrument.  In parallel with this, it is necessary to effect a change of the current Code so that it becomes Part A of the new SEM Trading an</w:t>
      </w:r>
      <w:r w:rsidR="00295A74">
        <w:rPr>
          <w:lang w:val="en-IE"/>
        </w:rPr>
        <w:t>d Settlement Code.  These chang</w:t>
      </w:r>
      <w:r w:rsidR="00EE03FB" w:rsidRPr="00EE03FB">
        <w:rPr>
          <w:lang w:val="en-IE"/>
        </w:rPr>
        <w:t>e</w:t>
      </w:r>
      <w:r w:rsidR="00295A74">
        <w:rPr>
          <w:lang w:val="en-IE"/>
        </w:rPr>
        <w:t>s</w:t>
      </w:r>
      <w:r w:rsidR="00EE03FB" w:rsidRPr="00EE03FB">
        <w:rPr>
          <w:lang w:val="en-IE"/>
        </w:rPr>
        <w:t xml:space="preserve"> will need to be given effect by the SEM Committee on the same day that </w:t>
      </w:r>
      <w:r>
        <w:rPr>
          <w:lang w:val="en-IE"/>
        </w:rPr>
        <w:t>the other decisions take effect.</w:t>
      </w:r>
    </w:p>
    <w:p w:rsidR="00EE03FB" w:rsidRDefault="00EE03FB" w:rsidP="00CD48B2">
      <w:pPr>
        <w:spacing w:before="120" w:after="120" w:line="240" w:lineRule="auto"/>
        <w:jc w:val="both"/>
      </w:pPr>
    </w:p>
    <w:p w:rsidR="004A31C1" w:rsidRPr="004A31C1" w:rsidRDefault="00E41097" w:rsidP="004A31C1">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6" w:name="_Toc334796302"/>
      <w:bookmarkStart w:id="47" w:name="_Toc477424169"/>
      <w:r w:rsidRPr="00E41097">
        <w:rPr>
          <w:b/>
          <w:bCs/>
          <w:caps/>
          <w:smallCaps/>
          <w:color w:val="1F497D"/>
          <w:spacing w:val="5"/>
          <w:sz w:val="22"/>
          <w:szCs w:val="22"/>
          <w:u w:val="single"/>
          <w:lang w:eastAsia="en-GB" w:bidi="ar-SA"/>
        </w:rPr>
        <w:t>3B.) Impact of not Implementing a Solution</w:t>
      </w:r>
      <w:bookmarkEnd w:id="46"/>
      <w:bookmarkEnd w:id="47"/>
    </w:p>
    <w:p w:rsidR="004A31C1" w:rsidRDefault="00EE03FB" w:rsidP="004A31C1">
      <w:pPr>
        <w:spacing w:before="120" w:after="120" w:line="240" w:lineRule="auto"/>
        <w:jc w:val="both"/>
        <w:rPr>
          <w:lang w:val="en-IE"/>
        </w:rPr>
      </w:pPr>
      <w:r w:rsidRPr="00EE03FB">
        <w:rPr>
          <w:lang w:val="en-IE"/>
        </w:rPr>
        <w:t>If this modif</w:t>
      </w:r>
      <w:r w:rsidR="00BC7942">
        <w:rPr>
          <w:lang w:val="en-IE"/>
        </w:rPr>
        <w:t>ication proposal in not implemen</w:t>
      </w:r>
      <w:r w:rsidRPr="00EE03FB">
        <w:rPr>
          <w:lang w:val="en-IE"/>
        </w:rPr>
        <w:t>ted, it will be impossible to give effect to the I-SEM changes in the single electricity wholesale market.</w:t>
      </w:r>
    </w:p>
    <w:p w:rsidR="00EE03FB" w:rsidRDefault="00EE03FB" w:rsidP="004A31C1">
      <w:pPr>
        <w:spacing w:before="120" w:after="120" w:line="240" w:lineRule="auto"/>
        <w:jc w:val="both"/>
      </w:pPr>
    </w:p>
    <w:p w:rsidR="00E41097" w:rsidRPr="00E41097"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8" w:name="_Toc334796303"/>
      <w:bookmarkStart w:id="49" w:name="_Toc477424170"/>
      <w:r w:rsidRPr="00E41097">
        <w:rPr>
          <w:b/>
          <w:bCs/>
          <w:caps/>
          <w:smallCaps/>
          <w:color w:val="1F497D"/>
          <w:spacing w:val="5"/>
          <w:sz w:val="22"/>
          <w:szCs w:val="22"/>
          <w:u w:val="single"/>
          <w:lang w:eastAsia="en-GB" w:bidi="ar-SA"/>
        </w:rPr>
        <w:lastRenderedPageBreak/>
        <w:t>3c.) Impact on Code Objectives</w:t>
      </w:r>
      <w:bookmarkEnd w:id="48"/>
      <w:bookmarkEnd w:id="49"/>
    </w:p>
    <w:p w:rsidR="00EE03FB" w:rsidRDefault="00EE03FB" w:rsidP="004A31C1">
      <w:pPr>
        <w:spacing w:before="120" w:after="120" w:line="240" w:lineRule="auto"/>
        <w:jc w:val="both"/>
      </w:pPr>
    </w:p>
    <w:p w:rsidR="004A31C1" w:rsidRDefault="00EE03FB" w:rsidP="004A31C1">
      <w:pPr>
        <w:spacing w:before="120" w:after="120" w:line="240" w:lineRule="auto"/>
        <w:jc w:val="both"/>
        <w:rPr>
          <w:lang w:val="en-IE"/>
        </w:rPr>
      </w:pPr>
      <w:r w:rsidRPr="00EE03FB">
        <w:rPr>
          <w:lang w:val="en-IE"/>
        </w:rPr>
        <w:t>These changes will further the achievement of all the Code objectives but in particular objectives 1.3.1 “to facilitate the efficient discharge by the Market Operator of the obligations imposed upon it by the Market Operator Licence”; 1.3.2 “to facilitate the efficient, economic and coordinated operation, administration and development of the Single Electricity Market in a financially secure manner”; and 1.3.4 “to promote competition in the single electricity wholesale market on the island of Ireland”</w:t>
      </w:r>
    </w:p>
    <w:p w:rsidR="00EE03FB" w:rsidRPr="00CD48B2" w:rsidRDefault="00EE03FB" w:rsidP="004A31C1">
      <w:pPr>
        <w:spacing w:before="120" w:after="120" w:line="240" w:lineRule="auto"/>
        <w:jc w:val="both"/>
      </w:pPr>
    </w:p>
    <w:p w:rsidR="00B74EB5" w:rsidRDefault="00B74EB5" w:rsidP="00B74EB5">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bookmarkStart w:id="58" w:name="_Toc477424171"/>
      <w:r w:rsidRPr="004A31C1">
        <w:rPr>
          <w:b/>
          <w:bCs/>
          <w:caps/>
          <w:color w:val="FFFFFF"/>
          <w:spacing w:val="15"/>
          <w:sz w:val="22"/>
          <w:szCs w:val="22"/>
          <w:lang w:eastAsia="en-GB" w:bidi="ar-SA"/>
        </w:rPr>
        <w:t>Assessment</w:t>
      </w:r>
      <w:r>
        <w:rPr>
          <w:b/>
          <w:bCs/>
          <w:caps/>
          <w:color w:val="FFFFFF"/>
          <w:spacing w:val="15"/>
          <w:sz w:val="22"/>
          <w:szCs w:val="22"/>
          <w:lang w:eastAsia="en-GB" w:bidi="ar-SA"/>
        </w:rPr>
        <w:t xml:space="preserve"> of Alternatives</w:t>
      </w:r>
      <w:bookmarkEnd w:id="50"/>
      <w:bookmarkEnd w:id="51"/>
      <w:bookmarkEnd w:id="52"/>
      <w:bookmarkEnd w:id="53"/>
      <w:bookmarkEnd w:id="54"/>
      <w:bookmarkEnd w:id="55"/>
      <w:bookmarkEnd w:id="56"/>
      <w:bookmarkEnd w:id="57"/>
      <w:bookmarkEnd w:id="58"/>
    </w:p>
    <w:p w:rsidR="00B74EB5" w:rsidRPr="005C7197" w:rsidRDefault="005C7197" w:rsidP="00B74EB5">
      <w:r>
        <w:t>N/A</w:t>
      </w:r>
    </w:p>
    <w:p w:rsidR="00425E05" w:rsidRPr="00DC20B2" w:rsidRDefault="00425E05" w:rsidP="00B74EB5">
      <w:pPr>
        <w:pStyle w:val="Heading1"/>
        <w:pageBreakBefore w:val="0"/>
        <w:numPr>
          <w:ilvl w:val="0"/>
          <w:numId w:val="29"/>
        </w:numPr>
        <w:rPr>
          <w:lang w:eastAsia="en-GB"/>
        </w:rPr>
      </w:pPr>
      <w:bookmarkStart w:id="59" w:name="_Toc477424172"/>
      <w:r w:rsidRPr="00DC20B2">
        <w:rPr>
          <w:lang w:eastAsia="en-GB"/>
        </w:rPr>
        <w:t>Working Group and/or Consultation</w:t>
      </w:r>
      <w:bookmarkEnd w:id="40"/>
      <w:bookmarkEnd w:id="41"/>
      <w:bookmarkEnd w:id="42"/>
      <w:bookmarkEnd w:id="43"/>
      <w:bookmarkEnd w:id="44"/>
      <w:bookmarkEnd w:id="45"/>
      <w:bookmarkEnd w:id="59"/>
    </w:p>
    <w:p w:rsidR="00425E05" w:rsidRDefault="00425E05" w:rsidP="00511493">
      <w:pPr>
        <w:jc w:val="both"/>
      </w:pPr>
      <w:r w:rsidRPr="00DC20B2">
        <w:t>N/A</w:t>
      </w:r>
    </w:p>
    <w:p w:rsidR="00CD48B2" w:rsidRDefault="00024548" w:rsidP="00CD48B2">
      <w:pPr>
        <w:pStyle w:val="Heading1"/>
        <w:pageBreakBefore w:val="0"/>
        <w:numPr>
          <w:ilvl w:val="0"/>
          <w:numId w:val="29"/>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477424173"/>
      <w:r w:rsidRPr="00942D01">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D92A7D" w:rsidRPr="00DC20B2" w:rsidRDefault="00D92A7D" w:rsidP="00D92A7D">
      <w:pPr>
        <w:jc w:val="both"/>
      </w:pPr>
      <w:r w:rsidRPr="00DC20B2">
        <w:t>N/A</w:t>
      </w:r>
    </w:p>
    <w:p w:rsidR="00425E05" w:rsidRPr="00DC20B2" w:rsidRDefault="00425E05" w:rsidP="00B74EB5">
      <w:pPr>
        <w:pStyle w:val="Heading1"/>
        <w:pageBreakBefore w:val="0"/>
        <w:numPr>
          <w:ilvl w:val="0"/>
          <w:numId w:val="29"/>
        </w:numPr>
        <w:rPr>
          <w:lang w:eastAsia="en-GB"/>
        </w:rPr>
      </w:pPr>
      <w:bookmarkStart w:id="73" w:name="_Toc477424174"/>
      <w:r w:rsidRPr="00DC20B2">
        <w:rPr>
          <w:lang w:eastAsia="en-GB"/>
        </w:rPr>
        <w:t>Impact on other Codes/Documents</w:t>
      </w:r>
      <w:bookmarkEnd w:id="67"/>
      <w:bookmarkEnd w:id="68"/>
      <w:bookmarkEnd w:id="69"/>
      <w:bookmarkEnd w:id="70"/>
      <w:bookmarkEnd w:id="71"/>
      <w:bookmarkEnd w:id="72"/>
      <w:bookmarkEnd w:id="73"/>
    </w:p>
    <w:p w:rsidR="00425E05" w:rsidRPr="00DC20B2" w:rsidRDefault="00425E05" w:rsidP="00511493">
      <w:pPr>
        <w:jc w:val="both"/>
      </w:pPr>
      <w:r w:rsidRPr="00DC20B2">
        <w:t>N/A</w:t>
      </w:r>
    </w:p>
    <w:p w:rsidR="00F82A51" w:rsidRPr="00DC20B2" w:rsidRDefault="00F82A51" w:rsidP="00B74EB5">
      <w:pPr>
        <w:pStyle w:val="Heading1"/>
        <w:pageBreakBefore w:val="0"/>
        <w:numPr>
          <w:ilvl w:val="0"/>
          <w:numId w:val="29"/>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477424175"/>
      <w:r w:rsidRPr="00DC20B2">
        <w:rPr>
          <w:lang w:eastAsia="en-GB"/>
        </w:rPr>
        <w:t>MODIFICATION COMMITTEE VIEWS</w:t>
      </w:r>
      <w:bookmarkEnd w:id="74"/>
      <w:bookmarkEnd w:id="75"/>
      <w:bookmarkEnd w:id="76"/>
      <w:bookmarkEnd w:id="77"/>
      <w:bookmarkEnd w:id="78"/>
      <w:bookmarkEnd w:id="79"/>
      <w:bookmarkEnd w:id="80"/>
    </w:p>
    <w:p w:rsidR="002142FA" w:rsidRDefault="002142FA" w:rsidP="002142FA">
      <w:pPr>
        <w:pStyle w:val="Heading2"/>
        <w:numPr>
          <w:ilvl w:val="0"/>
          <w:numId w:val="0"/>
        </w:numPr>
        <w:ind w:left="576" w:hanging="576"/>
        <w:rPr>
          <w:rStyle w:val="IntenseReference"/>
          <w:color w:val="1F497D"/>
        </w:rPr>
      </w:pPr>
      <w:bookmarkStart w:id="81" w:name="_Toc477424176"/>
      <w:bookmarkStart w:id="82" w:name="_Toc313526639"/>
      <w:bookmarkStart w:id="83" w:name="_Toc313526780"/>
      <w:bookmarkStart w:id="84" w:name="_Toc313526834"/>
      <w:bookmarkStart w:id="85" w:name="_Toc313526920"/>
      <w:bookmarkStart w:id="86" w:name="_Toc313527009"/>
      <w:bookmarkStart w:id="87" w:name="_Toc313527119"/>
      <w:r w:rsidRPr="00835945">
        <w:rPr>
          <w:rStyle w:val="IntenseReference"/>
          <w:color w:val="1F497D"/>
        </w:rPr>
        <w:t>Meetin</w:t>
      </w:r>
      <w:r w:rsidR="00E27504">
        <w:rPr>
          <w:rStyle w:val="IntenseReference"/>
          <w:color w:val="1F497D"/>
        </w:rPr>
        <w:t xml:space="preserve">g </w:t>
      </w:r>
      <w:r w:rsidR="00E27504" w:rsidRPr="00E27504">
        <w:rPr>
          <w:b/>
          <w:bCs/>
          <w:smallCaps/>
          <w:color w:val="1F497D"/>
          <w:spacing w:val="5"/>
          <w:u w:val="single"/>
        </w:rPr>
        <w:t xml:space="preserve"> </w:t>
      </w:r>
      <w:r w:rsidR="00EE03FB">
        <w:rPr>
          <w:b/>
          <w:bCs/>
          <w:smallCaps/>
          <w:color w:val="1F497D"/>
          <w:spacing w:val="5"/>
          <w:u w:val="single"/>
        </w:rPr>
        <w:t>72</w:t>
      </w:r>
      <w:r w:rsidR="00E27504">
        <w:rPr>
          <w:b/>
          <w:bCs/>
          <w:smallCaps/>
          <w:color w:val="1F497D"/>
          <w:spacing w:val="5"/>
          <w:u w:val="single"/>
        </w:rPr>
        <w:t xml:space="preserve"> </w:t>
      </w:r>
      <w:r w:rsidR="00D92A7D">
        <w:rPr>
          <w:b/>
          <w:bCs/>
          <w:smallCaps/>
          <w:color w:val="1F497D"/>
          <w:spacing w:val="5"/>
          <w:u w:val="single"/>
        </w:rPr>
        <w:t>–</w:t>
      </w:r>
      <w:r w:rsidR="00E27504" w:rsidRPr="00E27504">
        <w:rPr>
          <w:b/>
          <w:bCs/>
          <w:smallCaps/>
          <w:color w:val="1F497D"/>
          <w:spacing w:val="5"/>
          <w:u w:val="single"/>
        </w:rPr>
        <w:t xml:space="preserve"> </w:t>
      </w:r>
      <w:r w:rsidR="00EE03FB">
        <w:rPr>
          <w:b/>
          <w:bCs/>
          <w:smallCaps/>
          <w:color w:val="1F497D"/>
          <w:spacing w:val="5"/>
          <w:u w:val="single"/>
        </w:rPr>
        <w:t>7 february 2017</w:t>
      </w:r>
      <w:bookmarkEnd w:id="81"/>
    </w:p>
    <w:p w:rsidR="00EE03FB" w:rsidRDefault="00EE03FB" w:rsidP="00EE03FB">
      <w:pPr>
        <w:jc w:val="both"/>
        <w:rPr>
          <w:lang w:val="en-IE" w:eastAsia="en-GB"/>
        </w:rPr>
      </w:pPr>
    </w:p>
    <w:p w:rsidR="00BC7942" w:rsidRPr="00BC7942" w:rsidRDefault="00BC7942" w:rsidP="00BC7942">
      <w:pPr>
        <w:jc w:val="both"/>
        <w:rPr>
          <w:lang w:val="en-IE" w:eastAsia="en-GB"/>
        </w:rPr>
      </w:pPr>
      <w:r w:rsidRPr="00BC7942">
        <w:rPr>
          <w:lang w:val="en-IE" w:eastAsia="en-GB"/>
        </w:rPr>
        <w:t xml:space="preserve">This modification refers to updating Part A &amp; B of the Code. The Consultation Paper on Energy Trading Arrangements (SEM-16-075) published on 15 November 2016 states that “Part A of the TSC Amendments will comprise the existing TSC.  Some minor consequential changes may be required and these changes will be progressed through the Modifications Committee”.  Proposer advised that the effective date of this proposal will be the designation date.   </w:t>
      </w:r>
    </w:p>
    <w:p w:rsidR="00BC7942" w:rsidRPr="00BC7942" w:rsidRDefault="00BC7942" w:rsidP="00BC7942">
      <w:pPr>
        <w:jc w:val="both"/>
        <w:rPr>
          <w:lang w:val="en-IE" w:eastAsia="en-GB"/>
        </w:rPr>
      </w:pPr>
    </w:p>
    <w:p w:rsidR="00BC7942" w:rsidRPr="00BC7942" w:rsidRDefault="00BC7942" w:rsidP="00BC7942">
      <w:pPr>
        <w:jc w:val="both"/>
        <w:rPr>
          <w:lang w:val="en-IE" w:eastAsia="en-GB"/>
        </w:rPr>
      </w:pPr>
      <w:r w:rsidRPr="00BC7942">
        <w:rPr>
          <w:lang w:val="en-IE" w:eastAsia="en-GB"/>
        </w:rPr>
        <w:t>Generator Member asked if the designation date was the same as the publication date.  Proposer advised that the designation date will be stipulated with the publication of the decision.  It was advised that the CER need to designate under statutory requirements while the UREGNI need to designate under condition 15 of their licence.  Decision on Part B will be published on April 5</w:t>
      </w:r>
      <w:r w:rsidRPr="00BC7942">
        <w:rPr>
          <w:vertAlign w:val="superscript"/>
          <w:lang w:val="en-IE" w:eastAsia="en-GB"/>
        </w:rPr>
        <w:t>th</w:t>
      </w:r>
      <w:r w:rsidRPr="00BC7942">
        <w:rPr>
          <w:lang w:val="en-IE" w:eastAsia="en-GB"/>
        </w:rPr>
        <w:t xml:space="preserve"> and will identify the designation date and the two organisations will carry this out according to their specific processes.  It was proposed that May 1</w:t>
      </w:r>
      <w:r w:rsidRPr="00BC7942">
        <w:rPr>
          <w:vertAlign w:val="superscript"/>
          <w:lang w:val="en-IE" w:eastAsia="en-GB"/>
        </w:rPr>
        <w:t>st</w:t>
      </w:r>
      <w:r w:rsidRPr="00BC7942">
        <w:rPr>
          <w:lang w:val="en-IE" w:eastAsia="en-GB"/>
        </w:rPr>
        <w:t xml:space="preserve"> could be the designation date.  </w:t>
      </w:r>
    </w:p>
    <w:p w:rsidR="00BC7942" w:rsidRPr="00BC7942" w:rsidRDefault="00BC7942" w:rsidP="00BC7942">
      <w:pPr>
        <w:jc w:val="both"/>
        <w:rPr>
          <w:lang w:val="en-IE" w:eastAsia="en-GB"/>
        </w:rPr>
      </w:pPr>
      <w:r w:rsidRPr="00BC7942">
        <w:rPr>
          <w:lang w:val="en-IE" w:eastAsia="en-GB"/>
        </w:rPr>
        <w:t>Chair invited further questions.  Committee had no further questions and were happy to vote on the proposal.</w:t>
      </w:r>
    </w:p>
    <w:p w:rsidR="00D92A7D" w:rsidRDefault="00D92A7D" w:rsidP="00D92A7D">
      <w:pPr>
        <w:jc w:val="both"/>
        <w:rPr>
          <w:lang w:eastAsia="en-GB"/>
        </w:rPr>
      </w:pPr>
    </w:p>
    <w:p w:rsidR="001D05B9" w:rsidRPr="00EF13E3" w:rsidRDefault="00425E05" w:rsidP="00B74EB5">
      <w:pPr>
        <w:pStyle w:val="Heading1"/>
        <w:pageBreakBefore w:val="0"/>
        <w:numPr>
          <w:ilvl w:val="0"/>
          <w:numId w:val="29"/>
        </w:numPr>
        <w:rPr>
          <w:lang w:eastAsia="en-GB"/>
        </w:rPr>
      </w:pPr>
      <w:bookmarkStart w:id="88" w:name="_Toc477424177"/>
      <w:r w:rsidRPr="00EF13E3">
        <w:rPr>
          <w:lang w:eastAsia="en-GB"/>
        </w:rPr>
        <w:t>Proposed Legal Drafting</w:t>
      </w:r>
      <w:bookmarkStart w:id="89" w:name="_Toc313526640"/>
      <w:bookmarkStart w:id="90" w:name="_Toc313526781"/>
      <w:bookmarkStart w:id="91" w:name="_Toc313526835"/>
      <w:bookmarkStart w:id="92" w:name="_Toc313526921"/>
      <w:bookmarkStart w:id="93" w:name="_Toc313527010"/>
      <w:bookmarkStart w:id="94" w:name="_Toc313527120"/>
      <w:bookmarkStart w:id="95" w:name="_Toc313527138"/>
      <w:bookmarkEnd w:id="82"/>
      <w:bookmarkEnd w:id="83"/>
      <w:bookmarkEnd w:id="84"/>
      <w:bookmarkEnd w:id="85"/>
      <w:bookmarkEnd w:id="86"/>
      <w:bookmarkEnd w:id="87"/>
      <w:bookmarkEnd w:id="88"/>
    </w:p>
    <w:p w:rsidR="001A5943" w:rsidRPr="003003BA" w:rsidRDefault="007B579F" w:rsidP="00A42814">
      <w:pPr>
        <w:jc w:val="both"/>
      </w:pPr>
      <w:r w:rsidRPr="00EF13E3">
        <w:t>As</w:t>
      </w:r>
      <w:r w:rsidR="003131F6" w:rsidRPr="00EF13E3">
        <w:t xml:space="preserve"> </w:t>
      </w:r>
      <w:r w:rsidR="00C05C07" w:rsidRPr="00EF13E3">
        <w:t xml:space="preserve">set out </w:t>
      </w:r>
      <w:r w:rsidR="009D7D22">
        <w:t>in Appendix 1</w:t>
      </w:r>
      <w:r w:rsidR="00EE03FB">
        <w:t xml:space="preserve"> </w:t>
      </w:r>
      <w:r w:rsidR="009D7D22">
        <w:t>below.</w:t>
      </w:r>
    </w:p>
    <w:p w:rsidR="00132649" w:rsidRPr="00942D01" w:rsidRDefault="00F62FEB" w:rsidP="00B74EB5">
      <w:pPr>
        <w:pStyle w:val="Heading1"/>
        <w:pageBreakBefore w:val="0"/>
        <w:numPr>
          <w:ilvl w:val="0"/>
          <w:numId w:val="29"/>
        </w:numPr>
        <w:rPr>
          <w:bCs w:val="0"/>
          <w:smallCaps/>
          <w:lang w:eastAsia="en-GB"/>
        </w:rPr>
      </w:pPr>
      <w:bookmarkStart w:id="96" w:name="_Toc334022099"/>
      <w:bookmarkEnd w:id="96"/>
      <w:r w:rsidRPr="00942D01">
        <w:rPr>
          <w:bCs w:val="0"/>
          <w:smallCaps/>
          <w:lang w:eastAsia="en-GB"/>
        </w:rPr>
        <w:t xml:space="preserve"> </w:t>
      </w:r>
      <w:bookmarkStart w:id="97" w:name="_Toc477424178"/>
      <w:r w:rsidR="00132649" w:rsidRPr="00942D01">
        <w:rPr>
          <w:bCs w:val="0"/>
          <w:smallCaps/>
          <w:lang w:eastAsia="en-GB"/>
        </w:rPr>
        <w:t>LEGAL REVIEW</w:t>
      </w:r>
      <w:bookmarkEnd w:id="89"/>
      <w:bookmarkEnd w:id="90"/>
      <w:bookmarkEnd w:id="91"/>
      <w:bookmarkEnd w:id="92"/>
      <w:bookmarkEnd w:id="93"/>
      <w:bookmarkEnd w:id="94"/>
      <w:bookmarkEnd w:id="95"/>
      <w:bookmarkEnd w:id="97"/>
    </w:p>
    <w:p w:rsidR="00E27EE5" w:rsidRPr="00942D01" w:rsidRDefault="00BB3D20" w:rsidP="009C65C6">
      <w:pPr>
        <w:pStyle w:val="Bullet1"/>
        <w:numPr>
          <w:ilvl w:val="0"/>
          <w:numId w:val="0"/>
        </w:numPr>
        <w:jc w:val="both"/>
        <w:rPr>
          <w:color w:val="000000"/>
        </w:rPr>
      </w:pPr>
      <w:r w:rsidRPr="00263BBA">
        <w:rPr>
          <w:color w:val="000000"/>
        </w:rPr>
        <w:t>Complete</w:t>
      </w:r>
    </w:p>
    <w:p w:rsidR="005726DA" w:rsidRPr="00EF13E3" w:rsidRDefault="00C32CED" w:rsidP="00B74EB5">
      <w:pPr>
        <w:pStyle w:val="Heading1"/>
        <w:pageBreakBefore w:val="0"/>
        <w:numPr>
          <w:ilvl w:val="0"/>
          <w:numId w:val="29"/>
        </w:numPr>
        <w:rPr>
          <w:lang w:eastAsia="en-GB"/>
        </w:rPr>
      </w:pPr>
      <w:bookmarkStart w:id="98" w:name="_Toc313526641"/>
      <w:bookmarkStart w:id="99" w:name="_Toc313526782"/>
      <w:bookmarkStart w:id="100" w:name="_Toc313526836"/>
      <w:bookmarkStart w:id="101" w:name="_Toc313526922"/>
      <w:bookmarkStart w:id="102" w:name="_Toc313527011"/>
      <w:bookmarkStart w:id="103" w:name="_Toc313527121"/>
      <w:bookmarkStart w:id="104" w:name="_Toc477424179"/>
      <w:r w:rsidRPr="00EF13E3">
        <w:rPr>
          <w:lang w:eastAsia="en-GB"/>
        </w:rPr>
        <w:lastRenderedPageBreak/>
        <w:t>IMPLEMENTATION TIMESCALE</w:t>
      </w:r>
      <w:bookmarkEnd w:id="98"/>
      <w:bookmarkEnd w:id="99"/>
      <w:bookmarkEnd w:id="100"/>
      <w:bookmarkEnd w:id="101"/>
      <w:bookmarkEnd w:id="102"/>
      <w:bookmarkEnd w:id="103"/>
      <w:bookmarkEnd w:id="104"/>
    </w:p>
    <w:p w:rsidR="00F02B92" w:rsidRPr="00EF13E3" w:rsidRDefault="003642A9" w:rsidP="00F02B92">
      <w:pPr>
        <w:jc w:val="both"/>
      </w:pPr>
      <w:r w:rsidRPr="00FD3FE6">
        <w:rPr>
          <w:rFonts w:cs="Arial"/>
          <w:color w:val="000000"/>
        </w:rPr>
        <w:t xml:space="preserve">It is proposed that this </w:t>
      </w:r>
      <w:r>
        <w:rPr>
          <w:rFonts w:cs="Arial"/>
          <w:color w:val="000000"/>
        </w:rPr>
        <w:t xml:space="preserve">Modification </w:t>
      </w:r>
      <w:r w:rsidR="00EE03FB">
        <w:rPr>
          <w:rFonts w:cs="Arial"/>
          <w:color w:val="000000"/>
        </w:rPr>
        <w:t xml:space="preserve">be </w:t>
      </w:r>
      <w:r>
        <w:rPr>
          <w:rFonts w:cs="Arial"/>
          <w:color w:val="000000"/>
        </w:rPr>
        <w:t>implemented as the Modifications Committee h</w:t>
      </w:r>
      <w:r w:rsidR="00353F87">
        <w:rPr>
          <w:rFonts w:cs="Arial"/>
          <w:color w:val="000000"/>
        </w:rPr>
        <w:t>ave Recommended it for Approval</w:t>
      </w:r>
      <w:r w:rsidR="00EE03FB">
        <w:rPr>
          <w:rFonts w:cs="Arial"/>
          <w:color w:val="000000"/>
        </w:rPr>
        <w:t xml:space="preserve"> and</w:t>
      </w:r>
      <w:r w:rsidR="0018783D">
        <w:rPr>
          <w:rFonts w:cs="Arial"/>
          <w:color w:val="000000"/>
        </w:rPr>
        <w:t xml:space="preserve"> </w:t>
      </w:r>
      <w:r w:rsidR="00EE03FB">
        <w:rPr>
          <w:rFonts w:cs="Arial"/>
          <w:color w:val="000000"/>
        </w:rPr>
        <w:t>following the designation process</w:t>
      </w:r>
      <w:r w:rsidR="0018783D">
        <w:rPr>
          <w:rFonts w:cs="Arial"/>
          <w:color w:val="000000"/>
        </w:rPr>
        <w:t>.</w:t>
      </w:r>
    </w:p>
    <w:p w:rsidR="004E6B18" w:rsidRPr="0070131A" w:rsidRDefault="004E6B18" w:rsidP="00E45BBF">
      <w:pPr>
        <w:spacing w:before="0" w:after="0" w:line="240" w:lineRule="auto"/>
        <w:rPr>
          <w:highlight w:val="yellow"/>
        </w:rPr>
      </w:pPr>
    </w:p>
    <w:p w:rsidR="00E45BBF" w:rsidRDefault="00EF13E3" w:rsidP="00E45BBF">
      <w:pPr>
        <w:pStyle w:val="Heading1"/>
        <w:rPr>
          <w:lang w:eastAsia="en-GB"/>
        </w:rPr>
      </w:pPr>
      <w:bookmarkStart w:id="105" w:name="_Toc359934986"/>
      <w:bookmarkStart w:id="106" w:name="_Toc380138275"/>
      <w:bookmarkStart w:id="107" w:name="_Toc477424180"/>
      <w:r w:rsidRPr="003B0E38">
        <w:rPr>
          <w:lang w:eastAsia="en-GB"/>
        </w:rPr>
        <w:lastRenderedPageBreak/>
        <w:t xml:space="preserve">Appendix 1: </w:t>
      </w:r>
      <w:bookmarkEnd w:id="105"/>
      <w:bookmarkEnd w:id="106"/>
      <w:r w:rsidR="00E45BBF" w:rsidRPr="00E45BBF">
        <w:rPr>
          <w:lang w:eastAsia="en-GB"/>
        </w:rPr>
        <w:t>Mod_</w:t>
      </w:r>
      <w:r w:rsidR="00457664">
        <w:rPr>
          <w:lang w:eastAsia="en-GB"/>
        </w:rPr>
        <w:t>01_17 changes to enable I-sem (part A)</w:t>
      </w:r>
      <w:bookmarkEnd w:id="10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855"/>
        <w:gridCol w:w="1678"/>
        <w:gridCol w:w="1247"/>
        <w:gridCol w:w="1064"/>
        <w:gridCol w:w="2815"/>
      </w:tblGrid>
      <w:tr w:rsidR="00457664" w:rsidRPr="004C53E7" w:rsidTr="00457664">
        <w:tc>
          <w:tcPr>
            <w:tcW w:w="9639" w:type="dxa"/>
            <w:gridSpan w:val="6"/>
            <w:shd w:val="clear" w:color="auto" w:fill="548DD4"/>
            <w:vAlign w:val="center"/>
          </w:tcPr>
          <w:p w:rsidR="00457664" w:rsidRPr="004C53E7" w:rsidRDefault="00457664" w:rsidP="00457664">
            <w:pPr>
              <w:jc w:val="center"/>
              <w:rPr>
                <w:rFonts w:ascii="Calibri" w:hAnsi="Calibri" w:cs="Arial"/>
                <w:lang w:val="en-IE"/>
              </w:rPr>
            </w:pPr>
          </w:p>
          <w:p w:rsidR="00457664" w:rsidRPr="004C53E7" w:rsidRDefault="00457664" w:rsidP="00457664">
            <w:pPr>
              <w:jc w:val="center"/>
              <w:rPr>
                <w:rFonts w:ascii="Calibri" w:hAnsi="Calibri" w:cs="Arial"/>
                <w:lang w:val="en-IE"/>
              </w:rPr>
            </w:pPr>
            <w:r w:rsidRPr="004C53E7">
              <w:rPr>
                <w:rFonts w:ascii="Calibri" w:hAnsi="Calibri" w:cs="Arial"/>
                <w:b/>
                <w:lang w:val="en-IE"/>
              </w:rPr>
              <w:t>MODIFICATION PROPOSAL FORM</w:t>
            </w:r>
          </w:p>
          <w:p w:rsidR="00457664" w:rsidRPr="004C53E7" w:rsidRDefault="00457664" w:rsidP="00457664">
            <w:pPr>
              <w:jc w:val="center"/>
              <w:rPr>
                <w:rFonts w:ascii="Calibri" w:hAnsi="Calibri" w:cs="Arial"/>
                <w:lang w:val="en-IE"/>
              </w:rPr>
            </w:pPr>
          </w:p>
        </w:tc>
      </w:tr>
      <w:tr w:rsidR="00457664" w:rsidRPr="004C53E7" w:rsidTr="00457664">
        <w:tc>
          <w:tcPr>
            <w:tcW w:w="1980" w:type="dxa"/>
            <w:vAlign w:val="center"/>
          </w:tcPr>
          <w:p w:rsidR="00457664" w:rsidRPr="004C53E7" w:rsidRDefault="00457664" w:rsidP="00457664">
            <w:pPr>
              <w:jc w:val="center"/>
              <w:rPr>
                <w:rFonts w:cs="Arial"/>
                <w:b/>
                <w:bCs/>
                <w:sz w:val="18"/>
                <w:szCs w:val="18"/>
                <w:lang w:val="en-IE"/>
              </w:rPr>
            </w:pPr>
            <w:r w:rsidRPr="004C53E7">
              <w:rPr>
                <w:rFonts w:cs="Arial"/>
                <w:b/>
                <w:bCs/>
                <w:sz w:val="18"/>
                <w:szCs w:val="18"/>
                <w:lang w:val="en-IE"/>
              </w:rPr>
              <w:t>Proposer</w:t>
            </w:r>
          </w:p>
          <w:p w:rsidR="00457664" w:rsidRPr="004C53E7" w:rsidRDefault="00457664" w:rsidP="00457664">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457664" w:rsidRPr="004C53E7" w:rsidRDefault="00457664" w:rsidP="00457664">
            <w:pPr>
              <w:jc w:val="center"/>
              <w:rPr>
                <w:rFonts w:ascii="Calibri" w:hAnsi="Calibri" w:cs="Arial"/>
                <w:b/>
                <w:bCs/>
                <w:lang w:val="en-IE"/>
              </w:rPr>
            </w:pPr>
            <w:r w:rsidRPr="004C53E7">
              <w:rPr>
                <w:rFonts w:ascii="Calibri" w:hAnsi="Calibri" w:cs="Arial"/>
                <w:b/>
                <w:bCs/>
                <w:lang w:val="en-IE"/>
              </w:rPr>
              <w:t>Date of receipt</w:t>
            </w:r>
          </w:p>
          <w:p w:rsidR="00457664" w:rsidRPr="004C53E7" w:rsidRDefault="00457664" w:rsidP="00457664">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57664" w:rsidRPr="004C53E7" w:rsidRDefault="00457664" w:rsidP="00457664">
            <w:pPr>
              <w:jc w:val="center"/>
              <w:rPr>
                <w:rFonts w:ascii="Calibri" w:hAnsi="Calibri" w:cs="Arial"/>
                <w:b/>
                <w:bCs/>
                <w:lang w:val="en-IE"/>
              </w:rPr>
            </w:pPr>
            <w:r w:rsidRPr="004C53E7">
              <w:rPr>
                <w:rFonts w:ascii="Calibri" w:hAnsi="Calibri" w:cs="Arial"/>
                <w:b/>
                <w:bCs/>
                <w:lang w:val="en-IE"/>
              </w:rPr>
              <w:t>Type of Proposal</w:t>
            </w:r>
          </w:p>
          <w:p w:rsidR="00457664" w:rsidRPr="004C53E7" w:rsidRDefault="00457664" w:rsidP="00457664">
            <w:pPr>
              <w:jc w:val="center"/>
              <w:rPr>
                <w:rFonts w:ascii="Calibri" w:hAnsi="Calibri" w:cs="Arial"/>
                <w:lang w:val="en-IE"/>
              </w:rPr>
            </w:pPr>
            <w:r w:rsidRPr="004C53E7">
              <w:rPr>
                <w:rFonts w:ascii="Calibri" w:hAnsi="Calibri" w:cs="Arial"/>
                <w:bCs/>
                <w:i/>
                <w:lang w:val="en-IE"/>
              </w:rPr>
              <w:t>(delete as appropriate)</w:t>
            </w:r>
          </w:p>
        </w:tc>
        <w:tc>
          <w:tcPr>
            <w:tcW w:w="2815" w:type="dxa"/>
            <w:vAlign w:val="center"/>
          </w:tcPr>
          <w:p w:rsidR="00457664" w:rsidRPr="004C53E7" w:rsidRDefault="00457664" w:rsidP="00457664">
            <w:pPr>
              <w:jc w:val="center"/>
              <w:rPr>
                <w:rFonts w:ascii="Calibri" w:hAnsi="Calibri" w:cs="Arial"/>
                <w:color w:val="000000"/>
                <w:lang w:val="en-IE"/>
              </w:rPr>
            </w:pPr>
            <w:r w:rsidRPr="004C53E7">
              <w:rPr>
                <w:rFonts w:ascii="Calibri" w:hAnsi="Calibri" w:cs="Arial"/>
                <w:b/>
                <w:bCs/>
                <w:color w:val="000000"/>
                <w:lang w:val="en-IE"/>
              </w:rPr>
              <w:t>Modification Proposal ID</w:t>
            </w:r>
          </w:p>
          <w:p w:rsidR="00457664" w:rsidRPr="004C53E7" w:rsidRDefault="00457664" w:rsidP="00457664">
            <w:pPr>
              <w:jc w:val="center"/>
              <w:rPr>
                <w:rFonts w:ascii="Calibri" w:hAnsi="Calibri" w:cs="Arial"/>
                <w:lang w:val="en-IE"/>
              </w:rPr>
            </w:pPr>
            <w:r w:rsidRPr="004C53E7">
              <w:rPr>
                <w:rFonts w:ascii="Calibri" w:hAnsi="Calibri" w:cs="Arial"/>
                <w:i/>
                <w:lang w:val="en-IE"/>
              </w:rPr>
              <w:t>(assigned by Secretariat)</w:t>
            </w:r>
          </w:p>
        </w:tc>
      </w:tr>
      <w:tr w:rsidR="00457664" w:rsidRPr="004C53E7" w:rsidTr="00457664">
        <w:tc>
          <w:tcPr>
            <w:tcW w:w="1980" w:type="dxa"/>
            <w:vAlign w:val="center"/>
          </w:tcPr>
          <w:p w:rsidR="00457664" w:rsidRPr="004C53E7" w:rsidRDefault="00457664" w:rsidP="00457664">
            <w:pPr>
              <w:jc w:val="center"/>
              <w:rPr>
                <w:rFonts w:ascii="Calibri" w:hAnsi="Calibri" w:cs="Arial"/>
                <w:b/>
                <w:lang w:val="en-IE"/>
              </w:rPr>
            </w:pPr>
            <w:r>
              <w:rPr>
                <w:rFonts w:ascii="Calibri" w:hAnsi="Calibri" w:cs="Arial"/>
                <w:b/>
                <w:lang w:val="en-IE"/>
              </w:rPr>
              <w:t>RAs</w:t>
            </w:r>
          </w:p>
        </w:tc>
        <w:tc>
          <w:tcPr>
            <w:tcW w:w="2533" w:type="dxa"/>
            <w:gridSpan w:val="2"/>
            <w:vAlign w:val="center"/>
          </w:tcPr>
          <w:p w:rsidR="00457664" w:rsidRPr="004C53E7" w:rsidRDefault="00457664" w:rsidP="00457664">
            <w:pPr>
              <w:jc w:val="center"/>
              <w:rPr>
                <w:rFonts w:ascii="Calibri" w:hAnsi="Calibri" w:cs="Arial"/>
                <w:b/>
                <w:lang w:val="en-IE"/>
              </w:rPr>
            </w:pPr>
            <w:r>
              <w:rPr>
                <w:rFonts w:ascii="Calibri" w:hAnsi="Calibri" w:cs="Arial"/>
                <w:b/>
                <w:lang w:val="en-IE"/>
              </w:rPr>
              <w:t>24 January 2017</w:t>
            </w:r>
          </w:p>
        </w:tc>
        <w:tc>
          <w:tcPr>
            <w:tcW w:w="2311" w:type="dxa"/>
            <w:gridSpan w:val="2"/>
            <w:vAlign w:val="center"/>
          </w:tcPr>
          <w:p w:rsidR="00457664" w:rsidRPr="004C53E7" w:rsidRDefault="00457664" w:rsidP="00457664">
            <w:pPr>
              <w:jc w:val="center"/>
              <w:rPr>
                <w:rFonts w:ascii="Calibri" w:hAnsi="Calibri" w:cs="Arial"/>
                <w:b/>
                <w:lang w:val="en-IE"/>
              </w:rPr>
            </w:pPr>
            <w:r>
              <w:rPr>
                <w:rFonts w:ascii="Calibri" w:hAnsi="Calibri" w:cs="Arial"/>
                <w:b/>
                <w:lang w:val="en-IE"/>
              </w:rPr>
              <w:t>Standard</w:t>
            </w:r>
          </w:p>
          <w:p w:rsidR="00457664" w:rsidRPr="004C53E7" w:rsidRDefault="00457664" w:rsidP="00457664">
            <w:pPr>
              <w:jc w:val="center"/>
              <w:rPr>
                <w:rFonts w:ascii="Calibri" w:hAnsi="Calibri" w:cs="Arial"/>
                <w:b/>
                <w:lang w:val="en-IE"/>
              </w:rPr>
            </w:pPr>
          </w:p>
        </w:tc>
        <w:tc>
          <w:tcPr>
            <w:tcW w:w="2815" w:type="dxa"/>
            <w:vAlign w:val="center"/>
          </w:tcPr>
          <w:p w:rsidR="00457664" w:rsidRPr="004C53E7" w:rsidRDefault="00457664" w:rsidP="00457664">
            <w:pPr>
              <w:jc w:val="center"/>
              <w:rPr>
                <w:rFonts w:ascii="Calibri" w:hAnsi="Calibri" w:cs="Arial"/>
                <w:b/>
                <w:lang w:val="en-IE"/>
              </w:rPr>
            </w:pPr>
            <w:r>
              <w:rPr>
                <w:rFonts w:ascii="Calibri" w:hAnsi="Calibri" w:cs="Arial"/>
                <w:b/>
                <w:lang w:val="en-IE"/>
              </w:rPr>
              <w:t>Mod_01_17</w:t>
            </w:r>
          </w:p>
        </w:tc>
      </w:tr>
      <w:tr w:rsidR="00457664" w:rsidRPr="004C53E7" w:rsidTr="00457664">
        <w:trPr>
          <w:trHeight w:val="467"/>
        </w:trPr>
        <w:tc>
          <w:tcPr>
            <w:tcW w:w="9639" w:type="dxa"/>
            <w:gridSpan w:val="6"/>
            <w:shd w:val="clear" w:color="auto" w:fill="C6D9F1"/>
            <w:vAlign w:val="center"/>
          </w:tcPr>
          <w:p w:rsidR="00457664" w:rsidRPr="004C53E7" w:rsidRDefault="00457664" w:rsidP="00457664">
            <w:pPr>
              <w:jc w:val="center"/>
              <w:rPr>
                <w:rFonts w:ascii="Calibri" w:hAnsi="Calibri" w:cs="Arial"/>
                <w:lang w:val="en-IE"/>
              </w:rPr>
            </w:pPr>
            <w:r w:rsidRPr="004C53E7">
              <w:rPr>
                <w:rFonts w:ascii="Calibri" w:hAnsi="Calibri" w:cs="Arial"/>
                <w:b/>
                <w:bCs/>
                <w:lang w:val="en-IE"/>
              </w:rPr>
              <w:t>Contact Details for Modification Proposal Originator</w:t>
            </w:r>
          </w:p>
        </w:tc>
      </w:tr>
      <w:tr w:rsidR="00457664" w:rsidRPr="004C53E7" w:rsidTr="00457664">
        <w:tc>
          <w:tcPr>
            <w:tcW w:w="2835" w:type="dxa"/>
            <w:gridSpan w:val="2"/>
            <w:vAlign w:val="center"/>
          </w:tcPr>
          <w:p w:rsidR="00457664" w:rsidRPr="004C53E7" w:rsidRDefault="00457664" w:rsidP="00457664">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57664" w:rsidRPr="004C53E7" w:rsidRDefault="00457664" w:rsidP="00457664">
            <w:pPr>
              <w:jc w:val="center"/>
              <w:rPr>
                <w:rFonts w:ascii="Calibri" w:hAnsi="Calibri" w:cs="Arial"/>
                <w:lang w:val="en-IE"/>
              </w:rPr>
            </w:pPr>
            <w:r w:rsidRPr="004C53E7">
              <w:rPr>
                <w:rFonts w:ascii="Calibri" w:hAnsi="Calibri" w:cs="Arial"/>
                <w:b/>
                <w:bCs/>
                <w:lang w:val="en-IE"/>
              </w:rPr>
              <w:t>Telephone number</w:t>
            </w:r>
          </w:p>
        </w:tc>
        <w:tc>
          <w:tcPr>
            <w:tcW w:w="3879" w:type="dxa"/>
            <w:gridSpan w:val="2"/>
            <w:vAlign w:val="center"/>
          </w:tcPr>
          <w:p w:rsidR="00457664" w:rsidRPr="004C53E7" w:rsidRDefault="00457664" w:rsidP="00457664">
            <w:pPr>
              <w:jc w:val="center"/>
              <w:rPr>
                <w:rFonts w:ascii="Calibri" w:hAnsi="Calibri" w:cs="Arial"/>
                <w:lang w:val="en-IE"/>
              </w:rPr>
            </w:pPr>
            <w:r w:rsidRPr="004C53E7">
              <w:rPr>
                <w:rFonts w:ascii="Calibri" w:hAnsi="Calibri" w:cs="Arial"/>
                <w:b/>
                <w:bCs/>
                <w:lang w:val="en-IE"/>
              </w:rPr>
              <w:t>Email address</w:t>
            </w:r>
          </w:p>
        </w:tc>
      </w:tr>
      <w:tr w:rsidR="00457664" w:rsidRPr="004C53E7" w:rsidTr="00457664">
        <w:tc>
          <w:tcPr>
            <w:tcW w:w="2835" w:type="dxa"/>
            <w:gridSpan w:val="2"/>
            <w:vAlign w:val="center"/>
          </w:tcPr>
          <w:p w:rsidR="00457664" w:rsidRPr="004C53E7" w:rsidRDefault="00457664" w:rsidP="00457664">
            <w:pPr>
              <w:rPr>
                <w:rFonts w:ascii="Calibri" w:hAnsi="Calibri" w:cs="Arial"/>
                <w:b/>
                <w:lang w:val="en-IE"/>
              </w:rPr>
            </w:pPr>
            <w:r>
              <w:rPr>
                <w:rFonts w:ascii="Calibri" w:hAnsi="Calibri" w:cs="Arial"/>
                <w:b/>
                <w:lang w:val="en-IE"/>
              </w:rPr>
              <w:t>Sheena Byrne</w:t>
            </w:r>
          </w:p>
        </w:tc>
        <w:tc>
          <w:tcPr>
            <w:tcW w:w="2925" w:type="dxa"/>
            <w:gridSpan w:val="2"/>
            <w:vAlign w:val="center"/>
          </w:tcPr>
          <w:p w:rsidR="00457664" w:rsidRPr="004C53E7" w:rsidRDefault="00457664" w:rsidP="00457664">
            <w:pPr>
              <w:rPr>
                <w:rFonts w:ascii="Calibri" w:hAnsi="Calibri" w:cs="Arial"/>
                <w:b/>
                <w:lang w:val="en-IE"/>
              </w:rPr>
            </w:pPr>
            <w:r>
              <w:rPr>
                <w:rFonts w:ascii="Calibri" w:hAnsi="Calibri" w:cs="Arial"/>
                <w:b/>
                <w:lang w:val="en-IE"/>
              </w:rPr>
              <w:t>00 353 1 4000 800</w:t>
            </w:r>
          </w:p>
        </w:tc>
        <w:tc>
          <w:tcPr>
            <w:tcW w:w="3879" w:type="dxa"/>
            <w:gridSpan w:val="2"/>
            <w:vAlign w:val="center"/>
          </w:tcPr>
          <w:p w:rsidR="00457664" w:rsidRPr="004C53E7" w:rsidRDefault="00457664" w:rsidP="00457664">
            <w:pPr>
              <w:rPr>
                <w:rFonts w:ascii="Calibri" w:hAnsi="Calibri" w:cs="Arial"/>
                <w:b/>
                <w:lang w:val="en-IE"/>
              </w:rPr>
            </w:pPr>
            <w:r>
              <w:rPr>
                <w:rFonts w:ascii="Calibri" w:hAnsi="Calibri" w:cs="Arial"/>
                <w:b/>
                <w:lang w:val="en-IE"/>
              </w:rPr>
              <w:t>shbyrne@cer.ie</w:t>
            </w:r>
          </w:p>
        </w:tc>
      </w:tr>
      <w:tr w:rsidR="00457664" w:rsidRPr="004C53E7" w:rsidTr="00457664">
        <w:trPr>
          <w:trHeight w:val="327"/>
        </w:trPr>
        <w:tc>
          <w:tcPr>
            <w:tcW w:w="9639" w:type="dxa"/>
            <w:gridSpan w:val="6"/>
            <w:shd w:val="clear" w:color="auto" w:fill="C6D9F1"/>
            <w:vAlign w:val="center"/>
          </w:tcPr>
          <w:p w:rsidR="00457664" w:rsidRPr="004C53E7" w:rsidRDefault="00457664" w:rsidP="00457664">
            <w:pPr>
              <w:jc w:val="center"/>
              <w:rPr>
                <w:rFonts w:ascii="Calibri" w:hAnsi="Calibri" w:cs="Arial"/>
                <w:b/>
                <w:bCs/>
                <w:lang w:val="en-IE"/>
              </w:rPr>
            </w:pPr>
            <w:r w:rsidRPr="004C53E7">
              <w:rPr>
                <w:rFonts w:ascii="Calibri" w:hAnsi="Calibri" w:cs="Arial"/>
                <w:b/>
                <w:bCs/>
                <w:lang w:val="en-IE"/>
              </w:rPr>
              <w:t>Modification Proposal Title</w:t>
            </w:r>
          </w:p>
        </w:tc>
      </w:tr>
      <w:tr w:rsidR="00457664" w:rsidRPr="004C53E7" w:rsidTr="00457664">
        <w:trPr>
          <w:trHeight w:val="323"/>
        </w:trPr>
        <w:tc>
          <w:tcPr>
            <w:tcW w:w="9639" w:type="dxa"/>
            <w:gridSpan w:val="6"/>
            <w:vAlign w:val="center"/>
          </w:tcPr>
          <w:p w:rsidR="00457664" w:rsidRPr="004C53E7" w:rsidRDefault="00457664" w:rsidP="00457664">
            <w:pPr>
              <w:spacing w:line="480" w:lineRule="auto"/>
              <w:rPr>
                <w:rFonts w:ascii="Calibri" w:hAnsi="Calibri" w:cs="Arial"/>
                <w:b/>
                <w:bCs/>
                <w:color w:val="000000"/>
                <w:lang w:val="en-IE"/>
              </w:rPr>
            </w:pPr>
            <w:r>
              <w:rPr>
                <w:rFonts w:ascii="Calibri" w:hAnsi="Calibri" w:cs="Arial"/>
                <w:b/>
                <w:bCs/>
                <w:color w:val="000000"/>
                <w:lang w:val="en-IE"/>
              </w:rPr>
              <w:t>Changes to enable I-SEM (Part A)</w:t>
            </w:r>
          </w:p>
        </w:tc>
      </w:tr>
      <w:tr w:rsidR="00457664" w:rsidRPr="004C53E7" w:rsidTr="00457664">
        <w:tc>
          <w:tcPr>
            <w:tcW w:w="2835" w:type="dxa"/>
            <w:gridSpan w:val="2"/>
            <w:shd w:val="clear" w:color="auto" w:fill="C6D9F1"/>
            <w:vAlign w:val="center"/>
          </w:tcPr>
          <w:p w:rsidR="00457664" w:rsidRPr="004C53E7" w:rsidRDefault="00457664" w:rsidP="00457664">
            <w:pPr>
              <w:jc w:val="center"/>
              <w:rPr>
                <w:rFonts w:ascii="Calibri" w:hAnsi="Calibri" w:cs="Arial"/>
                <w:b/>
                <w:bCs/>
                <w:lang w:val="en-IE"/>
              </w:rPr>
            </w:pPr>
            <w:r w:rsidRPr="004C53E7">
              <w:rPr>
                <w:rFonts w:ascii="Calibri" w:hAnsi="Calibri" w:cs="Arial"/>
                <w:b/>
                <w:bCs/>
                <w:lang w:val="en-IE"/>
              </w:rPr>
              <w:t>Documents affected</w:t>
            </w:r>
          </w:p>
          <w:p w:rsidR="00457664" w:rsidRPr="004C53E7" w:rsidRDefault="00457664" w:rsidP="00457664">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57664" w:rsidRPr="004C53E7" w:rsidRDefault="00457664" w:rsidP="00457664">
            <w:pPr>
              <w:jc w:val="center"/>
              <w:rPr>
                <w:rStyle w:val="IntenseEmphasis"/>
                <w:lang w:val="en-IE"/>
              </w:rPr>
            </w:pPr>
            <w:r w:rsidRPr="004C53E7">
              <w:rPr>
                <w:rFonts w:ascii="Calibri" w:hAnsi="Calibri" w:cs="Arial"/>
                <w:b/>
                <w:bCs/>
                <w:lang w:val="en-IE"/>
              </w:rPr>
              <w:t>Section(s) Affected</w:t>
            </w:r>
          </w:p>
        </w:tc>
        <w:tc>
          <w:tcPr>
            <w:tcW w:w="3879" w:type="dxa"/>
            <w:gridSpan w:val="2"/>
            <w:shd w:val="clear" w:color="auto" w:fill="C6D9F1"/>
            <w:vAlign w:val="center"/>
          </w:tcPr>
          <w:p w:rsidR="00457664" w:rsidRPr="004C53E7" w:rsidRDefault="00457664" w:rsidP="00457664">
            <w:pPr>
              <w:jc w:val="center"/>
              <w:rPr>
                <w:rStyle w:val="IntenseEmphasis"/>
                <w:lang w:val="en-IE"/>
              </w:rPr>
            </w:pPr>
            <w:r w:rsidRPr="004C53E7">
              <w:rPr>
                <w:rFonts w:ascii="Calibri" w:hAnsi="Calibri" w:cs="Arial"/>
                <w:b/>
                <w:lang w:val="en-IE"/>
              </w:rPr>
              <w:t>Version number of T&amp;SC or AP used in Drafting</w:t>
            </w:r>
          </w:p>
        </w:tc>
      </w:tr>
      <w:tr w:rsidR="00457664" w:rsidRPr="004C53E7" w:rsidTr="00457664">
        <w:tc>
          <w:tcPr>
            <w:tcW w:w="2835" w:type="dxa"/>
            <w:gridSpan w:val="2"/>
            <w:shd w:val="clear" w:color="auto" w:fill="FFFFFF"/>
            <w:vAlign w:val="center"/>
          </w:tcPr>
          <w:p w:rsidR="00457664" w:rsidRPr="004C53E7" w:rsidRDefault="00457664" w:rsidP="00457664">
            <w:pPr>
              <w:jc w:val="center"/>
              <w:rPr>
                <w:rFonts w:ascii="Calibri" w:hAnsi="Calibri" w:cs="Arial"/>
                <w:b/>
                <w:lang w:val="en-IE"/>
              </w:rPr>
            </w:pPr>
            <w:r w:rsidRPr="004C53E7">
              <w:rPr>
                <w:rFonts w:ascii="Calibri" w:hAnsi="Calibri" w:cs="Arial"/>
                <w:b/>
                <w:lang w:val="en-IE"/>
              </w:rPr>
              <w:t>T&amp;SC</w:t>
            </w:r>
          </w:p>
          <w:p w:rsidR="00457664" w:rsidRPr="004C53E7" w:rsidDel="00476388" w:rsidRDefault="00457664" w:rsidP="00457664">
            <w:pPr>
              <w:rPr>
                <w:rFonts w:ascii="Calibri" w:hAnsi="Calibri" w:cs="Arial"/>
                <w:b/>
                <w:lang w:val="en-IE"/>
              </w:rPr>
            </w:pPr>
          </w:p>
        </w:tc>
        <w:tc>
          <w:tcPr>
            <w:tcW w:w="2925" w:type="dxa"/>
            <w:gridSpan w:val="2"/>
            <w:vAlign w:val="center"/>
          </w:tcPr>
          <w:p w:rsidR="00457664" w:rsidRDefault="00457664" w:rsidP="00457664">
            <w:pPr>
              <w:jc w:val="center"/>
              <w:rPr>
                <w:rFonts w:ascii="Calibri" w:hAnsi="Calibri" w:cs="Arial"/>
                <w:b/>
                <w:lang w:val="en-IE"/>
              </w:rPr>
            </w:pPr>
            <w:r>
              <w:rPr>
                <w:rFonts w:ascii="Calibri" w:hAnsi="Calibri" w:cs="Arial"/>
                <w:b/>
                <w:lang w:val="en-IE"/>
              </w:rPr>
              <w:t xml:space="preserve">Sections 1 and </w:t>
            </w:r>
          </w:p>
          <w:p w:rsidR="00457664" w:rsidRDefault="00457664" w:rsidP="00457664">
            <w:pPr>
              <w:jc w:val="center"/>
              <w:rPr>
                <w:rFonts w:ascii="Calibri" w:hAnsi="Calibri" w:cs="Arial"/>
                <w:b/>
                <w:lang w:val="en-IE"/>
              </w:rPr>
            </w:pPr>
            <w:r>
              <w:rPr>
                <w:rFonts w:ascii="Calibri" w:hAnsi="Calibri" w:cs="Arial"/>
                <w:b/>
                <w:lang w:val="en-IE"/>
              </w:rPr>
              <w:t>names only of all Appendices,</w:t>
            </w:r>
          </w:p>
          <w:p w:rsidR="00457664" w:rsidRDefault="00457664" w:rsidP="00457664">
            <w:pPr>
              <w:jc w:val="center"/>
              <w:rPr>
                <w:rFonts w:ascii="Calibri" w:hAnsi="Calibri" w:cs="Arial"/>
                <w:b/>
                <w:lang w:val="en-IE"/>
              </w:rPr>
            </w:pPr>
            <w:r>
              <w:rPr>
                <w:rFonts w:ascii="Calibri" w:hAnsi="Calibri" w:cs="Arial"/>
                <w:b/>
                <w:lang w:val="en-IE"/>
              </w:rPr>
              <w:t>Glossary and all APs;</w:t>
            </w:r>
          </w:p>
          <w:p w:rsidR="00457664" w:rsidRPr="004C53E7" w:rsidRDefault="00457664" w:rsidP="00457664">
            <w:pPr>
              <w:jc w:val="center"/>
              <w:rPr>
                <w:rFonts w:ascii="Calibri" w:hAnsi="Calibri" w:cs="Arial"/>
                <w:b/>
                <w:lang w:val="en-IE"/>
              </w:rPr>
            </w:pPr>
            <w:r>
              <w:rPr>
                <w:rFonts w:ascii="Calibri" w:hAnsi="Calibri" w:cs="Arial"/>
                <w:b/>
                <w:lang w:val="en-IE"/>
              </w:rPr>
              <w:t>also additional changes to all AP names listed within Appendix D</w:t>
            </w:r>
          </w:p>
        </w:tc>
        <w:tc>
          <w:tcPr>
            <w:tcW w:w="3879" w:type="dxa"/>
            <w:gridSpan w:val="2"/>
            <w:vAlign w:val="center"/>
          </w:tcPr>
          <w:p w:rsidR="00457664" w:rsidRPr="004C53E7" w:rsidRDefault="00457664" w:rsidP="00457664">
            <w:pPr>
              <w:jc w:val="center"/>
              <w:rPr>
                <w:rFonts w:ascii="Calibri" w:hAnsi="Calibri" w:cs="Arial"/>
                <w:b/>
                <w:lang w:val="en-IE"/>
              </w:rPr>
            </w:pPr>
            <w:r>
              <w:rPr>
                <w:rFonts w:ascii="Calibri" w:hAnsi="Calibri" w:cs="Arial"/>
                <w:b/>
                <w:lang w:val="en-IE"/>
              </w:rPr>
              <w:t>V18.0</w:t>
            </w:r>
          </w:p>
        </w:tc>
      </w:tr>
      <w:tr w:rsidR="00457664" w:rsidRPr="004C53E7" w:rsidTr="00457664">
        <w:trPr>
          <w:trHeight w:val="375"/>
        </w:trPr>
        <w:tc>
          <w:tcPr>
            <w:tcW w:w="9639" w:type="dxa"/>
            <w:gridSpan w:val="6"/>
            <w:shd w:val="clear" w:color="auto" w:fill="C6D9F1"/>
            <w:vAlign w:val="center"/>
          </w:tcPr>
          <w:p w:rsidR="00457664" w:rsidRPr="004C53E7" w:rsidRDefault="00457664" w:rsidP="00457664">
            <w:pPr>
              <w:jc w:val="center"/>
              <w:rPr>
                <w:rFonts w:ascii="Calibri" w:hAnsi="Calibri" w:cs="Arial"/>
                <w:b/>
                <w:bCs/>
                <w:lang w:val="en-IE"/>
              </w:rPr>
            </w:pPr>
            <w:r w:rsidRPr="004C53E7">
              <w:rPr>
                <w:rFonts w:ascii="Calibri" w:hAnsi="Calibri" w:cs="Arial"/>
                <w:b/>
                <w:bCs/>
                <w:lang w:val="en-IE"/>
              </w:rPr>
              <w:t>Explanation of Proposed Change</w:t>
            </w:r>
          </w:p>
          <w:p w:rsidR="00457664" w:rsidRPr="004C53E7" w:rsidRDefault="00457664" w:rsidP="00457664">
            <w:pPr>
              <w:jc w:val="center"/>
              <w:rPr>
                <w:rFonts w:ascii="Calibri" w:hAnsi="Calibri" w:cs="Arial"/>
                <w:lang w:val="en-IE"/>
              </w:rPr>
            </w:pPr>
            <w:r w:rsidRPr="004C53E7">
              <w:rPr>
                <w:rFonts w:ascii="Calibri" w:hAnsi="Calibri"/>
                <w:i/>
                <w:spacing w:val="-3"/>
                <w:lang w:val="en-IE"/>
              </w:rPr>
              <w:t>(mandatory by originator)</w:t>
            </w:r>
          </w:p>
        </w:tc>
      </w:tr>
      <w:tr w:rsidR="00457664" w:rsidRPr="004C53E7" w:rsidTr="00457664">
        <w:trPr>
          <w:trHeight w:val="467"/>
        </w:trPr>
        <w:tc>
          <w:tcPr>
            <w:tcW w:w="9639" w:type="dxa"/>
            <w:gridSpan w:val="6"/>
            <w:vAlign w:val="center"/>
          </w:tcPr>
          <w:p w:rsidR="00457664" w:rsidRDefault="00457664" w:rsidP="00457664">
            <w:pPr>
              <w:rPr>
                <w:rFonts w:ascii="Calibri" w:hAnsi="Calibri" w:cs="Arial"/>
                <w:lang w:val="en-IE"/>
              </w:rPr>
            </w:pPr>
            <w:r>
              <w:rPr>
                <w:rFonts w:ascii="Calibri" w:hAnsi="Calibri" w:cs="Arial"/>
                <w:lang w:val="en-IE"/>
              </w:rPr>
              <w:t>The Consultation Paper on Energy Trading Arrangements (SEM-16-075) published on 15 November 2016 states that “Part A of the TSC Amendments will comprise the existing TSC.  Some minor consequntial changes may be required and these changes will be progressed through the Modifications Committee”.  This Modifcation Proposal forms the start of that process.  It will need to be submitted to the RAs for decision so that the necessary changes can be put into effect on the Amendment Date, which will be directed by the RAs as the date on which the other parts of the I-SEM change to the SEM Trading and Settlement Code shall come into effect.</w:t>
            </w:r>
          </w:p>
          <w:p w:rsidR="00457664" w:rsidRDefault="00457664" w:rsidP="00457664">
            <w:pPr>
              <w:rPr>
                <w:rFonts w:ascii="Calibri" w:hAnsi="Calibri" w:cs="Arial"/>
                <w:lang w:val="en-IE"/>
              </w:rPr>
            </w:pPr>
          </w:p>
          <w:p w:rsidR="00457664" w:rsidRDefault="00457664" w:rsidP="00457664">
            <w:pPr>
              <w:rPr>
                <w:rFonts w:ascii="Calibri" w:hAnsi="Calibri" w:cs="Arial"/>
                <w:lang w:val="en-IE"/>
              </w:rPr>
            </w:pPr>
            <w:r w:rsidRPr="00051394">
              <w:rPr>
                <w:rFonts w:ascii="Calibri" w:hAnsi="Calibri" w:cs="Arial"/>
                <w:lang w:val="en-IE"/>
              </w:rPr>
              <w:t xml:space="preserve">There are two key elements of change which must be put into effect.  Those are (a) turning the Code into Part A of the amended Code and (b) changing the references to “the Code” in the current document to references to “Part A of the Code”.  This change will have some side effects, which will include disabling the Modifications Process from addressing any changes other than to Part A of the Code.  The proposed legal drafting to effect these two changes </w:t>
            </w:r>
            <w:r w:rsidRPr="00051394">
              <w:rPr>
                <w:rFonts w:ascii="Calibri" w:hAnsi="Calibri" w:cs="Arial"/>
                <w:lang w:val="en-IE"/>
              </w:rPr>
              <w:lastRenderedPageBreak/>
              <w:t>is shown below.</w:t>
            </w:r>
          </w:p>
          <w:p w:rsidR="00457664" w:rsidRDefault="00457664" w:rsidP="00457664">
            <w:pPr>
              <w:rPr>
                <w:rFonts w:ascii="Calibri" w:hAnsi="Calibri" w:cs="Arial"/>
                <w:lang w:val="en-IE"/>
              </w:rPr>
            </w:pPr>
          </w:p>
          <w:p w:rsidR="00457664" w:rsidRDefault="00457664" w:rsidP="00457664">
            <w:pPr>
              <w:rPr>
                <w:rFonts w:ascii="Calibri" w:hAnsi="Calibri" w:cs="Arial"/>
                <w:lang w:val="en-IE"/>
              </w:rPr>
            </w:pPr>
            <w:r>
              <w:rPr>
                <w:rFonts w:ascii="Calibri" w:hAnsi="Calibri" w:cs="Arial"/>
                <w:lang w:val="en-IE"/>
              </w:rPr>
              <w:t>In the initial discussion of this Modification Proposal at Meeting 71, it was questioned whether the Committee membership in respect of Interconnector Participants should change.  Part A will only apply in respect of Trading Periods before the Cutover Time, when Interconnector Users will continue to exist, so this provision does not need to change.</w:t>
            </w:r>
          </w:p>
          <w:p w:rsidR="00457664" w:rsidRPr="004C53E7" w:rsidRDefault="00457664" w:rsidP="00457664">
            <w:pPr>
              <w:rPr>
                <w:rFonts w:ascii="Calibri" w:hAnsi="Calibri" w:cs="Arial"/>
                <w:lang w:val="en-IE"/>
              </w:rPr>
            </w:pPr>
          </w:p>
        </w:tc>
      </w:tr>
      <w:tr w:rsidR="00457664" w:rsidRPr="004C53E7" w:rsidDel="00404964" w:rsidTr="00457664">
        <w:tc>
          <w:tcPr>
            <w:tcW w:w="9639" w:type="dxa"/>
            <w:gridSpan w:val="6"/>
            <w:shd w:val="clear" w:color="auto" w:fill="C6D9F1"/>
            <w:vAlign w:val="center"/>
          </w:tcPr>
          <w:p w:rsidR="00457664" w:rsidRPr="004C53E7" w:rsidRDefault="00457664" w:rsidP="00457664">
            <w:pPr>
              <w:jc w:val="center"/>
              <w:rPr>
                <w:rFonts w:ascii="Calibri" w:hAnsi="Calibri" w:cs="Arial"/>
                <w:iCs/>
                <w:lang w:val="en-IE"/>
              </w:rPr>
            </w:pPr>
            <w:r w:rsidRPr="004C53E7">
              <w:rPr>
                <w:rFonts w:ascii="Calibri" w:hAnsi="Calibri" w:cs="Arial"/>
                <w:b/>
                <w:bCs/>
                <w:iCs/>
                <w:lang w:val="en-IE"/>
              </w:rPr>
              <w:lastRenderedPageBreak/>
              <w:t>Legal Drafting Change</w:t>
            </w:r>
          </w:p>
          <w:p w:rsidR="00457664" w:rsidRPr="004C53E7" w:rsidDel="00404964" w:rsidRDefault="00457664" w:rsidP="00457664">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57664" w:rsidRPr="004C53E7" w:rsidDel="00404964" w:rsidTr="00457664">
        <w:tc>
          <w:tcPr>
            <w:tcW w:w="9639" w:type="dxa"/>
            <w:gridSpan w:val="6"/>
            <w:vAlign w:val="center"/>
          </w:tcPr>
          <w:p w:rsidR="00457664" w:rsidRPr="00D474EE" w:rsidRDefault="00457664" w:rsidP="00457664">
            <w:pPr>
              <w:pStyle w:val="CERBODYChar"/>
              <w:numPr>
                <w:ilvl w:val="0"/>
                <w:numId w:val="0"/>
              </w:numPr>
            </w:pPr>
            <w:bookmarkStart w:id="108" w:name="_Toc160172484"/>
            <w:bookmarkStart w:id="109" w:name="_Toc228073498"/>
            <w:bookmarkStart w:id="110" w:name="_Toc418844008"/>
          </w:p>
          <w:bookmarkEnd w:id="108"/>
          <w:bookmarkEnd w:id="109"/>
          <w:bookmarkEnd w:id="110"/>
          <w:p w:rsidR="00BC7942" w:rsidRPr="00BC7942" w:rsidRDefault="00BC7942" w:rsidP="00BC7942">
            <w:pPr>
              <w:pageBreakBefore/>
              <w:pBdr>
                <w:top w:val="single" w:sz="4" w:space="1" w:color="000000"/>
                <w:bottom w:val="single" w:sz="4" w:space="1" w:color="000000"/>
              </w:pBdr>
              <w:spacing w:before="0" w:after="360" w:line="240" w:lineRule="auto"/>
              <w:ind w:left="81"/>
              <w:jc w:val="center"/>
              <w:rPr>
                <w:ins w:id="111" w:author="Author"/>
                <w:b/>
                <w:caps/>
                <w:color w:val="000000"/>
                <w:sz w:val="28"/>
                <w:lang w:bidi="ar-SA"/>
              </w:rPr>
            </w:pPr>
            <w:ins w:id="112" w:author="Author">
              <w:r w:rsidRPr="00BC7942">
                <w:rPr>
                  <w:b/>
                  <w:caps/>
                  <w:color w:val="000000"/>
                  <w:sz w:val="28"/>
                  <w:lang w:bidi="ar-SA"/>
                </w:rPr>
                <w:t>PArt A</w:t>
              </w:r>
            </w:ins>
          </w:p>
          <w:p w:rsidR="00BC7942" w:rsidRPr="00BC7942" w:rsidRDefault="00BC7942" w:rsidP="00BC7942">
            <w:pPr>
              <w:keepNext/>
              <w:tabs>
                <w:tab w:val="left" w:pos="936"/>
              </w:tabs>
              <w:spacing w:before="240" w:after="120" w:line="240" w:lineRule="auto"/>
              <w:ind w:left="851"/>
              <w:rPr>
                <w:ins w:id="113" w:author="Author"/>
                <w:b/>
                <w:caps/>
                <w:color w:val="7030A0"/>
                <w:sz w:val="24"/>
                <w:lang w:bidi="ar-SA"/>
              </w:rPr>
            </w:pPr>
            <w:ins w:id="114" w:author="Author">
              <w:r w:rsidRPr="00BC7942">
                <w:rPr>
                  <w:b/>
                  <w:caps/>
                  <w:color w:val="7030A0"/>
                  <w:sz w:val="24"/>
                  <w:lang w:bidi="ar-SA"/>
                </w:rPr>
                <w:t>PURPOSE</w:t>
              </w:r>
            </w:ins>
          </w:p>
          <w:p w:rsidR="00BC7942" w:rsidRPr="00BC7942" w:rsidRDefault="00BC7942" w:rsidP="00BC7942">
            <w:pPr>
              <w:keepNext/>
              <w:tabs>
                <w:tab w:val="left" w:pos="936"/>
              </w:tabs>
              <w:spacing w:before="240" w:after="120" w:line="240" w:lineRule="auto"/>
              <w:ind w:left="851"/>
              <w:rPr>
                <w:ins w:id="115" w:author="Author"/>
                <w:color w:val="000000"/>
                <w:sz w:val="22"/>
                <w:szCs w:val="22"/>
                <w:lang w:bidi="ar-SA"/>
              </w:rPr>
            </w:pPr>
            <w:ins w:id="116" w:author="Author">
              <w:r w:rsidRPr="00BC7942">
                <w:rPr>
                  <w:color w:val="000000"/>
                  <w:sz w:val="22"/>
                  <w:szCs w:val="22"/>
                  <w:lang w:bidi="ar-SA"/>
                </w:rPr>
                <w:t xml:space="preserve">The SEM Trading and Settlement Code consists of three parts A, B and C. </w:t>
              </w:r>
              <w:r w:rsidRPr="00BC7942">
                <w:rPr>
                  <w:caps/>
                  <w:color w:val="000000"/>
                  <w:sz w:val="22"/>
                  <w:szCs w:val="22"/>
                  <w:lang w:bidi="ar-SA"/>
                </w:rPr>
                <w:t>T</w:t>
              </w:r>
              <w:r w:rsidRPr="00BC7942">
                <w:rPr>
                  <w:color w:val="000000"/>
                  <w:sz w:val="22"/>
                  <w:szCs w:val="22"/>
                  <w:lang w:bidi="ar-SA"/>
                </w:rPr>
                <w:t>his is Part A of the SEM Trading and Settlement Code (Part A of the Code).  This Part A of the Code consists of these Sections 1 to 9, the Part A Glossary, the Part A Appendices A to P and the Part A Agreed Procedures as listed in Part A Appendix D.  The purpose of this Part A is to continue to set out the terms of trading and settlement for the sale and purchase of wholesale electricity in the Pool in respect of all Trading Periods prior to the Cutover Time (as defined in Part C of the SEM Trading and Settlement Code).</w:t>
              </w:r>
            </w:ins>
          </w:p>
          <w:p w:rsidR="00BC7942" w:rsidRPr="00BC7942" w:rsidRDefault="00BC7942" w:rsidP="00BC7942">
            <w:pPr>
              <w:spacing w:before="120" w:after="120" w:line="240" w:lineRule="auto"/>
              <w:ind w:left="851"/>
              <w:jc w:val="both"/>
              <w:rPr>
                <w:ins w:id="117" w:author="Author"/>
                <w:sz w:val="22"/>
                <w:szCs w:val="22"/>
                <w:lang w:bidi="ar-SA"/>
              </w:rPr>
            </w:pPr>
            <w:ins w:id="118" w:author="Author">
              <w:r w:rsidRPr="00BC7942">
                <w:rPr>
                  <w:sz w:val="22"/>
                  <w:szCs w:val="22"/>
                  <w:lang w:bidi="ar-SA"/>
                </w:rPr>
                <w:t>All references to “the Code” in this Part A of the Code, unless otherwise specified or implied by the context shall be deemed to be references to Part A of the Code.  All references to any component of the Code (Glossary, Appendix and Agreed Procedure), unless otherwise specified or implied by the context, shall be deemed to be a reference to that component in this Part A of the Code.</w:t>
              </w:r>
            </w:ins>
          </w:p>
          <w:p w:rsidR="00BC7942" w:rsidRPr="00BC7942" w:rsidRDefault="00BC7942" w:rsidP="00BC7942">
            <w:pPr>
              <w:spacing w:before="120" w:after="120" w:line="240" w:lineRule="auto"/>
              <w:jc w:val="both"/>
              <w:rPr>
                <w:sz w:val="22"/>
                <w:szCs w:val="22"/>
                <w:lang w:bidi="ar-SA"/>
              </w:rPr>
            </w:pPr>
          </w:p>
          <w:p w:rsidR="00BC7942" w:rsidRPr="00BC7942" w:rsidRDefault="00BC7942" w:rsidP="00BC7942">
            <w:pPr>
              <w:pageBreakBefore/>
              <w:numPr>
                <w:ilvl w:val="0"/>
                <w:numId w:val="5"/>
              </w:numPr>
              <w:pBdr>
                <w:top w:val="single" w:sz="4" w:space="1" w:color="000000"/>
                <w:bottom w:val="single" w:sz="4" w:space="1" w:color="000000"/>
              </w:pBdr>
              <w:spacing w:before="0" w:after="360" w:line="240" w:lineRule="auto"/>
              <w:jc w:val="center"/>
              <w:rPr>
                <w:b/>
                <w:caps/>
                <w:color w:val="000000"/>
                <w:sz w:val="28"/>
                <w:lang w:bidi="ar-SA"/>
              </w:rPr>
            </w:pPr>
            <w:r w:rsidRPr="00BC7942">
              <w:rPr>
                <w:b/>
                <w:caps/>
                <w:color w:val="000000"/>
                <w:sz w:val="28"/>
                <w:lang w:bidi="ar-SA"/>
              </w:rPr>
              <w:t>Introduction and Interpretation</w:t>
            </w:r>
          </w:p>
          <w:p w:rsidR="00BC7942" w:rsidRPr="00BC7942" w:rsidRDefault="00BC7942" w:rsidP="00BC7942">
            <w:pPr>
              <w:keepNext/>
              <w:tabs>
                <w:tab w:val="left" w:pos="936"/>
              </w:tabs>
              <w:spacing w:before="240" w:after="120" w:line="240" w:lineRule="auto"/>
              <w:ind w:left="851"/>
              <w:rPr>
                <w:b/>
                <w:caps/>
                <w:color w:val="000000"/>
                <w:sz w:val="24"/>
                <w:lang w:bidi="ar-SA"/>
              </w:rPr>
            </w:pPr>
            <w:bookmarkStart w:id="119" w:name="_Toc228073499"/>
            <w:bookmarkStart w:id="120" w:name="_Toc418844009"/>
            <w:r w:rsidRPr="00BC7942">
              <w:rPr>
                <w:b/>
                <w:caps/>
                <w:color w:val="000000"/>
                <w:sz w:val="24"/>
                <w:lang w:bidi="ar-SA"/>
              </w:rPr>
              <w:t>Introduction</w:t>
            </w:r>
            <w:bookmarkEnd w:id="119"/>
            <w:bookmarkEnd w:id="120"/>
          </w:p>
          <w:p w:rsidR="00BC7942" w:rsidRPr="00BC7942" w:rsidRDefault="00BC7942" w:rsidP="00BC7942">
            <w:pPr>
              <w:numPr>
                <w:ilvl w:val="1"/>
                <w:numId w:val="5"/>
              </w:numPr>
              <w:tabs>
                <w:tab w:val="clear" w:pos="851"/>
                <w:tab w:val="left" w:pos="900"/>
              </w:tabs>
              <w:spacing w:before="120" w:after="120" w:line="240" w:lineRule="auto"/>
              <w:ind w:left="900" w:hanging="900"/>
              <w:jc w:val="both"/>
              <w:rPr>
                <w:color w:val="000000"/>
                <w:sz w:val="22"/>
                <w:szCs w:val="22"/>
                <w:lang w:bidi="ar-SA"/>
              </w:rPr>
            </w:pPr>
            <w:r w:rsidRPr="00BC7942">
              <w:rPr>
                <w:color w:val="000000"/>
                <w:sz w:val="22"/>
                <w:szCs w:val="22"/>
                <w:lang w:bidi="ar-SA"/>
              </w:rPr>
              <w:t xml:space="preserve">The Single Electricity Market (or “SEM”) was developed by the Commission for Energy Regulation and the Northern Ireland Authority for Utility Regulation pursuant to a Memorandum of Understanding dated 23 August 2004, the subsequent All-Island Energy Market Development Framework agreed in November 2004 between Noel Dempsey TD, then Minister for Communications, Marine and Natural Resources in Ireland and Barry Gardiner MP, then Minister with responsibility for Enterprise, Trade and Investment in Northern Ireland, and the Memorandum of Understanding between the Government of the United Kingdom of Great Britain and Northern Ireland and the Government of Ireland of December 2006. This Code was developed as part of the process of establishing the SEM and constitutes the trading arrangements and Trading and Settlement Code for the SEM in Northern Ireland pursuant to section 23 of the Northern Ireland (Miscellaneous Provisions) Act 2006 and the Electricity (Single Wholesale Market) (Northern Ireland) Order 2007, and in Ireland pursuant to section </w:t>
            </w:r>
            <w:r w:rsidRPr="00BC7942">
              <w:rPr>
                <w:color w:val="000000"/>
                <w:sz w:val="22"/>
                <w:szCs w:val="22"/>
                <w:lang w:bidi="ar-SA"/>
              </w:rPr>
              <w:lastRenderedPageBreak/>
              <w:t>9BA(1) of the Electricity Regulation Act 1999 (Ireland) and as designated pursuant to regulations made under section 9BA(2)(a) of the Electricity Regulation Act 1999 (Ireland). The SEM incorporates the Pool for trading between participating generators and suppliers. It is a condition of the Market Operator Licences that the Market Operator shall enter into and at all times administer and maintain in force</w:t>
            </w:r>
            <w:r w:rsidRPr="00BC7942" w:rsidDel="00E059E0">
              <w:rPr>
                <w:color w:val="000000"/>
                <w:sz w:val="22"/>
                <w:szCs w:val="22"/>
                <w:lang w:bidi="ar-SA"/>
              </w:rPr>
              <w:t xml:space="preserve"> </w:t>
            </w:r>
            <w:r w:rsidRPr="00BC7942">
              <w:rPr>
                <w:color w:val="000000"/>
                <w:sz w:val="22"/>
                <w:szCs w:val="22"/>
                <w:lang w:bidi="ar-SA"/>
              </w:rPr>
              <w:t>a code which:</w:t>
            </w:r>
          </w:p>
          <w:p w:rsidR="00BC7942" w:rsidRPr="00BC7942" w:rsidRDefault="00BC7942" w:rsidP="00BC7942">
            <w:pPr>
              <w:tabs>
                <w:tab w:val="num" w:pos="900"/>
              </w:tabs>
              <w:spacing w:before="120" w:after="120" w:line="240" w:lineRule="auto"/>
              <w:ind w:left="1440" w:hanging="540"/>
              <w:jc w:val="both"/>
              <w:rPr>
                <w:color w:val="000000"/>
                <w:sz w:val="22"/>
                <w:szCs w:val="24"/>
                <w:lang w:bidi="ar-SA"/>
              </w:rPr>
            </w:pPr>
            <w:r w:rsidRPr="00BC7942">
              <w:rPr>
                <w:color w:val="000000"/>
                <w:sz w:val="22"/>
                <w:szCs w:val="24"/>
                <w:lang w:bidi="ar-SA"/>
              </w:rPr>
              <w:t xml:space="preserve">sets out the terms of the trading and settlement arrangements for the sale and purchase of wholesale electricity in the Pool; </w:t>
            </w:r>
          </w:p>
          <w:p w:rsidR="00BC7942" w:rsidRPr="00BC7942" w:rsidRDefault="00BC7942" w:rsidP="00BC7942">
            <w:pPr>
              <w:tabs>
                <w:tab w:val="num" w:pos="900"/>
              </w:tabs>
              <w:spacing w:before="120" w:after="120" w:line="240" w:lineRule="auto"/>
              <w:ind w:left="1440" w:hanging="540"/>
              <w:jc w:val="both"/>
              <w:rPr>
                <w:color w:val="000000"/>
                <w:sz w:val="22"/>
                <w:szCs w:val="24"/>
                <w:lang w:bidi="ar-SA"/>
              </w:rPr>
            </w:pPr>
            <w:r w:rsidRPr="00BC7942">
              <w:rPr>
                <w:color w:val="000000"/>
                <w:sz w:val="22"/>
                <w:szCs w:val="24"/>
                <w:lang w:bidi="ar-SA"/>
              </w:rPr>
              <w:t xml:space="preserve">is designed to facilitate the achievement of the objectives set out in paragraph 1.3 below; and </w:t>
            </w:r>
          </w:p>
          <w:p w:rsidR="00BC7942" w:rsidRPr="00BC7942" w:rsidRDefault="00BC7942" w:rsidP="00BC7942">
            <w:pPr>
              <w:tabs>
                <w:tab w:val="num" w:pos="900"/>
              </w:tabs>
              <w:spacing w:before="120" w:after="120" w:line="240" w:lineRule="auto"/>
              <w:ind w:left="1440" w:hanging="540"/>
              <w:jc w:val="both"/>
              <w:rPr>
                <w:color w:val="000000"/>
                <w:sz w:val="22"/>
                <w:szCs w:val="24"/>
                <w:lang w:bidi="ar-SA"/>
              </w:rPr>
            </w:pPr>
            <w:r w:rsidRPr="00BC7942">
              <w:rPr>
                <w:color w:val="000000"/>
                <w:sz w:val="22"/>
                <w:szCs w:val="24"/>
                <w:lang w:bidi="ar-SA"/>
              </w:rPr>
              <w:t>contains modification procedures which provide that any modifications to the Code (but not necessarily, to the Agreed Procedures) must be subject to the prior approval of the Regulatory Authorities and which enable the Regulatory Authorities to propose modifications to the Code.</w:t>
            </w:r>
          </w:p>
          <w:p w:rsidR="00BC7942" w:rsidRPr="00BC7942" w:rsidRDefault="00BC7942" w:rsidP="00BC7942">
            <w:pPr>
              <w:spacing w:before="120" w:after="120" w:line="240" w:lineRule="auto"/>
              <w:ind w:left="900"/>
              <w:jc w:val="both"/>
              <w:rPr>
                <w:color w:val="000000"/>
                <w:sz w:val="22"/>
                <w:szCs w:val="22"/>
                <w:lang w:bidi="ar-SA"/>
              </w:rPr>
            </w:pPr>
            <w:r w:rsidRPr="00BC7942">
              <w:rPr>
                <w:color w:val="000000"/>
                <w:sz w:val="22"/>
                <w:szCs w:val="22"/>
                <w:lang w:bidi="ar-SA"/>
              </w:rPr>
              <w:t xml:space="preserve">The above arrangements were set out in respect of the designation of the SEM Trading and Settlement Code in July 2007. Subsequent </w:t>
            </w:r>
            <w:ins w:id="121" w:author="Author">
              <w:r w:rsidRPr="00BC7942">
                <w:rPr>
                  <w:color w:val="000000"/>
                  <w:sz w:val="22"/>
                  <w:szCs w:val="22"/>
                  <w:lang w:bidi="ar-SA"/>
                </w:rPr>
                <w:t>changes to these arrangements are set out in Part B of the SEM Trading and Settlement Code.</w:t>
              </w:r>
            </w:ins>
          </w:p>
          <w:p w:rsidR="00BC7942" w:rsidRPr="00BC7942" w:rsidRDefault="00BC7942" w:rsidP="00BC7942">
            <w:pPr>
              <w:spacing w:before="120" w:after="120" w:line="240" w:lineRule="auto"/>
              <w:ind w:left="900"/>
              <w:jc w:val="both"/>
              <w:rPr>
                <w:color w:val="000000"/>
                <w:sz w:val="22"/>
                <w:szCs w:val="22"/>
                <w:lang w:bidi="ar-SA"/>
              </w:rPr>
            </w:pPr>
          </w:p>
          <w:p w:rsidR="00BC7942" w:rsidRPr="00BC7942" w:rsidRDefault="00BC7942" w:rsidP="00BC7942">
            <w:pPr>
              <w:numPr>
                <w:ilvl w:val="1"/>
                <w:numId w:val="5"/>
              </w:numPr>
              <w:tabs>
                <w:tab w:val="clear" w:pos="851"/>
                <w:tab w:val="num" w:pos="900"/>
              </w:tabs>
              <w:spacing w:before="120" w:after="120" w:line="240" w:lineRule="auto"/>
              <w:ind w:left="900" w:hanging="900"/>
              <w:jc w:val="both"/>
              <w:rPr>
                <w:color w:val="000000"/>
                <w:sz w:val="22"/>
                <w:szCs w:val="22"/>
                <w:lang w:bidi="ar-SA"/>
              </w:rPr>
            </w:pPr>
            <w:r w:rsidRPr="00BC7942">
              <w:rPr>
                <w:color w:val="000000"/>
                <w:sz w:val="22"/>
                <w:szCs w:val="22"/>
                <w:lang w:bidi="ar-SA"/>
              </w:rPr>
              <w:t>This Code sets out the trading and settlement rules and procedures for participation in the Pool.</w:t>
            </w:r>
          </w:p>
          <w:p w:rsidR="00BC7942" w:rsidRPr="00BC7942" w:rsidRDefault="00BC7942" w:rsidP="00BC7942">
            <w:pPr>
              <w:keepNext/>
              <w:spacing w:before="240" w:after="120" w:line="240" w:lineRule="auto"/>
              <w:ind w:left="851"/>
              <w:rPr>
                <w:b/>
                <w:iCs/>
                <w:color w:val="000000"/>
                <w:sz w:val="22"/>
                <w:szCs w:val="22"/>
                <w:lang w:bidi="ar-SA"/>
              </w:rPr>
            </w:pPr>
            <w:bookmarkStart w:id="122" w:name="_Toc228073500"/>
            <w:bookmarkStart w:id="123" w:name="_Toc418844010"/>
            <w:r w:rsidRPr="00BC7942">
              <w:rPr>
                <w:b/>
                <w:iCs/>
                <w:color w:val="000000"/>
                <w:sz w:val="22"/>
                <w:szCs w:val="22"/>
                <w:lang w:bidi="ar-SA"/>
              </w:rPr>
              <w:t>Code Objectives</w:t>
            </w:r>
            <w:bookmarkEnd w:id="122"/>
            <w:bookmarkEnd w:id="123"/>
          </w:p>
          <w:p w:rsidR="00BC7942" w:rsidRPr="00BC7942" w:rsidRDefault="00BC7942" w:rsidP="00BC7942">
            <w:pPr>
              <w:numPr>
                <w:ilvl w:val="1"/>
                <w:numId w:val="5"/>
              </w:numPr>
              <w:tabs>
                <w:tab w:val="clear" w:pos="851"/>
                <w:tab w:val="num" w:pos="900"/>
              </w:tabs>
              <w:spacing w:before="120" w:after="120" w:line="240" w:lineRule="auto"/>
              <w:ind w:left="900" w:hanging="900"/>
              <w:jc w:val="both"/>
              <w:rPr>
                <w:color w:val="000000"/>
                <w:sz w:val="22"/>
                <w:szCs w:val="22"/>
                <w:lang w:bidi="ar-SA"/>
              </w:rPr>
            </w:pPr>
            <w:r w:rsidRPr="00BC7942">
              <w:rPr>
                <w:color w:val="000000"/>
                <w:sz w:val="22"/>
                <w:szCs w:val="22"/>
                <w:lang w:val="en-IE" w:bidi="ar-SA"/>
              </w:rPr>
              <w:t>The aim of this Code is to facilitate the achievement of the following objectives:</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 xml:space="preserve">to facilitate the efficient discharge by the Market Operator of the obligations imposed upon it by its Market Operator Licences; </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to facilitate the efficient, economic and coordinated operation, administration and development of the Single Electricity Market in a financially secure manner;</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to facilitate the participation of electricity undertakings engaged in the generation, supply or sale of electricity in the trading arrangements under the Single Electricity Market;</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to promote competition in the single electricity wholesale market on the island of Ireland;</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 xml:space="preserve">to provide transparency in the operation of the Single Electricity Market; </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to ensure no undue discrimination between persons who are parties to the Code; and</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to promote the short-term and long-term interests of consumers of electricity on the island of Ireland with respect to price, quality, reliability, and security of supply of electricity.</w:t>
            </w:r>
          </w:p>
          <w:p w:rsidR="00BC7942" w:rsidRPr="00BC7942" w:rsidRDefault="00BC7942" w:rsidP="00BC7942">
            <w:pPr>
              <w:numPr>
                <w:ilvl w:val="1"/>
                <w:numId w:val="5"/>
              </w:numPr>
              <w:tabs>
                <w:tab w:val="clear" w:pos="851"/>
                <w:tab w:val="num" w:pos="900"/>
              </w:tabs>
              <w:spacing w:before="120" w:after="120" w:line="240" w:lineRule="auto"/>
              <w:ind w:left="900" w:hanging="900"/>
              <w:jc w:val="both"/>
              <w:rPr>
                <w:color w:val="000000"/>
                <w:sz w:val="22"/>
                <w:szCs w:val="22"/>
                <w:lang w:bidi="ar-SA"/>
              </w:rPr>
            </w:pPr>
            <w:r w:rsidRPr="00BC7942">
              <w:rPr>
                <w:color w:val="000000"/>
                <w:sz w:val="22"/>
                <w:szCs w:val="22"/>
                <w:lang w:bidi="ar-SA"/>
              </w:rPr>
              <w:t>Paragraphs 1.1 to 1.3 of this Section 1 are for information only and, without prejudice to the rights, duties and obligations set out in the Licences and legislation referred to therein, are not intended of themselves and should not be construed so as to create legally binding obligations as between or impose rights and duties on the Parties, provided that the Modifications Committee shall be required to have regard to the Code Objectives in accordance with paragraph 2.149 and any Dispute Resolution Board shall be required to have regard to the Code Objectives in accordance with paragraph 2.286.</w:t>
            </w:r>
          </w:p>
          <w:p w:rsidR="00BC7942" w:rsidRPr="00BC7942" w:rsidRDefault="00BC7942" w:rsidP="00BC7942">
            <w:pPr>
              <w:keepNext/>
              <w:spacing w:before="240" w:after="120" w:line="240" w:lineRule="auto"/>
              <w:ind w:left="851"/>
              <w:rPr>
                <w:b/>
                <w:iCs/>
                <w:color w:val="000000"/>
                <w:sz w:val="22"/>
                <w:szCs w:val="22"/>
                <w:lang w:bidi="ar-SA"/>
              </w:rPr>
            </w:pPr>
            <w:bookmarkStart w:id="124" w:name="_Toc228073501"/>
            <w:bookmarkStart w:id="125" w:name="_Toc418844011"/>
            <w:r w:rsidRPr="00BC7942">
              <w:rPr>
                <w:b/>
                <w:iCs/>
                <w:color w:val="000000"/>
                <w:sz w:val="22"/>
                <w:szCs w:val="22"/>
                <w:lang w:bidi="ar-SA"/>
              </w:rPr>
              <w:t>Appendices and Agreed Procedures</w:t>
            </w:r>
            <w:bookmarkEnd w:id="124"/>
            <w:bookmarkEnd w:id="125"/>
          </w:p>
          <w:p w:rsidR="00BC7942" w:rsidRPr="00BC7942" w:rsidRDefault="00BC7942" w:rsidP="00BC7942">
            <w:pPr>
              <w:numPr>
                <w:ilvl w:val="1"/>
                <w:numId w:val="5"/>
              </w:numPr>
              <w:tabs>
                <w:tab w:val="clear" w:pos="851"/>
                <w:tab w:val="num" w:pos="900"/>
              </w:tabs>
              <w:spacing w:before="120" w:after="120" w:line="240" w:lineRule="auto"/>
              <w:ind w:left="900" w:hanging="900"/>
              <w:jc w:val="both"/>
              <w:rPr>
                <w:color w:val="000000"/>
                <w:sz w:val="22"/>
                <w:szCs w:val="22"/>
                <w:lang w:bidi="ar-SA"/>
              </w:rPr>
            </w:pPr>
            <w:r w:rsidRPr="00BC7942">
              <w:rPr>
                <w:color w:val="000000"/>
                <w:sz w:val="22"/>
                <w:szCs w:val="22"/>
                <w:lang w:bidi="ar-SA"/>
              </w:rPr>
              <w:lastRenderedPageBreak/>
              <w:t>The Appendices and the Agreed Procedures, as may be amended or modified from time to time, shall be construed as and form part of this Code and shall be subject to the terms of this Code. The Agreed Procedures set out the detail of procedures to be followed by Parties in performing obligations and functions under this Code.</w:t>
            </w:r>
          </w:p>
          <w:p w:rsidR="00BC7942" w:rsidRPr="00BC7942" w:rsidRDefault="00BC7942" w:rsidP="00BC7942">
            <w:pPr>
              <w:numPr>
                <w:ilvl w:val="1"/>
                <w:numId w:val="5"/>
              </w:numPr>
              <w:tabs>
                <w:tab w:val="clear" w:pos="851"/>
                <w:tab w:val="num" w:pos="900"/>
              </w:tabs>
              <w:spacing w:before="120" w:after="120" w:line="240" w:lineRule="auto"/>
              <w:ind w:left="900" w:hanging="900"/>
              <w:jc w:val="both"/>
              <w:rPr>
                <w:color w:val="000000"/>
                <w:sz w:val="22"/>
                <w:szCs w:val="22"/>
                <w:lang w:bidi="ar-SA"/>
              </w:rPr>
            </w:pPr>
            <w:r w:rsidRPr="00BC7942">
              <w:rPr>
                <w:color w:val="000000"/>
                <w:sz w:val="22"/>
                <w:szCs w:val="22"/>
                <w:lang w:bidi="ar-SA"/>
              </w:rPr>
              <w:t>Appendix D “Scope of Agreed Procedures” describes and sets out the scope of each of the Agreed Procedures.</w:t>
            </w:r>
          </w:p>
          <w:p w:rsidR="00BC7942" w:rsidRPr="00BC7942" w:rsidRDefault="00BC7942" w:rsidP="00BC7942">
            <w:pPr>
              <w:keepNext/>
              <w:tabs>
                <w:tab w:val="left" w:pos="936"/>
              </w:tabs>
              <w:spacing w:before="240" w:after="120" w:line="240" w:lineRule="auto"/>
              <w:ind w:left="851"/>
              <w:rPr>
                <w:b/>
                <w:caps/>
                <w:color w:val="000000"/>
                <w:sz w:val="24"/>
                <w:lang w:bidi="ar-SA"/>
              </w:rPr>
            </w:pPr>
            <w:bookmarkStart w:id="126" w:name="_Toc228073502"/>
            <w:bookmarkStart w:id="127" w:name="_Toc418844012"/>
            <w:r w:rsidRPr="00BC7942">
              <w:rPr>
                <w:b/>
                <w:caps/>
                <w:color w:val="000000"/>
                <w:sz w:val="24"/>
                <w:lang w:bidi="ar-SA"/>
              </w:rPr>
              <w:t>Interpretation</w:t>
            </w:r>
            <w:bookmarkEnd w:id="126"/>
            <w:bookmarkEnd w:id="127"/>
            <w:r w:rsidRPr="00BC7942">
              <w:rPr>
                <w:b/>
                <w:caps/>
                <w:color w:val="000000"/>
                <w:sz w:val="24"/>
                <w:lang w:bidi="ar-SA"/>
              </w:rPr>
              <w:t xml:space="preserve"> </w:t>
            </w:r>
          </w:p>
          <w:p w:rsidR="00BC7942" w:rsidRPr="00BC7942" w:rsidRDefault="00BC7942" w:rsidP="00BC7942">
            <w:pPr>
              <w:keepNext/>
              <w:spacing w:before="240" w:after="120" w:line="240" w:lineRule="auto"/>
              <w:ind w:left="851"/>
              <w:rPr>
                <w:b/>
                <w:iCs/>
                <w:color w:val="000000"/>
                <w:sz w:val="22"/>
                <w:szCs w:val="22"/>
                <w:lang w:bidi="ar-SA"/>
              </w:rPr>
            </w:pPr>
            <w:bookmarkStart w:id="128" w:name="_Toc228073503"/>
            <w:bookmarkStart w:id="129" w:name="_Toc418844013"/>
            <w:r w:rsidRPr="00BC7942">
              <w:rPr>
                <w:b/>
                <w:iCs/>
                <w:color w:val="000000"/>
                <w:sz w:val="22"/>
                <w:szCs w:val="22"/>
                <w:lang w:bidi="ar-SA"/>
              </w:rPr>
              <w:t>Interpretation</w:t>
            </w:r>
            <w:bookmarkEnd w:id="128"/>
            <w:bookmarkEnd w:id="129"/>
          </w:p>
          <w:p w:rsidR="00BC7942" w:rsidRPr="00BC7942" w:rsidRDefault="00BC7942" w:rsidP="00BC7942">
            <w:pPr>
              <w:numPr>
                <w:ilvl w:val="1"/>
                <w:numId w:val="5"/>
              </w:numPr>
              <w:tabs>
                <w:tab w:val="clear" w:pos="851"/>
                <w:tab w:val="num" w:pos="900"/>
              </w:tabs>
              <w:spacing w:before="120" w:after="120" w:line="240" w:lineRule="auto"/>
              <w:ind w:left="900" w:hanging="900"/>
              <w:jc w:val="both"/>
              <w:rPr>
                <w:color w:val="000000"/>
                <w:sz w:val="22"/>
                <w:szCs w:val="22"/>
                <w:lang w:bidi="ar-SA"/>
              </w:rPr>
            </w:pPr>
            <w:r w:rsidRPr="00BC7942">
              <w:rPr>
                <w:color w:val="000000"/>
                <w:sz w:val="22"/>
                <w:szCs w:val="22"/>
                <w:lang w:bidi="ar-SA"/>
              </w:rPr>
              <w:t>In this Code, the following interpretations shall apply unless the context requires otherwise:</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 xml:space="preserve">the Table of Contents, and any </w:t>
            </w:r>
            <w:ins w:id="130" w:author="Author">
              <w:r w:rsidRPr="00BC7942">
                <w:rPr>
                  <w:color w:val="000000"/>
                  <w:sz w:val="22"/>
                  <w:szCs w:val="24"/>
                  <w:lang w:bidi="ar-SA"/>
                </w:rPr>
                <w:t>document name, with the exception of names which specify that what follows is a component of this Part A of the Code,</w:t>
              </w:r>
            </w:ins>
            <w:r w:rsidRPr="00BC7942">
              <w:rPr>
                <w:color w:val="000000"/>
                <w:sz w:val="22"/>
                <w:szCs w:val="24"/>
                <w:lang w:bidi="ar-SA"/>
              </w:rPr>
              <w:t xml:space="preserve"> index and headings in this Code, are for ease of reference only and do not form part of the contents of this Code and do not and shall not affect its interpretation;</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words in the singular shall include the plural and vice versa and the masculine gender shall include the feminine and neuter;</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the word “including” and its variations are to be construed without limitation;</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any reference to any legislation, primary or secondary, in this Code includes any statutory interpretation, amendment, modification, re-enactment or consolidation of any such legislation and any regulations or orders made thereunder and any general reference to any legislation includes any regulations or orders made thereunder;</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any references to Sections, paragraphs, Appendices and Agreed Procedures are references to Sections, paragraphs, Appendices and Agreed Procedures of this Code as amended or modified from time to time in accordance with the provisions of this Code;</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any reference to another agreement or document, or any deed or other instrument is to be construed as a reference to that other agreement, or document, deed or other instrument as lawfully amended, modified, supplemented, substituted, assigned or novated from time to time;</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any reference to a day is to be construed as a reference to a calendar day except where provided otherwise, and any reference to a year is to be construed as a reference to a period of 12 months;</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any reference to a time is to be construed as a reference to the time prevailing in Belfast;</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 xml:space="preserve">where any obligation is imposed on any Party pursuant to this Code and is expressed to require performance within a specified time limit that obligation shall, where appropriate, continue to be binding and enforceable after that time limit if the Party fails to perform that obligation within that time limit (but without prejudice to all rights and remedies available against that person by reason of that person’s failure to perform that obligation within the time limit); </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zero is to be treated as a positive, whole number;</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capitalised words and phrases, acronyms, abbreviations and subscripts have the meaning given to them in the Glossary</w:t>
            </w:r>
            <w:ins w:id="131" w:author="Author">
              <w:r w:rsidRPr="00BC7942">
                <w:rPr>
                  <w:color w:val="000000"/>
                  <w:sz w:val="22"/>
                  <w:szCs w:val="24"/>
                  <w:lang w:bidi="ar-SA"/>
                </w:rPr>
                <w:t xml:space="preserve"> except where otherwise specified</w:t>
              </w:r>
            </w:ins>
            <w:r w:rsidRPr="00BC7942">
              <w:rPr>
                <w:color w:val="000000"/>
                <w:sz w:val="22"/>
                <w:szCs w:val="24"/>
                <w:lang w:bidi="ar-SA"/>
              </w:rPr>
              <w:t>;</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lastRenderedPageBreak/>
              <w:t>where a specified number of days is expressed to elapse or expire from or after the giving of a notice or the issue or making available of a document before an action may be taken or by which an action is required to be taken then, unless explicitly stated otherwise, the day on which the notice is given or issued or the document is made available shall not be counted in the reckoning of the period;</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a reference to a “person” includes any individual, partnership, firm, company, corporation (statutory or otherwise), joint venture, trust, association, organisation or other entity, whether or not having separate legal personality;</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references to a Participant shall be construed as a reference to the relevant Party in its capacity as registrant of the relevant Units. Any obligation expressed to be on a Party shall, where appropriate, be construed as an obligation on that Party in respect of each of its Participants;</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 xml:space="preserve">where this Code requires data to be published by the Market Operator, it shall be made publicly available (which, for the avoidance of doubt means available to all members of the public and not only to Parties) in a format that readily lends itself to processing by standard computer and analysis tools, through an easily accessible public interface and the terms “publish”, “publication” and “published” shall be construed accordingly; </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 xml:space="preserve">where this Code requires the Market Operator to publish information and no timeline is specified for such publication, it shall be required to publish such information as soon as reasonably practicable; </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 xml:space="preserve">in the event of any conflict between algebraic formulae and English language text in Sections 4 to 6 inclusive, the algebraic formula shall apply, save in the case of manifest error in the algebraic formula; </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where no timeframe for performance is specified in respect of any obligation to be performed by a Party, then such obligation shall be performed within a reasonable time;</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each run of the MSP Software relates to a single Optimisation Time Horizon; and, where a run of the MSP Software or an Optimisation Time Horizon is associated with a Trading Day, it means the Trading Day that is entirely within the Optimisation Time Horizon; and where a Trading Day is associated with an Optimisation Time Horizon or a run of the MSP Software, it means the Optimisation Time Horizon or run of the MSP Software that starts at the same time as the start of that Trading Day; and</w:t>
            </w:r>
          </w:p>
          <w:p w:rsidR="00BC7942" w:rsidRPr="00BC7942" w:rsidRDefault="00BC7942" w:rsidP="00BC7942">
            <w:pPr>
              <w:tabs>
                <w:tab w:val="left" w:pos="900"/>
              </w:tabs>
              <w:spacing w:before="120" w:after="120" w:line="240" w:lineRule="auto"/>
              <w:ind w:left="1440" w:hanging="540"/>
              <w:jc w:val="both"/>
              <w:rPr>
                <w:color w:val="000000"/>
                <w:sz w:val="22"/>
                <w:szCs w:val="24"/>
                <w:lang w:bidi="ar-SA"/>
              </w:rPr>
            </w:pPr>
            <w:r w:rsidRPr="00BC7942">
              <w:rPr>
                <w:color w:val="000000"/>
                <w:sz w:val="22"/>
                <w:szCs w:val="24"/>
                <w:lang w:bidi="ar-SA"/>
              </w:rPr>
              <w:t>payments or charges may be either positive or negative in accordance with their calculated value except where otherwise stated.</w:t>
            </w:r>
          </w:p>
          <w:p w:rsidR="00BC7942" w:rsidRPr="00BC7942" w:rsidRDefault="00BC7942" w:rsidP="00BC7942">
            <w:pPr>
              <w:numPr>
                <w:ilvl w:val="1"/>
                <w:numId w:val="5"/>
              </w:numPr>
              <w:tabs>
                <w:tab w:val="clear" w:pos="851"/>
                <w:tab w:val="num" w:pos="1135"/>
              </w:tabs>
              <w:spacing w:before="120" w:after="120" w:line="240" w:lineRule="auto"/>
              <w:ind w:left="1135"/>
              <w:jc w:val="both"/>
              <w:rPr>
                <w:sz w:val="22"/>
                <w:szCs w:val="22"/>
                <w:lang w:bidi="ar-SA"/>
              </w:rPr>
            </w:pPr>
            <w:r w:rsidRPr="00BC7942">
              <w:rPr>
                <w:sz w:val="22"/>
                <w:szCs w:val="22"/>
                <w:lang w:bidi="ar-SA"/>
              </w:rPr>
              <w:t>Where any provision of this Code provides that the Regulatory Authorities shall determine or approve certain values which are required for the performance of calculations under the Code and which apply for a specific period, and on expiry of such period no replacement values have been determined by the Regulatory Authorities, or the Regulatory Authorities have not communicated such determination to the Market Operator, then the values applicable immediately prior to the expiry of the relevant period shall continue to apply until the Regulatory Authorities have determined or approved new values and this has been communicated to the Market Operator in accordance with the Code.</w:t>
            </w:r>
          </w:p>
          <w:p w:rsidR="00BC7942" w:rsidRPr="00BC7942" w:rsidRDefault="00BC7942" w:rsidP="00BC7942">
            <w:pPr>
              <w:spacing w:before="120" w:after="120" w:line="240" w:lineRule="auto"/>
              <w:ind w:left="284"/>
              <w:jc w:val="both"/>
              <w:rPr>
                <w:sz w:val="22"/>
                <w:szCs w:val="22"/>
                <w:lang w:bidi="ar-SA"/>
              </w:rPr>
            </w:pPr>
          </w:p>
          <w:p w:rsidR="00BC7942" w:rsidRPr="00BC7942" w:rsidRDefault="00BC7942" w:rsidP="00BC7942">
            <w:pPr>
              <w:spacing w:before="120" w:after="120" w:line="240" w:lineRule="auto"/>
              <w:ind w:left="284"/>
              <w:jc w:val="both"/>
              <w:rPr>
                <w:sz w:val="22"/>
                <w:szCs w:val="22"/>
                <w:lang w:bidi="ar-SA"/>
              </w:rPr>
            </w:pPr>
          </w:p>
          <w:p w:rsidR="00BC7942" w:rsidRPr="00BC7942" w:rsidRDefault="00BC7942" w:rsidP="00BC7942">
            <w:pPr>
              <w:spacing w:before="120" w:after="120" w:line="240" w:lineRule="auto"/>
              <w:ind w:left="284"/>
              <w:jc w:val="both"/>
              <w:rPr>
                <w:sz w:val="22"/>
                <w:szCs w:val="22"/>
                <w:lang w:bidi="ar-SA"/>
              </w:rPr>
            </w:pPr>
            <w:r w:rsidRPr="00BC7942">
              <w:rPr>
                <w:sz w:val="22"/>
                <w:szCs w:val="22"/>
                <w:lang w:bidi="ar-SA"/>
              </w:rPr>
              <w:lastRenderedPageBreak/>
              <w:t>In addition to the above changes to Section 1, the following changes will need to be made in other parts of the Code:</w:t>
            </w:r>
          </w:p>
          <w:p w:rsidR="00BC7942" w:rsidRPr="00BC7942" w:rsidRDefault="00BC7942" w:rsidP="00BC7942">
            <w:pPr>
              <w:numPr>
                <w:ilvl w:val="0"/>
                <w:numId w:val="38"/>
              </w:numPr>
              <w:spacing w:before="120" w:after="120" w:line="240" w:lineRule="auto"/>
              <w:jc w:val="both"/>
              <w:rPr>
                <w:sz w:val="22"/>
                <w:szCs w:val="22"/>
                <w:lang w:bidi="ar-SA"/>
              </w:rPr>
            </w:pPr>
            <w:r w:rsidRPr="00BC7942">
              <w:rPr>
                <w:sz w:val="22"/>
                <w:szCs w:val="22"/>
                <w:lang w:bidi="ar-SA"/>
              </w:rPr>
              <w:t xml:space="preserve">Glossary – change the </w:t>
            </w:r>
            <w:ins w:id="132" w:author="Author">
              <w:r w:rsidRPr="00BC7942">
                <w:rPr>
                  <w:sz w:val="22"/>
                  <w:szCs w:val="22"/>
                  <w:lang w:bidi="ar-SA"/>
                </w:rPr>
                <w:t>name</w:t>
              </w:r>
            </w:ins>
            <w:r w:rsidRPr="00BC7942">
              <w:rPr>
                <w:sz w:val="22"/>
                <w:szCs w:val="22"/>
                <w:lang w:bidi="ar-SA"/>
              </w:rPr>
              <w:t xml:space="preserve"> to “</w:t>
            </w:r>
            <w:ins w:id="133" w:author="Author">
              <w:r w:rsidRPr="00BC7942">
                <w:rPr>
                  <w:sz w:val="22"/>
                  <w:szCs w:val="22"/>
                  <w:lang w:bidi="ar-SA"/>
                </w:rPr>
                <w:t xml:space="preserve">Part A </w:t>
              </w:r>
            </w:ins>
            <w:r w:rsidRPr="00BC7942">
              <w:rPr>
                <w:sz w:val="22"/>
                <w:szCs w:val="22"/>
                <w:lang w:bidi="ar-SA"/>
              </w:rPr>
              <w:t>Glossary”</w:t>
            </w:r>
          </w:p>
          <w:p w:rsidR="00BC7942" w:rsidRPr="00BC7942" w:rsidRDefault="00BC7942" w:rsidP="00BC7942">
            <w:pPr>
              <w:numPr>
                <w:ilvl w:val="0"/>
                <w:numId w:val="38"/>
              </w:numPr>
              <w:spacing w:before="120" w:after="120" w:line="240" w:lineRule="auto"/>
              <w:jc w:val="both"/>
              <w:rPr>
                <w:sz w:val="22"/>
                <w:szCs w:val="22"/>
                <w:lang w:bidi="ar-SA"/>
              </w:rPr>
            </w:pPr>
            <w:r w:rsidRPr="00BC7942">
              <w:rPr>
                <w:sz w:val="22"/>
                <w:szCs w:val="22"/>
                <w:lang w:bidi="ar-SA"/>
              </w:rPr>
              <w:t xml:space="preserve">Appendices – change each </w:t>
            </w:r>
            <w:ins w:id="134" w:author="Author">
              <w:r w:rsidRPr="00BC7942">
                <w:rPr>
                  <w:sz w:val="22"/>
                  <w:szCs w:val="22"/>
                  <w:lang w:bidi="ar-SA"/>
                </w:rPr>
                <w:t>name</w:t>
              </w:r>
            </w:ins>
            <w:r w:rsidRPr="00BC7942">
              <w:rPr>
                <w:sz w:val="22"/>
                <w:szCs w:val="22"/>
                <w:lang w:bidi="ar-SA"/>
              </w:rPr>
              <w:t xml:space="preserve"> to “</w:t>
            </w:r>
            <w:ins w:id="135" w:author="Author">
              <w:r w:rsidRPr="00BC7942">
                <w:rPr>
                  <w:sz w:val="22"/>
                  <w:szCs w:val="22"/>
                  <w:lang w:bidi="ar-SA"/>
                </w:rPr>
                <w:t xml:space="preserve">Part A </w:t>
              </w:r>
            </w:ins>
            <w:r w:rsidRPr="00BC7942">
              <w:rPr>
                <w:sz w:val="22"/>
                <w:szCs w:val="22"/>
                <w:lang w:bidi="ar-SA"/>
              </w:rPr>
              <w:t>Appendix …”</w:t>
            </w:r>
          </w:p>
          <w:p w:rsidR="00BC7942" w:rsidRPr="00BC7942" w:rsidRDefault="00BC7942" w:rsidP="00BC7942">
            <w:pPr>
              <w:numPr>
                <w:ilvl w:val="0"/>
                <w:numId w:val="38"/>
              </w:numPr>
              <w:spacing w:before="120" w:after="120" w:line="240" w:lineRule="auto"/>
              <w:jc w:val="both"/>
              <w:rPr>
                <w:sz w:val="22"/>
                <w:szCs w:val="22"/>
                <w:lang w:bidi="ar-SA"/>
              </w:rPr>
            </w:pPr>
            <w:r w:rsidRPr="00BC7942">
              <w:rPr>
                <w:sz w:val="22"/>
                <w:szCs w:val="22"/>
                <w:lang w:bidi="ar-SA"/>
              </w:rPr>
              <w:t xml:space="preserve">Appendix D – change all Agreed Procedure names </w:t>
            </w:r>
            <w:ins w:id="136" w:author="Author">
              <w:r w:rsidRPr="00BC7942">
                <w:rPr>
                  <w:sz w:val="22"/>
                  <w:szCs w:val="22"/>
                  <w:lang w:bidi="ar-SA"/>
                </w:rPr>
                <w:t xml:space="preserve">within Appendix D </w:t>
              </w:r>
            </w:ins>
            <w:r w:rsidRPr="00BC7942">
              <w:rPr>
                <w:sz w:val="22"/>
                <w:szCs w:val="22"/>
                <w:lang w:bidi="ar-SA"/>
              </w:rPr>
              <w:t>to “</w:t>
            </w:r>
            <w:ins w:id="137" w:author="Author">
              <w:r w:rsidRPr="00BC7942">
                <w:rPr>
                  <w:sz w:val="22"/>
                  <w:szCs w:val="22"/>
                  <w:lang w:bidi="ar-SA"/>
                </w:rPr>
                <w:t xml:space="preserve">Part A </w:t>
              </w:r>
            </w:ins>
            <w:r w:rsidRPr="00BC7942">
              <w:rPr>
                <w:sz w:val="22"/>
                <w:szCs w:val="22"/>
                <w:lang w:bidi="ar-SA"/>
              </w:rPr>
              <w:t>Agreed Procedure …”</w:t>
            </w:r>
          </w:p>
          <w:p w:rsidR="00BC7942" w:rsidRPr="00BC7942" w:rsidRDefault="00BC7942" w:rsidP="00BC7942">
            <w:pPr>
              <w:numPr>
                <w:ilvl w:val="0"/>
                <w:numId w:val="38"/>
              </w:numPr>
              <w:spacing w:before="120" w:after="120" w:line="240" w:lineRule="auto"/>
              <w:jc w:val="both"/>
              <w:rPr>
                <w:sz w:val="22"/>
                <w:szCs w:val="22"/>
                <w:lang w:bidi="ar-SA"/>
              </w:rPr>
            </w:pPr>
            <w:r w:rsidRPr="00BC7942">
              <w:rPr>
                <w:sz w:val="22"/>
                <w:szCs w:val="22"/>
                <w:lang w:bidi="ar-SA"/>
              </w:rPr>
              <w:t xml:space="preserve">Agreed Procedures – change all </w:t>
            </w:r>
            <w:ins w:id="138" w:author="Author">
              <w:r w:rsidRPr="00BC7942">
                <w:rPr>
                  <w:sz w:val="22"/>
                  <w:szCs w:val="22"/>
                  <w:lang w:bidi="ar-SA"/>
                </w:rPr>
                <w:t>names</w:t>
              </w:r>
            </w:ins>
            <w:r w:rsidRPr="00BC7942">
              <w:rPr>
                <w:sz w:val="22"/>
                <w:szCs w:val="22"/>
                <w:lang w:bidi="ar-SA"/>
              </w:rPr>
              <w:t xml:space="preserve"> to “</w:t>
            </w:r>
            <w:ins w:id="139" w:author="Author">
              <w:r w:rsidRPr="00BC7942">
                <w:rPr>
                  <w:sz w:val="22"/>
                  <w:szCs w:val="22"/>
                  <w:lang w:bidi="ar-SA"/>
                </w:rPr>
                <w:t xml:space="preserve">Part A </w:t>
              </w:r>
            </w:ins>
            <w:r w:rsidRPr="00BC7942">
              <w:rPr>
                <w:sz w:val="22"/>
                <w:szCs w:val="22"/>
                <w:lang w:bidi="ar-SA"/>
              </w:rPr>
              <w:t>Agreed Procedure …”</w:t>
            </w:r>
          </w:p>
          <w:p w:rsidR="00457664" w:rsidRPr="004C53E7" w:rsidDel="00404964" w:rsidRDefault="00457664" w:rsidP="00457664">
            <w:pPr>
              <w:spacing w:line="480" w:lineRule="auto"/>
              <w:rPr>
                <w:rFonts w:ascii="Calibri" w:hAnsi="Calibri" w:cs="Arial"/>
                <w:lang w:val="en-IE"/>
              </w:rPr>
            </w:pPr>
          </w:p>
        </w:tc>
      </w:tr>
      <w:tr w:rsidR="00457664" w:rsidRPr="004C53E7" w:rsidTr="00457664">
        <w:tc>
          <w:tcPr>
            <w:tcW w:w="9639" w:type="dxa"/>
            <w:gridSpan w:val="6"/>
            <w:shd w:val="clear" w:color="auto" w:fill="C6D9F1"/>
            <w:vAlign w:val="center"/>
          </w:tcPr>
          <w:p w:rsidR="00457664" w:rsidRPr="004C53E7" w:rsidRDefault="00457664" w:rsidP="00457664">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57664" w:rsidRPr="004C53E7" w:rsidRDefault="00457664" w:rsidP="00457664">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457664" w:rsidRPr="004C53E7" w:rsidTr="00457664">
        <w:tc>
          <w:tcPr>
            <w:tcW w:w="9639" w:type="dxa"/>
            <w:gridSpan w:val="6"/>
            <w:vAlign w:val="center"/>
          </w:tcPr>
          <w:p w:rsidR="00457664" w:rsidRPr="004C53E7" w:rsidRDefault="00457664" w:rsidP="00457664">
            <w:pPr>
              <w:rPr>
                <w:rFonts w:ascii="Calibri" w:hAnsi="Calibri" w:cs="Arial"/>
                <w:lang w:val="en-IE"/>
              </w:rPr>
            </w:pPr>
            <w:r>
              <w:rPr>
                <w:rFonts w:ascii="Calibri" w:hAnsi="Calibri" w:cs="Arial"/>
                <w:lang w:val="en-IE"/>
              </w:rPr>
              <w:t>As mentioned in the explanation above, the changes to the SEM Trading and Settlement Code which are required to give effect to the I-SEM trading arrangements fall into two parts.  The major part consists of the introduction of a new Part B and a new Part C, which has been consulted upon (see SEM-16-075).  Once the SEM Committee has published its decision on this consultation, these changes will be given effect by separate decisions of the Regulatory Authorities: by the Utility Regulator under power conferred by Condition 15 of the SONI Market Operator Licence and by the CER under powers conferred by the Statutory Instrument.  In parallel with this, it is necessary to effect a change of the current Code so that it becomes Part A of the new SEM Trading and Settlement Code.  These changse will need to be given effect by the SEM Committee on the same day that the other decisions take effect.</w:t>
            </w:r>
          </w:p>
        </w:tc>
      </w:tr>
      <w:tr w:rsidR="00457664" w:rsidRPr="004C53E7" w:rsidTr="00457664">
        <w:tc>
          <w:tcPr>
            <w:tcW w:w="9639" w:type="dxa"/>
            <w:gridSpan w:val="6"/>
            <w:shd w:val="clear" w:color="auto" w:fill="C6D9F1"/>
            <w:vAlign w:val="center"/>
          </w:tcPr>
          <w:p w:rsidR="00457664" w:rsidRPr="004C53E7" w:rsidRDefault="00457664" w:rsidP="00457664">
            <w:pPr>
              <w:jc w:val="center"/>
              <w:rPr>
                <w:rFonts w:ascii="Calibri" w:hAnsi="Calibri" w:cs="Arial"/>
                <w:b/>
                <w:bCs/>
                <w:iCs/>
                <w:lang w:val="en-IE"/>
              </w:rPr>
            </w:pPr>
            <w:r w:rsidRPr="004C53E7">
              <w:rPr>
                <w:rFonts w:ascii="Calibri" w:hAnsi="Calibri" w:cs="Arial"/>
                <w:b/>
                <w:bCs/>
                <w:iCs/>
                <w:lang w:val="en-IE"/>
              </w:rPr>
              <w:t>Code Objectives Furthered</w:t>
            </w:r>
          </w:p>
          <w:p w:rsidR="00457664" w:rsidRPr="004C53E7" w:rsidRDefault="00457664" w:rsidP="00457664">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57664" w:rsidRPr="004C53E7" w:rsidTr="00457664">
        <w:tc>
          <w:tcPr>
            <w:tcW w:w="9639" w:type="dxa"/>
            <w:gridSpan w:val="6"/>
            <w:vAlign w:val="center"/>
          </w:tcPr>
          <w:p w:rsidR="00457664" w:rsidRPr="004C53E7" w:rsidRDefault="00457664" w:rsidP="00457664">
            <w:pPr>
              <w:spacing w:line="360" w:lineRule="auto"/>
              <w:rPr>
                <w:rFonts w:ascii="Calibri" w:hAnsi="Calibri" w:cs="Arial"/>
                <w:lang w:val="en-IE"/>
              </w:rPr>
            </w:pPr>
            <w:r>
              <w:rPr>
                <w:rFonts w:ascii="Calibri" w:hAnsi="Calibri" w:cs="Arial"/>
                <w:lang w:val="en-IE"/>
              </w:rPr>
              <w:t>These changes will further the achievement of all the Code objectives but in particular objectives 1.3.1 “to facilitate the efficient discharge by the Market Operator of the obligations imposed upon it by the Market Operator Licence”; 1.3.2 “to facilitate the efficient, economic and coordinated operation, administration and development of the Single Electricity Market in a financially secure manner”; and 1.3.4 “to promote competition in the single electricity wholesale market on the island of Ireland”</w:t>
            </w:r>
          </w:p>
        </w:tc>
      </w:tr>
      <w:tr w:rsidR="00457664" w:rsidRPr="004C53E7" w:rsidTr="00457664">
        <w:tc>
          <w:tcPr>
            <w:tcW w:w="9639" w:type="dxa"/>
            <w:gridSpan w:val="6"/>
            <w:shd w:val="clear" w:color="auto" w:fill="C6D9F1"/>
            <w:vAlign w:val="center"/>
          </w:tcPr>
          <w:p w:rsidR="00457664" w:rsidRPr="004C53E7" w:rsidRDefault="00457664" w:rsidP="00457664">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57664" w:rsidRPr="004C53E7" w:rsidRDefault="00457664" w:rsidP="00457664">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457664" w:rsidRPr="004C53E7" w:rsidTr="00457664">
        <w:tc>
          <w:tcPr>
            <w:tcW w:w="9639" w:type="dxa"/>
            <w:gridSpan w:val="6"/>
            <w:vAlign w:val="center"/>
          </w:tcPr>
          <w:p w:rsidR="00457664" w:rsidRPr="004C53E7" w:rsidRDefault="00457664" w:rsidP="00457664">
            <w:pPr>
              <w:spacing w:line="360" w:lineRule="auto"/>
              <w:rPr>
                <w:rFonts w:ascii="Calibri" w:hAnsi="Calibri" w:cs="Arial"/>
                <w:lang w:val="en-IE"/>
              </w:rPr>
            </w:pPr>
            <w:r>
              <w:rPr>
                <w:rFonts w:ascii="Calibri" w:hAnsi="Calibri" w:cs="Arial"/>
                <w:lang w:val="en-IE"/>
              </w:rPr>
              <w:t xml:space="preserve">If this modification proposal in not </w:t>
            </w:r>
            <w:r w:rsidR="005E5902">
              <w:rPr>
                <w:rFonts w:ascii="Calibri" w:hAnsi="Calibri" w:cs="Arial"/>
                <w:lang w:val="en-IE"/>
              </w:rPr>
              <w:t>implemented</w:t>
            </w:r>
            <w:r>
              <w:rPr>
                <w:rFonts w:ascii="Calibri" w:hAnsi="Calibri" w:cs="Arial"/>
                <w:lang w:val="en-IE"/>
              </w:rPr>
              <w:t>, it will be impossible to give effect to the I-SEM changes in the single electricity wholesale market.</w:t>
            </w:r>
          </w:p>
        </w:tc>
      </w:tr>
      <w:tr w:rsidR="00457664" w:rsidRPr="004C53E7" w:rsidTr="00457664">
        <w:trPr>
          <w:trHeight w:val="507"/>
        </w:trPr>
        <w:tc>
          <w:tcPr>
            <w:tcW w:w="4513" w:type="dxa"/>
            <w:gridSpan w:val="3"/>
            <w:shd w:val="clear" w:color="auto" w:fill="C6D9F1"/>
            <w:vAlign w:val="center"/>
          </w:tcPr>
          <w:p w:rsidR="00457664" w:rsidRPr="004C53E7" w:rsidRDefault="00457664" w:rsidP="00457664">
            <w:pPr>
              <w:jc w:val="center"/>
              <w:rPr>
                <w:rFonts w:ascii="Calibri" w:hAnsi="Calibri" w:cs="Arial"/>
                <w:b/>
                <w:bCs/>
                <w:iCs/>
                <w:lang w:val="en-IE"/>
              </w:rPr>
            </w:pPr>
            <w:r w:rsidRPr="004C53E7">
              <w:rPr>
                <w:rFonts w:ascii="Calibri" w:hAnsi="Calibri" w:cs="Arial"/>
                <w:b/>
                <w:bCs/>
                <w:iCs/>
                <w:lang w:val="en-IE"/>
              </w:rPr>
              <w:t>Working Group</w:t>
            </w:r>
          </w:p>
          <w:p w:rsidR="00457664" w:rsidRPr="004C53E7" w:rsidRDefault="00457664" w:rsidP="00457664">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5126" w:type="dxa"/>
            <w:gridSpan w:val="3"/>
            <w:shd w:val="clear" w:color="auto" w:fill="C6D9F1"/>
            <w:vAlign w:val="center"/>
          </w:tcPr>
          <w:p w:rsidR="00457664" w:rsidRPr="004C53E7" w:rsidRDefault="00457664" w:rsidP="00457664">
            <w:pPr>
              <w:jc w:val="center"/>
              <w:rPr>
                <w:rFonts w:ascii="Calibri" w:hAnsi="Calibri" w:cs="Arial"/>
                <w:b/>
                <w:bCs/>
                <w:iCs/>
                <w:lang w:val="en-IE"/>
              </w:rPr>
            </w:pPr>
            <w:r w:rsidRPr="004C53E7">
              <w:rPr>
                <w:rFonts w:ascii="Calibri" w:hAnsi="Calibri" w:cs="Arial"/>
                <w:b/>
                <w:bCs/>
                <w:iCs/>
                <w:lang w:val="en-IE"/>
              </w:rPr>
              <w:t>Impacts</w:t>
            </w:r>
          </w:p>
          <w:p w:rsidR="00457664" w:rsidRPr="004C53E7" w:rsidRDefault="00457664" w:rsidP="00457664">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57664" w:rsidRPr="004C53E7" w:rsidRDefault="00457664" w:rsidP="00457664">
            <w:pPr>
              <w:jc w:val="center"/>
              <w:rPr>
                <w:rFonts w:ascii="Calibri" w:hAnsi="Calibri" w:cs="Arial"/>
                <w:b/>
                <w:bCs/>
                <w:iCs/>
                <w:lang w:val="en-IE"/>
              </w:rPr>
            </w:pPr>
          </w:p>
        </w:tc>
      </w:tr>
      <w:tr w:rsidR="00457664" w:rsidRPr="004C53E7" w:rsidDel="00404964" w:rsidTr="00457664">
        <w:trPr>
          <w:trHeight w:val="507"/>
        </w:trPr>
        <w:tc>
          <w:tcPr>
            <w:tcW w:w="4513" w:type="dxa"/>
            <w:gridSpan w:val="3"/>
            <w:vAlign w:val="center"/>
          </w:tcPr>
          <w:p w:rsidR="00457664" w:rsidRPr="004C53E7" w:rsidDel="00404964" w:rsidRDefault="00457664" w:rsidP="00457664">
            <w:pPr>
              <w:spacing w:line="480" w:lineRule="auto"/>
              <w:rPr>
                <w:rFonts w:ascii="Calibri" w:hAnsi="Calibri" w:cs="Arial"/>
                <w:lang w:val="en-IE"/>
              </w:rPr>
            </w:pPr>
            <w:r>
              <w:rPr>
                <w:rFonts w:ascii="Calibri" w:hAnsi="Calibri" w:cs="Arial"/>
                <w:lang w:val="en-IE"/>
              </w:rPr>
              <w:lastRenderedPageBreak/>
              <w:t>No working Group is expected to be rquired.</w:t>
            </w:r>
          </w:p>
        </w:tc>
        <w:tc>
          <w:tcPr>
            <w:tcW w:w="5126" w:type="dxa"/>
            <w:gridSpan w:val="3"/>
            <w:vAlign w:val="center"/>
          </w:tcPr>
          <w:p w:rsidR="00457664" w:rsidRPr="004C53E7" w:rsidDel="00404964" w:rsidRDefault="00457664" w:rsidP="00457664">
            <w:pPr>
              <w:spacing w:line="480" w:lineRule="auto"/>
              <w:rPr>
                <w:rFonts w:ascii="Calibri" w:hAnsi="Calibri" w:cs="Arial"/>
                <w:lang w:val="en-IE"/>
              </w:rPr>
            </w:pPr>
            <w:r>
              <w:rPr>
                <w:rFonts w:ascii="Calibri" w:hAnsi="Calibri" w:cs="Arial"/>
                <w:lang w:val="en-IE"/>
              </w:rPr>
              <w:t>There are expected to be no systems impacts.</w:t>
            </w:r>
          </w:p>
        </w:tc>
      </w:tr>
      <w:tr w:rsidR="00457664" w:rsidRPr="004C53E7" w:rsidTr="00457664">
        <w:tc>
          <w:tcPr>
            <w:tcW w:w="9639" w:type="dxa"/>
            <w:gridSpan w:val="6"/>
            <w:vAlign w:val="center"/>
          </w:tcPr>
          <w:p w:rsidR="00457664" w:rsidRPr="004C53E7" w:rsidRDefault="00457664" w:rsidP="00457664">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b/>
                  <w:bCs/>
                  <w:i/>
                  <w:iCs/>
                  <w:lang w:val="en-IE"/>
                </w:rPr>
                <w:t>modifications@sem-o.com</w:t>
              </w:r>
            </w:hyperlink>
          </w:p>
        </w:tc>
      </w:tr>
    </w:tbl>
    <w:p w:rsidR="00E45BBF" w:rsidRDefault="00E45BBF" w:rsidP="00B44610">
      <w:pPr>
        <w:spacing w:after="200"/>
        <w:rPr>
          <w:rFonts w:cs="Arial"/>
          <w:b/>
          <w:sz w:val="16"/>
          <w:szCs w:val="16"/>
          <w:lang w:val="en-US"/>
        </w:rPr>
      </w:pPr>
    </w:p>
    <w:sectPr w:rsidR="00E45BBF" w:rsidSect="002B6441">
      <w:headerReference w:type="default" r:id="rId12"/>
      <w:footerReference w:type="default" r:id="rId13"/>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902" w:rsidRDefault="005E5902">
      <w:r>
        <w:separator/>
      </w:r>
    </w:p>
  </w:endnote>
  <w:endnote w:type="continuationSeparator" w:id="0">
    <w:p w:rsidR="005E5902" w:rsidRDefault="005E5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02" w:rsidRDefault="00B33224">
    <w:pPr>
      <w:pStyle w:val="Footer"/>
      <w:jc w:val="center"/>
    </w:pPr>
    <w:fldSimple w:instr=" PAGE   \* MERGEFORMAT ">
      <w:r w:rsidR="002B2A2E">
        <w:rPr>
          <w:noProof/>
        </w:rPr>
        <w:t>12</w:t>
      </w:r>
    </w:fldSimple>
  </w:p>
  <w:p w:rsidR="005E5902" w:rsidRPr="00A53010" w:rsidRDefault="005E5902"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902" w:rsidRDefault="005E5902">
      <w:r>
        <w:separator/>
      </w:r>
    </w:p>
  </w:footnote>
  <w:footnote w:type="continuationSeparator" w:id="0">
    <w:p w:rsidR="005E5902" w:rsidRDefault="005E5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902" w:rsidRPr="00DA2DEE" w:rsidRDefault="005E5902"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01_17</w:t>
    </w:r>
  </w:p>
  <w:p w:rsidR="005E5902" w:rsidRPr="0018497A" w:rsidRDefault="005E5902"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5E5902" w:rsidRDefault="005E5902"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DC15EC4"/>
    <w:multiLevelType w:val="hybridMultilevel"/>
    <w:tmpl w:val="94A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3">
    <w:nsid w:val="104C5931"/>
    <w:multiLevelType w:val="hybridMultilevel"/>
    <w:tmpl w:val="0C56B0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2922F3A"/>
    <w:multiLevelType w:val="hybridMultilevel"/>
    <w:tmpl w:val="16AE8DA2"/>
    <w:lvl w:ilvl="0" w:tplc="68F2AB9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43D5C"/>
    <w:multiLevelType w:val="hybridMultilevel"/>
    <w:tmpl w:val="D16CB072"/>
    <w:lvl w:ilvl="0" w:tplc="1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7">
    <w:nsid w:val="18023D56"/>
    <w:multiLevelType w:val="hybridMultilevel"/>
    <w:tmpl w:val="9B26A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D7B89"/>
    <w:multiLevelType w:val="hybridMultilevel"/>
    <w:tmpl w:val="B06CBD4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29A42868"/>
    <w:multiLevelType w:val="hybridMultilevel"/>
    <w:tmpl w:val="A066EB48"/>
    <w:lvl w:ilvl="0" w:tplc="255A67C4">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2">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nsid w:val="3B5D140E"/>
    <w:multiLevelType w:val="hybridMultilevel"/>
    <w:tmpl w:val="0EAA16CE"/>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5">
    <w:nsid w:val="3C5A7BB1"/>
    <w:multiLevelType w:val="hybridMultilevel"/>
    <w:tmpl w:val="370ACDDA"/>
    <w:lvl w:ilvl="0" w:tplc="255A67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397127"/>
    <w:multiLevelType w:val="hybridMultilevel"/>
    <w:tmpl w:val="C4C0A47A"/>
    <w:lvl w:ilvl="0" w:tplc="EA58B014">
      <w:start w:val="1"/>
      <w:numFmt w:val="decimal"/>
      <w:lvlText w:val="%1."/>
      <w:lvlJc w:val="left"/>
      <w:pPr>
        <w:ind w:left="1620" w:hanging="360"/>
      </w:pPr>
    </w:lvl>
    <w:lvl w:ilvl="1" w:tplc="7CDC7532" w:tentative="1">
      <w:start w:val="1"/>
      <w:numFmt w:val="lowerLetter"/>
      <w:lvlText w:val="%2."/>
      <w:lvlJc w:val="left"/>
      <w:pPr>
        <w:ind w:left="2340" w:hanging="360"/>
      </w:pPr>
    </w:lvl>
    <w:lvl w:ilvl="2" w:tplc="9D9CD5A0" w:tentative="1">
      <w:start w:val="1"/>
      <w:numFmt w:val="lowerRoman"/>
      <w:lvlText w:val="%3."/>
      <w:lvlJc w:val="right"/>
      <w:pPr>
        <w:ind w:left="3060" w:hanging="180"/>
      </w:pPr>
    </w:lvl>
    <w:lvl w:ilvl="3" w:tplc="F1BAF1C8" w:tentative="1">
      <w:start w:val="1"/>
      <w:numFmt w:val="decimal"/>
      <w:lvlText w:val="%4."/>
      <w:lvlJc w:val="left"/>
      <w:pPr>
        <w:ind w:left="3780" w:hanging="360"/>
      </w:pPr>
    </w:lvl>
    <w:lvl w:ilvl="4" w:tplc="228227F4" w:tentative="1">
      <w:start w:val="1"/>
      <w:numFmt w:val="lowerLetter"/>
      <w:lvlText w:val="%5."/>
      <w:lvlJc w:val="left"/>
      <w:pPr>
        <w:ind w:left="4500" w:hanging="360"/>
      </w:pPr>
    </w:lvl>
    <w:lvl w:ilvl="5" w:tplc="25D0174C" w:tentative="1">
      <w:start w:val="1"/>
      <w:numFmt w:val="lowerRoman"/>
      <w:lvlText w:val="%6."/>
      <w:lvlJc w:val="right"/>
      <w:pPr>
        <w:ind w:left="5220" w:hanging="180"/>
      </w:pPr>
    </w:lvl>
    <w:lvl w:ilvl="6" w:tplc="1618DF76" w:tentative="1">
      <w:start w:val="1"/>
      <w:numFmt w:val="decimal"/>
      <w:lvlText w:val="%7."/>
      <w:lvlJc w:val="left"/>
      <w:pPr>
        <w:ind w:left="5940" w:hanging="360"/>
      </w:pPr>
    </w:lvl>
    <w:lvl w:ilvl="7" w:tplc="2C483D90" w:tentative="1">
      <w:start w:val="1"/>
      <w:numFmt w:val="lowerLetter"/>
      <w:lvlText w:val="%8."/>
      <w:lvlJc w:val="left"/>
      <w:pPr>
        <w:ind w:left="6660" w:hanging="360"/>
      </w:pPr>
    </w:lvl>
    <w:lvl w:ilvl="8" w:tplc="268881BE" w:tentative="1">
      <w:start w:val="1"/>
      <w:numFmt w:val="lowerRoman"/>
      <w:lvlText w:val="%9."/>
      <w:lvlJc w:val="right"/>
      <w:pPr>
        <w:ind w:left="7380" w:hanging="180"/>
      </w:pPr>
    </w:lvl>
  </w:abstractNum>
  <w:abstractNum w:abstractNumId="17">
    <w:nsid w:val="48F65B79"/>
    <w:multiLevelType w:val="multilevel"/>
    <w:tmpl w:val="840659EA"/>
    <w:lvl w:ilvl="0">
      <w:start w:val="2"/>
      <w:numFmt w:val="decimal"/>
      <w:lvlText w:val="%1"/>
      <w:lvlJc w:val="left"/>
      <w:pPr>
        <w:ind w:left="540" w:hanging="540"/>
      </w:pPr>
      <w:rPr>
        <w:rFonts w:cs="Times New Roman" w:hint="default"/>
      </w:rPr>
    </w:lvl>
    <w:lvl w:ilvl="1">
      <w:start w:val="276"/>
      <w:numFmt w:val="decimal"/>
      <w:lvlText w:val="%1.%2"/>
      <w:lvlJc w:val="left"/>
      <w:pPr>
        <w:ind w:left="900" w:hanging="54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4CC13DF0"/>
    <w:multiLevelType w:val="hybridMultilevel"/>
    <w:tmpl w:val="9DAC795C"/>
    <w:lvl w:ilvl="0" w:tplc="255A67C4">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9">
    <w:nsid w:val="4D9814E2"/>
    <w:multiLevelType w:val="hybridMultilevel"/>
    <w:tmpl w:val="BC78EDDC"/>
    <w:lvl w:ilvl="0" w:tplc="B6F6A8AE">
      <w:start w:val="1"/>
      <w:numFmt w:val="bullet"/>
      <w:lvlText w:val=""/>
      <w:lvlJc w:val="left"/>
      <w:pPr>
        <w:ind w:left="1080" w:hanging="360"/>
      </w:pPr>
      <w:rPr>
        <w:rFonts w:ascii="Symbol" w:hAnsi="Symbol" w:hint="default"/>
      </w:rPr>
    </w:lvl>
    <w:lvl w:ilvl="1" w:tplc="8620E65C" w:tentative="1">
      <w:start w:val="1"/>
      <w:numFmt w:val="bullet"/>
      <w:lvlText w:val="o"/>
      <w:lvlJc w:val="left"/>
      <w:pPr>
        <w:ind w:left="1800" w:hanging="360"/>
      </w:pPr>
      <w:rPr>
        <w:rFonts w:ascii="Courier New" w:hAnsi="Courier New" w:hint="default"/>
      </w:rPr>
    </w:lvl>
    <w:lvl w:ilvl="2" w:tplc="02F0EDE8" w:tentative="1">
      <w:start w:val="1"/>
      <w:numFmt w:val="bullet"/>
      <w:lvlText w:val=""/>
      <w:lvlJc w:val="left"/>
      <w:pPr>
        <w:ind w:left="2520" w:hanging="360"/>
      </w:pPr>
      <w:rPr>
        <w:rFonts w:ascii="Wingdings" w:hAnsi="Wingdings" w:hint="default"/>
      </w:rPr>
    </w:lvl>
    <w:lvl w:ilvl="3" w:tplc="6838C520" w:tentative="1">
      <w:start w:val="1"/>
      <w:numFmt w:val="bullet"/>
      <w:lvlText w:val=""/>
      <w:lvlJc w:val="left"/>
      <w:pPr>
        <w:ind w:left="3240" w:hanging="360"/>
      </w:pPr>
      <w:rPr>
        <w:rFonts w:ascii="Symbol" w:hAnsi="Symbol" w:hint="default"/>
      </w:rPr>
    </w:lvl>
    <w:lvl w:ilvl="4" w:tplc="DDE639C6" w:tentative="1">
      <w:start w:val="1"/>
      <w:numFmt w:val="bullet"/>
      <w:lvlText w:val="o"/>
      <w:lvlJc w:val="left"/>
      <w:pPr>
        <w:ind w:left="3960" w:hanging="360"/>
      </w:pPr>
      <w:rPr>
        <w:rFonts w:ascii="Courier New" w:hAnsi="Courier New" w:hint="default"/>
      </w:rPr>
    </w:lvl>
    <w:lvl w:ilvl="5" w:tplc="F32A2962" w:tentative="1">
      <w:start w:val="1"/>
      <w:numFmt w:val="bullet"/>
      <w:lvlText w:val=""/>
      <w:lvlJc w:val="left"/>
      <w:pPr>
        <w:ind w:left="4680" w:hanging="360"/>
      </w:pPr>
      <w:rPr>
        <w:rFonts w:ascii="Wingdings" w:hAnsi="Wingdings" w:hint="default"/>
      </w:rPr>
    </w:lvl>
    <w:lvl w:ilvl="6" w:tplc="18C22E4E" w:tentative="1">
      <w:start w:val="1"/>
      <w:numFmt w:val="bullet"/>
      <w:lvlText w:val=""/>
      <w:lvlJc w:val="left"/>
      <w:pPr>
        <w:ind w:left="5400" w:hanging="360"/>
      </w:pPr>
      <w:rPr>
        <w:rFonts w:ascii="Symbol" w:hAnsi="Symbol" w:hint="default"/>
      </w:rPr>
    </w:lvl>
    <w:lvl w:ilvl="7" w:tplc="F5CE60E0" w:tentative="1">
      <w:start w:val="1"/>
      <w:numFmt w:val="bullet"/>
      <w:lvlText w:val="o"/>
      <w:lvlJc w:val="left"/>
      <w:pPr>
        <w:ind w:left="6120" w:hanging="360"/>
      </w:pPr>
      <w:rPr>
        <w:rFonts w:ascii="Courier New" w:hAnsi="Courier New" w:hint="default"/>
      </w:rPr>
    </w:lvl>
    <w:lvl w:ilvl="8" w:tplc="F5765800" w:tentative="1">
      <w:start w:val="1"/>
      <w:numFmt w:val="bullet"/>
      <w:lvlText w:val=""/>
      <w:lvlJc w:val="left"/>
      <w:pPr>
        <w:ind w:left="6840" w:hanging="360"/>
      </w:pPr>
      <w:rPr>
        <w:rFonts w:ascii="Wingdings" w:hAnsi="Wingdings" w:hint="default"/>
      </w:rPr>
    </w:lvl>
  </w:abstractNum>
  <w:abstractNum w:abstractNumId="20">
    <w:nsid w:val="53A069DE"/>
    <w:multiLevelType w:val="hybridMultilevel"/>
    <w:tmpl w:val="CB2CEEE8"/>
    <w:lvl w:ilvl="0" w:tplc="8EBE9032">
      <w:start w:val="4"/>
      <w:numFmt w:val="decimal"/>
      <w:lvlText w:val="%1."/>
      <w:lvlJc w:val="left"/>
      <w:pPr>
        <w:ind w:left="360" w:hanging="360"/>
      </w:pPr>
      <w:rPr>
        <w:rFonts w:hint="default"/>
      </w:rPr>
    </w:lvl>
    <w:lvl w:ilvl="1" w:tplc="60A03C0A" w:tentative="1">
      <w:start w:val="1"/>
      <w:numFmt w:val="lowerLetter"/>
      <w:lvlText w:val="%2."/>
      <w:lvlJc w:val="left"/>
      <w:pPr>
        <w:ind w:left="1440" w:hanging="360"/>
      </w:pPr>
    </w:lvl>
    <w:lvl w:ilvl="2" w:tplc="DAC41BF2" w:tentative="1">
      <w:start w:val="1"/>
      <w:numFmt w:val="lowerRoman"/>
      <w:lvlText w:val="%3."/>
      <w:lvlJc w:val="right"/>
      <w:pPr>
        <w:ind w:left="2160" w:hanging="180"/>
      </w:pPr>
    </w:lvl>
    <w:lvl w:ilvl="3" w:tplc="5D6EE24E" w:tentative="1">
      <w:start w:val="1"/>
      <w:numFmt w:val="decimal"/>
      <w:lvlText w:val="%4."/>
      <w:lvlJc w:val="left"/>
      <w:pPr>
        <w:ind w:left="2880" w:hanging="360"/>
      </w:pPr>
    </w:lvl>
    <w:lvl w:ilvl="4" w:tplc="87CE52EC" w:tentative="1">
      <w:start w:val="1"/>
      <w:numFmt w:val="lowerLetter"/>
      <w:lvlText w:val="%5."/>
      <w:lvlJc w:val="left"/>
      <w:pPr>
        <w:ind w:left="3600" w:hanging="360"/>
      </w:pPr>
    </w:lvl>
    <w:lvl w:ilvl="5" w:tplc="7C2ACD6C" w:tentative="1">
      <w:start w:val="1"/>
      <w:numFmt w:val="lowerRoman"/>
      <w:lvlText w:val="%6."/>
      <w:lvlJc w:val="right"/>
      <w:pPr>
        <w:ind w:left="4320" w:hanging="180"/>
      </w:pPr>
    </w:lvl>
    <w:lvl w:ilvl="6" w:tplc="3CEA524C" w:tentative="1">
      <w:start w:val="1"/>
      <w:numFmt w:val="decimal"/>
      <w:lvlText w:val="%7."/>
      <w:lvlJc w:val="left"/>
      <w:pPr>
        <w:ind w:left="5040" w:hanging="360"/>
      </w:pPr>
    </w:lvl>
    <w:lvl w:ilvl="7" w:tplc="83B429B0" w:tentative="1">
      <w:start w:val="1"/>
      <w:numFmt w:val="lowerLetter"/>
      <w:lvlText w:val="%8."/>
      <w:lvlJc w:val="left"/>
      <w:pPr>
        <w:ind w:left="5760" w:hanging="360"/>
      </w:pPr>
    </w:lvl>
    <w:lvl w:ilvl="8" w:tplc="927ADE92" w:tentative="1">
      <w:start w:val="1"/>
      <w:numFmt w:val="lowerRoman"/>
      <w:lvlText w:val="%9."/>
      <w:lvlJc w:val="right"/>
      <w:pPr>
        <w:ind w:left="6480" w:hanging="180"/>
      </w:pPr>
    </w:lvl>
  </w:abstractNum>
  <w:abstractNum w:abstractNumId="21">
    <w:nsid w:val="5C19696E"/>
    <w:multiLevelType w:val="hybridMultilevel"/>
    <w:tmpl w:val="BDDAF966"/>
    <w:lvl w:ilvl="0" w:tplc="DA2A1CFC">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2FA8BD92">
      <w:start w:val="1"/>
      <w:numFmt w:val="lowerLetter"/>
      <w:lvlText w:val="%2."/>
      <w:lvlJc w:val="left"/>
      <w:pPr>
        <w:tabs>
          <w:tab w:val="num" w:pos="1440"/>
        </w:tabs>
        <w:ind w:left="1440" w:hanging="360"/>
      </w:pPr>
      <w:rPr>
        <w:rFonts w:cs="Times New Roman"/>
      </w:rPr>
    </w:lvl>
    <w:lvl w:ilvl="2" w:tplc="33A81B16" w:tentative="1">
      <w:start w:val="1"/>
      <w:numFmt w:val="lowerRoman"/>
      <w:lvlText w:val="%3."/>
      <w:lvlJc w:val="right"/>
      <w:pPr>
        <w:tabs>
          <w:tab w:val="num" w:pos="2160"/>
        </w:tabs>
        <w:ind w:left="2160" w:hanging="180"/>
      </w:pPr>
      <w:rPr>
        <w:rFonts w:cs="Times New Roman"/>
      </w:rPr>
    </w:lvl>
    <w:lvl w:ilvl="3" w:tplc="600AE76E" w:tentative="1">
      <w:start w:val="1"/>
      <w:numFmt w:val="decimal"/>
      <w:lvlText w:val="%4."/>
      <w:lvlJc w:val="left"/>
      <w:pPr>
        <w:tabs>
          <w:tab w:val="num" w:pos="2880"/>
        </w:tabs>
        <w:ind w:left="2880" w:hanging="360"/>
      </w:pPr>
      <w:rPr>
        <w:rFonts w:cs="Times New Roman"/>
      </w:rPr>
    </w:lvl>
    <w:lvl w:ilvl="4" w:tplc="E5A0F0DE" w:tentative="1">
      <w:start w:val="1"/>
      <w:numFmt w:val="lowerLetter"/>
      <w:lvlText w:val="%5."/>
      <w:lvlJc w:val="left"/>
      <w:pPr>
        <w:tabs>
          <w:tab w:val="num" w:pos="3600"/>
        </w:tabs>
        <w:ind w:left="3600" w:hanging="360"/>
      </w:pPr>
      <w:rPr>
        <w:rFonts w:cs="Times New Roman"/>
      </w:rPr>
    </w:lvl>
    <w:lvl w:ilvl="5" w:tplc="FE28078E" w:tentative="1">
      <w:start w:val="1"/>
      <w:numFmt w:val="lowerRoman"/>
      <w:lvlText w:val="%6."/>
      <w:lvlJc w:val="right"/>
      <w:pPr>
        <w:tabs>
          <w:tab w:val="num" w:pos="4320"/>
        </w:tabs>
        <w:ind w:left="4320" w:hanging="180"/>
      </w:pPr>
      <w:rPr>
        <w:rFonts w:cs="Times New Roman"/>
      </w:rPr>
    </w:lvl>
    <w:lvl w:ilvl="6" w:tplc="2C842486" w:tentative="1">
      <w:start w:val="1"/>
      <w:numFmt w:val="decimal"/>
      <w:lvlText w:val="%7."/>
      <w:lvlJc w:val="left"/>
      <w:pPr>
        <w:tabs>
          <w:tab w:val="num" w:pos="5040"/>
        </w:tabs>
        <w:ind w:left="5040" w:hanging="360"/>
      </w:pPr>
      <w:rPr>
        <w:rFonts w:cs="Times New Roman"/>
      </w:rPr>
    </w:lvl>
    <w:lvl w:ilvl="7" w:tplc="AAF4C354" w:tentative="1">
      <w:start w:val="1"/>
      <w:numFmt w:val="lowerLetter"/>
      <w:lvlText w:val="%8."/>
      <w:lvlJc w:val="left"/>
      <w:pPr>
        <w:tabs>
          <w:tab w:val="num" w:pos="5760"/>
        </w:tabs>
        <w:ind w:left="5760" w:hanging="360"/>
      </w:pPr>
      <w:rPr>
        <w:rFonts w:cs="Times New Roman"/>
      </w:rPr>
    </w:lvl>
    <w:lvl w:ilvl="8" w:tplc="0A769530" w:tentative="1">
      <w:start w:val="1"/>
      <w:numFmt w:val="lowerRoman"/>
      <w:lvlText w:val="%9."/>
      <w:lvlJc w:val="right"/>
      <w:pPr>
        <w:tabs>
          <w:tab w:val="num" w:pos="6480"/>
        </w:tabs>
        <w:ind w:left="6480" w:hanging="180"/>
      </w:pPr>
      <w:rPr>
        <w:rFonts w:cs="Times New Roman"/>
      </w:rPr>
    </w:lvl>
  </w:abstractNum>
  <w:abstractNum w:abstractNumId="22">
    <w:nsid w:val="5CC64F76"/>
    <w:multiLevelType w:val="hybridMultilevel"/>
    <w:tmpl w:val="35F0A074"/>
    <w:lvl w:ilvl="0" w:tplc="255A67C4">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DB25275"/>
    <w:multiLevelType w:val="hybridMultilevel"/>
    <w:tmpl w:val="381861E2"/>
    <w:lvl w:ilvl="0" w:tplc="A8D2EDAA">
      <w:start w:val="1"/>
      <w:numFmt w:val="bullet"/>
      <w:lvlText w:val=""/>
      <w:lvlJc w:val="left"/>
      <w:pPr>
        <w:ind w:left="720" w:hanging="360"/>
      </w:pPr>
      <w:rPr>
        <w:rFonts w:ascii="Symbol" w:hAnsi="Symbol" w:hint="default"/>
      </w:rPr>
    </w:lvl>
    <w:lvl w:ilvl="1" w:tplc="32B83B06">
      <w:start w:val="1"/>
      <w:numFmt w:val="bullet"/>
      <w:lvlText w:val="o"/>
      <w:lvlJc w:val="left"/>
      <w:pPr>
        <w:ind w:left="1440" w:hanging="360"/>
      </w:pPr>
      <w:rPr>
        <w:rFonts w:ascii="Courier New" w:hAnsi="Courier New" w:hint="default"/>
      </w:rPr>
    </w:lvl>
    <w:lvl w:ilvl="2" w:tplc="D862D81A">
      <w:start w:val="1"/>
      <w:numFmt w:val="bullet"/>
      <w:lvlText w:val=""/>
      <w:lvlJc w:val="left"/>
      <w:pPr>
        <w:ind w:left="2160" w:hanging="360"/>
      </w:pPr>
      <w:rPr>
        <w:rFonts w:ascii="Wingdings" w:hAnsi="Wingdings" w:hint="default"/>
      </w:rPr>
    </w:lvl>
    <w:lvl w:ilvl="3" w:tplc="FDEAA724" w:tentative="1">
      <w:start w:val="1"/>
      <w:numFmt w:val="bullet"/>
      <w:lvlText w:val=""/>
      <w:lvlJc w:val="left"/>
      <w:pPr>
        <w:ind w:left="2880" w:hanging="360"/>
      </w:pPr>
      <w:rPr>
        <w:rFonts w:ascii="Symbol" w:hAnsi="Symbol" w:hint="default"/>
      </w:rPr>
    </w:lvl>
    <w:lvl w:ilvl="4" w:tplc="B9F45B2E" w:tentative="1">
      <w:start w:val="1"/>
      <w:numFmt w:val="bullet"/>
      <w:lvlText w:val="o"/>
      <w:lvlJc w:val="left"/>
      <w:pPr>
        <w:ind w:left="3600" w:hanging="360"/>
      </w:pPr>
      <w:rPr>
        <w:rFonts w:ascii="Courier New" w:hAnsi="Courier New" w:hint="default"/>
      </w:rPr>
    </w:lvl>
    <w:lvl w:ilvl="5" w:tplc="7206C7D6" w:tentative="1">
      <w:start w:val="1"/>
      <w:numFmt w:val="bullet"/>
      <w:lvlText w:val=""/>
      <w:lvlJc w:val="left"/>
      <w:pPr>
        <w:ind w:left="4320" w:hanging="360"/>
      </w:pPr>
      <w:rPr>
        <w:rFonts w:ascii="Wingdings" w:hAnsi="Wingdings" w:hint="default"/>
      </w:rPr>
    </w:lvl>
    <w:lvl w:ilvl="6" w:tplc="06F2D228" w:tentative="1">
      <w:start w:val="1"/>
      <w:numFmt w:val="bullet"/>
      <w:lvlText w:val=""/>
      <w:lvlJc w:val="left"/>
      <w:pPr>
        <w:ind w:left="5040" w:hanging="360"/>
      </w:pPr>
      <w:rPr>
        <w:rFonts w:ascii="Symbol" w:hAnsi="Symbol" w:hint="default"/>
      </w:rPr>
    </w:lvl>
    <w:lvl w:ilvl="7" w:tplc="D6BA58F4" w:tentative="1">
      <w:start w:val="1"/>
      <w:numFmt w:val="bullet"/>
      <w:lvlText w:val="o"/>
      <w:lvlJc w:val="left"/>
      <w:pPr>
        <w:ind w:left="5760" w:hanging="360"/>
      </w:pPr>
      <w:rPr>
        <w:rFonts w:ascii="Courier New" w:hAnsi="Courier New" w:hint="default"/>
      </w:rPr>
    </w:lvl>
    <w:lvl w:ilvl="8" w:tplc="E8464DE2" w:tentative="1">
      <w:start w:val="1"/>
      <w:numFmt w:val="bullet"/>
      <w:lvlText w:val=""/>
      <w:lvlJc w:val="left"/>
      <w:pPr>
        <w:ind w:left="6480" w:hanging="360"/>
      </w:pPr>
      <w:rPr>
        <w:rFonts w:ascii="Wingdings" w:hAnsi="Wingdings" w:hint="default"/>
      </w:rPr>
    </w:lvl>
  </w:abstractNum>
  <w:abstractNum w:abstractNumId="24">
    <w:nsid w:val="5E1055C8"/>
    <w:multiLevelType w:val="hybridMultilevel"/>
    <w:tmpl w:val="564C2CC4"/>
    <w:lvl w:ilvl="0" w:tplc="61E894C4">
      <w:start w:val="1"/>
      <w:numFmt w:val="bullet"/>
      <w:lvlText w:val=""/>
      <w:lvlJc w:val="left"/>
      <w:pPr>
        <w:ind w:left="720" w:hanging="360"/>
      </w:pPr>
      <w:rPr>
        <w:rFonts w:ascii="Symbol" w:hAnsi="Symbol" w:hint="default"/>
      </w:rPr>
    </w:lvl>
    <w:lvl w:ilvl="1" w:tplc="C5387742" w:tentative="1">
      <w:start w:val="1"/>
      <w:numFmt w:val="bullet"/>
      <w:lvlText w:val="o"/>
      <w:lvlJc w:val="left"/>
      <w:pPr>
        <w:ind w:left="1440" w:hanging="360"/>
      </w:pPr>
      <w:rPr>
        <w:rFonts w:ascii="Courier New" w:hAnsi="Courier New" w:hint="default"/>
      </w:rPr>
    </w:lvl>
    <w:lvl w:ilvl="2" w:tplc="7A36F3A2" w:tentative="1">
      <w:start w:val="1"/>
      <w:numFmt w:val="bullet"/>
      <w:lvlText w:val=""/>
      <w:lvlJc w:val="left"/>
      <w:pPr>
        <w:ind w:left="2160" w:hanging="360"/>
      </w:pPr>
      <w:rPr>
        <w:rFonts w:ascii="Wingdings" w:hAnsi="Wingdings" w:hint="default"/>
      </w:rPr>
    </w:lvl>
    <w:lvl w:ilvl="3" w:tplc="3C588784" w:tentative="1">
      <w:start w:val="1"/>
      <w:numFmt w:val="bullet"/>
      <w:lvlText w:val=""/>
      <w:lvlJc w:val="left"/>
      <w:pPr>
        <w:ind w:left="2880" w:hanging="360"/>
      </w:pPr>
      <w:rPr>
        <w:rFonts w:ascii="Symbol" w:hAnsi="Symbol" w:hint="default"/>
      </w:rPr>
    </w:lvl>
    <w:lvl w:ilvl="4" w:tplc="70DC1CB2" w:tentative="1">
      <w:start w:val="1"/>
      <w:numFmt w:val="bullet"/>
      <w:lvlText w:val="o"/>
      <w:lvlJc w:val="left"/>
      <w:pPr>
        <w:ind w:left="3600" w:hanging="360"/>
      </w:pPr>
      <w:rPr>
        <w:rFonts w:ascii="Courier New" w:hAnsi="Courier New" w:hint="default"/>
      </w:rPr>
    </w:lvl>
    <w:lvl w:ilvl="5" w:tplc="241CB1D6" w:tentative="1">
      <w:start w:val="1"/>
      <w:numFmt w:val="bullet"/>
      <w:lvlText w:val=""/>
      <w:lvlJc w:val="left"/>
      <w:pPr>
        <w:ind w:left="4320" w:hanging="360"/>
      </w:pPr>
      <w:rPr>
        <w:rFonts w:ascii="Wingdings" w:hAnsi="Wingdings" w:hint="default"/>
      </w:rPr>
    </w:lvl>
    <w:lvl w:ilvl="6" w:tplc="EA4629EA" w:tentative="1">
      <w:start w:val="1"/>
      <w:numFmt w:val="bullet"/>
      <w:lvlText w:val=""/>
      <w:lvlJc w:val="left"/>
      <w:pPr>
        <w:ind w:left="5040" w:hanging="360"/>
      </w:pPr>
      <w:rPr>
        <w:rFonts w:ascii="Symbol" w:hAnsi="Symbol" w:hint="default"/>
      </w:rPr>
    </w:lvl>
    <w:lvl w:ilvl="7" w:tplc="8156200E" w:tentative="1">
      <w:start w:val="1"/>
      <w:numFmt w:val="bullet"/>
      <w:lvlText w:val="o"/>
      <w:lvlJc w:val="left"/>
      <w:pPr>
        <w:ind w:left="5760" w:hanging="360"/>
      </w:pPr>
      <w:rPr>
        <w:rFonts w:ascii="Courier New" w:hAnsi="Courier New" w:hint="default"/>
      </w:rPr>
    </w:lvl>
    <w:lvl w:ilvl="8" w:tplc="0590A692" w:tentative="1">
      <w:start w:val="1"/>
      <w:numFmt w:val="bullet"/>
      <w:lvlText w:val=""/>
      <w:lvlJc w:val="left"/>
      <w:pPr>
        <w:ind w:left="6480" w:hanging="360"/>
      </w:pPr>
      <w:rPr>
        <w:rFonts w:ascii="Wingdings" w:hAnsi="Wingdings" w:hint="default"/>
      </w:rPr>
    </w:lvl>
  </w:abstractNum>
  <w:abstractNum w:abstractNumId="25">
    <w:nsid w:val="609758EB"/>
    <w:multiLevelType w:val="hybridMultilevel"/>
    <w:tmpl w:val="D0CA7A38"/>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6">
    <w:nsid w:val="60DD3BA9"/>
    <w:multiLevelType w:val="hybridMultilevel"/>
    <w:tmpl w:val="EF4A9194"/>
    <w:lvl w:ilvl="0" w:tplc="18090001">
      <w:start w:val="1"/>
      <w:numFmt w:val="decimal"/>
      <w:lvlText w:val="%1."/>
      <w:lvlJc w:val="left"/>
      <w:pPr>
        <w:ind w:left="1620" w:hanging="360"/>
      </w:pPr>
    </w:lvl>
    <w:lvl w:ilvl="1" w:tplc="18090003" w:tentative="1">
      <w:start w:val="1"/>
      <w:numFmt w:val="lowerLetter"/>
      <w:lvlText w:val="%2."/>
      <w:lvlJc w:val="left"/>
      <w:pPr>
        <w:ind w:left="2340" w:hanging="360"/>
      </w:pPr>
    </w:lvl>
    <w:lvl w:ilvl="2" w:tplc="18090005" w:tentative="1">
      <w:start w:val="1"/>
      <w:numFmt w:val="lowerRoman"/>
      <w:lvlText w:val="%3."/>
      <w:lvlJc w:val="right"/>
      <w:pPr>
        <w:ind w:left="3060" w:hanging="180"/>
      </w:pPr>
    </w:lvl>
    <w:lvl w:ilvl="3" w:tplc="18090001" w:tentative="1">
      <w:start w:val="1"/>
      <w:numFmt w:val="decimal"/>
      <w:lvlText w:val="%4."/>
      <w:lvlJc w:val="left"/>
      <w:pPr>
        <w:ind w:left="3780" w:hanging="360"/>
      </w:pPr>
    </w:lvl>
    <w:lvl w:ilvl="4" w:tplc="18090003" w:tentative="1">
      <w:start w:val="1"/>
      <w:numFmt w:val="lowerLetter"/>
      <w:lvlText w:val="%5."/>
      <w:lvlJc w:val="left"/>
      <w:pPr>
        <w:ind w:left="4500" w:hanging="360"/>
      </w:pPr>
    </w:lvl>
    <w:lvl w:ilvl="5" w:tplc="18090005" w:tentative="1">
      <w:start w:val="1"/>
      <w:numFmt w:val="lowerRoman"/>
      <w:lvlText w:val="%6."/>
      <w:lvlJc w:val="right"/>
      <w:pPr>
        <w:ind w:left="5220" w:hanging="180"/>
      </w:pPr>
    </w:lvl>
    <w:lvl w:ilvl="6" w:tplc="18090001" w:tentative="1">
      <w:start w:val="1"/>
      <w:numFmt w:val="decimal"/>
      <w:lvlText w:val="%7."/>
      <w:lvlJc w:val="left"/>
      <w:pPr>
        <w:ind w:left="5940" w:hanging="360"/>
      </w:pPr>
    </w:lvl>
    <w:lvl w:ilvl="7" w:tplc="18090003" w:tentative="1">
      <w:start w:val="1"/>
      <w:numFmt w:val="lowerLetter"/>
      <w:lvlText w:val="%8."/>
      <w:lvlJc w:val="left"/>
      <w:pPr>
        <w:ind w:left="6660" w:hanging="360"/>
      </w:pPr>
    </w:lvl>
    <w:lvl w:ilvl="8" w:tplc="18090005" w:tentative="1">
      <w:start w:val="1"/>
      <w:numFmt w:val="lowerRoman"/>
      <w:lvlText w:val="%9."/>
      <w:lvlJc w:val="right"/>
      <w:pPr>
        <w:ind w:left="7380" w:hanging="180"/>
      </w:pPr>
    </w:lvl>
  </w:abstractNum>
  <w:abstractNum w:abstractNumId="27">
    <w:nsid w:val="62E0658A"/>
    <w:multiLevelType w:val="hybridMultilevel"/>
    <w:tmpl w:val="3AA435BE"/>
    <w:lvl w:ilvl="0" w:tplc="04090001">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4090003">
      <w:start w:val="1"/>
      <w:numFmt w:val="bullet"/>
      <w:lvlText w:val="o"/>
      <w:lvlJc w:val="left"/>
      <w:pPr>
        <w:tabs>
          <w:tab w:val="num" w:pos="1725"/>
        </w:tabs>
        <w:ind w:left="1725" w:hanging="360"/>
      </w:pPr>
      <w:rPr>
        <w:rFonts w:ascii="Courier New" w:hAnsi="Courier New" w:hint="default"/>
      </w:rPr>
    </w:lvl>
    <w:lvl w:ilvl="2" w:tplc="04090005">
      <w:start w:val="1"/>
      <w:numFmt w:val="bullet"/>
      <w:lvlText w:val=""/>
      <w:lvlJc w:val="left"/>
      <w:pPr>
        <w:tabs>
          <w:tab w:val="num" w:pos="2445"/>
        </w:tabs>
        <w:ind w:left="2445" w:hanging="360"/>
      </w:pPr>
      <w:rPr>
        <w:rFonts w:ascii="Wingdings" w:hAnsi="Wingdings" w:hint="default"/>
      </w:rPr>
    </w:lvl>
    <w:lvl w:ilvl="3" w:tplc="04090001">
      <w:start w:val="1"/>
      <w:numFmt w:val="decimal"/>
      <w:lvlText w:val="%4."/>
      <w:lvlJc w:val="left"/>
      <w:pPr>
        <w:tabs>
          <w:tab w:val="num" w:pos="3645"/>
        </w:tabs>
        <w:ind w:left="3645" w:hanging="840"/>
      </w:pPr>
      <w:rPr>
        <w:rFonts w:cs="Times New Roman" w:hint="default"/>
      </w:rPr>
    </w:lvl>
    <w:lvl w:ilvl="4" w:tplc="04090003" w:tentative="1">
      <w:start w:val="1"/>
      <w:numFmt w:val="bullet"/>
      <w:lvlText w:val="o"/>
      <w:lvlJc w:val="left"/>
      <w:pPr>
        <w:tabs>
          <w:tab w:val="num" w:pos="3885"/>
        </w:tabs>
        <w:ind w:left="3885" w:hanging="360"/>
      </w:pPr>
      <w:rPr>
        <w:rFonts w:ascii="Courier New" w:hAnsi="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8">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9">
    <w:nsid w:val="676A12D6"/>
    <w:multiLevelType w:val="hybridMultilevel"/>
    <w:tmpl w:val="C2A024B6"/>
    <w:lvl w:ilvl="0" w:tplc="255A67C4">
      <w:start w:val="1"/>
      <w:numFmt w:val="decimal"/>
      <w:lvlText w:val="%1."/>
      <w:lvlJc w:val="left"/>
      <w:pPr>
        <w:ind w:left="360" w:hanging="360"/>
      </w:pPr>
      <w:rPr>
        <w:rFonts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1">
    <w:nsid w:val="6DDF6336"/>
    <w:multiLevelType w:val="hybridMultilevel"/>
    <w:tmpl w:val="1E723AEE"/>
    <w:lvl w:ilvl="0" w:tplc="A64C4E80">
      <w:start w:val="1"/>
      <w:numFmt w:val="decimalZero"/>
      <w:lvlText w:val="(%1)"/>
      <w:lvlJc w:val="left"/>
      <w:pPr>
        <w:ind w:left="720" w:hanging="360"/>
      </w:pPr>
      <w:rPr>
        <w:rFonts w:hint="default"/>
      </w:rPr>
    </w:lvl>
    <w:lvl w:ilvl="1" w:tplc="F7C86B7E" w:tentative="1">
      <w:start w:val="1"/>
      <w:numFmt w:val="lowerLetter"/>
      <w:lvlText w:val="%2."/>
      <w:lvlJc w:val="left"/>
      <w:pPr>
        <w:ind w:left="1440" w:hanging="360"/>
      </w:pPr>
    </w:lvl>
    <w:lvl w:ilvl="2" w:tplc="3DD8D1CC" w:tentative="1">
      <w:start w:val="1"/>
      <w:numFmt w:val="lowerRoman"/>
      <w:lvlText w:val="%3."/>
      <w:lvlJc w:val="right"/>
      <w:pPr>
        <w:ind w:left="2160" w:hanging="180"/>
      </w:pPr>
    </w:lvl>
    <w:lvl w:ilvl="3" w:tplc="1286FDF6" w:tentative="1">
      <w:start w:val="1"/>
      <w:numFmt w:val="decimal"/>
      <w:lvlText w:val="%4."/>
      <w:lvlJc w:val="left"/>
      <w:pPr>
        <w:ind w:left="2880" w:hanging="360"/>
      </w:pPr>
    </w:lvl>
    <w:lvl w:ilvl="4" w:tplc="5490B0F8" w:tentative="1">
      <w:start w:val="1"/>
      <w:numFmt w:val="lowerLetter"/>
      <w:lvlText w:val="%5."/>
      <w:lvlJc w:val="left"/>
      <w:pPr>
        <w:ind w:left="3600" w:hanging="360"/>
      </w:pPr>
    </w:lvl>
    <w:lvl w:ilvl="5" w:tplc="C8DAF9E2" w:tentative="1">
      <w:start w:val="1"/>
      <w:numFmt w:val="lowerRoman"/>
      <w:lvlText w:val="%6."/>
      <w:lvlJc w:val="right"/>
      <w:pPr>
        <w:ind w:left="4320" w:hanging="180"/>
      </w:pPr>
    </w:lvl>
    <w:lvl w:ilvl="6" w:tplc="F72AB4DA" w:tentative="1">
      <w:start w:val="1"/>
      <w:numFmt w:val="decimal"/>
      <w:lvlText w:val="%7."/>
      <w:lvlJc w:val="left"/>
      <w:pPr>
        <w:ind w:left="5040" w:hanging="360"/>
      </w:pPr>
    </w:lvl>
    <w:lvl w:ilvl="7" w:tplc="89D29D44" w:tentative="1">
      <w:start w:val="1"/>
      <w:numFmt w:val="lowerLetter"/>
      <w:lvlText w:val="%8."/>
      <w:lvlJc w:val="left"/>
      <w:pPr>
        <w:ind w:left="5760" w:hanging="360"/>
      </w:pPr>
    </w:lvl>
    <w:lvl w:ilvl="8" w:tplc="B9E6417C" w:tentative="1">
      <w:start w:val="1"/>
      <w:numFmt w:val="lowerRoman"/>
      <w:lvlText w:val="%9."/>
      <w:lvlJc w:val="right"/>
      <w:pPr>
        <w:ind w:left="6480" w:hanging="180"/>
      </w:pPr>
    </w:lvl>
  </w:abstractNum>
  <w:abstractNum w:abstractNumId="32">
    <w:nsid w:val="6DF52AE4"/>
    <w:multiLevelType w:val="hybridMultilevel"/>
    <w:tmpl w:val="3174B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1D53EEF"/>
    <w:multiLevelType w:val="multilevel"/>
    <w:tmpl w:val="3C9E02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79AF7E1D"/>
    <w:multiLevelType w:val="hybridMultilevel"/>
    <w:tmpl w:val="35B23F90"/>
    <w:lvl w:ilvl="0" w:tplc="96A0203C">
      <w:start w:val="1"/>
      <w:numFmt w:val="decimal"/>
      <w:lvlText w:val="%1."/>
      <w:lvlJc w:val="left"/>
      <w:pPr>
        <w:ind w:left="360" w:hanging="360"/>
      </w:pPr>
    </w:lvl>
    <w:lvl w:ilvl="1" w:tplc="14348F24">
      <w:start w:val="1"/>
      <w:numFmt w:val="lowerLetter"/>
      <w:lvlText w:val="%2."/>
      <w:lvlJc w:val="left"/>
      <w:pPr>
        <w:ind w:left="1080" w:hanging="360"/>
      </w:pPr>
    </w:lvl>
    <w:lvl w:ilvl="2" w:tplc="E6944E22" w:tentative="1">
      <w:start w:val="1"/>
      <w:numFmt w:val="lowerRoman"/>
      <w:lvlText w:val="%3."/>
      <w:lvlJc w:val="right"/>
      <w:pPr>
        <w:ind w:left="1800" w:hanging="180"/>
      </w:pPr>
    </w:lvl>
    <w:lvl w:ilvl="3" w:tplc="CCBE3A86" w:tentative="1">
      <w:start w:val="1"/>
      <w:numFmt w:val="decimal"/>
      <w:lvlText w:val="%4."/>
      <w:lvlJc w:val="left"/>
      <w:pPr>
        <w:ind w:left="2520" w:hanging="360"/>
      </w:pPr>
    </w:lvl>
    <w:lvl w:ilvl="4" w:tplc="7B642142" w:tentative="1">
      <w:start w:val="1"/>
      <w:numFmt w:val="lowerLetter"/>
      <w:lvlText w:val="%5."/>
      <w:lvlJc w:val="left"/>
      <w:pPr>
        <w:ind w:left="3240" w:hanging="360"/>
      </w:pPr>
    </w:lvl>
    <w:lvl w:ilvl="5" w:tplc="4EE04B92" w:tentative="1">
      <w:start w:val="1"/>
      <w:numFmt w:val="lowerRoman"/>
      <w:lvlText w:val="%6."/>
      <w:lvlJc w:val="right"/>
      <w:pPr>
        <w:ind w:left="3960" w:hanging="180"/>
      </w:pPr>
    </w:lvl>
    <w:lvl w:ilvl="6" w:tplc="B75CE81A" w:tentative="1">
      <w:start w:val="1"/>
      <w:numFmt w:val="decimal"/>
      <w:lvlText w:val="%7."/>
      <w:lvlJc w:val="left"/>
      <w:pPr>
        <w:ind w:left="4680" w:hanging="360"/>
      </w:pPr>
    </w:lvl>
    <w:lvl w:ilvl="7" w:tplc="CC08FDFC" w:tentative="1">
      <w:start w:val="1"/>
      <w:numFmt w:val="lowerLetter"/>
      <w:lvlText w:val="%8."/>
      <w:lvlJc w:val="left"/>
      <w:pPr>
        <w:ind w:left="5400" w:hanging="360"/>
      </w:pPr>
    </w:lvl>
    <w:lvl w:ilvl="8" w:tplc="638E9554" w:tentative="1">
      <w:start w:val="1"/>
      <w:numFmt w:val="lowerRoman"/>
      <w:lvlText w:val="%9."/>
      <w:lvlJc w:val="right"/>
      <w:pPr>
        <w:ind w:left="6120" w:hanging="180"/>
      </w:pPr>
    </w:lvl>
  </w:abstractNum>
  <w:num w:numId="1">
    <w:abstractNumId w:val="35"/>
  </w:num>
  <w:num w:numId="2">
    <w:abstractNumId w:val="30"/>
  </w:num>
  <w:num w:numId="3">
    <w:abstractNumId w:val="2"/>
  </w:num>
  <w:num w:numId="4">
    <w:abstractNumId w:val="13"/>
  </w:num>
  <w:num w:numId="5">
    <w:abstractNumId w:val="11"/>
  </w:num>
  <w:num w:numId="6">
    <w:abstractNumId w:val="9"/>
  </w:num>
  <w:num w:numId="7">
    <w:abstractNumId w:val="6"/>
  </w:num>
  <w:num w:numId="8">
    <w:abstractNumId w:val="28"/>
  </w:num>
  <w:num w:numId="9">
    <w:abstractNumId w:val="34"/>
  </w:num>
  <w:num w:numId="10">
    <w:abstractNumId w:val="21"/>
  </w:num>
  <w:num w:numId="11">
    <w:abstractNumId w:val="27"/>
  </w:num>
  <w:num w:numId="12">
    <w:abstractNumId w:val="31"/>
  </w:num>
  <w:num w:numId="13">
    <w:abstractNumId w:val="14"/>
  </w:num>
  <w:num w:numId="14">
    <w:abstractNumId w:val="25"/>
  </w:num>
  <w:num w:numId="15">
    <w:abstractNumId w:val="7"/>
  </w:num>
  <w:num w:numId="16">
    <w:abstractNumId w:val="16"/>
  </w:num>
  <w:num w:numId="17">
    <w:abstractNumId w:val="12"/>
  </w:num>
  <w:num w:numId="18">
    <w:abstractNumId w:val="15"/>
  </w:num>
  <w:num w:numId="19">
    <w:abstractNumId w:val="10"/>
  </w:num>
  <w:num w:numId="20">
    <w:abstractNumId w:val="26"/>
  </w:num>
  <w:num w:numId="21">
    <w:abstractNumId w:val="23"/>
  </w:num>
  <w:num w:numId="22">
    <w:abstractNumId w:val="36"/>
  </w:num>
  <w:num w:numId="23">
    <w:abstractNumId w:val="29"/>
  </w:num>
  <w:num w:numId="24">
    <w:abstractNumId w:val="19"/>
  </w:num>
  <w:num w:numId="25">
    <w:abstractNumId w:val="5"/>
  </w:num>
  <w:num w:numId="26">
    <w:abstractNumId w:val="8"/>
  </w:num>
  <w:num w:numId="27">
    <w:abstractNumId w:val="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24"/>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7"/>
  </w:num>
  <w:num w:numId="36">
    <w:abstractNumId w:val="33"/>
  </w:num>
  <w:num w:numId="37">
    <w:abstractNumId w:val="1"/>
  </w:num>
  <w:num w:numId="38">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stylePaneFormatFilter w:val="3F01"/>
  <w:defaultTabStop w:val="720"/>
  <w:drawingGridHorizontalSpacing w:val="10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60692"/>
    <w:rsid w:val="00160A78"/>
    <w:rsid w:val="00163207"/>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83D"/>
    <w:rsid w:val="00187DED"/>
    <w:rsid w:val="00187E40"/>
    <w:rsid w:val="0019258D"/>
    <w:rsid w:val="00192DE5"/>
    <w:rsid w:val="001955A1"/>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640E"/>
    <w:rsid w:val="001F7276"/>
    <w:rsid w:val="001F7671"/>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5A74"/>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A2E"/>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A84"/>
    <w:rsid w:val="002C4AAC"/>
    <w:rsid w:val="002C591E"/>
    <w:rsid w:val="002C5A74"/>
    <w:rsid w:val="002C60BC"/>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6592"/>
    <w:rsid w:val="003D65C3"/>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5E36"/>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57664"/>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6775"/>
    <w:rsid w:val="004971F8"/>
    <w:rsid w:val="004A1676"/>
    <w:rsid w:val="004A197C"/>
    <w:rsid w:val="004A237B"/>
    <w:rsid w:val="004A31C1"/>
    <w:rsid w:val="004A3670"/>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6"/>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5902"/>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AE3"/>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957AA"/>
    <w:rsid w:val="006A0C9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E18"/>
    <w:rsid w:val="006B7FC3"/>
    <w:rsid w:val="006C0DFA"/>
    <w:rsid w:val="006C1066"/>
    <w:rsid w:val="006C2EDB"/>
    <w:rsid w:val="006C377F"/>
    <w:rsid w:val="006C4587"/>
    <w:rsid w:val="006C4774"/>
    <w:rsid w:val="006C4806"/>
    <w:rsid w:val="006C4E48"/>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53B"/>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4DCB"/>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C51"/>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5726"/>
    <w:rsid w:val="00927497"/>
    <w:rsid w:val="00927B02"/>
    <w:rsid w:val="009301C5"/>
    <w:rsid w:val="00931068"/>
    <w:rsid w:val="00931A2C"/>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335F"/>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AE4"/>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AAC"/>
    <w:rsid w:val="00AD6ADC"/>
    <w:rsid w:val="00AD7387"/>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224"/>
    <w:rsid w:val="00B33D58"/>
    <w:rsid w:val="00B33FB7"/>
    <w:rsid w:val="00B34095"/>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4610"/>
    <w:rsid w:val="00B45ECB"/>
    <w:rsid w:val="00B45EEB"/>
    <w:rsid w:val="00B46C52"/>
    <w:rsid w:val="00B472BD"/>
    <w:rsid w:val="00B4753A"/>
    <w:rsid w:val="00B47FC6"/>
    <w:rsid w:val="00B503CB"/>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6E8"/>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C7942"/>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544F"/>
    <w:rsid w:val="00BF7066"/>
    <w:rsid w:val="00BF770E"/>
    <w:rsid w:val="00BF7BC5"/>
    <w:rsid w:val="00C00644"/>
    <w:rsid w:val="00C01C85"/>
    <w:rsid w:val="00C02CEA"/>
    <w:rsid w:val="00C03008"/>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8B4"/>
    <w:rsid w:val="00D80CDD"/>
    <w:rsid w:val="00D81411"/>
    <w:rsid w:val="00D81E0E"/>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8EB"/>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140F"/>
    <w:rsid w:val="00E82A36"/>
    <w:rsid w:val="00E82A8D"/>
    <w:rsid w:val="00E84C1E"/>
    <w:rsid w:val="00E84FE8"/>
    <w:rsid w:val="00E852BE"/>
    <w:rsid w:val="00E855D9"/>
    <w:rsid w:val="00E85EDA"/>
    <w:rsid w:val="00E87A3F"/>
    <w:rsid w:val="00E87C17"/>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3FB"/>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DAE"/>
    <w:rsid w:val="00F92EAC"/>
    <w:rsid w:val="00F93B1F"/>
    <w:rsid w:val="00FA0870"/>
    <w:rsid w:val="00FA0EF4"/>
    <w:rsid w:val="00FA1223"/>
    <w:rsid w:val="00FA1E9A"/>
    <w:rsid w:val="00FA4521"/>
    <w:rsid w:val="00FA4C98"/>
    <w:rsid w:val="00FA5ECF"/>
    <w:rsid w:val="00FB1685"/>
    <w:rsid w:val="00FB20EA"/>
    <w:rsid w:val="00FB2B30"/>
    <w:rsid w:val="00FB3EC9"/>
    <w:rsid w:val="00FB41A8"/>
    <w:rsid w:val="00FB466B"/>
    <w:rsid w:val="00FB4E42"/>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difications@sem-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opub/MarketDevelopment/ModificationDocuments/Modification%20Proposal%20(Changes%20for%20I-SEM)(19%201%2017)%20version%201.0.docx" TargetMode="External"/><Relationship Id="rId4" Type="http://schemas.openxmlformats.org/officeDocument/2006/relationships/settings" Target="settings.xml"/><Relationship Id="rId9" Type="http://schemas.openxmlformats.org/officeDocument/2006/relationships/hyperlink" Target="http://semopub/MarketDevelopment/MarketRules/TSC.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romMMT xmlns="f69c7b9a-bbed-41f8-b24c-bbeb71979adf">true</FromMMT>
    <MMTID xmlns="f69c7b9a-bbed-41f8-b24c-bbeb71979adf">1716</MMTID>
    <ModID xmlns="bd8dd43f-48f8-46ce-9b8d-78f402b7750b">719</ModID>
  </documentManagement>
</p:properties>
</file>

<file path=customXml/itemProps1.xml><?xml version="1.0" encoding="utf-8"?>
<ds:datastoreItem xmlns:ds="http://schemas.openxmlformats.org/officeDocument/2006/customXml" ds:itemID="{E855EAE6-C15A-4111-89D8-21FCFC9D18FD}"/>
</file>

<file path=customXml/itemProps2.xml><?xml version="1.0" encoding="utf-8"?>
<ds:datastoreItem xmlns:ds="http://schemas.openxmlformats.org/officeDocument/2006/customXml" ds:itemID="{D1724E8B-6579-464C-8F04-4E9A39205BCA}"/>
</file>

<file path=customXml/itemProps3.xml><?xml version="1.0" encoding="utf-8"?>
<ds:datastoreItem xmlns:ds="http://schemas.openxmlformats.org/officeDocument/2006/customXml" ds:itemID="{01F1D5A0-652A-4920-B82D-654DD324FBE8}"/>
</file>

<file path=customXml/itemProps4.xml><?xml version="1.0" encoding="utf-8"?>
<ds:datastoreItem xmlns:ds="http://schemas.openxmlformats.org/officeDocument/2006/customXml" ds:itemID="{5556964E-D3D8-49E0-9897-65C05CE12453}"/>
</file>

<file path=docProps/app.xml><?xml version="1.0" encoding="utf-8"?>
<Properties xmlns="http://schemas.openxmlformats.org/officeDocument/2006/extended-properties" xmlns:vt="http://schemas.openxmlformats.org/officeDocument/2006/docPropsVTypes">
  <Template>Normal</Template>
  <TotalTime>0</TotalTime>
  <Pages>12</Pages>
  <Words>3520</Words>
  <Characters>19938</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 Mod_01_17 Changes to enable I-SEM (Part A)</dc:title>
  <dc:subject/>
  <dc:creator/>
  <cp:keywords/>
  <dc:description/>
  <cp:lastModifiedBy/>
  <cp:revision>1</cp:revision>
  <dcterms:created xsi:type="dcterms:W3CDTF">2017-03-29T14:31:00Z</dcterms:created>
  <dcterms:modified xsi:type="dcterms:W3CDTF">2017-03-29T14:31:00Z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1057</vt:lpwstr>
  </property>
  <property fmtid="{D5CDD505-2E9C-101B-9397-08002B2CF9AE}" pid="7" name="Year of Modification Proposal">
    <vt:lpwstr>2017</vt:lpwstr>
  </property>
  <property fmtid="{D5CDD505-2E9C-101B-9397-08002B2CF9AE}" pid="8" name="Document Type">
    <vt:lpwstr>FRR</vt:lpwstr>
  </property>
  <property fmtid="{D5CDD505-2E9C-101B-9397-08002B2CF9AE}" pid="10" name="_CopySource">
    <vt:lpwstr>FRR Mod_01_17 Changes to enable I-SEM (Part A) version 2.0.docx</vt:lpwstr>
  </property>
  <property fmtid="{D5CDD505-2E9C-101B-9397-08002B2CF9AE}" pid="11" name="Order">
    <vt:r8>369000</vt:r8>
  </property>
</Properties>
</file>