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A76" w:rsidRDefault="00EB2A76"/>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EB2A76">
        <w:tc>
          <w:tcPr>
            <w:tcW w:w="9243" w:type="dxa"/>
            <w:gridSpan w:val="6"/>
            <w:shd w:val="clear" w:color="auto" w:fill="548DD4"/>
            <w:vAlign w:val="center"/>
          </w:tcPr>
          <w:p w:rsidR="004C53E7" w:rsidRPr="004C53E7" w:rsidRDefault="004C53E7" w:rsidP="00EB2A76">
            <w:pPr>
              <w:jc w:val="center"/>
              <w:rPr>
                <w:rFonts w:ascii="Calibri" w:hAnsi="Calibri" w:cs="Arial"/>
                <w:lang w:val="en-IE"/>
              </w:rPr>
            </w:pPr>
          </w:p>
          <w:p w:rsidR="004C53E7" w:rsidRPr="004C53E7" w:rsidRDefault="004C53E7" w:rsidP="00EB2A76">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EB2A76">
            <w:pPr>
              <w:jc w:val="center"/>
              <w:rPr>
                <w:rFonts w:ascii="Calibri" w:hAnsi="Calibri" w:cs="Arial"/>
                <w:lang w:val="en-IE"/>
              </w:rPr>
            </w:pPr>
          </w:p>
        </w:tc>
      </w:tr>
      <w:tr w:rsidR="004C53E7" w:rsidRPr="004C53E7" w:rsidTr="00EB2A76">
        <w:tc>
          <w:tcPr>
            <w:tcW w:w="2088" w:type="dxa"/>
            <w:vAlign w:val="center"/>
          </w:tcPr>
          <w:p w:rsidR="004C53E7" w:rsidRPr="004C53E7" w:rsidRDefault="004C53E7" w:rsidP="00EB2A76">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EB2A76">
            <w:pPr>
              <w:jc w:val="center"/>
              <w:rPr>
                <w:rFonts w:ascii="Arial" w:hAnsi="Arial" w:cs="Arial"/>
                <w:sz w:val="18"/>
                <w:szCs w:val="18"/>
                <w:lang w:val="en-IE"/>
              </w:rPr>
            </w:pPr>
          </w:p>
        </w:tc>
        <w:tc>
          <w:tcPr>
            <w:tcW w:w="2533" w:type="dxa"/>
            <w:gridSpan w:val="2"/>
            <w:vAlign w:val="center"/>
          </w:tcPr>
          <w:p w:rsidR="004C53E7" w:rsidRPr="004C53E7" w:rsidRDefault="004C53E7" w:rsidP="00EB2A76">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EB2A76">
            <w:pPr>
              <w:jc w:val="center"/>
              <w:rPr>
                <w:rFonts w:ascii="Calibri" w:hAnsi="Calibri" w:cs="Arial"/>
                <w:lang w:val="en-IE"/>
              </w:rPr>
            </w:pPr>
          </w:p>
        </w:tc>
        <w:tc>
          <w:tcPr>
            <w:tcW w:w="2311" w:type="dxa"/>
            <w:gridSpan w:val="2"/>
            <w:vAlign w:val="center"/>
          </w:tcPr>
          <w:p w:rsidR="004C53E7" w:rsidRPr="004C53E7" w:rsidRDefault="004C53E7" w:rsidP="00EB2A76">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EB2A76">
            <w:pPr>
              <w:jc w:val="center"/>
              <w:rPr>
                <w:rFonts w:ascii="Calibri" w:hAnsi="Calibri" w:cs="Arial"/>
                <w:lang w:val="en-IE"/>
              </w:rPr>
            </w:pPr>
          </w:p>
        </w:tc>
        <w:tc>
          <w:tcPr>
            <w:tcW w:w="2311" w:type="dxa"/>
            <w:vAlign w:val="center"/>
          </w:tcPr>
          <w:p w:rsidR="004C53E7" w:rsidRPr="004C53E7" w:rsidRDefault="004C53E7" w:rsidP="00EB2A76">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EB2A76">
            <w:pPr>
              <w:jc w:val="center"/>
              <w:rPr>
                <w:rFonts w:ascii="Calibri" w:hAnsi="Calibri" w:cs="Arial"/>
                <w:lang w:val="en-IE"/>
              </w:rPr>
            </w:pPr>
          </w:p>
        </w:tc>
      </w:tr>
      <w:tr w:rsidR="004C53E7" w:rsidRPr="004C53E7" w:rsidTr="00693AA7">
        <w:tc>
          <w:tcPr>
            <w:tcW w:w="2088" w:type="dxa"/>
            <w:vAlign w:val="center"/>
          </w:tcPr>
          <w:p w:rsidR="004C53E7" w:rsidRPr="004C53E7" w:rsidRDefault="00EB2A76" w:rsidP="00AA0C69">
            <w:pPr>
              <w:rPr>
                <w:rFonts w:ascii="Calibri" w:hAnsi="Calibri" w:cs="Arial"/>
                <w:b/>
                <w:lang w:val="en-IE"/>
              </w:rPr>
            </w:pPr>
            <w:proofErr w:type="spellStart"/>
            <w:r>
              <w:rPr>
                <w:rFonts w:ascii="Calibri" w:hAnsi="Calibri" w:cs="Arial"/>
                <w:b/>
                <w:lang w:val="en-IE"/>
              </w:rPr>
              <w:t>Vayu</w:t>
            </w:r>
            <w:proofErr w:type="spellEnd"/>
            <w:r>
              <w:rPr>
                <w:rFonts w:ascii="Calibri" w:hAnsi="Calibri" w:cs="Arial"/>
                <w:b/>
                <w:lang w:val="en-IE"/>
              </w:rPr>
              <w:t xml:space="preserve"> Limited</w:t>
            </w:r>
          </w:p>
        </w:tc>
        <w:tc>
          <w:tcPr>
            <w:tcW w:w="2533" w:type="dxa"/>
            <w:gridSpan w:val="2"/>
            <w:vAlign w:val="center"/>
          </w:tcPr>
          <w:p w:rsidR="004C53E7" w:rsidRPr="004C53E7" w:rsidRDefault="001A1422" w:rsidP="009960AF">
            <w:pPr>
              <w:rPr>
                <w:rFonts w:ascii="Calibri" w:hAnsi="Calibri" w:cs="Arial"/>
                <w:b/>
                <w:lang w:val="en-IE"/>
              </w:rPr>
            </w:pPr>
            <w:r>
              <w:rPr>
                <w:rFonts w:ascii="Calibri" w:hAnsi="Calibri" w:cs="Arial"/>
                <w:b/>
                <w:lang w:val="en-IE"/>
              </w:rPr>
              <w:t>1</w:t>
            </w:r>
            <w:r w:rsidR="009960AF">
              <w:rPr>
                <w:rFonts w:ascii="Calibri" w:hAnsi="Calibri" w:cs="Arial"/>
                <w:b/>
                <w:lang w:val="en-IE"/>
              </w:rPr>
              <w:t>3</w:t>
            </w:r>
            <w:r>
              <w:rPr>
                <w:rFonts w:ascii="Calibri" w:hAnsi="Calibri" w:cs="Arial"/>
                <w:b/>
                <w:lang w:val="en-IE"/>
              </w:rPr>
              <w:t xml:space="preserve"> </w:t>
            </w:r>
            <w:r w:rsidR="009960AF">
              <w:rPr>
                <w:rFonts w:ascii="Calibri" w:hAnsi="Calibri" w:cs="Arial"/>
                <w:b/>
                <w:lang w:val="en-IE"/>
              </w:rPr>
              <w:t>March</w:t>
            </w:r>
            <w:r>
              <w:rPr>
                <w:rFonts w:ascii="Calibri" w:hAnsi="Calibri" w:cs="Arial"/>
                <w:b/>
                <w:lang w:val="en-IE"/>
              </w:rPr>
              <w:t xml:space="preserve"> 2012</w:t>
            </w:r>
          </w:p>
        </w:tc>
        <w:tc>
          <w:tcPr>
            <w:tcW w:w="2311" w:type="dxa"/>
            <w:gridSpan w:val="2"/>
            <w:vAlign w:val="center"/>
          </w:tcPr>
          <w:p w:rsidR="00AA0C69" w:rsidRDefault="00AA0C69" w:rsidP="00AA0C69">
            <w:pPr>
              <w:rPr>
                <w:rFonts w:ascii="Calibri" w:hAnsi="Calibri" w:cs="Arial"/>
                <w:b/>
                <w:lang w:val="en-IE"/>
              </w:rPr>
            </w:pPr>
          </w:p>
          <w:p w:rsidR="004C53E7" w:rsidRPr="004C53E7" w:rsidRDefault="00516C1E" w:rsidP="00AA0C69">
            <w:pPr>
              <w:rPr>
                <w:rFonts w:ascii="Calibri" w:hAnsi="Calibri" w:cs="Arial"/>
                <w:b/>
                <w:lang w:val="en-IE"/>
              </w:rPr>
            </w:pPr>
            <w:r>
              <w:rPr>
                <w:rFonts w:ascii="Calibri" w:hAnsi="Calibri" w:cs="Arial"/>
                <w:b/>
                <w:lang w:val="en-IE"/>
              </w:rPr>
              <w:t>Standard</w:t>
            </w:r>
          </w:p>
          <w:p w:rsidR="004C53E7" w:rsidRPr="004C53E7" w:rsidRDefault="004C53E7" w:rsidP="00693AA7">
            <w:pPr>
              <w:jc w:val="center"/>
              <w:rPr>
                <w:rFonts w:ascii="Calibri" w:hAnsi="Calibri" w:cs="Arial"/>
                <w:b/>
                <w:lang w:val="en-IE"/>
              </w:rPr>
            </w:pPr>
          </w:p>
        </w:tc>
        <w:tc>
          <w:tcPr>
            <w:tcW w:w="2311" w:type="dxa"/>
            <w:vAlign w:val="center"/>
          </w:tcPr>
          <w:p w:rsidR="004C53E7" w:rsidRPr="004C53E7" w:rsidRDefault="001A1422" w:rsidP="00AA0C69">
            <w:pPr>
              <w:rPr>
                <w:rFonts w:ascii="Calibri" w:hAnsi="Calibri" w:cs="Arial"/>
                <w:b/>
                <w:lang w:val="en-IE"/>
              </w:rPr>
            </w:pPr>
            <w:r>
              <w:rPr>
                <w:rFonts w:ascii="Calibri" w:hAnsi="Calibri" w:cs="Arial"/>
                <w:b/>
                <w:lang w:val="en-IE"/>
              </w:rPr>
              <w:t>Mod_02_12</w:t>
            </w:r>
            <w:r w:rsidR="009960AF">
              <w:rPr>
                <w:rFonts w:ascii="Calibri" w:hAnsi="Calibri" w:cs="Arial"/>
                <w:b/>
                <w:lang w:val="en-IE"/>
              </w:rPr>
              <w:t>_V2</w:t>
            </w:r>
          </w:p>
        </w:tc>
      </w:tr>
      <w:tr w:rsidR="004C53E7" w:rsidRPr="004C53E7" w:rsidTr="00EB2A76">
        <w:trPr>
          <w:trHeight w:val="467"/>
        </w:trPr>
        <w:tc>
          <w:tcPr>
            <w:tcW w:w="9243" w:type="dxa"/>
            <w:gridSpan w:val="6"/>
            <w:shd w:val="clear" w:color="auto" w:fill="C6D9F1"/>
            <w:vAlign w:val="center"/>
          </w:tcPr>
          <w:p w:rsidR="004C53E7" w:rsidRPr="004C53E7" w:rsidRDefault="004C53E7" w:rsidP="00EB2A76">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EB2A76">
        <w:tc>
          <w:tcPr>
            <w:tcW w:w="2943" w:type="dxa"/>
            <w:gridSpan w:val="2"/>
            <w:vAlign w:val="center"/>
          </w:tcPr>
          <w:p w:rsidR="004C53E7" w:rsidRPr="004C53E7" w:rsidRDefault="004C53E7" w:rsidP="00EB2A76">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EB2A76">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EB2A76">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Default="00EB2A76" w:rsidP="00693AA7">
            <w:pPr>
              <w:rPr>
                <w:rFonts w:ascii="Calibri" w:hAnsi="Calibri" w:cs="Arial"/>
                <w:b/>
                <w:lang w:val="en-IE"/>
              </w:rPr>
            </w:pPr>
            <w:r>
              <w:rPr>
                <w:rFonts w:ascii="Calibri" w:hAnsi="Calibri" w:cs="Arial"/>
                <w:b/>
                <w:lang w:val="en-IE"/>
              </w:rPr>
              <w:t>Bryan Hennessy</w:t>
            </w:r>
          </w:p>
          <w:p w:rsidR="005D72F0" w:rsidRPr="004C53E7" w:rsidRDefault="005D72F0" w:rsidP="00693AA7">
            <w:pPr>
              <w:rPr>
                <w:rFonts w:ascii="Calibri" w:hAnsi="Calibri" w:cs="Arial"/>
                <w:b/>
                <w:lang w:val="en-IE"/>
              </w:rPr>
            </w:pPr>
            <w:r>
              <w:rPr>
                <w:rFonts w:ascii="Calibri" w:hAnsi="Calibri" w:cs="Arial"/>
                <w:b/>
                <w:lang w:val="en-IE"/>
              </w:rPr>
              <w:t>Ross Kelly</w:t>
            </w:r>
          </w:p>
        </w:tc>
        <w:tc>
          <w:tcPr>
            <w:tcW w:w="2925" w:type="dxa"/>
            <w:gridSpan w:val="2"/>
            <w:vAlign w:val="center"/>
          </w:tcPr>
          <w:p w:rsidR="004C53E7" w:rsidRPr="004C53E7" w:rsidRDefault="00EB2A76" w:rsidP="00693AA7">
            <w:pPr>
              <w:rPr>
                <w:rFonts w:ascii="Calibri" w:hAnsi="Calibri" w:cs="Arial"/>
                <w:b/>
                <w:lang w:val="en-IE"/>
              </w:rPr>
            </w:pPr>
            <w:r>
              <w:rPr>
                <w:rFonts w:ascii="Calibri" w:hAnsi="Calibri" w:cs="Arial"/>
                <w:b/>
                <w:lang w:val="en-IE"/>
              </w:rPr>
              <w:t>+353-1-8849400</w:t>
            </w:r>
          </w:p>
        </w:tc>
        <w:tc>
          <w:tcPr>
            <w:tcW w:w="3375" w:type="dxa"/>
            <w:gridSpan w:val="2"/>
            <w:vAlign w:val="center"/>
          </w:tcPr>
          <w:p w:rsidR="004C53E7" w:rsidRDefault="00B001EC" w:rsidP="00693AA7">
            <w:pPr>
              <w:rPr>
                <w:rFonts w:ascii="Calibri" w:hAnsi="Calibri" w:cs="Arial"/>
                <w:b/>
                <w:lang w:val="en-IE"/>
              </w:rPr>
            </w:pPr>
            <w:hyperlink r:id="rId11" w:history="1">
              <w:r w:rsidR="005D72F0" w:rsidRPr="00036BFC">
                <w:rPr>
                  <w:rStyle w:val="Hyperlink"/>
                  <w:rFonts w:ascii="Calibri" w:hAnsi="Calibri" w:cs="Arial"/>
                  <w:b/>
                  <w:lang w:val="en-IE"/>
                </w:rPr>
                <w:t>bryan.hennessy@vayu.ie</w:t>
              </w:r>
            </w:hyperlink>
          </w:p>
          <w:p w:rsidR="005D72F0" w:rsidRPr="004C53E7" w:rsidRDefault="00B001EC" w:rsidP="00693AA7">
            <w:pPr>
              <w:rPr>
                <w:rFonts w:ascii="Calibri" w:hAnsi="Calibri" w:cs="Arial"/>
                <w:b/>
                <w:lang w:val="en-IE"/>
              </w:rPr>
            </w:pPr>
            <w:hyperlink r:id="rId12" w:history="1">
              <w:r w:rsidR="005D72F0" w:rsidRPr="00036BFC">
                <w:rPr>
                  <w:rStyle w:val="Hyperlink"/>
                  <w:rFonts w:ascii="Calibri" w:hAnsi="Calibri" w:cs="Arial"/>
                  <w:b/>
                  <w:lang w:val="en-IE"/>
                </w:rPr>
                <w:t>ross.kelly@vayu.ie</w:t>
              </w:r>
            </w:hyperlink>
          </w:p>
        </w:tc>
      </w:tr>
      <w:tr w:rsidR="004C53E7" w:rsidRPr="004C53E7" w:rsidTr="00EB2A76">
        <w:trPr>
          <w:trHeight w:val="327"/>
        </w:trPr>
        <w:tc>
          <w:tcPr>
            <w:tcW w:w="9243" w:type="dxa"/>
            <w:gridSpan w:val="6"/>
            <w:shd w:val="clear" w:color="auto" w:fill="C6D9F1"/>
            <w:vAlign w:val="center"/>
          </w:tcPr>
          <w:p w:rsidR="004C53E7" w:rsidRPr="004C53E7" w:rsidRDefault="004C53E7" w:rsidP="00EB2A76">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07355F" w:rsidP="00EB2A76">
            <w:pPr>
              <w:spacing w:line="480" w:lineRule="auto"/>
              <w:rPr>
                <w:rFonts w:ascii="Calibri" w:hAnsi="Calibri" w:cs="Arial"/>
                <w:b/>
                <w:bCs/>
                <w:color w:val="000000"/>
                <w:lang w:val="en-IE"/>
              </w:rPr>
            </w:pPr>
            <w:r>
              <w:rPr>
                <w:rFonts w:ascii="Calibri" w:hAnsi="Calibri" w:cs="Arial"/>
                <w:b/>
                <w:bCs/>
                <w:color w:val="000000"/>
                <w:lang w:val="en-IE"/>
              </w:rPr>
              <w:t>Amendment of Credit Cover requirements</w:t>
            </w:r>
          </w:p>
        </w:tc>
      </w:tr>
      <w:tr w:rsidR="004C53E7" w:rsidRPr="004C53E7" w:rsidTr="00EB2A76">
        <w:tc>
          <w:tcPr>
            <w:tcW w:w="2943" w:type="dxa"/>
            <w:gridSpan w:val="2"/>
            <w:shd w:val="clear" w:color="auto" w:fill="C6D9F1"/>
            <w:vAlign w:val="center"/>
          </w:tcPr>
          <w:p w:rsidR="004C53E7" w:rsidRPr="004C53E7" w:rsidRDefault="004C53E7" w:rsidP="00EB2A76">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EB2A76">
            <w:pPr>
              <w:jc w:val="center"/>
              <w:rPr>
                <w:rFonts w:ascii="Calibri" w:hAnsi="Calibri" w:cs="Arial"/>
                <w:b/>
                <w:bCs/>
                <w:lang w:val="en-IE"/>
              </w:rPr>
            </w:pPr>
          </w:p>
        </w:tc>
        <w:tc>
          <w:tcPr>
            <w:tcW w:w="2925" w:type="dxa"/>
            <w:gridSpan w:val="2"/>
            <w:shd w:val="clear" w:color="auto" w:fill="C6D9F1"/>
            <w:vAlign w:val="center"/>
          </w:tcPr>
          <w:p w:rsidR="004C53E7" w:rsidRPr="004C53E7" w:rsidRDefault="004C53E7" w:rsidP="00EB2A76">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EB2A76">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4C53E7" w:rsidRPr="004C53E7" w:rsidDel="00476388" w:rsidRDefault="004C53E7" w:rsidP="006E734D">
            <w:pPr>
              <w:jc w:val="center"/>
              <w:rPr>
                <w:rFonts w:ascii="Calibri" w:hAnsi="Calibri" w:cs="Arial"/>
                <w:b/>
                <w:lang w:val="en-IE"/>
              </w:rPr>
            </w:pPr>
            <w:r w:rsidRPr="004C53E7">
              <w:rPr>
                <w:rFonts w:ascii="Calibri" w:hAnsi="Calibri" w:cs="Arial"/>
                <w:b/>
                <w:lang w:val="en-IE"/>
              </w:rPr>
              <w:t>T&amp;SC</w:t>
            </w:r>
          </w:p>
        </w:tc>
        <w:tc>
          <w:tcPr>
            <w:tcW w:w="2925" w:type="dxa"/>
            <w:gridSpan w:val="2"/>
            <w:vAlign w:val="center"/>
          </w:tcPr>
          <w:p w:rsidR="00681127" w:rsidRPr="004C53E7" w:rsidRDefault="006E734D" w:rsidP="001C1061">
            <w:pPr>
              <w:jc w:val="center"/>
              <w:rPr>
                <w:rFonts w:ascii="Calibri" w:hAnsi="Calibri" w:cs="Arial"/>
                <w:b/>
                <w:lang w:val="en-IE"/>
              </w:rPr>
            </w:pPr>
            <w:r>
              <w:rPr>
                <w:rFonts w:ascii="Calibri" w:hAnsi="Calibri" w:cs="Arial"/>
                <w:b/>
                <w:lang w:val="en-IE"/>
              </w:rPr>
              <w:t>Appendix A – Standard Letter of Credit</w:t>
            </w:r>
          </w:p>
        </w:tc>
        <w:tc>
          <w:tcPr>
            <w:tcW w:w="3375" w:type="dxa"/>
            <w:gridSpan w:val="2"/>
            <w:vAlign w:val="center"/>
          </w:tcPr>
          <w:p w:rsidR="004C53E7" w:rsidRPr="004C53E7" w:rsidRDefault="009960AF" w:rsidP="00AA0C69">
            <w:pPr>
              <w:jc w:val="center"/>
              <w:rPr>
                <w:rFonts w:ascii="Calibri" w:hAnsi="Calibri" w:cs="Arial"/>
                <w:b/>
                <w:lang w:val="en-IE"/>
              </w:rPr>
            </w:pPr>
            <w:r>
              <w:rPr>
                <w:rFonts w:ascii="Calibri" w:hAnsi="Calibri" w:cs="Arial"/>
                <w:b/>
                <w:lang w:val="en-IE"/>
              </w:rPr>
              <w:t>Version 10</w:t>
            </w:r>
            <w:r w:rsidR="006E734D">
              <w:rPr>
                <w:rFonts w:ascii="Calibri" w:hAnsi="Calibri" w:cs="Arial"/>
                <w:b/>
                <w:lang w:val="en-IE"/>
              </w:rPr>
              <w:t xml:space="preserve"> </w:t>
            </w:r>
          </w:p>
        </w:tc>
      </w:tr>
      <w:tr w:rsidR="004C53E7" w:rsidRPr="004C53E7" w:rsidTr="00EB2A76">
        <w:trPr>
          <w:trHeight w:val="375"/>
        </w:trPr>
        <w:tc>
          <w:tcPr>
            <w:tcW w:w="9243" w:type="dxa"/>
            <w:gridSpan w:val="6"/>
            <w:shd w:val="clear" w:color="auto" w:fill="C6D9F1"/>
            <w:vAlign w:val="center"/>
          </w:tcPr>
          <w:p w:rsidR="004C53E7" w:rsidRPr="004C53E7" w:rsidRDefault="004C53E7" w:rsidP="00EB2A76">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EB2A76">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4C53E7" w:rsidRPr="004C53E7" w:rsidRDefault="006E734D" w:rsidP="00954D44">
            <w:pPr>
              <w:rPr>
                <w:rFonts w:ascii="Calibri" w:hAnsi="Calibri" w:cs="Arial"/>
                <w:lang w:val="en-IE"/>
              </w:rPr>
            </w:pPr>
            <w:r>
              <w:rPr>
                <w:rFonts w:ascii="Calibri" w:hAnsi="Calibri" w:cs="Arial"/>
                <w:lang w:val="en-IE"/>
              </w:rPr>
              <w:t xml:space="preserve">This proposal would allow a </w:t>
            </w:r>
            <w:r w:rsidR="00954D44">
              <w:rPr>
                <w:rFonts w:ascii="Calibri" w:hAnsi="Calibri" w:cs="Arial"/>
                <w:lang w:val="en-IE"/>
              </w:rPr>
              <w:t>3</w:t>
            </w:r>
            <w:r w:rsidR="00954D44" w:rsidRPr="00954D44">
              <w:rPr>
                <w:rFonts w:ascii="Calibri" w:hAnsi="Calibri" w:cs="Arial"/>
                <w:vertAlign w:val="superscript"/>
                <w:lang w:val="en-IE"/>
              </w:rPr>
              <w:t>rd</w:t>
            </w:r>
            <w:r w:rsidR="00954D44">
              <w:rPr>
                <w:rFonts w:ascii="Calibri" w:hAnsi="Calibri" w:cs="Arial"/>
                <w:lang w:val="en-IE"/>
              </w:rPr>
              <w:t xml:space="preserve"> Party </w:t>
            </w:r>
            <w:r>
              <w:rPr>
                <w:rFonts w:ascii="Calibri" w:hAnsi="Calibri" w:cs="Arial"/>
                <w:lang w:val="en-IE"/>
              </w:rPr>
              <w:t xml:space="preserve">provide credit cover by way of a Letter of Credit on behalf of a Market Participant in respect of the Market Participant’s obligation to SEM. </w:t>
            </w:r>
          </w:p>
        </w:tc>
      </w:tr>
      <w:tr w:rsidR="004C53E7" w:rsidRPr="004C53E7" w:rsidDel="00404964" w:rsidTr="00EB2A76">
        <w:tc>
          <w:tcPr>
            <w:tcW w:w="9243" w:type="dxa"/>
            <w:gridSpan w:val="6"/>
            <w:shd w:val="clear" w:color="auto" w:fill="C6D9F1"/>
            <w:vAlign w:val="center"/>
          </w:tcPr>
          <w:p w:rsidR="004C53E7" w:rsidRPr="004C53E7" w:rsidRDefault="004C53E7" w:rsidP="00EB2A76">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EB2A76">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1C1061" w:rsidRDefault="001C1061" w:rsidP="001C1061"/>
          <w:p w:rsidR="001C1061" w:rsidRDefault="001C1061" w:rsidP="001C1061">
            <w:pPr>
              <w:ind w:left="567" w:hanging="567"/>
              <w:rPr>
                <w:rFonts w:ascii="Calibri" w:hAnsi="Calibri" w:cs="Arial"/>
                <w:b/>
                <w:lang w:val="en-IE"/>
              </w:rPr>
            </w:pPr>
          </w:p>
          <w:p w:rsidR="001C1061" w:rsidRDefault="001C1061" w:rsidP="001C1061">
            <w:pPr>
              <w:rPr>
                <w:rFonts w:ascii="Calibri" w:hAnsi="Calibri" w:cs="Arial"/>
                <w:b/>
                <w:lang w:val="en-IE"/>
              </w:rPr>
            </w:pPr>
          </w:p>
          <w:p w:rsidR="001C1061" w:rsidRPr="002B62FE" w:rsidRDefault="001C1061" w:rsidP="001C1061">
            <w:pPr>
              <w:pStyle w:val="CERAPPENDIXHEADING1"/>
              <w:rPr>
                <w:color w:val="auto"/>
              </w:rPr>
            </w:pPr>
            <w:bookmarkStart w:id="0" w:name="_Toc168385332"/>
            <w:bookmarkStart w:id="1" w:name="_Toc159867248"/>
            <w:r>
              <w:rPr>
                <w:color w:val="auto"/>
              </w:rPr>
              <w:t>Standard Letter of Credit</w:t>
            </w:r>
            <w:bookmarkEnd w:id="0"/>
            <w:bookmarkEnd w:id="1"/>
          </w:p>
          <w:p w:rsidR="001C1061" w:rsidRPr="009442AA" w:rsidRDefault="001C1061" w:rsidP="001C1061">
            <w:pPr>
              <w:tabs>
                <w:tab w:val="left" w:pos="567"/>
              </w:tabs>
              <w:rPr>
                <w:rFonts w:ascii="Arial" w:hAnsi="Arial" w:cs="Arial"/>
                <w:sz w:val="22"/>
                <w:szCs w:val="22"/>
                <w:lang w:val="en-IE"/>
              </w:rPr>
            </w:pPr>
            <w:r w:rsidRPr="009442AA">
              <w:rPr>
                <w:rFonts w:ascii="Arial" w:hAnsi="Arial" w:cs="Arial"/>
                <w:sz w:val="22"/>
                <w:szCs w:val="22"/>
                <w:lang w:val="en-IE"/>
              </w:rPr>
              <w:t>A.</w:t>
            </w:r>
            <w:r>
              <w:rPr>
                <w:rFonts w:ascii="Arial" w:hAnsi="Arial" w:cs="Arial"/>
                <w:sz w:val="22"/>
                <w:szCs w:val="22"/>
                <w:lang w:val="en-IE"/>
              </w:rPr>
              <w:t>1</w:t>
            </w:r>
            <w:r>
              <w:rPr>
                <w:rFonts w:ascii="Arial" w:hAnsi="Arial" w:cs="Arial"/>
                <w:sz w:val="22"/>
                <w:szCs w:val="22"/>
                <w:lang w:val="en-IE"/>
              </w:rPr>
              <w:tab/>
            </w:r>
            <w:r w:rsidRPr="009442AA">
              <w:rPr>
                <w:rFonts w:ascii="Arial" w:hAnsi="Arial" w:cs="Arial"/>
                <w:sz w:val="22"/>
                <w:szCs w:val="22"/>
                <w:lang w:val="en-IE"/>
              </w:rPr>
              <w:t xml:space="preserve">This Appendix A contains a standard template for a Letter of Credit.  </w:t>
            </w:r>
          </w:p>
          <w:p w:rsidR="001C1061" w:rsidRPr="009442AA" w:rsidRDefault="001C1061" w:rsidP="001C1061">
            <w:pPr>
              <w:ind w:left="567"/>
              <w:rPr>
                <w:rFonts w:ascii="Arial" w:hAnsi="Arial" w:cs="Arial"/>
                <w:sz w:val="22"/>
                <w:szCs w:val="22"/>
                <w:lang w:val="en-IE"/>
              </w:rPr>
            </w:pPr>
            <w:r w:rsidRPr="009442AA">
              <w:rPr>
                <w:rFonts w:ascii="Arial" w:hAnsi="Arial" w:cs="Arial"/>
                <w:sz w:val="22"/>
                <w:szCs w:val="22"/>
                <w:lang w:val="en-IE"/>
              </w:rPr>
              <w:t>Form of Doc Credit: IRREVOCABLE STANDBY LETTER OF CREDIT</w:t>
            </w:r>
          </w:p>
          <w:p w:rsidR="001C1061" w:rsidRPr="009442AA" w:rsidRDefault="001C1061" w:rsidP="001C1061">
            <w:pPr>
              <w:ind w:left="567"/>
              <w:rPr>
                <w:rFonts w:ascii="Arial" w:hAnsi="Arial" w:cs="Arial"/>
                <w:sz w:val="22"/>
                <w:szCs w:val="22"/>
                <w:lang w:val="en-IE"/>
              </w:rPr>
            </w:pPr>
          </w:p>
          <w:p w:rsidR="001C1061" w:rsidRPr="009442AA" w:rsidRDefault="001C1061" w:rsidP="001C1061">
            <w:pPr>
              <w:ind w:left="567"/>
              <w:rPr>
                <w:rFonts w:ascii="Arial" w:hAnsi="Arial" w:cs="Arial"/>
                <w:sz w:val="22"/>
                <w:szCs w:val="22"/>
                <w:lang w:val="en-IE"/>
              </w:rPr>
            </w:pPr>
            <w:r w:rsidRPr="009442AA">
              <w:rPr>
                <w:rFonts w:ascii="Arial" w:hAnsi="Arial" w:cs="Arial"/>
                <w:sz w:val="22"/>
                <w:szCs w:val="22"/>
                <w:lang w:val="en-IE"/>
              </w:rPr>
              <w:t>Documentary Credit Number:</w:t>
            </w:r>
          </w:p>
          <w:p w:rsidR="001C1061" w:rsidRPr="009442AA" w:rsidRDefault="001C1061" w:rsidP="001C1061">
            <w:pPr>
              <w:ind w:left="567"/>
              <w:rPr>
                <w:rFonts w:ascii="Arial" w:hAnsi="Arial" w:cs="Arial"/>
                <w:sz w:val="22"/>
                <w:szCs w:val="22"/>
                <w:lang w:val="en-IE"/>
              </w:rPr>
            </w:pPr>
          </w:p>
          <w:p w:rsidR="001C1061" w:rsidRPr="009442AA" w:rsidRDefault="001C1061" w:rsidP="001C1061">
            <w:pPr>
              <w:ind w:left="567"/>
              <w:rPr>
                <w:rFonts w:ascii="Arial" w:hAnsi="Arial" w:cs="Arial"/>
                <w:sz w:val="22"/>
                <w:szCs w:val="22"/>
                <w:lang w:val="en-IE"/>
              </w:rPr>
            </w:pPr>
            <w:r w:rsidRPr="009442AA">
              <w:rPr>
                <w:rFonts w:ascii="Arial" w:hAnsi="Arial" w:cs="Arial"/>
                <w:sz w:val="22"/>
                <w:szCs w:val="22"/>
                <w:lang w:val="en-IE"/>
              </w:rPr>
              <w:t>Date of Issue:</w:t>
            </w:r>
          </w:p>
          <w:p w:rsidR="001C1061" w:rsidRPr="009442AA" w:rsidRDefault="001C1061" w:rsidP="001C1061">
            <w:pPr>
              <w:ind w:left="567"/>
              <w:rPr>
                <w:rFonts w:ascii="Arial" w:hAnsi="Arial" w:cs="Arial"/>
                <w:sz w:val="22"/>
                <w:szCs w:val="22"/>
                <w:lang w:val="en-IE"/>
              </w:rPr>
            </w:pPr>
          </w:p>
          <w:p w:rsidR="001C1061" w:rsidRPr="009442AA" w:rsidRDefault="001C1061" w:rsidP="001C1061">
            <w:pPr>
              <w:ind w:left="567"/>
              <w:rPr>
                <w:rFonts w:ascii="Arial" w:hAnsi="Arial" w:cs="Arial"/>
                <w:sz w:val="22"/>
                <w:szCs w:val="22"/>
                <w:lang w:val="en-IE"/>
              </w:rPr>
            </w:pPr>
            <w:r w:rsidRPr="009442AA">
              <w:rPr>
                <w:rFonts w:ascii="Arial" w:hAnsi="Arial" w:cs="Arial"/>
                <w:sz w:val="22"/>
                <w:szCs w:val="22"/>
                <w:lang w:val="en-IE"/>
              </w:rPr>
              <w:t>Applicable Rules: UCP [LATEST VERSION NO]</w:t>
            </w:r>
          </w:p>
          <w:p w:rsidR="001C1061" w:rsidRPr="009442AA" w:rsidRDefault="001C1061" w:rsidP="001C1061">
            <w:pPr>
              <w:ind w:left="567"/>
              <w:rPr>
                <w:rFonts w:ascii="Arial" w:hAnsi="Arial" w:cs="Arial"/>
                <w:sz w:val="22"/>
                <w:szCs w:val="22"/>
                <w:lang w:val="en-IE"/>
              </w:rPr>
            </w:pPr>
          </w:p>
          <w:p w:rsidR="001C1061" w:rsidRPr="009442AA" w:rsidRDefault="001C1061" w:rsidP="001C1061">
            <w:pPr>
              <w:ind w:left="567"/>
              <w:rPr>
                <w:rFonts w:ascii="Arial" w:hAnsi="Arial" w:cs="Arial"/>
                <w:sz w:val="22"/>
                <w:szCs w:val="22"/>
                <w:lang w:val="en-IE"/>
              </w:rPr>
            </w:pPr>
            <w:r w:rsidRPr="009442AA">
              <w:rPr>
                <w:rFonts w:ascii="Arial" w:hAnsi="Arial" w:cs="Arial"/>
                <w:sz w:val="22"/>
                <w:szCs w:val="22"/>
                <w:lang w:val="en-IE"/>
              </w:rPr>
              <w:t>Date and Place of Expiry:</w:t>
            </w:r>
          </w:p>
          <w:p w:rsidR="001C1061" w:rsidRPr="009442AA" w:rsidRDefault="001C1061" w:rsidP="001C1061">
            <w:pPr>
              <w:ind w:left="567"/>
              <w:rPr>
                <w:rFonts w:ascii="Arial" w:hAnsi="Arial" w:cs="Arial"/>
                <w:sz w:val="22"/>
                <w:szCs w:val="22"/>
                <w:lang w:val="en-IE"/>
              </w:rPr>
            </w:pPr>
          </w:p>
          <w:p w:rsidR="001C1061" w:rsidRPr="009442AA" w:rsidRDefault="001C1061" w:rsidP="001C1061">
            <w:pPr>
              <w:tabs>
                <w:tab w:val="center" w:pos="4513"/>
                <w:tab w:val="right" w:pos="9026"/>
              </w:tabs>
              <w:ind w:left="567"/>
              <w:rPr>
                <w:ins w:id="2" w:author="Bryan Hennessy" w:date="2012-02-27T16:33:00Z"/>
                <w:rFonts w:ascii="Arial" w:hAnsi="Arial" w:cs="Arial"/>
                <w:sz w:val="22"/>
                <w:szCs w:val="22"/>
                <w:lang w:val="en-IE"/>
              </w:rPr>
            </w:pPr>
            <w:r w:rsidRPr="009442AA">
              <w:rPr>
                <w:rFonts w:ascii="Arial" w:hAnsi="Arial" w:cs="Arial"/>
                <w:sz w:val="22"/>
                <w:szCs w:val="22"/>
                <w:lang w:val="en-IE"/>
              </w:rPr>
              <w:t xml:space="preserve">Applicant </w:t>
            </w:r>
            <w:ins w:id="3" w:author="Bryan Hennessy" w:date="2012-02-27T16:33:00Z">
              <w:r w:rsidRPr="002D1B7C">
                <w:rPr>
                  <w:rFonts w:ascii="Arial" w:hAnsi="Arial" w:cs="Arial"/>
                  <w:sz w:val="22"/>
                  <w:szCs w:val="22"/>
                  <w:lang w:val="en-IE"/>
                </w:rPr>
                <w:t>(</w:t>
              </w:r>
            </w:ins>
            <w:ins w:id="4" w:author="aodonnell" w:date="2012-03-06T10:46:00Z">
              <w:r w:rsidRPr="009442AA">
                <w:rPr>
                  <w:rFonts w:ascii="Arial" w:hAnsi="Arial" w:cs="Arial"/>
                  <w:sz w:val="22"/>
                  <w:szCs w:val="22"/>
                  <w:lang w:val="en-IE"/>
                </w:rPr>
                <w:t>[</w:t>
              </w:r>
            </w:ins>
            <w:ins w:id="5" w:author="aodonnell" w:date="2012-03-06T10:45:00Z">
              <w:r w:rsidRPr="009442AA">
                <w:rPr>
                  <w:rFonts w:ascii="Arial" w:hAnsi="Arial" w:cs="Arial"/>
                  <w:sz w:val="22"/>
                  <w:szCs w:val="22"/>
                  <w:lang w:val="en-IE"/>
                </w:rPr>
                <w:t xml:space="preserve">insert </w:t>
              </w:r>
            </w:ins>
            <w:ins w:id="6" w:author="Bryan Hennessy" w:date="2012-02-27T16:33:00Z">
              <w:r w:rsidRPr="002D1B7C">
                <w:rPr>
                  <w:rFonts w:ascii="Arial" w:hAnsi="Arial" w:cs="Arial"/>
                  <w:sz w:val="22"/>
                  <w:szCs w:val="22"/>
                  <w:lang w:val="en-IE"/>
                </w:rPr>
                <w:t>Participant</w:t>
              </w:r>
            </w:ins>
            <w:ins w:id="7" w:author="aodonnell" w:date="2012-03-12T17:02:00Z">
              <w:r>
                <w:rPr>
                  <w:rFonts w:ascii="Arial" w:hAnsi="Arial" w:cs="Arial"/>
                  <w:sz w:val="22"/>
                  <w:szCs w:val="22"/>
                  <w:lang w:val="en-IE"/>
                </w:rPr>
                <w:t>’s</w:t>
              </w:r>
            </w:ins>
            <w:ins w:id="8" w:author="Bryan Hennessy" w:date="2012-02-27T16:33:00Z">
              <w:r w:rsidRPr="002D1B7C">
                <w:rPr>
                  <w:rFonts w:ascii="Arial" w:hAnsi="Arial" w:cs="Arial"/>
                  <w:sz w:val="22"/>
                  <w:szCs w:val="22"/>
                  <w:lang w:val="en-IE"/>
                </w:rPr>
                <w:t xml:space="preserve"> </w:t>
              </w:r>
            </w:ins>
            <w:ins w:id="9" w:author="aodonnell" w:date="2012-03-06T10:45:00Z">
              <w:r w:rsidRPr="009442AA">
                <w:rPr>
                  <w:rFonts w:ascii="Arial" w:hAnsi="Arial" w:cs="Arial"/>
                  <w:sz w:val="22"/>
                  <w:szCs w:val="22"/>
                  <w:lang w:val="en-IE"/>
                </w:rPr>
                <w:t>name]</w:t>
              </w:r>
            </w:ins>
            <w:ins w:id="10" w:author="aodonnell" w:date="2012-03-12T17:02:00Z">
              <w:r>
                <w:rPr>
                  <w:rFonts w:ascii="Arial" w:hAnsi="Arial" w:cs="Arial"/>
                  <w:sz w:val="22"/>
                  <w:szCs w:val="22"/>
                  <w:lang w:val="en-IE"/>
                </w:rPr>
                <w:t xml:space="preserve"> </w:t>
              </w:r>
            </w:ins>
            <w:ins w:id="11" w:author="Bryan Hennessy" w:date="2012-02-27T16:33:00Z">
              <w:r w:rsidRPr="002D1B7C">
                <w:rPr>
                  <w:rFonts w:ascii="Arial" w:hAnsi="Arial" w:cs="Arial"/>
                  <w:sz w:val="22"/>
                  <w:szCs w:val="22"/>
                  <w:lang w:val="en-IE"/>
                </w:rPr>
                <w:t>or</w:t>
              </w:r>
            </w:ins>
            <w:ins w:id="12" w:author="aodonnell" w:date="2012-03-06T10:42:00Z">
              <w:r w:rsidRPr="009442AA">
                <w:rPr>
                  <w:rFonts w:ascii="Arial" w:hAnsi="Arial" w:cs="Arial"/>
                  <w:sz w:val="22"/>
                  <w:szCs w:val="22"/>
                  <w:lang w:val="en-IE"/>
                </w:rPr>
                <w:t xml:space="preserve"> </w:t>
              </w:r>
            </w:ins>
            <w:ins w:id="13" w:author="aodonnell" w:date="2012-03-06T10:46:00Z">
              <w:r w:rsidRPr="009442AA">
                <w:rPr>
                  <w:rFonts w:ascii="Arial" w:hAnsi="Arial" w:cs="Arial"/>
                  <w:sz w:val="22"/>
                  <w:szCs w:val="22"/>
                  <w:lang w:val="en-IE"/>
                </w:rPr>
                <w:t xml:space="preserve">[insert </w:t>
              </w:r>
            </w:ins>
            <w:ins w:id="14" w:author="aodonnell" w:date="2012-03-12T17:02:00Z">
              <w:r>
                <w:rPr>
                  <w:rFonts w:ascii="Arial" w:hAnsi="Arial" w:cs="Arial"/>
                  <w:sz w:val="22"/>
                  <w:szCs w:val="22"/>
                  <w:lang w:val="en-IE"/>
                </w:rPr>
                <w:t>company</w:t>
              </w:r>
            </w:ins>
            <w:ins w:id="15" w:author="aodonnell" w:date="2012-03-06T10:46:00Z">
              <w:r w:rsidRPr="009442AA">
                <w:rPr>
                  <w:rFonts w:ascii="Arial" w:hAnsi="Arial" w:cs="Arial"/>
                  <w:sz w:val="22"/>
                  <w:szCs w:val="22"/>
                  <w:lang w:val="en-IE"/>
                </w:rPr>
                <w:t xml:space="preserve"> name]</w:t>
              </w:r>
            </w:ins>
            <w:ins w:id="16" w:author="Bryan Hennessy" w:date="2012-02-27T16:33:00Z">
              <w:r w:rsidRPr="002D1B7C">
                <w:rPr>
                  <w:rFonts w:ascii="Arial" w:hAnsi="Arial" w:cs="Arial"/>
                  <w:sz w:val="22"/>
                  <w:szCs w:val="22"/>
                  <w:lang w:val="en-IE"/>
                </w:rPr>
                <w:t>on behalf of [insert Participant’s name]</w:t>
              </w:r>
            </w:ins>
          </w:p>
          <w:p w:rsidR="001C1061" w:rsidRPr="009442AA" w:rsidRDefault="001C1061" w:rsidP="001C1061">
            <w:pPr>
              <w:ind w:left="567"/>
              <w:rPr>
                <w:rFonts w:ascii="Arial" w:hAnsi="Arial" w:cs="Arial"/>
                <w:sz w:val="22"/>
                <w:szCs w:val="22"/>
                <w:lang w:val="en-IE"/>
              </w:rPr>
            </w:pPr>
          </w:p>
          <w:p w:rsidR="001C1061" w:rsidRPr="009442AA" w:rsidRDefault="001C1061" w:rsidP="001C1061">
            <w:pPr>
              <w:ind w:left="567"/>
              <w:rPr>
                <w:rFonts w:ascii="Arial" w:hAnsi="Arial" w:cs="Arial"/>
                <w:sz w:val="22"/>
                <w:szCs w:val="22"/>
                <w:lang w:val="en-IE"/>
              </w:rPr>
            </w:pPr>
            <w:r w:rsidRPr="009442AA">
              <w:rPr>
                <w:rFonts w:ascii="Arial" w:hAnsi="Arial" w:cs="Arial"/>
                <w:sz w:val="22"/>
                <w:szCs w:val="22"/>
                <w:lang w:val="en-IE"/>
              </w:rPr>
              <w:t>Beneficiary: EirGrid plc and SONI Limited, trading as SEMO”, being the Market Operator under the SEM Trading and Settlement Code. [address]</w:t>
            </w:r>
          </w:p>
          <w:p w:rsidR="001C1061" w:rsidRPr="009442AA" w:rsidRDefault="001C1061" w:rsidP="001C1061">
            <w:pPr>
              <w:ind w:left="567"/>
              <w:rPr>
                <w:rFonts w:ascii="Arial" w:hAnsi="Arial" w:cs="Arial"/>
                <w:sz w:val="22"/>
                <w:szCs w:val="22"/>
                <w:lang w:val="en-IE"/>
              </w:rPr>
            </w:pPr>
          </w:p>
          <w:p w:rsidR="001C1061" w:rsidRPr="009442AA" w:rsidRDefault="001C1061" w:rsidP="001C1061">
            <w:pPr>
              <w:ind w:left="567"/>
              <w:rPr>
                <w:rFonts w:ascii="Arial" w:hAnsi="Arial" w:cs="Arial"/>
                <w:sz w:val="22"/>
                <w:szCs w:val="22"/>
                <w:lang w:val="en-IE"/>
              </w:rPr>
            </w:pPr>
            <w:r w:rsidRPr="009442AA">
              <w:rPr>
                <w:rFonts w:ascii="Arial" w:hAnsi="Arial" w:cs="Arial"/>
                <w:sz w:val="22"/>
                <w:szCs w:val="22"/>
                <w:lang w:val="en-IE"/>
              </w:rPr>
              <w:t>Currency Code, Amount (Maximum total amount):</w:t>
            </w:r>
          </w:p>
          <w:p w:rsidR="001C1061" w:rsidRPr="009442AA" w:rsidRDefault="001C1061" w:rsidP="001C1061">
            <w:pPr>
              <w:ind w:left="567"/>
              <w:rPr>
                <w:rFonts w:ascii="Arial" w:hAnsi="Arial" w:cs="Arial"/>
                <w:sz w:val="22"/>
                <w:szCs w:val="22"/>
                <w:lang w:val="en-IE"/>
              </w:rPr>
            </w:pPr>
          </w:p>
          <w:p w:rsidR="001C1061" w:rsidRPr="009442AA" w:rsidRDefault="001C1061" w:rsidP="001C1061">
            <w:pPr>
              <w:ind w:left="567"/>
              <w:rPr>
                <w:rFonts w:ascii="Arial" w:hAnsi="Arial" w:cs="Arial"/>
                <w:sz w:val="22"/>
                <w:szCs w:val="22"/>
                <w:lang w:val="en-IE"/>
              </w:rPr>
            </w:pPr>
            <w:r w:rsidRPr="009442AA">
              <w:rPr>
                <w:rFonts w:ascii="Arial" w:hAnsi="Arial" w:cs="Arial"/>
                <w:sz w:val="22"/>
                <w:szCs w:val="22"/>
                <w:lang w:val="en-IE"/>
              </w:rPr>
              <w:t>Available With  (ADVISING BANK IE SEMO'S BANK BY PAYMENT)</w:t>
            </w:r>
          </w:p>
          <w:p w:rsidR="001C1061" w:rsidRPr="009442AA" w:rsidRDefault="001C1061" w:rsidP="001C1061">
            <w:pPr>
              <w:ind w:left="567"/>
              <w:rPr>
                <w:rFonts w:ascii="Arial" w:hAnsi="Arial" w:cs="Arial"/>
                <w:sz w:val="22"/>
                <w:szCs w:val="22"/>
                <w:lang w:val="en-IE"/>
              </w:rPr>
            </w:pPr>
          </w:p>
          <w:p w:rsidR="001C1061" w:rsidRPr="009442AA" w:rsidRDefault="001C1061" w:rsidP="001C1061">
            <w:pPr>
              <w:ind w:left="567"/>
              <w:rPr>
                <w:rFonts w:ascii="Arial" w:hAnsi="Arial" w:cs="Arial"/>
                <w:sz w:val="22"/>
                <w:szCs w:val="22"/>
                <w:lang w:val="en-IE"/>
              </w:rPr>
            </w:pPr>
            <w:r w:rsidRPr="009442AA">
              <w:rPr>
                <w:rFonts w:ascii="Arial" w:hAnsi="Arial" w:cs="Arial"/>
                <w:sz w:val="22"/>
                <w:szCs w:val="22"/>
                <w:lang w:val="en-IE"/>
              </w:rPr>
              <w:t>Partial Shipments/Drawings: Allowed</w:t>
            </w:r>
          </w:p>
          <w:p w:rsidR="001C1061" w:rsidRPr="009442AA" w:rsidRDefault="001C1061" w:rsidP="001C1061">
            <w:pPr>
              <w:ind w:left="567"/>
              <w:rPr>
                <w:rFonts w:ascii="Arial" w:hAnsi="Arial" w:cs="Arial"/>
                <w:sz w:val="22"/>
                <w:szCs w:val="22"/>
                <w:lang w:val="en-IE"/>
              </w:rPr>
            </w:pPr>
          </w:p>
          <w:p w:rsidR="001C1061" w:rsidRPr="009442AA" w:rsidRDefault="001C1061" w:rsidP="001C1061">
            <w:pPr>
              <w:ind w:left="567"/>
              <w:rPr>
                <w:rFonts w:ascii="Arial" w:hAnsi="Arial" w:cs="Arial"/>
                <w:sz w:val="22"/>
                <w:szCs w:val="22"/>
                <w:lang w:val="en-IE"/>
              </w:rPr>
            </w:pPr>
            <w:r w:rsidRPr="009442AA">
              <w:rPr>
                <w:rFonts w:ascii="Arial" w:hAnsi="Arial" w:cs="Arial"/>
                <w:sz w:val="22"/>
                <w:szCs w:val="22"/>
                <w:lang w:val="en-IE"/>
              </w:rPr>
              <w:t>Documents required:</w:t>
            </w:r>
          </w:p>
          <w:p w:rsidR="001C1061" w:rsidRPr="009442AA" w:rsidRDefault="001C1061" w:rsidP="001C1061">
            <w:pPr>
              <w:ind w:left="567"/>
              <w:rPr>
                <w:rFonts w:ascii="Arial" w:hAnsi="Arial" w:cs="Arial"/>
                <w:sz w:val="22"/>
                <w:szCs w:val="22"/>
                <w:lang w:val="en-IE"/>
              </w:rPr>
            </w:pPr>
          </w:p>
          <w:p w:rsidR="001C1061" w:rsidRPr="009442AA" w:rsidRDefault="001C1061" w:rsidP="001C1061">
            <w:pPr>
              <w:ind w:left="567"/>
              <w:rPr>
                <w:rFonts w:ascii="Arial" w:hAnsi="Arial" w:cs="Arial"/>
                <w:sz w:val="22"/>
                <w:szCs w:val="22"/>
                <w:lang w:val="en-IE"/>
              </w:rPr>
            </w:pPr>
            <w:r w:rsidRPr="009442AA">
              <w:rPr>
                <w:rFonts w:ascii="Arial" w:hAnsi="Arial" w:cs="Arial"/>
                <w:sz w:val="22"/>
                <w:szCs w:val="22"/>
                <w:lang w:val="en-IE"/>
              </w:rPr>
              <w:t>Beneficiary Statement, as detailed below, must be on Market Operator letterhead</w:t>
            </w:r>
          </w:p>
          <w:p w:rsidR="001C1061" w:rsidRPr="009442AA" w:rsidRDefault="001C1061" w:rsidP="001C1061">
            <w:pPr>
              <w:ind w:left="567"/>
              <w:rPr>
                <w:rFonts w:ascii="Arial" w:hAnsi="Arial" w:cs="Arial"/>
                <w:sz w:val="22"/>
                <w:szCs w:val="22"/>
                <w:lang w:val="en-IE"/>
              </w:rPr>
            </w:pPr>
          </w:p>
          <w:p w:rsidR="001C1061" w:rsidRPr="009442AA" w:rsidRDefault="001C1061" w:rsidP="001C1061">
            <w:pPr>
              <w:ind w:left="567"/>
              <w:rPr>
                <w:rFonts w:ascii="Arial" w:hAnsi="Arial" w:cs="Arial"/>
                <w:sz w:val="22"/>
                <w:szCs w:val="22"/>
                <w:lang w:val="en-IE"/>
              </w:rPr>
            </w:pPr>
            <w:r w:rsidRPr="009442AA">
              <w:rPr>
                <w:rFonts w:ascii="Arial" w:hAnsi="Arial" w:cs="Arial"/>
                <w:sz w:val="22"/>
                <w:szCs w:val="22"/>
                <w:lang w:val="en-IE"/>
              </w:rPr>
              <w:t>QUOTE:</w:t>
            </w:r>
          </w:p>
          <w:p w:rsidR="001C1061" w:rsidRPr="009442AA" w:rsidRDefault="001C1061" w:rsidP="001C1061">
            <w:pPr>
              <w:ind w:left="567"/>
              <w:rPr>
                <w:rFonts w:ascii="Arial" w:hAnsi="Arial" w:cs="Arial"/>
                <w:sz w:val="22"/>
                <w:szCs w:val="22"/>
                <w:lang w:val="en-IE"/>
              </w:rPr>
            </w:pPr>
          </w:p>
          <w:p w:rsidR="001C1061" w:rsidRPr="009442AA" w:rsidRDefault="001C1061" w:rsidP="001C1061">
            <w:pPr>
              <w:ind w:left="567"/>
              <w:rPr>
                <w:rFonts w:ascii="Arial" w:hAnsi="Arial" w:cs="Arial"/>
                <w:sz w:val="22"/>
                <w:szCs w:val="22"/>
                <w:lang w:val="en-IE"/>
              </w:rPr>
            </w:pPr>
            <w:r w:rsidRPr="009442AA">
              <w:rPr>
                <w:rFonts w:ascii="Arial" w:hAnsi="Arial" w:cs="Arial"/>
                <w:sz w:val="22"/>
                <w:szCs w:val="22"/>
                <w:lang w:val="en-IE"/>
              </w:rPr>
              <w:t xml:space="preserve">"We, the Market Operator under the Trading and Settlement Code (the “Beneficiary”) hereby state that [insert </w:t>
            </w:r>
            <w:del w:id="17" w:author="aodonnell" w:date="2012-03-06T10:52:00Z">
              <w:r w:rsidRPr="009442AA" w:rsidDel="00F51204">
                <w:rPr>
                  <w:rFonts w:ascii="Arial" w:hAnsi="Arial" w:cs="Arial"/>
                  <w:sz w:val="22"/>
                  <w:szCs w:val="22"/>
                  <w:lang w:val="en-IE"/>
                </w:rPr>
                <w:delText xml:space="preserve">applicant’s </w:delText>
              </w:r>
            </w:del>
            <w:ins w:id="18" w:author="aodonnell" w:date="2012-03-06T10:52:00Z">
              <w:r w:rsidRPr="009442AA">
                <w:rPr>
                  <w:rFonts w:ascii="Arial" w:hAnsi="Arial" w:cs="Arial"/>
                  <w:sz w:val="22"/>
                  <w:szCs w:val="22"/>
                  <w:lang w:val="en-IE"/>
                </w:rPr>
                <w:t xml:space="preserve">Participant’s </w:t>
              </w:r>
            </w:ins>
            <w:r w:rsidRPr="009442AA">
              <w:rPr>
                <w:rFonts w:ascii="Arial" w:hAnsi="Arial" w:cs="Arial"/>
                <w:sz w:val="22"/>
                <w:szCs w:val="22"/>
                <w:lang w:val="en-IE"/>
              </w:rPr>
              <w:t xml:space="preserve">name] is in default of its obligation to pay pursuant to the Trading and Settlement Code (to which the </w:t>
            </w:r>
            <w:del w:id="19" w:author="aodonnell" w:date="2012-03-06T10:52:00Z">
              <w:r w:rsidRPr="009442AA" w:rsidDel="00F51204">
                <w:rPr>
                  <w:rFonts w:ascii="Arial" w:hAnsi="Arial" w:cs="Arial"/>
                  <w:sz w:val="22"/>
                  <w:szCs w:val="22"/>
                  <w:lang w:val="en-IE"/>
                </w:rPr>
                <w:delText>applicant</w:delText>
              </w:r>
            </w:del>
            <w:ins w:id="20" w:author="aodonnell" w:date="2012-03-06T10:52:00Z">
              <w:r w:rsidRPr="009442AA">
                <w:rPr>
                  <w:rFonts w:ascii="Arial" w:hAnsi="Arial" w:cs="Arial"/>
                  <w:sz w:val="22"/>
                  <w:szCs w:val="22"/>
                  <w:lang w:val="en-IE"/>
                </w:rPr>
                <w:t>Participant</w:t>
              </w:r>
            </w:ins>
            <w:r w:rsidRPr="009442AA">
              <w:rPr>
                <w:rFonts w:ascii="Arial" w:hAnsi="Arial" w:cs="Arial"/>
                <w:sz w:val="22"/>
                <w:szCs w:val="22"/>
                <w:lang w:val="en-IE"/>
              </w:rPr>
              <w:t xml:space="preserve"> is a party) under paragraph [ insert details] and as a result we hereby demand …………..[insert amount being claimed] under Standby Letter of Credit number…….... issued by …………[insert name of Issuing Bank].  Payment in respect of this Beneficiary Statement shall be effected immediately to [insert relevant account details].  We confirm that the signatory (</w:t>
            </w:r>
            <w:proofErr w:type="spellStart"/>
            <w:r w:rsidRPr="009442AA">
              <w:rPr>
                <w:rFonts w:ascii="Arial" w:hAnsi="Arial" w:cs="Arial"/>
                <w:sz w:val="22"/>
                <w:szCs w:val="22"/>
                <w:lang w:val="en-IE"/>
              </w:rPr>
              <w:t>ies</w:t>
            </w:r>
            <w:proofErr w:type="spellEnd"/>
            <w:r w:rsidRPr="009442AA">
              <w:rPr>
                <w:rFonts w:ascii="Arial" w:hAnsi="Arial" w:cs="Arial"/>
                <w:sz w:val="22"/>
                <w:szCs w:val="22"/>
                <w:lang w:val="en-IE"/>
              </w:rPr>
              <w:t>) to this Beneficiary Statement are empowered to sign and make this Beneficiary Statement on behalf of the Beneficiary.</w:t>
            </w:r>
          </w:p>
          <w:p w:rsidR="001C1061" w:rsidRPr="009442AA" w:rsidRDefault="001C1061" w:rsidP="001C1061">
            <w:pPr>
              <w:ind w:left="567"/>
              <w:rPr>
                <w:rFonts w:ascii="Arial" w:hAnsi="Arial" w:cs="Arial"/>
                <w:sz w:val="22"/>
                <w:szCs w:val="22"/>
                <w:lang w:val="en-IE"/>
              </w:rPr>
            </w:pPr>
            <w:r w:rsidRPr="009442AA">
              <w:rPr>
                <w:rFonts w:ascii="Arial" w:hAnsi="Arial" w:cs="Arial"/>
                <w:sz w:val="22"/>
                <w:szCs w:val="22"/>
                <w:lang w:val="en-IE"/>
              </w:rPr>
              <w:t>Terms defined in the Standby Letter of Credit referred to above have the same meaning when used in this Beneficiary Statement."</w:t>
            </w:r>
          </w:p>
          <w:p w:rsidR="001C1061" w:rsidRPr="009442AA" w:rsidRDefault="001C1061" w:rsidP="001C1061">
            <w:pPr>
              <w:ind w:left="567"/>
              <w:rPr>
                <w:rFonts w:ascii="Arial" w:hAnsi="Arial" w:cs="Arial"/>
                <w:sz w:val="22"/>
                <w:szCs w:val="22"/>
                <w:lang w:val="en-IE"/>
              </w:rPr>
            </w:pPr>
          </w:p>
          <w:p w:rsidR="001C1061" w:rsidRPr="009442AA" w:rsidRDefault="001C1061" w:rsidP="001C1061">
            <w:pPr>
              <w:ind w:left="567"/>
              <w:rPr>
                <w:rFonts w:ascii="Arial" w:hAnsi="Arial" w:cs="Arial"/>
                <w:sz w:val="22"/>
                <w:szCs w:val="22"/>
                <w:lang w:val="en-IE"/>
              </w:rPr>
            </w:pPr>
            <w:r w:rsidRPr="009442AA">
              <w:rPr>
                <w:rFonts w:ascii="Arial" w:hAnsi="Arial" w:cs="Arial"/>
                <w:sz w:val="22"/>
                <w:szCs w:val="22"/>
                <w:lang w:val="en-IE"/>
              </w:rPr>
              <w:t>SIGNED FOR AND ON BEHALF OF THE MARKET OPERATOR.</w:t>
            </w:r>
          </w:p>
          <w:p w:rsidR="001C1061" w:rsidRPr="009442AA" w:rsidRDefault="001C1061" w:rsidP="001C1061">
            <w:pPr>
              <w:ind w:left="567"/>
              <w:rPr>
                <w:rFonts w:ascii="Arial" w:hAnsi="Arial" w:cs="Arial"/>
                <w:sz w:val="22"/>
                <w:szCs w:val="22"/>
                <w:lang w:val="en-IE"/>
              </w:rPr>
            </w:pPr>
            <w:r w:rsidRPr="009442AA">
              <w:rPr>
                <w:rFonts w:ascii="Arial" w:hAnsi="Arial" w:cs="Arial"/>
                <w:sz w:val="22"/>
                <w:szCs w:val="22"/>
                <w:lang w:val="en-IE"/>
              </w:rPr>
              <w:t>NAME...................... TITLE.............</w:t>
            </w:r>
          </w:p>
          <w:p w:rsidR="001C1061" w:rsidRPr="009442AA" w:rsidRDefault="001C1061" w:rsidP="001C1061">
            <w:pPr>
              <w:ind w:left="567"/>
              <w:rPr>
                <w:rFonts w:ascii="Arial" w:hAnsi="Arial" w:cs="Arial"/>
                <w:sz w:val="22"/>
                <w:szCs w:val="22"/>
                <w:lang w:val="en-IE"/>
              </w:rPr>
            </w:pPr>
          </w:p>
          <w:p w:rsidR="001C1061" w:rsidRPr="009442AA" w:rsidRDefault="001C1061" w:rsidP="001C1061">
            <w:pPr>
              <w:ind w:left="567"/>
              <w:rPr>
                <w:rFonts w:ascii="Arial" w:hAnsi="Arial" w:cs="Arial"/>
                <w:sz w:val="22"/>
                <w:szCs w:val="22"/>
                <w:lang w:val="en-IE"/>
              </w:rPr>
            </w:pPr>
            <w:r w:rsidRPr="009442AA">
              <w:rPr>
                <w:rFonts w:ascii="Arial" w:hAnsi="Arial" w:cs="Arial"/>
                <w:sz w:val="22"/>
                <w:szCs w:val="22"/>
                <w:lang w:val="en-IE"/>
              </w:rPr>
              <w:t>UNQUOTE</w:t>
            </w:r>
          </w:p>
          <w:p w:rsidR="001C1061" w:rsidRPr="009442AA" w:rsidRDefault="001C1061" w:rsidP="001C1061">
            <w:pPr>
              <w:ind w:left="567"/>
              <w:rPr>
                <w:rFonts w:ascii="Arial" w:hAnsi="Arial" w:cs="Arial"/>
                <w:sz w:val="22"/>
                <w:szCs w:val="22"/>
                <w:lang w:val="en-IE"/>
              </w:rPr>
            </w:pPr>
          </w:p>
          <w:p w:rsidR="001C1061" w:rsidRPr="009442AA" w:rsidRDefault="001C1061" w:rsidP="001C1061">
            <w:pPr>
              <w:ind w:left="567"/>
              <w:rPr>
                <w:rFonts w:ascii="Arial" w:hAnsi="Arial" w:cs="Arial"/>
                <w:sz w:val="22"/>
                <w:szCs w:val="22"/>
                <w:lang w:val="en-IE"/>
              </w:rPr>
            </w:pPr>
            <w:r w:rsidRPr="009442AA">
              <w:rPr>
                <w:rFonts w:ascii="Arial" w:hAnsi="Arial" w:cs="Arial"/>
                <w:sz w:val="22"/>
                <w:szCs w:val="22"/>
                <w:lang w:val="en-IE"/>
              </w:rPr>
              <w:t>Additional Conditions:</w:t>
            </w:r>
          </w:p>
          <w:p w:rsidR="001C1061" w:rsidRPr="00440F2F" w:rsidRDefault="001C1061" w:rsidP="001C1061">
            <w:pPr>
              <w:pStyle w:val="CERNORMAL"/>
              <w:rPr>
                <w:rFonts w:asciiTheme="minorHAnsi" w:hAnsiTheme="minorHAnsi" w:cstheme="minorHAnsi"/>
                <w:color w:val="auto"/>
                <w:sz w:val="20"/>
              </w:rPr>
            </w:pPr>
          </w:p>
          <w:p w:rsidR="001C1061" w:rsidRPr="009442AA" w:rsidRDefault="001C1061" w:rsidP="001C1061">
            <w:pPr>
              <w:pStyle w:val="ListParagraph"/>
              <w:numPr>
                <w:ilvl w:val="0"/>
                <w:numId w:val="7"/>
              </w:numPr>
              <w:rPr>
                <w:rFonts w:ascii="Arial" w:hAnsi="Arial" w:cs="Arial"/>
                <w:sz w:val="22"/>
                <w:szCs w:val="22"/>
                <w:lang w:val="en-IE"/>
              </w:rPr>
            </w:pPr>
            <w:r w:rsidRPr="009442AA">
              <w:rPr>
                <w:rFonts w:ascii="Arial" w:hAnsi="Arial" w:cs="Arial"/>
                <w:sz w:val="22"/>
                <w:szCs w:val="22"/>
                <w:lang w:val="en-IE"/>
              </w:rPr>
              <w:t xml:space="preserve">Trading and Settlement Code means the trading arrangements for the SEM                                     </w:t>
            </w:r>
          </w:p>
          <w:p w:rsidR="001C1061" w:rsidRPr="009442AA" w:rsidRDefault="001C1061" w:rsidP="001C1061">
            <w:pPr>
              <w:pStyle w:val="ListParagraph"/>
              <w:numPr>
                <w:ilvl w:val="0"/>
                <w:numId w:val="7"/>
              </w:numPr>
              <w:rPr>
                <w:rFonts w:ascii="Arial" w:hAnsi="Arial" w:cs="Arial"/>
                <w:sz w:val="22"/>
                <w:szCs w:val="22"/>
                <w:lang w:val="en-IE"/>
              </w:rPr>
            </w:pPr>
            <w:r w:rsidRPr="009442AA">
              <w:rPr>
                <w:rFonts w:ascii="Arial" w:hAnsi="Arial" w:cs="Arial"/>
                <w:sz w:val="22"/>
                <w:szCs w:val="22"/>
                <w:lang w:val="en-IE"/>
              </w:rPr>
              <w:t>established in Northern Ireland pursuant to section 23 of the Northern Ireland (Miscellaneous Provisions) Act 2006 and the Electricity (Single Wholesale Market) (Northern Ireland) Order 2007 and in Ireland pursuant to section 9BA(1) of the Electricity Regulation Act 1999 and as designated pursuant to regulations made under section 9BA(2)(a) of the Electricity Regulation Act 1999 (Ireland).</w:t>
            </w:r>
          </w:p>
          <w:p w:rsidR="001C1061" w:rsidRPr="009442AA" w:rsidRDefault="001C1061" w:rsidP="001C1061">
            <w:pPr>
              <w:ind w:left="567"/>
              <w:rPr>
                <w:rFonts w:ascii="Arial" w:hAnsi="Arial" w:cs="Arial"/>
                <w:sz w:val="22"/>
                <w:szCs w:val="22"/>
                <w:lang w:val="en-IE"/>
              </w:rPr>
            </w:pPr>
          </w:p>
          <w:p w:rsidR="001C1061" w:rsidRPr="009442AA" w:rsidRDefault="001C1061" w:rsidP="001C1061">
            <w:pPr>
              <w:pStyle w:val="ListParagraph"/>
              <w:numPr>
                <w:ilvl w:val="0"/>
                <w:numId w:val="7"/>
              </w:numPr>
              <w:rPr>
                <w:rFonts w:ascii="Arial" w:hAnsi="Arial" w:cs="Arial"/>
                <w:sz w:val="22"/>
                <w:szCs w:val="22"/>
                <w:lang w:val="en-IE"/>
              </w:rPr>
            </w:pPr>
            <w:r w:rsidRPr="009442AA">
              <w:rPr>
                <w:rFonts w:ascii="Arial" w:hAnsi="Arial" w:cs="Arial"/>
                <w:sz w:val="22"/>
                <w:szCs w:val="22"/>
                <w:lang w:val="en-IE"/>
              </w:rPr>
              <w:t>This irrevocable Standby Letter of Credit is available by payment at sight against presentation to the Advising Bank of a Beneficiary Statement as detailed in Documents required.</w:t>
            </w:r>
          </w:p>
          <w:p w:rsidR="001C1061" w:rsidRPr="009442AA" w:rsidRDefault="001C1061" w:rsidP="001C1061">
            <w:pPr>
              <w:ind w:left="567"/>
              <w:rPr>
                <w:rFonts w:ascii="Arial" w:hAnsi="Arial" w:cs="Arial"/>
                <w:sz w:val="22"/>
                <w:szCs w:val="22"/>
                <w:lang w:val="en-IE"/>
              </w:rPr>
            </w:pPr>
          </w:p>
          <w:p w:rsidR="001C1061" w:rsidRPr="009442AA" w:rsidRDefault="001C1061" w:rsidP="001C1061">
            <w:pPr>
              <w:pStyle w:val="ListParagraph"/>
              <w:numPr>
                <w:ilvl w:val="0"/>
                <w:numId w:val="7"/>
              </w:numPr>
              <w:rPr>
                <w:rFonts w:ascii="Arial" w:hAnsi="Arial" w:cs="Arial"/>
                <w:sz w:val="22"/>
                <w:szCs w:val="22"/>
                <w:lang w:val="en-IE"/>
              </w:rPr>
            </w:pPr>
            <w:r w:rsidRPr="009442AA">
              <w:rPr>
                <w:rFonts w:ascii="Arial" w:hAnsi="Arial" w:cs="Arial"/>
                <w:sz w:val="22"/>
                <w:szCs w:val="22"/>
                <w:lang w:val="en-IE"/>
              </w:rPr>
              <w:t xml:space="preserve">The Beneficiary Statement must be made on original letterhead paper of the Beneficiary and signed on its behalf, and must be presented to the Advising Bank on or before the Expiry Date.  </w:t>
            </w:r>
          </w:p>
          <w:p w:rsidR="001C1061" w:rsidRPr="009442AA" w:rsidRDefault="001C1061" w:rsidP="001C1061">
            <w:pPr>
              <w:ind w:left="567"/>
              <w:rPr>
                <w:rFonts w:ascii="Arial" w:hAnsi="Arial" w:cs="Arial"/>
                <w:sz w:val="22"/>
                <w:szCs w:val="22"/>
                <w:lang w:val="en-IE"/>
              </w:rPr>
            </w:pPr>
          </w:p>
          <w:p w:rsidR="001C1061" w:rsidRPr="009442AA" w:rsidRDefault="001C1061" w:rsidP="001C1061">
            <w:pPr>
              <w:pStyle w:val="ListParagraph"/>
              <w:numPr>
                <w:ilvl w:val="0"/>
                <w:numId w:val="7"/>
              </w:numPr>
              <w:rPr>
                <w:rFonts w:ascii="Arial" w:hAnsi="Arial" w:cs="Arial"/>
                <w:sz w:val="22"/>
                <w:szCs w:val="22"/>
                <w:lang w:val="en-IE"/>
              </w:rPr>
            </w:pPr>
            <w:r w:rsidRPr="009442AA">
              <w:rPr>
                <w:rFonts w:ascii="Arial" w:hAnsi="Arial" w:cs="Arial"/>
                <w:sz w:val="22"/>
                <w:szCs w:val="22"/>
                <w:lang w:val="en-IE"/>
              </w:rPr>
              <w:t>Upon receipt of a signed Beneficiary Statement in compliance with the above conditions the Advising Bank is required promptly to notify us by SWIFT of receipt of such Beneficiary Statement and inform us of the relevant details of such Beneficiary Statement. Provided such notification is received by us no later than 14:00 hrs on any weekday on which banks are open for business in Dublin and Belfast, we shall make payment under this Standby Letter of Credit for Same Day Value on that day or if received after 14.00hrs on the next such weekday in accordance with such notification and shall confirm payment by notifying the Advising Bank by SWIFT.</w:t>
            </w:r>
          </w:p>
          <w:p w:rsidR="001C1061" w:rsidRPr="009442AA" w:rsidRDefault="001C1061" w:rsidP="001C1061">
            <w:pPr>
              <w:ind w:left="567"/>
              <w:rPr>
                <w:rFonts w:ascii="Arial" w:hAnsi="Arial" w:cs="Arial"/>
                <w:sz w:val="22"/>
                <w:szCs w:val="22"/>
                <w:lang w:val="en-IE"/>
              </w:rPr>
            </w:pPr>
          </w:p>
          <w:p w:rsidR="001C1061" w:rsidRPr="009442AA" w:rsidRDefault="001C1061" w:rsidP="001C1061">
            <w:pPr>
              <w:pStyle w:val="ListParagraph"/>
              <w:numPr>
                <w:ilvl w:val="0"/>
                <w:numId w:val="7"/>
              </w:numPr>
              <w:rPr>
                <w:rFonts w:ascii="Arial" w:hAnsi="Arial" w:cs="Arial"/>
                <w:sz w:val="22"/>
                <w:szCs w:val="22"/>
                <w:lang w:val="en-IE"/>
              </w:rPr>
            </w:pPr>
            <w:r w:rsidRPr="009442AA">
              <w:rPr>
                <w:rFonts w:ascii="Arial" w:hAnsi="Arial" w:cs="Arial"/>
                <w:sz w:val="22"/>
                <w:szCs w:val="22"/>
                <w:lang w:val="en-IE"/>
              </w:rPr>
              <w:t>Where we, the Issuing Bank are also the Advising Bank, we may revise the above notification requirements as appropriate provided that this shall in no way affect the obligation on us to make payment under this Standby Letter of Credit.</w:t>
            </w:r>
          </w:p>
          <w:p w:rsidR="001C1061" w:rsidRPr="009442AA" w:rsidRDefault="001C1061" w:rsidP="001C1061">
            <w:pPr>
              <w:ind w:left="567"/>
              <w:rPr>
                <w:rFonts w:ascii="Arial" w:hAnsi="Arial" w:cs="Arial"/>
                <w:sz w:val="22"/>
                <w:szCs w:val="22"/>
                <w:lang w:val="en-IE"/>
              </w:rPr>
            </w:pPr>
          </w:p>
          <w:p w:rsidR="001C1061" w:rsidRPr="009442AA" w:rsidRDefault="001C1061" w:rsidP="001C1061">
            <w:pPr>
              <w:pStyle w:val="ListParagraph"/>
              <w:numPr>
                <w:ilvl w:val="0"/>
                <w:numId w:val="7"/>
              </w:numPr>
              <w:rPr>
                <w:rFonts w:ascii="Arial" w:hAnsi="Arial" w:cs="Arial"/>
                <w:sz w:val="22"/>
                <w:szCs w:val="22"/>
                <w:lang w:val="en-IE"/>
              </w:rPr>
            </w:pPr>
            <w:r w:rsidRPr="009442AA">
              <w:rPr>
                <w:rFonts w:ascii="Arial" w:hAnsi="Arial" w:cs="Arial"/>
                <w:sz w:val="22"/>
                <w:szCs w:val="22"/>
                <w:lang w:val="en-IE"/>
              </w:rPr>
              <w:t xml:space="preserve">We the Issuing Bank hereby waive any right to set off or counterclaim </w:t>
            </w:r>
            <w:r w:rsidRPr="009442AA">
              <w:rPr>
                <w:rFonts w:ascii="Arial" w:hAnsi="Arial" w:cs="Arial"/>
                <w:sz w:val="22"/>
                <w:szCs w:val="22"/>
                <w:lang w:val="en-IE"/>
              </w:rPr>
              <w:lastRenderedPageBreak/>
              <w:t>whatsoever against any amounts payable under this Standby Letter of Credit in respect of any claims we may have against the Beneficiary and such amounts shall be paid free and clear of all deductions or withholdings whatsoever.</w:t>
            </w:r>
          </w:p>
          <w:p w:rsidR="001C1061" w:rsidRPr="009442AA" w:rsidRDefault="001C1061" w:rsidP="001C1061">
            <w:pPr>
              <w:pStyle w:val="ListParagraph"/>
              <w:numPr>
                <w:ilvl w:val="0"/>
                <w:numId w:val="7"/>
              </w:numPr>
              <w:rPr>
                <w:rFonts w:ascii="Arial" w:hAnsi="Arial" w:cs="Arial"/>
                <w:sz w:val="22"/>
                <w:szCs w:val="22"/>
                <w:lang w:val="en-IE"/>
              </w:rPr>
            </w:pPr>
            <w:r w:rsidRPr="009442AA">
              <w:rPr>
                <w:rFonts w:ascii="Arial" w:hAnsi="Arial" w:cs="Arial"/>
                <w:sz w:val="22"/>
                <w:szCs w:val="22"/>
                <w:lang w:val="en-IE"/>
              </w:rPr>
              <w:t>Effective From:</w:t>
            </w:r>
          </w:p>
          <w:p w:rsidR="001C1061" w:rsidRDefault="001C1061" w:rsidP="001C1061">
            <w:pPr>
              <w:rPr>
                <w:rFonts w:ascii="Arial" w:hAnsi="Arial" w:cs="Arial"/>
                <w:sz w:val="22"/>
                <w:szCs w:val="22"/>
                <w:lang w:val="en-IE"/>
              </w:rPr>
            </w:pPr>
          </w:p>
          <w:p w:rsidR="001C1061" w:rsidRPr="009442AA" w:rsidRDefault="001C1061" w:rsidP="001C1061">
            <w:pPr>
              <w:rPr>
                <w:rFonts w:ascii="Arial" w:hAnsi="Arial" w:cs="Arial"/>
                <w:sz w:val="22"/>
                <w:szCs w:val="22"/>
                <w:lang w:val="en-IE"/>
              </w:rPr>
            </w:pPr>
          </w:p>
          <w:p w:rsidR="001C1061" w:rsidRPr="009442AA" w:rsidRDefault="001C1061" w:rsidP="001C1061">
            <w:pPr>
              <w:ind w:left="567"/>
              <w:rPr>
                <w:rFonts w:ascii="Arial" w:hAnsi="Arial" w:cs="Arial"/>
                <w:sz w:val="22"/>
                <w:szCs w:val="22"/>
                <w:lang w:val="en-IE"/>
              </w:rPr>
            </w:pPr>
            <w:r w:rsidRPr="009442AA">
              <w:rPr>
                <w:rFonts w:ascii="Arial" w:hAnsi="Arial" w:cs="Arial"/>
                <w:sz w:val="22"/>
                <w:szCs w:val="22"/>
                <w:lang w:val="en-IE"/>
              </w:rPr>
              <w:t>This Letter of Credit shall be governed by and construed in accordance with the laws of Northern Ireland and the parties submit to the exclusive jurisdiction of the Courts of Ireland and the Courts of Northern Ireland for all disputes arising under, out of, or in relation to this Letter of Credit.</w:t>
            </w:r>
          </w:p>
          <w:p w:rsidR="001C1061" w:rsidRPr="009442AA" w:rsidRDefault="001C1061" w:rsidP="001C1061">
            <w:pPr>
              <w:ind w:left="567"/>
              <w:rPr>
                <w:rFonts w:ascii="Arial" w:hAnsi="Arial" w:cs="Arial"/>
                <w:sz w:val="22"/>
                <w:szCs w:val="22"/>
                <w:lang w:val="en-IE"/>
              </w:rPr>
            </w:pPr>
          </w:p>
          <w:p w:rsidR="001C1061" w:rsidRPr="009442AA" w:rsidRDefault="001C1061" w:rsidP="001C1061">
            <w:pPr>
              <w:ind w:left="567"/>
              <w:rPr>
                <w:rFonts w:ascii="Arial" w:hAnsi="Arial" w:cs="Arial"/>
                <w:sz w:val="22"/>
                <w:szCs w:val="22"/>
                <w:lang w:val="en-IE"/>
              </w:rPr>
            </w:pPr>
            <w:r w:rsidRPr="009442AA">
              <w:rPr>
                <w:rFonts w:ascii="Arial" w:hAnsi="Arial" w:cs="Arial"/>
                <w:sz w:val="22"/>
                <w:szCs w:val="22"/>
                <w:lang w:val="en-IE"/>
              </w:rPr>
              <w:t>Charges:</w:t>
            </w:r>
          </w:p>
          <w:p w:rsidR="001C1061" w:rsidRPr="009442AA" w:rsidRDefault="001C1061" w:rsidP="001C1061">
            <w:pPr>
              <w:ind w:left="567"/>
              <w:rPr>
                <w:rFonts w:ascii="Arial" w:hAnsi="Arial" w:cs="Arial"/>
                <w:sz w:val="22"/>
                <w:szCs w:val="22"/>
                <w:lang w:val="en-IE"/>
              </w:rPr>
            </w:pPr>
            <w:r w:rsidRPr="009442AA">
              <w:rPr>
                <w:rFonts w:ascii="Arial" w:hAnsi="Arial" w:cs="Arial"/>
                <w:sz w:val="22"/>
                <w:szCs w:val="22"/>
                <w:lang w:val="en-IE"/>
              </w:rPr>
              <w:t>All Issuing Bank charges are for the account of the Applicant.</w:t>
            </w:r>
          </w:p>
          <w:p w:rsidR="001C1061" w:rsidRPr="009442AA" w:rsidRDefault="001C1061" w:rsidP="001C1061">
            <w:pPr>
              <w:ind w:left="567"/>
              <w:rPr>
                <w:rFonts w:ascii="Arial" w:hAnsi="Arial" w:cs="Arial"/>
                <w:sz w:val="22"/>
                <w:szCs w:val="22"/>
                <w:lang w:val="en-IE"/>
              </w:rPr>
            </w:pPr>
            <w:r w:rsidRPr="009442AA">
              <w:rPr>
                <w:rFonts w:ascii="Arial" w:hAnsi="Arial" w:cs="Arial"/>
                <w:sz w:val="22"/>
                <w:szCs w:val="22"/>
                <w:lang w:val="en-IE"/>
              </w:rPr>
              <w:t>All Advising Bank charges are for the account of the Beneficiary</w:t>
            </w:r>
          </w:p>
          <w:p w:rsidR="001C1061" w:rsidRPr="009442AA" w:rsidRDefault="001C1061" w:rsidP="001C1061">
            <w:pPr>
              <w:ind w:left="567"/>
              <w:rPr>
                <w:rFonts w:ascii="Arial" w:hAnsi="Arial" w:cs="Arial"/>
                <w:sz w:val="22"/>
                <w:szCs w:val="22"/>
                <w:lang w:val="en-IE"/>
              </w:rPr>
            </w:pPr>
          </w:p>
          <w:p w:rsidR="001C1061" w:rsidRPr="009442AA" w:rsidRDefault="001C1061" w:rsidP="001C1061">
            <w:pPr>
              <w:ind w:left="567"/>
              <w:rPr>
                <w:rFonts w:ascii="Arial" w:hAnsi="Arial" w:cs="Arial"/>
                <w:sz w:val="22"/>
                <w:szCs w:val="22"/>
                <w:lang w:val="en-IE"/>
              </w:rPr>
            </w:pPr>
            <w:r w:rsidRPr="009442AA">
              <w:rPr>
                <w:rFonts w:ascii="Arial" w:hAnsi="Arial" w:cs="Arial"/>
                <w:sz w:val="22"/>
                <w:szCs w:val="22"/>
                <w:lang w:val="en-IE"/>
              </w:rPr>
              <w:t>Confirmation:</w:t>
            </w:r>
          </w:p>
          <w:p w:rsidR="001C1061" w:rsidRPr="009442AA" w:rsidRDefault="001C1061" w:rsidP="001C1061">
            <w:pPr>
              <w:ind w:left="567"/>
              <w:rPr>
                <w:rFonts w:ascii="Arial" w:hAnsi="Arial" w:cs="Arial"/>
                <w:sz w:val="22"/>
                <w:szCs w:val="22"/>
                <w:lang w:val="en-IE"/>
              </w:rPr>
            </w:pPr>
            <w:r w:rsidRPr="009442AA">
              <w:rPr>
                <w:rFonts w:ascii="Arial" w:hAnsi="Arial" w:cs="Arial"/>
                <w:sz w:val="22"/>
                <w:szCs w:val="22"/>
                <w:lang w:val="en-IE"/>
              </w:rPr>
              <w:t>CONFIRMATION WITH OR WITHOUT? (THIS INSTRUCTION IS TO SEMO'S BANK TO ADD CONFIRMATION OR NOT)</w:t>
            </w:r>
          </w:p>
          <w:p w:rsidR="001C1061" w:rsidRPr="009442AA" w:rsidRDefault="001C1061" w:rsidP="001C1061">
            <w:pPr>
              <w:ind w:left="567"/>
              <w:rPr>
                <w:rFonts w:ascii="Arial" w:hAnsi="Arial" w:cs="Arial"/>
                <w:sz w:val="22"/>
                <w:szCs w:val="22"/>
                <w:lang w:val="en-IE"/>
              </w:rPr>
            </w:pPr>
          </w:p>
          <w:p w:rsidR="001C1061" w:rsidRPr="009442AA" w:rsidRDefault="001C1061" w:rsidP="001C1061">
            <w:pPr>
              <w:ind w:left="567"/>
              <w:rPr>
                <w:rFonts w:ascii="Arial" w:hAnsi="Arial" w:cs="Arial"/>
                <w:sz w:val="22"/>
                <w:szCs w:val="22"/>
                <w:lang w:val="en-IE"/>
              </w:rPr>
            </w:pPr>
            <w:r w:rsidRPr="009442AA">
              <w:rPr>
                <w:rFonts w:ascii="Arial" w:hAnsi="Arial" w:cs="Arial"/>
                <w:sz w:val="22"/>
                <w:szCs w:val="22"/>
                <w:lang w:val="en-IE"/>
              </w:rPr>
              <w:t>Instruction to Pay:</w:t>
            </w:r>
          </w:p>
          <w:p w:rsidR="001C1061" w:rsidRPr="009442AA" w:rsidRDefault="001C1061" w:rsidP="001C1061">
            <w:pPr>
              <w:ind w:left="567"/>
              <w:rPr>
                <w:rFonts w:ascii="Arial" w:hAnsi="Arial" w:cs="Arial"/>
                <w:sz w:val="22"/>
                <w:szCs w:val="22"/>
                <w:lang w:val="en-IE"/>
              </w:rPr>
            </w:pPr>
            <w:r w:rsidRPr="009442AA">
              <w:rPr>
                <w:rFonts w:ascii="Arial" w:hAnsi="Arial" w:cs="Arial"/>
                <w:sz w:val="22"/>
                <w:szCs w:val="22"/>
                <w:lang w:val="en-IE"/>
              </w:rPr>
              <w:t>PLEASE REFER TO ADDITONAL CONDITIONS.</w:t>
            </w:r>
          </w:p>
          <w:p w:rsidR="001C1061" w:rsidRPr="009442AA" w:rsidRDefault="001C1061" w:rsidP="001C1061">
            <w:pPr>
              <w:ind w:left="567"/>
              <w:rPr>
                <w:rFonts w:ascii="Arial" w:hAnsi="Arial" w:cs="Arial"/>
                <w:sz w:val="22"/>
                <w:szCs w:val="22"/>
                <w:lang w:val="en-IE"/>
              </w:rPr>
            </w:pPr>
            <w:r w:rsidRPr="009442AA">
              <w:rPr>
                <w:rFonts w:ascii="Arial" w:hAnsi="Arial" w:cs="Arial"/>
                <w:sz w:val="22"/>
                <w:szCs w:val="22"/>
                <w:lang w:val="en-IE"/>
              </w:rPr>
              <w:t>ADVISING BANK TO CLAIM REIMBURSEMENT BY SWIFT AND RETAIN BENEFICIARY STATEMENT ON FILE.</w:t>
            </w:r>
          </w:p>
          <w:p w:rsidR="001C1061" w:rsidRPr="009442AA" w:rsidRDefault="001C1061" w:rsidP="001C1061">
            <w:pPr>
              <w:ind w:left="567"/>
              <w:rPr>
                <w:rFonts w:ascii="Arial" w:hAnsi="Arial" w:cs="Arial"/>
                <w:sz w:val="22"/>
                <w:szCs w:val="22"/>
                <w:lang w:val="en-IE"/>
              </w:rPr>
            </w:pPr>
          </w:p>
          <w:p w:rsidR="001C1061" w:rsidRPr="009442AA" w:rsidRDefault="001C1061" w:rsidP="001C1061">
            <w:pPr>
              <w:ind w:left="567"/>
              <w:rPr>
                <w:rFonts w:ascii="Arial" w:hAnsi="Arial" w:cs="Arial"/>
                <w:sz w:val="22"/>
                <w:szCs w:val="22"/>
                <w:lang w:val="en-IE"/>
              </w:rPr>
            </w:pPr>
            <w:r w:rsidRPr="009442AA">
              <w:rPr>
                <w:rFonts w:ascii="Arial" w:hAnsi="Arial" w:cs="Arial"/>
                <w:sz w:val="22"/>
                <w:szCs w:val="22"/>
                <w:lang w:val="en-IE"/>
              </w:rPr>
              <w:br w:type="page"/>
            </w:r>
          </w:p>
          <w:p w:rsidR="001C1061" w:rsidRPr="00440F2F" w:rsidRDefault="001C1061" w:rsidP="001C1061">
            <w:pPr>
              <w:pStyle w:val="CERNORMAL"/>
              <w:jc w:val="center"/>
              <w:rPr>
                <w:rFonts w:asciiTheme="minorHAnsi" w:hAnsiTheme="minorHAnsi" w:cstheme="minorHAnsi"/>
                <w:color w:val="auto"/>
                <w:sz w:val="20"/>
              </w:rPr>
            </w:pPr>
            <w:r w:rsidRPr="00440F2F">
              <w:rPr>
                <w:rFonts w:asciiTheme="minorHAnsi" w:hAnsiTheme="minorHAnsi" w:cstheme="minorHAnsi"/>
                <w:b/>
                <w:color w:val="auto"/>
                <w:sz w:val="20"/>
                <w:lang w:val="en-IE"/>
              </w:rPr>
              <w:t>APPENDIX</w:t>
            </w:r>
          </w:p>
          <w:p w:rsidR="001C1061" w:rsidRPr="009442AA" w:rsidRDefault="001C1061" w:rsidP="001C1061">
            <w:pPr>
              <w:ind w:left="567"/>
              <w:rPr>
                <w:rFonts w:ascii="Arial" w:hAnsi="Arial" w:cs="Arial"/>
                <w:sz w:val="22"/>
                <w:szCs w:val="22"/>
                <w:lang w:val="en-IE"/>
              </w:rPr>
            </w:pPr>
          </w:p>
          <w:p w:rsidR="001C1061" w:rsidRPr="009442AA" w:rsidRDefault="001C1061" w:rsidP="001C1061">
            <w:pPr>
              <w:ind w:left="567"/>
              <w:rPr>
                <w:rFonts w:ascii="Arial" w:hAnsi="Arial" w:cs="Arial"/>
                <w:sz w:val="22"/>
                <w:szCs w:val="22"/>
                <w:lang w:val="en-IE"/>
              </w:rPr>
            </w:pPr>
          </w:p>
          <w:p w:rsidR="001C1061" w:rsidRPr="009442AA" w:rsidRDefault="001C1061" w:rsidP="001C1061">
            <w:pPr>
              <w:ind w:left="567"/>
              <w:rPr>
                <w:rFonts w:ascii="Arial" w:hAnsi="Arial" w:cs="Arial"/>
                <w:sz w:val="22"/>
                <w:szCs w:val="22"/>
                <w:lang w:val="en-IE"/>
              </w:rPr>
            </w:pPr>
          </w:p>
          <w:p w:rsidR="001C1061" w:rsidRPr="009442AA" w:rsidRDefault="001C1061" w:rsidP="001C1061">
            <w:pPr>
              <w:ind w:left="567"/>
              <w:rPr>
                <w:rFonts w:ascii="Arial" w:hAnsi="Arial" w:cs="Arial"/>
                <w:sz w:val="22"/>
                <w:szCs w:val="22"/>
                <w:lang w:val="en-IE"/>
              </w:rPr>
            </w:pPr>
            <w:r w:rsidRPr="009442AA">
              <w:rPr>
                <w:rFonts w:ascii="Arial" w:hAnsi="Arial" w:cs="Arial"/>
                <w:sz w:val="22"/>
                <w:szCs w:val="22"/>
                <w:lang w:val="en-IE"/>
              </w:rPr>
              <w:t>[Market Operator letterhead]</w:t>
            </w:r>
          </w:p>
          <w:p w:rsidR="001C1061" w:rsidRPr="009442AA" w:rsidRDefault="001C1061" w:rsidP="001C1061">
            <w:pPr>
              <w:ind w:left="567"/>
              <w:rPr>
                <w:rFonts w:ascii="Arial" w:hAnsi="Arial" w:cs="Arial"/>
                <w:sz w:val="22"/>
                <w:szCs w:val="22"/>
                <w:lang w:val="en-IE"/>
              </w:rPr>
            </w:pPr>
          </w:p>
          <w:p w:rsidR="001C1061" w:rsidRPr="009442AA" w:rsidRDefault="001C1061" w:rsidP="001C1061">
            <w:pPr>
              <w:ind w:left="567"/>
              <w:rPr>
                <w:rFonts w:ascii="Arial" w:hAnsi="Arial" w:cs="Arial"/>
                <w:sz w:val="22"/>
                <w:szCs w:val="22"/>
                <w:lang w:val="en-IE"/>
              </w:rPr>
            </w:pPr>
            <w:r w:rsidRPr="009442AA">
              <w:rPr>
                <w:rFonts w:ascii="Arial" w:hAnsi="Arial" w:cs="Arial"/>
                <w:sz w:val="22"/>
                <w:szCs w:val="22"/>
                <w:lang w:val="en-IE"/>
              </w:rPr>
              <w:t xml:space="preserve">We, the Market Operator under the Trading and Settlement Code (the “Beneficiary”) hereby state that [insert </w:t>
            </w:r>
            <w:del w:id="21" w:author="aodonnell" w:date="2012-03-06T10:54:00Z">
              <w:r w:rsidRPr="009442AA" w:rsidDel="00F51204">
                <w:rPr>
                  <w:rFonts w:ascii="Arial" w:hAnsi="Arial" w:cs="Arial"/>
                  <w:sz w:val="22"/>
                  <w:szCs w:val="22"/>
                  <w:lang w:val="en-IE"/>
                </w:rPr>
                <w:delText xml:space="preserve">applicant’s </w:delText>
              </w:r>
            </w:del>
            <w:ins w:id="22" w:author="aodonnell" w:date="2012-03-06T10:54:00Z">
              <w:r w:rsidRPr="009442AA">
                <w:rPr>
                  <w:rFonts w:ascii="Arial" w:hAnsi="Arial" w:cs="Arial"/>
                  <w:sz w:val="22"/>
                  <w:szCs w:val="22"/>
                  <w:lang w:val="en-IE"/>
                </w:rPr>
                <w:t xml:space="preserve">Participant’s </w:t>
              </w:r>
            </w:ins>
            <w:r w:rsidRPr="009442AA">
              <w:rPr>
                <w:rFonts w:ascii="Arial" w:hAnsi="Arial" w:cs="Arial"/>
                <w:sz w:val="22"/>
                <w:szCs w:val="22"/>
                <w:lang w:val="en-IE"/>
              </w:rPr>
              <w:t xml:space="preserve">name] is in default of its obligation to pay pursuant to the Trading and Settlement Code (to which the </w:t>
            </w:r>
            <w:del w:id="23" w:author="aodonnell" w:date="2012-03-06T10:54:00Z">
              <w:r w:rsidRPr="009442AA" w:rsidDel="00F51204">
                <w:rPr>
                  <w:rFonts w:ascii="Arial" w:hAnsi="Arial" w:cs="Arial"/>
                  <w:sz w:val="22"/>
                  <w:szCs w:val="22"/>
                  <w:lang w:val="en-IE"/>
                </w:rPr>
                <w:delText>applicant</w:delText>
              </w:r>
            </w:del>
            <w:ins w:id="24" w:author="aodonnell" w:date="2012-03-06T10:54:00Z">
              <w:r w:rsidRPr="009442AA">
                <w:rPr>
                  <w:rFonts w:ascii="Arial" w:hAnsi="Arial" w:cs="Arial"/>
                  <w:sz w:val="22"/>
                  <w:szCs w:val="22"/>
                  <w:lang w:val="en-IE"/>
                </w:rPr>
                <w:t>Participant</w:t>
              </w:r>
            </w:ins>
            <w:r w:rsidRPr="009442AA">
              <w:rPr>
                <w:rFonts w:ascii="Arial" w:hAnsi="Arial" w:cs="Arial"/>
                <w:sz w:val="22"/>
                <w:szCs w:val="22"/>
                <w:lang w:val="en-IE"/>
              </w:rPr>
              <w:t xml:space="preserve"> is a party) under paragraph [ insert details] </w:t>
            </w:r>
          </w:p>
          <w:p w:rsidR="001C1061" w:rsidRPr="009442AA" w:rsidRDefault="001C1061" w:rsidP="001C1061">
            <w:pPr>
              <w:ind w:left="567"/>
              <w:rPr>
                <w:rFonts w:ascii="Arial" w:hAnsi="Arial" w:cs="Arial"/>
                <w:sz w:val="22"/>
                <w:szCs w:val="22"/>
                <w:lang w:val="en-IE"/>
              </w:rPr>
            </w:pPr>
            <w:r w:rsidRPr="009442AA">
              <w:rPr>
                <w:rFonts w:ascii="Arial" w:hAnsi="Arial" w:cs="Arial"/>
                <w:sz w:val="22"/>
                <w:szCs w:val="22"/>
                <w:lang w:val="en-IE"/>
              </w:rPr>
              <w:t>and as a result we hereby demand …………..[insert amount being claimed] under Standby Letter of Credit number…….... issued by …………[insert name of Issuing Bank].  Payment in respect of this Beneficiary Statement shall be effected immediately to [insert relevant account details].  We confirm that the signatory(</w:t>
            </w:r>
            <w:proofErr w:type="spellStart"/>
            <w:r w:rsidRPr="009442AA">
              <w:rPr>
                <w:rFonts w:ascii="Arial" w:hAnsi="Arial" w:cs="Arial"/>
                <w:sz w:val="22"/>
                <w:szCs w:val="22"/>
                <w:lang w:val="en-IE"/>
              </w:rPr>
              <w:t>ies</w:t>
            </w:r>
            <w:proofErr w:type="spellEnd"/>
            <w:r w:rsidRPr="009442AA">
              <w:rPr>
                <w:rFonts w:ascii="Arial" w:hAnsi="Arial" w:cs="Arial"/>
                <w:sz w:val="22"/>
                <w:szCs w:val="22"/>
                <w:lang w:val="en-IE"/>
              </w:rPr>
              <w:t>) to this Beneficiary Statement are empowered to sign and make this Beneficiary Statement on behalf of the Beneficiary.</w:t>
            </w:r>
          </w:p>
          <w:p w:rsidR="001C1061" w:rsidRPr="009442AA" w:rsidRDefault="001C1061" w:rsidP="001C1061">
            <w:pPr>
              <w:ind w:left="567"/>
              <w:rPr>
                <w:rFonts w:ascii="Arial" w:hAnsi="Arial" w:cs="Arial"/>
                <w:sz w:val="22"/>
                <w:szCs w:val="22"/>
                <w:lang w:val="en-IE"/>
              </w:rPr>
            </w:pPr>
          </w:p>
          <w:p w:rsidR="001C1061" w:rsidRDefault="001C1061" w:rsidP="001C1061">
            <w:pPr>
              <w:ind w:left="567"/>
              <w:rPr>
                <w:rFonts w:ascii="Arial" w:hAnsi="Arial" w:cs="Arial"/>
                <w:sz w:val="22"/>
                <w:szCs w:val="22"/>
                <w:lang w:val="en-IE"/>
              </w:rPr>
            </w:pPr>
            <w:r w:rsidRPr="009442AA">
              <w:rPr>
                <w:rFonts w:ascii="Arial" w:hAnsi="Arial" w:cs="Arial"/>
                <w:sz w:val="22"/>
                <w:szCs w:val="22"/>
                <w:lang w:val="en-IE"/>
              </w:rPr>
              <w:t>Terms defined in the Standby Letter of Credit referred to above have the same meaning when used in this Beneficiary Statement.</w:t>
            </w:r>
          </w:p>
          <w:p w:rsidR="001C1061" w:rsidRPr="00AA0C69" w:rsidRDefault="001C1061" w:rsidP="001C1061">
            <w:pPr>
              <w:rPr>
                <w:rFonts w:ascii="Arial" w:hAnsi="Arial" w:cs="Arial"/>
                <w:b/>
                <w:sz w:val="16"/>
                <w:szCs w:val="16"/>
                <w:lang w:val="en-IE"/>
              </w:rPr>
            </w:pPr>
          </w:p>
          <w:p w:rsidR="007816AE" w:rsidRPr="007816AE" w:rsidDel="00404964" w:rsidRDefault="007816AE" w:rsidP="007816AE">
            <w:pPr>
              <w:ind w:left="2268" w:hanging="1701"/>
              <w:rPr>
                <w:rFonts w:asciiTheme="minorHAnsi" w:hAnsiTheme="minorHAnsi" w:cstheme="minorHAnsi"/>
                <w:lang w:val="en-IE"/>
              </w:rPr>
            </w:pPr>
            <w:bookmarkStart w:id="25" w:name="_GoBack"/>
            <w:bookmarkEnd w:id="25"/>
          </w:p>
        </w:tc>
      </w:tr>
      <w:tr w:rsidR="004C53E7" w:rsidRPr="004C53E7" w:rsidTr="00EB2A76">
        <w:tc>
          <w:tcPr>
            <w:tcW w:w="9243" w:type="dxa"/>
            <w:gridSpan w:val="6"/>
            <w:shd w:val="clear" w:color="auto" w:fill="C6D9F1"/>
            <w:vAlign w:val="center"/>
          </w:tcPr>
          <w:p w:rsidR="004C53E7" w:rsidRPr="004C53E7" w:rsidRDefault="004C53E7" w:rsidP="00EB2A76">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EB2A76">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Pr="004C53E7" w:rsidRDefault="00954D44" w:rsidP="00E97BC0">
            <w:pPr>
              <w:rPr>
                <w:rFonts w:ascii="Calibri" w:hAnsi="Calibri" w:cs="Arial"/>
                <w:lang w:val="en-IE"/>
              </w:rPr>
            </w:pPr>
            <w:r>
              <w:rPr>
                <w:rFonts w:ascii="Calibri" w:hAnsi="Calibri" w:cs="Arial"/>
                <w:lang w:val="en-IE"/>
              </w:rPr>
              <w:t xml:space="preserve">Under the current rules the </w:t>
            </w:r>
            <w:r w:rsidR="00E97BC0">
              <w:rPr>
                <w:rFonts w:ascii="Calibri" w:hAnsi="Calibri" w:cs="Arial"/>
                <w:lang w:val="en-IE"/>
              </w:rPr>
              <w:t xml:space="preserve">Letter of Credit Applicant must be a </w:t>
            </w:r>
            <w:r>
              <w:rPr>
                <w:rFonts w:ascii="Calibri" w:hAnsi="Calibri" w:cs="Arial"/>
                <w:lang w:val="en-IE"/>
              </w:rPr>
              <w:t xml:space="preserve">Market Participant. This proposal would allow more flexibility for Market Participants to satisfy their credit cover obligations and takes account of the tighter access to such products in today’s banking market. </w:t>
            </w:r>
            <w:r w:rsidR="00453532">
              <w:rPr>
                <w:rFonts w:ascii="Calibri" w:hAnsi="Calibri" w:cs="Arial"/>
                <w:lang w:val="en-IE"/>
              </w:rPr>
              <w:t>The current arrangements could be construed as a barrier to new market entrants.</w:t>
            </w:r>
            <w:r>
              <w:rPr>
                <w:rFonts w:ascii="Calibri" w:hAnsi="Calibri" w:cs="Arial"/>
                <w:lang w:val="en-IE"/>
              </w:rPr>
              <w:t xml:space="preserve">  </w:t>
            </w:r>
          </w:p>
        </w:tc>
      </w:tr>
      <w:tr w:rsidR="004C53E7" w:rsidRPr="004C53E7" w:rsidTr="00EB2A76">
        <w:tc>
          <w:tcPr>
            <w:tcW w:w="9243" w:type="dxa"/>
            <w:gridSpan w:val="6"/>
            <w:shd w:val="clear" w:color="auto" w:fill="C6D9F1"/>
            <w:vAlign w:val="center"/>
          </w:tcPr>
          <w:p w:rsidR="004C53E7" w:rsidRPr="004C53E7" w:rsidRDefault="004C53E7" w:rsidP="00EB2A76">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EB2A76">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4C53E7" w:rsidRDefault="00954D44" w:rsidP="008A6ED2">
            <w:pPr>
              <w:rPr>
                <w:rFonts w:ascii="Calibri" w:hAnsi="Calibri" w:cs="Arial"/>
                <w:lang w:val="en-IE"/>
              </w:rPr>
            </w:pPr>
            <w:r>
              <w:rPr>
                <w:rFonts w:ascii="Calibri" w:hAnsi="Calibri" w:cs="Arial"/>
                <w:lang w:val="en-IE"/>
              </w:rPr>
              <w:t>The proposal furthers the following objectives:</w:t>
            </w:r>
          </w:p>
          <w:p w:rsidR="00954D44" w:rsidRDefault="008A6ED2" w:rsidP="008A6ED2">
            <w:pPr>
              <w:ind w:left="284" w:hanging="284"/>
              <w:rPr>
                <w:rFonts w:ascii="Calibri" w:hAnsi="Calibri" w:cs="Arial"/>
                <w:lang w:val="en-IE"/>
              </w:rPr>
            </w:pPr>
            <w:r>
              <w:rPr>
                <w:rFonts w:ascii="Calibri" w:hAnsi="Calibri" w:cs="Arial"/>
                <w:lang w:val="en-IE"/>
              </w:rPr>
              <w:t xml:space="preserve">3.   </w:t>
            </w:r>
            <w:r w:rsidR="00954D44" w:rsidRPr="00954D44">
              <w:rPr>
                <w:rFonts w:ascii="Calibri" w:hAnsi="Calibri" w:cs="Arial"/>
                <w:lang w:val="en-IE"/>
              </w:rPr>
              <w:t>to facilitate the participation of electricity undertakings engaged in the generation, supply or sale of electricity in the trading arrangements under the Single Electricity Market</w:t>
            </w:r>
          </w:p>
          <w:p w:rsidR="008A6ED2" w:rsidRDefault="008A6ED2" w:rsidP="008A6ED2">
            <w:pPr>
              <w:ind w:left="284" w:hanging="284"/>
              <w:rPr>
                <w:rFonts w:ascii="Calibri" w:hAnsi="Calibri" w:cs="Arial"/>
                <w:lang w:val="en-IE"/>
              </w:rPr>
            </w:pPr>
            <w:r w:rsidRPr="008A6ED2">
              <w:rPr>
                <w:rFonts w:ascii="Calibri" w:hAnsi="Calibri" w:cs="Arial"/>
                <w:lang w:val="en-IE"/>
              </w:rPr>
              <w:lastRenderedPageBreak/>
              <w:t>4.</w:t>
            </w:r>
            <w:r w:rsidRPr="008A6ED2">
              <w:rPr>
                <w:rFonts w:ascii="Calibri" w:hAnsi="Calibri" w:cs="Arial"/>
                <w:lang w:val="en-IE"/>
              </w:rPr>
              <w:tab/>
              <w:t>to promote competition in the single electricity wholesale market on the island of Ireland</w:t>
            </w:r>
          </w:p>
          <w:p w:rsidR="008A6ED2" w:rsidRDefault="008A6ED2" w:rsidP="008A6ED2">
            <w:pPr>
              <w:ind w:left="284" w:hanging="284"/>
              <w:rPr>
                <w:rFonts w:ascii="Calibri" w:hAnsi="Calibri" w:cs="Arial"/>
                <w:lang w:val="en-IE"/>
              </w:rPr>
            </w:pPr>
            <w:r w:rsidRPr="008A6ED2">
              <w:rPr>
                <w:rFonts w:ascii="Calibri" w:hAnsi="Calibri" w:cs="Arial"/>
                <w:lang w:val="en-IE"/>
              </w:rPr>
              <w:t>6.</w:t>
            </w:r>
            <w:r w:rsidRPr="008A6ED2">
              <w:rPr>
                <w:rFonts w:ascii="Calibri" w:hAnsi="Calibri" w:cs="Arial"/>
                <w:lang w:val="en-IE"/>
              </w:rPr>
              <w:tab/>
              <w:t>to ensure no undue discrimination between persons who are parties to the Code</w:t>
            </w:r>
          </w:p>
          <w:p w:rsidR="008A6ED2" w:rsidRPr="004C53E7" w:rsidRDefault="008A6ED2" w:rsidP="008A6ED2">
            <w:pPr>
              <w:ind w:left="284" w:hanging="284"/>
              <w:rPr>
                <w:rFonts w:ascii="Calibri" w:hAnsi="Calibri" w:cs="Arial"/>
                <w:lang w:val="en-IE"/>
              </w:rPr>
            </w:pPr>
            <w:r w:rsidRPr="008A6ED2">
              <w:rPr>
                <w:rFonts w:ascii="Calibri" w:hAnsi="Calibri" w:cs="Arial"/>
                <w:lang w:val="en-IE"/>
              </w:rPr>
              <w:t>7.</w:t>
            </w:r>
            <w:r w:rsidRPr="008A6ED2">
              <w:rPr>
                <w:rFonts w:ascii="Calibri" w:hAnsi="Calibri" w:cs="Arial"/>
                <w:lang w:val="en-IE"/>
              </w:rPr>
              <w:tab/>
              <w:t>to promote the short-term and long-term interests of consumers of electricity on the island of Ireland with respect to price, quality, reliability, and security of supply of electricity</w:t>
            </w:r>
          </w:p>
        </w:tc>
      </w:tr>
      <w:tr w:rsidR="004C53E7" w:rsidRPr="004C53E7" w:rsidTr="00EB2A76">
        <w:tc>
          <w:tcPr>
            <w:tcW w:w="9243" w:type="dxa"/>
            <w:gridSpan w:val="6"/>
            <w:shd w:val="clear" w:color="auto" w:fill="C6D9F1"/>
            <w:vAlign w:val="center"/>
          </w:tcPr>
          <w:p w:rsidR="004C53E7" w:rsidRPr="004C53E7" w:rsidRDefault="004C53E7" w:rsidP="00EB2A76">
            <w:pPr>
              <w:jc w:val="center"/>
              <w:rPr>
                <w:rFonts w:ascii="Calibri" w:hAnsi="Calibri" w:cs="Arial"/>
                <w:b/>
                <w:bCs/>
                <w:lang w:val="en-IE"/>
              </w:rPr>
            </w:pPr>
            <w:r w:rsidRPr="004C53E7">
              <w:rPr>
                <w:rFonts w:ascii="Calibri" w:hAnsi="Calibri" w:cs="Arial"/>
                <w:b/>
                <w:bCs/>
                <w:lang w:val="en-IE"/>
              </w:rPr>
              <w:lastRenderedPageBreak/>
              <w:t>Implication of not implementing the Modification Proposal</w:t>
            </w:r>
          </w:p>
          <w:p w:rsidR="004C53E7" w:rsidRPr="004C53E7" w:rsidRDefault="004C53E7" w:rsidP="00EB2A76">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Pr="004C53E7" w:rsidRDefault="00AA0C69" w:rsidP="007869F2">
            <w:pPr>
              <w:rPr>
                <w:rFonts w:ascii="Calibri" w:hAnsi="Calibri" w:cs="Arial"/>
                <w:lang w:val="en-IE"/>
              </w:rPr>
            </w:pPr>
            <w:r>
              <w:rPr>
                <w:rFonts w:ascii="Calibri" w:hAnsi="Calibri" w:cs="Arial"/>
                <w:lang w:val="en-IE"/>
              </w:rPr>
              <w:t>Existing market</w:t>
            </w:r>
            <w:r w:rsidR="008A6ED2">
              <w:rPr>
                <w:rFonts w:ascii="Calibri" w:hAnsi="Calibri" w:cs="Arial"/>
                <w:lang w:val="en-IE"/>
              </w:rPr>
              <w:t xml:space="preserve"> Participants could be </w:t>
            </w:r>
            <w:r w:rsidR="007869F2">
              <w:rPr>
                <w:rFonts w:ascii="Calibri" w:hAnsi="Calibri" w:cs="Arial"/>
                <w:lang w:val="en-IE"/>
              </w:rPr>
              <w:t>forced</w:t>
            </w:r>
            <w:r w:rsidR="008A6ED2">
              <w:rPr>
                <w:rFonts w:ascii="Calibri" w:hAnsi="Calibri" w:cs="Arial"/>
                <w:lang w:val="en-IE"/>
              </w:rPr>
              <w:t xml:space="preserve"> out of the SEM and it </w:t>
            </w:r>
            <w:r w:rsidR="007869F2">
              <w:rPr>
                <w:rFonts w:ascii="Calibri" w:hAnsi="Calibri" w:cs="Arial"/>
                <w:lang w:val="en-IE"/>
              </w:rPr>
              <w:t xml:space="preserve">also </w:t>
            </w:r>
            <w:r w:rsidR="008A6ED2">
              <w:rPr>
                <w:rFonts w:ascii="Calibri" w:hAnsi="Calibri" w:cs="Arial"/>
                <w:lang w:val="en-IE"/>
              </w:rPr>
              <w:t>restricts the ability of new entrants to</w:t>
            </w:r>
            <w:r w:rsidR="007869F2">
              <w:rPr>
                <w:rFonts w:ascii="Calibri" w:hAnsi="Calibri" w:cs="Arial"/>
                <w:lang w:val="en-IE"/>
              </w:rPr>
              <w:t xml:space="preserve"> become parties to</w:t>
            </w:r>
            <w:r w:rsidR="008A6ED2">
              <w:rPr>
                <w:rFonts w:ascii="Calibri" w:hAnsi="Calibri" w:cs="Arial"/>
                <w:lang w:val="en-IE"/>
              </w:rPr>
              <w:t xml:space="preserve"> the </w:t>
            </w:r>
            <w:r w:rsidR="007869F2">
              <w:rPr>
                <w:rFonts w:ascii="Calibri" w:hAnsi="Calibri" w:cs="Arial"/>
                <w:lang w:val="en-IE"/>
              </w:rPr>
              <w:t>TSC</w:t>
            </w:r>
            <w:r w:rsidR="008A6ED2">
              <w:rPr>
                <w:rFonts w:ascii="Calibri" w:hAnsi="Calibri" w:cs="Arial"/>
                <w:lang w:val="en-IE"/>
              </w:rPr>
              <w:t xml:space="preserve">. </w:t>
            </w:r>
          </w:p>
        </w:tc>
      </w:tr>
      <w:tr w:rsidR="004C53E7" w:rsidRPr="004C53E7" w:rsidTr="00EB2A76">
        <w:trPr>
          <w:trHeight w:val="507"/>
        </w:trPr>
        <w:tc>
          <w:tcPr>
            <w:tcW w:w="4621" w:type="dxa"/>
            <w:gridSpan w:val="3"/>
            <w:shd w:val="clear" w:color="auto" w:fill="C6D9F1"/>
            <w:vAlign w:val="center"/>
          </w:tcPr>
          <w:p w:rsidR="004C53E7" w:rsidRPr="004C53E7" w:rsidRDefault="004C53E7" w:rsidP="00EB2A76">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EB2A76">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EB2A76">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EB2A76">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EB2A76">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4C53E7" w:rsidP="00693AA7">
            <w:pPr>
              <w:spacing w:line="480" w:lineRule="auto"/>
              <w:rPr>
                <w:rFonts w:ascii="Calibri" w:hAnsi="Calibri" w:cs="Arial"/>
                <w:lang w:val="en-IE"/>
              </w:rPr>
            </w:pPr>
          </w:p>
        </w:tc>
        <w:tc>
          <w:tcPr>
            <w:tcW w:w="4622" w:type="dxa"/>
            <w:gridSpan w:val="3"/>
            <w:vAlign w:val="center"/>
          </w:tcPr>
          <w:p w:rsidR="004C53E7" w:rsidRPr="004C53E7" w:rsidDel="00404964" w:rsidRDefault="004C53E7" w:rsidP="00693AA7">
            <w:pPr>
              <w:spacing w:line="480" w:lineRule="auto"/>
              <w:rPr>
                <w:rFonts w:ascii="Calibri" w:hAnsi="Calibri" w:cs="Arial"/>
                <w:lang w:val="en-IE"/>
              </w:rPr>
            </w:pPr>
          </w:p>
        </w:tc>
      </w:tr>
      <w:tr w:rsidR="004C53E7" w:rsidRPr="004C53E7" w:rsidTr="00EB2A76">
        <w:tc>
          <w:tcPr>
            <w:tcW w:w="9243" w:type="dxa"/>
            <w:gridSpan w:val="6"/>
            <w:vAlign w:val="center"/>
          </w:tcPr>
          <w:p w:rsidR="004C53E7" w:rsidRPr="004C53E7" w:rsidRDefault="004C53E7" w:rsidP="00EB2A76">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3" w:history="1">
              <w:r w:rsidRPr="004C53E7">
                <w:rPr>
                  <w:rStyle w:val="Hyperlink"/>
                  <w:rFonts w:ascii="Calibri" w:hAnsi="Calibri" w:cs="Arial"/>
                  <w:b/>
                  <w:bCs/>
                  <w:i/>
                  <w:iCs/>
                  <w:lang w:val="en-IE"/>
                </w:rPr>
                <w:t>modifications@sem-o.com</w:t>
              </w:r>
            </w:hyperlink>
          </w:p>
        </w:tc>
      </w:tr>
    </w:tbl>
    <w:p w:rsidR="004C53E7" w:rsidRDefault="004C53E7" w:rsidP="00AA0C69">
      <w:pPr>
        <w:overflowPunct/>
        <w:autoSpaceDE/>
        <w:autoSpaceDN/>
        <w:adjustRightInd/>
        <w:spacing w:after="200" w:line="276" w:lineRule="auto"/>
        <w:textAlignment w:val="auto"/>
        <w:rPr>
          <w:rFonts w:ascii="Calibri" w:hAnsi="Calibri" w:cs="Arial"/>
          <w:b/>
        </w:rPr>
      </w:pPr>
      <w:r>
        <w:rPr>
          <w:rFonts w:ascii="Arial" w:hAnsi="Arial" w:cs="Arial"/>
          <w:b/>
          <w:sz w:val="16"/>
          <w:szCs w:val="16"/>
          <w:lang w:val="en-US" w:eastAsia="en-US"/>
        </w:rPr>
        <w:br w:type="page"/>
      </w: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Any person raising a Modification Proposal shall ensure that their proposal is clear and substantiated with the appropriate detail including the way in which it furthers the Code Objectives to enable it to be fully considered by the Modifications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The terms “Market Operator”, “Modifications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Regulatory Authorities, the Modifications Committee and each member of the Modifications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AA0C69" w:rsidRDefault="004C53E7" w:rsidP="00AA0C69">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I hereby acknowledge that the Modification Proposal may be rejected by the Modifications Committee and/or the Regulatory Authorities and that there is no guarantee that my Modification Proposal will be incorporated into the Code.</w:t>
      </w:r>
    </w:p>
    <w:sectPr w:rsidR="004C53E7" w:rsidRPr="00AA0C69" w:rsidSect="00B81F45">
      <w:pgSz w:w="11906" w:h="16838"/>
      <w:pgMar w:top="1440" w:right="1440"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6AE" w:rsidRDefault="007816AE" w:rsidP="00B81F45">
      <w:r>
        <w:separator/>
      </w:r>
    </w:p>
  </w:endnote>
  <w:endnote w:type="continuationSeparator" w:id="0">
    <w:p w:rsidR="007816AE" w:rsidRDefault="007816AE" w:rsidP="00B81F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6AE" w:rsidRDefault="007816AE" w:rsidP="00B81F45">
      <w:r>
        <w:separator/>
      </w:r>
    </w:p>
  </w:footnote>
  <w:footnote w:type="continuationSeparator" w:id="0">
    <w:p w:rsidR="007816AE" w:rsidRDefault="007816AE" w:rsidP="00B81F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23122004"/>
    <w:multiLevelType w:val="hybridMultilevel"/>
    <w:tmpl w:val="4AF048D6"/>
    <w:lvl w:ilvl="0" w:tplc="B4C0A1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35A0F4A"/>
    <w:multiLevelType w:val="hybridMultilevel"/>
    <w:tmpl w:val="7C4842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4503354F"/>
    <w:multiLevelType w:val="hybridMultilevel"/>
    <w:tmpl w:val="A5067E48"/>
    <w:lvl w:ilvl="0" w:tplc="1809000F">
      <w:start w:val="1"/>
      <w:numFmt w:val="decimal"/>
      <w:lvlText w:val="%1."/>
      <w:lvlJc w:val="left"/>
      <w:pPr>
        <w:ind w:left="1287" w:hanging="360"/>
      </w:p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4">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3AC125F"/>
    <w:multiLevelType w:val="multilevel"/>
    <w:tmpl w:val="E228D134"/>
    <w:lvl w:ilvl="0">
      <w:start w:val="1"/>
      <w:numFmt w:val="upperLetter"/>
      <w:pStyle w:val="CERAPPENDIXHEADING1"/>
      <w:suff w:val="space"/>
      <w:lvlText w:val="APPENDIX %1: "/>
      <w:lvlJc w:val="center"/>
      <w:pPr>
        <w:ind w:left="0" w:firstLine="1758"/>
      </w:pPr>
      <w:rPr>
        <w:rFonts w:ascii="Arial" w:hAnsi="Arial" w:cs="Times New Roman" w:hint="default"/>
        <w:b/>
        <w:i w:val="0"/>
        <w:caps/>
        <w:strike w:val="0"/>
        <w:dstrike w:val="0"/>
        <w:outline w:val="0"/>
        <w:shadow w:val="0"/>
        <w:emboss w:val="0"/>
        <w:imprint w:val="0"/>
        <w:vanish w:val="0"/>
        <w:webHidden w:val="0"/>
        <w:color w:val="auto"/>
        <w:sz w:val="28"/>
        <w:u w:val="none"/>
        <w:effect w:val="none"/>
        <w:vertAlign w:val="baseline"/>
        <w:specVanish w:val="0"/>
      </w:rPr>
    </w:lvl>
    <w:lvl w:ilvl="1">
      <w:start w:val="1"/>
      <w:numFmt w:val="decimal"/>
      <w:pStyle w:val="CERAPPENDIXBODYChar"/>
      <w:lvlText w:val="%1.%2"/>
      <w:lvlJc w:val="left"/>
      <w:pPr>
        <w:tabs>
          <w:tab w:val="num" w:pos="709"/>
        </w:tabs>
        <w:ind w:left="709" w:hanging="709"/>
      </w:pPr>
      <w:rPr>
        <w:rFonts w:ascii="Arial" w:hAnsi="Arial" w:cs="Times New Roman" w:hint="default"/>
        <w:b w:val="0"/>
        <w:i w:val="0"/>
        <w:caps w:val="0"/>
        <w:strike w:val="0"/>
        <w:dstrike w:val="0"/>
        <w:outline w:val="0"/>
        <w:shadow w:val="0"/>
        <w:emboss w:val="0"/>
        <w:imprint w:val="0"/>
        <w:vanish w:val="0"/>
        <w:webHidden w:val="0"/>
        <w:sz w:val="22"/>
        <w:u w:val="none"/>
        <w:effect w:val="none"/>
        <w:vertAlign w:val="baseline"/>
        <w:specVanish w:val="0"/>
      </w:rPr>
    </w:lvl>
    <w:lvl w:ilvl="2">
      <w:start w:val="1"/>
      <w:numFmt w:val="decimal"/>
      <w:lvlText w:val="%1.%2.%3"/>
      <w:lvlJc w:val="left"/>
      <w:pPr>
        <w:tabs>
          <w:tab w:val="num" w:pos="720"/>
        </w:tabs>
        <w:ind w:left="-261" w:firstLine="261"/>
      </w:pPr>
    </w:lvl>
    <w:lvl w:ilvl="3">
      <w:start w:val="1"/>
      <w:numFmt w:val="decimal"/>
      <w:lvlText w:val="%1.%2.%3.%4"/>
      <w:lvlJc w:val="left"/>
      <w:pPr>
        <w:tabs>
          <w:tab w:val="num" w:pos="1080"/>
        </w:tabs>
        <w:ind w:left="-117" w:firstLine="117"/>
      </w:pPr>
    </w:lvl>
    <w:lvl w:ilvl="4">
      <w:start w:val="1"/>
      <w:numFmt w:val="decimal"/>
      <w:lvlText w:val="%1.%2.%3.%4.%5"/>
      <w:lvlJc w:val="left"/>
      <w:pPr>
        <w:tabs>
          <w:tab w:val="num" w:pos="1440"/>
        </w:tabs>
        <w:ind w:left="27" w:hanging="27"/>
      </w:pPr>
    </w:lvl>
    <w:lvl w:ilvl="5">
      <w:start w:val="1"/>
      <w:numFmt w:val="decimal"/>
      <w:lvlText w:val="%1.%2.%3.%4.%5.%6"/>
      <w:lvlJc w:val="left"/>
      <w:pPr>
        <w:tabs>
          <w:tab w:val="num" w:pos="1440"/>
        </w:tabs>
        <w:ind w:left="171" w:hanging="171"/>
      </w:pPr>
    </w:lvl>
    <w:lvl w:ilvl="6">
      <w:start w:val="1"/>
      <w:numFmt w:val="decimal"/>
      <w:lvlText w:val="%1.%2.%3.%4.%5.%6.%7"/>
      <w:lvlJc w:val="left"/>
      <w:pPr>
        <w:tabs>
          <w:tab w:val="num" w:pos="1800"/>
        </w:tabs>
        <w:ind w:left="315" w:hanging="315"/>
      </w:pPr>
    </w:lvl>
    <w:lvl w:ilvl="7">
      <w:start w:val="1"/>
      <w:numFmt w:val="decimal"/>
      <w:lvlText w:val="%1.%2.%3.%4.%5.%6.%7.%8"/>
      <w:lvlJc w:val="left"/>
      <w:pPr>
        <w:tabs>
          <w:tab w:val="num" w:pos="1800"/>
        </w:tabs>
        <w:ind w:left="459" w:hanging="459"/>
      </w:pPr>
    </w:lvl>
    <w:lvl w:ilvl="8">
      <w:start w:val="1"/>
      <w:numFmt w:val="decimal"/>
      <w:lvlText w:val="%1.%2.%3.%4.%5.%6.%7.%8.%9"/>
      <w:lvlJc w:val="left"/>
      <w:pPr>
        <w:tabs>
          <w:tab w:val="num" w:pos="2160"/>
        </w:tabs>
        <w:ind w:left="603" w:hanging="603"/>
      </w:pPr>
    </w:lvl>
  </w:abstractNum>
  <w:abstractNum w:abstractNumId="6">
    <w:nsid w:val="76185AED"/>
    <w:multiLevelType w:val="hybridMultilevel"/>
    <w:tmpl w:val="58682360"/>
    <w:lvl w:ilvl="0" w:tplc="38A0B2C8">
      <w:start w:val="1"/>
      <w:numFmt w:val="lowerLetter"/>
      <w:lvlText w:val="%1."/>
      <w:lvlJc w:val="left"/>
      <w:pPr>
        <w:ind w:left="1211" w:hanging="360"/>
      </w:pPr>
      <w:rPr>
        <w:rFonts w:hint="default"/>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rsids>
    <w:rsidRoot w:val="004C53E7"/>
    <w:rsid w:val="00025FCD"/>
    <w:rsid w:val="0007355F"/>
    <w:rsid w:val="000A0A2E"/>
    <w:rsid w:val="0019202C"/>
    <w:rsid w:val="001A1422"/>
    <w:rsid w:val="001C1061"/>
    <w:rsid w:val="002012B7"/>
    <w:rsid w:val="002E103D"/>
    <w:rsid w:val="003A563E"/>
    <w:rsid w:val="003B1F62"/>
    <w:rsid w:val="004251B4"/>
    <w:rsid w:val="00440F2F"/>
    <w:rsid w:val="00453532"/>
    <w:rsid w:val="004A38DC"/>
    <w:rsid w:val="004C53E7"/>
    <w:rsid w:val="004D00CF"/>
    <w:rsid w:val="00516C1E"/>
    <w:rsid w:val="005600AB"/>
    <w:rsid w:val="005D345C"/>
    <w:rsid w:val="005D72F0"/>
    <w:rsid w:val="0063249B"/>
    <w:rsid w:val="0067519B"/>
    <w:rsid w:val="00681127"/>
    <w:rsid w:val="00690811"/>
    <w:rsid w:val="00690E9A"/>
    <w:rsid w:val="00693AA7"/>
    <w:rsid w:val="0069635D"/>
    <w:rsid w:val="006E02C1"/>
    <w:rsid w:val="006E56C9"/>
    <w:rsid w:val="006E734D"/>
    <w:rsid w:val="006F0BB6"/>
    <w:rsid w:val="007816AE"/>
    <w:rsid w:val="007869F2"/>
    <w:rsid w:val="007A064E"/>
    <w:rsid w:val="0081044D"/>
    <w:rsid w:val="00833EF1"/>
    <w:rsid w:val="008A6ED2"/>
    <w:rsid w:val="008D2847"/>
    <w:rsid w:val="00927C1A"/>
    <w:rsid w:val="009433CC"/>
    <w:rsid w:val="00954D44"/>
    <w:rsid w:val="009960AF"/>
    <w:rsid w:val="00AA0C69"/>
    <w:rsid w:val="00AD3C6D"/>
    <w:rsid w:val="00B001EC"/>
    <w:rsid w:val="00B81F45"/>
    <w:rsid w:val="00B93DBD"/>
    <w:rsid w:val="00BA2660"/>
    <w:rsid w:val="00BB184F"/>
    <w:rsid w:val="00BD55DA"/>
    <w:rsid w:val="00C6689F"/>
    <w:rsid w:val="00CC4C3F"/>
    <w:rsid w:val="00CD1B02"/>
    <w:rsid w:val="00CD3FD1"/>
    <w:rsid w:val="00D1310C"/>
    <w:rsid w:val="00D66D1D"/>
    <w:rsid w:val="00DF29C4"/>
    <w:rsid w:val="00E12279"/>
    <w:rsid w:val="00E27846"/>
    <w:rsid w:val="00E97BC0"/>
    <w:rsid w:val="00EB2A76"/>
    <w:rsid w:val="00EC45AF"/>
    <w:rsid w:val="00F44377"/>
    <w:rsid w:val="00FB3746"/>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Header">
    <w:name w:val="header"/>
    <w:basedOn w:val="Normal"/>
    <w:link w:val="HeaderChar"/>
    <w:uiPriority w:val="99"/>
    <w:unhideWhenUsed/>
    <w:rsid w:val="00B81F45"/>
    <w:pPr>
      <w:tabs>
        <w:tab w:val="center" w:pos="4513"/>
        <w:tab w:val="right" w:pos="9026"/>
      </w:tabs>
    </w:pPr>
  </w:style>
  <w:style w:type="character" w:customStyle="1" w:styleId="HeaderChar">
    <w:name w:val="Header Char"/>
    <w:basedOn w:val="DefaultParagraphFont"/>
    <w:link w:val="Header"/>
    <w:uiPriority w:val="99"/>
    <w:rsid w:val="00B81F45"/>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unhideWhenUsed/>
    <w:rsid w:val="00B81F45"/>
    <w:pPr>
      <w:tabs>
        <w:tab w:val="center" w:pos="4513"/>
        <w:tab w:val="right" w:pos="9026"/>
      </w:tabs>
    </w:pPr>
  </w:style>
  <w:style w:type="character" w:customStyle="1" w:styleId="FooterChar">
    <w:name w:val="Footer Char"/>
    <w:basedOn w:val="DefaultParagraphFont"/>
    <w:link w:val="Footer"/>
    <w:uiPriority w:val="99"/>
    <w:rsid w:val="00B81F45"/>
    <w:rPr>
      <w:rFonts w:ascii="Times New Roman" w:eastAsia="Times New Roman" w:hAnsi="Times New Roman" w:cs="Times New Roman"/>
      <w:sz w:val="20"/>
      <w:szCs w:val="20"/>
      <w:lang w:val="en-AU" w:eastAsia="en-GB"/>
    </w:rPr>
  </w:style>
  <w:style w:type="paragraph" w:styleId="BalloonText">
    <w:name w:val="Balloon Text"/>
    <w:basedOn w:val="Normal"/>
    <w:link w:val="BalloonTextChar"/>
    <w:uiPriority w:val="99"/>
    <w:semiHidden/>
    <w:unhideWhenUsed/>
    <w:rsid w:val="00B81F45"/>
    <w:rPr>
      <w:rFonts w:ascii="Tahoma" w:hAnsi="Tahoma" w:cs="Tahoma"/>
      <w:sz w:val="16"/>
      <w:szCs w:val="16"/>
    </w:rPr>
  </w:style>
  <w:style w:type="character" w:customStyle="1" w:styleId="BalloonTextChar">
    <w:name w:val="Balloon Text Char"/>
    <w:basedOn w:val="DefaultParagraphFont"/>
    <w:link w:val="BalloonText"/>
    <w:uiPriority w:val="99"/>
    <w:semiHidden/>
    <w:rsid w:val="00B81F45"/>
    <w:rPr>
      <w:rFonts w:ascii="Tahoma" w:eastAsia="Times New Roman" w:hAnsi="Tahoma" w:cs="Tahoma"/>
      <w:sz w:val="16"/>
      <w:szCs w:val="16"/>
      <w:lang w:val="en-AU" w:eastAsia="en-GB"/>
    </w:rPr>
  </w:style>
  <w:style w:type="paragraph" w:styleId="ListParagraph">
    <w:name w:val="List Paragraph"/>
    <w:basedOn w:val="Normal"/>
    <w:uiPriority w:val="34"/>
    <w:qFormat/>
    <w:rsid w:val="00FB3746"/>
    <w:pPr>
      <w:ind w:left="720"/>
      <w:contextualSpacing/>
    </w:pPr>
  </w:style>
  <w:style w:type="paragraph" w:customStyle="1" w:styleId="CERNORMAL">
    <w:name w:val="CER NORMAL"/>
    <w:link w:val="CERNORMALChar"/>
    <w:rsid w:val="00440F2F"/>
    <w:pPr>
      <w:tabs>
        <w:tab w:val="num" w:pos="851"/>
      </w:tabs>
      <w:spacing w:before="120" w:after="120" w:line="240" w:lineRule="auto"/>
      <w:ind w:left="851"/>
      <w:jc w:val="both"/>
    </w:pPr>
    <w:rPr>
      <w:rFonts w:ascii="Arial" w:eastAsia="Times New Roman" w:hAnsi="Arial" w:cs="Times New Roman"/>
      <w:color w:val="000000"/>
      <w:szCs w:val="20"/>
      <w:lang w:val="en-GB"/>
    </w:rPr>
  </w:style>
  <w:style w:type="character" w:customStyle="1" w:styleId="CERNORMALChar">
    <w:name w:val="CER NORMAL Char"/>
    <w:link w:val="CERNORMAL"/>
    <w:rsid w:val="00440F2F"/>
    <w:rPr>
      <w:rFonts w:ascii="Arial" w:eastAsia="Times New Roman" w:hAnsi="Arial" w:cs="Times New Roman"/>
      <w:color w:val="000000"/>
      <w:szCs w:val="20"/>
      <w:lang w:val="en-GB"/>
    </w:rPr>
  </w:style>
  <w:style w:type="paragraph" w:customStyle="1" w:styleId="CERAPPENDIXHEADING1">
    <w:name w:val="CER APPENDIX HEADING 1"/>
    <w:next w:val="Normal"/>
    <w:rsid w:val="00440F2F"/>
    <w:pPr>
      <w:numPr>
        <w:numId w:val="5"/>
      </w:numPr>
      <w:pBdr>
        <w:top w:val="single" w:sz="4" w:space="0"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rPr>
  </w:style>
  <w:style w:type="paragraph" w:customStyle="1" w:styleId="CERAPPENDIXBODYChar">
    <w:name w:val="CER APPENDIX BODY Char"/>
    <w:rsid w:val="00440F2F"/>
    <w:pPr>
      <w:numPr>
        <w:ilvl w:val="1"/>
        <w:numId w:val="5"/>
      </w:numPr>
      <w:tabs>
        <w:tab w:val="left" w:pos="851"/>
      </w:tabs>
      <w:spacing w:before="120" w:after="120" w:line="240" w:lineRule="auto"/>
      <w:jc w:val="both"/>
    </w:pPr>
    <w:rPr>
      <w:rFonts w:ascii="Arial" w:eastAsia="Times New Roman" w:hAnsi="Arial" w:cs="Times New Roman"/>
      <w:color w:val="000000"/>
      <w:szCs w:val="20"/>
      <w:lang w:val="en-GB"/>
    </w:rPr>
  </w:style>
  <w:style w:type="paragraph" w:customStyle="1" w:styleId="CERGlossaryDefinition">
    <w:name w:val="CER Glossary Definition"/>
    <w:basedOn w:val="CERGlossaryTerm"/>
    <w:rsid w:val="007816AE"/>
    <w:pPr>
      <w:jc w:val="both"/>
    </w:pPr>
    <w:rPr>
      <w:b w:val="0"/>
    </w:rPr>
  </w:style>
  <w:style w:type="paragraph" w:customStyle="1" w:styleId="CERGlossaryTerm">
    <w:name w:val="CER Glossary Term"/>
    <w:basedOn w:val="Normal"/>
    <w:rsid w:val="007816AE"/>
    <w:pPr>
      <w:tabs>
        <w:tab w:val="num" w:pos="851"/>
      </w:tabs>
      <w:overflowPunct/>
      <w:autoSpaceDE/>
      <w:autoSpaceDN/>
      <w:adjustRightInd/>
      <w:spacing w:before="120" w:after="120"/>
      <w:textAlignment w:val="auto"/>
    </w:pPr>
    <w:rPr>
      <w:rFonts w:ascii="Arial" w:hAnsi="Arial"/>
      <w:b/>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difications@sem-o.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ss.kelly@vayu.ie" TargetMode="Externa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yan.hennessy@vayu.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odID xmlns="bd8dd43f-48f8-46ce-9b8d-78f402b7750b">649</ModID>
    <FromMMT xmlns="f69c7b9a-bbed-41f8-b24c-bbeb71979adf">true</FromMMT>
    <MMTID xmlns="f69c7b9a-bbed-41f8-b24c-bbeb71979adf">1350</MMTID>
  </documentManagement>
</p:properti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DBC2DF6-6E41-48A0-87C6-89BF821B573A}"/>
</file>

<file path=customXml/itemProps2.xml><?xml version="1.0" encoding="utf-8"?>
<ds:datastoreItem xmlns:ds="http://schemas.openxmlformats.org/officeDocument/2006/customXml" ds:itemID="{3691B4B9-F906-4D01-BBC6-DF41446D2FB0}"/>
</file>

<file path=customXml/itemProps3.xml><?xml version="1.0" encoding="utf-8"?>
<ds:datastoreItem xmlns:ds="http://schemas.openxmlformats.org/officeDocument/2006/customXml" ds:itemID="{BAADFF31-0028-4EC7-930B-06A0E0628EB6}"/>
</file>

<file path=customXml/itemProps4.xml><?xml version="1.0" encoding="utf-8"?>
<ds:datastoreItem xmlns:ds="http://schemas.openxmlformats.org/officeDocument/2006/customXml" ds:itemID="{8DAC0179-0DA4-4BB8-ADAC-D9D46647E160}"/>
</file>

<file path=docProps/app.xml><?xml version="1.0" encoding="utf-8"?>
<Properties xmlns="http://schemas.openxmlformats.org/officeDocument/2006/extended-properties" xmlns:vt="http://schemas.openxmlformats.org/officeDocument/2006/docPropsVTypes">
  <Template>Normal</Template>
  <TotalTime>0</TotalTime>
  <Pages>5</Pages>
  <Words>1744</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Modification Proposal</vt:lpstr>
    </vt:vector>
  </TitlesOfParts>
  <Company>SEMO</Company>
  <LinksUpToDate>false</LinksUpToDate>
  <CharactersWithSpaces>11668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V2</dc:title>
  <dc:creator>aodonnell</dc:creator>
  <cp:lastModifiedBy>sking</cp:lastModifiedBy>
  <cp:revision>2</cp:revision>
  <dcterms:created xsi:type="dcterms:W3CDTF">2012-03-14T13:41:00Z</dcterms:created>
  <dcterms:modified xsi:type="dcterms:W3CDTF">2012-03-14T13:41:00Z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7" name="Copy to Website">
    <vt:lpwstr>true</vt:lpwstr>
  </property>
  <property fmtid="{D5CDD505-2E9C-101B-9397-08002B2CF9AE}" pid="8" name="Mod ID">
    <vt:lpwstr>987</vt:lpwstr>
  </property>
  <property fmtid="{D5CDD505-2E9C-101B-9397-08002B2CF9AE}" pid="9" name="Year of Modification Proposal">
    <vt:lpwstr>2012</vt:lpwstr>
  </property>
  <property fmtid="{D5CDD505-2E9C-101B-9397-08002B2CF9AE}" pid="10" name="Document Type">
    <vt:lpwstr>Modification Proposal</vt:lpwstr>
  </property>
  <property fmtid="{D5CDD505-2E9C-101B-9397-08002B2CF9AE}" pid="11" name="_CopySource">
    <vt:lpwstr>Mod_02_12_v2.docx</vt:lpwstr>
  </property>
  <property fmtid="{D5CDD505-2E9C-101B-9397-08002B2CF9AE}" pid="12" name="Order">
    <vt:r8>318700</vt:r8>
  </property>
  <property fmtid="{D5CDD505-2E9C-101B-9397-08002B2CF9AE}" pid="13" name="Copy Status">
    <vt:lpwstr>Success!</vt:lpwstr>
  </property>
  <property fmtid="{D5CDD505-2E9C-101B-9397-08002B2CF9AE}" pid="14" name="Copy to Website Date">
    <vt:lpwstr>2012-03-14T13:44:00+00:00</vt:lpwstr>
  </property>
  <property fmtid="{D5CDD505-2E9C-101B-9397-08002B2CF9AE}" pid="15" name="_SharedFileIndex">
    <vt:lpwstr/>
  </property>
</Properties>
</file>