
<file path=[Content_Types].xml><?xml version="1.0" encoding="utf-8"?>
<Types xmlns="http://schemas.openxmlformats.org/package/2006/content-types">
  <Default Extension="bin" ContentType="application/vnd.openxmlformats-officedocument.oleObject"/>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7E03" w:rsidRDefault="00D17E03"/>
    <w:tbl>
      <w:tblPr>
        <w:tblW w:w="1368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40"/>
        <w:gridCol w:w="855"/>
        <w:gridCol w:w="1678"/>
        <w:gridCol w:w="1247"/>
        <w:gridCol w:w="1064"/>
        <w:gridCol w:w="6496"/>
      </w:tblGrid>
      <w:tr w:rsidR="00D17E03" w:rsidRPr="004C53E7" w:rsidTr="00066D4C">
        <w:tc>
          <w:tcPr>
            <w:tcW w:w="13680" w:type="dxa"/>
            <w:gridSpan w:val="6"/>
            <w:shd w:val="clear" w:color="auto" w:fill="548DD4"/>
            <w:vAlign w:val="center"/>
          </w:tcPr>
          <w:p w:rsidR="00D17E03" w:rsidRPr="004C53E7" w:rsidRDefault="00D17E03" w:rsidP="00530AF4">
            <w:pPr>
              <w:jc w:val="center"/>
              <w:rPr>
                <w:rFonts w:ascii="Calibri" w:hAnsi="Calibri" w:cs="Arial"/>
                <w:lang w:val="en-IE"/>
              </w:rPr>
            </w:pPr>
          </w:p>
          <w:p w:rsidR="00D17E03" w:rsidRPr="004C53E7" w:rsidRDefault="00D17E03" w:rsidP="00530AF4">
            <w:pPr>
              <w:jc w:val="center"/>
              <w:rPr>
                <w:rFonts w:ascii="Calibri" w:hAnsi="Calibri" w:cs="Arial"/>
                <w:lang w:val="en-IE"/>
              </w:rPr>
            </w:pPr>
            <w:r w:rsidRPr="004C53E7">
              <w:rPr>
                <w:rFonts w:ascii="Calibri" w:hAnsi="Calibri" w:cs="Arial"/>
                <w:b/>
                <w:lang w:val="en-IE"/>
              </w:rPr>
              <w:t>MODIFICATION PROPOSAL FORM</w:t>
            </w:r>
          </w:p>
          <w:p w:rsidR="00D17E03" w:rsidRPr="004C53E7" w:rsidRDefault="00D17E03" w:rsidP="00530AF4">
            <w:pPr>
              <w:jc w:val="center"/>
              <w:rPr>
                <w:rFonts w:ascii="Calibri" w:hAnsi="Calibri" w:cs="Arial"/>
                <w:lang w:val="en-IE"/>
              </w:rPr>
            </w:pPr>
          </w:p>
        </w:tc>
      </w:tr>
      <w:tr w:rsidR="00D17E03" w:rsidRPr="004C53E7" w:rsidTr="00066D4C">
        <w:tc>
          <w:tcPr>
            <w:tcW w:w="2340" w:type="dxa"/>
            <w:vAlign w:val="center"/>
          </w:tcPr>
          <w:p w:rsidR="00D17E03" w:rsidRPr="004C53E7" w:rsidRDefault="00D17E03" w:rsidP="00530AF4">
            <w:pPr>
              <w:jc w:val="center"/>
              <w:rPr>
                <w:rFonts w:ascii="Arial" w:hAnsi="Arial" w:cs="Arial"/>
                <w:b/>
                <w:bCs/>
                <w:sz w:val="18"/>
                <w:szCs w:val="18"/>
                <w:lang w:val="en-IE"/>
              </w:rPr>
            </w:pPr>
            <w:r w:rsidRPr="004C53E7">
              <w:rPr>
                <w:rFonts w:ascii="Arial" w:hAnsi="Arial" w:cs="Arial"/>
                <w:b/>
                <w:bCs/>
                <w:sz w:val="18"/>
                <w:szCs w:val="18"/>
                <w:lang w:val="en-IE"/>
              </w:rPr>
              <w:t>Proposer</w:t>
            </w:r>
          </w:p>
          <w:p w:rsidR="00D17E03" w:rsidRPr="004C53E7" w:rsidRDefault="00D17E03" w:rsidP="00530AF4">
            <w:pPr>
              <w:jc w:val="center"/>
              <w:rPr>
                <w:rFonts w:ascii="Arial" w:hAnsi="Arial" w:cs="Arial"/>
                <w:sz w:val="18"/>
                <w:szCs w:val="18"/>
                <w:lang w:val="en-IE"/>
              </w:rPr>
            </w:pPr>
          </w:p>
        </w:tc>
        <w:tc>
          <w:tcPr>
            <w:tcW w:w="2533" w:type="dxa"/>
            <w:gridSpan w:val="2"/>
            <w:vAlign w:val="center"/>
          </w:tcPr>
          <w:p w:rsidR="00D17E03" w:rsidRPr="004C53E7" w:rsidRDefault="00D17E03" w:rsidP="00530AF4">
            <w:pPr>
              <w:jc w:val="center"/>
              <w:rPr>
                <w:rFonts w:ascii="Calibri" w:hAnsi="Calibri" w:cs="Arial"/>
                <w:b/>
                <w:bCs/>
                <w:lang w:val="en-IE"/>
              </w:rPr>
            </w:pPr>
            <w:r w:rsidRPr="004C53E7">
              <w:rPr>
                <w:rFonts w:ascii="Calibri" w:hAnsi="Calibri" w:cs="Arial"/>
                <w:b/>
                <w:bCs/>
                <w:lang w:val="en-IE"/>
              </w:rPr>
              <w:t>Date of receipt</w:t>
            </w:r>
          </w:p>
          <w:p w:rsidR="00D17E03" w:rsidRPr="004C53E7" w:rsidRDefault="00D17E03" w:rsidP="00530AF4">
            <w:pPr>
              <w:jc w:val="center"/>
              <w:rPr>
                <w:rFonts w:ascii="Calibri" w:hAnsi="Calibri" w:cs="Arial"/>
                <w:lang w:val="en-IE"/>
              </w:rPr>
            </w:pPr>
          </w:p>
        </w:tc>
        <w:tc>
          <w:tcPr>
            <w:tcW w:w="2311" w:type="dxa"/>
            <w:gridSpan w:val="2"/>
            <w:vAlign w:val="center"/>
          </w:tcPr>
          <w:p w:rsidR="00D17E03" w:rsidRPr="004C53E7" w:rsidRDefault="00D17E03" w:rsidP="00530AF4">
            <w:pPr>
              <w:jc w:val="center"/>
              <w:rPr>
                <w:rFonts w:ascii="Calibri" w:hAnsi="Calibri" w:cs="Arial"/>
                <w:b/>
                <w:bCs/>
                <w:lang w:val="en-IE"/>
              </w:rPr>
            </w:pPr>
            <w:r w:rsidRPr="004C53E7">
              <w:rPr>
                <w:rFonts w:ascii="Calibri" w:hAnsi="Calibri" w:cs="Arial"/>
                <w:b/>
                <w:bCs/>
                <w:lang w:val="en-IE"/>
              </w:rPr>
              <w:t>Type of Proposal</w:t>
            </w:r>
          </w:p>
          <w:p w:rsidR="00D17E03" w:rsidRPr="004C53E7" w:rsidRDefault="00D17E03" w:rsidP="00530AF4">
            <w:pPr>
              <w:jc w:val="center"/>
              <w:rPr>
                <w:rFonts w:ascii="Calibri" w:hAnsi="Calibri" w:cs="Arial"/>
                <w:lang w:val="en-IE"/>
              </w:rPr>
            </w:pPr>
          </w:p>
        </w:tc>
        <w:tc>
          <w:tcPr>
            <w:tcW w:w="6496" w:type="dxa"/>
            <w:vAlign w:val="center"/>
          </w:tcPr>
          <w:p w:rsidR="00D17E03" w:rsidRPr="004C53E7" w:rsidRDefault="00D17E03" w:rsidP="00530AF4">
            <w:pPr>
              <w:jc w:val="center"/>
              <w:rPr>
                <w:rFonts w:ascii="Calibri" w:hAnsi="Calibri" w:cs="Arial"/>
                <w:color w:val="000000"/>
                <w:lang w:val="en-IE"/>
              </w:rPr>
            </w:pPr>
            <w:r w:rsidRPr="004C53E7">
              <w:rPr>
                <w:rFonts w:ascii="Calibri" w:hAnsi="Calibri" w:cs="Arial"/>
                <w:b/>
                <w:bCs/>
                <w:color w:val="000000"/>
                <w:lang w:val="en-IE"/>
              </w:rPr>
              <w:t>Modification Proposal ID</w:t>
            </w:r>
          </w:p>
          <w:p w:rsidR="00D17E03" w:rsidRPr="004C53E7" w:rsidRDefault="00D17E03" w:rsidP="00530AF4">
            <w:pPr>
              <w:jc w:val="center"/>
              <w:rPr>
                <w:rFonts w:ascii="Calibri" w:hAnsi="Calibri" w:cs="Arial"/>
                <w:lang w:val="en-IE"/>
              </w:rPr>
            </w:pPr>
          </w:p>
        </w:tc>
      </w:tr>
      <w:tr w:rsidR="00D17E03" w:rsidRPr="004C53E7" w:rsidTr="00066D4C">
        <w:tc>
          <w:tcPr>
            <w:tcW w:w="2340" w:type="dxa"/>
            <w:vAlign w:val="center"/>
          </w:tcPr>
          <w:p w:rsidR="00D17E03" w:rsidRPr="004C53E7" w:rsidRDefault="00D17E03" w:rsidP="00530AF4">
            <w:pPr>
              <w:jc w:val="center"/>
              <w:rPr>
                <w:rFonts w:ascii="Calibri" w:hAnsi="Calibri" w:cs="Arial"/>
                <w:b/>
                <w:lang w:val="en-IE"/>
              </w:rPr>
            </w:pPr>
            <w:r>
              <w:rPr>
                <w:rFonts w:ascii="Calibri" w:hAnsi="Calibri" w:cs="Arial"/>
                <w:b/>
                <w:lang w:val="en-IE"/>
              </w:rPr>
              <w:t>EirGrid</w:t>
            </w:r>
          </w:p>
        </w:tc>
        <w:tc>
          <w:tcPr>
            <w:tcW w:w="2533" w:type="dxa"/>
            <w:gridSpan w:val="2"/>
            <w:vAlign w:val="center"/>
          </w:tcPr>
          <w:p w:rsidR="00D17E03" w:rsidRPr="004C53E7" w:rsidRDefault="00DD3B75" w:rsidP="00530AF4">
            <w:pPr>
              <w:jc w:val="center"/>
              <w:rPr>
                <w:rFonts w:ascii="Calibri" w:hAnsi="Calibri" w:cs="Arial"/>
                <w:b/>
                <w:lang w:val="en-IE"/>
              </w:rPr>
            </w:pPr>
            <w:r>
              <w:rPr>
                <w:rFonts w:ascii="Calibri" w:hAnsi="Calibri" w:cs="Arial"/>
                <w:b/>
                <w:lang w:val="en-IE"/>
              </w:rPr>
              <w:t>21</w:t>
            </w:r>
            <w:r w:rsidR="005D3824">
              <w:rPr>
                <w:rFonts w:ascii="Calibri" w:hAnsi="Calibri" w:cs="Arial"/>
                <w:b/>
                <w:lang w:val="en-IE"/>
              </w:rPr>
              <w:t xml:space="preserve"> November</w:t>
            </w:r>
            <w:r w:rsidR="00D17E03">
              <w:rPr>
                <w:rFonts w:ascii="Calibri" w:hAnsi="Calibri" w:cs="Arial"/>
                <w:b/>
                <w:lang w:val="en-IE"/>
              </w:rPr>
              <w:t xml:space="preserve"> 2013</w:t>
            </w:r>
          </w:p>
        </w:tc>
        <w:tc>
          <w:tcPr>
            <w:tcW w:w="2311" w:type="dxa"/>
            <w:gridSpan w:val="2"/>
            <w:vAlign w:val="center"/>
          </w:tcPr>
          <w:p w:rsidR="00D17E03" w:rsidRDefault="00D17E03" w:rsidP="00530AF4">
            <w:pPr>
              <w:jc w:val="center"/>
              <w:rPr>
                <w:rFonts w:ascii="Calibri" w:hAnsi="Calibri" w:cs="Arial"/>
                <w:b/>
                <w:lang w:val="en-IE"/>
              </w:rPr>
            </w:pPr>
          </w:p>
          <w:p w:rsidR="00D17E03" w:rsidRPr="004C53E7" w:rsidRDefault="00D17E03" w:rsidP="00530AF4">
            <w:pPr>
              <w:jc w:val="center"/>
              <w:rPr>
                <w:rFonts w:ascii="Calibri" w:hAnsi="Calibri" w:cs="Arial"/>
                <w:b/>
                <w:lang w:val="en-IE"/>
              </w:rPr>
            </w:pPr>
            <w:r>
              <w:rPr>
                <w:rFonts w:ascii="Calibri" w:hAnsi="Calibri" w:cs="Arial"/>
                <w:b/>
                <w:lang w:val="en-IE"/>
              </w:rPr>
              <w:t xml:space="preserve">Standard </w:t>
            </w:r>
          </w:p>
          <w:p w:rsidR="00D17E03" w:rsidRPr="004C53E7" w:rsidRDefault="00D17E03" w:rsidP="00530AF4">
            <w:pPr>
              <w:jc w:val="center"/>
              <w:rPr>
                <w:rFonts w:ascii="Calibri" w:hAnsi="Calibri" w:cs="Arial"/>
                <w:b/>
                <w:lang w:val="en-IE"/>
              </w:rPr>
            </w:pPr>
          </w:p>
        </w:tc>
        <w:tc>
          <w:tcPr>
            <w:tcW w:w="6496" w:type="dxa"/>
            <w:vAlign w:val="center"/>
          </w:tcPr>
          <w:p w:rsidR="00D17E03" w:rsidRPr="004C53E7" w:rsidRDefault="00D17E03" w:rsidP="00530AF4">
            <w:pPr>
              <w:jc w:val="center"/>
              <w:rPr>
                <w:rFonts w:ascii="Calibri" w:hAnsi="Calibri" w:cs="Arial"/>
                <w:b/>
                <w:lang w:val="en-IE"/>
              </w:rPr>
            </w:pPr>
            <w:r>
              <w:rPr>
                <w:rFonts w:ascii="Calibri" w:hAnsi="Calibri" w:cs="Arial"/>
                <w:b/>
                <w:lang w:val="en-IE"/>
              </w:rPr>
              <w:t>Mod_02_13_v2</w:t>
            </w:r>
          </w:p>
        </w:tc>
      </w:tr>
      <w:tr w:rsidR="00D17E03" w:rsidRPr="004C53E7" w:rsidTr="00066D4C">
        <w:trPr>
          <w:trHeight w:val="467"/>
        </w:trPr>
        <w:tc>
          <w:tcPr>
            <w:tcW w:w="13680" w:type="dxa"/>
            <w:gridSpan w:val="6"/>
            <w:shd w:val="clear" w:color="auto" w:fill="C6D9F1"/>
            <w:vAlign w:val="center"/>
          </w:tcPr>
          <w:p w:rsidR="00D17E03" w:rsidRPr="004C53E7" w:rsidRDefault="00D17E03" w:rsidP="00530AF4">
            <w:pPr>
              <w:jc w:val="center"/>
              <w:rPr>
                <w:rFonts w:ascii="Calibri" w:hAnsi="Calibri" w:cs="Arial"/>
                <w:lang w:val="en-IE"/>
              </w:rPr>
            </w:pPr>
            <w:r w:rsidRPr="004C53E7">
              <w:rPr>
                <w:rFonts w:ascii="Calibri" w:hAnsi="Calibri" w:cs="Arial"/>
                <w:b/>
                <w:bCs/>
                <w:lang w:val="en-IE"/>
              </w:rPr>
              <w:t>Contact Details for Modification Proposal Originator</w:t>
            </w:r>
          </w:p>
        </w:tc>
      </w:tr>
      <w:tr w:rsidR="00D17E03" w:rsidRPr="004C53E7" w:rsidTr="00066D4C">
        <w:tc>
          <w:tcPr>
            <w:tcW w:w="3195" w:type="dxa"/>
            <w:gridSpan w:val="2"/>
            <w:vAlign w:val="center"/>
          </w:tcPr>
          <w:p w:rsidR="00D17E03" w:rsidRPr="00AA667D" w:rsidRDefault="00D17E03" w:rsidP="00530AF4">
            <w:pPr>
              <w:jc w:val="center"/>
              <w:rPr>
                <w:rFonts w:ascii="Calibri" w:hAnsi="Calibri" w:cs="Arial"/>
                <w:lang w:val="en-IE"/>
              </w:rPr>
            </w:pPr>
            <w:r w:rsidRPr="00AA667D">
              <w:rPr>
                <w:rFonts w:ascii="Calibri" w:hAnsi="Calibri" w:cs="Arial"/>
                <w:b/>
                <w:bCs/>
                <w:lang w:val="en-IE"/>
              </w:rPr>
              <w:t>Name</w:t>
            </w:r>
          </w:p>
        </w:tc>
        <w:tc>
          <w:tcPr>
            <w:tcW w:w="2925" w:type="dxa"/>
            <w:gridSpan w:val="2"/>
            <w:vAlign w:val="center"/>
          </w:tcPr>
          <w:p w:rsidR="00D17E03" w:rsidRPr="00AA667D" w:rsidRDefault="00D17E03" w:rsidP="00530AF4">
            <w:pPr>
              <w:jc w:val="center"/>
              <w:rPr>
                <w:rFonts w:ascii="Calibri" w:hAnsi="Calibri" w:cs="Arial"/>
                <w:lang w:val="en-IE"/>
              </w:rPr>
            </w:pPr>
            <w:r w:rsidRPr="00AA667D">
              <w:rPr>
                <w:rFonts w:ascii="Calibri" w:hAnsi="Calibri" w:cs="Arial"/>
                <w:b/>
                <w:bCs/>
                <w:lang w:val="en-IE"/>
              </w:rPr>
              <w:t>Telephone number</w:t>
            </w:r>
          </w:p>
        </w:tc>
        <w:tc>
          <w:tcPr>
            <w:tcW w:w="7560" w:type="dxa"/>
            <w:gridSpan w:val="2"/>
            <w:vAlign w:val="center"/>
          </w:tcPr>
          <w:p w:rsidR="00D17E03" w:rsidRPr="00AA667D" w:rsidRDefault="00D17E03" w:rsidP="00530AF4">
            <w:pPr>
              <w:jc w:val="center"/>
              <w:rPr>
                <w:rFonts w:ascii="Calibri" w:hAnsi="Calibri" w:cs="Arial"/>
                <w:lang w:val="en-IE"/>
              </w:rPr>
            </w:pPr>
            <w:r w:rsidRPr="00AA667D">
              <w:rPr>
                <w:rFonts w:ascii="Calibri" w:hAnsi="Calibri" w:cs="Arial"/>
                <w:b/>
                <w:bCs/>
                <w:lang w:val="en-IE"/>
              </w:rPr>
              <w:t>Email address</w:t>
            </w:r>
          </w:p>
        </w:tc>
      </w:tr>
      <w:tr w:rsidR="00D17E03" w:rsidRPr="004C53E7" w:rsidTr="00066D4C">
        <w:tc>
          <w:tcPr>
            <w:tcW w:w="3195" w:type="dxa"/>
            <w:gridSpan w:val="2"/>
            <w:vAlign w:val="center"/>
          </w:tcPr>
          <w:p w:rsidR="00D17E03" w:rsidRPr="004C53E7" w:rsidRDefault="00AA667D" w:rsidP="00530AF4">
            <w:pPr>
              <w:rPr>
                <w:rFonts w:ascii="Calibri" w:hAnsi="Calibri" w:cs="Arial"/>
                <w:b/>
                <w:lang w:val="en-IE"/>
              </w:rPr>
            </w:pPr>
            <w:r>
              <w:rPr>
                <w:rFonts w:ascii="Calibri" w:hAnsi="Calibri" w:cs="Arial"/>
                <w:b/>
                <w:lang w:val="en-IE"/>
              </w:rPr>
              <w:t>Leigh Williamson</w:t>
            </w:r>
          </w:p>
        </w:tc>
        <w:tc>
          <w:tcPr>
            <w:tcW w:w="2925" w:type="dxa"/>
            <w:gridSpan w:val="2"/>
            <w:vAlign w:val="center"/>
          </w:tcPr>
          <w:p w:rsidR="00D17E03" w:rsidRPr="004C53E7" w:rsidRDefault="00AA667D" w:rsidP="00530AF4">
            <w:pPr>
              <w:rPr>
                <w:rFonts w:ascii="Calibri" w:hAnsi="Calibri" w:cs="Arial"/>
                <w:b/>
                <w:lang w:val="en-IE"/>
              </w:rPr>
            </w:pPr>
            <w:r>
              <w:rPr>
                <w:rFonts w:ascii="Calibri" w:hAnsi="Calibri" w:cs="Arial"/>
                <w:b/>
                <w:lang w:val="en-IE"/>
              </w:rPr>
              <w:t>02890707459</w:t>
            </w:r>
          </w:p>
        </w:tc>
        <w:tc>
          <w:tcPr>
            <w:tcW w:w="7560" w:type="dxa"/>
            <w:gridSpan w:val="2"/>
            <w:vAlign w:val="center"/>
          </w:tcPr>
          <w:p w:rsidR="00D17E03" w:rsidRPr="004C53E7" w:rsidRDefault="00AA667D" w:rsidP="00530AF4">
            <w:pPr>
              <w:rPr>
                <w:rFonts w:ascii="Calibri" w:hAnsi="Calibri" w:cs="Arial"/>
                <w:b/>
                <w:lang w:val="en-IE"/>
              </w:rPr>
            </w:pPr>
            <w:r>
              <w:rPr>
                <w:rFonts w:ascii="Calibri" w:hAnsi="Calibri" w:cs="Arial"/>
                <w:b/>
                <w:lang w:val="en-IE"/>
              </w:rPr>
              <w:t>leigh.williamson@soni.ltd.uk</w:t>
            </w:r>
          </w:p>
        </w:tc>
      </w:tr>
      <w:tr w:rsidR="00D17E03" w:rsidRPr="004C53E7" w:rsidTr="00066D4C">
        <w:trPr>
          <w:trHeight w:val="327"/>
        </w:trPr>
        <w:tc>
          <w:tcPr>
            <w:tcW w:w="13680" w:type="dxa"/>
            <w:gridSpan w:val="6"/>
            <w:shd w:val="clear" w:color="auto" w:fill="C6D9F1"/>
            <w:vAlign w:val="center"/>
          </w:tcPr>
          <w:p w:rsidR="00D17E03" w:rsidRPr="004C53E7" w:rsidRDefault="00D17E03" w:rsidP="00530AF4">
            <w:pPr>
              <w:jc w:val="center"/>
              <w:rPr>
                <w:rFonts w:ascii="Calibri" w:hAnsi="Calibri" w:cs="Arial"/>
                <w:b/>
                <w:bCs/>
                <w:lang w:val="en-IE"/>
              </w:rPr>
            </w:pPr>
            <w:r w:rsidRPr="004C53E7">
              <w:rPr>
                <w:rFonts w:ascii="Calibri" w:hAnsi="Calibri" w:cs="Arial"/>
                <w:b/>
                <w:bCs/>
                <w:lang w:val="en-IE"/>
              </w:rPr>
              <w:t>Modification Proposal Title</w:t>
            </w:r>
          </w:p>
        </w:tc>
      </w:tr>
      <w:tr w:rsidR="00D17E03" w:rsidRPr="004C53E7" w:rsidTr="00066D4C">
        <w:trPr>
          <w:trHeight w:val="323"/>
        </w:trPr>
        <w:tc>
          <w:tcPr>
            <w:tcW w:w="13680" w:type="dxa"/>
            <w:gridSpan w:val="6"/>
            <w:vAlign w:val="center"/>
          </w:tcPr>
          <w:p w:rsidR="00D17E03" w:rsidRPr="004C53E7" w:rsidRDefault="00C105C0" w:rsidP="00693AA7">
            <w:pPr>
              <w:spacing w:line="480" w:lineRule="auto"/>
              <w:rPr>
                <w:rFonts w:ascii="Calibri" w:hAnsi="Calibri" w:cs="Arial"/>
                <w:b/>
                <w:bCs/>
                <w:color w:val="000000"/>
                <w:lang w:val="en-IE"/>
              </w:rPr>
            </w:pPr>
            <w:r>
              <w:rPr>
                <w:rFonts w:ascii="Calibri" w:hAnsi="Calibri" w:cs="Arial"/>
                <w:b/>
                <w:bCs/>
                <w:color w:val="000000"/>
                <w:lang w:val="en-IE"/>
              </w:rPr>
              <w:tab/>
            </w:r>
            <w:r>
              <w:rPr>
                <w:rFonts w:ascii="Calibri" w:hAnsi="Calibri" w:cs="Arial"/>
                <w:b/>
                <w:bCs/>
                <w:color w:val="000000"/>
                <w:lang w:val="en-IE"/>
              </w:rPr>
              <w:tab/>
            </w:r>
            <w:r>
              <w:rPr>
                <w:rFonts w:ascii="Calibri" w:hAnsi="Calibri" w:cs="Arial"/>
                <w:b/>
                <w:bCs/>
                <w:color w:val="000000"/>
                <w:lang w:val="en-IE"/>
              </w:rPr>
              <w:tab/>
            </w:r>
            <w:r>
              <w:rPr>
                <w:rFonts w:ascii="Calibri" w:hAnsi="Calibri" w:cs="Arial"/>
                <w:b/>
                <w:bCs/>
                <w:color w:val="000000"/>
                <w:lang w:val="en-IE"/>
              </w:rPr>
              <w:tab/>
            </w:r>
            <w:r>
              <w:rPr>
                <w:rFonts w:ascii="Calibri" w:hAnsi="Calibri" w:cs="Arial"/>
                <w:b/>
                <w:bCs/>
                <w:color w:val="000000"/>
                <w:lang w:val="en-IE"/>
              </w:rPr>
              <w:tab/>
            </w:r>
            <w:r>
              <w:rPr>
                <w:rFonts w:ascii="Calibri" w:hAnsi="Calibri" w:cs="Arial"/>
                <w:b/>
                <w:bCs/>
                <w:color w:val="000000"/>
                <w:lang w:val="en-IE"/>
              </w:rPr>
              <w:tab/>
            </w:r>
            <w:r>
              <w:rPr>
                <w:rFonts w:ascii="Calibri" w:hAnsi="Calibri" w:cs="Arial"/>
                <w:b/>
                <w:bCs/>
                <w:color w:val="000000"/>
                <w:lang w:val="en-IE"/>
              </w:rPr>
              <w:tab/>
            </w:r>
            <w:r>
              <w:rPr>
                <w:rFonts w:ascii="Calibri" w:hAnsi="Calibri" w:cs="Arial"/>
                <w:b/>
                <w:bCs/>
                <w:color w:val="000000"/>
                <w:lang w:val="en-IE"/>
              </w:rPr>
              <w:tab/>
            </w:r>
            <w:r w:rsidR="00D17E03">
              <w:rPr>
                <w:rFonts w:ascii="Calibri" w:hAnsi="Calibri" w:cs="Arial"/>
                <w:b/>
                <w:bCs/>
                <w:color w:val="000000"/>
                <w:lang w:val="en-IE"/>
              </w:rPr>
              <w:t>Registration of Charges</w:t>
            </w:r>
          </w:p>
        </w:tc>
      </w:tr>
      <w:tr w:rsidR="00D17E03" w:rsidRPr="004C53E7" w:rsidTr="00066D4C">
        <w:tc>
          <w:tcPr>
            <w:tcW w:w="3195" w:type="dxa"/>
            <w:gridSpan w:val="2"/>
            <w:shd w:val="clear" w:color="auto" w:fill="C6D9F1"/>
            <w:vAlign w:val="center"/>
          </w:tcPr>
          <w:p w:rsidR="00D17E03" w:rsidRPr="004C53E7" w:rsidRDefault="00D17E03" w:rsidP="00530AF4">
            <w:pPr>
              <w:jc w:val="center"/>
              <w:rPr>
                <w:rFonts w:ascii="Calibri" w:hAnsi="Calibri" w:cs="Arial"/>
                <w:b/>
                <w:bCs/>
                <w:lang w:val="en-IE"/>
              </w:rPr>
            </w:pPr>
            <w:r w:rsidRPr="004C53E7">
              <w:rPr>
                <w:rFonts w:ascii="Calibri" w:hAnsi="Calibri" w:cs="Arial"/>
                <w:b/>
                <w:bCs/>
                <w:lang w:val="en-IE"/>
              </w:rPr>
              <w:t>Documents affected</w:t>
            </w:r>
          </w:p>
          <w:p w:rsidR="00D17E03" w:rsidRPr="004C53E7" w:rsidRDefault="00D17E03" w:rsidP="00530AF4">
            <w:pPr>
              <w:jc w:val="center"/>
              <w:rPr>
                <w:rFonts w:ascii="Calibri" w:hAnsi="Calibri" w:cs="Arial"/>
                <w:b/>
                <w:bCs/>
                <w:lang w:val="en-IE"/>
              </w:rPr>
            </w:pPr>
          </w:p>
        </w:tc>
        <w:tc>
          <w:tcPr>
            <w:tcW w:w="2925" w:type="dxa"/>
            <w:gridSpan w:val="2"/>
            <w:shd w:val="clear" w:color="auto" w:fill="C6D9F1"/>
            <w:vAlign w:val="center"/>
          </w:tcPr>
          <w:p w:rsidR="00D17E03" w:rsidRPr="004C53E7" w:rsidRDefault="00D17E03" w:rsidP="00530AF4">
            <w:pPr>
              <w:jc w:val="center"/>
              <w:rPr>
                <w:rStyle w:val="IntenseEmphasis"/>
                <w:lang w:val="en-IE"/>
              </w:rPr>
            </w:pPr>
            <w:r w:rsidRPr="004C53E7">
              <w:rPr>
                <w:rFonts w:ascii="Calibri" w:hAnsi="Calibri" w:cs="Arial"/>
                <w:b/>
                <w:bCs/>
                <w:lang w:val="en-IE"/>
              </w:rPr>
              <w:t>Section(s) Affected</w:t>
            </w:r>
          </w:p>
        </w:tc>
        <w:tc>
          <w:tcPr>
            <w:tcW w:w="7560" w:type="dxa"/>
            <w:gridSpan w:val="2"/>
            <w:shd w:val="clear" w:color="auto" w:fill="C6D9F1"/>
            <w:vAlign w:val="center"/>
          </w:tcPr>
          <w:p w:rsidR="00D17E03" w:rsidRPr="004C53E7" w:rsidRDefault="00D17E03" w:rsidP="00530AF4">
            <w:pPr>
              <w:jc w:val="center"/>
              <w:rPr>
                <w:rStyle w:val="IntenseEmphasis"/>
                <w:lang w:val="en-IE"/>
              </w:rPr>
            </w:pPr>
            <w:r w:rsidRPr="004C53E7">
              <w:rPr>
                <w:rFonts w:ascii="Calibri" w:hAnsi="Calibri" w:cs="Arial"/>
                <w:b/>
                <w:lang w:val="en-IE"/>
              </w:rPr>
              <w:t>Version number of T&amp;SC or AP used in Drafting</w:t>
            </w:r>
          </w:p>
        </w:tc>
      </w:tr>
      <w:tr w:rsidR="00D17E03" w:rsidRPr="004C53E7" w:rsidTr="00066D4C">
        <w:tc>
          <w:tcPr>
            <w:tcW w:w="3195" w:type="dxa"/>
            <w:gridSpan w:val="2"/>
            <w:shd w:val="clear" w:color="auto" w:fill="FFFFFF"/>
            <w:vAlign w:val="center"/>
          </w:tcPr>
          <w:p w:rsidR="00D17E03" w:rsidRPr="00530AF4" w:rsidRDefault="00D17E03" w:rsidP="00693AA7">
            <w:pPr>
              <w:jc w:val="center"/>
              <w:rPr>
                <w:rFonts w:ascii="Calibri" w:hAnsi="Calibri" w:cs="Arial"/>
                <w:b/>
                <w:lang w:val="en-IE"/>
              </w:rPr>
            </w:pPr>
            <w:r w:rsidRPr="00530AF4">
              <w:rPr>
                <w:rFonts w:ascii="Calibri" w:hAnsi="Calibri" w:cs="Arial"/>
                <w:b/>
                <w:lang w:val="en-IE"/>
              </w:rPr>
              <w:t>T&amp;SC</w:t>
            </w:r>
          </w:p>
          <w:p w:rsidR="00D17E03" w:rsidRPr="004C53E7" w:rsidDel="00476388" w:rsidRDefault="00D17E03" w:rsidP="00693AA7">
            <w:pPr>
              <w:jc w:val="center"/>
              <w:rPr>
                <w:rFonts w:ascii="Calibri" w:hAnsi="Calibri" w:cs="Arial"/>
                <w:b/>
                <w:lang w:val="en-IE"/>
              </w:rPr>
            </w:pPr>
            <w:r w:rsidRPr="00530AF4">
              <w:rPr>
                <w:rFonts w:ascii="Calibri" w:hAnsi="Calibri" w:cs="Arial"/>
                <w:b/>
                <w:lang w:val="en-IE"/>
              </w:rPr>
              <w:t>AP</w:t>
            </w:r>
            <w:r w:rsidR="005D3824">
              <w:rPr>
                <w:rFonts w:ascii="Calibri" w:hAnsi="Calibri" w:cs="Arial"/>
                <w:b/>
                <w:lang w:val="en-IE"/>
              </w:rPr>
              <w:t xml:space="preserve"> &amp; Glossary</w:t>
            </w:r>
          </w:p>
        </w:tc>
        <w:tc>
          <w:tcPr>
            <w:tcW w:w="2925" w:type="dxa"/>
            <w:gridSpan w:val="2"/>
            <w:vAlign w:val="center"/>
          </w:tcPr>
          <w:p w:rsidR="00D17E03" w:rsidRPr="004C53E7" w:rsidRDefault="00BA2395" w:rsidP="00693AA7">
            <w:pPr>
              <w:jc w:val="center"/>
              <w:rPr>
                <w:rFonts w:ascii="Calibri" w:hAnsi="Calibri" w:cs="Arial"/>
                <w:b/>
                <w:lang w:val="en-IE"/>
              </w:rPr>
            </w:pPr>
            <w:r>
              <w:rPr>
                <w:rFonts w:ascii="Calibri" w:hAnsi="Calibri" w:cs="Arial"/>
                <w:b/>
                <w:lang w:val="en-IE"/>
              </w:rPr>
              <w:t>T&amp;S</w:t>
            </w:r>
            <w:r w:rsidR="00AA667D">
              <w:rPr>
                <w:rFonts w:ascii="Calibri" w:hAnsi="Calibri" w:cs="Arial"/>
                <w:b/>
                <w:lang w:val="en-IE"/>
              </w:rPr>
              <w:t>C Section 2 and</w:t>
            </w:r>
            <w:r w:rsidR="00D17E03">
              <w:rPr>
                <w:rFonts w:ascii="Calibri" w:hAnsi="Calibri" w:cs="Arial"/>
                <w:b/>
                <w:lang w:val="en-IE"/>
              </w:rPr>
              <w:t xml:space="preserve"> Section 6, AP 1,</w:t>
            </w:r>
            <w:r w:rsidR="005D3824">
              <w:rPr>
                <w:rFonts w:ascii="Calibri" w:hAnsi="Calibri" w:cs="Arial"/>
                <w:b/>
                <w:lang w:val="en-IE"/>
              </w:rPr>
              <w:t xml:space="preserve"> AP 9</w:t>
            </w:r>
            <w:r w:rsidR="00D17E03">
              <w:rPr>
                <w:rFonts w:ascii="Calibri" w:hAnsi="Calibri" w:cs="Arial"/>
                <w:b/>
                <w:lang w:val="en-IE"/>
              </w:rPr>
              <w:t xml:space="preserve"> AP 17</w:t>
            </w:r>
            <w:r w:rsidR="005D3824">
              <w:rPr>
                <w:rFonts w:ascii="Calibri" w:hAnsi="Calibri" w:cs="Arial"/>
                <w:b/>
                <w:lang w:val="en-IE"/>
              </w:rPr>
              <w:t xml:space="preserve"> </w:t>
            </w:r>
            <w:r w:rsidR="00112793">
              <w:rPr>
                <w:rFonts w:ascii="Calibri" w:hAnsi="Calibri" w:cs="Arial"/>
                <w:b/>
                <w:lang w:val="en-IE"/>
              </w:rPr>
              <w:t>, Glossary</w:t>
            </w:r>
          </w:p>
        </w:tc>
        <w:tc>
          <w:tcPr>
            <w:tcW w:w="7560" w:type="dxa"/>
            <w:gridSpan w:val="2"/>
            <w:vAlign w:val="center"/>
          </w:tcPr>
          <w:p w:rsidR="00D17E03" w:rsidRPr="004C53E7" w:rsidRDefault="00D17E03" w:rsidP="00693AA7">
            <w:pPr>
              <w:jc w:val="center"/>
              <w:rPr>
                <w:rFonts w:ascii="Calibri" w:hAnsi="Calibri" w:cs="Arial"/>
                <w:b/>
                <w:lang w:val="en-IE"/>
              </w:rPr>
            </w:pPr>
            <w:r>
              <w:rPr>
                <w:rFonts w:ascii="Calibri" w:hAnsi="Calibri" w:cs="Arial"/>
                <w:b/>
                <w:lang w:val="en-IE"/>
              </w:rPr>
              <w:t>13.0</w:t>
            </w:r>
          </w:p>
        </w:tc>
      </w:tr>
      <w:tr w:rsidR="00D17E03" w:rsidRPr="004C53E7" w:rsidTr="00066D4C">
        <w:trPr>
          <w:trHeight w:val="375"/>
        </w:trPr>
        <w:tc>
          <w:tcPr>
            <w:tcW w:w="13680" w:type="dxa"/>
            <w:gridSpan w:val="6"/>
            <w:shd w:val="clear" w:color="auto" w:fill="C6D9F1"/>
            <w:vAlign w:val="center"/>
          </w:tcPr>
          <w:p w:rsidR="00D17E03" w:rsidRPr="00AA667D" w:rsidRDefault="00D17E03" w:rsidP="00530AF4">
            <w:pPr>
              <w:jc w:val="center"/>
              <w:rPr>
                <w:rFonts w:ascii="Calibri" w:hAnsi="Calibri" w:cs="Arial"/>
                <w:b/>
                <w:bCs/>
                <w:lang w:val="en-IE"/>
              </w:rPr>
            </w:pPr>
            <w:r w:rsidRPr="00AA667D">
              <w:rPr>
                <w:rFonts w:ascii="Calibri" w:hAnsi="Calibri" w:cs="Arial"/>
                <w:b/>
                <w:bCs/>
                <w:lang w:val="en-IE"/>
              </w:rPr>
              <w:t>Explanation of Proposed Change</w:t>
            </w:r>
          </w:p>
          <w:p w:rsidR="00D17E03" w:rsidRPr="00DD3B75" w:rsidRDefault="00D17E03" w:rsidP="00530AF4">
            <w:pPr>
              <w:jc w:val="center"/>
              <w:rPr>
                <w:rFonts w:ascii="Calibri" w:hAnsi="Calibri" w:cs="Arial"/>
                <w:highlight w:val="yellow"/>
                <w:lang w:val="en-IE"/>
              </w:rPr>
            </w:pPr>
            <w:r w:rsidRPr="00AA667D">
              <w:rPr>
                <w:rFonts w:ascii="Calibri" w:hAnsi="Calibri"/>
                <w:i/>
                <w:spacing w:val="-3"/>
                <w:lang w:val="en-IE"/>
              </w:rPr>
              <w:t>(mandatory by originator)</w:t>
            </w:r>
          </w:p>
        </w:tc>
      </w:tr>
      <w:tr w:rsidR="00D17E03" w:rsidRPr="004C53E7" w:rsidTr="00066D4C">
        <w:trPr>
          <w:trHeight w:val="467"/>
        </w:trPr>
        <w:tc>
          <w:tcPr>
            <w:tcW w:w="13680" w:type="dxa"/>
            <w:gridSpan w:val="6"/>
            <w:vAlign w:val="center"/>
          </w:tcPr>
          <w:p w:rsidR="00506416" w:rsidRPr="00AA667D" w:rsidRDefault="00506416" w:rsidP="00506416">
            <w:pPr>
              <w:jc w:val="both"/>
              <w:rPr>
                <w:rFonts w:ascii="Arial" w:hAnsi="Arial" w:cs="Arial"/>
                <w:sz w:val="22"/>
                <w:szCs w:val="22"/>
                <w:lang w:val="en-IE" w:eastAsia="en-US"/>
              </w:rPr>
            </w:pPr>
            <w:r w:rsidRPr="00AA667D">
              <w:rPr>
                <w:rFonts w:ascii="Arial" w:hAnsi="Arial" w:cs="Arial"/>
                <w:sz w:val="22"/>
                <w:szCs w:val="22"/>
                <w:lang w:val="en-IE" w:eastAsia="en-US"/>
              </w:rPr>
              <w:t>Modifications to the Code required to regulate the position regarding security over Collateral Reserve Accounts and to give effect to the decision of the TSC Modifications Committee at Meeting 50:</w:t>
            </w:r>
          </w:p>
          <w:p w:rsidR="00506416" w:rsidRPr="00AA667D" w:rsidRDefault="00506416" w:rsidP="00506416">
            <w:pPr>
              <w:overflowPunct/>
              <w:autoSpaceDE/>
              <w:autoSpaceDN/>
              <w:adjustRightInd/>
              <w:jc w:val="both"/>
              <w:textAlignment w:val="auto"/>
              <w:rPr>
                <w:rFonts w:ascii="Arial" w:hAnsi="Arial" w:cs="Arial"/>
                <w:sz w:val="22"/>
                <w:szCs w:val="22"/>
                <w:lang w:val="en-IE" w:eastAsia="en-US"/>
              </w:rPr>
            </w:pPr>
          </w:p>
          <w:p w:rsidR="00506416" w:rsidRDefault="00506416" w:rsidP="00506416">
            <w:pPr>
              <w:overflowPunct/>
              <w:autoSpaceDE/>
              <w:autoSpaceDN/>
              <w:adjustRightInd/>
              <w:jc w:val="both"/>
              <w:textAlignment w:val="auto"/>
              <w:rPr>
                <w:rFonts w:ascii="Arial" w:hAnsi="Arial" w:cs="Arial"/>
                <w:sz w:val="22"/>
                <w:szCs w:val="22"/>
                <w:lang w:val="en-IE" w:eastAsia="en-US"/>
              </w:rPr>
            </w:pPr>
            <w:r w:rsidRPr="00AA667D">
              <w:rPr>
                <w:rFonts w:ascii="Arial" w:hAnsi="Arial" w:cs="Arial"/>
                <w:sz w:val="22"/>
                <w:szCs w:val="22"/>
                <w:lang w:val="en-IE" w:eastAsia="en-US"/>
              </w:rPr>
              <w:t xml:space="preserve">“Committee consensus was that Option 2 </w:t>
            </w:r>
            <w:r w:rsidRPr="00AA667D">
              <w:rPr>
                <w:rFonts w:ascii="Arial" w:hAnsi="Arial" w:cs="Arial"/>
                <w:i/>
                <w:sz w:val="22"/>
                <w:szCs w:val="22"/>
                <w:lang w:val="en-IE" w:eastAsia="en-US"/>
              </w:rPr>
              <w:t>Stricter enforcement and additional security around existing and future registration of charges</w:t>
            </w:r>
            <w:r w:rsidRPr="00AA667D">
              <w:rPr>
                <w:rFonts w:ascii="Arial" w:hAnsi="Arial" w:cs="Arial"/>
                <w:sz w:val="22"/>
                <w:szCs w:val="22"/>
                <w:lang w:val="en-IE" w:eastAsia="en-US"/>
              </w:rPr>
              <w:t>, inclusive of a reference in the Code to registrable security in relation to Participant Collateral Reserve Accounts and involving provision for suspension to apply where a Participant fails to sign a Deed of Charge be pursued.”</w:t>
            </w:r>
          </w:p>
          <w:p w:rsidR="007350DC" w:rsidRPr="00AA667D" w:rsidRDefault="007350DC" w:rsidP="00506416">
            <w:pPr>
              <w:overflowPunct/>
              <w:autoSpaceDE/>
              <w:autoSpaceDN/>
              <w:adjustRightInd/>
              <w:jc w:val="both"/>
              <w:textAlignment w:val="auto"/>
              <w:rPr>
                <w:rFonts w:ascii="Arial" w:hAnsi="Arial" w:cs="Arial"/>
                <w:sz w:val="22"/>
                <w:szCs w:val="22"/>
                <w:lang w:val="en-IE" w:eastAsia="en-US"/>
              </w:rPr>
            </w:pPr>
          </w:p>
          <w:p w:rsidR="007350DC" w:rsidRPr="00506416" w:rsidRDefault="007350DC" w:rsidP="007350DC">
            <w:pPr>
              <w:overflowPunct/>
              <w:autoSpaceDE/>
              <w:autoSpaceDN/>
              <w:adjustRightInd/>
              <w:jc w:val="both"/>
              <w:textAlignment w:val="auto"/>
              <w:rPr>
                <w:rFonts w:ascii="Arial" w:eastAsia="Times New Roman" w:hAnsi="Arial" w:cs="Arial"/>
                <w:lang w:val="en-GB"/>
              </w:rPr>
            </w:pPr>
            <w:r w:rsidRPr="007350DC">
              <w:rPr>
                <w:rFonts w:ascii="Arial" w:eastAsia="Times New Roman" w:hAnsi="Arial" w:cs="Arial"/>
                <w:sz w:val="22"/>
                <w:szCs w:val="22"/>
                <w:lang w:val="en-GB"/>
              </w:rPr>
              <w:t xml:space="preserve">By way of background, the Code requires credit cover to be provided by Participants as security for their obligations under the Code. Such credit cover can be provided either by way of letters of credit or cash collateral. The cash collateral takes the form of monies deposited in to the relevant Collateral Reserve Account opened with the SEM Bank (currently </w:t>
            </w:r>
            <w:proofErr w:type="spellStart"/>
            <w:r w:rsidRPr="007350DC">
              <w:rPr>
                <w:rFonts w:ascii="Arial" w:eastAsia="Times New Roman" w:hAnsi="Arial" w:cs="Arial"/>
                <w:sz w:val="22"/>
                <w:szCs w:val="22"/>
                <w:lang w:val="en-GB"/>
              </w:rPr>
              <w:t>Danske</w:t>
            </w:r>
            <w:proofErr w:type="spellEnd"/>
            <w:r w:rsidRPr="007350DC">
              <w:rPr>
                <w:rFonts w:ascii="Arial" w:eastAsia="Times New Roman" w:hAnsi="Arial" w:cs="Arial"/>
                <w:sz w:val="22"/>
                <w:szCs w:val="22"/>
                <w:lang w:val="en-GB"/>
              </w:rPr>
              <w:t xml:space="preserve"> Bank) either in London or Dublin.  The agreed level of credit cover is posted to the relevant Collateral Reserve Account and can be added to as the levels of credit cover required fluctuate</w:t>
            </w:r>
            <w:r w:rsidRPr="00506416">
              <w:rPr>
                <w:rFonts w:ascii="Arial" w:eastAsia="Times New Roman" w:hAnsi="Arial" w:cs="Arial"/>
                <w:lang w:val="en-GB"/>
              </w:rPr>
              <w:t xml:space="preserve">.   </w:t>
            </w:r>
          </w:p>
          <w:p w:rsidR="00506416" w:rsidRDefault="00506416" w:rsidP="00506416">
            <w:pPr>
              <w:jc w:val="both"/>
              <w:rPr>
                <w:sz w:val="24"/>
                <w:szCs w:val="24"/>
              </w:rPr>
            </w:pPr>
          </w:p>
          <w:p w:rsidR="00624953" w:rsidRPr="00624953" w:rsidRDefault="00624953" w:rsidP="00624953">
            <w:pPr>
              <w:rPr>
                <w:rFonts w:ascii="Arial" w:hAnsi="Arial" w:cs="Arial"/>
                <w:sz w:val="22"/>
                <w:szCs w:val="22"/>
              </w:rPr>
            </w:pPr>
            <w:r w:rsidRPr="00624953">
              <w:rPr>
                <w:rFonts w:ascii="Arial" w:hAnsi="Arial" w:cs="Arial"/>
                <w:sz w:val="22"/>
                <w:szCs w:val="22"/>
              </w:rPr>
              <w:lastRenderedPageBreak/>
              <w:t xml:space="preserve">The original version of the Modification Proposal was raised by EirGrid legal and sought removal of the obligation on the Market Operator to register a charge over the Collateral Reserve Accounts. A number of unsecured accounts exist in SEM as a result of both administrative oversights and the failure of some participants to comply with the obligations set out in the Code. This has resulted in no charge over certain Participants’ Collateral Reserve Accounts registered with the Market Operator and Participants potentially being in breach of the Code. Difficulties have also arisen with regard to registering charges in jurisdictions outside of SEM. </w:t>
            </w:r>
          </w:p>
          <w:p w:rsidR="00624953" w:rsidRPr="00624953" w:rsidRDefault="00624953" w:rsidP="00624953">
            <w:pPr>
              <w:rPr>
                <w:rFonts w:ascii="Arial" w:hAnsi="Arial" w:cs="Arial"/>
                <w:sz w:val="22"/>
                <w:szCs w:val="22"/>
              </w:rPr>
            </w:pPr>
          </w:p>
          <w:p w:rsidR="00624953" w:rsidRPr="00624953" w:rsidRDefault="00624953" w:rsidP="00624953">
            <w:pPr>
              <w:rPr>
                <w:rFonts w:ascii="Arial" w:hAnsi="Arial" w:cs="Arial"/>
                <w:sz w:val="22"/>
                <w:szCs w:val="22"/>
              </w:rPr>
            </w:pPr>
            <w:r w:rsidRPr="00624953">
              <w:rPr>
                <w:rFonts w:ascii="Arial" w:hAnsi="Arial" w:cs="Arial"/>
                <w:sz w:val="22"/>
                <w:szCs w:val="22"/>
              </w:rPr>
              <w:t>Independent legal advice was sought by the Modifications Committee to assess the impacts of the Modification Proposal.</w:t>
            </w:r>
          </w:p>
          <w:p w:rsidR="00624953" w:rsidRPr="00624953" w:rsidRDefault="00624953" w:rsidP="00624953">
            <w:pPr>
              <w:rPr>
                <w:rFonts w:ascii="Arial" w:hAnsi="Arial" w:cs="Arial"/>
                <w:sz w:val="22"/>
                <w:szCs w:val="22"/>
              </w:rPr>
            </w:pPr>
            <w:r w:rsidRPr="00624953">
              <w:rPr>
                <w:rFonts w:ascii="Arial" w:hAnsi="Arial" w:cs="Arial"/>
                <w:sz w:val="22"/>
                <w:szCs w:val="22"/>
              </w:rPr>
              <w:t xml:space="preserve">The legal advice delivered to the Modifications Committee by External Counsel (legal advisors to the Modifications Committee) resulted in three options for consideration. Option 3 Title </w:t>
            </w:r>
            <w:r w:rsidRPr="00624953">
              <w:rPr>
                <w:rFonts w:ascii="Arial" w:hAnsi="Arial" w:cs="Arial"/>
                <w:i/>
                <w:iCs/>
                <w:sz w:val="22"/>
                <w:szCs w:val="22"/>
              </w:rPr>
              <w:t>Transfer</w:t>
            </w:r>
            <w:r w:rsidRPr="00624953">
              <w:rPr>
                <w:rFonts w:ascii="Arial" w:hAnsi="Arial" w:cs="Arial"/>
                <w:sz w:val="22"/>
                <w:szCs w:val="22"/>
              </w:rPr>
              <w:t xml:space="preserve"> was put forward as the preferred option by External Counsel.</w:t>
            </w:r>
          </w:p>
          <w:p w:rsidR="00DE6A96" w:rsidRDefault="00624953" w:rsidP="00BA2395">
            <w:pPr>
              <w:numPr>
                <w:ilvl w:val="0"/>
                <w:numId w:val="36"/>
              </w:numPr>
              <w:overflowPunct/>
              <w:autoSpaceDE/>
              <w:autoSpaceDN/>
              <w:adjustRightInd/>
              <w:spacing w:beforeLines="100" w:afterLines="100"/>
              <w:jc w:val="both"/>
              <w:textAlignment w:val="auto"/>
              <w:rPr>
                <w:rFonts w:ascii="Arial" w:eastAsia="Times New Roman" w:hAnsi="Arial" w:cs="Arial"/>
                <w:sz w:val="22"/>
                <w:szCs w:val="22"/>
              </w:rPr>
            </w:pPr>
            <w:r w:rsidRPr="00624953">
              <w:rPr>
                <w:rFonts w:ascii="Arial" w:eastAsia="Times New Roman" w:hAnsi="Arial" w:cs="Arial"/>
                <w:sz w:val="22"/>
                <w:szCs w:val="22"/>
              </w:rPr>
              <w:t>Do nothing</w:t>
            </w:r>
          </w:p>
          <w:p w:rsidR="00DE6A96" w:rsidRDefault="00624953" w:rsidP="00BA2395">
            <w:pPr>
              <w:spacing w:beforeLines="100" w:afterLines="100"/>
              <w:ind w:left="720"/>
              <w:jc w:val="both"/>
              <w:rPr>
                <w:rFonts w:ascii="Arial" w:eastAsiaTheme="minorHAnsi" w:hAnsi="Arial" w:cs="Arial"/>
                <w:sz w:val="22"/>
                <w:szCs w:val="22"/>
              </w:rPr>
            </w:pPr>
            <w:r w:rsidRPr="00624953">
              <w:rPr>
                <w:rFonts w:ascii="Arial" w:hAnsi="Arial" w:cs="Arial"/>
                <w:sz w:val="22"/>
                <w:szCs w:val="22"/>
              </w:rPr>
              <w:t>Proposer (SEMO legal) withdraws the Modification Proposal and pursues Participants to register charge as per the Code Provisions set out in section 6.21. There is a substantial risk involved in this given the various difficulties experienced and shortcomings outlined above.</w:t>
            </w:r>
          </w:p>
          <w:p w:rsidR="00DE6A96" w:rsidRDefault="00624953" w:rsidP="00BA2395">
            <w:pPr>
              <w:numPr>
                <w:ilvl w:val="0"/>
                <w:numId w:val="36"/>
              </w:numPr>
              <w:overflowPunct/>
              <w:autoSpaceDE/>
              <w:autoSpaceDN/>
              <w:adjustRightInd/>
              <w:spacing w:beforeLines="100" w:afterLines="100"/>
              <w:jc w:val="both"/>
              <w:textAlignment w:val="auto"/>
              <w:rPr>
                <w:rFonts w:ascii="Arial" w:eastAsia="Times New Roman" w:hAnsi="Arial" w:cs="Arial"/>
                <w:sz w:val="22"/>
                <w:szCs w:val="22"/>
              </w:rPr>
            </w:pPr>
            <w:r w:rsidRPr="00624953">
              <w:rPr>
                <w:rFonts w:ascii="Arial" w:eastAsia="Times New Roman" w:hAnsi="Arial" w:cs="Arial"/>
                <w:sz w:val="22"/>
                <w:szCs w:val="22"/>
              </w:rPr>
              <w:t>Stricter enforcement and additional security around existing and future registration of charges.</w:t>
            </w:r>
          </w:p>
          <w:p w:rsidR="00DE6A96" w:rsidRDefault="00624953" w:rsidP="00BA2395">
            <w:pPr>
              <w:spacing w:beforeLines="100" w:afterLines="100"/>
              <w:ind w:left="720"/>
              <w:jc w:val="both"/>
              <w:rPr>
                <w:rFonts w:ascii="Arial" w:eastAsiaTheme="minorHAnsi" w:hAnsi="Arial" w:cs="Arial"/>
                <w:sz w:val="22"/>
                <w:szCs w:val="22"/>
              </w:rPr>
            </w:pPr>
            <w:r w:rsidRPr="00624953">
              <w:rPr>
                <w:rFonts w:ascii="Arial" w:hAnsi="Arial" w:cs="Arial"/>
                <w:sz w:val="22"/>
                <w:szCs w:val="22"/>
              </w:rPr>
              <w:t>Amend the Code to remove the Code Charge and include an obligation that requires the Participant to enter into a separate Deed of Charge. This would apply only where a Participant wishes to provide cash collateral rather than a letter of credit. In addition to this a general "further assurances" obligation should be included in the Code. Consideration should also be given to the possibility of including deeds of charge in Participant Registration Packs and suspending Participants, where necessary, in the event of non-compliance.</w:t>
            </w:r>
          </w:p>
          <w:p w:rsidR="00DE6A96" w:rsidRDefault="00624953" w:rsidP="00BA2395">
            <w:pPr>
              <w:numPr>
                <w:ilvl w:val="0"/>
                <w:numId w:val="36"/>
              </w:numPr>
              <w:overflowPunct/>
              <w:autoSpaceDE/>
              <w:autoSpaceDN/>
              <w:adjustRightInd/>
              <w:spacing w:beforeLines="100" w:afterLines="100"/>
              <w:jc w:val="both"/>
              <w:textAlignment w:val="auto"/>
              <w:rPr>
                <w:rFonts w:ascii="Arial" w:eastAsia="Times New Roman" w:hAnsi="Arial" w:cs="Arial"/>
                <w:sz w:val="22"/>
                <w:szCs w:val="22"/>
              </w:rPr>
            </w:pPr>
            <w:r w:rsidRPr="00624953">
              <w:rPr>
                <w:rFonts w:ascii="Arial" w:eastAsia="Times New Roman" w:hAnsi="Arial" w:cs="Arial"/>
                <w:sz w:val="22"/>
                <w:szCs w:val="22"/>
              </w:rPr>
              <w:t>Title transfer</w:t>
            </w:r>
          </w:p>
          <w:p w:rsidR="00DE6A96" w:rsidRDefault="00624953" w:rsidP="00BA2395">
            <w:pPr>
              <w:spacing w:beforeLines="100" w:afterLines="100"/>
              <w:ind w:left="720"/>
              <w:jc w:val="both"/>
              <w:rPr>
                <w:rFonts w:ascii="Arial" w:eastAsiaTheme="minorHAnsi" w:hAnsi="Arial" w:cs="Arial"/>
                <w:sz w:val="22"/>
                <w:szCs w:val="22"/>
              </w:rPr>
            </w:pPr>
            <w:r w:rsidRPr="00624953">
              <w:rPr>
                <w:rFonts w:ascii="Arial" w:hAnsi="Arial" w:cs="Arial"/>
                <w:sz w:val="22"/>
                <w:szCs w:val="22"/>
              </w:rPr>
              <w:t>Outright title transfer of collateral from Participant to Market Operator, the Participant would cease to hold any right, title and interest in the relevant collateral. However, subject to any necessary specialist accountancy advice, we understand that this arrangement should not have materially adverse accountancy repercussions for Participants.  In cases where security interest had been created by a deed, it should be released by a deed. This option would require amendments to the Code.</w:t>
            </w:r>
          </w:p>
          <w:p w:rsidR="00624953" w:rsidRPr="00624953" w:rsidRDefault="00624953" w:rsidP="00624953">
            <w:pPr>
              <w:rPr>
                <w:rFonts w:ascii="Arial" w:hAnsi="Arial" w:cs="Arial"/>
                <w:sz w:val="22"/>
                <w:szCs w:val="22"/>
              </w:rPr>
            </w:pPr>
            <w:r w:rsidRPr="00624953">
              <w:rPr>
                <w:rFonts w:ascii="Arial" w:hAnsi="Arial" w:cs="Arial"/>
                <w:sz w:val="22"/>
                <w:szCs w:val="22"/>
              </w:rPr>
              <w:t xml:space="preserve">The Modifications Committee agreed by majority that Option 2 </w:t>
            </w:r>
            <w:r w:rsidRPr="00624953">
              <w:rPr>
                <w:rFonts w:ascii="Arial" w:hAnsi="Arial" w:cs="Arial"/>
                <w:i/>
                <w:iCs/>
                <w:sz w:val="22"/>
                <w:szCs w:val="22"/>
              </w:rPr>
              <w:t>Amendment of the Deed of Charge inclusive of registrable security and stricter enforcement</w:t>
            </w:r>
            <w:r w:rsidRPr="00624953">
              <w:rPr>
                <w:rFonts w:ascii="Arial" w:hAnsi="Arial" w:cs="Arial"/>
                <w:sz w:val="22"/>
                <w:szCs w:val="22"/>
              </w:rPr>
              <w:t xml:space="preserve"> is the preferred option to implement in SEM at this time.</w:t>
            </w:r>
          </w:p>
          <w:p w:rsidR="00624953" w:rsidRPr="00624953" w:rsidRDefault="00624953" w:rsidP="00624953">
            <w:pPr>
              <w:rPr>
                <w:rFonts w:ascii="Arial" w:hAnsi="Arial" w:cs="Arial"/>
                <w:sz w:val="22"/>
                <w:szCs w:val="22"/>
              </w:rPr>
            </w:pPr>
          </w:p>
          <w:p w:rsidR="00624953" w:rsidRPr="00624953" w:rsidRDefault="00624953" w:rsidP="00624953">
            <w:pPr>
              <w:rPr>
                <w:rFonts w:ascii="Arial" w:hAnsi="Arial" w:cs="Arial"/>
                <w:sz w:val="22"/>
                <w:szCs w:val="22"/>
              </w:rPr>
            </w:pPr>
            <w:r w:rsidRPr="00624953">
              <w:rPr>
                <w:rFonts w:ascii="Arial" w:hAnsi="Arial" w:cs="Arial"/>
                <w:sz w:val="22"/>
                <w:szCs w:val="22"/>
              </w:rPr>
              <w:t xml:space="preserve">Legal drafting was developed by External Counsel to reflect the changes necessary to enforce Option 2 above, changes are incorporated </w:t>
            </w:r>
            <w:r w:rsidRPr="00624953">
              <w:rPr>
                <w:rFonts w:ascii="Arial" w:hAnsi="Arial" w:cs="Arial"/>
                <w:sz w:val="22"/>
                <w:szCs w:val="22"/>
              </w:rPr>
              <w:lastRenderedPageBreak/>
              <w:t>in this version of the proposal.</w:t>
            </w:r>
          </w:p>
          <w:p w:rsidR="00624953" w:rsidRPr="002C187A" w:rsidRDefault="00624953" w:rsidP="00506416">
            <w:pPr>
              <w:jc w:val="both"/>
              <w:rPr>
                <w:sz w:val="24"/>
                <w:szCs w:val="24"/>
              </w:rPr>
            </w:pPr>
          </w:p>
          <w:p w:rsidR="00D17E03" w:rsidRPr="00DD3B75" w:rsidRDefault="00D17E03" w:rsidP="00506416">
            <w:pPr>
              <w:overflowPunct/>
              <w:autoSpaceDE/>
              <w:autoSpaceDN/>
              <w:adjustRightInd/>
              <w:jc w:val="both"/>
              <w:textAlignment w:val="auto"/>
              <w:rPr>
                <w:rFonts w:ascii="Calibri" w:hAnsi="Calibri" w:cs="Arial"/>
                <w:highlight w:val="yellow"/>
                <w:lang w:val="en-IE"/>
              </w:rPr>
            </w:pPr>
          </w:p>
        </w:tc>
      </w:tr>
      <w:tr w:rsidR="00D17E03" w:rsidRPr="004C53E7" w:rsidDel="00404964" w:rsidTr="00066D4C">
        <w:tc>
          <w:tcPr>
            <w:tcW w:w="13680" w:type="dxa"/>
            <w:gridSpan w:val="6"/>
            <w:shd w:val="clear" w:color="auto" w:fill="C6D9F1"/>
            <w:vAlign w:val="center"/>
          </w:tcPr>
          <w:p w:rsidR="00D17E03" w:rsidRPr="004C53E7" w:rsidRDefault="00D17E03" w:rsidP="00530AF4">
            <w:pPr>
              <w:jc w:val="center"/>
              <w:rPr>
                <w:rFonts w:ascii="Calibri" w:hAnsi="Calibri" w:cs="Arial"/>
                <w:iCs/>
                <w:lang w:val="en-IE"/>
              </w:rPr>
            </w:pPr>
            <w:r w:rsidRPr="004C53E7">
              <w:rPr>
                <w:rFonts w:ascii="Calibri" w:hAnsi="Calibri" w:cs="Arial"/>
                <w:b/>
                <w:bCs/>
                <w:iCs/>
                <w:lang w:val="en-IE"/>
              </w:rPr>
              <w:lastRenderedPageBreak/>
              <w:t>Legal Drafting Change</w:t>
            </w:r>
          </w:p>
          <w:p w:rsidR="00D17E03" w:rsidRPr="004C53E7" w:rsidDel="00404964" w:rsidRDefault="00D17E03" w:rsidP="00530AF4">
            <w:pPr>
              <w:jc w:val="center"/>
              <w:rPr>
                <w:rFonts w:ascii="Calibri" w:hAnsi="Calibri" w:cs="Arial"/>
                <w:lang w:val="en-IE"/>
              </w:rPr>
            </w:pPr>
            <w:r w:rsidRPr="004C53E7">
              <w:rPr>
                <w:rFonts w:ascii="Calibri" w:hAnsi="Calibri" w:cs="Arial"/>
                <w:i/>
                <w:iCs/>
                <w:lang w:val="en-IE"/>
              </w:rPr>
              <w:t xml:space="preserve">(Clearly show proposed code change using </w:t>
            </w:r>
            <w:r w:rsidRPr="004C53E7">
              <w:rPr>
                <w:rFonts w:ascii="Calibri" w:hAnsi="Calibri" w:cs="Arial"/>
                <w:b/>
                <w:i/>
                <w:iCs/>
                <w:lang w:val="en-IE"/>
              </w:rPr>
              <w:t>tracked</w:t>
            </w:r>
            <w:r w:rsidRPr="004C53E7">
              <w:rPr>
                <w:rFonts w:ascii="Calibri" w:hAnsi="Calibri" w:cs="Arial"/>
                <w:i/>
                <w:iCs/>
                <w:lang w:val="en-IE"/>
              </w:rPr>
              <w:t xml:space="preserve"> changes, if proposer fails to identify changes, please indicate best estimate of potential changes)</w:t>
            </w:r>
          </w:p>
        </w:tc>
      </w:tr>
      <w:tr w:rsidR="00D17E03" w:rsidRPr="004C53E7" w:rsidDel="00404964" w:rsidTr="00066D4C">
        <w:tc>
          <w:tcPr>
            <w:tcW w:w="13680" w:type="dxa"/>
            <w:gridSpan w:val="6"/>
            <w:vAlign w:val="center"/>
          </w:tcPr>
          <w:p w:rsidR="00D17E03" w:rsidRDefault="00D17E03" w:rsidP="00047D85">
            <w:pPr>
              <w:pStyle w:val="CERBODYChar"/>
              <w:numPr>
                <w:ilvl w:val="0"/>
                <w:numId w:val="0"/>
              </w:numPr>
              <w:rPr>
                <w:b/>
                <w:sz w:val="24"/>
                <w:szCs w:val="24"/>
              </w:rPr>
            </w:pPr>
          </w:p>
          <w:p w:rsidR="00D17E03" w:rsidRPr="00047D85" w:rsidRDefault="00D17E03" w:rsidP="00047D85">
            <w:pPr>
              <w:pageBreakBefore/>
              <w:pBdr>
                <w:top w:val="single" w:sz="4" w:space="1" w:color="000000"/>
                <w:bottom w:val="single" w:sz="4" w:space="1" w:color="000000"/>
              </w:pBdr>
              <w:overflowPunct/>
              <w:autoSpaceDE/>
              <w:autoSpaceDN/>
              <w:adjustRightInd/>
              <w:spacing w:after="360"/>
              <w:jc w:val="center"/>
              <w:textAlignment w:val="auto"/>
              <w:rPr>
                <w:rFonts w:ascii="Arial" w:hAnsi="Arial"/>
                <w:b/>
                <w:caps/>
                <w:color w:val="000000"/>
                <w:sz w:val="28"/>
                <w:lang w:val="en-GB" w:eastAsia="en-US"/>
              </w:rPr>
            </w:pPr>
            <w:bookmarkStart w:id="0" w:name="_Toc159866982"/>
            <w:bookmarkStart w:id="1" w:name="_Toc228073504"/>
            <w:bookmarkStart w:id="2" w:name="_Toc356218158"/>
            <w:r>
              <w:rPr>
                <w:rFonts w:ascii="Arial" w:hAnsi="Arial"/>
                <w:b/>
                <w:caps/>
                <w:color w:val="000000"/>
                <w:sz w:val="28"/>
                <w:lang w:val="en-GB" w:eastAsia="en-US"/>
              </w:rPr>
              <w:t xml:space="preserve">2. </w:t>
            </w:r>
            <w:r w:rsidRPr="00047D85">
              <w:rPr>
                <w:rFonts w:ascii="Arial" w:hAnsi="Arial"/>
                <w:b/>
                <w:caps/>
                <w:color w:val="000000"/>
                <w:sz w:val="28"/>
                <w:lang w:val="en-GB" w:eastAsia="en-US"/>
              </w:rPr>
              <w:t xml:space="preserve">Legal </w:t>
            </w:r>
            <w:smartTag w:uri="urn:schemas-microsoft-com:office:smarttags" w:element="PlaceName">
              <w:r w:rsidRPr="00047D85">
                <w:rPr>
                  <w:rFonts w:ascii="Arial" w:hAnsi="Arial"/>
                  <w:b/>
                  <w:caps/>
                  <w:color w:val="000000"/>
                  <w:sz w:val="28"/>
                  <w:lang w:val="en-GB" w:eastAsia="en-US"/>
                </w:rPr>
                <w:t>and</w:t>
              </w:r>
            </w:smartTag>
            <w:r w:rsidRPr="00047D85">
              <w:rPr>
                <w:rFonts w:ascii="Arial" w:hAnsi="Arial"/>
                <w:b/>
                <w:caps/>
                <w:color w:val="000000"/>
                <w:sz w:val="28"/>
                <w:lang w:val="en-GB" w:eastAsia="en-US"/>
              </w:rPr>
              <w:t xml:space="preserve"> Governance</w:t>
            </w:r>
            <w:bookmarkEnd w:id="0"/>
            <w:bookmarkEnd w:id="1"/>
            <w:bookmarkEnd w:id="2"/>
          </w:p>
          <w:p w:rsidR="005E1CBE" w:rsidRPr="002B665E" w:rsidRDefault="005E1CBE" w:rsidP="005E1CBE">
            <w:pPr>
              <w:pStyle w:val="CERHEADING2"/>
              <w:rPr>
                <w:color w:val="000000"/>
              </w:rPr>
            </w:pPr>
            <w:bookmarkStart w:id="3" w:name="_Toc159866990"/>
            <w:bookmarkStart w:id="4" w:name="_Toc228073511"/>
            <w:bookmarkStart w:id="5" w:name="_Toc356218165"/>
            <w:bookmarkStart w:id="6" w:name="_Toc371946128"/>
            <w:bookmarkStart w:id="7" w:name="_Toc371946253"/>
            <w:r w:rsidRPr="002B665E">
              <w:rPr>
                <w:color w:val="000000"/>
              </w:rPr>
              <w:t>Participation and Registration of Units</w:t>
            </w:r>
            <w:bookmarkEnd w:id="3"/>
            <w:bookmarkEnd w:id="4"/>
            <w:bookmarkEnd w:id="5"/>
            <w:bookmarkEnd w:id="6"/>
            <w:bookmarkEnd w:id="7"/>
          </w:p>
          <w:p w:rsidR="00D17E03" w:rsidRDefault="005E1CBE" w:rsidP="005E1CBE">
            <w:pPr>
              <w:pStyle w:val="CERNUMBERBULLET"/>
              <w:numPr>
                <w:ilvl w:val="0"/>
                <w:numId w:val="0"/>
              </w:numPr>
              <w:ind w:left="1467" w:hanging="567"/>
            </w:pPr>
            <w:r>
              <w:t>2.31</w:t>
            </w:r>
            <w:r w:rsidR="007D785A">
              <w:t xml:space="preserve"> </w:t>
            </w:r>
            <w:r w:rsidR="007D785A" w:rsidRPr="002B665E">
              <w:t>In addition to the requirements set out in paragraph 2.33, a Party (or Applicant as applicable) shall complete such documentation as may be required by the Market Operator in respect of any requirement to register a charge on any SEM bank account</w:t>
            </w:r>
            <w:ins w:id="8" w:author="Author">
              <w:r w:rsidR="007D785A">
                <w:t xml:space="preserve"> (including, in relation to SEM Collateral Reserve Accounts, any applicable Account Security Requirements  as set out in paragraphs 6.19, 6.20 and 6.21 and 6.160-6.162 of this Code and in Agreed Procedure 1 "Participant and Unit Registration and Deregistration" and  Agreed Procedure  17 "Banking and Participant Payments</w:t>
              </w:r>
            </w:ins>
            <w:r w:rsidR="00AA667D">
              <w:rPr>
                <w:rFonts w:cs="Arial"/>
                <w:color w:val="0000FF"/>
                <w:szCs w:val="22"/>
                <w:lang w:val="en-US"/>
              </w:rPr>
              <w:t>)</w:t>
            </w:r>
            <w:ins w:id="9" w:author="Author">
              <w:r w:rsidR="007D785A">
                <w:t>"</w:t>
              </w:r>
            </w:ins>
          </w:p>
          <w:p w:rsidR="00B751E1" w:rsidRDefault="00B751E1" w:rsidP="005E1CBE">
            <w:pPr>
              <w:pStyle w:val="CERNUMBERBULLET"/>
              <w:numPr>
                <w:ilvl w:val="0"/>
                <w:numId w:val="0"/>
              </w:numPr>
              <w:ind w:left="1467" w:hanging="567"/>
            </w:pPr>
          </w:p>
          <w:p w:rsidR="005E1CBE" w:rsidRDefault="005E1CBE" w:rsidP="005E1CBE">
            <w:pPr>
              <w:pStyle w:val="CERHEADING3"/>
            </w:pPr>
            <w:bookmarkStart w:id="10" w:name="_Toc356218170"/>
            <w:r w:rsidRPr="002B665E">
              <w:t>Additional Rules for Participant Registration</w:t>
            </w:r>
            <w:bookmarkEnd w:id="10"/>
          </w:p>
          <w:p w:rsidR="00DD195B" w:rsidRPr="002B665E" w:rsidRDefault="00DD195B" w:rsidP="00DD195B">
            <w:pPr>
              <w:pStyle w:val="CERBODYChar"/>
              <w:numPr>
                <w:ilvl w:val="0"/>
                <w:numId w:val="0"/>
              </w:numPr>
              <w:tabs>
                <w:tab w:val="num" w:pos="1452"/>
              </w:tabs>
              <w:ind w:left="1452" w:hanging="567"/>
            </w:pPr>
            <w:r>
              <w:t>2.43</w:t>
            </w:r>
            <w:r w:rsidR="00066D4C">
              <w:tab/>
            </w:r>
            <w:r w:rsidRPr="002B665E">
              <w:t xml:space="preserve">On </w:t>
            </w:r>
            <w:r w:rsidRPr="002B665E">
              <w:rPr>
                <w:lang w:val="en-US"/>
              </w:rPr>
              <w:t>receipt of a Participation Notice, the Participation Fees and any additional clarification or information requested by the Market Operator from a Party (or an Applicant, as applicable) within the timelines provided for in paragraph 2.42, the Market Operator shall within 5 Working Days send a notice to the Party (or the Applicant, as applicable) informing the Party (or the Applicant, as applicable) of any conditions for registration of each Unit which was the subject of the Participation Notice from the following list as applicable:</w:t>
            </w:r>
            <w:r w:rsidRPr="002B665E">
              <w:t xml:space="preserve"> </w:t>
            </w:r>
          </w:p>
          <w:p w:rsidR="00DD195B" w:rsidRPr="002B665E" w:rsidRDefault="00DD195B" w:rsidP="00DD195B">
            <w:pPr>
              <w:pStyle w:val="CERNUMBERBULLET"/>
              <w:numPr>
                <w:ilvl w:val="0"/>
                <w:numId w:val="5"/>
              </w:numPr>
              <w:ind w:left="1440" w:hanging="540"/>
            </w:pPr>
            <w:r w:rsidRPr="002B665E">
              <w:t xml:space="preserve">the </w:t>
            </w:r>
            <w:r w:rsidRPr="002B665E">
              <w:rPr>
                <w:rFonts w:cs="Arial"/>
                <w:szCs w:val="22"/>
                <w:lang w:val="en-US"/>
              </w:rPr>
              <w:t xml:space="preserve">amount of Credit Cover required to be </w:t>
            </w:r>
            <w:del w:id="11" w:author="Author">
              <w:r w:rsidRPr="002B665E">
                <w:rPr>
                  <w:rFonts w:cs="Arial"/>
                  <w:szCs w:val="22"/>
                  <w:lang w:val="en-US"/>
                </w:rPr>
                <w:delText xml:space="preserve">put in place </w:delText>
              </w:r>
            </w:del>
            <w:ins w:id="12" w:author="Author">
              <w:r>
                <w:rPr>
                  <w:rFonts w:cs="Arial"/>
                  <w:szCs w:val="22"/>
                  <w:lang w:val="en-US"/>
                </w:rPr>
                <w:t xml:space="preserve">posted </w:t>
              </w:r>
            </w:ins>
            <w:r w:rsidRPr="002B665E">
              <w:rPr>
                <w:rFonts w:cs="Arial"/>
                <w:szCs w:val="22"/>
                <w:lang w:val="en-US"/>
              </w:rPr>
              <w:t>by the proposed Participant prior to the Effective Date in respect of each such Unit calculated with effect from the Effective Date</w:t>
            </w:r>
            <w:ins w:id="13" w:author="Author">
              <w:r>
                <w:rPr>
                  <w:rFonts w:cs="Arial"/>
                  <w:szCs w:val="22"/>
                  <w:lang w:val="en-US"/>
                </w:rPr>
                <w:t xml:space="preserve"> and any applicable Account</w:t>
              </w:r>
              <w:r w:rsidRPr="002B665E">
                <w:rPr>
                  <w:rFonts w:cs="Arial"/>
                  <w:szCs w:val="22"/>
                  <w:lang w:val="en-US"/>
                </w:rPr>
                <w:t xml:space="preserve"> </w:t>
              </w:r>
              <w:r>
                <w:rPr>
                  <w:rFonts w:cs="Arial"/>
                  <w:szCs w:val="22"/>
                  <w:lang w:val="en-US"/>
                </w:rPr>
                <w:t>Security Requirement (including, without limitation, the Deed of Charge and Account Security) to be put in place by the Participant prior to the Effective Date</w:t>
              </w:r>
            </w:ins>
            <w:r w:rsidRPr="002B665E">
              <w:rPr>
                <w:rFonts w:cs="Arial"/>
                <w:szCs w:val="22"/>
                <w:lang w:val="en-US"/>
              </w:rPr>
              <w:t>;</w:t>
            </w:r>
          </w:p>
          <w:p w:rsidR="00DD195B" w:rsidRPr="002B665E" w:rsidRDefault="00DD195B" w:rsidP="00DD195B">
            <w:pPr>
              <w:pStyle w:val="CERNUMBERBULLET"/>
              <w:numPr>
                <w:ilvl w:val="0"/>
                <w:numId w:val="5"/>
              </w:numPr>
              <w:ind w:left="1440" w:hanging="540"/>
            </w:pPr>
            <w:r w:rsidRPr="002B665E">
              <w:t xml:space="preserve">any </w:t>
            </w:r>
            <w:r w:rsidRPr="002B665E">
              <w:rPr>
                <w:rFonts w:cs="Arial"/>
                <w:szCs w:val="22"/>
                <w:lang w:val="en-US"/>
              </w:rPr>
              <w:t>qualification requirements pursuant to Agreed Procedure 3 “Communication Channel Qualification” for the Participant’s designated Communication Channels;</w:t>
            </w:r>
          </w:p>
          <w:p w:rsidR="00DD195B" w:rsidRPr="002B665E" w:rsidRDefault="00DD195B" w:rsidP="00DD195B">
            <w:pPr>
              <w:pStyle w:val="CERNUMBERBULLET"/>
              <w:numPr>
                <w:ilvl w:val="0"/>
                <w:numId w:val="5"/>
              </w:numPr>
              <w:ind w:left="1440" w:hanging="540"/>
            </w:pPr>
            <w:r w:rsidRPr="002B665E">
              <w:t xml:space="preserve">the requirement for the satisfactory provision of the Registration Data set out in Agreed Procedure 1 “Participant and Unit Registration and Deregistration” (if not already provided); and </w:t>
            </w:r>
          </w:p>
          <w:p w:rsidR="00DD195B" w:rsidRPr="002B665E" w:rsidRDefault="00DD195B" w:rsidP="00DD195B">
            <w:pPr>
              <w:pStyle w:val="CERNUMBERBULLET"/>
              <w:numPr>
                <w:ilvl w:val="0"/>
                <w:numId w:val="5"/>
              </w:numPr>
              <w:ind w:left="1440" w:hanging="540"/>
            </w:pPr>
            <w:r w:rsidRPr="002B665E">
              <w:lastRenderedPageBreak/>
              <w:t xml:space="preserve">the requirement that the relevant facilities are Connected to the Distribution System and/or Transmission System. </w:t>
            </w:r>
          </w:p>
          <w:p w:rsidR="007D785A" w:rsidRPr="007D785A" w:rsidRDefault="007D785A" w:rsidP="007D785A">
            <w:pPr>
              <w:pStyle w:val="CERBODYChar"/>
              <w:numPr>
                <w:ilvl w:val="0"/>
                <w:numId w:val="0"/>
              </w:numPr>
              <w:rPr>
                <w:color w:val="000000"/>
              </w:rPr>
            </w:pPr>
          </w:p>
          <w:p w:rsidR="007D785A" w:rsidRPr="002B665E" w:rsidRDefault="00066D4C" w:rsidP="00AA667D">
            <w:pPr>
              <w:pStyle w:val="CERBODYChar"/>
              <w:numPr>
                <w:ilvl w:val="0"/>
                <w:numId w:val="0"/>
              </w:numPr>
              <w:tabs>
                <w:tab w:val="num" w:pos="885"/>
                <w:tab w:val="left" w:pos="1220"/>
                <w:tab w:val="left" w:pos="1464"/>
              </w:tabs>
              <w:ind w:firstLine="152"/>
              <w:rPr>
                <w:color w:val="000000"/>
              </w:rPr>
            </w:pPr>
            <w:r>
              <w:tab/>
            </w:r>
            <w:r w:rsidR="00B751E1">
              <w:t>2.47</w:t>
            </w:r>
            <w:r w:rsidR="00AA667D">
              <w:t xml:space="preserve">   </w:t>
            </w:r>
            <w:r w:rsidR="007D785A" w:rsidRPr="002B665E">
              <w:rPr>
                <w:color w:val="000000"/>
              </w:rPr>
              <w:t>Where the Party (or Applicant, as applicable) concerned:</w:t>
            </w:r>
          </w:p>
          <w:p w:rsidR="007D785A" w:rsidRPr="002B665E" w:rsidRDefault="007D785A" w:rsidP="00DD195B">
            <w:pPr>
              <w:pStyle w:val="CERNUMBERBULLET"/>
              <w:numPr>
                <w:ilvl w:val="0"/>
                <w:numId w:val="33"/>
              </w:numPr>
            </w:pPr>
            <w:r w:rsidRPr="002B665E">
              <w:t>has supplied all information required and satisfied all such conditions as notified to the Party (or Applicant, as applicable) pursuant to paragraphs 2.43.2 to 2</w:t>
            </w:r>
            <w:r>
              <w:t>.</w:t>
            </w:r>
            <w:r w:rsidRPr="002B665E">
              <w:t>43.4;</w:t>
            </w:r>
          </w:p>
          <w:p w:rsidR="007D785A" w:rsidRPr="002B665E" w:rsidRDefault="007D785A" w:rsidP="007D785A">
            <w:pPr>
              <w:pStyle w:val="CERNUMBERBULLET"/>
              <w:numPr>
                <w:ilvl w:val="0"/>
                <w:numId w:val="5"/>
              </w:numPr>
              <w:ind w:left="1440" w:hanging="540"/>
            </w:pPr>
            <w:r w:rsidRPr="002B665E">
              <w:t>has paid the Participation Fees; and</w:t>
            </w:r>
          </w:p>
          <w:p w:rsidR="007D785A" w:rsidRPr="002B665E" w:rsidRDefault="007D785A" w:rsidP="007D785A">
            <w:pPr>
              <w:pStyle w:val="CERNUMBERBULLET"/>
              <w:numPr>
                <w:ilvl w:val="0"/>
                <w:numId w:val="5"/>
              </w:numPr>
              <w:ind w:left="1440" w:hanging="540"/>
            </w:pPr>
            <w:r w:rsidRPr="002B665E">
              <w:t>is not otherwise in breach of the Code or the Framework Agreement,</w:t>
            </w:r>
          </w:p>
          <w:p w:rsidR="00B751E1" w:rsidRDefault="007D785A" w:rsidP="00AA667D">
            <w:pPr>
              <w:pStyle w:val="CERNUMBERBULLET"/>
              <w:numPr>
                <w:ilvl w:val="0"/>
                <w:numId w:val="0"/>
              </w:numPr>
              <w:ind w:left="1287" w:firstLine="23"/>
            </w:pPr>
            <w:r w:rsidRPr="002B665E">
              <w:t>then the Market Operator shall issue a Commencement Notice to the Participant and a copy to ea</w:t>
            </w:r>
            <w:r w:rsidR="00AA667D">
              <w:t xml:space="preserve">ch System Operator and relevant </w:t>
            </w:r>
            <w:r w:rsidRPr="002B665E">
              <w:t>External Data Provider as soon as reasonably practicable and at least 4 Working Days prior to the Unit Effective Date.</w:t>
            </w:r>
            <w:r w:rsidRPr="002B665E" w:rsidDel="00BA0BE9">
              <w:t xml:space="preserve"> </w:t>
            </w:r>
            <w:r w:rsidRPr="002B665E">
              <w:t xml:space="preserve">The Commencement Notice shall specify the Effective Date, being the Trading Day on which, from the start of the first Trading Period on that Trading Day, registration of the Units concerned shall be effective, provided that the Required Credit Cover has been </w:t>
            </w:r>
            <w:ins w:id="14" w:author="Author">
              <w:r>
                <w:t xml:space="preserve">posted and that any applicable Account Security Requirements (including, for the avoidance of doubt, the Deed of Charge and Account Security) have been </w:t>
              </w:r>
            </w:ins>
            <w:r w:rsidRPr="002B665E">
              <w:t>put in place 5 Working Days prior to the Effective Date</w:t>
            </w:r>
          </w:p>
          <w:p w:rsidR="007D785A" w:rsidRDefault="007D785A" w:rsidP="007D785A">
            <w:pPr>
              <w:pStyle w:val="CERNUMBERBULLET"/>
              <w:numPr>
                <w:ilvl w:val="0"/>
                <w:numId w:val="0"/>
              </w:numPr>
              <w:ind w:left="1287" w:hanging="567"/>
            </w:pPr>
          </w:p>
          <w:p w:rsidR="007D785A" w:rsidRDefault="007D785A" w:rsidP="007D785A">
            <w:pPr>
              <w:pStyle w:val="CERNUMBERBULLET"/>
              <w:numPr>
                <w:ilvl w:val="0"/>
                <w:numId w:val="0"/>
              </w:numPr>
              <w:ind w:left="1287" w:hanging="567"/>
            </w:pPr>
            <w:r>
              <w:t>2.48</w:t>
            </w:r>
            <w:r w:rsidR="00AA667D">
              <w:t xml:space="preserve">  </w:t>
            </w:r>
            <w:r w:rsidRPr="002B665E">
              <w:t xml:space="preserve">Where a Party (or Applicant, as applicable) has not put in place the Required Credit Cover </w:t>
            </w:r>
            <w:ins w:id="15" w:author="Author">
              <w:r>
                <w:t xml:space="preserve">and/or any applicable Account Security Requirements (including, for the avoidance of doubt, the Deed of Charge and Account Security) </w:t>
              </w:r>
            </w:ins>
            <w:r w:rsidRPr="002B665E">
              <w:t xml:space="preserve">5 Working Days before the Effective Date specified in a Commencement Notice, the Effective Date shall be deferred to commence on the first Trading Period of the first Trading Day agreed by </w:t>
            </w:r>
            <w:r w:rsidRPr="002B665E">
              <w:rPr>
                <w:rFonts w:cs="Arial"/>
                <w:iCs/>
                <w:lang w:val="en-US"/>
              </w:rPr>
              <w:t>the relevant Party (or Applicant as applicable), the Market Operator and the relevant System Operator and Meter Data Provider, to be achievable by reasonable endeavors</w:t>
            </w:r>
            <w:r w:rsidRPr="002B665E">
              <w:t>, provided that such Trading Day is within twelve months of the initial effective date specified in the relevant Commencement Notice. Otherwise the Participation Notice shall be deemed to have been withdrawn and none of the Participation Fee shall be refunded</w:t>
            </w:r>
          </w:p>
          <w:p w:rsidR="00B751E1" w:rsidRDefault="00B751E1" w:rsidP="005E1CBE">
            <w:pPr>
              <w:pStyle w:val="CERNUMBERBULLET"/>
              <w:numPr>
                <w:ilvl w:val="0"/>
                <w:numId w:val="0"/>
              </w:numPr>
              <w:ind w:left="1467" w:hanging="567"/>
            </w:pPr>
          </w:p>
          <w:p w:rsidR="005E1CBE" w:rsidRPr="002B665E" w:rsidRDefault="005E1CBE" w:rsidP="005E1CBE">
            <w:pPr>
              <w:pStyle w:val="CERHEADING2"/>
              <w:rPr>
                <w:color w:val="000000"/>
              </w:rPr>
            </w:pPr>
            <w:bookmarkStart w:id="16" w:name="_Toc159867033"/>
            <w:bookmarkStart w:id="17" w:name="_Toc228073552"/>
            <w:bookmarkStart w:id="18" w:name="_Toc356218211"/>
            <w:bookmarkStart w:id="19" w:name="_Toc371946138"/>
            <w:bookmarkStart w:id="20" w:name="_Toc371946263"/>
            <w:r w:rsidRPr="002B665E">
              <w:rPr>
                <w:color w:val="000000"/>
              </w:rPr>
              <w:t>Default, Suspension and Termination</w:t>
            </w:r>
            <w:bookmarkEnd w:id="16"/>
            <w:bookmarkEnd w:id="17"/>
            <w:bookmarkEnd w:id="18"/>
            <w:bookmarkEnd w:id="19"/>
            <w:bookmarkEnd w:id="20"/>
          </w:p>
          <w:p w:rsidR="005E1CBE" w:rsidRDefault="005E1CBE" w:rsidP="005E1CBE">
            <w:pPr>
              <w:pStyle w:val="CERNUMBERBULLET"/>
              <w:numPr>
                <w:ilvl w:val="0"/>
                <w:numId w:val="0"/>
              </w:numPr>
              <w:ind w:left="1467" w:hanging="567"/>
              <w:rPr>
                <w:b/>
              </w:rPr>
            </w:pPr>
            <w:bookmarkStart w:id="21" w:name="_Toc159867036"/>
            <w:bookmarkStart w:id="22" w:name="_Toc228073555"/>
            <w:bookmarkStart w:id="23" w:name="_Toc356218214"/>
            <w:r w:rsidRPr="005E1CBE">
              <w:rPr>
                <w:b/>
              </w:rPr>
              <w:t>Suspension</w:t>
            </w:r>
            <w:bookmarkEnd w:id="21"/>
            <w:bookmarkEnd w:id="22"/>
            <w:bookmarkEnd w:id="23"/>
          </w:p>
          <w:p w:rsidR="009F6C94" w:rsidRPr="002B665E" w:rsidRDefault="00066D4C" w:rsidP="004A65D7">
            <w:pPr>
              <w:pStyle w:val="CERBODYChar"/>
              <w:numPr>
                <w:ilvl w:val="0"/>
                <w:numId w:val="0"/>
              </w:numPr>
              <w:tabs>
                <w:tab w:val="num" w:pos="885"/>
                <w:tab w:val="left" w:pos="1735"/>
              </w:tabs>
              <w:ind w:firstLine="152"/>
              <w:rPr>
                <w:color w:val="000000"/>
              </w:rPr>
            </w:pPr>
            <w:r>
              <w:tab/>
            </w:r>
            <w:r w:rsidR="005E1CBE" w:rsidRPr="005E1CBE">
              <w:t>2.243</w:t>
            </w:r>
            <w:r w:rsidR="004A65D7">
              <w:t xml:space="preserve">  </w:t>
            </w:r>
            <w:r w:rsidR="009F6C94" w:rsidRPr="002B665E">
              <w:rPr>
                <w:color w:val="000000"/>
              </w:rPr>
              <w:t>In the event that:</w:t>
            </w:r>
          </w:p>
          <w:p w:rsidR="009F6C94" w:rsidRPr="002B665E" w:rsidRDefault="009F6C94" w:rsidP="00BE51A8">
            <w:pPr>
              <w:pStyle w:val="CERNUMBERBULLET"/>
              <w:numPr>
                <w:ilvl w:val="0"/>
                <w:numId w:val="32"/>
              </w:numPr>
            </w:pPr>
            <w:r w:rsidRPr="002B665E">
              <w:t>a Credit Call is made and a Participant’s Credit Cover Provider fails to meet such demand within the timeframe as provided for in paragraphs 6.54 and 6.55; or</w:t>
            </w:r>
          </w:p>
          <w:p w:rsidR="009F6C94" w:rsidRPr="002B665E" w:rsidRDefault="009F6C94" w:rsidP="009F6C94">
            <w:pPr>
              <w:pStyle w:val="CERNUMBERBULLET"/>
              <w:numPr>
                <w:ilvl w:val="0"/>
                <w:numId w:val="5"/>
              </w:numPr>
              <w:ind w:left="1440" w:hanging="540"/>
            </w:pPr>
            <w:r w:rsidRPr="002B665E">
              <w:t>a Participant fails at any time to provide the Required Credit Cover</w:t>
            </w:r>
            <w:r>
              <w:t xml:space="preserve"> </w:t>
            </w:r>
            <w:del w:id="24" w:author="Author">
              <w:r w:rsidRPr="002B665E">
                <w:delText xml:space="preserve">as specified under this Code and in accordance with the </w:delText>
              </w:r>
              <w:r w:rsidRPr="002B665E">
                <w:lastRenderedPageBreak/>
                <w:delText xml:space="preserve">timeframe as provided for in Section 6 and </w:delText>
              </w:r>
            </w:del>
            <w:ins w:id="25" w:author="Author">
              <w:r>
                <w:t xml:space="preserve">and/or to comply with any applicable Account Security Requirements (including, for the avoidance of the doubt, the Deed of Charge and Account Security) in relation to the provision of cash collateral as set out in paragraphs 6.19, 6.20 and 6.21 of this Code and in Agreed Procedure 1 "Participant and Unit Registration and Deregistration", </w:t>
              </w:r>
            </w:ins>
            <w:r>
              <w:t>Agreed Procedure 9 "Management of Credit Cover and Credit Default</w:t>
            </w:r>
            <w:ins w:id="26" w:author="Author">
              <w:r>
                <w:t>" and Agreed Procedure 17 "Banking and Participant Payments</w:t>
              </w:r>
            </w:ins>
            <w:r>
              <w:t>"</w:t>
            </w:r>
            <w:r w:rsidRPr="002B665E">
              <w:t>;</w:t>
            </w:r>
          </w:p>
          <w:p w:rsidR="005E1CBE" w:rsidRDefault="00444A26" w:rsidP="009F6C94">
            <w:pPr>
              <w:pStyle w:val="CERNUMBERBULLET"/>
              <w:numPr>
                <w:ilvl w:val="0"/>
                <w:numId w:val="0"/>
              </w:numPr>
              <w:ind w:left="1467" w:hanging="567"/>
            </w:pPr>
            <w:r>
              <w:tab/>
            </w:r>
            <w:r w:rsidR="009F6C94" w:rsidRPr="002B665E">
              <w:t>then, notwithstanding paragraph 2.246 and subject to paragraphs 2.244 and 2.245, the Market Operator shall at the same time as or following the issue of the Default Notice to the Defaulting Party in respect of such Default, issue a Suspension Order in respect of all of the relevant Participant’s Units. A Suspension Order issued under this paragraph 2.243 shall have immediate effect, save as expressly provided under paragraph 2.244. In the circumstances where the Market Operator has already issued a Suspension Order in respect of any of a Participant's Units, no further Suspension Order shall be issued in respect of such Units until the previously issued Suspension Order is withdrawn or has lapsed</w:t>
            </w:r>
          </w:p>
          <w:p w:rsidR="00B751E1" w:rsidRPr="005E1CBE" w:rsidRDefault="00B751E1" w:rsidP="005E1CBE">
            <w:pPr>
              <w:pStyle w:val="CERNUMBERBULLET"/>
              <w:numPr>
                <w:ilvl w:val="0"/>
                <w:numId w:val="0"/>
              </w:numPr>
              <w:ind w:left="1467" w:hanging="567"/>
            </w:pPr>
          </w:p>
          <w:p w:rsidR="005E1CBE" w:rsidRDefault="00066D4C" w:rsidP="00066D4C">
            <w:pPr>
              <w:pStyle w:val="CERNUMBERBULLET"/>
              <w:numPr>
                <w:ilvl w:val="0"/>
                <w:numId w:val="0"/>
              </w:numPr>
              <w:ind w:left="1467" w:hanging="1357"/>
            </w:pPr>
            <w:r>
              <w:tab/>
            </w:r>
            <w:r w:rsidR="005E1CBE" w:rsidRPr="005E1CBE">
              <w:t>2.243B</w:t>
            </w:r>
            <w:r w:rsidR="009F6C94" w:rsidRPr="002B665E">
              <w:t xml:space="preserve"> In the circumstances set out in paragraph 2.243.2, the Participant’s failure to provide the Required Credit Cover shall be treated as indebtedness for the purposes of the Insolvency (Northern Ireland) Order 1989</w:t>
            </w:r>
            <w:r w:rsidR="009F6C94">
              <w:t xml:space="preserve"> </w:t>
            </w:r>
            <w:r w:rsidR="009F6C94" w:rsidRPr="002B665E">
              <w:t>and the Market Operator is authorised to issue a Statutory Demand to the relevant Participant on behalf of all Parties concerned. A Statutory Demand issued in accordance with paragraph 2.243A for a failure of a Participant to provide the Required Credit Cover in accordance with paragraph 2.243.2 shall be satisfied upon the relevant Participant putting in place the Required Credit Cover</w:t>
            </w:r>
            <w:ins w:id="27" w:author="Author">
              <w:r w:rsidR="009F6C94">
                <w:t xml:space="preserve"> together with any applicable Account Security Requirements (including, for the avoidance of the doubt, the Deed of Charge and Account Security) in relation to the provision of cash collateral as set out in paragraphs 6.19, 6.20 and 6.21 of this Code and in Agreed Procedure 1 "Participant and Unit Registration and Deregistration", Agreed Procedure 9 "Management of Credit Cover and Credit Default" and Agreed Procedure 17 "Banking and Participant Payments"</w:t>
              </w:r>
            </w:ins>
          </w:p>
          <w:p w:rsidR="00B751E1" w:rsidRPr="005E1CBE" w:rsidRDefault="00B751E1" w:rsidP="005E1CBE">
            <w:pPr>
              <w:pStyle w:val="CERNUMBERBULLET"/>
              <w:numPr>
                <w:ilvl w:val="0"/>
                <w:numId w:val="0"/>
              </w:numPr>
              <w:ind w:left="1467" w:hanging="567"/>
            </w:pPr>
          </w:p>
          <w:p w:rsidR="009F6C94" w:rsidRPr="002B665E" w:rsidRDefault="00066D4C" w:rsidP="00BF1458">
            <w:pPr>
              <w:pStyle w:val="CERBODYChar"/>
              <w:numPr>
                <w:ilvl w:val="0"/>
                <w:numId w:val="0"/>
              </w:numPr>
              <w:tabs>
                <w:tab w:val="num" w:pos="1440"/>
              </w:tabs>
              <w:ind w:firstLine="152"/>
              <w:rPr>
                <w:color w:val="000000"/>
              </w:rPr>
            </w:pPr>
            <w:r>
              <w:tab/>
            </w:r>
            <w:r w:rsidR="005E1CBE" w:rsidRPr="005E1CBE">
              <w:t>2.246</w:t>
            </w:r>
            <w:r w:rsidR="009F6C94" w:rsidRPr="002B665E">
              <w:rPr>
                <w:color w:val="000000"/>
              </w:rPr>
              <w:t xml:space="preserve"> The Market Operator may, with the prior written approval of the Regulatory Authorities, issue a Suspension Order in </w:t>
            </w:r>
            <w:r>
              <w:rPr>
                <w:color w:val="000000"/>
              </w:rPr>
              <w:tab/>
            </w:r>
            <w:r w:rsidR="009F6C94" w:rsidRPr="002B665E">
              <w:rPr>
                <w:color w:val="000000"/>
              </w:rPr>
              <w:t>respect of all or any of a Party’s Units where:</w:t>
            </w:r>
            <w:r w:rsidR="009F6C94">
              <w:rPr>
                <w:color w:val="000000"/>
              </w:rPr>
              <w:t xml:space="preserve"> </w:t>
            </w:r>
          </w:p>
          <w:p w:rsidR="009F6C94" w:rsidRPr="002B665E" w:rsidRDefault="009F6C94" w:rsidP="009F6C94">
            <w:pPr>
              <w:pStyle w:val="CERNUMBERBULLET"/>
              <w:numPr>
                <w:ilvl w:val="0"/>
                <w:numId w:val="24"/>
              </w:numPr>
            </w:pPr>
            <w:r w:rsidRPr="002B665E">
              <w:t>it becomes unlawful for a Party to comply with any of its obligations under the Code;</w:t>
            </w:r>
          </w:p>
          <w:p w:rsidR="009F6C94" w:rsidRPr="002B665E" w:rsidRDefault="009F6C94" w:rsidP="009F6C94">
            <w:pPr>
              <w:pStyle w:val="CERNUMBERBULLET"/>
              <w:numPr>
                <w:ilvl w:val="0"/>
                <w:numId w:val="24"/>
              </w:numPr>
            </w:pPr>
            <w:r w:rsidRPr="002B665E">
              <w:t>it becomes unlawful for a Party’s Credit Cover Provider to comply with any of its Credit Cover obligations;</w:t>
            </w:r>
          </w:p>
          <w:p w:rsidR="009F6C94" w:rsidRPr="002B665E" w:rsidRDefault="009F6C94" w:rsidP="009F6C94">
            <w:pPr>
              <w:pStyle w:val="CERNUMBERBULLET"/>
              <w:numPr>
                <w:ilvl w:val="0"/>
                <w:numId w:val="24"/>
              </w:numPr>
            </w:pPr>
            <w:r w:rsidRPr="002B665E">
              <w:t>a Legal Requirement necessary to enable a Party or its Credit Cover Provider to fulfil its obligations and functions under the Code is amended or revoked in whole or in part so as to prevent a Party or its Credit Cover Provider from fulfilling its obligations and functions under the Code;</w:t>
            </w:r>
          </w:p>
          <w:p w:rsidR="009F6C94" w:rsidRPr="002B665E" w:rsidRDefault="009F6C94" w:rsidP="009F6C94">
            <w:pPr>
              <w:pStyle w:val="CERNUMBERBULLET"/>
              <w:numPr>
                <w:ilvl w:val="0"/>
                <w:numId w:val="24"/>
              </w:numPr>
            </w:pPr>
            <w:r w:rsidRPr="002B665E">
              <w:t xml:space="preserve">a Party or its Credit Cover Provider suspends or ceases to carry on its business, or any part of its business which is relevant </w:t>
            </w:r>
            <w:r w:rsidRPr="002B665E">
              <w:lastRenderedPageBreak/>
              <w:t>to its activities under the Code;</w:t>
            </w:r>
          </w:p>
          <w:p w:rsidR="009F6C94" w:rsidRPr="002B665E" w:rsidRDefault="009F6C94" w:rsidP="009F6C94">
            <w:pPr>
              <w:pStyle w:val="CERNUMBERBULLET"/>
              <w:numPr>
                <w:ilvl w:val="0"/>
                <w:numId w:val="24"/>
              </w:numPr>
            </w:pPr>
            <w:r w:rsidRPr="002B665E">
              <w:t>a Party’s Credit Cover Provider ceases to be eligible for the purposes of the Code to be able to provide the Credit Cover and the Party has not acquired a new Credit Cover Provider within 10 Working Days as required under paragraph 6.165;</w:t>
            </w:r>
          </w:p>
          <w:p w:rsidR="009F6C94" w:rsidRPr="002B665E" w:rsidRDefault="009F6C94" w:rsidP="009F6C94">
            <w:pPr>
              <w:pStyle w:val="CERNUMBERBULLET"/>
              <w:numPr>
                <w:ilvl w:val="0"/>
                <w:numId w:val="24"/>
              </w:numPr>
            </w:pPr>
            <w:r w:rsidRPr="002B665E">
              <w:t>a Party enters into or takes any action to enter into an arrangement or composition with its creditors (except in the case of a solvent and bona fide reconstruction or amalgamation);</w:t>
            </w:r>
          </w:p>
          <w:p w:rsidR="009F6C94" w:rsidRPr="002B665E" w:rsidRDefault="009F6C94" w:rsidP="009F6C94">
            <w:pPr>
              <w:pStyle w:val="CERNUMBERBULLET"/>
              <w:numPr>
                <w:ilvl w:val="0"/>
                <w:numId w:val="24"/>
              </w:numPr>
            </w:pPr>
            <w:r w:rsidRPr="002B665E">
              <w:t>a Party’s Credit Cover Provider enters into or takes any action to enter into an arrangement or composition with its creditors (except in the case of a solvent and bona fide reconstruction or amalgamation);</w:t>
            </w:r>
          </w:p>
          <w:p w:rsidR="009F6C94" w:rsidRPr="002B665E" w:rsidRDefault="009F6C94" w:rsidP="009F6C94">
            <w:pPr>
              <w:pStyle w:val="CERNUMBERBULLET"/>
              <w:numPr>
                <w:ilvl w:val="0"/>
                <w:numId w:val="24"/>
              </w:numPr>
            </w:pPr>
            <w:r w:rsidRPr="002B665E">
              <w:t>a receiver, manager, receiver and manager, administrative receiver, examiner or administrator is appointed in respect of a Party or its Credit Cover Provider or any of their respective assets, or a petition is presented for the appointment of an examiner or administrator, or a petition is presented or an order is made or a resolution is passed for the dissolution of, winding up of or appointment of a liquidator to a Party or its Credit Cover Provider, or a liquidator, trustee in bankruptcy or other similar person is appointed in respect of a Party or its Credit Cover Provider, or any steps are taken to do any of the foregoing or any event analogous to any of the foregoing happens in any jurisdiction;</w:t>
            </w:r>
          </w:p>
          <w:p w:rsidR="009F6C94" w:rsidRPr="002B665E" w:rsidRDefault="009F6C94" w:rsidP="009F6C94">
            <w:pPr>
              <w:pStyle w:val="CERNUMBERBULLET"/>
              <w:numPr>
                <w:ilvl w:val="0"/>
                <w:numId w:val="24"/>
              </w:numPr>
            </w:pPr>
            <w:r w:rsidRPr="002B665E">
              <w:t>a Party or its Credit Cover Provider is dissolved or struck off;</w:t>
            </w:r>
          </w:p>
          <w:p w:rsidR="009F6C94" w:rsidRPr="002B665E" w:rsidRDefault="009F6C94" w:rsidP="009F6C94">
            <w:pPr>
              <w:pStyle w:val="CERNUMBERBULLET"/>
              <w:numPr>
                <w:ilvl w:val="0"/>
                <w:numId w:val="24"/>
              </w:numPr>
            </w:pPr>
            <w:r w:rsidRPr="002B665E">
              <w:t>a Party or its Credit Cover Provider is unable to pay its debts for the purposes of section 214 of the Companies Act, 1963 (Ireland), Article 103 (1) or (2) of the Insolvency Order (Northern Ireland) 1989, or Section 123 (1) or (2) of the Insolvency Act 1986 (Great Britain) (as applicable) or if any voluntary arrangement is proposed in relation under Article 14 of the Insolvency Order (Northern Ireland) 1989, or section 1 of the Insolvency Act 1986 (Great Britain)(as applicable), or for the purpose of any similar or analogous legislation under the laws of any jurisdiction. For the purposes of this paragraph 2.246.10, Section 213 of the Companies Act, 1963 shall have effect as if for “£60,000” there was substituted “€100,000” and Article 103 of the Insolvency Order (Northern Ireland) and section 123 of the Insolvency Act, 1986 (Great Britain) shall have effect as if for “£750” there was substituted “£60,000” or such higher figure as the Market Operator may specify from time to time;</w:t>
            </w:r>
          </w:p>
          <w:p w:rsidR="009F6C94" w:rsidRPr="002B665E" w:rsidRDefault="009F6C94" w:rsidP="009F6C94">
            <w:pPr>
              <w:pStyle w:val="CERNUMBERBULLET"/>
              <w:numPr>
                <w:ilvl w:val="0"/>
                <w:numId w:val="24"/>
              </w:numPr>
            </w:pPr>
            <w:r w:rsidRPr="002B665E">
              <w:t>a Party which is required to be licensed in respect of any or all of its roles under the Code has its Licence revoked in whole or in part or amended, so as to prevent the Party from fulfilling its obligations and functions under the Code;</w:t>
            </w:r>
          </w:p>
          <w:p w:rsidR="009F6C94" w:rsidRPr="002B665E" w:rsidRDefault="009F6C94" w:rsidP="009F6C94">
            <w:pPr>
              <w:pStyle w:val="CERNUMBERBULLET"/>
              <w:numPr>
                <w:ilvl w:val="0"/>
                <w:numId w:val="24"/>
              </w:numPr>
            </w:pPr>
            <w:r w:rsidRPr="002B665E">
              <w:t xml:space="preserve">a Party has committed 3 Defaults within a period of 20 Working Days; </w:t>
            </w:r>
            <w:del w:id="28" w:author="Author">
              <w:r w:rsidRPr="002B665E">
                <w:delText>or</w:delText>
              </w:r>
            </w:del>
          </w:p>
          <w:p w:rsidR="009F6C94" w:rsidRDefault="009F6C94" w:rsidP="009F6C94">
            <w:pPr>
              <w:pStyle w:val="CERNUMBERBULLET"/>
              <w:numPr>
                <w:ilvl w:val="0"/>
                <w:numId w:val="24"/>
              </w:numPr>
            </w:pPr>
            <w:r w:rsidRPr="002B665E">
              <w:t>a Party has committed a Default and has failed for a period of 20 consecutive days, or such longer period as may be set out in the relevant Default Notice, to comply with the terms of such Default Notice</w:t>
            </w:r>
            <w:del w:id="29" w:author="Author">
              <w:r w:rsidRPr="002B665E">
                <w:delText>.</w:delText>
              </w:r>
            </w:del>
            <w:ins w:id="30" w:author="Author">
              <w:r>
                <w:t>; or</w:t>
              </w:r>
            </w:ins>
          </w:p>
          <w:p w:rsidR="005E1CBE" w:rsidRPr="005E1CBE" w:rsidRDefault="009F6C94" w:rsidP="00AA667D">
            <w:pPr>
              <w:pStyle w:val="CERNUMBERBULLET"/>
              <w:numPr>
                <w:ilvl w:val="0"/>
                <w:numId w:val="24"/>
              </w:numPr>
            </w:pPr>
            <w:bookmarkStart w:id="31" w:name="_BPDC_LN_INS_1249"/>
            <w:bookmarkEnd w:id="31"/>
            <w:ins w:id="32" w:author="Author">
              <w:r>
                <w:t xml:space="preserve">a Party or a Participant has failed to comply with any applicable Account Security Requirements (including, for the avoidance of the doubt, the Deed of Charge and Account Security) in relation to the provision of cash collateral as set out in paragraphs 6.19, 6.20 and 6.21 of this Code and in Agreed Procedure 1 "Participant and Unit Registration and Deregistration", Agreed </w:t>
              </w:r>
              <w:r>
                <w:lastRenderedPageBreak/>
                <w:t>Procedure 9 "Management of Credit Cover and Credit Default" and Agreed Procedure 17 "Banking and Participant Payments"</w:t>
              </w:r>
            </w:ins>
          </w:p>
          <w:p w:rsidR="00D17E03" w:rsidRDefault="00D17E03" w:rsidP="00047D85">
            <w:pPr>
              <w:pStyle w:val="CERNUMBERBULLET"/>
              <w:numPr>
                <w:ilvl w:val="0"/>
                <w:numId w:val="0"/>
              </w:numPr>
              <w:ind w:left="1440"/>
            </w:pPr>
          </w:p>
          <w:p w:rsidR="00D17E03" w:rsidRPr="00047D85" w:rsidRDefault="00D17E03" w:rsidP="00047D85">
            <w:pPr>
              <w:pageBreakBefore/>
              <w:pBdr>
                <w:top w:val="single" w:sz="4" w:space="1" w:color="000000"/>
                <w:bottom w:val="single" w:sz="4" w:space="1" w:color="000000"/>
              </w:pBdr>
              <w:overflowPunct/>
              <w:autoSpaceDE/>
              <w:autoSpaceDN/>
              <w:adjustRightInd/>
              <w:spacing w:after="360"/>
              <w:jc w:val="center"/>
              <w:textAlignment w:val="auto"/>
              <w:rPr>
                <w:rFonts w:ascii="Arial" w:hAnsi="Arial"/>
                <w:b/>
                <w:caps/>
                <w:color w:val="000000"/>
                <w:sz w:val="28"/>
                <w:lang w:val="en-GB" w:eastAsia="en-US"/>
              </w:rPr>
            </w:pPr>
            <w:bookmarkStart w:id="33" w:name="_Toc159867176"/>
            <w:bookmarkStart w:id="34" w:name="_Toc228073698"/>
            <w:bookmarkStart w:id="35" w:name="_Toc356218370"/>
            <w:bookmarkStart w:id="36" w:name="_Toc228073703"/>
            <w:bookmarkStart w:id="37" w:name="_Toc356218375"/>
            <w:r>
              <w:rPr>
                <w:rFonts w:ascii="Arial" w:hAnsi="Arial"/>
                <w:b/>
                <w:caps/>
                <w:color w:val="000000"/>
                <w:sz w:val="28"/>
                <w:lang w:val="en-GB" w:eastAsia="en-US"/>
              </w:rPr>
              <w:t xml:space="preserve">6. </w:t>
            </w:r>
            <w:r w:rsidRPr="00047D85">
              <w:rPr>
                <w:rFonts w:ascii="Arial" w:hAnsi="Arial"/>
                <w:b/>
                <w:caps/>
                <w:color w:val="000000"/>
                <w:sz w:val="28"/>
                <w:lang w:val="en-GB" w:eastAsia="en-US"/>
              </w:rPr>
              <w:t xml:space="preserve">Financial </w:t>
            </w:r>
            <w:smartTag w:uri="urn:schemas-microsoft-com:office:smarttags" w:element="PlaceName">
              <w:r w:rsidRPr="00047D85">
                <w:rPr>
                  <w:rFonts w:ascii="Arial" w:hAnsi="Arial"/>
                  <w:b/>
                  <w:caps/>
                  <w:color w:val="000000"/>
                  <w:sz w:val="28"/>
                  <w:lang w:val="en-GB" w:eastAsia="en-US"/>
                </w:rPr>
                <w:t>and</w:t>
              </w:r>
            </w:smartTag>
            <w:r w:rsidRPr="00047D85">
              <w:rPr>
                <w:rFonts w:ascii="Arial" w:hAnsi="Arial"/>
                <w:b/>
                <w:caps/>
                <w:color w:val="000000"/>
                <w:sz w:val="28"/>
                <w:lang w:val="en-GB" w:eastAsia="en-US"/>
              </w:rPr>
              <w:t xml:space="preserve"> Settlement</w:t>
            </w:r>
            <w:bookmarkEnd w:id="33"/>
            <w:bookmarkEnd w:id="34"/>
            <w:bookmarkEnd w:id="35"/>
          </w:p>
          <w:p w:rsidR="00D17E03" w:rsidRPr="00047D85" w:rsidRDefault="00D17E03" w:rsidP="00047D85">
            <w:pPr>
              <w:pStyle w:val="CERHEADING2"/>
              <w:rPr>
                <w:color w:val="000000"/>
              </w:rPr>
            </w:pPr>
            <w:bookmarkStart w:id="38" w:name="_Toc159867177"/>
            <w:bookmarkStart w:id="39" w:name="_Toc228073699"/>
            <w:bookmarkStart w:id="40" w:name="_Toc356218371"/>
            <w:r w:rsidRPr="002B665E">
              <w:rPr>
                <w:color w:val="000000"/>
              </w:rPr>
              <w:t>General</w:t>
            </w:r>
            <w:bookmarkEnd w:id="38"/>
            <w:bookmarkEnd w:id="39"/>
            <w:bookmarkEnd w:id="40"/>
          </w:p>
          <w:p w:rsidR="00D17E03" w:rsidRDefault="00D17E03" w:rsidP="0097285C">
            <w:pPr>
              <w:pStyle w:val="CERHEADING3"/>
            </w:pPr>
            <w:r w:rsidRPr="002B665E">
              <w:t>Provision of Cash Collateral</w:t>
            </w:r>
            <w:bookmarkEnd w:id="36"/>
            <w:bookmarkEnd w:id="37"/>
          </w:p>
          <w:p w:rsidR="009F6C94" w:rsidRPr="00BC6EB7" w:rsidRDefault="00066D4C" w:rsidP="00BF1458">
            <w:pPr>
              <w:pStyle w:val="NormalIndent0"/>
              <w:ind w:left="900" w:hanging="648"/>
              <w:jc w:val="both"/>
              <w:rPr>
                <w:rFonts w:ascii="Arial" w:hAnsi="Arial" w:cs="Arial"/>
                <w:sz w:val="22"/>
                <w:szCs w:val="22"/>
              </w:rPr>
            </w:pPr>
            <w:r>
              <w:rPr>
                <w:rFonts w:ascii="Arial" w:hAnsi="Arial" w:cs="Arial"/>
                <w:sz w:val="22"/>
                <w:szCs w:val="22"/>
              </w:rPr>
              <w:tab/>
            </w:r>
            <w:r w:rsidR="005E1CBE" w:rsidRPr="005E1CBE">
              <w:rPr>
                <w:rFonts w:ascii="Arial" w:hAnsi="Arial" w:cs="Arial"/>
                <w:sz w:val="22"/>
                <w:szCs w:val="22"/>
              </w:rPr>
              <w:t>6.19</w:t>
            </w:r>
            <w:del w:id="41" w:author="Author">
              <w:r w:rsidR="009F6C94">
                <w:rPr>
                  <w:rFonts w:ascii="Arial" w:hAnsi="Arial"/>
                  <w:color w:val="000000"/>
                </w:rPr>
                <w:delText>19</w:delText>
              </w:r>
            </w:del>
            <w:r w:rsidR="009F6C94" w:rsidRPr="002F0CB9">
              <w:rPr>
                <w:rFonts w:ascii="Arial" w:hAnsi="Arial" w:cs="Arial"/>
                <w:sz w:val="22"/>
                <w:szCs w:val="22"/>
              </w:rPr>
              <w:t xml:space="preserve">A Participant may at any time provide a cash deposit as part of its Required Credit Cover as permitted pursuant to paragraph 6.162. Where a Participant decides to provide such a cash deposit, then the Participant shall </w:t>
            </w:r>
            <w:r w:rsidR="009F6C94" w:rsidRPr="00151340">
              <w:rPr>
                <w:rStyle w:val="DeltaViewInsertion"/>
                <w:rFonts w:ascii="Arial" w:hAnsi="Arial" w:cs="Arial"/>
                <w:color w:val="000000"/>
                <w:sz w:val="22"/>
                <w:szCs w:val="22"/>
                <w:u w:val="none"/>
              </w:rPr>
              <w:t xml:space="preserve">instruct the Market Operator to </w:t>
            </w:r>
            <w:r w:rsidR="009F6C94" w:rsidRPr="00151340">
              <w:rPr>
                <w:rFonts w:ascii="Arial" w:hAnsi="Arial" w:cs="Arial"/>
                <w:sz w:val="22"/>
                <w:szCs w:val="22"/>
              </w:rPr>
              <w:t xml:space="preserve">establish and </w:t>
            </w:r>
            <w:r w:rsidR="009F6C94" w:rsidRPr="002F0CB9">
              <w:rPr>
                <w:rFonts w:ascii="Arial" w:hAnsi="Arial" w:cs="Arial"/>
                <w:sz w:val="22"/>
                <w:szCs w:val="22"/>
              </w:rPr>
              <w:t xml:space="preserve">maintain a </w:t>
            </w:r>
            <w:bookmarkStart w:id="42" w:name="_DV_M2591"/>
            <w:bookmarkEnd w:id="42"/>
            <w:r w:rsidR="009F6C94" w:rsidRPr="002F0CB9">
              <w:rPr>
                <w:rFonts w:ascii="Arial" w:hAnsi="Arial" w:cs="Arial"/>
                <w:sz w:val="22"/>
                <w:szCs w:val="22"/>
              </w:rPr>
              <w:t xml:space="preserve">SEM Collateral Reserve Account </w:t>
            </w:r>
            <w:bookmarkStart w:id="43" w:name="_DV_M2592"/>
            <w:bookmarkEnd w:id="43"/>
            <w:r w:rsidR="009F6C94" w:rsidRPr="002F0CB9">
              <w:rPr>
                <w:rFonts w:ascii="Arial" w:hAnsi="Arial" w:cs="Arial"/>
                <w:sz w:val="22"/>
                <w:szCs w:val="22"/>
              </w:rPr>
              <w:t>with the SEM Bank in each Currency Zone in which the Participant has a registered Unit as applicable</w:t>
            </w:r>
            <w:r w:rsidR="009F6C94" w:rsidRPr="002F0CB9">
              <w:rPr>
                <w:rStyle w:val="CERSection7CharChar"/>
                <w:rFonts w:cs="Arial"/>
                <w:szCs w:val="22"/>
              </w:rPr>
              <w:t xml:space="preserve"> </w:t>
            </w:r>
            <w:r w:rsidR="009F6C94" w:rsidRPr="00151340">
              <w:rPr>
                <w:rStyle w:val="DeltaViewInsertion"/>
                <w:rFonts w:ascii="Arial" w:hAnsi="Arial" w:cs="Arial"/>
                <w:color w:val="000000"/>
                <w:sz w:val="22"/>
                <w:szCs w:val="22"/>
                <w:u w:val="none"/>
              </w:rPr>
              <w:t>and so that the relevant cash deposit shall be paid into such SEM Collateral Reserve Account</w:t>
            </w:r>
            <w:r w:rsidR="009F6C94" w:rsidRPr="00151340">
              <w:rPr>
                <w:rFonts w:ascii="Arial" w:hAnsi="Arial" w:cs="Arial"/>
                <w:sz w:val="22"/>
                <w:szCs w:val="22"/>
              </w:rPr>
              <w:t>.</w:t>
            </w:r>
            <w:r w:rsidR="009F6C94" w:rsidRPr="002F0CB9">
              <w:rPr>
                <w:rFonts w:ascii="Arial" w:hAnsi="Arial" w:cs="Arial"/>
                <w:sz w:val="22"/>
                <w:szCs w:val="22"/>
              </w:rPr>
              <w:t xml:space="preserve"> Each SEM Collateral Reserve Account shall be an interest bearing account. If a </w:t>
            </w:r>
            <w:r w:rsidR="009F6C94" w:rsidRPr="00BC6EB7">
              <w:rPr>
                <w:rFonts w:ascii="Arial" w:hAnsi="Arial" w:cs="Arial"/>
                <w:sz w:val="22"/>
                <w:szCs w:val="22"/>
              </w:rPr>
              <w:t xml:space="preserve">Participant </w:t>
            </w:r>
            <w:del w:id="44" w:author="Author">
              <w:r w:rsidR="009F6C94" w:rsidRPr="00151340">
                <w:rPr>
                  <w:rFonts w:ascii="Arial" w:hAnsi="Arial"/>
                  <w:color w:val="000000"/>
                  <w:sz w:val="22"/>
                  <w:szCs w:val="22"/>
                </w:rPr>
                <w:delText xml:space="preserve">chooses </w:delText>
              </w:r>
            </w:del>
            <w:ins w:id="45" w:author="Author">
              <w:r w:rsidR="009F6C94" w:rsidRPr="00BC6EB7">
                <w:rPr>
                  <w:rFonts w:ascii="Arial" w:hAnsi="Arial" w:cs="Arial"/>
                  <w:sz w:val="22"/>
                  <w:szCs w:val="22"/>
                </w:rPr>
                <w:t xml:space="preserve">elects </w:t>
              </w:r>
            </w:ins>
            <w:r w:rsidR="009F6C94" w:rsidRPr="00BC6EB7">
              <w:rPr>
                <w:rFonts w:ascii="Arial" w:hAnsi="Arial" w:cs="Arial"/>
                <w:sz w:val="22"/>
                <w:szCs w:val="22"/>
              </w:rPr>
              <w:t xml:space="preserve">to </w:t>
            </w:r>
            <w:r w:rsidR="009F6C94" w:rsidRPr="00151340">
              <w:rPr>
                <w:rStyle w:val="DeltaViewInsertion"/>
                <w:rFonts w:ascii="Arial" w:hAnsi="Arial" w:cs="Arial"/>
                <w:color w:val="000000"/>
                <w:sz w:val="22"/>
                <w:szCs w:val="22"/>
                <w:u w:val="none"/>
              </w:rPr>
              <w:t>provide a cash deposit</w:t>
            </w:r>
            <w:r w:rsidR="009F6C94" w:rsidRPr="00BC6EB7" w:rsidDel="008803E0">
              <w:rPr>
                <w:rFonts w:ascii="Arial" w:hAnsi="Arial" w:cs="Arial"/>
                <w:sz w:val="22"/>
                <w:szCs w:val="22"/>
              </w:rPr>
              <w:t xml:space="preserve"> </w:t>
            </w:r>
            <w:r w:rsidR="009F6C94" w:rsidRPr="00BC6EB7">
              <w:rPr>
                <w:rFonts w:ascii="Arial" w:hAnsi="Arial" w:cs="Arial"/>
                <w:sz w:val="22"/>
                <w:szCs w:val="22"/>
              </w:rPr>
              <w:t xml:space="preserve">as part of its Required Credit Cover, then </w:t>
            </w:r>
            <w:del w:id="46" w:author="Author">
              <w:r w:rsidR="009F6C94" w:rsidRPr="00151340">
                <w:rPr>
                  <w:rFonts w:ascii="Arial" w:hAnsi="Arial"/>
                  <w:color w:val="000000"/>
                  <w:sz w:val="22"/>
                  <w:szCs w:val="22"/>
                </w:rPr>
                <w:delText>it must provide to the Market Operator such documents and in such form as the Market Operator may require from time to time</w:delText>
              </w:r>
              <w:r w:rsidR="009F6C94" w:rsidRPr="002B665E">
                <w:rPr>
                  <w:rFonts w:ascii="Arial" w:hAnsi="Arial"/>
                  <w:color w:val="000000"/>
                </w:rPr>
                <w:delText xml:space="preserve"> </w:delText>
              </w:r>
              <w:r w:rsidR="009F6C94" w:rsidRPr="00151340">
                <w:rPr>
                  <w:rStyle w:val="DeltaViewInsertion"/>
                  <w:rFonts w:ascii="Arial" w:hAnsi="Arial" w:cs="Arial"/>
                  <w:color w:val="000000"/>
                  <w:sz w:val="22"/>
                  <w:szCs w:val="22"/>
                  <w:u w:val="none"/>
                </w:rPr>
                <w:delText>in order to establish and maintain the</w:delText>
              </w:r>
              <w:r w:rsidR="009F6C94" w:rsidRPr="00151340">
                <w:rPr>
                  <w:rStyle w:val="DeltaViewMoveDestination"/>
                  <w:rFonts w:ascii="Arial" w:hAnsi="Arial" w:cs="Arial"/>
                  <w:color w:val="000000"/>
                  <w:sz w:val="22"/>
                  <w:szCs w:val="22"/>
                  <w:u w:val="none"/>
                </w:rPr>
                <w:delText xml:space="preserve"> SEM Collateral Reserve Account</w:delText>
              </w:r>
              <w:r w:rsidR="009F6C94" w:rsidRPr="00151340">
                <w:rPr>
                  <w:rFonts w:ascii="Arial" w:hAnsi="Arial" w:cs="Arial"/>
                  <w:color w:val="000000"/>
                  <w:sz w:val="22"/>
                  <w:szCs w:val="22"/>
                </w:rPr>
                <w:delText>.</w:delText>
              </w:r>
            </w:del>
            <w:ins w:id="47" w:author="Author">
              <w:r w:rsidR="009F6C94" w:rsidRPr="00BC6EB7">
                <w:rPr>
                  <w:rFonts w:ascii="Arial" w:hAnsi="Arial" w:cs="Arial"/>
                  <w:sz w:val="22"/>
                  <w:szCs w:val="22"/>
                </w:rPr>
                <w:t xml:space="preserve">the Participant shall  fully comply with any applicable Account Security Requirements (including, for the avoidance of the doubt, the Deed of Charge and Account Security) in relation to the provision of cash collateral as set out in </w:t>
              </w:r>
              <w:r w:rsidR="009F6C94" w:rsidRPr="00413528">
                <w:rPr>
                  <w:rFonts w:ascii="Arial" w:hAnsi="Arial" w:cs="Arial"/>
                  <w:color w:val="0070C0"/>
                  <w:sz w:val="22"/>
                  <w:szCs w:val="22"/>
                </w:rPr>
                <w:t xml:space="preserve">paragraphs </w:t>
              </w:r>
              <w:r w:rsidR="00413528">
                <w:rPr>
                  <w:rFonts w:ascii="Arial" w:hAnsi="Arial" w:cs="Arial"/>
                  <w:sz w:val="22"/>
                  <w:szCs w:val="22"/>
                </w:rPr>
                <w:t xml:space="preserve">6.20 and </w:t>
              </w:r>
              <w:r w:rsidR="009F6C94" w:rsidRPr="00413528">
                <w:rPr>
                  <w:rFonts w:ascii="Arial" w:hAnsi="Arial" w:cs="Arial"/>
                  <w:color w:val="0070C0"/>
                  <w:sz w:val="22"/>
                  <w:szCs w:val="22"/>
                </w:rPr>
                <w:t>6.21 of this</w:t>
              </w:r>
              <w:r w:rsidR="009F6C94" w:rsidRPr="00BC6EB7">
                <w:rPr>
                  <w:rFonts w:ascii="Arial" w:hAnsi="Arial" w:cs="Arial"/>
                  <w:sz w:val="22"/>
                  <w:szCs w:val="22"/>
                </w:rPr>
                <w:t xml:space="preserve"> Code and in Agreed Procedure 1 "Participant and Unit Registration and Deregistration", Agreed Procedure 9 "Management of Credit Cover and Credit Default" and Agreed Procedure 17 "Banking and Participant Payments".</w:t>
              </w:r>
            </w:ins>
          </w:p>
          <w:p w:rsidR="009F6C94" w:rsidRPr="002F0CB9" w:rsidRDefault="00066D4C" w:rsidP="00BF1458">
            <w:pPr>
              <w:pStyle w:val="CERBODYChar"/>
              <w:numPr>
                <w:ilvl w:val="0"/>
                <w:numId w:val="0"/>
              </w:numPr>
              <w:ind w:left="900" w:hanging="648"/>
              <w:rPr>
                <w:rFonts w:cs="Arial"/>
                <w:color w:val="000000"/>
              </w:rPr>
            </w:pPr>
            <w:r>
              <w:rPr>
                <w:rFonts w:cs="Arial"/>
                <w:color w:val="000000"/>
              </w:rPr>
              <w:tab/>
            </w:r>
            <w:ins w:id="48" w:author="Author">
              <w:r w:rsidR="009F6C94" w:rsidRPr="002F0CB9">
                <w:rPr>
                  <w:rFonts w:cs="Arial"/>
                  <w:color w:val="000000"/>
                </w:rPr>
                <w:t>6.20</w:t>
              </w:r>
            </w:ins>
            <w:del w:id="49" w:author="Author">
              <w:r w:rsidR="009F6C94">
                <w:rPr>
                  <w:color w:val="000000"/>
                </w:rPr>
                <w:delText>6.20</w:delText>
              </w:r>
            </w:del>
            <w:r w:rsidR="009F6C94" w:rsidRPr="002F0CB9">
              <w:rPr>
                <w:rFonts w:cs="Arial"/>
                <w:color w:val="000000"/>
              </w:rPr>
              <w:tab/>
              <w:t>The SEM Collateral Reserve Account in relation to each relevant Participant shall contain the cash element of that Participant’s Posted Credit Cover on the following terms:</w:t>
            </w:r>
          </w:p>
          <w:p w:rsidR="009F6C94" w:rsidRPr="002F0CB9" w:rsidRDefault="009F6C94" w:rsidP="009F6C94">
            <w:pPr>
              <w:pStyle w:val="CERNUMBERBULLET"/>
              <w:numPr>
                <w:ilvl w:val="0"/>
                <w:numId w:val="25"/>
              </w:numPr>
              <w:rPr>
                <w:rFonts w:cs="Arial"/>
                <w:szCs w:val="22"/>
              </w:rPr>
            </w:pPr>
            <w:r w:rsidRPr="002F0CB9">
              <w:rPr>
                <w:rFonts w:cs="Arial"/>
                <w:szCs w:val="22"/>
              </w:rPr>
              <w:t>the SEM Collateral Reserve Account shall be in the sole name of the Market Operator with the designation “SEM Collateral Reserve Account relating to [Insert Participant Details]”;</w:t>
            </w:r>
          </w:p>
          <w:p w:rsidR="009F6C94" w:rsidRPr="006B5AF3" w:rsidRDefault="009F6C94" w:rsidP="009F6C94">
            <w:pPr>
              <w:pStyle w:val="CERNUMBERBULLET"/>
              <w:numPr>
                <w:ilvl w:val="0"/>
                <w:numId w:val="25"/>
              </w:numPr>
              <w:rPr>
                <w:rFonts w:cs="Arial"/>
              </w:rPr>
            </w:pPr>
            <w:r w:rsidRPr="002F0CB9">
              <w:rPr>
                <w:rFonts w:cs="Arial"/>
                <w:szCs w:val="22"/>
              </w:rPr>
              <w:t xml:space="preserve">the Participant </w:t>
            </w:r>
            <w:bookmarkStart w:id="50" w:name="_DV_C15"/>
            <w:r w:rsidRPr="002F0CB9">
              <w:rPr>
                <w:rFonts w:cs="Arial"/>
                <w:szCs w:val="22"/>
              </w:rPr>
              <w:t xml:space="preserve">and the Market Operator </w:t>
            </w:r>
            <w:bookmarkStart w:id="51" w:name="_DV_M2599"/>
            <w:bookmarkEnd w:id="50"/>
            <w:bookmarkEnd w:id="51"/>
            <w:r w:rsidRPr="002F0CB9">
              <w:rPr>
                <w:rFonts w:cs="Arial"/>
                <w:szCs w:val="22"/>
              </w:rPr>
              <w:t>shall have irrevocably instructed the SEM Bank to make</w:t>
            </w:r>
            <w:r w:rsidRPr="006B5AF3">
              <w:rPr>
                <w:rFonts w:cs="Arial"/>
              </w:rPr>
              <w:t xml:space="preserve"> payment against the sole instruction of the Market Operator in accordance with the Code and the Bank Mandate. The Code shall take precedence over the Bank Mandate; and</w:t>
            </w:r>
          </w:p>
          <w:p w:rsidR="009F6C94" w:rsidRDefault="009F6C94" w:rsidP="009F6C94">
            <w:pPr>
              <w:pStyle w:val="CERNUMBERBULLET"/>
              <w:numPr>
                <w:ilvl w:val="0"/>
                <w:numId w:val="0"/>
              </w:numPr>
              <w:tabs>
                <w:tab w:val="num" w:pos="1440"/>
              </w:tabs>
              <w:ind w:left="1440" w:hanging="540"/>
              <w:rPr>
                <w:rFonts w:cs="Arial"/>
              </w:rPr>
            </w:pPr>
            <w:ins w:id="52" w:author="Author">
              <w:r>
                <w:rPr>
                  <w:rFonts w:cs="Arial"/>
                </w:rPr>
                <w:t>3.</w:t>
              </w:r>
            </w:ins>
            <w:r>
              <w:rPr>
                <w:rFonts w:cs="Arial"/>
              </w:rPr>
              <w:tab/>
            </w:r>
            <w:del w:id="53" w:author="Author">
              <w:r>
                <w:delText>3.</w:delText>
              </w:r>
            </w:del>
            <w:r w:rsidRPr="006B5AF3">
              <w:rPr>
                <w:rFonts w:cs="Arial"/>
              </w:rPr>
              <w:t xml:space="preserve">to give effect to the provisions of the Code in relation to SEM Collateral Reserve Accounts, with effect from the time of payment into the relevant SEM Collateral Reserve Account, the relevant Participant thereby charges all sums paid into and accruing on that account by way of first fixed charge over cash at the SEM Bank in favour of the Market Operator as agent </w:t>
            </w:r>
            <w:del w:id="54" w:author="Author">
              <w:r w:rsidRPr="002B665E">
                <w:delText xml:space="preserve">and trustee </w:delText>
              </w:r>
            </w:del>
            <w:r w:rsidRPr="006B5AF3">
              <w:rPr>
                <w:rFonts w:cs="Arial"/>
              </w:rPr>
              <w:t xml:space="preserve">for </w:t>
            </w:r>
            <w:del w:id="55" w:author="Author">
              <w:r w:rsidRPr="002B665E">
                <w:delText xml:space="preserve">it and </w:delText>
              </w:r>
            </w:del>
            <w:r w:rsidRPr="006B5AF3">
              <w:rPr>
                <w:rFonts w:cs="Arial"/>
              </w:rPr>
              <w:t xml:space="preserve">the SEM Creditors </w:t>
            </w:r>
            <w:ins w:id="56" w:author="Author">
              <w:r w:rsidRPr="006B5AF3">
                <w:rPr>
                  <w:rFonts w:cs="Arial"/>
                </w:rPr>
                <w:t xml:space="preserve">and as trustee for it </w:t>
              </w:r>
            </w:ins>
            <w:r w:rsidRPr="006B5AF3">
              <w:rPr>
                <w:rFonts w:cs="Arial"/>
              </w:rPr>
              <w:t>to secure the relevant Participant’s payment obligations under the Code, subject always to the provisions of paragraphs 6.32 to 6.36 inclusive</w:t>
            </w:r>
            <w:ins w:id="57" w:author="Author">
              <w:r w:rsidRPr="006B5AF3">
                <w:rPr>
                  <w:rFonts w:cs="Arial"/>
                </w:rPr>
                <w:t xml:space="preserve"> and subject to the </w:t>
              </w:r>
              <w:r>
                <w:rPr>
                  <w:rFonts w:cs="Arial"/>
                </w:rPr>
                <w:t xml:space="preserve">provisions of the </w:t>
              </w:r>
              <w:r w:rsidRPr="006B5AF3">
                <w:rPr>
                  <w:rFonts w:cs="Arial"/>
                </w:rPr>
                <w:t xml:space="preserve">Deed of </w:t>
              </w:r>
              <w:r w:rsidRPr="006B5AF3">
                <w:rPr>
                  <w:rFonts w:cs="Arial"/>
                </w:rPr>
                <w:lastRenderedPageBreak/>
                <w:t>Charge and Accou</w:t>
              </w:r>
              <w:r>
                <w:rPr>
                  <w:rFonts w:cs="Arial"/>
                </w:rPr>
                <w:t>nt Security</w:t>
              </w:r>
            </w:ins>
            <w:r>
              <w:rPr>
                <w:rFonts w:cs="Arial"/>
              </w:rPr>
              <w:t>.</w:t>
            </w:r>
            <w:r w:rsidRPr="006B5AF3">
              <w:rPr>
                <w:rFonts w:cs="Arial"/>
              </w:rPr>
              <w:t xml:space="preserve"> </w:t>
            </w:r>
            <w:ins w:id="58" w:author="Author">
              <w:r w:rsidRPr="006B5AF3">
                <w:rPr>
                  <w:rFonts w:cs="Arial"/>
                </w:rPr>
                <w:t>For the avoidance of doubt, in the event of a discrepancy between this paragraph 6.20(3) and the Deed of Charge and Account Security, the Deed of Charge and Account Security shall prevail</w:t>
              </w:r>
              <w:r>
                <w:rPr>
                  <w:rFonts w:cs="Arial"/>
                </w:rPr>
                <w:t>.</w:t>
              </w:r>
            </w:ins>
          </w:p>
          <w:p w:rsidR="00444A26" w:rsidRDefault="00444A26" w:rsidP="009F6C94">
            <w:pPr>
              <w:pStyle w:val="CERNUMBERBULLET"/>
              <w:numPr>
                <w:ilvl w:val="0"/>
                <w:numId w:val="0"/>
              </w:numPr>
              <w:tabs>
                <w:tab w:val="num" w:pos="1440"/>
              </w:tabs>
              <w:ind w:left="1440" w:hanging="540"/>
              <w:rPr>
                <w:rFonts w:cs="Arial"/>
              </w:rPr>
            </w:pPr>
          </w:p>
          <w:p w:rsidR="00D17E03" w:rsidRPr="005E1CBE" w:rsidRDefault="009F6C94" w:rsidP="00444A26">
            <w:pPr>
              <w:pStyle w:val="CERNUMBERBULLET"/>
              <w:numPr>
                <w:ilvl w:val="0"/>
                <w:numId w:val="0"/>
              </w:numPr>
              <w:tabs>
                <w:tab w:val="num" w:pos="1440"/>
              </w:tabs>
              <w:ind w:left="1440" w:hanging="540"/>
              <w:rPr>
                <w:rFonts w:cs="Arial"/>
                <w:szCs w:val="22"/>
              </w:rPr>
            </w:pPr>
            <w:del w:id="59" w:author="Author">
              <w:r w:rsidRPr="00444A26">
                <w:rPr>
                  <w:rFonts w:cs="Arial"/>
                </w:rPr>
                <w:delText>6.21Where</w:delText>
              </w:r>
            </w:del>
            <w:ins w:id="60" w:author="Author">
              <w:r>
                <w:rPr>
                  <w:rFonts w:cs="Arial"/>
                </w:rPr>
                <w:t>6.21</w:t>
              </w:r>
              <w:r>
                <w:rPr>
                  <w:rFonts w:cs="Arial"/>
                </w:rPr>
                <w:tab/>
                <w:t>If</w:t>
              </w:r>
            </w:ins>
            <w:r w:rsidRPr="006B5AF3">
              <w:rPr>
                <w:rFonts w:cs="Arial"/>
              </w:rPr>
              <w:t xml:space="preserve">, at any time, a Participant (or Applicant, as applicable) wishes </w:t>
            </w:r>
            <w:r w:rsidRPr="00444A26">
              <w:t>the Market Operator</w:t>
            </w:r>
            <w:r w:rsidRPr="006B5AF3">
              <w:rPr>
                <w:rFonts w:cs="Arial"/>
              </w:rPr>
              <w:t xml:space="preserve"> to establish a SEM Collateral Reserve Account </w:t>
            </w:r>
            <w:r w:rsidRPr="00444A26">
              <w:t xml:space="preserve">on its </w:t>
            </w:r>
            <w:r w:rsidR="00066D4C" w:rsidRPr="00444A26">
              <w:tab/>
            </w:r>
            <w:r w:rsidRPr="00444A26">
              <w:t>behalf</w:t>
            </w:r>
            <w:r w:rsidRPr="006B5AF3">
              <w:rPr>
                <w:rFonts w:cs="Arial"/>
              </w:rPr>
              <w:t xml:space="preserve"> for the purposes of </w:t>
            </w:r>
            <w:del w:id="61" w:author="Author">
              <w:r w:rsidRPr="00444A26">
                <w:rPr>
                  <w:rFonts w:cs="Arial"/>
                </w:rPr>
                <w:delText xml:space="preserve">paragraph 6.19 and, where appropriate, having regard to the legal form, jurisdiction of incorporation or registration of the relevant </w:delText>
              </w:r>
            </w:del>
            <w:r w:rsidR="00066D4C" w:rsidRPr="00444A26">
              <w:rPr>
                <w:rFonts w:cs="Arial"/>
              </w:rPr>
              <w:tab/>
            </w:r>
            <w:del w:id="62" w:author="Author">
              <w:r w:rsidRPr="00444A26">
                <w:rPr>
                  <w:rFonts w:cs="Arial"/>
                </w:rPr>
                <w:delText>Party and the location of the proposed SEM Collateral Reserve Account, to ensure the enforceability of the charge created under paragraph 6.20.3</w:delText>
              </w:r>
            </w:del>
            <w:ins w:id="63" w:author="Author">
              <w:r w:rsidRPr="006B5AF3">
                <w:rPr>
                  <w:rFonts w:cs="Arial"/>
                </w:rPr>
                <w:t xml:space="preserve">paragraphs </w:t>
              </w:r>
            </w:ins>
            <w:r w:rsidR="00066D4C">
              <w:rPr>
                <w:rFonts w:cs="Arial"/>
              </w:rPr>
              <w:tab/>
            </w:r>
            <w:ins w:id="64" w:author="Author">
              <w:r w:rsidRPr="006B5AF3">
                <w:rPr>
                  <w:rFonts w:cs="Arial"/>
                </w:rPr>
                <w:t>6.19</w:t>
              </w:r>
              <w:r>
                <w:rPr>
                  <w:rFonts w:cs="Arial"/>
                </w:rPr>
                <w:t xml:space="preserve"> </w:t>
              </w:r>
              <w:r w:rsidRPr="006B5AF3">
                <w:rPr>
                  <w:rFonts w:cs="Arial"/>
                </w:rPr>
                <w:t>and 6.20</w:t>
              </w:r>
            </w:ins>
            <w:r w:rsidRPr="006B5AF3">
              <w:rPr>
                <w:rFonts w:cs="Arial"/>
              </w:rPr>
              <w:t xml:space="preserve">, the Participant (or Applicant, as applicable) shall </w:t>
            </w:r>
            <w:del w:id="65" w:author="Author">
              <w:r w:rsidRPr="00444A26">
                <w:rPr>
                  <w:rFonts w:cs="Arial"/>
                </w:rPr>
                <w:delText xml:space="preserve">complete and sign the particulars of charge </w:delText>
              </w:r>
            </w:del>
            <w:ins w:id="66" w:author="Author">
              <w:r w:rsidRPr="006B5AF3">
                <w:rPr>
                  <w:rFonts w:cs="Arial"/>
                </w:rPr>
                <w:t>(</w:t>
              </w:r>
              <w:proofErr w:type="spellStart"/>
              <w:r w:rsidRPr="006B5AF3">
                <w:rPr>
                  <w:rFonts w:cs="Arial"/>
                </w:rPr>
                <w:t>i</w:t>
              </w:r>
              <w:proofErr w:type="spellEnd"/>
              <w:r w:rsidRPr="006B5AF3">
                <w:rPr>
                  <w:rFonts w:cs="Arial"/>
                </w:rPr>
                <w:t xml:space="preserve">) </w:t>
              </w:r>
              <w:r w:rsidRPr="00444A26">
                <w:rPr>
                  <w:rFonts w:cs="Arial"/>
                </w:rPr>
                <w:t xml:space="preserve">on the same date on which  its Required Credit </w:t>
              </w:r>
            </w:ins>
            <w:r w:rsidR="00066D4C" w:rsidRPr="00444A26">
              <w:rPr>
                <w:rFonts w:cs="Arial"/>
              </w:rPr>
              <w:tab/>
            </w:r>
            <w:ins w:id="67" w:author="Author">
              <w:r w:rsidRPr="00444A26">
                <w:rPr>
                  <w:rFonts w:cs="Arial"/>
                </w:rPr>
                <w:t xml:space="preserve">Cover is posted and the cash collateral is paid into the relevant SEM Collateral Reserve Account(s), </w:t>
              </w:r>
              <w:r w:rsidRPr="006B5AF3">
                <w:rPr>
                  <w:rFonts w:cs="Arial"/>
                </w:rPr>
                <w:t xml:space="preserve">complete and enter into  the Deed of Charge and Account Security  </w:t>
              </w:r>
              <w:r>
                <w:rPr>
                  <w:rFonts w:cs="Arial"/>
                </w:rPr>
                <w:t xml:space="preserve">(including the Notice of Assignment and Acknowledgment) </w:t>
              </w:r>
            </w:ins>
            <w:r w:rsidRPr="006B5AF3">
              <w:rPr>
                <w:rFonts w:cs="Arial"/>
              </w:rPr>
              <w:t xml:space="preserve">in respect of such SEM Collateral Reserve Account and SEM Collateral Reserve Assets </w:t>
            </w:r>
            <w:r w:rsidR="00444A26">
              <w:rPr>
                <w:rFonts w:cs="Arial"/>
              </w:rPr>
              <w:tab/>
            </w:r>
            <w:del w:id="68" w:author="Author">
              <w:r w:rsidRPr="00444A26">
                <w:rPr>
                  <w:rFonts w:cs="Arial"/>
                </w:rPr>
                <w:delText xml:space="preserve">for registration of the charge with the relevant companies registry or other appropriate body in the appropriate jurisdiction or jurisdictions and the Participant </w:delText>
              </w:r>
            </w:del>
            <w:r w:rsidR="00444A26" w:rsidRPr="00444A26">
              <w:rPr>
                <w:rFonts w:cs="Arial"/>
              </w:rPr>
              <w:tab/>
            </w:r>
            <w:del w:id="69" w:author="Author">
              <w:r w:rsidRPr="00444A26">
                <w:rPr>
                  <w:rFonts w:cs="Arial"/>
                </w:rPr>
                <w:delText xml:space="preserve">shall </w:delText>
              </w:r>
            </w:del>
            <w:ins w:id="70" w:author="Author">
              <w:r>
                <w:rPr>
                  <w:rFonts w:cs="Arial"/>
                </w:rPr>
                <w:t xml:space="preserve">(ii) within 5 </w:t>
              </w:r>
            </w:ins>
            <w:ins w:id="71" w:author="Administrator" w:date="2013-11-21T13:18:00Z">
              <w:r w:rsidR="00C80B79">
                <w:rPr>
                  <w:rFonts w:cs="Arial"/>
                </w:rPr>
                <w:t>Working Days</w:t>
              </w:r>
            </w:ins>
            <w:ins w:id="72" w:author="Author">
              <w:r>
                <w:rPr>
                  <w:rFonts w:cs="Arial"/>
                </w:rPr>
                <w:t xml:space="preserve"> from the date on which its Required Credit Cover is posted,  </w:t>
              </w:r>
              <w:r w:rsidRPr="006B5AF3">
                <w:rPr>
                  <w:rFonts w:cs="Arial"/>
                </w:rPr>
                <w:t xml:space="preserve">furnish to the Market Operator the original executed Deed of Charge and Account Security  to for the purposes of the registration of </w:t>
              </w:r>
              <w:r>
                <w:rPr>
                  <w:rFonts w:cs="Arial"/>
                </w:rPr>
                <w:t>such</w:t>
              </w:r>
              <w:r w:rsidRPr="006B5AF3">
                <w:rPr>
                  <w:rFonts w:cs="Arial"/>
                </w:rPr>
                <w:t xml:space="preserve"> Deed of Charge and Account Security  pursuant to section 860 of the Companies Act 2006 and/or section 99 of the Companies Act 1963 (Ireland), as appropriate, and/or at such other registry or registries as may be appropriate; (ii</w:t>
              </w:r>
              <w:r>
                <w:rPr>
                  <w:rFonts w:cs="Arial"/>
                </w:rPr>
                <w:t>i</w:t>
              </w:r>
              <w:r w:rsidRPr="006B5AF3">
                <w:rPr>
                  <w:rFonts w:cs="Arial"/>
                </w:rPr>
                <w:t xml:space="preserve">) </w:t>
              </w:r>
              <w:r>
                <w:rPr>
                  <w:rFonts w:cs="Arial"/>
                </w:rPr>
                <w:t xml:space="preserve">within 5 </w:t>
              </w:r>
            </w:ins>
            <w:ins w:id="73" w:author="Administrator" w:date="2013-11-21T13:18:00Z">
              <w:r w:rsidR="00C80B79">
                <w:rPr>
                  <w:rFonts w:cs="Arial"/>
                </w:rPr>
                <w:t xml:space="preserve">Working Days </w:t>
              </w:r>
            </w:ins>
            <w:ins w:id="74" w:author="Author">
              <w:r>
                <w:rPr>
                  <w:rFonts w:cs="Arial"/>
                </w:rPr>
                <w:t xml:space="preserve">from the date on which its Required Credit Cover is posted,  </w:t>
              </w:r>
              <w:r w:rsidRPr="006B5AF3">
                <w:rPr>
                  <w:rFonts w:cs="Arial"/>
                </w:rPr>
                <w:t xml:space="preserve">furnish to the Market Operator the original executed </w:t>
              </w:r>
              <w:r>
                <w:rPr>
                  <w:rFonts w:cs="Arial"/>
                </w:rPr>
                <w:t xml:space="preserve">Notice of Assignment and Acknowledgment for the purposes of enabling the Market Operator  to </w:t>
              </w:r>
              <w:r w:rsidRPr="006B5AF3">
                <w:rPr>
                  <w:rFonts w:cs="Arial"/>
                </w:rPr>
                <w:t xml:space="preserve"> give notice to the SEM Bank and procure the SEM Bank's acknowledgment pursuant to Clause 2.3 of the Deed of Charge and Account Security </w:t>
              </w:r>
              <w:r>
                <w:rPr>
                  <w:rFonts w:cs="Arial"/>
                </w:rPr>
                <w:t>and (iv</w:t>
              </w:r>
              <w:r w:rsidRPr="006B5AF3">
                <w:rPr>
                  <w:rFonts w:cs="Arial"/>
                </w:rPr>
                <w:t xml:space="preserve">) </w:t>
              </w:r>
            </w:ins>
            <w:r w:rsidRPr="006B5AF3">
              <w:rPr>
                <w:rFonts w:cs="Arial"/>
              </w:rPr>
              <w:t xml:space="preserve">do all such things and execute all such documents </w:t>
            </w:r>
            <w:del w:id="75" w:author="Author">
              <w:r w:rsidRPr="00444A26">
                <w:rPr>
                  <w:rFonts w:cs="Arial"/>
                </w:rPr>
                <w:delText xml:space="preserve">as necessary to facilitate </w:delText>
              </w:r>
            </w:del>
            <w:ins w:id="76" w:author="Author">
              <w:r w:rsidRPr="006B5AF3">
                <w:rPr>
                  <w:rFonts w:cs="Arial"/>
                </w:rPr>
                <w:t xml:space="preserve">and provide any further information  that the Market Operator may require in order to carry out </w:t>
              </w:r>
            </w:ins>
            <w:r w:rsidRPr="006B5AF3">
              <w:rPr>
                <w:rFonts w:cs="Arial"/>
              </w:rPr>
              <w:t xml:space="preserve">such  registrations </w:t>
            </w:r>
            <w:del w:id="77" w:author="Author">
              <w:r w:rsidRPr="00444A26">
                <w:rPr>
                  <w:rFonts w:cs="Arial"/>
                </w:rPr>
                <w:delText xml:space="preserve">(if any) </w:delText>
              </w:r>
            </w:del>
            <w:r w:rsidRPr="006B5AF3">
              <w:rPr>
                <w:rFonts w:cs="Arial"/>
              </w:rPr>
              <w:t>within such timelines as may be specified by the Market Operator, having regard to any applicable time limit for the registration of such a charge.</w:t>
            </w:r>
            <w:del w:id="78" w:author="Author">
              <w:r w:rsidRPr="00444A26">
                <w:rPr>
                  <w:rFonts w:cs="Arial"/>
                </w:rPr>
                <w:delText xml:space="preserve">Without prejudice to the foregoing, the Market Operator shall, unless the relevant Participant otherwise </w:delText>
              </w:r>
              <w:r w:rsidRPr="00444A26">
                <w:delText>does so</w:delText>
              </w:r>
              <w:r w:rsidRPr="00444A26">
                <w:rPr>
                  <w:rFonts w:cs="Arial"/>
                </w:rPr>
                <w:delText>, register the prescribed particulars with regard to the establishment of each SEM Collateral Reserve Account pursuant to Article 402 Companies (Northern Ireland) Order 1986 and/or section 395 of the Companies Act 1985 (United Kingdom) and/or section 99 of the Companies Act 1963 (Ireland), as appropriate, and/or at such other registry or registries as may be appropriate</w:delText>
              </w:r>
            </w:del>
          </w:p>
          <w:p w:rsidR="00D17E03" w:rsidRPr="003B3B3F" w:rsidRDefault="00D17E03" w:rsidP="005E1CBE">
            <w:pPr>
              <w:pStyle w:val="CERNUMBERBULLET"/>
              <w:numPr>
                <w:ilvl w:val="0"/>
                <w:numId w:val="0"/>
              </w:numPr>
            </w:pPr>
            <w:r>
              <w:t xml:space="preserve"> </w:t>
            </w:r>
          </w:p>
          <w:p w:rsidR="005E1CBE" w:rsidRPr="002B665E" w:rsidRDefault="005E1CBE" w:rsidP="005E1CBE">
            <w:pPr>
              <w:pStyle w:val="CERHEADING2"/>
              <w:rPr>
                <w:color w:val="000000"/>
              </w:rPr>
            </w:pPr>
            <w:bookmarkStart w:id="79" w:name="_Toc159867211"/>
            <w:bookmarkStart w:id="80" w:name="_Toc228073735"/>
            <w:bookmarkStart w:id="81" w:name="_Toc356218408"/>
            <w:bookmarkStart w:id="82" w:name="_Toc371946200"/>
            <w:bookmarkStart w:id="83" w:name="_Toc371946325"/>
            <w:r w:rsidRPr="002B665E">
              <w:rPr>
                <w:color w:val="000000"/>
              </w:rPr>
              <w:t>Credit cover</w:t>
            </w:r>
            <w:bookmarkEnd w:id="79"/>
            <w:bookmarkEnd w:id="80"/>
            <w:r w:rsidRPr="002B665E">
              <w:rPr>
                <w:color w:val="000000"/>
              </w:rPr>
              <w:t xml:space="preserve"> Obligations</w:t>
            </w:r>
            <w:bookmarkEnd w:id="81"/>
            <w:bookmarkEnd w:id="82"/>
            <w:bookmarkEnd w:id="83"/>
          </w:p>
          <w:p w:rsidR="00D17E03" w:rsidRDefault="00D17E03" w:rsidP="005E1CBE">
            <w:pPr>
              <w:pStyle w:val="CERBODYChar"/>
              <w:numPr>
                <w:ilvl w:val="0"/>
                <w:numId w:val="0"/>
              </w:numPr>
            </w:pPr>
            <w:r w:rsidRPr="008E5277">
              <w:rPr>
                <w:sz w:val="20"/>
                <w:szCs w:val="20"/>
              </w:rPr>
              <w:tab/>
            </w:r>
          </w:p>
          <w:p w:rsidR="007F08B3" w:rsidRPr="002B665E" w:rsidRDefault="00444A26" w:rsidP="007F08B3">
            <w:pPr>
              <w:pStyle w:val="CERBODYChar"/>
              <w:numPr>
                <w:ilvl w:val="0"/>
                <w:numId w:val="0"/>
              </w:numPr>
              <w:tabs>
                <w:tab w:val="num" w:pos="900"/>
              </w:tabs>
              <w:ind w:left="270"/>
              <w:rPr>
                <w:color w:val="000000"/>
              </w:rPr>
            </w:pPr>
            <w:r>
              <w:tab/>
            </w:r>
            <w:r w:rsidR="005E1CBE">
              <w:t>6.162</w:t>
            </w:r>
            <w:r w:rsidR="007350DC">
              <w:rPr>
                <w:color w:val="000000"/>
              </w:rPr>
              <w:t xml:space="preserve"> </w:t>
            </w:r>
            <w:r w:rsidR="007F08B3" w:rsidRPr="002B665E">
              <w:rPr>
                <w:color w:val="000000"/>
              </w:rPr>
              <w:t xml:space="preserve">Each Participant must maintain its Credit Cover with a Credit Cover Provider. The acceptable forms of Credit Cover </w:t>
            </w:r>
            <w:r>
              <w:rPr>
                <w:color w:val="000000"/>
              </w:rPr>
              <w:lastRenderedPageBreak/>
              <w:tab/>
            </w:r>
            <w:r w:rsidR="007F08B3" w:rsidRPr="002B665E">
              <w:rPr>
                <w:color w:val="000000"/>
              </w:rPr>
              <w:t>which Participants can post are:</w:t>
            </w:r>
          </w:p>
          <w:p w:rsidR="007F08B3" w:rsidRPr="002B665E" w:rsidRDefault="007F08B3" w:rsidP="007F08B3">
            <w:pPr>
              <w:pStyle w:val="CERNUMBERBULLET"/>
              <w:numPr>
                <w:ilvl w:val="0"/>
                <w:numId w:val="27"/>
              </w:numPr>
            </w:pPr>
            <w:r w:rsidRPr="002B665E">
              <w:t xml:space="preserve">an irrevocable standby Letter of Credit which: </w:t>
            </w:r>
          </w:p>
          <w:p w:rsidR="007F08B3" w:rsidRPr="002B665E" w:rsidRDefault="007F08B3" w:rsidP="007F08B3">
            <w:pPr>
              <w:pStyle w:val="CERBULLET2"/>
              <w:numPr>
                <w:ilvl w:val="0"/>
                <w:numId w:val="26"/>
              </w:numPr>
              <w:tabs>
                <w:tab w:val="left" w:pos="1980"/>
              </w:tabs>
              <w:ind w:left="1980" w:hanging="540"/>
              <w:rPr>
                <w:color w:val="000000"/>
              </w:rPr>
            </w:pPr>
            <w:r w:rsidRPr="002B665E">
              <w:rPr>
                <w:color w:val="000000"/>
              </w:rPr>
              <w:t>shall be issued by a Credit Cover Provider fulfilling the Bank Eligibility Requirements set out in paragraph 6.163 below;</w:t>
            </w:r>
          </w:p>
          <w:p w:rsidR="007F08B3" w:rsidRPr="002B665E" w:rsidRDefault="007F08B3" w:rsidP="007F08B3">
            <w:pPr>
              <w:pStyle w:val="CERBULLET2"/>
              <w:numPr>
                <w:ilvl w:val="0"/>
                <w:numId w:val="26"/>
              </w:numPr>
              <w:tabs>
                <w:tab w:val="left" w:pos="1980"/>
              </w:tabs>
              <w:ind w:left="1980" w:hanging="540"/>
              <w:rPr>
                <w:color w:val="000000"/>
              </w:rPr>
            </w:pPr>
            <w:r w:rsidRPr="002B665E">
              <w:rPr>
                <w:color w:val="000000"/>
              </w:rPr>
              <w:t>shall be in the form attached in Appendix A “Standard Letter of Credit”; and shall be for a minimum duration of 12 months. At least 60 calendar days before expiry of the current letter of credit the Participant must put a replacement letter of credit in place, with an effective date starting from the date following the date of expiry of the current letter of credit; and,</w:t>
            </w:r>
          </w:p>
          <w:p w:rsidR="007F08B3" w:rsidRPr="002B665E" w:rsidRDefault="007F08B3" w:rsidP="007F08B3">
            <w:pPr>
              <w:pStyle w:val="CERBULLET2"/>
              <w:numPr>
                <w:ilvl w:val="0"/>
                <w:numId w:val="26"/>
              </w:numPr>
              <w:tabs>
                <w:tab w:val="left" w:pos="1980"/>
              </w:tabs>
              <w:ind w:left="1980" w:hanging="540"/>
              <w:rPr>
                <w:color w:val="000000"/>
              </w:rPr>
            </w:pPr>
            <w:r w:rsidRPr="002B665E">
              <w:rPr>
                <w:color w:val="000000"/>
              </w:rPr>
              <w:t>shall be capable of being paid out for Same Day Value following a Credit Call;</w:t>
            </w:r>
          </w:p>
          <w:p w:rsidR="007F08B3" w:rsidRPr="002B665E" w:rsidRDefault="007F08B3" w:rsidP="007F08B3">
            <w:pPr>
              <w:pStyle w:val="CERBODYUnnumbered"/>
              <w:tabs>
                <w:tab w:val="num" w:pos="900"/>
              </w:tabs>
              <w:ind w:left="1440"/>
              <w:rPr>
                <w:color w:val="000000"/>
              </w:rPr>
            </w:pPr>
            <w:r w:rsidRPr="002B665E">
              <w:rPr>
                <w:color w:val="000000"/>
              </w:rPr>
              <w:t>and/or:</w:t>
            </w:r>
          </w:p>
          <w:p w:rsidR="007F08B3" w:rsidRDefault="007F08B3" w:rsidP="007F08B3">
            <w:pPr>
              <w:pStyle w:val="CERNUMBERBULLET"/>
              <w:numPr>
                <w:ilvl w:val="0"/>
                <w:numId w:val="0"/>
              </w:numPr>
              <w:ind w:left="1440" w:hanging="450"/>
              <w:rPr>
                <w:del w:id="84" w:author="Author"/>
              </w:rPr>
            </w:pPr>
            <w:del w:id="85" w:author="Author">
              <w:r>
                <w:delText>2.</w:delText>
              </w:r>
              <w:r w:rsidRPr="002B665E">
                <w:delText>a cash held deposit in a SEM Collateral Reserve Account as provided for in paragraph 6.19.</w:delText>
              </w:r>
            </w:del>
          </w:p>
          <w:p w:rsidR="00BF1458" w:rsidRDefault="00444A26" w:rsidP="00BF1458">
            <w:pPr>
              <w:pStyle w:val="CERBODYChar"/>
              <w:numPr>
                <w:ilvl w:val="0"/>
                <w:numId w:val="0"/>
              </w:numPr>
              <w:ind w:left="851" w:hanging="699"/>
            </w:pPr>
            <w:r>
              <w:tab/>
            </w:r>
            <w:r w:rsidR="007F08B3">
              <w:t xml:space="preserve">2. </w:t>
            </w:r>
            <w:ins w:id="86" w:author="Author">
              <w:r w:rsidR="007F08B3" w:rsidRPr="002B665E">
                <w:t>a cash held deposit in a SEM Collateral Reserve Account as provided for in paragraph</w:t>
              </w:r>
              <w:r w:rsidR="007F08B3">
                <w:t>s</w:t>
              </w:r>
              <w:r w:rsidR="007F08B3" w:rsidRPr="002B665E">
                <w:t xml:space="preserve"> 6.19</w:t>
              </w:r>
              <w:r w:rsidR="007F08B3">
                <w:t>, 6.20 and 6.21. For the avoidance of doubt, i</w:t>
              </w:r>
              <w:r w:rsidR="007F08B3" w:rsidRPr="002B665E">
                <w:t xml:space="preserve">f a Participant </w:t>
              </w:r>
              <w:r w:rsidR="007F08B3">
                <w:t>elects</w:t>
              </w:r>
              <w:r w:rsidR="007F08B3" w:rsidRPr="002B665E">
                <w:t xml:space="preserve"> to </w:t>
              </w:r>
              <w:r w:rsidR="007F08B3" w:rsidRPr="002B665E">
                <w:rPr>
                  <w:rStyle w:val="DeltaViewInsertion"/>
                  <w:rFonts w:cs="Arial"/>
                  <w:color w:val="000000"/>
                </w:rPr>
                <w:t>provide a cash deposit</w:t>
              </w:r>
              <w:r w:rsidR="007F08B3" w:rsidRPr="002B665E" w:rsidDel="008803E0">
                <w:t xml:space="preserve"> </w:t>
              </w:r>
              <w:r w:rsidR="007F08B3" w:rsidRPr="002B665E">
                <w:t xml:space="preserve">as part of its Required Credit Cover, then it </w:t>
              </w:r>
              <w:r w:rsidR="007F08B3">
                <w:t xml:space="preserve">shall </w:t>
              </w:r>
              <w:r w:rsidR="007F08B3" w:rsidRPr="002B665E">
                <w:t xml:space="preserve"> </w:t>
              </w:r>
              <w:r w:rsidR="007F08B3">
                <w:t>(</w:t>
              </w:r>
              <w:proofErr w:type="spellStart"/>
              <w:r w:rsidR="007F08B3">
                <w:t>i</w:t>
              </w:r>
              <w:proofErr w:type="spellEnd"/>
              <w:r w:rsidR="007F08B3">
                <w:t>)</w:t>
              </w:r>
              <w:r w:rsidR="007F08B3" w:rsidRPr="00BC6EB7">
                <w:rPr>
                  <w:rFonts w:cs="Arial"/>
                </w:rPr>
                <w:t xml:space="preserve"> on the</w:t>
              </w:r>
              <w:r w:rsidR="007F08B3">
                <w:rPr>
                  <w:rFonts w:cs="Arial"/>
                </w:rPr>
                <w:t xml:space="preserve"> same</w:t>
              </w:r>
              <w:r w:rsidR="007F08B3" w:rsidRPr="00BC6EB7">
                <w:rPr>
                  <w:rFonts w:cs="Arial"/>
                </w:rPr>
                <w:t xml:space="preserve"> date </w:t>
              </w:r>
              <w:r w:rsidR="007F08B3">
                <w:rPr>
                  <w:rFonts w:cs="Arial"/>
                </w:rPr>
                <w:t xml:space="preserve">on which </w:t>
              </w:r>
              <w:r w:rsidR="007F08B3" w:rsidRPr="00BC6EB7">
                <w:rPr>
                  <w:rFonts w:cs="Arial"/>
                </w:rPr>
                <w:t xml:space="preserve"> its Required Credit Cover is posted </w:t>
              </w:r>
              <w:r w:rsidR="007F08B3">
                <w:rPr>
                  <w:rFonts w:cs="Arial"/>
                </w:rPr>
                <w:t>and the cash collateral is paid into</w:t>
              </w:r>
              <w:r w:rsidR="007F08B3" w:rsidRPr="00BC6EB7">
                <w:rPr>
                  <w:rFonts w:cs="Arial"/>
                </w:rPr>
                <w:t xml:space="preserve"> the relevant SEM Collateral Reserve Account(s)</w:t>
              </w:r>
              <w:r w:rsidR="007F08B3">
                <w:rPr>
                  <w:rFonts w:cs="Arial"/>
                </w:rPr>
                <w:t xml:space="preserve">, </w:t>
              </w:r>
              <w:r w:rsidR="007F08B3" w:rsidRPr="006B5AF3">
                <w:rPr>
                  <w:rFonts w:cs="Arial"/>
                </w:rPr>
                <w:t xml:space="preserve">complete and enter into  the Deed of Charge and Account Security  </w:t>
              </w:r>
              <w:r w:rsidR="007F08B3">
                <w:rPr>
                  <w:rFonts w:cs="Arial"/>
                </w:rPr>
                <w:t xml:space="preserve">(including the Notice of Assignment and Acknowledgment) </w:t>
              </w:r>
              <w:r w:rsidR="007F08B3" w:rsidRPr="006B5AF3">
                <w:rPr>
                  <w:rFonts w:cs="Arial"/>
                </w:rPr>
                <w:t xml:space="preserve">in respect of such SEM Collateral Reserve Account and SEM Collateral Reserve Assets </w:t>
              </w:r>
              <w:r w:rsidR="007F08B3">
                <w:rPr>
                  <w:rFonts w:cs="Arial"/>
                </w:rPr>
                <w:t xml:space="preserve">(ii) within 5 business days from the date on which its Required Credit Cover is posted,  </w:t>
              </w:r>
              <w:r w:rsidR="007F08B3" w:rsidRPr="006B5AF3">
                <w:rPr>
                  <w:rFonts w:cs="Arial"/>
                </w:rPr>
                <w:t xml:space="preserve">furnish to the Market Operator the original executed Deed of Charge and Account Security  to for the purposes of the registration of </w:t>
              </w:r>
              <w:r w:rsidR="007F08B3">
                <w:rPr>
                  <w:rFonts w:cs="Arial"/>
                </w:rPr>
                <w:t>such</w:t>
              </w:r>
              <w:r w:rsidR="007F08B3" w:rsidRPr="006B5AF3">
                <w:rPr>
                  <w:rFonts w:cs="Arial"/>
                </w:rPr>
                <w:t xml:space="preserve"> Deed of Charge and Account Security  pursuant to section 860 of the Companies Act 2006 and/or section 99 of the Companies Act 1963 (Ireland), as appropriate, and/or at such other registry or registries as may be appropriate; (ii</w:t>
              </w:r>
              <w:r w:rsidR="007F08B3">
                <w:rPr>
                  <w:rFonts w:cs="Arial"/>
                </w:rPr>
                <w:t>i</w:t>
              </w:r>
              <w:r w:rsidR="007F08B3" w:rsidRPr="006B5AF3">
                <w:rPr>
                  <w:rFonts w:cs="Arial"/>
                </w:rPr>
                <w:t xml:space="preserve">) </w:t>
              </w:r>
              <w:r w:rsidR="007F08B3">
                <w:rPr>
                  <w:rFonts w:cs="Arial"/>
                </w:rPr>
                <w:t xml:space="preserve">within 5 business days from the date on which its Required Credit Cover is posted and the Deed of Charge and Account Security is dated,  </w:t>
              </w:r>
              <w:r w:rsidR="007F08B3" w:rsidRPr="006B5AF3">
                <w:rPr>
                  <w:rFonts w:cs="Arial"/>
                </w:rPr>
                <w:t xml:space="preserve">furnish to the Market Operator the original executed </w:t>
              </w:r>
              <w:r w:rsidR="007F08B3">
                <w:rPr>
                  <w:rFonts w:cs="Arial"/>
                </w:rPr>
                <w:t xml:space="preserve">Notice of Assignment and Acknowledgment for the purposes of enabling the Market Operator  to </w:t>
              </w:r>
              <w:r w:rsidR="007F08B3" w:rsidRPr="006B5AF3">
                <w:rPr>
                  <w:rFonts w:cs="Arial"/>
                </w:rPr>
                <w:t xml:space="preserve"> give notice to the SEM Bank and procure the SEM Bank's acknowledgment pursuant to Clause 2.3 of the Deed of Charge and Account Security </w:t>
              </w:r>
              <w:r w:rsidR="007F08B3">
                <w:rPr>
                  <w:rFonts w:cs="Arial"/>
                </w:rPr>
                <w:t>and (iv</w:t>
              </w:r>
              <w:r w:rsidR="007F08B3" w:rsidRPr="006B5AF3">
                <w:rPr>
                  <w:rFonts w:cs="Arial"/>
                </w:rPr>
                <w:t>) do all such things and execute all such documents and provide any further information  that the Market Operator may require in order to carry out such  registrations within such timelines as may be specified by the Market Operator, having regard to any applicable time limit for the registration of such a charge</w:t>
              </w:r>
              <w:r w:rsidR="007F08B3">
                <w:rPr>
                  <w:rFonts w:cs="Arial"/>
                </w:rPr>
                <w:t>. The Participant shall also</w:t>
              </w:r>
              <w:r w:rsidR="007F08B3" w:rsidRPr="00BC6EB7">
                <w:rPr>
                  <w:rFonts w:cs="Arial"/>
                </w:rPr>
                <w:t xml:space="preserve"> fully comply with any </w:t>
              </w:r>
              <w:r w:rsidR="007F08B3">
                <w:rPr>
                  <w:rFonts w:cs="Arial"/>
                </w:rPr>
                <w:t xml:space="preserve">other </w:t>
              </w:r>
              <w:r w:rsidR="007F08B3" w:rsidRPr="00BC6EB7">
                <w:rPr>
                  <w:rFonts w:cs="Arial"/>
                </w:rPr>
                <w:t>applicable Account Security Requirements in relation to the provision of cash collateral as set out in paragraphs 6.19, 6.20 and 6.21 of this Code and in Agreed Procedure 1 "Participant and Unit Registration and Deregistration", Agreed Procedure 9 "Management of Credit Cover and Credit Default" and Agreed Procedure 17 "Banking and Participant Payments"</w:t>
              </w:r>
            </w:ins>
          </w:p>
          <w:p w:rsidR="00BF1458" w:rsidRDefault="00BF1458" w:rsidP="0097285C">
            <w:pPr>
              <w:pStyle w:val="CERBODYChar"/>
              <w:numPr>
                <w:ilvl w:val="0"/>
                <w:numId w:val="0"/>
              </w:numPr>
              <w:ind w:left="851" w:hanging="851"/>
            </w:pPr>
          </w:p>
          <w:p w:rsidR="00D17E03" w:rsidRDefault="00444A26" w:rsidP="003839C0">
            <w:pPr>
              <w:pStyle w:val="APNUMHEAD2"/>
              <w:numPr>
                <w:ilvl w:val="0"/>
                <w:numId w:val="0"/>
              </w:numPr>
              <w:ind w:left="851" w:hanging="851"/>
              <w:rPr>
                <w:color w:val="4F6228"/>
                <w:lang w:val="en-IE"/>
              </w:rPr>
            </w:pPr>
            <w:r>
              <w:rPr>
                <w:color w:val="4F6228"/>
                <w:lang w:val="en-IE"/>
              </w:rPr>
              <w:lastRenderedPageBreak/>
              <w:tab/>
            </w:r>
            <w:r w:rsidR="00D17E03" w:rsidRPr="00474035">
              <w:rPr>
                <w:color w:val="4F6228"/>
                <w:lang w:val="en-IE"/>
              </w:rPr>
              <w:t xml:space="preserve">Agreed Procedure 1 </w:t>
            </w:r>
          </w:p>
          <w:p w:rsidR="00D17E03" w:rsidRPr="008F4022" w:rsidRDefault="00444A26" w:rsidP="00444A26">
            <w:pPr>
              <w:pStyle w:val="ListParagraph"/>
              <w:numPr>
                <w:ilvl w:val="1"/>
                <w:numId w:val="9"/>
              </w:numPr>
              <w:overflowPunct/>
              <w:autoSpaceDE/>
              <w:autoSpaceDN/>
              <w:adjustRightInd/>
              <w:spacing w:before="240" w:after="120"/>
              <w:ind w:left="885"/>
              <w:textAlignment w:val="auto"/>
              <w:rPr>
                <w:rFonts w:ascii="Arial" w:eastAsia="MS Mincho" w:hAnsi="Arial"/>
                <w:b/>
                <w:caps/>
                <w:snapToGrid w:val="0"/>
                <w:sz w:val="24"/>
                <w:lang w:val="en-GB" w:eastAsia="en-US"/>
              </w:rPr>
            </w:pPr>
            <w:bookmarkStart w:id="87" w:name="_Ref145325454"/>
            <w:bookmarkStart w:id="88" w:name="_Toc259800542"/>
            <w:bookmarkStart w:id="89" w:name="_Toc356217118"/>
            <w:r>
              <w:rPr>
                <w:rFonts w:ascii="Arial" w:eastAsia="MS Mincho" w:hAnsi="Arial"/>
                <w:b/>
                <w:caps/>
                <w:snapToGrid w:val="0"/>
                <w:sz w:val="24"/>
                <w:lang w:val="en-GB" w:eastAsia="en-US"/>
              </w:rPr>
              <w:t xml:space="preserve">   </w:t>
            </w:r>
            <w:r w:rsidR="00D17E03" w:rsidRPr="008F4022">
              <w:rPr>
                <w:rFonts w:ascii="Arial" w:eastAsia="MS Mincho" w:hAnsi="Arial"/>
                <w:b/>
                <w:caps/>
                <w:snapToGrid w:val="0"/>
                <w:sz w:val="24"/>
                <w:lang w:val="en-GB" w:eastAsia="en-US"/>
              </w:rPr>
              <w:t>Participant and Unit Registration</w:t>
            </w:r>
            <w:bookmarkEnd w:id="87"/>
            <w:bookmarkEnd w:id="88"/>
            <w:bookmarkEnd w:id="89"/>
          </w:p>
          <w:p w:rsidR="00D17E03" w:rsidRPr="008F4022" w:rsidRDefault="00D17E03" w:rsidP="00444A26">
            <w:pPr>
              <w:pStyle w:val="ListParagraph"/>
              <w:keepNext/>
              <w:numPr>
                <w:ilvl w:val="2"/>
                <w:numId w:val="9"/>
              </w:numPr>
              <w:overflowPunct/>
              <w:autoSpaceDE/>
              <w:autoSpaceDN/>
              <w:adjustRightInd/>
              <w:ind w:left="1168"/>
              <w:textAlignment w:val="auto"/>
              <w:rPr>
                <w:rFonts w:ascii="Arial" w:eastAsia="MS Mincho" w:hAnsi="Arial"/>
                <w:b/>
                <w:color w:val="000000"/>
                <w:sz w:val="24"/>
                <w:lang w:val="en-GB" w:eastAsia="en-US"/>
              </w:rPr>
            </w:pPr>
            <w:r w:rsidRPr="008F4022">
              <w:rPr>
                <w:rFonts w:ascii="Arial" w:eastAsia="MS Mincho" w:hAnsi="Arial"/>
                <w:b/>
                <w:color w:val="000000"/>
                <w:sz w:val="24"/>
                <w:lang w:val="en-GB" w:eastAsia="en-US"/>
              </w:rPr>
              <w:t xml:space="preserve">Overview </w:t>
            </w:r>
          </w:p>
          <w:p w:rsidR="003B4215" w:rsidRPr="00355974" w:rsidRDefault="00444A26" w:rsidP="00444A26">
            <w:pPr>
              <w:pStyle w:val="CERnon-indent"/>
              <w:ind w:left="601" w:hanging="142"/>
              <w:rPr>
                <w:rFonts w:cs="Arial"/>
                <w:szCs w:val="22"/>
              </w:rPr>
            </w:pPr>
            <w:r w:rsidRPr="00355974">
              <w:rPr>
                <w:rFonts w:cs="Arial"/>
                <w:szCs w:val="22"/>
              </w:rPr>
              <w:tab/>
            </w:r>
            <w:r w:rsidR="003B4215" w:rsidRPr="00355974">
              <w:rPr>
                <w:rFonts w:cs="Arial"/>
                <w:szCs w:val="22"/>
              </w:rPr>
              <w:t>In order to become a Participant a Party (or Applicant) must register a Unit.</w:t>
            </w:r>
          </w:p>
          <w:p w:rsidR="003B4215" w:rsidRPr="00355974" w:rsidRDefault="003B4215" w:rsidP="007F08B3">
            <w:pPr>
              <w:numPr>
                <w:ilvl w:val="1"/>
                <w:numId w:val="8"/>
              </w:numPr>
              <w:tabs>
                <w:tab w:val="clear" w:pos="1440"/>
                <w:tab w:val="num" w:pos="540"/>
              </w:tabs>
              <w:overflowPunct/>
              <w:autoSpaceDE/>
              <w:autoSpaceDN/>
              <w:adjustRightInd/>
              <w:ind w:left="540" w:hanging="540"/>
              <w:textAlignment w:val="auto"/>
              <w:rPr>
                <w:rFonts w:ascii="Arial" w:hAnsi="Arial" w:cs="Arial"/>
                <w:sz w:val="22"/>
                <w:szCs w:val="22"/>
              </w:rPr>
            </w:pPr>
            <w:r w:rsidRPr="00355974">
              <w:rPr>
                <w:rFonts w:ascii="Arial" w:hAnsi="Arial" w:cs="Arial"/>
                <w:sz w:val="22"/>
                <w:szCs w:val="22"/>
              </w:rPr>
              <w:t xml:space="preserve">The process flow in Section </w:t>
            </w:r>
            <w:fldSimple w:instr=" REF _Ref169929823 \n \h  \* MERGEFORMAT ">
              <w:r w:rsidR="00355974" w:rsidRPr="00355974">
                <w:rPr>
                  <w:rFonts w:ascii="Arial" w:hAnsi="Arial" w:cs="Arial"/>
                  <w:sz w:val="22"/>
                  <w:szCs w:val="22"/>
                </w:rPr>
                <w:t>3.2.5</w:t>
              </w:r>
            </w:fldSimple>
            <w:r w:rsidRPr="00355974">
              <w:rPr>
                <w:rFonts w:ascii="Arial" w:hAnsi="Arial" w:cs="Arial"/>
                <w:sz w:val="22"/>
                <w:szCs w:val="22"/>
              </w:rPr>
              <w:t xml:space="preserve"> details the timelines and information involved in the registration of a Unit.</w:t>
            </w:r>
          </w:p>
          <w:p w:rsidR="003B4215" w:rsidRPr="00355974" w:rsidRDefault="003B4215" w:rsidP="007F08B3">
            <w:pPr>
              <w:numPr>
                <w:ilvl w:val="1"/>
                <w:numId w:val="8"/>
              </w:numPr>
              <w:tabs>
                <w:tab w:val="clear" w:pos="1440"/>
                <w:tab w:val="num" w:pos="540"/>
              </w:tabs>
              <w:overflowPunct/>
              <w:autoSpaceDE/>
              <w:autoSpaceDN/>
              <w:adjustRightInd/>
              <w:ind w:left="540" w:hanging="540"/>
              <w:textAlignment w:val="auto"/>
              <w:rPr>
                <w:rFonts w:ascii="Arial" w:hAnsi="Arial" w:cs="Arial"/>
                <w:sz w:val="22"/>
                <w:szCs w:val="22"/>
              </w:rPr>
            </w:pPr>
            <w:r w:rsidRPr="00355974">
              <w:rPr>
                <w:rFonts w:ascii="Arial" w:hAnsi="Arial" w:cs="Arial"/>
                <w:sz w:val="22"/>
                <w:szCs w:val="22"/>
              </w:rPr>
              <w:t xml:space="preserve">The Party (or Applicant) downloads a Registration Pack from the Market Operator Website. The Registration Pack includes the Participation Notice which can be used by the Party (or Applicant) to register its first or any subsequent Unit. </w:t>
            </w:r>
            <w:ins w:id="90" w:author="Author">
              <w:r w:rsidRPr="00355974">
                <w:rPr>
                  <w:rFonts w:ascii="Arial" w:hAnsi="Arial" w:cs="Arial"/>
                  <w:sz w:val="22"/>
                  <w:szCs w:val="22"/>
                </w:rPr>
                <w:t>The Registration Pack also includes the Deed of Charge and Account Security (with attached Notice of Assignment and Acknowledgment) which is required in relation to the SEM Collateral Reserve Accounts and the provision by the Participant of Credit Cover in the form of cash collateral pursuant to the Code.</w:t>
              </w:r>
            </w:ins>
          </w:p>
          <w:p w:rsidR="003B4215" w:rsidRPr="00355974" w:rsidRDefault="003B4215" w:rsidP="007F08B3">
            <w:pPr>
              <w:numPr>
                <w:ilvl w:val="1"/>
                <w:numId w:val="8"/>
              </w:numPr>
              <w:tabs>
                <w:tab w:val="clear" w:pos="1440"/>
                <w:tab w:val="num" w:pos="540"/>
              </w:tabs>
              <w:overflowPunct/>
              <w:autoSpaceDE/>
              <w:autoSpaceDN/>
              <w:adjustRightInd/>
              <w:ind w:left="540" w:hanging="540"/>
              <w:textAlignment w:val="auto"/>
              <w:rPr>
                <w:rFonts w:ascii="Arial" w:hAnsi="Arial" w:cs="Arial"/>
                <w:sz w:val="22"/>
                <w:szCs w:val="22"/>
              </w:rPr>
            </w:pPr>
            <w:r w:rsidRPr="00355974">
              <w:rPr>
                <w:rFonts w:ascii="Arial" w:hAnsi="Arial" w:cs="Arial"/>
                <w:sz w:val="22"/>
                <w:szCs w:val="22"/>
              </w:rPr>
              <w:t>The Party (or Applicant) completes the Registration Pack and submits it to the Market Operator via registered mail.</w:t>
            </w:r>
          </w:p>
          <w:p w:rsidR="003B4215" w:rsidRPr="00355974" w:rsidRDefault="003B4215" w:rsidP="007F08B3">
            <w:pPr>
              <w:numPr>
                <w:ilvl w:val="1"/>
                <w:numId w:val="8"/>
              </w:numPr>
              <w:tabs>
                <w:tab w:val="clear" w:pos="1440"/>
                <w:tab w:val="num" w:pos="540"/>
              </w:tabs>
              <w:overflowPunct/>
              <w:autoSpaceDE/>
              <w:autoSpaceDN/>
              <w:adjustRightInd/>
              <w:ind w:left="540" w:hanging="540"/>
              <w:textAlignment w:val="auto"/>
              <w:rPr>
                <w:rFonts w:ascii="Arial" w:hAnsi="Arial" w:cs="Arial"/>
                <w:sz w:val="22"/>
                <w:szCs w:val="22"/>
              </w:rPr>
            </w:pPr>
            <w:r w:rsidRPr="00355974">
              <w:rPr>
                <w:rFonts w:ascii="Arial" w:hAnsi="Arial" w:cs="Arial"/>
                <w:sz w:val="22"/>
                <w:szCs w:val="22"/>
                <w:lang w:val="en-IE"/>
              </w:rPr>
              <w:t xml:space="preserve">Where the Party </w:t>
            </w:r>
            <w:r w:rsidRPr="00355974">
              <w:rPr>
                <w:rFonts w:ascii="Arial" w:hAnsi="Arial" w:cs="Arial"/>
                <w:sz w:val="22"/>
                <w:szCs w:val="22"/>
              </w:rPr>
              <w:t xml:space="preserve">(or Applicant) </w:t>
            </w:r>
            <w:r w:rsidRPr="00355974">
              <w:rPr>
                <w:rFonts w:ascii="Arial" w:hAnsi="Arial" w:cs="Arial"/>
                <w:sz w:val="22"/>
                <w:szCs w:val="22"/>
                <w:lang w:val="en-IE"/>
              </w:rPr>
              <w:t xml:space="preserve">is registering a new Generator Unit, the Meter Data Provider shall validate the Meter Data for that Unit in accordance with the relevant Metering Code. </w:t>
            </w:r>
          </w:p>
          <w:p w:rsidR="003B4215" w:rsidRPr="00355974" w:rsidRDefault="003B4215" w:rsidP="007F08B3">
            <w:pPr>
              <w:numPr>
                <w:ilvl w:val="1"/>
                <w:numId w:val="7"/>
              </w:numPr>
              <w:tabs>
                <w:tab w:val="clear" w:pos="1440"/>
                <w:tab w:val="num" w:pos="540"/>
              </w:tabs>
              <w:overflowPunct/>
              <w:autoSpaceDE/>
              <w:autoSpaceDN/>
              <w:adjustRightInd/>
              <w:ind w:left="540" w:hanging="540"/>
              <w:textAlignment w:val="auto"/>
              <w:rPr>
                <w:rFonts w:ascii="Arial" w:hAnsi="Arial" w:cs="Arial"/>
                <w:sz w:val="22"/>
                <w:szCs w:val="22"/>
              </w:rPr>
            </w:pPr>
            <w:r w:rsidRPr="00355974">
              <w:rPr>
                <w:rFonts w:ascii="Arial" w:hAnsi="Arial" w:cs="Arial"/>
                <w:sz w:val="22"/>
                <w:szCs w:val="22"/>
              </w:rPr>
              <w:t xml:space="preserve">The Market Operator shall share all relevant Registration Data provided by the Party (or Applicant) with System Operators, Distribution System Operators, Interconnector Administrators or Meter Data Providers, as appropriate, for the purpose of confirmation that the relevant Registration Data matches equivalent Data held by them in order to facilitate, processing registration and participation in respect of the relevant Unit.  The dependencies on System Operators, Distribution System Operators, Interconnector Administrators and Meter Data Providers are described in Section </w:t>
            </w:r>
            <w:r w:rsidR="00355974" w:rsidRPr="00355974">
              <w:rPr>
                <w:rFonts w:ascii="Arial" w:hAnsi="Arial" w:cs="Arial"/>
                <w:sz w:val="22"/>
                <w:szCs w:val="22"/>
              </w:rPr>
              <w:t>3.2.4.</w:t>
            </w:r>
          </w:p>
          <w:p w:rsidR="003B4215" w:rsidRPr="00355974" w:rsidRDefault="003B4215" w:rsidP="007F08B3">
            <w:pPr>
              <w:numPr>
                <w:ilvl w:val="1"/>
                <w:numId w:val="7"/>
              </w:numPr>
              <w:tabs>
                <w:tab w:val="clear" w:pos="1440"/>
                <w:tab w:val="num" w:pos="540"/>
              </w:tabs>
              <w:overflowPunct/>
              <w:autoSpaceDE/>
              <w:autoSpaceDN/>
              <w:adjustRightInd/>
              <w:ind w:left="540" w:hanging="547"/>
              <w:textAlignment w:val="auto"/>
              <w:rPr>
                <w:rFonts w:ascii="Arial" w:hAnsi="Arial" w:cs="Arial"/>
                <w:sz w:val="22"/>
                <w:szCs w:val="22"/>
              </w:rPr>
            </w:pPr>
            <w:r w:rsidRPr="00355974">
              <w:rPr>
                <w:rFonts w:ascii="Arial" w:hAnsi="Arial" w:cs="Arial"/>
                <w:sz w:val="22"/>
                <w:szCs w:val="22"/>
              </w:rPr>
              <w:t xml:space="preserve">If the Party (or Applicant) fails to satisfy any part of the timelines or provision of required information </w:t>
            </w:r>
            <w:ins w:id="91" w:author="Author">
              <w:r w:rsidRPr="00355974">
                <w:rPr>
                  <w:rFonts w:ascii="Arial" w:hAnsi="Arial" w:cs="Arial"/>
                  <w:sz w:val="22"/>
                  <w:szCs w:val="22"/>
                </w:rPr>
                <w:t xml:space="preserve">or fails to comply with any applicable Account Security Requirements (including for the avoidance of doubt, the Deed of Charge and Account Security)  in relation to Initial Credit Cover </w:t>
              </w:r>
            </w:ins>
            <w:r w:rsidRPr="00355974">
              <w:rPr>
                <w:rFonts w:ascii="Arial" w:hAnsi="Arial" w:cs="Arial"/>
                <w:sz w:val="22"/>
                <w:szCs w:val="22"/>
              </w:rPr>
              <w:t xml:space="preserve">under the registration process, the Market Operator may withdraw the Participation Notice, sending a Deemed Withdrawn Notice to the Party by registered mail and shall refund the relevant portion of the Participation Fees. </w:t>
            </w:r>
          </w:p>
          <w:p w:rsidR="003B4215" w:rsidRPr="00355974" w:rsidRDefault="003B4215" w:rsidP="007F08B3">
            <w:pPr>
              <w:numPr>
                <w:ilvl w:val="1"/>
                <w:numId w:val="7"/>
              </w:numPr>
              <w:tabs>
                <w:tab w:val="clear" w:pos="1440"/>
                <w:tab w:val="num" w:pos="540"/>
              </w:tabs>
              <w:overflowPunct/>
              <w:autoSpaceDE/>
              <w:autoSpaceDN/>
              <w:adjustRightInd/>
              <w:ind w:left="540" w:hanging="547"/>
              <w:textAlignment w:val="auto"/>
              <w:rPr>
                <w:rFonts w:ascii="Arial" w:hAnsi="Arial" w:cs="Arial"/>
                <w:sz w:val="22"/>
                <w:szCs w:val="22"/>
              </w:rPr>
            </w:pPr>
            <w:r w:rsidRPr="00355974">
              <w:rPr>
                <w:rFonts w:ascii="Arial" w:hAnsi="Arial" w:cs="Arial"/>
                <w:sz w:val="22"/>
                <w:szCs w:val="22"/>
              </w:rPr>
              <w:t>Once all of the information requested has been provided and validated by the Market Operator and the Party is not in breach of the Code or the Framework Agreement, a Commencement Notice shall be sent by registered mail, to the Party, with a copy sent by email to each System Operator and the relevant External Data Provider.</w:t>
            </w:r>
          </w:p>
          <w:p w:rsidR="003B4215" w:rsidRPr="00355974" w:rsidRDefault="003B4215" w:rsidP="007F08B3">
            <w:pPr>
              <w:numPr>
                <w:ilvl w:val="1"/>
                <w:numId w:val="7"/>
              </w:numPr>
              <w:tabs>
                <w:tab w:val="clear" w:pos="1440"/>
                <w:tab w:val="num" w:pos="540"/>
              </w:tabs>
              <w:overflowPunct/>
              <w:autoSpaceDE/>
              <w:autoSpaceDN/>
              <w:adjustRightInd/>
              <w:ind w:left="540" w:hanging="547"/>
              <w:textAlignment w:val="auto"/>
              <w:rPr>
                <w:rFonts w:ascii="Arial" w:hAnsi="Arial" w:cs="Arial"/>
                <w:sz w:val="22"/>
                <w:szCs w:val="22"/>
              </w:rPr>
            </w:pPr>
            <w:r w:rsidRPr="00355974">
              <w:rPr>
                <w:rFonts w:ascii="Arial" w:hAnsi="Arial" w:cs="Arial"/>
                <w:sz w:val="22"/>
                <w:szCs w:val="22"/>
              </w:rPr>
              <w:t>During the registration process, the Market Operator shall receive data through fax and registered post.  The Market Operator shall manually input the Unit information into the registration system. A Participant is given a status of ‘Pending’ and a classification of ‘Trading Participant’.</w:t>
            </w:r>
          </w:p>
          <w:p w:rsidR="003B4215" w:rsidRPr="00355974" w:rsidRDefault="003B4215" w:rsidP="007F08B3">
            <w:pPr>
              <w:numPr>
                <w:ilvl w:val="1"/>
                <w:numId w:val="7"/>
              </w:numPr>
              <w:tabs>
                <w:tab w:val="clear" w:pos="1440"/>
                <w:tab w:val="num" w:pos="540"/>
              </w:tabs>
              <w:overflowPunct/>
              <w:autoSpaceDE/>
              <w:autoSpaceDN/>
              <w:adjustRightInd/>
              <w:ind w:left="540" w:hanging="547"/>
              <w:textAlignment w:val="auto"/>
              <w:rPr>
                <w:rFonts w:ascii="Arial" w:hAnsi="Arial" w:cs="Arial"/>
                <w:sz w:val="22"/>
                <w:szCs w:val="22"/>
              </w:rPr>
            </w:pPr>
            <w:r w:rsidRPr="00355974">
              <w:rPr>
                <w:rFonts w:ascii="Arial" w:hAnsi="Arial" w:cs="Arial"/>
                <w:sz w:val="22"/>
                <w:szCs w:val="22"/>
              </w:rPr>
              <w:t xml:space="preserve">When the Commencement Notice is issued, the Participant is given a status of ‘Active’. The Units registered to the Participant will be eligible for trading as determined by their registered Effective Date. For Trading, a Unit will become effective at the start of a Trading Day which corresponds with the relevant Effective Date. </w:t>
            </w:r>
          </w:p>
          <w:p w:rsidR="003B4215" w:rsidRPr="00355974" w:rsidRDefault="003B4215" w:rsidP="007F08B3">
            <w:pPr>
              <w:numPr>
                <w:ilvl w:val="1"/>
                <w:numId w:val="7"/>
              </w:numPr>
              <w:tabs>
                <w:tab w:val="clear" w:pos="1440"/>
                <w:tab w:val="num" w:pos="540"/>
              </w:tabs>
              <w:overflowPunct/>
              <w:autoSpaceDE/>
              <w:autoSpaceDN/>
              <w:adjustRightInd/>
              <w:ind w:left="540" w:hanging="547"/>
              <w:textAlignment w:val="auto"/>
              <w:rPr>
                <w:rFonts w:ascii="Arial" w:hAnsi="Arial" w:cs="Arial"/>
                <w:sz w:val="22"/>
                <w:szCs w:val="22"/>
              </w:rPr>
            </w:pPr>
            <w:r w:rsidRPr="00355974">
              <w:rPr>
                <w:rFonts w:ascii="Arial" w:hAnsi="Arial" w:cs="Arial"/>
                <w:sz w:val="22"/>
                <w:szCs w:val="22"/>
              </w:rPr>
              <w:t xml:space="preserve">Once the Commencement Notice is issued, Participant staff that have been nominated as Users and have been allocated Digital </w:t>
            </w:r>
            <w:r w:rsidRPr="00355974">
              <w:rPr>
                <w:rFonts w:ascii="Arial" w:hAnsi="Arial" w:cs="Arial"/>
                <w:sz w:val="22"/>
                <w:szCs w:val="22"/>
              </w:rPr>
              <w:lastRenderedPageBreak/>
              <w:t>Certificates as appropriate (Agreed Procedure 3 “Communication Channel Qualification”) will be able to access the Market Website and perform different actions depending on their roles.  This is explained further in Appendix 2.</w:t>
            </w:r>
          </w:p>
          <w:p w:rsidR="003B4215" w:rsidRPr="00355974" w:rsidRDefault="003B4215" w:rsidP="007F08B3">
            <w:pPr>
              <w:numPr>
                <w:ilvl w:val="1"/>
                <w:numId w:val="7"/>
              </w:numPr>
              <w:tabs>
                <w:tab w:val="clear" w:pos="1440"/>
                <w:tab w:val="num" w:pos="540"/>
              </w:tabs>
              <w:overflowPunct/>
              <w:autoSpaceDE/>
              <w:autoSpaceDN/>
              <w:adjustRightInd/>
              <w:ind w:left="540" w:hanging="547"/>
              <w:textAlignment w:val="auto"/>
              <w:rPr>
                <w:rFonts w:ascii="Arial" w:hAnsi="Arial" w:cs="Arial"/>
                <w:sz w:val="22"/>
                <w:szCs w:val="22"/>
              </w:rPr>
            </w:pPr>
            <w:r w:rsidRPr="00355974">
              <w:rPr>
                <w:rFonts w:ascii="Arial" w:hAnsi="Arial" w:cs="Arial"/>
                <w:sz w:val="22"/>
                <w:szCs w:val="22"/>
              </w:rPr>
              <w:t>If a Participant subsequently registers additional Users, no additional Communication Channel Qualification shall be required in respect of these new Users. The User registration requirements will be approved by the Market Operator, and include application for, retrieval of and installation of a valid Digital Certificate for each new User.  This is explained further in Appendix 2.</w:t>
            </w:r>
          </w:p>
          <w:p w:rsidR="00D17E03" w:rsidRDefault="00D17E03" w:rsidP="00195CDE">
            <w:pPr>
              <w:overflowPunct/>
              <w:autoSpaceDE/>
              <w:autoSpaceDN/>
              <w:adjustRightInd/>
              <w:textAlignment w:val="auto"/>
              <w:rPr>
                <w:rFonts w:ascii="Arial" w:eastAsia="MS Mincho" w:hAnsi="Arial"/>
                <w:sz w:val="22"/>
                <w:szCs w:val="24"/>
                <w:lang w:val="en-GB" w:eastAsia="en-US"/>
              </w:rPr>
            </w:pPr>
          </w:p>
          <w:p w:rsidR="00D17E03" w:rsidRDefault="00D17E03" w:rsidP="00195CDE">
            <w:pPr>
              <w:overflowPunct/>
              <w:autoSpaceDE/>
              <w:autoSpaceDN/>
              <w:adjustRightInd/>
              <w:textAlignment w:val="auto"/>
              <w:rPr>
                <w:rFonts w:ascii="Arial" w:eastAsia="MS Mincho" w:hAnsi="Arial"/>
                <w:sz w:val="22"/>
                <w:szCs w:val="24"/>
                <w:lang w:val="en-GB" w:eastAsia="en-US"/>
              </w:rPr>
            </w:pPr>
          </w:p>
          <w:p w:rsidR="00D17E03" w:rsidRPr="00195CDE" w:rsidRDefault="00D17E03" w:rsidP="00195CDE">
            <w:pPr>
              <w:overflowPunct/>
              <w:autoSpaceDE/>
              <w:autoSpaceDN/>
              <w:adjustRightInd/>
              <w:textAlignment w:val="auto"/>
              <w:rPr>
                <w:rFonts w:ascii="Arial" w:eastAsia="MS Mincho" w:hAnsi="Arial"/>
                <w:sz w:val="22"/>
                <w:szCs w:val="24"/>
                <w:highlight w:val="yellow"/>
                <w:lang w:val="en-GB" w:eastAsia="en-US"/>
              </w:rPr>
            </w:pPr>
          </w:p>
          <w:p w:rsidR="00D17E03" w:rsidRPr="00195CDE" w:rsidRDefault="00D17E03" w:rsidP="00195CDE">
            <w:pPr>
              <w:overflowPunct/>
              <w:autoSpaceDE/>
              <w:autoSpaceDN/>
              <w:adjustRightInd/>
              <w:textAlignment w:val="auto"/>
              <w:rPr>
                <w:rFonts w:ascii="Arial" w:eastAsia="MS Mincho" w:hAnsi="Arial"/>
                <w:sz w:val="22"/>
                <w:szCs w:val="24"/>
                <w:highlight w:val="yellow"/>
                <w:lang w:val="en-GB" w:eastAsia="en-US"/>
              </w:rPr>
            </w:pPr>
          </w:p>
          <w:p w:rsidR="00D17E03" w:rsidRDefault="00D17E03" w:rsidP="00444A26">
            <w:pPr>
              <w:pStyle w:val="ListParagraph"/>
              <w:keepNext/>
              <w:numPr>
                <w:ilvl w:val="2"/>
                <w:numId w:val="13"/>
              </w:numPr>
              <w:overflowPunct/>
              <w:autoSpaceDE/>
              <w:autoSpaceDN/>
              <w:adjustRightInd/>
              <w:ind w:hanging="119"/>
              <w:textAlignment w:val="auto"/>
              <w:rPr>
                <w:rFonts w:ascii="Arial" w:eastAsia="MS Mincho" w:hAnsi="Arial"/>
                <w:b/>
                <w:color w:val="000000"/>
                <w:sz w:val="24"/>
                <w:lang w:val="en-GB" w:eastAsia="en-US"/>
              </w:rPr>
            </w:pPr>
            <w:bookmarkStart w:id="92" w:name="_Ref169858865"/>
            <w:bookmarkStart w:id="93" w:name="_Ref169859377"/>
            <w:bookmarkStart w:id="94" w:name="_Ref169929823"/>
            <w:r w:rsidRPr="0081673F">
              <w:rPr>
                <w:rFonts w:ascii="Arial" w:eastAsia="MS Mincho" w:hAnsi="Arial"/>
                <w:b/>
                <w:color w:val="000000"/>
                <w:sz w:val="24"/>
                <w:lang w:val="en-GB" w:eastAsia="en-US"/>
              </w:rPr>
              <w:t>Procedural Steps</w:t>
            </w:r>
            <w:bookmarkEnd w:id="92"/>
            <w:bookmarkEnd w:id="93"/>
            <w:bookmarkEnd w:id="94"/>
          </w:p>
          <w:p w:rsidR="003B4215" w:rsidRPr="0026260C" w:rsidRDefault="003B4215" w:rsidP="003B4215">
            <w:pPr>
              <w:pStyle w:val="APNUMHEAD3"/>
              <w:numPr>
                <w:ilvl w:val="0"/>
                <w:numId w:val="0"/>
              </w:numPr>
              <w:tabs>
                <w:tab w:val="num" w:pos="3011"/>
              </w:tabs>
            </w:pPr>
            <w:r w:rsidRPr="0026260C">
              <w:t xml:space="preserve"> </w:t>
            </w:r>
          </w:p>
          <w:tbl>
            <w:tblPr>
              <w:tblW w:w="13359" w:type="dxa"/>
              <w:tblLayout w:type="fixed"/>
              <w:tblLook w:val="01E0"/>
            </w:tblPr>
            <w:tblGrid>
              <w:gridCol w:w="846"/>
              <w:gridCol w:w="5456"/>
              <w:gridCol w:w="2474"/>
              <w:gridCol w:w="1772"/>
              <w:gridCol w:w="1251"/>
              <w:gridCol w:w="1560"/>
            </w:tblGrid>
            <w:tr w:rsidR="003B4215" w:rsidRPr="0026260C" w:rsidTr="00355974">
              <w:trPr>
                <w:cantSplit/>
                <w:tblHeader/>
              </w:trPr>
              <w:tc>
                <w:tcPr>
                  <w:tcW w:w="846" w:type="dxa"/>
                  <w:shd w:val="clear" w:color="auto" w:fill="0C0C0C"/>
                </w:tcPr>
                <w:p w:rsidR="003B4215" w:rsidRPr="0026260C" w:rsidRDefault="003B4215" w:rsidP="007F6AA7">
                  <w:pPr>
                    <w:pStyle w:val="CERTableHeader"/>
                  </w:pPr>
                  <w:r w:rsidRPr="0026260C">
                    <w:t>#</w:t>
                  </w:r>
                </w:p>
              </w:tc>
              <w:tc>
                <w:tcPr>
                  <w:tcW w:w="5456" w:type="dxa"/>
                  <w:shd w:val="clear" w:color="auto" w:fill="0C0C0C"/>
                </w:tcPr>
                <w:p w:rsidR="003B4215" w:rsidRPr="0026260C" w:rsidRDefault="003B4215" w:rsidP="007F6AA7">
                  <w:pPr>
                    <w:pStyle w:val="CERTableHeader"/>
                  </w:pPr>
                  <w:r w:rsidRPr="0026260C">
                    <w:t>Procedural Step</w:t>
                  </w:r>
                </w:p>
              </w:tc>
              <w:tc>
                <w:tcPr>
                  <w:tcW w:w="2474" w:type="dxa"/>
                  <w:shd w:val="clear" w:color="auto" w:fill="0C0C0C"/>
                </w:tcPr>
                <w:p w:rsidR="003B4215" w:rsidRPr="0026260C" w:rsidRDefault="003B4215" w:rsidP="007F6AA7">
                  <w:pPr>
                    <w:pStyle w:val="CERTableHeader"/>
                  </w:pPr>
                  <w:r w:rsidRPr="0026260C">
                    <w:t>Timing</w:t>
                  </w:r>
                </w:p>
              </w:tc>
              <w:tc>
                <w:tcPr>
                  <w:tcW w:w="1772" w:type="dxa"/>
                  <w:shd w:val="clear" w:color="auto" w:fill="0C0C0C"/>
                </w:tcPr>
                <w:p w:rsidR="003B4215" w:rsidRPr="0026260C" w:rsidRDefault="003B4215" w:rsidP="007F6AA7">
                  <w:pPr>
                    <w:pStyle w:val="CERTableHeader"/>
                  </w:pPr>
                  <w:r w:rsidRPr="0026260C">
                    <w:t>Method</w:t>
                  </w:r>
                </w:p>
              </w:tc>
              <w:tc>
                <w:tcPr>
                  <w:tcW w:w="1251" w:type="dxa"/>
                  <w:shd w:val="clear" w:color="auto" w:fill="0C0C0C"/>
                </w:tcPr>
                <w:p w:rsidR="003B4215" w:rsidRPr="0026260C" w:rsidRDefault="003B4215" w:rsidP="007F6AA7">
                  <w:pPr>
                    <w:pStyle w:val="CERTableHeader"/>
                  </w:pPr>
                  <w:r w:rsidRPr="0026260C">
                    <w:t>By/From</w:t>
                  </w:r>
                </w:p>
              </w:tc>
              <w:tc>
                <w:tcPr>
                  <w:tcW w:w="1560" w:type="dxa"/>
                  <w:shd w:val="clear" w:color="auto" w:fill="0C0C0C"/>
                </w:tcPr>
                <w:p w:rsidR="003B4215" w:rsidRPr="0026260C" w:rsidRDefault="003B4215" w:rsidP="007F6AA7">
                  <w:pPr>
                    <w:pStyle w:val="CERTableHeader"/>
                  </w:pPr>
                  <w:r w:rsidRPr="0026260C">
                    <w:t>To</w:t>
                  </w:r>
                </w:p>
              </w:tc>
            </w:tr>
            <w:tr w:rsidR="003B4215" w:rsidRPr="0026260C" w:rsidTr="00355974">
              <w:trPr>
                <w:cantSplit/>
              </w:trPr>
              <w:tc>
                <w:tcPr>
                  <w:tcW w:w="846" w:type="dxa"/>
                </w:tcPr>
                <w:p w:rsidR="003B4215" w:rsidRPr="0026260C" w:rsidRDefault="003B4215" w:rsidP="007F6AA7">
                  <w:pPr>
                    <w:pStyle w:val="CERnon-indent"/>
                    <w:rPr>
                      <w:sz w:val="20"/>
                    </w:rPr>
                  </w:pPr>
                </w:p>
              </w:tc>
              <w:tc>
                <w:tcPr>
                  <w:tcW w:w="5456" w:type="dxa"/>
                </w:tcPr>
                <w:p w:rsidR="003B4215" w:rsidRPr="0026260C" w:rsidRDefault="003B4215" w:rsidP="007F6AA7">
                  <w:pPr>
                    <w:pStyle w:val="CERnon-indent"/>
                    <w:rPr>
                      <w:sz w:val="20"/>
                    </w:rPr>
                  </w:pPr>
                  <w:r w:rsidRPr="00944875">
                    <w:rPr>
                      <w:b/>
                    </w:rPr>
                    <w:t>Stage 1</w:t>
                  </w:r>
                  <w:r>
                    <w:rPr>
                      <w:b/>
                    </w:rPr>
                    <w:t>: Application</w:t>
                  </w:r>
                </w:p>
              </w:tc>
              <w:tc>
                <w:tcPr>
                  <w:tcW w:w="2474" w:type="dxa"/>
                </w:tcPr>
                <w:p w:rsidR="003B4215" w:rsidRPr="0026260C" w:rsidRDefault="003B4215" w:rsidP="007F6AA7">
                  <w:pPr>
                    <w:pStyle w:val="CERnon-indent"/>
                    <w:rPr>
                      <w:sz w:val="20"/>
                    </w:rPr>
                  </w:pPr>
                </w:p>
              </w:tc>
              <w:tc>
                <w:tcPr>
                  <w:tcW w:w="1772" w:type="dxa"/>
                </w:tcPr>
                <w:p w:rsidR="003B4215" w:rsidRPr="0026260C" w:rsidRDefault="003B4215" w:rsidP="007F6AA7">
                  <w:pPr>
                    <w:pStyle w:val="CERnon-indent"/>
                    <w:rPr>
                      <w:sz w:val="20"/>
                    </w:rPr>
                  </w:pPr>
                </w:p>
              </w:tc>
              <w:tc>
                <w:tcPr>
                  <w:tcW w:w="1251" w:type="dxa"/>
                </w:tcPr>
                <w:p w:rsidR="003B4215" w:rsidRPr="0026260C" w:rsidRDefault="003B4215" w:rsidP="007F6AA7">
                  <w:pPr>
                    <w:pStyle w:val="CERnon-indent"/>
                    <w:rPr>
                      <w:sz w:val="20"/>
                    </w:rPr>
                  </w:pPr>
                </w:p>
              </w:tc>
              <w:tc>
                <w:tcPr>
                  <w:tcW w:w="1560" w:type="dxa"/>
                </w:tcPr>
                <w:p w:rsidR="003B4215" w:rsidRPr="0026260C" w:rsidRDefault="003B4215" w:rsidP="007F6AA7">
                  <w:pPr>
                    <w:pStyle w:val="CERnon-indent"/>
                    <w:rPr>
                      <w:sz w:val="20"/>
                    </w:rPr>
                  </w:pPr>
                </w:p>
              </w:tc>
            </w:tr>
            <w:tr w:rsidR="003B4215" w:rsidRPr="0026260C" w:rsidTr="00355974">
              <w:trPr>
                <w:cantSplit/>
              </w:trPr>
              <w:tc>
                <w:tcPr>
                  <w:tcW w:w="846" w:type="dxa"/>
                </w:tcPr>
                <w:p w:rsidR="003B4215" w:rsidRPr="0026260C" w:rsidRDefault="003B4215" w:rsidP="00AD17BF">
                  <w:pPr>
                    <w:pStyle w:val="CERnon-indent"/>
                    <w:ind w:right="-5"/>
                    <w:rPr>
                      <w:sz w:val="20"/>
                    </w:rPr>
                  </w:pPr>
                  <w:r>
                    <w:rPr>
                      <w:sz w:val="20"/>
                    </w:rPr>
                    <w:t>1.</w:t>
                  </w:r>
                  <w:r w:rsidRPr="0026260C">
                    <w:rPr>
                      <w:sz w:val="20"/>
                    </w:rPr>
                    <w:t>1</w:t>
                  </w:r>
                </w:p>
              </w:tc>
              <w:tc>
                <w:tcPr>
                  <w:tcW w:w="5456" w:type="dxa"/>
                </w:tcPr>
                <w:p w:rsidR="003B4215" w:rsidRPr="00391CA1" w:rsidRDefault="003B4215" w:rsidP="00355974">
                  <w:pPr>
                    <w:pStyle w:val="CERnon-indent"/>
                    <w:rPr>
                      <w:sz w:val="20"/>
                    </w:rPr>
                  </w:pPr>
                  <w:r w:rsidRPr="00391CA1">
                    <w:rPr>
                      <w:sz w:val="20"/>
                    </w:rPr>
                    <w:t>Retrieve Participation Notice and Registration Pack</w:t>
                  </w:r>
                  <w:del w:id="95" w:author="Author">
                    <w:r w:rsidRPr="0026260C">
                      <w:rPr>
                        <w:sz w:val="20"/>
                      </w:rPr>
                      <w:delText xml:space="preserve">, </w:delText>
                    </w:r>
                  </w:del>
                  <w:ins w:id="96" w:author="Author">
                    <w:r w:rsidRPr="00391CA1">
                      <w:rPr>
                        <w:sz w:val="20"/>
                      </w:rPr>
                      <w:t xml:space="preserve"> (including the Deed of Charge and Account Security and  the Notice of</w:t>
                    </w:r>
                    <w:r>
                      <w:rPr>
                        <w:sz w:val="20"/>
                      </w:rPr>
                      <w:t xml:space="preserve"> Assignment and Acknowledgment)</w:t>
                    </w:r>
                    <w:r w:rsidRPr="00391CA1">
                      <w:rPr>
                        <w:sz w:val="20"/>
                      </w:rPr>
                      <w:t xml:space="preserve"> </w:t>
                    </w:r>
                  </w:ins>
                  <w:r w:rsidRPr="00391CA1">
                    <w:rPr>
                      <w:sz w:val="20"/>
                    </w:rPr>
                    <w:t xml:space="preserve">confirm required information with external organisations with reference to table in </w:t>
                  </w:r>
                  <w:r w:rsidR="00355974" w:rsidRPr="00355974">
                    <w:rPr>
                      <w:sz w:val="20"/>
                    </w:rPr>
                    <w:t>3.2.4.</w:t>
                  </w:r>
                </w:p>
              </w:tc>
              <w:tc>
                <w:tcPr>
                  <w:tcW w:w="2474" w:type="dxa"/>
                </w:tcPr>
                <w:p w:rsidR="003B4215" w:rsidRPr="0026260C" w:rsidRDefault="003B4215" w:rsidP="007F6AA7">
                  <w:pPr>
                    <w:pStyle w:val="CERnon-indent"/>
                    <w:rPr>
                      <w:sz w:val="20"/>
                    </w:rPr>
                  </w:pPr>
                  <w:r w:rsidRPr="0026260C">
                    <w:rPr>
                      <w:sz w:val="20"/>
                    </w:rPr>
                    <w:t>As Required</w:t>
                  </w:r>
                </w:p>
              </w:tc>
              <w:tc>
                <w:tcPr>
                  <w:tcW w:w="1772" w:type="dxa"/>
                </w:tcPr>
                <w:p w:rsidR="003B4215" w:rsidRPr="0026260C" w:rsidRDefault="003B4215" w:rsidP="007F6AA7">
                  <w:pPr>
                    <w:pStyle w:val="CERnon-indent"/>
                    <w:rPr>
                      <w:sz w:val="20"/>
                    </w:rPr>
                  </w:pPr>
                  <w:r w:rsidRPr="0026260C">
                    <w:rPr>
                      <w:sz w:val="20"/>
                    </w:rPr>
                    <w:t>Download from the MO Website, Communication with external organisation</w:t>
                  </w:r>
                </w:p>
              </w:tc>
              <w:tc>
                <w:tcPr>
                  <w:tcW w:w="1251" w:type="dxa"/>
                </w:tcPr>
                <w:p w:rsidR="003B4215" w:rsidRPr="0026260C" w:rsidRDefault="003B4215" w:rsidP="007F6AA7">
                  <w:pPr>
                    <w:pStyle w:val="CERnon-indent"/>
                    <w:rPr>
                      <w:sz w:val="20"/>
                    </w:rPr>
                  </w:pPr>
                  <w:r w:rsidRPr="0026260C">
                    <w:rPr>
                      <w:sz w:val="20"/>
                    </w:rPr>
                    <w:t>Party or Applicant</w:t>
                  </w:r>
                </w:p>
              </w:tc>
              <w:tc>
                <w:tcPr>
                  <w:tcW w:w="1560" w:type="dxa"/>
                </w:tcPr>
                <w:p w:rsidR="003B4215" w:rsidRPr="0026260C" w:rsidRDefault="003B4215" w:rsidP="007F6AA7">
                  <w:pPr>
                    <w:pStyle w:val="CERnon-indent"/>
                    <w:rPr>
                      <w:sz w:val="20"/>
                    </w:rPr>
                  </w:pPr>
                  <w:r w:rsidRPr="0026260C">
                    <w:rPr>
                      <w:sz w:val="20"/>
                    </w:rPr>
                    <w:t>System Operator, Meter Data Providers, Interconnector Administrator</w:t>
                  </w:r>
                </w:p>
              </w:tc>
            </w:tr>
            <w:tr w:rsidR="003B4215" w:rsidRPr="0026260C" w:rsidTr="00355974">
              <w:trPr>
                <w:cantSplit/>
              </w:trPr>
              <w:tc>
                <w:tcPr>
                  <w:tcW w:w="846" w:type="dxa"/>
                </w:tcPr>
                <w:p w:rsidR="003B4215" w:rsidRPr="0026260C" w:rsidRDefault="003B4215" w:rsidP="007F6AA7">
                  <w:pPr>
                    <w:pStyle w:val="CERnon-indent"/>
                    <w:rPr>
                      <w:sz w:val="20"/>
                    </w:rPr>
                  </w:pPr>
                  <w:r>
                    <w:rPr>
                      <w:sz w:val="20"/>
                    </w:rPr>
                    <w:t>1.</w:t>
                  </w:r>
                  <w:r w:rsidRPr="0026260C">
                    <w:rPr>
                      <w:sz w:val="20"/>
                    </w:rPr>
                    <w:t>2</w:t>
                  </w:r>
                </w:p>
              </w:tc>
              <w:tc>
                <w:tcPr>
                  <w:tcW w:w="5456" w:type="dxa"/>
                </w:tcPr>
                <w:p w:rsidR="003B4215" w:rsidRPr="0026260C" w:rsidRDefault="003B4215" w:rsidP="007F6AA7">
                  <w:pPr>
                    <w:pStyle w:val="CERnon-indent"/>
                    <w:rPr>
                      <w:sz w:val="20"/>
                    </w:rPr>
                  </w:pPr>
                  <w:r w:rsidRPr="0026260C">
                    <w:rPr>
                      <w:sz w:val="20"/>
                    </w:rPr>
                    <w:t>Complete Participation Notice and Registration Pack, interacting with System Operator, Interconnector Administrator, and Meter Data Providers as appropriate</w:t>
                  </w:r>
                </w:p>
              </w:tc>
              <w:tc>
                <w:tcPr>
                  <w:tcW w:w="2474" w:type="dxa"/>
                </w:tcPr>
                <w:p w:rsidR="003B4215" w:rsidRPr="0026260C" w:rsidRDefault="003B4215" w:rsidP="007F6AA7">
                  <w:pPr>
                    <w:pStyle w:val="CERnon-indent"/>
                    <w:rPr>
                      <w:sz w:val="20"/>
                    </w:rPr>
                  </w:pPr>
                  <w:r w:rsidRPr="0026260C">
                    <w:rPr>
                      <w:sz w:val="20"/>
                    </w:rPr>
                    <w:t>As Required</w:t>
                  </w:r>
                </w:p>
              </w:tc>
              <w:tc>
                <w:tcPr>
                  <w:tcW w:w="1772" w:type="dxa"/>
                </w:tcPr>
                <w:p w:rsidR="003B4215" w:rsidRPr="0026260C" w:rsidRDefault="003B4215" w:rsidP="007F6AA7">
                  <w:pPr>
                    <w:pStyle w:val="CERnon-indent"/>
                    <w:rPr>
                      <w:sz w:val="20"/>
                    </w:rPr>
                  </w:pPr>
                  <w:r w:rsidRPr="0026260C">
                    <w:rPr>
                      <w:sz w:val="20"/>
                    </w:rPr>
                    <w:t>-</w:t>
                  </w:r>
                </w:p>
              </w:tc>
              <w:tc>
                <w:tcPr>
                  <w:tcW w:w="1251" w:type="dxa"/>
                </w:tcPr>
                <w:p w:rsidR="003B4215" w:rsidRPr="0026260C" w:rsidRDefault="003B4215" w:rsidP="007F6AA7">
                  <w:pPr>
                    <w:pStyle w:val="CERnon-indent"/>
                    <w:rPr>
                      <w:sz w:val="20"/>
                    </w:rPr>
                  </w:pPr>
                  <w:r w:rsidRPr="0026260C">
                    <w:rPr>
                      <w:sz w:val="20"/>
                    </w:rPr>
                    <w:t>Party or Applicant</w:t>
                  </w:r>
                </w:p>
              </w:tc>
              <w:tc>
                <w:tcPr>
                  <w:tcW w:w="1560" w:type="dxa"/>
                </w:tcPr>
                <w:p w:rsidR="003B4215" w:rsidRPr="0026260C" w:rsidRDefault="003B4215" w:rsidP="007F6AA7">
                  <w:pPr>
                    <w:pStyle w:val="CERnon-indent"/>
                    <w:rPr>
                      <w:sz w:val="20"/>
                    </w:rPr>
                  </w:pPr>
                </w:p>
              </w:tc>
            </w:tr>
            <w:tr w:rsidR="003B4215" w:rsidRPr="0026260C" w:rsidTr="00355974">
              <w:trPr>
                <w:cantSplit/>
              </w:trPr>
              <w:tc>
                <w:tcPr>
                  <w:tcW w:w="846" w:type="dxa"/>
                </w:tcPr>
                <w:p w:rsidR="003B4215" w:rsidRPr="0026260C" w:rsidRDefault="003B4215" w:rsidP="007F6AA7">
                  <w:pPr>
                    <w:pStyle w:val="CERnon-indent"/>
                    <w:rPr>
                      <w:sz w:val="20"/>
                    </w:rPr>
                  </w:pPr>
                  <w:r>
                    <w:rPr>
                      <w:sz w:val="20"/>
                    </w:rPr>
                    <w:t>1.</w:t>
                  </w:r>
                  <w:r w:rsidRPr="0026260C">
                    <w:rPr>
                      <w:sz w:val="20"/>
                    </w:rPr>
                    <w:t>3</w:t>
                  </w:r>
                </w:p>
              </w:tc>
              <w:tc>
                <w:tcPr>
                  <w:tcW w:w="5456" w:type="dxa"/>
                </w:tcPr>
                <w:p w:rsidR="003B4215" w:rsidRPr="0026260C" w:rsidRDefault="003B4215" w:rsidP="007F6AA7">
                  <w:pPr>
                    <w:pStyle w:val="CERnon-indent"/>
                    <w:rPr>
                      <w:sz w:val="20"/>
                    </w:rPr>
                  </w:pPr>
                  <w:r w:rsidRPr="0026260C">
                    <w:rPr>
                      <w:sz w:val="20"/>
                    </w:rPr>
                    <w:t xml:space="preserve">Submit Participation Notice and completed Registration Pack and the required Participation Fees in the form of a bank draft.  Where the Unit is being registered by an Intermediary then the Nominating Party shall submit a duly executed Form of Authority.  The Registration Pack will detail how to commence completion of certain eligibility requirements. </w:t>
                  </w:r>
                </w:p>
              </w:tc>
              <w:tc>
                <w:tcPr>
                  <w:tcW w:w="2474" w:type="dxa"/>
                </w:tcPr>
                <w:p w:rsidR="003B4215" w:rsidRDefault="003B4215" w:rsidP="007F6AA7">
                  <w:pPr>
                    <w:pStyle w:val="CERnon-indent"/>
                    <w:rPr>
                      <w:sz w:val="20"/>
                    </w:rPr>
                  </w:pPr>
                </w:p>
                <w:p w:rsidR="003B4215" w:rsidRPr="0026260C" w:rsidRDefault="003B4215" w:rsidP="007F6AA7">
                  <w:pPr>
                    <w:pStyle w:val="CERnon-indent"/>
                    <w:rPr>
                      <w:sz w:val="20"/>
                    </w:rPr>
                  </w:pPr>
                  <w:r>
                    <w:rPr>
                      <w:sz w:val="20"/>
                    </w:rPr>
                    <w:t>As Required</w:t>
                  </w:r>
                </w:p>
              </w:tc>
              <w:tc>
                <w:tcPr>
                  <w:tcW w:w="1772" w:type="dxa"/>
                </w:tcPr>
                <w:p w:rsidR="003B4215" w:rsidRPr="0026260C" w:rsidRDefault="003B4215" w:rsidP="007F6AA7">
                  <w:pPr>
                    <w:pStyle w:val="CERnon-indent"/>
                    <w:rPr>
                      <w:sz w:val="20"/>
                    </w:rPr>
                  </w:pPr>
                  <w:r w:rsidRPr="0026260C">
                    <w:rPr>
                      <w:sz w:val="20"/>
                    </w:rPr>
                    <w:t>Email and Registered Post</w:t>
                  </w:r>
                </w:p>
              </w:tc>
              <w:tc>
                <w:tcPr>
                  <w:tcW w:w="1251" w:type="dxa"/>
                </w:tcPr>
                <w:p w:rsidR="003B4215" w:rsidRPr="0026260C" w:rsidRDefault="003B4215" w:rsidP="007F6AA7">
                  <w:pPr>
                    <w:pStyle w:val="CERnon-indent"/>
                    <w:rPr>
                      <w:sz w:val="20"/>
                    </w:rPr>
                  </w:pPr>
                  <w:r w:rsidRPr="0026260C">
                    <w:rPr>
                      <w:sz w:val="20"/>
                    </w:rPr>
                    <w:t>Party or Applicant</w:t>
                  </w:r>
                </w:p>
              </w:tc>
              <w:tc>
                <w:tcPr>
                  <w:tcW w:w="1560" w:type="dxa"/>
                </w:tcPr>
                <w:p w:rsidR="003B4215" w:rsidRPr="0026260C" w:rsidRDefault="003B4215" w:rsidP="007F6AA7">
                  <w:pPr>
                    <w:pStyle w:val="CERnon-indent"/>
                    <w:rPr>
                      <w:sz w:val="20"/>
                    </w:rPr>
                  </w:pPr>
                  <w:r w:rsidRPr="0026260C">
                    <w:rPr>
                      <w:sz w:val="20"/>
                    </w:rPr>
                    <w:t>Market Operator</w:t>
                  </w:r>
                </w:p>
              </w:tc>
            </w:tr>
            <w:tr w:rsidR="003B4215" w:rsidRPr="0026260C" w:rsidTr="00355974">
              <w:tc>
                <w:tcPr>
                  <w:tcW w:w="846" w:type="dxa"/>
                </w:tcPr>
                <w:p w:rsidR="003B4215" w:rsidRPr="0026260C" w:rsidRDefault="003B4215" w:rsidP="007F6AA7">
                  <w:pPr>
                    <w:pStyle w:val="CERnon-indent"/>
                    <w:rPr>
                      <w:sz w:val="20"/>
                    </w:rPr>
                  </w:pPr>
                  <w:r>
                    <w:rPr>
                      <w:sz w:val="20"/>
                    </w:rPr>
                    <w:t>1.</w:t>
                  </w:r>
                  <w:r w:rsidRPr="0026260C">
                    <w:rPr>
                      <w:sz w:val="20"/>
                    </w:rPr>
                    <w:t>4</w:t>
                  </w:r>
                </w:p>
              </w:tc>
              <w:tc>
                <w:tcPr>
                  <w:tcW w:w="5456" w:type="dxa"/>
                </w:tcPr>
                <w:p w:rsidR="003B4215" w:rsidRDefault="003B4215" w:rsidP="007F6AA7">
                  <w:pPr>
                    <w:pStyle w:val="CERnon-indent"/>
                    <w:numPr>
                      <w:ilvl w:val="0"/>
                      <w:numId w:val="8"/>
                    </w:numPr>
                    <w:rPr>
                      <w:sz w:val="20"/>
                    </w:rPr>
                  </w:pPr>
                  <w:r w:rsidRPr="0026260C">
                    <w:rPr>
                      <w:sz w:val="20"/>
                    </w:rPr>
                    <w:t>Receive/</w:t>
                  </w:r>
                  <w:r>
                    <w:rPr>
                      <w:sz w:val="20"/>
                    </w:rPr>
                    <w:t>Check</w:t>
                  </w:r>
                  <w:r w:rsidRPr="0026260C">
                    <w:rPr>
                      <w:sz w:val="20"/>
                    </w:rPr>
                    <w:t xml:space="preserve"> Participation Notice, Registration Pack and any Form of Authority. If Registration Fee is not </w:t>
                  </w:r>
                  <w:r w:rsidRPr="0026260C">
                    <w:rPr>
                      <w:sz w:val="20"/>
                    </w:rPr>
                    <w:lastRenderedPageBreak/>
                    <w:t xml:space="preserve">included with Registration Pack, go to step </w:t>
                  </w:r>
                  <w:r>
                    <w:rPr>
                      <w:sz w:val="20"/>
                    </w:rPr>
                    <w:t>1.</w:t>
                  </w:r>
                  <w:r w:rsidRPr="0026260C">
                    <w:rPr>
                      <w:sz w:val="20"/>
                    </w:rPr>
                    <w:t xml:space="preserve">5 </w:t>
                  </w:r>
                </w:p>
                <w:p w:rsidR="003B4215" w:rsidRPr="0026260C" w:rsidRDefault="003B4215" w:rsidP="007F6AA7">
                  <w:pPr>
                    <w:pStyle w:val="CERnon-indent"/>
                    <w:numPr>
                      <w:ilvl w:val="0"/>
                      <w:numId w:val="8"/>
                    </w:numPr>
                    <w:rPr>
                      <w:sz w:val="20"/>
                    </w:rPr>
                  </w:pPr>
                  <w:r w:rsidRPr="0026260C">
                    <w:rPr>
                      <w:sz w:val="20"/>
                    </w:rPr>
                    <w:t xml:space="preserve">If there are omissions in the required information, advise Party or Applicant, go back to step </w:t>
                  </w:r>
                  <w:r>
                    <w:rPr>
                      <w:sz w:val="20"/>
                    </w:rPr>
                    <w:t>1.</w:t>
                  </w:r>
                  <w:r w:rsidRPr="0026260C">
                    <w:rPr>
                      <w:sz w:val="20"/>
                    </w:rPr>
                    <w:t>2.</w:t>
                  </w:r>
                </w:p>
                <w:p w:rsidR="003B4215" w:rsidRPr="0026260C" w:rsidRDefault="003B4215" w:rsidP="007F6AA7">
                  <w:pPr>
                    <w:pStyle w:val="CERnon-indent"/>
                    <w:numPr>
                      <w:ilvl w:val="0"/>
                      <w:numId w:val="8"/>
                    </w:numPr>
                    <w:rPr>
                      <w:sz w:val="20"/>
                    </w:rPr>
                  </w:pPr>
                  <w:r w:rsidRPr="0026260C">
                    <w:rPr>
                      <w:sz w:val="20"/>
                    </w:rPr>
                    <w:t xml:space="preserve">Otherwise go to step </w:t>
                  </w:r>
                  <w:r>
                    <w:rPr>
                      <w:sz w:val="20"/>
                    </w:rPr>
                    <w:t>1.7</w:t>
                  </w:r>
                </w:p>
              </w:tc>
              <w:tc>
                <w:tcPr>
                  <w:tcW w:w="2474" w:type="dxa"/>
                </w:tcPr>
                <w:p w:rsidR="003B4215" w:rsidRDefault="003B4215" w:rsidP="007F6AA7">
                  <w:pPr>
                    <w:pStyle w:val="CERnon-indent"/>
                    <w:rPr>
                      <w:sz w:val="20"/>
                    </w:rPr>
                  </w:pPr>
                </w:p>
                <w:p w:rsidR="003B4215" w:rsidRPr="0026260C" w:rsidRDefault="003B4215" w:rsidP="007F6AA7">
                  <w:pPr>
                    <w:pStyle w:val="CERnon-indent"/>
                    <w:rPr>
                      <w:sz w:val="20"/>
                    </w:rPr>
                  </w:pPr>
                  <w:r>
                    <w:rPr>
                      <w:sz w:val="20"/>
                    </w:rPr>
                    <w:lastRenderedPageBreak/>
                    <w:t>As Required</w:t>
                  </w:r>
                </w:p>
              </w:tc>
              <w:tc>
                <w:tcPr>
                  <w:tcW w:w="1772" w:type="dxa"/>
                </w:tcPr>
                <w:p w:rsidR="003B4215" w:rsidRPr="0026260C" w:rsidDel="001F0792" w:rsidRDefault="003B4215" w:rsidP="007F6AA7">
                  <w:pPr>
                    <w:pStyle w:val="CERnon-indent"/>
                    <w:rPr>
                      <w:sz w:val="20"/>
                    </w:rPr>
                  </w:pPr>
                </w:p>
              </w:tc>
              <w:tc>
                <w:tcPr>
                  <w:tcW w:w="1251" w:type="dxa"/>
                </w:tcPr>
                <w:p w:rsidR="003B4215" w:rsidRPr="0026260C" w:rsidRDefault="003B4215" w:rsidP="007F6AA7">
                  <w:pPr>
                    <w:pStyle w:val="CERnon-indent"/>
                    <w:rPr>
                      <w:sz w:val="20"/>
                    </w:rPr>
                  </w:pPr>
                  <w:r w:rsidRPr="0026260C">
                    <w:rPr>
                      <w:sz w:val="20"/>
                    </w:rPr>
                    <w:t>Market Operator</w:t>
                  </w:r>
                </w:p>
              </w:tc>
              <w:tc>
                <w:tcPr>
                  <w:tcW w:w="1560" w:type="dxa"/>
                </w:tcPr>
                <w:p w:rsidR="003B4215" w:rsidRPr="0026260C" w:rsidDel="00703328" w:rsidRDefault="003B4215" w:rsidP="007F6AA7">
                  <w:pPr>
                    <w:pStyle w:val="CERnon-indent"/>
                    <w:rPr>
                      <w:sz w:val="20"/>
                    </w:rPr>
                  </w:pPr>
                  <w:r w:rsidRPr="0026260C">
                    <w:rPr>
                      <w:sz w:val="20"/>
                    </w:rPr>
                    <w:t>Party or Applicant</w:t>
                  </w:r>
                </w:p>
              </w:tc>
            </w:tr>
            <w:tr w:rsidR="003B4215" w:rsidRPr="0026260C" w:rsidTr="00355974">
              <w:tc>
                <w:tcPr>
                  <w:tcW w:w="846" w:type="dxa"/>
                </w:tcPr>
                <w:p w:rsidR="003B4215" w:rsidRPr="0026260C" w:rsidRDefault="003B4215" w:rsidP="007F6AA7">
                  <w:pPr>
                    <w:pStyle w:val="CERnon-indent"/>
                    <w:rPr>
                      <w:sz w:val="20"/>
                    </w:rPr>
                  </w:pPr>
                  <w:r>
                    <w:rPr>
                      <w:sz w:val="20"/>
                    </w:rPr>
                    <w:lastRenderedPageBreak/>
                    <w:t>1,</w:t>
                  </w:r>
                  <w:r w:rsidRPr="0026260C">
                    <w:rPr>
                      <w:sz w:val="20"/>
                    </w:rPr>
                    <w:t>5</w:t>
                  </w:r>
                </w:p>
              </w:tc>
              <w:tc>
                <w:tcPr>
                  <w:tcW w:w="5456" w:type="dxa"/>
                </w:tcPr>
                <w:p w:rsidR="003B4215" w:rsidRPr="0026260C" w:rsidRDefault="003B4215" w:rsidP="007F6AA7">
                  <w:pPr>
                    <w:pStyle w:val="CERnon-indent"/>
                    <w:rPr>
                      <w:sz w:val="20"/>
                    </w:rPr>
                  </w:pPr>
                  <w:r>
                    <w:rPr>
                      <w:sz w:val="20"/>
                    </w:rPr>
                    <w:t xml:space="preserve"> </w:t>
                  </w:r>
                  <w:r w:rsidRPr="00597B98">
                    <w:rPr>
                      <w:sz w:val="20"/>
                    </w:rPr>
                    <w:t>Advise Party (or Applicant) that the Registration Pack has been rejected.</w:t>
                  </w:r>
                </w:p>
              </w:tc>
              <w:tc>
                <w:tcPr>
                  <w:tcW w:w="2474" w:type="dxa"/>
                </w:tcPr>
                <w:p w:rsidR="003B4215" w:rsidRPr="0026260C" w:rsidRDefault="003B4215" w:rsidP="007F6AA7">
                  <w:pPr>
                    <w:pStyle w:val="CERnon-indent"/>
                    <w:rPr>
                      <w:sz w:val="20"/>
                    </w:rPr>
                  </w:pPr>
                  <w:r>
                    <w:t xml:space="preserve"> </w:t>
                  </w:r>
                  <w:r w:rsidRPr="00597B98">
                    <w:rPr>
                      <w:sz w:val="20"/>
                    </w:rPr>
                    <w:t>Within 1 WD of receipt of Registration Pack</w:t>
                  </w:r>
                </w:p>
              </w:tc>
              <w:tc>
                <w:tcPr>
                  <w:tcW w:w="1772" w:type="dxa"/>
                </w:tcPr>
                <w:p w:rsidR="003B4215" w:rsidRPr="0026260C" w:rsidRDefault="003B4215" w:rsidP="007F6AA7">
                  <w:pPr>
                    <w:pStyle w:val="CERnon-indent"/>
                    <w:rPr>
                      <w:sz w:val="20"/>
                    </w:rPr>
                  </w:pPr>
                  <w:r w:rsidRPr="0026260C">
                    <w:rPr>
                      <w:sz w:val="20"/>
                    </w:rPr>
                    <w:t>Email/Registered post</w:t>
                  </w:r>
                </w:p>
              </w:tc>
              <w:tc>
                <w:tcPr>
                  <w:tcW w:w="1251" w:type="dxa"/>
                </w:tcPr>
                <w:p w:rsidR="003B4215" w:rsidRPr="0026260C" w:rsidRDefault="003B4215" w:rsidP="007F6AA7">
                  <w:pPr>
                    <w:pStyle w:val="CERnon-indent"/>
                    <w:rPr>
                      <w:sz w:val="20"/>
                    </w:rPr>
                  </w:pPr>
                  <w:r w:rsidRPr="0026260C">
                    <w:rPr>
                      <w:sz w:val="20"/>
                    </w:rPr>
                    <w:t>Market Operator</w:t>
                  </w:r>
                </w:p>
              </w:tc>
              <w:tc>
                <w:tcPr>
                  <w:tcW w:w="1560" w:type="dxa"/>
                </w:tcPr>
                <w:p w:rsidR="003B4215" w:rsidRPr="0026260C" w:rsidDel="00703328" w:rsidRDefault="003B4215" w:rsidP="007F6AA7">
                  <w:pPr>
                    <w:pStyle w:val="CERnon-indent"/>
                    <w:rPr>
                      <w:sz w:val="20"/>
                    </w:rPr>
                  </w:pPr>
                  <w:r w:rsidRPr="0026260C">
                    <w:rPr>
                      <w:sz w:val="20"/>
                    </w:rPr>
                    <w:t>Party or Applicant</w:t>
                  </w:r>
                </w:p>
              </w:tc>
            </w:tr>
            <w:tr w:rsidR="003B4215" w:rsidRPr="0026260C" w:rsidTr="00355974">
              <w:tc>
                <w:tcPr>
                  <w:tcW w:w="846" w:type="dxa"/>
                </w:tcPr>
                <w:p w:rsidR="003B4215" w:rsidRDefault="003B4215" w:rsidP="007F6AA7">
                  <w:pPr>
                    <w:pStyle w:val="CERnon-indent"/>
                    <w:rPr>
                      <w:sz w:val="20"/>
                    </w:rPr>
                  </w:pPr>
                  <w:r>
                    <w:rPr>
                      <w:sz w:val="20"/>
                    </w:rPr>
                    <w:t>1.6</w:t>
                  </w:r>
                  <w:r>
                    <w:rPr>
                      <w:sz w:val="20"/>
                    </w:rPr>
                    <w:tab/>
                  </w:r>
                </w:p>
              </w:tc>
              <w:tc>
                <w:tcPr>
                  <w:tcW w:w="5456" w:type="dxa"/>
                </w:tcPr>
                <w:p w:rsidR="003B4215" w:rsidRPr="007350DC" w:rsidRDefault="003B4215" w:rsidP="007F6AA7">
                  <w:pPr>
                    <w:tabs>
                      <w:tab w:val="num" w:pos="851"/>
                    </w:tabs>
                    <w:spacing w:before="120" w:after="120"/>
                    <w:rPr>
                      <w:rFonts w:ascii="Arial" w:hAnsi="Arial" w:cs="Arial"/>
                      <w:color w:val="000000"/>
                    </w:rPr>
                  </w:pPr>
                  <w:r w:rsidRPr="007350DC">
                    <w:rPr>
                      <w:rFonts w:ascii="Arial" w:hAnsi="Arial" w:cs="Arial"/>
                      <w:color w:val="000000"/>
                    </w:rPr>
                    <w:t>Refund any Participation Fees entitled to be refunded.</w:t>
                  </w:r>
                </w:p>
                <w:p w:rsidR="003B4215" w:rsidRPr="007350DC" w:rsidDel="00597B98" w:rsidRDefault="003B4215" w:rsidP="007F6AA7">
                  <w:pPr>
                    <w:pStyle w:val="CERnon-indent"/>
                    <w:rPr>
                      <w:rFonts w:cs="Arial"/>
                      <w:sz w:val="20"/>
                    </w:rPr>
                  </w:pPr>
                  <w:r w:rsidRPr="007350DC">
                    <w:rPr>
                      <w:rFonts w:cs="Arial"/>
                      <w:color w:val="auto"/>
                      <w:sz w:val="20"/>
                    </w:rPr>
                    <w:t>End Process: Unit Registration Cancelled</w:t>
                  </w:r>
                </w:p>
              </w:tc>
              <w:tc>
                <w:tcPr>
                  <w:tcW w:w="2474" w:type="dxa"/>
                </w:tcPr>
                <w:p w:rsidR="003B4215" w:rsidRPr="0026260C" w:rsidDel="00597B98" w:rsidRDefault="003B4215" w:rsidP="007F6AA7">
                  <w:pPr>
                    <w:pStyle w:val="CERnon-indent"/>
                    <w:rPr>
                      <w:sz w:val="20"/>
                    </w:rPr>
                  </w:pPr>
                  <w:r w:rsidRPr="00041B5A">
                    <w:rPr>
                      <w:sz w:val="20"/>
                    </w:rPr>
                    <w:t>Within 10 WDs</w:t>
                  </w:r>
                  <w:r w:rsidRPr="00041B5A">
                    <w:rPr>
                      <w:sz w:val="20"/>
                    </w:rPr>
                    <w:tab/>
                  </w:r>
                </w:p>
              </w:tc>
              <w:tc>
                <w:tcPr>
                  <w:tcW w:w="1772" w:type="dxa"/>
                </w:tcPr>
                <w:p w:rsidR="003B4215" w:rsidRPr="0026260C" w:rsidRDefault="003B4215" w:rsidP="007F6AA7">
                  <w:pPr>
                    <w:pStyle w:val="CERnon-indent"/>
                    <w:rPr>
                      <w:sz w:val="20"/>
                    </w:rPr>
                  </w:pPr>
                  <w:r>
                    <w:rPr>
                      <w:sz w:val="20"/>
                    </w:rPr>
                    <w:t>Email/Registered Post</w:t>
                  </w:r>
                </w:p>
              </w:tc>
              <w:tc>
                <w:tcPr>
                  <w:tcW w:w="1251" w:type="dxa"/>
                </w:tcPr>
                <w:p w:rsidR="003B4215" w:rsidRPr="0026260C" w:rsidRDefault="003B4215" w:rsidP="007F6AA7">
                  <w:pPr>
                    <w:pStyle w:val="CERnon-indent"/>
                    <w:rPr>
                      <w:sz w:val="20"/>
                    </w:rPr>
                  </w:pPr>
                  <w:r>
                    <w:rPr>
                      <w:sz w:val="20"/>
                    </w:rPr>
                    <w:t>Market Operator</w:t>
                  </w:r>
                </w:p>
              </w:tc>
              <w:tc>
                <w:tcPr>
                  <w:tcW w:w="1560" w:type="dxa"/>
                </w:tcPr>
                <w:p w:rsidR="003B4215" w:rsidRPr="0026260C" w:rsidRDefault="003B4215" w:rsidP="007F6AA7">
                  <w:pPr>
                    <w:pStyle w:val="CERnon-indent"/>
                    <w:rPr>
                      <w:sz w:val="20"/>
                    </w:rPr>
                  </w:pPr>
                  <w:r>
                    <w:rPr>
                      <w:sz w:val="20"/>
                    </w:rPr>
                    <w:t>Party or Applicant</w:t>
                  </w:r>
                </w:p>
              </w:tc>
            </w:tr>
            <w:tr w:rsidR="003B4215" w:rsidRPr="0026260C" w:rsidTr="00355974">
              <w:tc>
                <w:tcPr>
                  <w:tcW w:w="846" w:type="dxa"/>
                </w:tcPr>
                <w:p w:rsidR="003B4215" w:rsidRDefault="003B4215" w:rsidP="007F6AA7">
                  <w:pPr>
                    <w:pStyle w:val="CERnon-indent"/>
                    <w:rPr>
                      <w:sz w:val="20"/>
                    </w:rPr>
                  </w:pPr>
                  <w:r>
                    <w:t>1.7</w:t>
                  </w:r>
                  <w:r>
                    <w:tab/>
                  </w:r>
                </w:p>
              </w:tc>
              <w:tc>
                <w:tcPr>
                  <w:tcW w:w="5456" w:type="dxa"/>
                </w:tcPr>
                <w:p w:rsidR="003B4215" w:rsidRPr="007350DC" w:rsidRDefault="003B4215" w:rsidP="007F6AA7">
                  <w:pPr>
                    <w:tabs>
                      <w:tab w:val="num" w:pos="851"/>
                    </w:tabs>
                    <w:spacing w:before="120" w:after="120"/>
                    <w:rPr>
                      <w:rFonts w:ascii="Arial" w:hAnsi="Arial" w:cs="Arial"/>
                      <w:color w:val="000000"/>
                    </w:rPr>
                  </w:pPr>
                  <w:r w:rsidRPr="007350DC">
                    <w:rPr>
                      <w:rFonts w:ascii="Arial" w:hAnsi="Arial" w:cs="Arial"/>
                      <w:color w:val="000000"/>
                    </w:rPr>
                    <w:t>Issue Confirmation of Receipt of Application</w:t>
                  </w:r>
                </w:p>
                <w:p w:rsidR="003B4215" w:rsidRPr="007350DC" w:rsidDel="00597B98" w:rsidRDefault="003B4215" w:rsidP="007F6AA7">
                  <w:pPr>
                    <w:pStyle w:val="CERnon-indent"/>
                    <w:rPr>
                      <w:rFonts w:cs="Arial"/>
                      <w:sz w:val="20"/>
                    </w:rPr>
                  </w:pPr>
                  <w:r w:rsidRPr="007350DC">
                    <w:rPr>
                      <w:rFonts w:cs="Arial"/>
                      <w:color w:val="auto"/>
                      <w:sz w:val="20"/>
                    </w:rPr>
                    <w:t>End of Stage 1</w:t>
                  </w:r>
                </w:p>
              </w:tc>
              <w:tc>
                <w:tcPr>
                  <w:tcW w:w="2474" w:type="dxa"/>
                </w:tcPr>
                <w:p w:rsidR="003B4215" w:rsidRPr="0026260C" w:rsidDel="00597B98" w:rsidRDefault="003B4215" w:rsidP="007F6AA7">
                  <w:pPr>
                    <w:pStyle w:val="CERnon-indent"/>
                    <w:rPr>
                      <w:sz w:val="20"/>
                    </w:rPr>
                  </w:pPr>
                  <w:r w:rsidRPr="00E47360">
                    <w:rPr>
                      <w:sz w:val="20"/>
                    </w:rPr>
                    <w:t>Within 2 WDs of receiving the Registration Pack</w:t>
                  </w:r>
                </w:p>
              </w:tc>
              <w:tc>
                <w:tcPr>
                  <w:tcW w:w="1772" w:type="dxa"/>
                </w:tcPr>
                <w:p w:rsidR="003B4215" w:rsidRPr="0026260C" w:rsidRDefault="003B4215" w:rsidP="007F6AA7">
                  <w:pPr>
                    <w:pStyle w:val="CERnon-indent"/>
                    <w:rPr>
                      <w:sz w:val="20"/>
                    </w:rPr>
                  </w:pPr>
                  <w:r>
                    <w:t>Email/Registered Post</w:t>
                  </w:r>
                </w:p>
              </w:tc>
              <w:tc>
                <w:tcPr>
                  <w:tcW w:w="1251" w:type="dxa"/>
                </w:tcPr>
                <w:p w:rsidR="003B4215" w:rsidRPr="0026260C" w:rsidRDefault="003B4215" w:rsidP="007F6AA7">
                  <w:pPr>
                    <w:pStyle w:val="CERnon-indent"/>
                    <w:rPr>
                      <w:sz w:val="20"/>
                    </w:rPr>
                  </w:pPr>
                  <w:r>
                    <w:t>Market Operator</w:t>
                  </w:r>
                </w:p>
              </w:tc>
              <w:tc>
                <w:tcPr>
                  <w:tcW w:w="1560" w:type="dxa"/>
                </w:tcPr>
                <w:p w:rsidR="003B4215" w:rsidRPr="0026260C" w:rsidRDefault="003B4215" w:rsidP="007F6AA7">
                  <w:pPr>
                    <w:pStyle w:val="CERnon-indent"/>
                    <w:rPr>
                      <w:sz w:val="20"/>
                    </w:rPr>
                  </w:pPr>
                  <w:r w:rsidRPr="0026260C">
                    <w:t xml:space="preserve">Party or </w:t>
                  </w:r>
                  <w:r>
                    <w:t>Applicant</w:t>
                  </w:r>
                </w:p>
              </w:tc>
            </w:tr>
            <w:tr w:rsidR="003B4215" w:rsidRPr="0026260C" w:rsidTr="00355974">
              <w:tc>
                <w:tcPr>
                  <w:tcW w:w="846" w:type="dxa"/>
                </w:tcPr>
                <w:p w:rsidR="003B4215" w:rsidRDefault="003B4215" w:rsidP="007F6AA7">
                  <w:pPr>
                    <w:pStyle w:val="CERnon-indent"/>
                    <w:rPr>
                      <w:sz w:val="20"/>
                    </w:rPr>
                  </w:pPr>
                </w:p>
              </w:tc>
              <w:tc>
                <w:tcPr>
                  <w:tcW w:w="5456" w:type="dxa"/>
                </w:tcPr>
                <w:p w:rsidR="003B4215" w:rsidRPr="0026260C" w:rsidDel="00597B98" w:rsidRDefault="003B4215" w:rsidP="007F6AA7">
                  <w:pPr>
                    <w:pStyle w:val="CERnon-indent"/>
                    <w:rPr>
                      <w:sz w:val="20"/>
                    </w:rPr>
                  </w:pPr>
                  <w:r w:rsidRPr="00944875">
                    <w:rPr>
                      <w:b/>
                    </w:rPr>
                    <w:t xml:space="preserve">Stage </w:t>
                  </w:r>
                  <w:r>
                    <w:rPr>
                      <w:b/>
                    </w:rPr>
                    <w:t>2: Review &amp; Validation</w:t>
                  </w:r>
                </w:p>
              </w:tc>
              <w:tc>
                <w:tcPr>
                  <w:tcW w:w="2474" w:type="dxa"/>
                </w:tcPr>
                <w:p w:rsidR="003B4215" w:rsidRPr="007350DC" w:rsidDel="00597B98" w:rsidRDefault="003B4215" w:rsidP="007F6AA7">
                  <w:pPr>
                    <w:pStyle w:val="CERnon-indent"/>
                    <w:rPr>
                      <w:sz w:val="20"/>
                    </w:rPr>
                  </w:pPr>
                </w:p>
              </w:tc>
              <w:tc>
                <w:tcPr>
                  <w:tcW w:w="1772" w:type="dxa"/>
                </w:tcPr>
                <w:p w:rsidR="003B4215" w:rsidRPr="0026260C" w:rsidRDefault="003B4215" w:rsidP="007F6AA7">
                  <w:pPr>
                    <w:pStyle w:val="CERnon-indent"/>
                    <w:rPr>
                      <w:sz w:val="20"/>
                    </w:rPr>
                  </w:pPr>
                </w:p>
              </w:tc>
              <w:tc>
                <w:tcPr>
                  <w:tcW w:w="1251" w:type="dxa"/>
                </w:tcPr>
                <w:p w:rsidR="003B4215" w:rsidRPr="0026260C" w:rsidRDefault="003B4215" w:rsidP="007F6AA7">
                  <w:pPr>
                    <w:pStyle w:val="CERnon-indent"/>
                    <w:rPr>
                      <w:sz w:val="20"/>
                    </w:rPr>
                  </w:pPr>
                </w:p>
              </w:tc>
              <w:tc>
                <w:tcPr>
                  <w:tcW w:w="1560" w:type="dxa"/>
                </w:tcPr>
                <w:p w:rsidR="003B4215" w:rsidRPr="0026260C" w:rsidRDefault="003B4215" w:rsidP="007F6AA7">
                  <w:pPr>
                    <w:pStyle w:val="CERnon-indent"/>
                    <w:rPr>
                      <w:sz w:val="20"/>
                    </w:rPr>
                  </w:pPr>
                </w:p>
              </w:tc>
            </w:tr>
            <w:tr w:rsidR="003B4215" w:rsidRPr="0026260C" w:rsidTr="00355974">
              <w:trPr>
                <w:trHeight w:val="677"/>
              </w:trPr>
              <w:tc>
                <w:tcPr>
                  <w:tcW w:w="846" w:type="dxa"/>
                </w:tcPr>
                <w:p w:rsidR="003B4215" w:rsidRDefault="003B4215" w:rsidP="007F6AA7">
                  <w:pPr>
                    <w:pStyle w:val="CERnon-indent"/>
                    <w:rPr>
                      <w:sz w:val="20"/>
                    </w:rPr>
                  </w:pPr>
                  <w:r>
                    <w:rPr>
                      <w:sz w:val="20"/>
                    </w:rPr>
                    <w:t>2.1</w:t>
                  </w:r>
                  <w:r>
                    <w:rPr>
                      <w:sz w:val="20"/>
                    </w:rPr>
                    <w:tab/>
                  </w:r>
                </w:p>
              </w:tc>
              <w:tc>
                <w:tcPr>
                  <w:tcW w:w="5456" w:type="dxa"/>
                </w:tcPr>
                <w:p w:rsidR="003B4215" w:rsidRPr="007350DC" w:rsidDel="00597B98" w:rsidRDefault="003B4215" w:rsidP="007F6AA7">
                  <w:pPr>
                    <w:tabs>
                      <w:tab w:val="num" w:pos="851"/>
                    </w:tabs>
                    <w:spacing w:before="120" w:after="120"/>
                    <w:rPr>
                      <w:rFonts w:ascii="Arial" w:hAnsi="Arial" w:cs="Arial"/>
                      <w:color w:val="000000"/>
                    </w:rPr>
                  </w:pPr>
                  <w:r w:rsidRPr="007350DC">
                    <w:rPr>
                      <w:rFonts w:ascii="Arial" w:hAnsi="Arial" w:cs="Arial"/>
                      <w:color w:val="000000"/>
                    </w:rPr>
                    <w:t>Generate Participant ID, Account ID and Unit ID as required and issue IDs to Applicant.</w:t>
                  </w:r>
                </w:p>
              </w:tc>
              <w:tc>
                <w:tcPr>
                  <w:tcW w:w="2474" w:type="dxa"/>
                </w:tcPr>
                <w:p w:rsidR="003B4215" w:rsidRPr="007350DC" w:rsidDel="00597B98" w:rsidRDefault="003B4215" w:rsidP="007F6AA7">
                  <w:pPr>
                    <w:pStyle w:val="CERnon-indent"/>
                    <w:rPr>
                      <w:sz w:val="20"/>
                    </w:rPr>
                  </w:pPr>
                  <w:r w:rsidRPr="007350DC">
                    <w:rPr>
                      <w:sz w:val="20"/>
                    </w:rPr>
                    <w:t>As Required</w:t>
                  </w:r>
                </w:p>
              </w:tc>
              <w:tc>
                <w:tcPr>
                  <w:tcW w:w="1772" w:type="dxa"/>
                </w:tcPr>
                <w:p w:rsidR="003B4215" w:rsidRPr="0026260C" w:rsidRDefault="003B4215" w:rsidP="007F6AA7">
                  <w:pPr>
                    <w:pStyle w:val="CERnon-indent"/>
                    <w:rPr>
                      <w:sz w:val="20"/>
                    </w:rPr>
                  </w:pPr>
                  <w:r>
                    <w:t>Email</w:t>
                  </w:r>
                </w:p>
              </w:tc>
              <w:tc>
                <w:tcPr>
                  <w:tcW w:w="1251" w:type="dxa"/>
                </w:tcPr>
                <w:p w:rsidR="003B4215" w:rsidRPr="0026260C" w:rsidRDefault="003B4215" w:rsidP="007F6AA7">
                  <w:pPr>
                    <w:pStyle w:val="CERnon-indent"/>
                    <w:rPr>
                      <w:sz w:val="20"/>
                    </w:rPr>
                  </w:pPr>
                  <w:r>
                    <w:t>Market Operator</w:t>
                  </w:r>
                </w:p>
              </w:tc>
              <w:tc>
                <w:tcPr>
                  <w:tcW w:w="1560" w:type="dxa"/>
                </w:tcPr>
                <w:p w:rsidR="003B4215" w:rsidRPr="00FC5A9C" w:rsidRDefault="003B4215" w:rsidP="007F6AA7">
                  <w:pPr>
                    <w:pStyle w:val="CERnon-indent"/>
                  </w:pPr>
                  <w:r w:rsidRPr="0026260C">
                    <w:t xml:space="preserve">Party or </w:t>
                  </w:r>
                  <w:r>
                    <w:t>Applicant</w:t>
                  </w:r>
                </w:p>
              </w:tc>
            </w:tr>
            <w:tr w:rsidR="003B4215" w:rsidRPr="0026260C" w:rsidTr="00355974">
              <w:trPr>
                <w:trHeight w:val="677"/>
              </w:trPr>
              <w:tc>
                <w:tcPr>
                  <w:tcW w:w="846" w:type="dxa"/>
                </w:tcPr>
                <w:p w:rsidR="003B4215" w:rsidRDefault="003B4215" w:rsidP="007F6AA7">
                  <w:pPr>
                    <w:pStyle w:val="CERnon-indent"/>
                    <w:rPr>
                      <w:sz w:val="20"/>
                    </w:rPr>
                  </w:pPr>
                  <w:r>
                    <w:rPr>
                      <w:sz w:val="20"/>
                    </w:rPr>
                    <w:t>2.2</w:t>
                  </w:r>
                </w:p>
              </w:tc>
              <w:tc>
                <w:tcPr>
                  <w:tcW w:w="5456" w:type="dxa"/>
                </w:tcPr>
                <w:p w:rsidR="003B4215" w:rsidRPr="007350DC" w:rsidRDefault="003B4215" w:rsidP="007F6AA7">
                  <w:pPr>
                    <w:tabs>
                      <w:tab w:val="num" w:pos="851"/>
                    </w:tabs>
                    <w:spacing w:before="120" w:after="120"/>
                    <w:rPr>
                      <w:rFonts w:ascii="Arial" w:hAnsi="Arial" w:cs="Arial"/>
                      <w:color w:val="000000"/>
                    </w:rPr>
                  </w:pPr>
                  <w:r w:rsidRPr="007350DC">
                    <w:rPr>
                      <w:rFonts w:ascii="Arial" w:hAnsi="Arial" w:cs="Arial"/>
                    </w:rPr>
                    <w:t>Inform Applicant of all the agreements that need to be in place before a Unit can become effective in the market</w:t>
                  </w:r>
                </w:p>
              </w:tc>
              <w:tc>
                <w:tcPr>
                  <w:tcW w:w="2474" w:type="dxa"/>
                </w:tcPr>
                <w:p w:rsidR="003B4215" w:rsidRPr="007350DC" w:rsidRDefault="003B4215" w:rsidP="007F6AA7">
                  <w:pPr>
                    <w:pStyle w:val="CERnon-indent"/>
                    <w:rPr>
                      <w:sz w:val="20"/>
                    </w:rPr>
                  </w:pPr>
                  <w:r w:rsidRPr="007350DC">
                    <w:rPr>
                      <w:sz w:val="20"/>
                    </w:rPr>
                    <w:t>Within 1 WD of Stage 2 commencing</w:t>
                  </w:r>
                </w:p>
              </w:tc>
              <w:tc>
                <w:tcPr>
                  <w:tcW w:w="1772" w:type="dxa"/>
                </w:tcPr>
                <w:p w:rsidR="003B4215" w:rsidRDefault="003B4215" w:rsidP="007F6AA7">
                  <w:pPr>
                    <w:pStyle w:val="CERnon-indent"/>
                  </w:pPr>
                  <w:r>
                    <w:t>Email</w:t>
                  </w:r>
                </w:p>
              </w:tc>
              <w:tc>
                <w:tcPr>
                  <w:tcW w:w="1251" w:type="dxa"/>
                </w:tcPr>
                <w:p w:rsidR="003B4215" w:rsidRDefault="003B4215" w:rsidP="007F6AA7">
                  <w:pPr>
                    <w:pStyle w:val="CERnon-indent"/>
                  </w:pPr>
                  <w:r>
                    <w:t>Market Operator</w:t>
                  </w:r>
                </w:p>
              </w:tc>
              <w:tc>
                <w:tcPr>
                  <w:tcW w:w="1560" w:type="dxa"/>
                </w:tcPr>
                <w:p w:rsidR="003B4215" w:rsidRPr="0026260C" w:rsidRDefault="003B4215" w:rsidP="007F6AA7">
                  <w:pPr>
                    <w:pStyle w:val="CERnon-indent"/>
                  </w:pPr>
                  <w:r w:rsidRPr="0026260C">
                    <w:t xml:space="preserve">Party or </w:t>
                  </w:r>
                  <w:r>
                    <w:t>Applicant</w:t>
                  </w:r>
                </w:p>
              </w:tc>
            </w:tr>
            <w:tr w:rsidR="003B4215" w:rsidRPr="0026260C" w:rsidTr="00355974">
              <w:trPr>
                <w:trHeight w:val="677"/>
              </w:trPr>
              <w:tc>
                <w:tcPr>
                  <w:tcW w:w="846" w:type="dxa"/>
                </w:tcPr>
                <w:p w:rsidR="003B4215" w:rsidRDefault="003B4215" w:rsidP="007F6AA7">
                  <w:pPr>
                    <w:pStyle w:val="CERnon-indent"/>
                    <w:rPr>
                      <w:sz w:val="20"/>
                    </w:rPr>
                  </w:pPr>
                  <w:r>
                    <w:t>2.3</w:t>
                  </w:r>
                </w:p>
              </w:tc>
              <w:tc>
                <w:tcPr>
                  <w:tcW w:w="5456" w:type="dxa"/>
                </w:tcPr>
                <w:p w:rsidR="003B4215" w:rsidRDefault="003B4215" w:rsidP="007F6AA7">
                  <w:pPr>
                    <w:pStyle w:val="CERnon-indent"/>
                    <w:rPr>
                      <w:sz w:val="20"/>
                    </w:rPr>
                  </w:pPr>
                  <w:r>
                    <w:rPr>
                      <w:sz w:val="20"/>
                    </w:rPr>
                    <w:t>The Applicant confirms the following (where applicable):</w:t>
                  </w:r>
                </w:p>
                <w:p w:rsidR="003B4215" w:rsidRDefault="003B4215" w:rsidP="007F6AA7">
                  <w:pPr>
                    <w:pStyle w:val="CERnon-indent"/>
                    <w:numPr>
                      <w:ilvl w:val="0"/>
                      <w:numId w:val="10"/>
                    </w:numPr>
                    <w:rPr>
                      <w:sz w:val="20"/>
                    </w:rPr>
                  </w:pPr>
                  <w:proofErr w:type="spellStart"/>
                  <w:r>
                    <w:rPr>
                      <w:sz w:val="20"/>
                    </w:rPr>
                    <w:t>TUoS</w:t>
                  </w:r>
                  <w:proofErr w:type="spellEnd"/>
                  <w:r>
                    <w:rPr>
                      <w:sz w:val="20"/>
                    </w:rPr>
                    <w:t xml:space="preserve"> / </w:t>
                  </w:r>
                  <w:proofErr w:type="spellStart"/>
                  <w:r>
                    <w:rPr>
                      <w:sz w:val="20"/>
                    </w:rPr>
                    <w:t>DUoS</w:t>
                  </w:r>
                  <w:proofErr w:type="spellEnd"/>
                  <w:r>
                    <w:rPr>
                      <w:sz w:val="20"/>
                    </w:rPr>
                    <w:t xml:space="preserve"> application in progress</w:t>
                  </w:r>
                </w:p>
                <w:p w:rsidR="003B4215" w:rsidRDefault="003B4215" w:rsidP="007F6AA7">
                  <w:pPr>
                    <w:pStyle w:val="CERnon-indent"/>
                    <w:numPr>
                      <w:ilvl w:val="0"/>
                      <w:numId w:val="10"/>
                    </w:numPr>
                    <w:rPr>
                      <w:sz w:val="20"/>
                    </w:rPr>
                  </w:pPr>
                  <w:r>
                    <w:rPr>
                      <w:sz w:val="20"/>
                    </w:rPr>
                    <w:t>Submission of EDIL Data in progress</w:t>
                  </w:r>
                </w:p>
                <w:p w:rsidR="003B4215" w:rsidRDefault="003B4215" w:rsidP="007F6AA7">
                  <w:pPr>
                    <w:pStyle w:val="CERnon-indent"/>
                    <w:numPr>
                      <w:ilvl w:val="0"/>
                      <w:numId w:val="10"/>
                    </w:numPr>
                    <w:rPr>
                      <w:sz w:val="20"/>
                    </w:rPr>
                  </w:pPr>
                  <w:r>
                    <w:rPr>
                      <w:sz w:val="20"/>
                    </w:rPr>
                    <w:t>Metering is in place</w:t>
                  </w:r>
                </w:p>
                <w:p w:rsidR="003B4215" w:rsidRDefault="003B4215" w:rsidP="007F6AA7">
                  <w:pPr>
                    <w:pStyle w:val="CERnon-indent"/>
                    <w:numPr>
                      <w:ilvl w:val="0"/>
                      <w:numId w:val="10"/>
                    </w:numPr>
                    <w:rPr>
                      <w:sz w:val="20"/>
                    </w:rPr>
                  </w:pPr>
                  <w:r>
                    <w:rPr>
                      <w:sz w:val="20"/>
                    </w:rPr>
                    <w:t>Discussions with Interconnector Administrator in progress for registering Interconnector Users</w:t>
                  </w:r>
                </w:p>
                <w:p w:rsidR="003B4215" w:rsidRDefault="003B4215" w:rsidP="007F6AA7">
                  <w:pPr>
                    <w:pStyle w:val="CERnon-indent"/>
                    <w:tabs>
                      <w:tab w:val="clear" w:pos="851"/>
                    </w:tabs>
                    <w:rPr>
                      <w:sz w:val="20"/>
                    </w:rPr>
                  </w:pPr>
                  <w:r>
                    <w:rPr>
                      <w:sz w:val="20"/>
                    </w:rPr>
                    <w:t>5.</w:t>
                  </w:r>
                  <w:r>
                    <w:rPr>
                      <w:sz w:val="20"/>
                    </w:rPr>
                    <w:tab/>
                    <w:t xml:space="preserve">Contact TSO </w:t>
                  </w:r>
                  <w:proofErr w:type="spellStart"/>
                  <w:r>
                    <w:rPr>
                      <w:sz w:val="20"/>
                    </w:rPr>
                    <w:t>ir</w:t>
                  </w:r>
                  <w:proofErr w:type="spellEnd"/>
                  <w:r>
                    <w:rPr>
                      <w:sz w:val="20"/>
                    </w:rPr>
                    <w:t xml:space="preserve"> Interconnector Owner regarding </w:t>
                  </w:r>
                  <w:r>
                    <w:rPr>
                      <w:sz w:val="20"/>
                    </w:rPr>
                    <w:tab/>
                  </w:r>
                  <w:r>
                    <w:rPr>
                      <w:sz w:val="20"/>
                    </w:rPr>
                    <w:tab/>
                  </w:r>
                  <w:r>
                    <w:rPr>
                      <w:sz w:val="20"/>
                    </w:rPr>
                    <w:tab/>
                    <w:t>credit cover requirements</w:t>
                  </w:r>
                </w:p>
                <w:p w:rsidR="003B4215" w:rsidRDefault="003B4215" w:rsidP="007F6AA7">
                  <w:pPr>
                    <w:tabs>
                      <w:tab w:val="num" w:pos="851"/>
                    </w:tabs>
                    <w:spacing w:before="120" w:after="120"/>
                  </w:pPr>
                </w:p>
              </w:tc>
              <w:tc>
                <w:tcPr>
                  <w:tcW w:w="2474" w:type="dxa"/>
                </w:tcPr>
                <w:p w:rsidR="003B4215" w:rsidRPr="007350DC" w:rsidRDefault="003B4215" w:rsidP="007F6AA7">
                  <w:pPr>
                    <w:pStyle w:val="CERnon-indent"/>
                    <w:rPr>
                      <w:sz w:val="20"/>
                    </w:rPr>
                  </w:pPr>
                  <w:r w:rsidRPr="007350DC">
                    <w:rPr>
                      <w:sz w:val="20"/>
                    </w:rPr>
                    <w:t>Within 15 WD of notification of agreements that need to be in place prior to Unit being effective in the market</w:t>
                  </w:r>
                </w:p>
              </w:tc>
              <w:tc>
                <w:tcPr>
                  <w:tcW w:w="1772" w:type="dxa"/>
                </w:tcPr>
                <w:p w:rsidR="003B4215" w:rsidRDefault="003B4215" w:rsidP="007F6AA7">
                  <w:pPr>
                    <w:pStyle w:val="CERnon-indent"/>
                  </w:pPr>
                  <w:r>
                    <w:rPr>
                      <w:sz w:val="20"/>
                    </w:rPr>
                    <w:t>Email</w:t>
                  </w:r>
                </w:p>
              </w:tc>
              <w:tc>
                <w:tcPr>
                  <w:tcW w:w="1251" w:type="dxa"/>
                </w:tcPr>
                <w:p w:rsidR="003B4215" w:rsidRDefault="003B4215" w:rsidP="007F6AA7">
                  <w:pPr>
                    <w:pStyle w:val="CERnon-indent"/>
                  </w:pPr>
                  <w:r w:rsidRPr="0026260C">
                    <w:rPr>
                      <w:sz w:val="20"/>
                    </w:rPr>
                    <w:t xml:space="preserve">Party or </w:t>
                  </w:r>
                  <w:r>
                    <w:rPr>
                      <w:sz w:val="20"/>
                    </w:rPr>
                    <w:t>Applicant</w:t>
                  </w:r>
                </w:p>
              </w:tc>
              <w:tc>
                <w:tcPr>
                  <w:tcW w:w="1560" w:type="dxa"/>
                </w:tcPr>
                <w:p w:rsidR="003B4215" w:rsidRPr="0026260C" w:rsidRDefault="003B4215" w:rsidP="007F6AA7">
                  <w:pPr>
                    <w:pStyle w:val="CERnon-indent"/>
                  </w:pPr>
                  <w:r>
                    <w:rPr>
                      <w:sz w:val="20"/>
                    </w:rPr>
                    <w:t>Market Operator</w:t>
                  </w:r>
                </w:p>
              </w:tc>
            </w:tr>
            <w:tr w:rsidR="003B4215" w:rsidRPr="0026260C" w:rsidTr="00355974">
              <w:trPr>
                <w:trHeight w:val="677"/>
              </w:trPr>
              <w:tc>
                <w:tcPr>
                  <w:tcW w:w="846" w:type="dxa"/>
                </w:tcPr>
                <w:p w:rsidR="003B4215" w:rsidRDefault="003B4215" w:rsidP="007F6AA7">
                  <w:pPr>
                    <w:pStyle w:val="CERnon-indent"/>
                  </w:pPr>
                  <w:r>
                    <w:lastRenderedPageBreak/>
                    <w:t>2.4</w:t>
                  </w:r>
                </w:p>
              </w:tc>
              <w:tc>
                <w:tcPr>
                  <w:tcW w:w="5456" w:type="dxa"/>
                </w:tcPr>
                <w:p w:rsidR="003B4215" w:rsidRDefault="003B4215" w:rsidP="007F6AA7">
                  <w:pPr>
                    <w:pStyle w:val="CERnon-indent"/>
                    <w:rPr>
                      <w:sz w:val="20"/>
                    </w:rPr>
                  </w:pPr>
                  <w:r>
                    <w:rPr>
                      <w:sz w:val="20"/>
                    </w:rPr>
                    <w:t>Issue Initial Credit Cover Requirement (ICCR) and Banking Details Confirmation Letter (BDCL)</w:t>
                  </w:r>
                </w:p>
                <w:p w:rsidR="003B4215" w:rsidRDefault="003B4215" w:rsidP="007F6AA7">
                  <w:pPr>
                    <w:pStyle w:val="CERnon-indent"/>
                    <w:rPr>
                      <w:sz w:val="20"/>
                    </w:rPr>
                  </w:pPr>
                </w:p>
              </w:tc>
              <w:tc>
                <w:tcPr>
                  <w:tcW w:w="2474" w:type="dxa"/>
                </w:tcPr>
                <w:p w:rsidR="003B4215" w:rsidRDefault="003B4215" w:rsidP="007F6AA7">
                  <w:pPr>
                    <w:pStyle w:val="CERnon-indent"/>
                  </w:pPr>
                  <w:r>
                    <w:rPr>
                      <w:sz w:val="20"/>
                    </w:rPr>
                    <w:t>Within 2 WDs of Step 2.1</w:t>
                  </w:r>
                </w:p>
              </w:tc>
              <w:tc>
                <w:tcPr>
                  <w:tcW w:w="1772" w:type="dxa"/>
                </w:tcPr>
                <w:p w:rsidR="003B4215" w:rsidRDefault="003B4215" w:rsidP="007F6AA7">
                  <w:pPr>
                    <w:pStyle w:val="CERnon-indent"/>
                    <w:rPr>
                      <w:sz w:val="20"/>
                    </w:rPr>
                  </w:pPr>
                  <w:r>
                    <w:rPr>
                      <w:sz w:val="20"/>
                    </w:rPr>
                    <w:t>Email/Registered Post</w:t>
                  </w:r>
                </w:p>
              </w:tc>
              <w:tc>
                <w:tcPr>
                  <w:tcW w:w="1251" w:type="dxa"/>
                </w:tcPr>
                <w:p w:rsidR="003B4215" w:rsidRPr="0026260C" w:rsidRDefault="003B4215" w:rsidP="007F6AA7">
                  <w:pPr>
                    <w:pStyle w:val="CERnon-indent"/>
                    <w:rPr>
                      <w:sz w:val="20"/>
                    </w:rPr>
                  </w:pPr>
                  <w:r>
                    <w:rPr>
                      <w:sz w:val="20"/>
                    </w:rPr>
                    <w:t>Market Operator</w:t>
                  </w:r>
                </w:p>
              </w:tc>
              <w:tc>
                <w:tcPr>
                  <w:tcW w:w="1560" w:type="dxa"/>
                </w:tcPr>
                <w:p w:rsidR="003B4215" w:rsidRDefault="003B4215" w:rsidP="007F6AA7">
                  <w:pPr>
                    <w:pStyle w:val="CERnon-indent"/>
                    <w:rPr>
                      <w:sz w:val="20"/>
                    </w:rPr>
                  </w:pPr>
                  <w:r w:rsidRPr="0026260C">
                    <w:rPr>
                      <w:sz w:val="20"/>
                    </w:rPr>
                    <w:t xml:space="preserve">Party or </w:t>
                  </w:r>
                  <w:r>
                    <w:rPr>
                      <w:sz w:val="20"/>
                    </w:rPr>
                    <w:t>Applicant</w:t>
                  </w:r>
                </w:p>
              </w:tc>
            </w:tr>
            <w:tr w:rsidR="003B4215" w:rsidRPr="0026260C" w:rsidTr="00355974">
              <w:trPr>
                <w:trHeight w:val="677"/>
              </w:trPr>
              <w:tc>
                <w:tcPr>
                  <w:tcW w:w="846" w:type="dxa"/>
                  <w:shd w:val="clear" w:color="auto" w:fill="D9EEFF"/>
                </w:tcPr>
                <w:p w:rsidR="003B4215" w:rsidRDefault="003B4215" w:rsidP="007F6AA7">
                  <w:pPr>
                    <w:pStyle w:val="CERnon-indent"/>
                  </w:pPr>
                  <w:ins w:id="97" w:author="Author">
                    <w:r>
                      <w:t>2.4a</w:t>
                    </w:r>
                  </w:ins>
                </w:p>
              </w:tc>
              <w:tc>
                <w:tcPr>
                  <w:tcW w:w="5456" w:type="dxa"/>
                  <w:shd w:val="clear" w:color="auto" w:fill="D9EEFF"/>
                </w:tcPr>
                <w:p w:rsidR="003B4215" w:rsidRDefault="003B4215" w:rsidP="007F6AA7">
                  <w:pPr>
                    <w:pStyle w:val="CERnon-indent"/>
                    <w:rPr>
                      <w:sz w:val="20"/>
                    </w:rPr>
                  </w:pPr>
                  <w:ins w:id="98" w:author="Author">
                    <w:r>
                      <w:rPr>
                        <w:sz w:val="20"/>
                      </w:rPr>
                      <w:t xml:space="preserve">If Initial Credit Cover is in the form of cash collateral deposited  </w:t>
                    </w:r>
                  </w:ins>
                  <w:ins w:id="99" w:author="Administrator" w:date="2013-11-21T13:22:00Z">
                    <w:r w:rsidR="00474999">
                      <w:rPr>
                        <w:sz w:val="20"/>
                      </w:rPr>
                      <w:t>i</w:t>
                    </w:r>
                  </w:ins>
                  <w:ins w:id="100" w:author="Author">
                    <w:r>
                      <w:rPr>
                        <w:sz w:val="20"/>
                      </w:rPr>
                      <w:t>n SEM Collateral Reserve Accounts, the Applicant sends to Market Operator (</w:t>
                    </w:r>
                    <w:proofErr w:type="spellStart"/>
                    <w:r>
                      <w:rPr>
                        <w:sz w:val="20"/>
                      </w:rPr>
                      <w:t>i</w:t>
                    </w:r>
                    <w:proofErr w:type="spellEnd"/>
                    <w:r>
                      <w:rPr>
                        <w:sz w:val="20"/>
                      </w:rPr>
                      <w:t xml:space="preserve">) original Deed of Charge and Account Security executed by Participant and (ii) original Notice of Assignment executed by Participant </w:t>
                    </w:r>
                  </w:ins>
                </w:p>
              </w:tc>
              <w:tc>
                <w:tcPr>
                  <w:tcW w:w="2474" w:type="dxa"/>
                  <w:shd w:val="clear" w:color="auto" w:fill="D9EEFF"/>
                </w:tcPr>
                <w:p w:rsidR="003B4215" w:rsidRDefault="003B4215" w:rsidP="007F6AA7">
                  <w:pPr>
                    <w:pStyle w:val="CERnon-indent"/>
                  </w:pPr>
                  <w:ins w:id="101" w:author="Author">
                    <w:r>
                      <w:rPr>
                        <w:sz w:val="20"/>
                      </w:rPr>
                      <w:t>Within 5 WDs of Step 2.1</w:t>
                    </w:r>
                  </w:ins>
                </w:p>
              </w:tc>
              <w:tc>
                <w:tcPr>
                  <w:tcW w:w="1772" w:type="dxa"/>
                  <w:shd w:val="clear" w:color="auto" w:fill="D9EEFF"/>
                </w:tcPr>
                <w:p w:rsidR="003B4215" w:rsidRDefault="003B4215" w:rsidP="007F6AA7">
                  <w:pPr>
                    <w:pStyle w:val="CERnon-indent"/>
                    <w:rPr>
                      <w:sz w:val="20"/>
                    </w:rPr>
                  </w:pPr>
                  <w:ins w:id="102" w:author="Author">
                    <w:r>
                      <w:rPr>
                        <w:sz w:val="20"/>
                      </w:rPr>
                      <w:t>Registered Post</w:t>
                    </w:r>
                  </w:ins>
                </w:p>
              </w:tc>
              <w:tc>
                <w:tcPr>
                  <w:tcW w:w="1251" w:type="dxa"/>
                  <w:shd w:val="clear" w:color="auto" w:fill="D9EEFF"/>
                </w:tcPr>
                <w:p w:rsidR="003B4215" w:rsidRDefault="003B4215" w:rsidP="007F6AA7">
                  <w:pPr>
                    <w:pStyle w:val="CERnon-indent"/>
                    <w:rPr>
                      <w:sz w:val="20"/>
                    </w:rPr>
                  </w:pPr>
                  <w:ins w:id="103" w:author="Author">
                    <w:r>
                      <w:rPr>
                        <w:sz w:val="20"/>
                      </w:rPr>
                      <w:t>Party or Applicant</w:t>
                    </w:r>
                  </w:ins>
                </w:p>
              </w:tc>
              <w:tc>
                <w:tcPr>
                  <w:tcW w:w="1560" w:type="dxa"/>
                  <w:shd w:val="clear" w:color="auto" w:fill="D9EEFF"/>
                </w:tcPr>
                <w:p w:rsidR="003B4215" w:rsidRPr="0026260C" w:rsidRDefault="003B4215" w:rsidP="007F6AA7">
                  <w:pPr>
                    <w:pStyle w:val="CERnon-indent"/>
                    <w:rPr>
                      <w:sz w:val="20"/>
                    </w:rPr>
                  </w:pPr>
                  <w:ins w:id="104" w:author="Author">
                    <w:r>
                      <w:rPr>
                        <w:sz w:val="20"/>
                      </w:rPr>
                      <w:t>Market Operator</w:t>
                    </w:r>
                  </w:ins>
                </w:p>
              </w:tc>
            </w:tr>
            <w:tr w:rsidR="003B4215" w:rsidRPr="0026260C" w:rsidTr="00355974">
              <w:tc>
                <w:tcPr>
                  <w:tcW w:w="846" w:type="dxa"/>
                </w:tcPr>
                <w:p w:rsidR="003B4215" w:rsidRPr="0026260C" w:rsidRDefault="003B4215" w:rsidP="007F6AA7">
                  <w:pPr>
                    <w:pStyle w:val="CERnon-indent"/>
                    <w:rPr>
                      <w:sz w:val="20"/>
                    </w:rPr>
                  </w:pPr>
                  <w:r>
                    <w:rPr>
                      <w:sz w:val="20"/>
                    </w:rPr>
                    <w:t>2.5</w:t>
                  </w:r>
                </w:p>
              </w:tc>
              <w:tc>
                <w:tcPr>
                  <w:tcW w:w="5456" w:type="dxa"/>
                </w:tcPr>
                <w:p w:rsidR="003B4215" w:rsidRPr="0026260C" w:rsidRDefault="003B4215" w:rsidP="007F6AA7">
                  <w:pPr>
                    <w:pStyle w:val="CERnon-indent"/>
                    <w:rPr>
                      <w:sz w:val="20"/>
                    </w:rPr>
                  </w:pPr>
                  <w:r w:rsidRPr="0026260C">
                    <w:rPr>
                      <w:sz w:val="20"/>
                    </w:rPr>
                    <w:t xml:space="preserve">Send completed Registration </w:t>
                  </w:r>
                  <w:r>
                    <w:rPr>
                      <w:sz w:val="20"/>
                    </w:rPr>
                    <w:t xml:space="preserve">Pack and all relevant IDs </w:t>
                  </w:r>
                  <w:r w:rsidRPr="0026260C">
                    <w:rPr>
                      <w:sz w:val="20"/>
                    </w:rPr>
                    <w:t>to the relevant System Operator, Interconnector Administrator, and/or Meter Data Provider</w:t>
                  </w:r>
                </w:p>
              </w:tc>
              <w:tc>
                <w:tcPr>
                  <w:tcW w:w="2474" w:type="dxa"/>
                </w:tcPr>
                <w:p w:rsidR="003B4215" w:rsidRPr="0026260C" w:rsidRDefault="003B4215" w:rsidP="007F6AA7">
                  <w:pPr>
                    <w:pStyle w:val="CERnon-indent"/>
                    <w:rPr>
                      <w:sz w:val="20"/>
                    </w:rPr>
                  </w:pPr>
                  <w:r>
                    <w:rPr>
                      <w:sz w:val="20"/>
                    </w:rPr>
                    <w:t>Within 2 WDs of Step 2.1</w:t>
                  </w:r>
                </w:p>
              </w:tc>
              <w:tc>
                <w:tcPr>
                  <w:tcW w:w="1772" w:type="dxa"/>
                </w:tcPr>
                <w:p w:rsidR="003B4215" w:rsidRPr="0026260C" w:rsidRDefault="003B4215" w:rsidP="007F6AA7">
                  <w:pPr>
                    <w:pStyle w:val="CERnon-indent"/>
                    <w:rPr>
                      <w:sz w:val="20"/>
                    </w:rPr>
                  </w:pPr>
                  <w:r w:rsidRPr="0026260C">
                    <w:rPr>
                      <w:sz w:val="20"/>
                    </w:rPr>
                    <w:t>Email</w:t>
                  </w:r>
                </w:p>
              </w:tc>
              <w:tc>
                <w:tcPr>
                  <w:tcW w:w="1251" w:type="dxa"/>
                </w:tcPr>
                <w:p w:rsidR="003B4215" w:rsidRPr="0026260C" w:rsidRDefault="003B4215" w:rsidP="007F6AA7">
                  <w:pPr>
                    <w:pStyle w:val="CERnon-indent"/>
                    <w:rPr>
                      <w:sz w:val="20"/>
                    </w:rPr>
                  </w:pPr>
                  <w:r w:rsidRPr="0026260C">
                    <w:rPr>
                      <w:sz w:val="20"/>
                    </w:rPr>
                    <w:t>Market Operator</w:t>
                  </w:r>
                </w:p>
              </w:tc>
              <w:tc>
                <w:tcPr>
                  <w:tcW w:w="1560" w:type="dxa"/>
                </w:tcPr>
                <w:p w:rsidR="003B4215" w:rsidRPr="0026260C" w:rsidRDefault="003B4215" w:rsidP="007F6AA7">
                  <w:pPr>
                    <w:pStyle w:val="CERnon-indent"/>
                    <w:rPr>
                      <w:sz w:val="20"/>
                    </w:rPr>
                  </w:pPr>
                  <w:r w:rsidRPr="0026260C">
                    <w:rPr>
                      <w:sz w:val="20"/>
                    </w:rPr>
                    <w:t>System Operator / Meter Data Provider / Interconnector Administrator</w:t>
                  </w:r>
                </w:p>
              </w:tc>
            </w:tr>
            <w:tr w:rsidR="003B4215" w:rsidRPr="0026260C" w:rsidTr="00355974">
              <w:trPr>
                <w:cantSplit/>
              </w:trPr>
              <w:tc>
                <w:tcPr>
                  <w:tcW w:w="846" w:type="dxa"/>
                </w:tcPr>
                <w:p w:rsidR="003B4215" w:rsidRPr="0026260C" w:rsidRDefault="003B4215" w:rsidP="007F6AA7">
                  <w:pPr>
                    <w:pStyle w:val="CERnon-indent"/>
                    <w:rPr>
                      <w:sz w:val="20"/>
                    </w:rPr>
                  </w:pPr>
                  <w:r>
                    <w:rPr>
                      <w:sz w:val="20"/>
                    </w:rPr>
                    <w:t>2.6</w:t>
                  </w:r>
                </w:p>
              </w:tc>
              <w:tc>
                <w:tcPr>
                  <w:tcW w:w="5456" w:type="dxa"/>
                </w:tcPr>
                <w:p w:rsidR="003B4215" w:rsidRPr="0026260C" w:rsidRDefault="003B4215" w:rsidP="007F6AA7">
                  <w:pPr>
                    <w:pStyle w:val="CERnon-indent"/>
                    <w:rPr>
                      <w:sz w:val="20"/>
                    </w:rPr>
                  </w:pPr>
                  <w:r>
                    <w:rPr>
                      <w:sz w:val="20"/>
                    </w:rPr>
                    <w:t xml:space="preserve"> Check </w:t>
                  </w:r>
                  <w:r w:rsidRPr="0026260C">
                    <w:rPr>
                      <w:sz w:val="20"/>
                    </w:rPr>
                    <w:t xml:space="preserve">Registration Data provided by Participant, as set out in the Registration Pack; </w:t>
                  </w:r>
                </w:p>
                <w:p w:rsidR="003B4215" w:rsidRDefault="003B4215" w:rsidP="007F6AA7">
                  <w:pPr>
                    <w:pStyle w:val="CERnon-indent"/>
                    <w:numPr>
                      <w:ilvl w:val="0"/>
                      <w:numId w:val="11"/>
                    </w:numPr>
                    <w:rPr>
                      <w:sz w:val="20"/>
                    </w:rPr>
                  </w:pPr>
                  <w:r w:rsidRPr="0026260C">
                    <w:rPr>
                      <w:sz w:val="20"/>
                    </w:rPr>
                    <w:t xml:space="preserve">Identify if there are any issues and clarifications required with information provided, if so, advise Market Operator and go to step </w:t>
                  </w:r>
                  <w:r>
                    <w:rPr>
                      <w:sz w:val="20"/>
                    </w:rPr>
                    <w:t>2.7</w:t>
                  </w:r>
                </w:p>
                <w:p w:rsidR="003B4215" w:rsidRDefault="003B4215" w:rsidP="007F6AA7">
                  <w:pPr>
                    <w:pStyle w:val="CERnon-indent"/>
                    <w:numPr>
                      <w:ilvl w:val="0"/>
                      <w:numId w:val="11"/>
                    </w:numPr>
                    <w:rPr>
                      <w:sz w:val="20"/>
                    </w:rPr>
                  </w:pPr>
                  <w:r w:rsidRPr="0026260C">
                    <w:rPr>
                      <w:sz w:val="20"/>
                    </w:rPr>
                    <w:t>Otherwise, confirm it is complete, and commence work on MDP/SO systems and processes to achieve Unit Registration.</w:t>
                  </w:r>
                  <w:r>
                    <w:rPr>
                      <w:sz w:val="20"/>
                    </w:rPr>
                    <w:t xml:space="preserve"> Go to Step 2.10</w:t>
                  </w:r>
                </w:p>
              </w:tc>
              <w:tc>
                <w:tcPr>
                  <w:tcW w:w="2474" w:type="dxa"/>
                </w:tcPr>
                <w:p w:rsidR="003B4215" w:rsidRPr="0026260C" w:rsidRDefault="003B4215" w:rsidP="007F6AA7">
                  <w:pPr>
                    <w:pStyle w:val="CERnon-indent"/>
                    <w:rPr>
                      <w:sz w:val="20"/>
                    </w:rPr>
                  </w:pPr>
                  <w:r w:rsidRPr="0026260C">
                    <w:rPr>
                      <w:sz w:val="20"/>
                    </w:rPr>
                    <w:t xml:space="preserve">Within </w:t>
                  </w:r>
                  <w:r>
                    <w:rPr>
                      <w:sz w:val="20"/>
                    </w:rPr>
                    <w:t>15</w:t>
                  </w:r>
                  <w:r w:rsidRPr="0026260C">
                    <w:rPr>
                      <w:sz w:val="20"/>
                    </w:rPr>
                    <w:t xml:space="preserve"> WDs of SO receipt of Registration Pack from MO. </w:t>
                  </w:r>
                </w:p>
              </w:tc>
              <w:tc>
                <w:tcPr>
                  <w:tcW w:w="1772" w:type="dxa"/>
                </w:tcPr>
                <w:p w:rsidR="003B4215" w:rsidRPr="0026260C" w:rsidRDefault="003B4215" w:rsidP="007F6AA7">
                  <w:pPr>
                    <w:pStyle w:val="CERnon-indent"/>
                    <w:rPr>
                      <w:sz w:val="20"/>
                    </w:rPr>
                  </w:pPr>
                  <w:r w:rsidRPr="0026260C">
                    <w:rPr>
                      <w:sz w:val="20"/>
                    </w:rPr>
                    <w:t>Email</w:t>
                  </w:r>
                </w:p>
              </w:tc>
              <w:tc>
                <w:tcPr>
                  <w:tcW w:w="1251" w:type="dxa"/>
                </w:tcPr>
                <w:p w:rsidR="003B4215" w:rsidRPr="0026260C" w:rsidRDefault="003B4215" w:rsidP="007F6AA7">
                  <w:pPr>
                    <w:pStyle w:val="CERnon-indent"/>
                    <w:rPr>
                      <w:sz w:val="20"/>
                    </w:rPr>
                  </w:pPr>
                  <w:r w:rsidRPr="0026260C">
                    <w:rPr>
                      <w:sz w:val="20"/>
                    </w:rPr>
                    <w:t>System Operator / Interconnector Administrator / Meter Data Provider</w:t>
                  </w:r>
                </w:p>
              </w:tc>
              <w:tc>
                <w:tcPr>
                  <w:tcW w:w="1560" w:type="dxa"/>
                </w:tcPr>
                <w:p w:rsidR="003B4215" w:rsidRPr="0026260C" w:rsidRDefault="003B4215" w:rsidP="007F6AA7">
                  <w:pPr>
                    <w:pStyle w:val="CERnon-indent"/>
                    <w:rPr>
                      <w:sz w:val="20"/>
                    </w:rPr>
                  </w:pPr>
                  <w:r w:rsidRPr="0026260C">
                    <w:rPr>
                      <w:sz w:val="20"/>
                    </w:rPr>
                    <w:t>Market Operator</w:t>
                  </w:r>
                </w:p>
              </w:tc>
            </w:tr>
            <w:tr w:rsidR="003B4215" w:rsidRPr="0026260C" w:rsidTr="00355974">
              <w:trPr>
                <w:cantSplit/>
              </w:trPr>
              <w:tc>
                <w:tcPr>
                  <w:tcW w:w="846" w:type="dxa"/>
                </w:tcPr>
                <w:p w:rsidR="003B4215" w:rsidRPr="0026260C" w:rsidDel="00A50680" w:rsidRDefault="003B4215" w:rsidP="007F6AA7">
                  <w:pPr>
                    <w:pStyle w:val="CERnon-indent"/>
                    <w:rPr>
                      <w:sz w:val="20"/>
                    </w:rPr>
                  </w:pPr>
                  <w:r>
                    <w:rPr>
                      <w:sz w:val="20"/>
                    </w:rPr>
                    <w:t>2.7</w:t>
                  </w:r>
                </w:p>
              </w:tc>
              <w:tc>
                <w:tcPr>
                  <w:tcW w:w="5456" w:type="dxa"/>
                </w:tcPr>
                <w:p w:rsidR="003B4215" w:rsidRPr="0026260C" w:rsidDel="00A50680" w:rsidRDefault="003B4215" w:rsidP="007F6AA7">
                  <w:pPr>
                    <w:pStyle w:val="CERnon-indent"/>
                    <w:rPr>
                      <w:sz w:val="20"/>
                    </w:rPr>
                  </w:pPr>
                  <w:r>
                    <w:rPr>
                      <w:sz w:val="20"/>
                    </w:rPr>
                    <w:t>Inform Applicant of any clarifications or information needed.</w:t>
                  </w:r>
                </w:p>
              </w:tc>
              <w:tc>
                <w:tcPr>
                  <w:tcW w:w="2474" w:type="dxa"/>
                </w:tcPr>
                <w:p w:rsidR="003B4215" w:rsidRPr="0026260C" w:rsidRDefault="003B4215" w:rsidP="007F6AA7">
                  <w:pPr>
                    <w:pStyle w:val="CERnon-indent"/>
                    <w:rPr>
                      <w:sz w:val="20"/>
                    </w:rPr>
                  </w:pPr>
                  <w:r>
                    <w:rPr>
                      <w:sz w:val="20"/>
                    </w:rPr>
                    <w:t>Within 2 WDs of request for clarification from SO/IA/MDP</w:t>
                  </w:r>
                </w:p>
              </w:tc>
              <w:tc>
                <w:tcPr>
                  <w:tcW w:w="1772" w:type="dxa"/>
                </w:tcPr>
                <w:p w:rsidR="003B4215" w:rsidRPr="0026260C" w:rsidRDefault="003B4215" w:rsidP="007F6AA7">
                  <w:pPr>
                    <w:pStyle w:val="CERnon-indent"/>
                    <w:rPr>
                      <w:sz w:val="20"/>
                    </w:rPr>
                  </w:pPr>
                  <w:r w:rsidRPr="0026260C">
                    <w:rPr>
                      <w:sz w:val="20"/>
                    </w:rPr>
                    <w:t>Email</w:t>
                  </w:r>
                </w:p>
              </w:tc>
              <w:tc>
                <w:tcPr>
                  <w:tcW w:w="1251" w:type="dxa"/>
                </w:tcPr>
                <w:p w:rsidR="003B4215" w:rsidRPr="0026260C" w:rsidRDefault="003B4215" w:rsidP="007F6AA7">
                  <w:pPr>
                    <w:pStyle w:val="CERnon-indent"/>
                    <w:rPr>
                      <w:sz w:val="20"/>
                    </w:rPr>
                  </w:pPr>
                  <w:r>
                    <w:rPr>
                      <w:sz w:val="20"/>
                    </w:rPr>
                    <w:t>Market Operator</w:t>
                  </w:r>
                </w:p>
              </w:tc>
              <w:tc>
                <w:tcPr>
                  <w:tcW w:w="1560" w:type="dxa"/>
                </w:tcPr>
                <w:p w:rsidR="003B4215" w:rsidRPr="0026260C" w:rsidRDefault="003B4215" w:rsidP="007F6AA7">
                  <w:pPr>
                    <w:pStyle w:val="CERnon-indent"/>
                    <w:rPr>
                      <w:sz w:val="20"/>
                    </w:rPr>
                  </w:pPr>
                  <w:r w:rsidRPr="0026260C">
                    <w:rPr>
                      <w:sz w:val="20"/>
                    </w:rPr>
                    <w:t xml:space="preserve">Party or </w:t>
                  </w:r>
                  <w:r>
                    <w:rPr>
                      <w:sz w:val="20"/>
                    </w:rPr>
                    <w:t>Applicant</w:t>
                  </w:r>
                </w:p>
              </w:tc>
            </w:tr>
            <w:tr w:rsidR="003B4215" w:rsidTr="00355974">
              <w:trPr>
                <w:cantSplit/>
              </w:trPr>
              <w:tc>
                <w:tcPr>
                  <w:tcW w:w="846" w:type="dxa"/>
                </w:tcPr>
                <w:p w:rsidR="003B4215" w:rsidRDefault="003B4215" w:rsidP="007F6AA7">
                  <w:pPr>
                    <w:pStyle w:val="CERnon-indent"/>
                    <w:rPr>
                      <w:sz w:val="20"/>
                    </w:rPr>
                  </w:pPr>
                  <w:r>
                    <w:rPr>
                      <w:sz w:val="20"/>
                    </w:rPr>
                    <w:t>2.8</w:t>
                  </w:r>
                </w:p>
              </w:tc>
              <w:tc>
                <w:tcPr>
                  <w:tcW w:w="5456" w:type="dxa"/>
                </w:tcPr>
                <w:p w:rsidR="003B4215" w:rsidRDefault="003B4215" w:rsidP="007F6AA7">
                  <w:pPr>
                    <w:pStyle w:val="CERnon-indent"/>
                    <w:rPr>
                      <w:sz w:val="20"/>
                    </w:rPr>
                  </w:pPr>
                  <w:r>
                    <w:rPr>
                      <w:sz w:val="20"/>
                    </w:rPr>
                    <w:t>Provide all necessary clarifications or additional information requested.</w:t>
                  </w:r>
                </w:p>
              </w:tc>
              <w:tc>
                <w:tcPr>
                  <w:tcW w:w="2474" w:type="dxa"/>
                </w:tcPr>
                <w:p w:rsidR="003B4215" w:rsidRDefault="003B4215" w:rsidP="007F6AA7">
                  <w:pPr>
                    <w:pStyle w:val="CERnon-indent"/>
                    <w:rPr>
                      <w:sz w:val="20"/>
                    </w:rPr>
                  </w:pPr>
                  <w:r>
                    <w:rPr>
                      <w:sz w:val="20"/>
                    </w:rPr>
                    <w:t>Within 5 WDs of request for clarification from MO</w:t>
                  </w:r>
                </w:p>
              </w:tc>
              <w:tc>
                <w:tcPr>
                  <w:tcW w:w="1772" w:type="dxa"/>
                </w:tcPr>
                <w:p w:rsidR="003B4215" w:rsidRPr="0026260C" w:rsidRDefault="003B4215" w:rsidP="007F6AA7">
                  <w:pPr>
                    <w:pStyle w:val="CERnon-indent"/>
                    <w:rPr>
                      <w:sz w:val="20"/>
                    </w:rPr>
                  </w:pPr>
                  <w:r w:rsidRPr="0026260C">
                    <w:rPr>
                      <w:sz w:val="20"/>
                    </w:rPr>
                    <w:t>Email</w:t>
                  </w:r>
                </w:p>
              </w:tc>
              <w:tc>
                <w:tcPr>
                  <w:tcW w:w="1251" w:type="dxa"/>
                </w:tcPr>
                <w:p w:rsidR="003B4215" w:rsidRDefault="003B4215" w:rsidP="007F6AA7">
                  <w:pPr>
                    <w:pStyle w:val="CERnon-indent"/>
                    <w:rPr>
                      <w:sz w:val="20"/>
                    </w:rPr>
                  </w:pPr>
                  <w:r w:rsidRPr="0026260C">
                    <w:rPr>
                      <w:sz w:val="20"/>
                    </w:rPr>
                    <w:t xml:space="preserve">Party or </w:t>
                  </w:r>
                  <w:r>
                    <w:rPr>
                      <w:sz w:val="20"/>
                    </w:rPr>
                    <w:t>Applicant</w:t>
                  </w:r>
                </w:p>
              </w:tc>
              <w:tc>
                <w:tcPr>
                  <w:tcW w:w="1560" w:type="dxa"/>
                </w:tcPr>
                <w:p w:rsidR="003B4215" w:rsidRDefault="003B4215" w:rsidP="007F6AA7">
                  <w:pPr>
                    <w:pStyle w:val="CERnon-indent"/>
                    <w:rPr>
                      <w:sz w:val="20"/>
                    </w:rPr>
                  </w:pPr>
                  <w:r>
                    <w:rPr>
                      <w:sz w:val="20"/>
                    </w:rPr>
                    <w:t>Market Operator</w:t>
                  </w:r>
                </w:p>
              </w:tc>
            </w:tr>
            <w:tr w:rsidR="003B4215" w:rsidRPr="0026260C" w:rsidTr="00355974">
              <w:trPr>
                <w:cantSplit/>
              </w:trPr>
              <w:tc>
                <w:tcPr>
                  <w:tcW w:w="846" w:type="dxa"/>
                </w:tcPr>
                <w:p w:rsidR="003B4215" w:rsidRDefault="003B4215" w:rsidP="007F6AA7">
                  <w:pPr>
                    <w:pStyle w:val="CERnon-indent"/>
                    <w:rPr>
                      <w:sz w:val="20"/>
                    </w:rPr>
                  </w:pPr>
                  <w:r>
                    <w:rPr>
                      <w:sz w:val="20"/>
                    </w:rPr>
                    <w:lastRenderedPageBreak/>
                    <w:t>2.9</w:t>
                  </w:r>
                </w:p>
              </w:tc>
              <w:tc>
                <w:tcPr>
                  <w:tcW w:w="5456" w:type="dxa"/>
                </w:tcPr>
                <w:p w:rsidR="003B4215" w:rsidRDefault="003B4215" w:rsidP="007F6AA7">
                  <w:pPr>
                    <w:pStyle w:val="CERnon-indent"/>
                    <w:rPr>
                      <w:sz w:val="20"/>
                    </w:rPr>
                  </w:pPr>
                  <w:r>
                    <w:rPr>
                      <w:sz w:val="20"/>
                    </w:rPr>
                    <w:t>Send appropriate information from clarifications to the relevant System Operator, Interconnector Administrator, and relevant Meter Data Provider. Return to Step 2.6</w:t>
                  </w:r>
                </w:p>
              </w:tc>
              <w:tc>
                <w:tcPr>
                  <w:tcW w:w="2474" w:type="dxa"/>
                </w:tcPr>
                <w:p w:rsidR="003B4215" w:rsidRDefault="003B4215" w:rsidP="007F6AA7">
                  <w:pPr>
                    <w:pStyle w:val="CERnon-indent"/>
                    <w:rPr>
                      <w:sz w:val="20"/>
                    </w:rPr>
                  </w:pPr>
                  <w:r>
                    <w:rPr>
                      <w:sz w:val="20"/>
                    </w:rPr>
                    <w:t>Within 1 WD of receipt of clarifications from the Applicant</w:t>
                  </w:r>
                </w:p>
              </w:tc>
              <w:tc>
                <w:tcPr>
                  <w:tcW w:w="1772" w:type="dxa"/>
                </w:tcPr>
                <w:p w:rsidR="003B4215" w:rsidRPr="0026260C" w:rsidRDefault="003B4215" w:rsidP="007F6AA7">
                  <w:pPr>
                    <w:pStyle w:val="CERnon-indent"/>
                    <w:rPr>
                      <w:sz w:val="20"/>
                    </w:rPr>
                  </w:pPr>
                  <w:r w:rsidRPr="0026260C">
                    <w:rPr>
                      <w:sz w:val="20"/>
                    </w:rPr>
                    <w:t>Email</w:t>
                  </w:r>
                </w:p>
              </w:tc>
              <w:tc>
                <w:tcPr>
                  <w:tcW w:w="1251" w:type="dxa"/>
                </w:tcPr>
                <w:p w:rsidR="003B4215" w:rsidRDefault="003B4215" w:rsidP="007F6AA7">
                  <w:pPr>
                    <w:pStyle w:val="CERnon-indent"/>
                    <w:rPr>
                      <w:sz w:val="20"/>
                    </w:rPr>
                  </w:pPr>
                  <w:r>
                    <w:rPr>
                      <w:sz w:val="20"/>
                    </w:rPr>
                    <w:t>Market Operator</w:t>
                  </w:r>
                </w:p>
              </w:tc>
              <w:tc>
                <w:tcPr>
                  <w:tcW w:w="1560" w:type="dxa"/>
                </w:tcPr>
                <w:p w:rsidR="003B4215" w:rsidRPr="0026260C" w:rsidRDefault="003B4215" w:rsidP="007F6AA7">
                  <w:pPr>
                    <w:pStyle w:val="CERnon-indent"/>
                    <w:rPr>
                      <w:sz w:val="20"/>
                    </w:rPr>
                  </w:pPr>
                  <w:r w:rsidRPr="0026260C">
                    <w:rPr>
                      <w:sz w:val="20"/>
                    </w:rPr>
                    <w:t>System Operator / Interconnector Administrator / Meter Data Provider</w:t>
                  </w:r>
                </w:p>
              </w:tc>
            </w:tr>
            <w:tr w:rsidR="003B4215" w:rsidRPr="0026260C" w:rsidTr="00355974">
              <w:trPr>
                <w:cantSplit/>
              </w:trPr>
              <w:tc>
                <w:tcPr>
                  <w:tcW w:w="846" w:type="dxa"/>
                </w:tcPr>
                <w:p w:rsidR="003B4215" w:rsidRDefault="003B4215" w:rsidP="007F6AA7">
                  <w:pPr>
                    <w:pStyle w:val="CERnon-indent"/>
                    <w:rPr>
                      <w:sz w:val="20"/>
                    </w:rPr>
                  </w:pPr>
                  <w:r>
                    <w:rPr>
                      <w:sz w:val="20"/>
                    </w:rPr>
                    <w:t>2.10</w:t>
                  </w:r>
                </w:p>
              </w:tc>
              <w:tc>
                <w:tcPr>
                  <w:tcW w:w="5456" w:type="dxa"/>
                </w:tcPr>
                <w:p w:rsidR="003B4215" w:rsidRDefault="003B4215" w:rsidP="007F6AA7">
                  <w:pPr>
                    <w:pStyle w:val="CERnon-indent"/>
                    <w:rPr>
                      <w:sz w:val="20"/>
                    </w:rPr>
                  </w:pPr>
                  <w:r>
                    <w:rPr>
                      <w:sz w:val="20"/>
                    </w:rPr>
                    <w:t>Have all requirements for Stage 2 been met?</w:t>
                  </w:r>
                </w:p>
                <w:p w:rsidR="003B4215" w:rsidRDefault="003B4215" w:rsidP="007F6AA7">
                  <w:pPr>
                    <w:pStyle w:val="CERnon-indent"/>
                    <w:numPr>
                      <w:ilvl w:val="0"/>
                      <w:numId w:val="12"/>
                    </w:numPr>
                    <w:rPr>
                      <w:sz w:val="20"/>
                    </w:rPr>
                  </w:pPr>
                  <w:r>
                    <w:rPr>
                      <w:sz w:val="20"/>
                    </w:rPr>
                    <w:t>If Applicant requirements have not been met go back to Step 2.2</w:t>
                  </w:r>
                </w:p>
                <w:p w:rsidR="003B4215" w:rsidRDefault="003B4215" w:rsidP="007F6AA7">
                  <w:pPr>
                    <w:pStyle w:val="CERnon-indent"/>
                    <w:numPr>
                      <w:ilvl w:val="0"/>
                      <w:numId w:val="12"/>
                    </w:numPr>
                    <w:rPr>
                      <w:sz w:val="20"/>
                    </w:rPr>
                  </w:pPr>
                  <w:r>
                    <w:rPr>
                      <w:sz w:val="20"/>
                    </w:rPr>
                    <w:t>If Registration Pack has not been checked then go back to Step 2.6</w:t>
                  </w:r>
                </w:p>
                <w:p w:rsidR="003B4215" w:rsidRDefault="003B4215" w:rsidP="007F6AA7">
                  <w:pPr>
                    <w:pStyle w:val="CERnon-indent"/>
                    <w:numPr>
                      <w:ilvl w:val="0"/>
                      <w:numId w:val="12"/>
                    </w:numPr>
                    <w:rPr>
                      <w:sz w:val="20"/>
                    </w:rPr>
                  </w:pPr>
                  <w:r>
                    <w:rPr>
                      <w:sz w:val="20"/>
                    </w:rPr>
                    <w:t>If all requirements have been met this completes Stage 2</w:t>
                  </w:r>
                </w:p>
                <w:p w:rsidR="003B4215" w:rsidRDefault="003B4215" w:rsidP="007F6AA7">
                  <w:pPr>
                    <w:pStyle w:val="CERnon-indent"/>
                    <w:rPr>
                      <w:sz w:val="20"/>
                    </w:rPr>
                  </w:pPr>
                  <w:r>
                    <w:rPr>
                      <w:sz w:val="20"/>
                    </w:rPr>
                    <w:t>End of Stage 2</w:t>
                  </w:r>
                </w:p>
                <w:p w:rsidR="003B4215" w:rsidRDefault="003B4215" w:rsidP="007F6AA7">
                  <w:pPr>
                    <w:pStyle w:val="CERnon-indent"/>
                    <w:rPr>
                      <w:b/>
                    </w:rPr>
                  </w:pPr>
                  <w:r w:rsidRPr="0013377F">
                    <w:rPr>
                      <w:b/>
                    </w:rPr>
                    <w:t>Stage 3: Participant Readiness</w:t>
                  </w:r>
                </w:p>
                <w:p w:rsidR="007A04D8" w:rsidRDefault="007A04D8" w:rsidP="007F6AA7">
                  <w:pPr>
                    <w:pStyle w:val="CERnon-indent"/>
                    <w:rPr>
                      <w:b/>
                    </w:rPr>
                  </w:pPr>
                </w:p>
                <w:p w:rsidR="007A04D8" w:rsidRDefault="007A04D8" w:rsidP="007F6AA7">
                  <w:pPr>
                    <w:pStyle w:val="CERnon-indent"/>
                    <w:rPr>
                      <w:b/>
                    </w:rPr>
                  </w:pPr>
                </w:p>
                <w:p w:rsidR="007A04D8" w:rsidRDefault="007A04D8" w:rsidP="007F6AA7">
                  <w:pPr>
                    <w:pStyle w:val="CERnon-indent"/>
                    <w:rPr>
                      <w:b/>
                    </w:rPr>
                  </w:pPr>
                </w:p>
                <w:p w:rsidR="007A04D8" w:rsidRDefault="007A04D8" w:rsidP="007F6AA7">
                  <w:pPr>
                    <w:pStyle w:val="CERnon-indent"/>
                    <w:rPr>
                      <w:sz w:val="20"/>
                    </w:rPr>
                  </w:pPr>
                </w:p>
              </w:tc>
              <w:tc>
                <w:tcPr>
                  <w:tcW w:w="2474" w:type="dxa"/>
                </w:tcPr>
                <w:p w:rsidR="003B4215" w:rsidRDefault="003B4215" w:rsidP="007F6AA7">
                  <w:pPr>
                    <w:pStyle w:val="CERnon-indent"/>
                    <w:rPr>
                      <w:sz w:val="20"/>
                    </w:rPr>
                  </w:pPr>
                </w:p>
              </w:tc>
              <w:tc>
                <w:tcPr>
                  <w:tcW w:w="1772" w:type="dxa"/>
                </w:tcPr>
                <w:p w:rsidR="003B4215" w:rsidRPr="0026260C" w:rsidRDefault="003B4215" w:rsidP="007F6AA7">
                  <w:pPr>
                    <w:pStyle w:val="CERnon-indent"/>
                    <w:rPr>
                      <w:sz w:val="20"/>
                    </w:rPr>
                  </w:pPr>
                </w:p>
              </w:tc>
              <w:tc>
                <w:tcPr>
                  <w:tcW w:w="1251" w:type="dxa"/>
                </w:tcPr>
                <w:p w:rsidR="003B4215" w:rsidRDefault="003B4215" w:rsidP="007F6AA7">
                  <w:pPr>
                    <w:pStyle w:val="CERnon-indent"/>
                    <w:rPr>
                      <w:sz w:val="20"/>
                    </w:rPr>
                  </w:pPr>
                </w:p>
              </w:tc>
              <w:tc>
                <w:tcPr>
                  <w:tcW w:w="1560" w:type="dxa"/>
                </w:tcPr>
                <w:p w:rsidR="003B4215" w:rsidRPr="0026260C" w:rsidRDefault="003B4215" w:rsidP="007F6AA7">
                  <w:pPr>
                    <w:pStyle w:val="CERnon-indent"/>
                    <w:rPr>
                      <w:sz w:val="20"/>
                    </w:rPr>
                  </w:pPr>
                </w:p>
              </w:tc>
            </w:tr>
          </w:tbl>
          <w:p w:rsidR="007A04D8" w:rsidRDefault="007A04D8" w:rsidP="007A04D8">
            <w:pPr>
              <w:keepNext/>
              <w:rPr>
                <w:b/>
                <w:color w:val="000000"/>
                <w:sz w:val="24"/>
              </w:rPr>
            </w:pPr>
          </w:p>
          <w:p w:rsidR="007A04D8" w:rsidRDefault="007A04D8" w:rsidP="007A04D8">
            <w:pPr>
              <w:keepNext/>
              <w:rPr>
                <w:b/>
                <w:color w:val="000000"/>
                <w:sz w:val="24"/>
              </w:rPr>
            </w:pPr>
          </w:p>
          <w:p w:rsidR="007A04D8" w:rsidRDefault="007A04D8" w:rsidP="007A04D8">
            <w:pPr>
              <w:keepNext/>
              <w:rPr>
                <w:b/>
                <w:color w:val="000000"/>
                <w:sz w:val="24"/>
              </w:rPr>
            </w:pPr>
          </w:p>
          <w:p w:rsidR="007A04D8" w:rsidRDefault="007A04D8" w:rsidP="007A04D8">
            <w:pPr>
              <w:keepNext/>
              <w:rPr>
                <w:b/>
                <w:color w:val="000000"/>
                <w:sz w:val="24"/>
              </w:rPr>
            </w:pPr>
          </w:p>
          <w:p w:rsidR="007A04D8" w:rsidRDefault="007A04D8" w:rsidP="007A04D8">
            <w:pPr>
              <w:keepNext/>
              <w:rPr>
                <w:b/>
                <w:color w:val="000000"/>
                <w:sz w:val="24"/>
              </w:rPr>
            </w:pPr>
          </w:p>
          <w:p w:rsidR="007A04D8" w:rsidRDefault="007A04D8" w:rsidP="007A04D8">
            <w:pPr>
              <w:keepNext/>
              <w:rPr>
                <w:b/>
                <w:color w:val="000000"/>
                <w:sz w:val="24"/>
              </w:rPr>
            </w:pPr>
          </w:p>
          <w:p w:rsidR="007A04D8" w:rsidRDefault="007A04D8" w:rsidP="007A04D8">
            <w:pPr>
              <w:keepNext/>
              <w:rPr>
                <w:b/>
                <w:color w:val="000000"/>
                <w:sz w:val="24"/>
              </w:rPr>
            </w:pPr>
          </w:p>
          <w:p w:rsidR="007A04D8" w:rsidRDefault="007A04D8" w:rsidP="007A04D8">
            <w:pPr>
              <w:keepNext/>
              <w:rPr>
                <w:b/>
                <w:color w:val="000000"/>
                <w:sz w:val="24"/>
              </w:rPr>
            </w:pPr>
          </w:p>
          <w:p w:rsidR="007A04D8" w:rsidRDefault="007A04D8" w:rsidP="007A04D8">
            <w:pPr>
              <w:keepNext/>
              <w:rPr>
                <w:b/>
                <w:color w:val="000000"/>
                <w:sz w:val="24"/>
              </w:rPr>
            </w:pPr>
          </w:p>
          <w:p w:rsidR="007A04D8" w:rsidRDefault="007A04D8" w:rsidP="007A04D8">
            <w:pPr>
              <w:keepNext/>
              <w:rPr>
                <w:b/>
                <w:color w:val="000000"/>
                <w:sz w:val="24"/>
              </w:rPr>
            </w:pPr>
          </w:p>
          <w:p w:rsidR="007A04D8" w:rsidRDefault="007A04D8" w:rsidP="007A04D8">
            <w:pPr>
              <w:keepNext/>
              <w:rPr>
                <w:b/>
                <w:color w:val="000000"/>
                <w:sz w:val="24"/>
              </w:rPr>
            </w:pPr>
          </w:p>
          <w:p w:rsidR="007A04D8" w:rsidRDefault="007A04D8" w:rsidP="007A04D8">
            <w:pPr>
              <w:keepNext/>
              <w:rPr>
                <w:b/>
                <w:color w:val="000000"/>
                <w:sz w:val="24"/>
              </w:rPr>
            </w:pPr>
          </w:p>
          <w:p w:rsidR="007A04D8" w:rsidRDefault="007A04D8" w:rsidP="007A04D8">
            <w:pPr>
              <w:keepNext/>
              <w:rPr>
                <w:b/>
                <w:color w:val="000000"/>
                <w:sz w:val="24"/>
              </w:rPr>
            </w:pPr>
          </w:p>
          <w:p w:rsidR="007A04D8" w:rsidRDefault="007A04D8" w:rsidP="007A04D8">
            <w:pPr>
              <w:keepNext/>
              <w:rPr>
                <w:b/>
                <w:color w:val="000000"/>
                <w:sz w:val="24"/>
              </w:rPr>
            </w:pPr>
          </w:p>
          <w:p w:rsidR="007A04D8" w:rsidRDefault="007A04D8" w:rsidP="007A04D8">
            <w:pPr>
              <w:keepNext/>
              <w:rPr>
                <w:b/>
                <w:color w:val="000000"/>
                <w:sz w:val="24"/>
              </w:rPr>
            </w:pPr>
          </w:p>
          <w:p w:rsidR="007A04D8" w:rsidRDefault="007A04D8" w:rsidP="007A04D8">
            <w:pPr>
              <w:keepNext/>
              <w:rPr>
                <w:b/>
                <w:color w:val="000000"/>
                <w:sz w:val="24"/>
              </w:rPr>
            </w:pPr>
          </w:p>
          <w:p w:rsidR="007A04D8" w:rsidRDefault="007A04D8" w:rsidP="007A04D8">
            <w:pPr>
              <w:keepNext/>
              <w:rPr>
                <w:b/>
                <w:color w:val="000000"/>
                <w:sz w:val="24"/>
              </w:rPr>
            </w:pPr>
          </w:p>
          <w:p w:rsidR="007A04D8" w:rsidRDefault="007A04D8" w:rsidP="007A04D8">
            <w:pPr>
              <w:keepNext/>
              <w:rPr>
                <w:b/>
                <w:color w:val="000000"/>
                <w:sz w:val="24"/>
              </w:rPr>
            </w:pPr>
            <w:r w:rsidRPr="00522442">
              <w:rPr>
                <w:b/>
                <w:color w:val="000000"/>
                <w:sz w:val="24"/>
              </w:rPr>
              <w:t>3.2.7</w:t>
            </w:r>
            <w:r w:rsidRPr="00522442">
              <w:rPr>
                <w:b/>
                <w:color w:val="000000"/>
                <w:sz w:val="24"/>
              </w:rPr>
              <w:tab/>
            </w:r>
            <w:proofErr w:type="spellStart"/>
            <w:r w:rsidRPr="00522442">
              <w:rPr>
                <w:b/>
                <w:color w:val="000000"/>
                <w:sz w:val="24"/>
              </w:rPr>
              <w:t>Swimlane</w:t>
            </w:r>
            <w:proofErr w:type="spellEnd"/>
            <w:r w:rsidRPr="00522442">
              <w:rPr>
                <w:b/>
                <w:color w:val="000000"/>
                <w:sz w:val="24"/>
              </w:rPr>
              <w:t xml:space="preserve"> – Unit Registration: Stage 2 – Review</w:t>
            </w:r>
          </w:p>
          <w:p w:rsidR="00D17E03" w:rsidRDefault="00284874" w:rsidP="00237334">
            <w:pPr>
              <w:tabs>
                <w:tab w:val="num" w:pos="851"/>
              </w:tabs>
              <w:overflowPunct/>
              <w:autoSpaceDE/>
              <w:autoSpaceDN/>
              <w:adjustRightInd/>
              <w:spacing w:before="120" w:after="120"/>
              <w:ind w:left="851"/>
              <w:textAlignment w:val="auto"/>
            </w:pPr>
            <w:ins w:id="105" w:author="sking" w:date="2013-11-22T11:41:00Z">
              <w:r w:rsidRPr="00522442">
                <w:object w:dxaOrig="16515" w:dyaOrig="108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0.95pt;height:352.55pt" o:ole="" o:bordertopcolor="this" o:borderleftcolor="this" o:borderbottomcolor="this" o:borderrightcolor="this">
                    <v:imagedata r:id="rId6" o:title=""/>
                    <w10:bordertop type="single" width="4"/>
                    <w10:borderleft type="single" width="4"/>
                    <w10:borderbottom type="single" width="4"/>
                    <w10:borderright type="single" width="4"/>
                  </v:shape>
                  <o:OLEObject Type="Embed" ProgID="Visio.Drawing.11" ShapeID="_x0000_i1025" DrawAspect="Content" ObjectID="_1446626242" r:id="rId7"/>
                </w:object>
              </w:r>
            </w:ins>
          </w:p>
          <w:p w:rsidR="007F62FC" w:rsidRDefault="007F62FC" w:rsidP="00237334">
            <w:pPr>
              <w:tabs>
                <w:tab w:val="num" w:pos="851"/>
              </w:tabs>
              <w:overflowPunct/>
              <w:autoSpaceDE/>
              <w:autoSpaceDN/>
              <w:adjustRightInd/>
              <w:spacing w:before="120" w:after="120"/>
              <w:ind w:left="851"/>
              <w:textAlignment w:val="auto"/>
            </w:pPr>
          </w:p>
          <w:p w:rsidR="007F62FC" w:rsidRDefault="007F62FC" w:rsidP="00237334">
            <w:pPr>
              <w:tabs>
                <w:tab w:val="num" w:pos="851"/>
              </w:tabs>
              <w:overflowPunct/>
              <w:autoSpaceDE/>
              <w:autoSpaceDN/>
              <w:adjustRightInd/>
              <w:spacing w:before="120" w:after="120"/>
              <w:ind w:left="851"/>
              <w:textAlignment w:val="auto"/>
            </w:pPr>
          </w:p>
          <w:p w:rsidR="007A04D8" w:rsidRDefault="007A04D8" w:rsidP="007A04D8">
            <w:pPr>
              <w:keepNext/>
              <w:rPr>
                <w:b/>
                <w:color w:val="000000"/>
                <w:sz w:val="24"/>
              </w:rPr>
            </w:pPr>
          </w:p>
          <w:p w:rsidR="007A04D8" w:rsidRPr="00522442" w:rsidRDefault="007A04D8" w:rsidP="007A04D8">
            <w:pPr>
              <w:keepNext/>
              <w:rPr>
                <w:b/>
                <w:color w:val="000000"/>
                <w:sz w:val="24"/>
              </w:rPr>
            </w:pPr>
            <w:r w:rsidRPr="00522442">
              <w:rPr>
                <w:b/>
                <w:color w:val="000000"/>
                <w:sz w:val="24"/>
              </w:rPr>
              <w:t>3.2.8</w:t>
            </w:r>
            <w:r w:rsidRPr="00522442">
              <w:rPr>
                <w:b/>
                <w:color w:val="000000"/>
                <w:sz w:val="24"/>
              </w:rPr>
              <w:tab/>
            </w:r>
            <w:proofErr w:type="spellStart"/>
            <w:r w:rsidRPr="00522442">
              <w:rPr>
                <w:b/>
                <w:color w:val="000000"/>
                <w:sz w:val="24"/>
              </w:rPr>
              <w:t>Swimlane</w:t>
            </w:r>
            <w:proofErr w:type="spellEnd"/>
            <w:r w:rsidRPr="00522442">
              <w:rPr>
                <w:b/>
                <w:color w:val="000000"/>
                <w:sz w:val="24"/>
              </w:rPr>
              <w:t xml:space="preserve"> – Unit Registration: Stage 3 – Participant Readiness</w:t>
            </w:r>
          </w:p>
          <w:p w:rsidR="007F62FC" w:rsidRDefault="00284874" w:rsidP="007A04D8">
            <w:pPr>
              <w:tabs>
                <w:tab w:val="num" w:pos="851"/>
              </w:tabs>
              <w:overflowPunct/>
              <w:autoSpaceDE/>
              <w:autoSpaceDN/>
              <w:adjustRightInd/>
              <w:spacing w:before="120" w:after="120"/>
              <w:ind w:left="851" w:right="531"/>
              <w:textAlignment w:val="auto"/>
            </w:pPr>
            <w:ins w:id="106" w:author="sking" w:date="2013-11-22T11:41:00Z">
              <w:r>
                <w:object w:dxaOrig="15778" w:dyaOrig="10788">
                  <v:shape id="_x0000_i1026" type="#_x0000_t75" style="width:612pt;height:366.1pt" o:ole="">
                    <v:imagedata r:id="rId8" o:title=""/>
                  </v:shape>
                  <o:OLEObject Type="Embed" ProgID="Visio.Drawing.11" ShapeID="_x0000_i1026" DrawAspect="Content" ObjectID="_1446626243" r:id="rId9"/>
                </w:object>
              </w:r>
            </w:ins>
          </w:p>
          <w:p w:rsidR="007F62FC" w:rsidRDefault="007F62FC" w:rsidP="00237334">
            <w:pPr>
              <w:tabs>
                <w:tab w:val="num" w:pos="851"/>
              </w:tabs>
              <w:overflowPunct/>
              <w:autoSpaceDE/>
              <w:autoSpaceDN/>
              <w:adjustRightInd/>
              <w:spacing w:before="120" w:after="120"/>
              <w:ind w:left="851"/>
              <w:textAlignment w:val="auto"/>
              <w:rPr>
                <w:rFonts w:ascii="Arial" w:hAnsi="Arial"/>
                <w:sz w:val="22"/>
                <w:lang w:val="en-GB" w:eastAsia="en-US"/>
              </w:rPr>
            </w:pPr>
          </w:p>
          <w:p w:rsidR="00D17E03" w:rsidRPr="00237334" w:rsidRDefault="00D17E03" w:rsidP="007F08B3">
            <w:pPr>
              <w:keepNext/>
              <w:pageBreakBefore/>
              <w:numPr>
                <w:ilvl w:val="0"/>
                <w:numId w:val="14"/>
              </w:numPr>
              <w:pBdr>
                <w:top w:val="single" w:sz="4" w:space="1" w:color="auto"/>
                <w:bottom w:val="single" w:sz="4" w:space="1" w:color="auto"/>
              </w:pBdr>
              <w:tabs>
                <w:tab w:val="num" w:pos="360"/>
              </w:tabs>
              <w:overflowPunct/>
              <w:autoSpaceDE/>
              <w:autoSpaceDN/>
              <w:adjustRightInd/>
              <w:spacing w:after="360"/>
              <w:jc w:val="center"/>
              <w:textAlignment w:val="auto"/>
              <w:outlineLvl w:val="0"/>
              <w:rPr>
                <w:rFonts w:ascii="Arial" w:eastAsia="MS Mincho" w:hAnsi="Arial"/>
                <w:b/>
                <w:caps/>
                <w:sz w:val="28"/>
                <w:lang w:val="en-GB" w:eastAsia="en-US"/>
              </w:rPr>
            </w:pPr>
            <w:bookmarkStart w:id="107" w:name="_Toc22548754"/>
            <w:bookmarkStart w:id="108" w:name="_Toc139788502"/>
            <w:bookmarkStart w:id="109" w:name="_Toc259800550"/>
            <w:bookmarkStart w:id="110" w:name="_Toc356217126"/>
            <w:r w:rsidRPr="00237334">
              <w:rPr>
                <w:rFonts w:ascii="Arial" w:eastAsia="MS Mincho" w:hAnsi="Arial"/>
                <w:b/>
                <w:caps/>
                <w:sz w:val="28"/>
                <w:lang w:val="en-GB" w:eastAsia="en-US"/>
              </w:rPr>
              <w:t>DEFINITIONS</w:t>
            </w:r>
            <w:bookmarkEnd w:id="107"/>
            <w:bookmarkEnd w:id="108"/>
            <w:r w:rsidRPr="00237334">
              <w:rPr>
                <w:rFonts w:ascii="Arial" w:eastAsia="MS Mincho" w:hAnsi="Arial"/>
                <w:b/>
                <w:caps/>
                <w:sz w:val="28"/>
                <w:lang w:val="en-GB" w:eastAsia="en-US"/>
              </w:rPr>
              <w:t xml:space="preserve"> and Abbreviations</w:t>
            </w:r>
            <w:bookmarkEnd w:id="109"/>
            <w:bookmarkEnd w:id="110"/>
          </w:p>
          <w:p w:rsidR="00D17E03" w:rsidRPr="00237334" w:rsidRDefault="00D17E03" w:rsidP="00237334">
            <w:pPr>
              <w:keepNext/>
              <w:overflowPunct/>
              <w:autoSpaceDE/>
              <w:autoSpaceDN/>
              <w:adjustRightInd/>
              <w:spacing w:before="240" w:after="120"/>
              <w:textAlignment w:val="auto"/>
              <w:outlineLvl w:val="0"/>
              <w:rPr>
                <w:rFonts w:ascii="Arial" w:eastAsia="MS Mincho" w:hAnsi="Arial"/>
                <w:b/>
                <w:caps/>
                <w:sz w:val="24"/>
                <w:lang w:val="en-GB" w:eastAsia="en-US"/>
              </w:rPr>
            </w:pPr>
            <w:bookmarkStart w:id="111" w:name="_Toc259800551"/>
            <w:bookmarkStart w:id="112" w:name="_Toc356217127"/>
            <w:r w:rsidRPr="00237334">
              <w:rPr>
                <w:rFonts w:ascii="Arial" w:eastAsia="MS Mincho" w:hAnsi="Arial"/>
                <w:b/>
                <w:caps/>
                <w:sz w:val="24"/>
                <w:lang w:val="en-GB" w:eastAsia="en-US"/>
              </w:rPr>
              <w:lastRenderedPageBreak/>
              <w:t>Definitions</w:t>
            </w:r>
            <w:bookmarkEnd w:id="111"/>
            <w:bookmarkEnd w:id="112"/>
          </w:p>
          <w:tbl>
            <w:tblPr>
              <w:tblW w:w="0" w:type="auto"/>
              <w:tblInd w:w="108" w:type="dxa"/>
              <w:tblLayout w:type="fixed"/>
              <w:tblLook w:val="01E0"/>
            </w:tblPr>
            <w:tblGrid>
              <w:gridCol w:w="3060"/>
              <w:gridCol w:w="5940"/>
            </w:tblGrid>
            <w:tr w:rsidR="003B4215" w:rsidRPr="0026260C" w:rsidTr="007F6AA7">
              <w:tc>
                <w:tcPr>
                  <w:tcW w:w="3060" w:type="dxa"/>
                </w:tcPr>
                <w:p w:rsidR="003B4215" w:rsidRPr="0026260C" w:rsidRDefault="003B4215" w:rsidP="007F6AA7">
                  <w:pPr>
                    <w:pStyle w:val="CERnon-indent"/>
                    <w:rPr>
                      <w:b/>
                      <w:szCs w:val="22"/>
                    </w:rPr>
                  </w:pPr>
                  <w:r w:rsidRPr="0026260C">
                    <w:rPr>
                      <w:b/>
                      <w:szCs w:val="22"/>
                    </w:rPr>
                    <w:t>Accession Deed</w:t>
                  </w:r>
                </w:p>
              </w:tc>
              <w:tc>
                <w:tcPr>
                  <w:tcW w:w="5940" w:type="dxa"/>
                </w:tcPr>
                <w:p w:rsidR="003B4215" w:rsidRPr="0026260C" w:rsidRDefault="003B4215" w:rsidP="007F6AA7">
                  <w:pPr>
                    <w:pStyle w:val="CERnon-indent"/>
                    <w:rPr>
                      <w:szCs w:val="22"/>
                    </w:rPr>
                  </w:pPr>
                  <w:r w:rsidRPr="0026260C">
                    <w:rPr>
                      <w:szCs w:val="22"/>
                    </w:rPr>
                    <w:t>As defined in the Code</w:t>
                  </w:r>
                </w:p>
              </w:tc>
            </w:tr>
            <w:tr w:rsidR="003B4215" w:rsidRPr="0026260C" w:rsidTr="007F6AA7">
              <w:tc>
                <w:tcPr>
                  <w:tcW w:w="3060" w:type="dxa"/>
                </w:tcPr>
                <w:p w:rsidR="003B4215" w:rsidRPr="0026260C" w:rsidRDefault="003B4215" w:rsidP="007F6AA7">
                  <w:pPr>
                    <w:pStyle w:val="CERnon-indent"/>
                    <w:rPr>
                      <w:b/>
                      <w:szCs w:val="22"/>
                    </w:rPr>
                  </w:pPr>
                  <w:r w:rsidRPr="0026260C">
                    <w:rPr>
                      <w:b/>
                      <w:szCs w:val="22"/>
                    </w:rPr>
                    <w:t>Accession Fee</w:t>
                  </w:r>
                </w:p>
              </w:tc>
              <w:tc>
                <w:tcPr>
                  <w:tcW w:w="5940" w:type="dxa"/>
                </w:tcPr>
                <w:p w:rsidR="003B4215" w:rsidRPr="0026260C" w:rsidRDefault="003B4215" w:rsidP="007F6AA7">
                  <w:pPr>
                    <w:pStyle w:val="CERnon-indent"/>
                    <w:rPr>
                      <w:szCs w:val="22"/>
                    </w:rPr>
                  </w:pPr>
                  <w:r w:rsidRPr="0026260C">
                    <w:rPr>
                      <w:szCs w:val="22"/>
                    </w:rPr>
                    <w:t>As defined in the Code</w:t>
                  </w:r>
                </w:p>
              </w:tc>
            </w:tr>
            <w:tr w:rsidR="003B4215" w:rsidRPr="0026260C" w:rsidTr="007F6AA7">
              <w:tc>
                <w:tcPr>
                  <w:tcW w:w="3060" w:type="dxa"/>
                </w:tcPr>
                <w:p w:rsidR="003B4215" w:rsidRPr="0026260C" w:rsidRDefault="003B4215" w:rsidP="007F6AA7">
                  <w:pPr>
                    <w:pStyle w:val="CERnon-indent"/>
                    <w:rPr>
                      <w:b/>
                      <w:szCs w:val="22"/>
                    </w:rPr>
                  </w:pPr>
                  <w:r w:rsidRPr="0026260C">
                    <w:rPr>
                      <w:b/>
                      <w:szCs w:val="22"/>
                    </w:rPr>
                    <w:t>Account ID</w:t>
                  </w:r>
                </w:p>
              </w:tc>
              <w:tc>
                <w:tcPr>
                  <w:tcW w:w="5940" w:type="dxa"/>
                </w:tcPr>
                <w:p w:rsidR="003B4215" w:rsidRPr="0026260C" w:rsidRDefault="003B4215" w:rsidP="007F6AA7">
                  <w:pPr>
                    <w:pStyle w:val="CERnon-indent"/>
                  </w:pPr>
                  <w:r w:rsidRPr="0026260C">
                    <w:t>An identifier representing either a unique grouping of Generator Units or a unique grouping of Supplier Units. A Participant may have multiple Account IDs registered in the Central Market Systems.</w:t>
                  </w:r>
                </w:p>
              </w:tc>
            </w:tr>
            <w:tr w:rsidR="003B4215" w:rsidRPr="0026260C" w:rsidTr="007F6AA7">
              <w:tc>
                <w:tcPr>
                  <w:tcW w:w="3060" w:type="dxa"/>
                  <w:shd w:val="clear" w:color="auto" w:fill="D9EEFF"/>
                </w:tcPr>
                <w:p w:rsidR="003B4215" w:rsidRPr="0026260C" w:rsidRDefault="003B4215" w:rsidP="007F6AA7">
                  <w:pPr>
                    <w:pStyle w:val="CERnon-indent"/>
                    <w:rPr>
                      <w:b/>
                      <w:szCs w:val="22"/>
                    </w:rPr>
                  </w:pPr>
                  <w:r>
                    <w:rPr>
                      <w:b/>
                      <w:szCs w:val="22"/>
                    </w:rPr>
                    <w:t>Account Security Requirements</w:t>
                  </w:r>
                </w:p>
              </w:tc>
              <w:tc>
                <w:tcPr>
                  <w:tcW w:w="5940" w:type="dxa"/>
                  <w:shd w:val="clear" w:color="auto" w:fill="D9EEFF"/>
                </w:tcPr>
                <w:p w:rsidR="003B4215" w:rsidRPr="0026260C" w:rsidRDefault="004506A2" w:rsidP="007F6AA7">
                  <w:pPr>
                    <w:pStyle w:val="CERnon-indent"/>
                  </w:pPr>
                  <w:ins w:id="113" w:author="sking" w:date="2013-11-22T11:42:00Z">
                    <w:r>
                      <w:rPr>
                        <w:szCs w:val="22"/>
                      </w:rPr>
                      <w:t>As defined in the Code</w:t>
                    </w:r>
                  </w:ins>
                </w:p>
              </w:tc>
            </w:tr>
            <w:tr w:rsidR="003B4215" w:rsidRPr="0026260C" w:rsidTr="007F6AA7">
              <w:tc>
                <w:tcPr>
                  <w:tcW w:w="3060" w:type="dxa"/>
                </w:tcPr>
                <w:p w:rsidR="003B4215" w:rsidRPr="0026260C" w:rsidRDefault="003B4215" w:rsidP="007F6AA7">
                  <w:pPr>
                    <w:pStyle w:val="CERnon-indent"/>
                    <w:rPr>
                      <w:b/>
                      <w:szCs w:val="22"/>
                    </w:rPr>
                  </w:pPr>
                  <w:r w:rsidRPr="0026260C">
                    <w:rPr>
                      <w:b/>
                      <w:szCs w:val="22"/>
                    </w:rPr>
                    <w:t>Adjusted Participant</w:t>
                  </w:r>
                </w:p>
              </w:tc>
              <w:tc>
                <w:tcPr>
                  <w:tcW w:w="5940" w:type="dxa"/>
                </w:tcPr>
                <w:p w:rsidR="003B4215" w:rsidRPr="0026260C" w:rsidRDefault="003B4215" w:rsidP="007F6AA7">
                  <w:pPr>
                    <w:pStyle w:val="CERnon-indent"/>
                    <w:rPr>
                      <w:szCs w:val="22"/>
                    </w:rPr>
                  </w:pPr>
                  <w:r w:rsidRPr="0026260C">
                    <w:rPr>
                      <w:szCs w:val="22"/>
                    </w:rPr>
                    <w:t>As defined in the Code</w:t>
                  </w:r>
                </w:p>
              </w:tc>
            </w:tr>
            <w:tr w:rsidR="003B4215" w:rsidRPr="0026260C" w:rsidTr="007F6AA7">
              <w:tc>
                <w:tcPr>
                  <w:tcW w:w="3060" w:type="dxa"/>
                </w:tcPr>
                <w:p w:rsidR="003B4215" w:rsidRPr="0026260C" w:rsidRDefault="003B4215" w:rsidP="007F6AA7">
                  <w:pPr>
                    <w:pStyle w:val="CERnon-indent"/>
                    <w:rPr>
                      <w:b/>
                      <w:szCs w:val="22"/>
                    </w:rPr>
                  </w:pPr>
                  <w:r w:rsidRPr="0026260C">
                    <w:rPr>
                      <w:b/>
                      <w:szCs w:val="22"/>
                    </w:rPr>
                    <w:t>Aggregated Generator Unit</w:t>
                  </w:r>
                </w:p>
              </w:tc>
              <w:tc>
                <w:tcPr>
                  <w:tcW w:w="5940" w:type="dxa"/>
                </w:tcPr>
                <w:p w:rsidR="003B4215" w:rsidRPr="0026260C" w:rsidRDefault="003B4215" w:rsidP="007F6AA7">
                  <w:pPr>
                    <w:pStyle w:val="CERnon-indent"/>
                    <w:rPr>
                      <w:szCs w:val="22"/>
                    </w:rPr>
                  </w:pPr>
                  <w:r w:rsidRPr="0026260C">
                    <w:rPr>
                      <w:szCs w:val="22"/>
                    </w:rPr>
                    <w:t>As defined in the Code</w:t>
                  </w:r>
                </w:p>
              </w:tc>
            </w:tr>
            <w:tr w:rsidR="003B4215" w:rsidRPr="0026260C" w:rsidTr="007F6AA7">
              <w:tc>
                <w:tcPr>
                  <w:tcW w:w="3060" w:type="dxa"/>
                </w:tcPr>
                <w:p w:rsidR="003B4215" w:rsidRPr="0026260C" w:rsidRDefault="003B4215" w:rsidP="007F6AA7">
                  <w:pPr>
                    <w:pStyle w:val="CERnon-indent"/>
                    <w:rPr>
                      <w:b/>
                      <w:szCs w:val="22"/>
                    </w:rPr>
                  </w:pPr>
                  <w:r w:rsidRPr="0026260C">
                    <w:rPr>
                      <w:b/>
                      <w:szCs w:val="22"/>
                    </w:rPr>
                    <w:t>Agreed Procedure</w:t>
                  </w:r>
                </w:p>
              </w:tc>
              <w:tc>
                <w:tcPr>
                  <w:tcW w:w="5940" w:type="dxa"/>
                </w:tcPr>
                <w:p w:rsidR="003B4215" w:rsidRPr="0026260C" w:rsidRDefault="003B4215" w:rsidP="007F6AA7">
                  <w:pPr>
                    <w:pStyle w:val="CERnon-indent"/>
                    <w:rPr>
                      <w:szCs w:val="22"/>
                    </w:rPr>
                  </w:pPr>
                  <w:r w:rsidRPr="0026260C">
                    <w:rPr>
                      <w:szCs w:val="22"/>
                    </w:rPr>
                    <w:t>As defined in the Code</w:t>
                  </w:r>
                </w:p>
              </w:tc>
            </w:tr>
            <w:tr w:rsidR="003B4215" w:rsidRPr="0026260C" w:rsidTr="007F6AA7">
              <w:tc>
                <w:tcPr>
                  <w:tcW w:w="3060" w:type="dxa"/>
                </w:tcPr>
                <w:p w:rsidR="003B4215" w:rsidRPr="0026260C" w:rsidRDefault="003B4215" w:rsidP="007F6AA7">
                  <w:pPr>
                    <w:pStyle w:val="CERnon-indent"/>
                    <w:rPr>
                      <w:b/>
                      <w:szCs w:val="22"/>
                    </w:rPr>
                  </w:pPr>
                  <w:r w:rsidRPr="0026260C">
                    <w:rPr>
                      <w:b/>
                      <w:szCs w:val="22"/>
                    </w:rPr>
                    <w:t>Applicant</w:t>
                  </w:r>
                </w:p>
              </w:tc>
              <w:tc>
                <w:tcPr>
                  <w:tcW w:w="5940" w:type="dxa"/>
                </w:tcPr>
                <w:p w:rsidR="003B4215" w:rsidRPr="0026260C" w:rsidRDefault="003B4215" w:rsidP="007F6AA7">
                  <w:pPr>
                    <w:pStyle w:val="CERnon-indent"/>
                    <w:rPr>
                      <w:szCs w:val="22"/>
                    </w:rPr>
                  </w:pPr>
                  <w:r w:rsidRPr="0026260C">
                    <w:rPr>
                      <w:szCs w:val="22"/>
                    </w:rPr>
                    <w:t>As defined in the Code</w:t>
                  </w:r>
                </w:p>
              </w:tc>
            </w:tr>
            <w:tr w:rsidR="003B4215" w:rsidRPr="0026260C" w:rsidTr="007F6AA7">
              <w:tc>
                <w:tcPr>
                  <w:tcW w:w="3060" w:type="dxa"/>
                </w:tcPr>
                <w:p w:rsidR="003B4215" w:rsidRPr="0026260C" w:rsidRDefault="003B4215" w:rsidP="007F6AA7">
                  <w:pPr>
                    <w:pStyle w:val="CERnon-indent"/>
                    <w:rPr>
                      <w:b/>
                      <w:szCs w:val="22"/>
                    </w:rPr>
                  </w:pPr>
                  <w:r w:rsidRPr="0026260C">
                    <w:rPr>
                      <w:b/>
                      <w:szCs w:val="22"/>
                    </w:rPr>
                    <w:t>Application Form</w:t>
                  </w:r>
                </w:p>
              </w:tc>
              <w:tc>
                <w:tcPr>
                  <w:tcW w:w="5940" w:type="dxa"/>
                </w:tcPr>
                <w:p w:rsidR="003B4215" w:rsidRPr="0026260C" w:rsidRDefault="003B4215" w:rsidP="007F6AA7">
                  <w:pPr>
                    <w:pStyle w:val="CERnon-indent"/>
                    <w:rPr>
                      <w:szCs w:val="22"/>
                    </w:rPr>
                  </w:pPr>
                  <w:r w:rsidRPr="0026260C">
                    <w:rPr>
                      <w:szCs w:val="22"/>
                    </w:rPr>
                    <w:t xml:space="preserve">Means the form available on the MO Website which is required to be completed by an Applicant to become a Party to the Code. </w:t>
                  </w:r>
                </w:p>
              </w:tc>
            </w:tr>
            <w:tr w:rsidR="003B4215" w:rsidRPr="0026260C" w:rsidTr="007F6AA7">
              <w:tc>
                <w:tcPr>
                  <w:tcW w:w="3060" w:type="dxa"/>
                </w:tcPr>
                <w:p w:rsidR="003B4215" w:rsidRPr="0026260C" w:rsidRDefault="003B4215" w:rsidP="007F6AA7">
                  <w:pPr>
                    <w:pStyle w:val="CERnon-indent"/>
                    <w:rPr>
                      <w:b/>
                      <w:szCs w:val="22"/>
                    </w:rPr>
                  </w:pPr>
                  <w:r w:rsidRPr="0026260C">
                    <w:rPr>
                      <w:b/>
                      <w:szCs w:val="22"/>
                    </w:rPr>
                    <w:t>Associated Supplier Unit</w:t>
                  </w:r>
                </w:p>
              </w:tc>
              <w:tc>
                <w:tcPr>
                  <w:tcW w:w="5940" w:type="dxa"/>
                </w:tcPr>
                <w:p w:rsidR="003B4215" w:rsidRPr="0026260C" w:rsidRDefault="003B4215" w:rsidP="007F6AA7">
                  <w:pPr>
                    <w:pStyle w:val="CERnon-indent"/>
                    <w:rPr>
                      <w:szCs w:val="22"/>
                    </w:rPr>
                  </w:pPr>
                  <w:r w:rsidRPr="0026260C">
                    <w:rPr>
                      <w:szCs w:val="22"/>
                    </w:rPr>
                    <w:t>As defined in the Code</w:t>
                  </w:r>
                </w:p>
              </w:tc>
            </w:tr>
            <w:tr w:rsidR="003B4215" w:rsidRPr="0026260C" w:rsidTr="007F6AA7">
              <w:tc>
                <w:tcPr>
                  <w:tcW w:w="3060" w:type="dxa"/>
                </w:tcPr>
                <w:p w:rsidR="003B4215" w:rsidRPr="0026260C" w:rsidRDefault="003B4215" w:rsidP="007F6AA7">
                  <w:pPr>
                    <w:pStyle w:val="CERnon-indent"/>
                    <w:rPr>
                      <w:b/>
                      <w:szCs w:val="22"/>
                    </w:rPr>
                  </w:pPr>
                  <w:r w:rsidRPr="0026260C">
                    <w:rPr>
                      <w:b/>
                      <w:szCs w:val="22"/>
                    </w:rPr>
                    <w:t>Bank Automated Clearing System, or BACS</w:t>
                  </w:r>
                </w:p>
              </w:tc>
              <w:tc>
                <w:tcPr>
                  <w:tcW w:w="5940" w:type="dxa"/>
                </w:tcPr>
                <w:p w:rsidR="003B4215" w:rsidRPr="0026260C" w:rsidRDefault="003B4215" w:rsidP="007F6AA7">
                  <w:pPr>
                    <w:pStyle w:val="CERnon-indent"/>
                    <w:rPr>
                      <w:szCs w:val="22"/>
                    </w:rPr>
                  </w:pPr>
                  <w:r w:rsidRPr="0026260C">
                    <w:rPr>
                      <w:szCs w:val="22"/>
                    </w:rPr>
                    <w:t>As defined in the Code.</w:t>
                  </w:r>
                </w:p>
              </w:tc>
            </w:tr>
            <w:tr w:rsidR="003B4215" w:rsidRPr="0026260C" w:rsidTr="007F6AA7">
              <w:tc>
                <w:tcPr>
                  <w:tcW w:w="3060" w:type="dxa"/>
                </w:tcPr>
                <w:p w:rsidR="003B4215" w:rsidRPr="0026260C" w:rsidRDefault="003B4215" w:rsidP="007F6AA7">
                  <w:pPr>
                    <w:pStyle w:val="CERnon-indent"/>
                    <w:rPr>
                      <w:b/>
                      <w:szCs w:val="22"/>
                    </w:rPr>
                  </w:pPr>
                  <w:r w:rsidRPr="0026260C">
                    <w:rPr>
                      <w:b/>
                      <w:szCs w:val="22"/>
                    </w:rPr>
                    <w:t>Certificate Authority</w:t>
                  </w:r>
                </w:p>
              </w:tc>
              <w:tc>
                <w:tcPr>
                  <w:tcW w:w="5940" w:type="dxa"/>
                </w:tcPr>
                <w:p w:rsidR="003B4215" w:rsidRPr="0026260C" w:rsidRDefault="003B4215" w:rsidP="007F6AA7">
                  <w:pPr>
                    <w:pStyle w:val="CERnon-indent"/>
                    <w:rPr>
                      <w:szCs w:val="22"/>
                    </w:rPr>
                  </w:pPr>
                  <w:r w:rsidRPr="0026260C">
                    <w:rPr>
                      <w:szCs w:val="22"/>
                    </w:rPr>
                    <w:t>As defined in Agreed Procedure 5 “Data Storage and IT Security”</w:t>
                  </w:r>
                </w:p>
              </w:tc>
            </w:tr>
            <w:tr w:rsidR="003B4215" w:rsidRPr="0026260C" w:rsidTr="007F6AA7">
              <w:tc>
                <w:tcPr>
                  <w:tcW w:w="3060" w:type="dxa"/>
                </w:tcPr>
                <w:p w:rsidR="003B4215" w:rsidRPr="0026260C" w:rsidRDefault="003B4215" w:rsidP="007F6AA7">
                  <w:pPr>
                    <w:pStyle w:val="CERnon-indent"/>
                    <w:rPr>
                      <w:b/>
                      <w:szCs w:val="22"/>
                    </w:rPr>
                  </w:pPr>
                  <w:bookmarkStart w:id="114" w:name="OLE_LINK3"/>
                  <w:r w:rsidRPr="0026260C">
                    <w:rPr>
                      <w:b/>
                      <w:szCs w:val="22"/>
                    </w:rPr>
                    <w:t>Change of Supplier</w:t>
                  </w:r>
                </w:p>
              </w:tc>
              <w:tc>
                <w:tcPr>
                  <w:tcW w:w="5940" w:type="dxa"/>
                </w:tcPr>
                <w:p w:rsidR="003B4215" w:rsidRPr="0026260C" w:rsidRDefault="003B4215" w:rsidP="007F6AA7">
                  <w:pPr>
                    <w:pStyle w:val="CERnon-indent"/>
                    <w:rPr>
                      <w:szCs w:val="22"/>
                    </w:rPr>
                  </w:pPr>
                  <w:r w:rsidRPr="0026260C">
                    <w:rPr>
                      <w:szCs w:val="22"/>
                    </w:rPr>
                    <w:t xml:space="preserve">AP1 – Note that this is a Retail Market term and may need </w:t>
                  </w:r>
                  <w:r w:rsidRPr="0026260C">
                    <w:rPr>
                      <w:szCs w:val="22"/>
                    </w:rPr>
                    <w:lastRenderedPageBreak/>
                    <w:t>to refer to Retail Market documentation for its definition.</w:t>
                  </w:r>
                </w:p>
              </w:tc>
            </w:tr>
            <w:tr w:rsidR="003B4215" w:rsidRPr="0026260C" w:rsidTr="007F6AA7">
              <w:tc>
                <w:tcPr>
                  <w:tcW w:w="3060" w:type="dxa"/>
                </w:tcPr>
                <w:p w:rsidR="003B4215" w:rsidRPr="0026260C" w:rsidRDefault="003B4215" w:rsidP="007F6AA7">
                  <w:pPr>
                    <w:pStyle w:val="CERnon-indent"/>
                    <w:rPr>
                      <w:b/>
                      <w:szCs w:val="22"/>
                    </w:rPr>
                  </w:pPr>
                  <w:r w:rsidRPr="0026260C">
                    <w:rPr>
                      <w:b/>
                      <w:szCs w:val="22"/>
                    </w:rPr>
                    <w:lastRenderedPageBreak/>
                    <w:t>Clearing House Automated Payments System, or CHAPS</w:t>
                  </w:r>
                </w:p>
              </w:tc>
              <w:tc>
                <w:tcPr>
                  <w:tcW w:w="5940" w:type="dxa"/>
                </w:tcPr>
                <w:p w:rsidR="003B4215" w:rsidRPr="0026260C" w:rsidRDefault="003B4215" w:rsidP="007F6AA7">
                  <w:pPr>
                    <w:pStyle w:val="CERnon-indent"/>
                    <w:rPr>
                      <w:szCs w:val="22"/>
                    </w:rPr>
                  </w:pPr>
                  <w:r w:rsidRPr="0026260C">
                    <w:rPr>
                      <w:szCs w:val="22"/>
                    </w:rPr>
                    <w:t>As defined in the Code.</w:t>
                  </w:r>
                </w:p>
              </w:tc>
            </w:tr>
            <w:tr w:rsidR="003B4215" w:rsidRPr="0026260C" w:rsidTr="007F6AA7">
              <w:tc>
                <w:tcPr>
                  <w:tcW w:w="3060" w:type="dxa"/>
                </w:tcPr>
                <w:p w:rsidR="003B4215" w:rsidRPr="0026260C" w:rsidRDefault="003B4215" w:rsidP="007F6AA7">
                  <w:pPr>
                    <w:pStyle w:val="CERnon-indent"/>
                    <w:rPr>
                      <w:b/>
                      <w:szCs w:val="22"/>
                    </w:rPr>
                  </w:pPr>
                  <w:r w:rsidRPr="0026260C">
                    <w:rPr>
                      <w:b/>
                      <w:szCs w:val="22"/>
                    </w:rPr>
                    <w:t>Classification</w:t>
                  </w:r>
                </w:p>
              </w:tc>
              <w:tc>
                <w:tcPr>
                  <w:tcW w:w="5940" w:type="dxa"/>
                </w:tcPr>
                <w:p w:rsidR="003B4215" w:rsidRPr="0026260C" w:rsidRDefault="003B4215" w:rsidP="007F6AA7">
                  <w:pPr>
                    <w:pStyle w:val="CERnon-indent"/>
                    <w:rPr>
                      <w:szCs w:val="22"/>
                    </w:rPr>
                  </w:pPr>
                  <w:r w:rsidRPr="0026260C">
                    <w:rPr>
                      <w:szCs w:val="22"/>
                    </w:rPr>
                    <w:t>As defined in the Code</w:t>
                  </w:r>
                </w:p>
              </w:tc>
            </w:tr>
            <w:bookmarkEnd w:id="114"/>
            <w:tr w:rsidR="003B4215" w:rsidRPr="0026260C" w:rsidTr="007F6AA7">
              <w:tc>
                <w:tcPr>
                  <w:tcW w:w="3060" w:type="dxa"/>
                </w:tcPr>
                <w:p w:rsidR="003B4215" w:rsidRPr="0026260C" w:rsidRDefault="003B4215" w:rsidP="007F6AA7">
                  <w:pPr>
                    <w:pStyle w:val="CERnon-indent"/>
                    <w:rPr>
                      <w:b/>
                      <w:szCs w:val="22"/>
                    </w:rPr>
                  </w:pPr>
                  <w:r w:rsidRPr="0026260C">
                    <w:rPr>
                      <w:b/>
                      <w:szCs w:val="22"/>
                    </w:rPr>
                    <w:t>Code</w:t>
                  </w:r>
                </w:p>
              </w:tc>
              <w:tc>
                <w:tcPr>
                  <w:tcW w:w="5940" w:type="dxa"/>
                </w:tcPr>
                <w:p w:rsidR="003B4215" w:rsidRPr="0026260C" w:rsidRDefault="003B4215" w:rsidP="007F6AA7">
                  <w:pPr>
                    <w:pStyle w:val="CERnon-indent"/>
                    <w:rPr>
                      <w:szCs w:val="22"/>
                    </w:rPr>
                  </w:pPr>
                  <w:r w:rsidRPr="0026260C">
                    <w:rPr>
                      <w:szCs w:val="22"/>
                    </w:rPr>
                    <w:t>As defined in the Code</w:t>
                  </w:r>
                </w:p>
              </w:tc>
            </w:tr>
            <w:tr w:rsidR="003B4215" w:rsidRPr="0026260C" w:rsidTr="007F6AA7">
              <w:tc>
                <w:tcPr>
                  <w:tcW w:w="3060" w:type="dxa"/>
                </w:tcPr>
                <w:p w:rsidR="003B4215" w:rsidRPr="0026260C" w:rsidRDefault="003B4215" w:rsidP="007F6AA7">
                  <w:pPr>
                    <w:pStyle w:val="CERnon-indent"/>
                    <w:rPr>
                      <w:b/>
                      <w:szCs w:val="22"/>
                    </w:rPr>
                  </w:pPr>
                  <w:r w:rsidRPr="0026260C">
                    <w:rPr>
                      <w:b/>
                      <w:szCs w:val="22"/>
                    </w:rPr>
                    <w:t>Commencement Notice</w:t>
                  </w:r>
                </w:p>
              </w:tc>
              <w:tc>
                <w:tcPr>
                  <w:tcW w:w="5940" w:type="dxa"/>
                </w:tcPr>
                <w:p w:rsidR="003B4215" w:rsidRPr="0026260C" w:rsidRDefault="003B4215" w:rsidP="007F6AA7">
                  <w:pPr>
                    <w:pStyle w:val="CERnon-indent"/>
                    <w:rPr>
                      <w:szCs w:val="22"/>
                    </w:rPr>
                  </w:pPr>
                  <w:r w:rsidRPr="0026260C">
                    <w:rPr>
                      <w:szCs w:val="22"/>
                    </w:rPr>
                    <w:t>As defined in the Code</w:t>
                  </w:r>
                </w:p>
              </w:tc>
            </w:tr>
            <w:tr w:rsidR="003B4215" w:rsidRPr="0026260C" w:rsidTr="007F6AA7">
              <w:tc>
                <w:tcPr>
                  <w:tcW w:w="3060" w:type="dxa"/>
                </w:tcPr>
                <w:p w:rsidR="003B4215" w:rsidRPr="0026260C" w:rsidRDefault="003B4215" w:rsidP="007F6AA7">
                  <w:pPr>
                    <w:pStyle w:val="CERnon-indent"/>
                    <w:rPr>
                      <w:b/>
                      <w:szCs w:val="22"/>
                    </w:rPr>
                  </w:pPr>
                  <w:r w:rsidRPr="0026260C">
                    <w:rPr>
                      <w:b/>
                      <w:szCs w:val="22"/>
                    </w:rPr>
                    <w:t>Communication Channel</w:t>
                  </w:r>
                </w:p>
              </w:tc>
              <w:tc>
                <w:tcPr>
                  <w:tcW w:w="5940" w:type="dxa"/>
                </w:tcPr>
                <w:p w:rsidR="003B4215" w:rsidRPr="0026260C" w:rsidRDefault="003B4215" w:rsidP="007F6AA7">
                  <w:pPr>
                    <w:pStyle w:val="CERnon-indent"/>
                    <w:rPr>
                      <w:szCs w:val="22"/>
                    </w:rPr>
                  </w:pPr>
                  <w:r w:rsidRPr="0026260C">
                    <w:rPr>
                      <w:szCs w:val="22"/>
                    </w:rPr>
                    <w:t>As defined in the Code</w:t>
                  </w:r>
                </w:p>
              </w:tc>
            </w:tr>
            <w:tr w:rsidR="003B4215" w:rsidRPr="0026260C" w:rsidTr="007F6AA7">
              <w:tc>
                <w:tcPr>
                  <w:tcW w:w="3060" w:type="dxa"/>
                </w:tcPr>
                <w:p w:rsidR="003B4215" w:rsidRPr="0026260C" w:rsidRDefault="003B4215" w:rsidP="007F6AA7">
                  <w:pPr>
                    <w:pStyle w:val="CERnon-indent"/>
                    <w:rPr>
                      <w:b/>
                      <w:szCs w:val="22"/>
                    </w:rPr>
                  </w:pPr>
                  <w:r w:rsidRPr="0026260C">
                    <w:rPr>
                      <w:b/>
                      <w:szCs w:val="22"/>
                    </w:rPr>
                    <w:t>Connection</w:t>
                  </w:r>
                </w:p>
              </w:tc>
              <w:tc>
                <w:tcPr>
                  <w:tcW w:w="5940" w:type="dxa"/>
                </w:tcPr>
                <w:p w:rsidR="003B4215" w:rsidRPr="0026260C" w:rsidRDefault="003B4215" w:rsidP="007F6AA7">
                  <w:pPr>
                    <w:pStyle w:val="CERnon-indent"/>
                    <w:rPr>
                      <w:szCs w:val="22"/>
                    </w:rPr>
                  </w:pPr>
                  <w:r w:rsidRPr="0026260C">
                    <w:rPr>
                      <w:szCs w:val="22"/>
                    </w:rPr>
                    <w:t>As defined in the Code (under Connected)</w:t>
                  </w:r>
                </w:p>
              </w:tc>
            </w:tr>
            <w:tr w:rsidR="003B4215" w:rsidRPr="0026260C" w:rsidTr="007F6AA7">
              <w:tc>
                <w:tcPr>
                  <w:tcW w:w="3060" w:type="dxa"/>
                </w:tcPr>
                <w:p w:rsidR="003B4215" w:rsidRPr="0026260C" w:rsidRDefault="003B4215" w:rsidP="007F6AA7">
                  <w:pPr>
                    <w:pStyle w:val="CERnon-indent"/>
                    <w:rPr>
                      <w:b/>
                      <w:szCs w:val="22"/>
                    </w:rPr>
                  </w:pPr>
                  <w:r w:rsidRPr="0026260C">
                    <w:rPr>
                      <w:b/>
                      <w:szCs w:val="22"/>
                    </w:rPr>
                    <w:t>Credit Cover</w:t>
                  </w:r>
                </w:p>
              </w:tc>
              <w:tc>
                <w:tcPr>
                  <w:tcW w:w="5940" w:type="dxa"/>
                </w:tcPr>
                <w:p w:rsidR="003B4215" w:rsidRPr="0026260C" w:rsidRDefault="003B4215" w:rsidP="007F6AA7">
                  <w:pPr>
                    <w:pStyle w:val="CERnon-indent"/>
                    <w:rPr>
                      <w:szCs w:val="22"/>
                    </w:rPr>
                  </w:pPr>
                  <w:r w:rsidRPr="0026260C">
                    <w:rPr>
                      <w:szCs w:val="22"/>
                    </w:rPr>
                    <w:t>As defined in the Code</w:t>
                  </w:r>
                </w:p>
              </w:tc>
            </w:tr>
            <w:tr w:rsidR="003B4215" w:rsidRPr="0026260C" w:rsidTr="007F6AA7">
              <w:tc>
                <w:tcPr>
                  <w:tcW w:w="3060" w:type="dxa"/>
                  <w:shd w:val="clear" w:color="auto" w:fill="D9EEFF"/>
                </w:tcPr>
                <w:p w:rsidR="003B4215" w:rsidRPr="0026260C" w:rsidRDefault="003B4215" w:rsidP="007F6AA7">
                  <w:pPr>
                    <w:pStyle w:val="CERnon-indent"/>
                    <w:rPr>
                      <w:b/>
                      <w:szCs w:val="22"/>
                    </w:rPr>
                  </w:pPr>
                  <w:r w:rsidRPr="0026260C">
                    <w:rPr>
                      <w:b/>
                      <w:szCs w:val="22"/>
                    </w:rPr>
                    <w:t>Currency Zone</w:t>
                  </w:r>
                </w:p>
              </w:tc>
              <w:tc>
                <w:tcPr>
                  <w:tcW w:w="5940" w:type="dxa"/>
                  <w:shd w:val="clear" w:color="auto" w:fill="D9EEFF"/>
                </w:tcPr>
                <w:p w:rsidR="003B4215" w:rsidRPr="0026260C" w:rsidRDefault="004506A2" w:rsidP="007F6AA7">
                  <w:pPr>
                    <w:pStyle w:val="CERnon-indent"/>
                    <w:rPr>
                      <w:szCs w:val="22"/>
                    </w:rPr>
                  </w:pPr>
                  <w:ins w:id="115" w:author="sking" w:date="2013-11-22T11:41:00Z">
                    <w:r>
                      <w:rPr>
                        <w:szCs w:val="22"/>
                      </w:rPr>
                      <w:t>As defined in the Code</w:t>
                    </w:r>
                  </w:ins>
                </w:p>
              </w:tc>
            </w:tr>
            <w:tr w:rsidR="003B4215" w:rsidRPr="0026260C" w:rsidTr="007F6AA7">
              <w:tc>
                <w:tcPr>
                  <w:tcW w:w="3060" w:type="dxa"/>
                </w:tcPr>
                <w:p w:rsidR="003B4215" w:rsidRPr="0026260C" w:rsidRDefault="003B4215" w:rsidP="007F6AA7">
                  <w:pPr>
                    <w:pStyle w:val="CERnon-indent"/>
                    <w:rPr>
                      <w:b/>
                      <w:szCs w:val="22"/>
                    </w:rPr>
                  </w:pPr>
                  <w:r>
                    <w:rPr>
                      <w:b/>
                      <w:szCs w:val="22"/>
                    </w:rPr>
                    <w:t>Deed of Charge and Account Security</w:t>
                  </w:r>
                </w:p>
              </w:tc>
              <w:tc>
                <w:tcPr>
                  <w:tcW w:w="5940" w:type="dxa"/>
                </w:tcPr>
                <w:p w:rsidR="003B4215" w:rsidRPr="0026260C" w:rsidRDefault="003B4215" w:rsidP="007F6AA7">
                  <w:pPr>
                    <w:pStyle w:val="CERnon-indent"/>
                    <w:rPr>
                      <w:szCs w:val="22"/>
                    </w:rPr>
                  </w:pPr>
                  <w:r>
                    <w:rPr>
                      <w:szCs w:val="22"/>
                    </w:rPr>
                    <w:t>As defined in the Code</w:t>
                  </w:r>
                </w:p>
              </w:tc>
            </w:tr>
            <w:tr w:rsidR="003B4215" w:rsidRPr="0026260C" w:rsidTr="007F6AA7">
              <w:tc>
                <w:tcPr>
                  <w:tcW w:w="3060" w:type="dxa"/>
                </w:tcPr>
                <w:p w:rsidR="003B4215" w:rsidRPr="0026260C" w:rsidRDefault="003B4215" w:rsidP="007F6AA7">
                  <w:pPr>
                    <w:pStyle w:val="CERnon-indent"/>
                    <w:rPr>
                      <w:b/>
                      <w:szCs w:val="22"/>
                    </w:rPr>
                  </w:pPr>
                  <w:r w:rsidRPr="0026260C">
                    <w:rPr>
                      <w:b/>
                      <w:szCs w:val="22"/>
                    </w:rPr>
                    <w:t>Deemed Withdrawn Notice</w:t>
                  </w:r>
                </w:p>
              </w:tc>
              <w:tc>
                <w:tcPr>
                  <w:tcW w:w="5940" w:type="dxa"/>
                </w:tcPr>
                <w:p w:rsidR="003B4215" w:rsidRPr="0026260C" w:rsidRDefault="003B4215" w:rsidP="007F6AA7">
                  <w:pPr>
                    <w:pStyle w:val="CERnon-indent"/>
                    <w:rPr>
                      <w:szCs w:val="22"/>
                    </w:rPr>
                  </w:pPr>
                  <w:r w:rsidRPr="0026260C">
                    <w:rPr>
                      <w:szCs w:val="22"/>
                    </w:rPr>
                    <w:t>Notification provided by the Market Operator that an application for registration is being withdrawn</w:t>
                  </w:r>
                </w:p>
              </w:tc>
            </w:tr>
            <w:tr w:rsidR="003B4215" w:rsidRPr="0026260C" w:rsidTr="007F6AA7">
              <w:tc>
                <w:tcPr>
                  <w:tcW w:w="3060" w:type="dxa"/>
                </w:tcPr>
                <w:p w:rsidR="003B4215" w:rsidRPr="0026260C" w:rsidRDefault="003B4215" w:rsidP="007F6AA7">
                  <w:pPr>
                    <w:pStyle w:val="CERnon-indent"/>
                    <w:rPr>
                      <w:b/>
                      <w:szCs w:val="22"/>
                    </w:rPr>
                  </w:pPr>
                  <w:r w:rsidRPr="0026260C">
                    <w:rPr>
                      <w:b/>
                      <w:szCs w:val="22"/>
                    </w:rPr>
                    <w:t>Demand</w:t>
                  </w:r>
                </w:p>
              </w:tc>
              <w:tc>
                <w:tcPr>
                  <w:tcW w:w="5940" w:type="dxa"/>
                </w:tcPr>
                <w:p w:rsidR="003B4215" w:rsidRPr="0026260C" w:rsidRDefault="003B4215" w:rsidP="007F6AA7">
                  <w:pPr>
                    <w:pStyle w:val="CERnon-indent"/>
                    <w:rPr>
                      <w:szCs w:val="22"/>
                    </w:rPr>
                  </w:pPr>
                  <w:r w:rsidRPr="0026260C">
                    <w:rPr>
                      <w:szCs w:val="22"/>
                    </w:rPr>
                    <w:t>As defined in the Code</w:t>
                  </w:r>
                </w:p>
              </w:tc>
            </w:tr>
            <w:tr w:rsidR="003B4215" w:rsidRPr="0026260C" w:rsidTr="007F6AA7">
              <w:tc>
                <w:tcPr>
                  <w:tcW w:w="3060" w:type="dxa"/>
                </w:tcPr>
                <w:p w:rsidR="003B4215" w:rsidRPr="0026260C" w:rsidRDefault="003B4215" w:rsidP="007F6AA7">
                  <w:pPr>
                    <w:pStyle w:val="CERnon-indent"/>
                    <w:rPr>
                      <w:b/>
                      <w:szCs w:val="22"/>
                    </w:rPr>
                  </w:pPr>
                  <w:r w:rsidRPr="0026260C">
                    <w:rPr>
                      <w:b/>
                      <w:szCs w:val="22"/>
                    </w:rPr>
                    <w:t>Demand Side Unit</w:t>
                  </w:r>
                </w:p>
              </w:tc>
              <w:tc>
                <w:tcPr>
                  <w:tcW w:w="5940" w:type="dxa"/>
                </w:tcPr>
                <w:p w:rsidR="003B4215" w:rsidRPr="0026260C" w:rsidRDefault="003B4215" w:rsidP="007F6AA7">
                  <w:pPr>
                    <w:pStyle w:val="CERnon-indent"/>
                    <w:rPr>
                      <w:szCs w:val="22"/>
                    </w:rPr>
                  </w:pPr>
                  <w:r w:rsidRPr="0026260C">
                    <w:rPr>
                      <w:szCs w:val="22"/>
                    </w:rPr>
                    <w:t>As defined in the Code</w:t>
                  </w:r>
                </w:p>
              </w:tc>
            </w:tr>
            <w:tr w:rsidR="003B4215" w:rsidRPr="0026260C" w:rsidTr="007F6AA7">
              <w:tc>
                <w:tcPr>
                  <w:tcW w:w="3060" w:type="dxa"/>
                </w:tcPr>
                <w:p w:rsidR="003B4215" w:rsidRPr="0026260C" w:rsidRDefault="003B4215" w:rsidP="007F6AA7">
                  <w:pPr>
                    <w:pStyle w:val="CERnon-indent"/>
                    <w:rPr>
                      <w:b/>
                      <w:szCs w:val="22"/>
                    </w:rPr>
                  </w:pPr>
                  <w:r w:rsidRPr="0026260C">
                    <w:rPr>
                      <w:b/>
                      <w:szCs w:val="22"/>
                    </w:rPr>
                    <w:t>Deregistration</w:t>
                  </w:r>
                </w:p>
              </w:tc>
              <w:tc>
                <w:tcPr>
                  <w:tcW w:w="5940" w:type="dxa"/>
                </w:tcPr>
                <w:p w:rsidR="003B4215" w:rsidRPr="0026260C" w:rsidRDefault="003B4215" w:rsidP="007F6AA7">
                  <w:pPr>
                    <w:pStyle w:val="CERnon-indent"/>
                    <w:rPr>
                      <w:szCs w:val="22"/>
                    </w:rPr>
                  </w:pPr>
                  <w:r w:rsidRPr="0026260C">
                    <w:rPr>
                      <w:szCs w:val="22"/>
                    </w:rPr>
                    <w:t>As defined in the Code</w:t>
                  </w:r>
                </w:p>
              </w:tc>
            </w:tr>
            <w:tr w:rsidR="003B4215" w:rsidRPr="0026260C" w:rsidTr="007F6AA7">
              <w:tc>
                <w:tcPr>
                  <w:tcW w:w="3060" w:type="dxa"/>
                </w:tcPr>
                <w:p w:rsidR="003B4215" w:rsidRPr="0026260C" w:rsidRDefault="003B4215" w:rsidP="007F6AA7">
                  <w:pPr>
                    <w:pStyle w:val="CERnon-indent"/>
                    <w:rPr>
                      <w:b/>
                      <w:szCs w:val="22"/>
                    </w:rPr>
                  </w:pPr>
                  <w:r w:rsidRPr="0026260C">
                    <w:rPr>
                      <w:b/>
                      <w:szCs w:val="22"/>
                    </w:rPr>
                    <w:t>Deregistration Form</w:t>
                  </w:r>
                </w:p>
              </w:tc>
              <w:tc>
                <w:tcPr>
                  <w:tcW w:w="5940" w:type="dxa"/>
                </w:tcPr>
                <w:p w:rsidR="003B4215" w:rsidRPr="0026260C" w:rsidRDefault="003B4215" w:rsidP="007F6AA7">
                  <w:pPr>
                    <w:pStyle w:val="CERnon-indent"/>
                    <w:rPr>
                      <w:szCs w:val="22"/>
                    </w:rPr>
                  </w:pPr>
                  <w:r w:rsidRPr="0026260C">
                    <w:rPr>
                      <w:szCs w:val="22"/>
                    </w:rPr>
                    <w:t>A form that provides notice that a Participant requires the deregistration of a Unit</w:t>
                  </w:r>
                </w:p>
              </w:tc>
            </w:tr>
            <w:tr w:rsidR="003B4215" w:rsidRPr="0026260C" w:rsidTr="007F6AA7">
              <w:tc>
                <w:tcPr>
                  <w:tcW w:w="3060" w:type="dxa"/>
                </w:tcPr>
                <w:p w:rsidR="003B4215" w:rsidRPr="0026260C" w:rsidRDefault="003B4215" w:rsidP="007F6AA7">
                  <w:pPr>
                    <w:pStyle w:val="CERnon-indent"/>
                    <w:rPr>
                      <w:b/>
                      <w:szCs w:val="22"/>
                    </w:rPr>
                  </w:pPr>
                  <w:r w:rsidRPr="0026260C">
                    <w:rPr>
                      <w:b/>
                      <w:szCs w:val="22"/>
                    </w:rPr>
                    <w:lastRenderedPageBreak/>
                    <w:t>Digital Certificate</w:t>
                  </w:r>
                </w:p>
              </w:tc>
              <w:tc>
                <w:tcPr>
                  <w:tcW w:w="5940" w:type="dxa"/>
                </w:tcPr>
                <w:p w:rsidR="003B4215" w:rsidRPr="0026260C" w:rsidRDefault="003B4215" w:rsidP="007F6AA7">
                  <w:pPr>
                    <w:pStyle w:val="CERnon-indent"/>
                    <w:rPr>
                      <w:szCs w:val="22"/>
                    </w:rPr>
                  </w:pPr>
                  <w:r w:rsidRPr="0026260C">
                    <w:rPr>
                      <w:szCs w:val="22"/>
                    </w:rPr>
                    <w:t>As defined in Agreed Procedure 5 “Data Storage and IT Security”</w:t>
                  </w:r>
                </w:p>
              </w:tc>
            </w:tr>
            <w:tr w:rsidR="003B4215" w:rsidRPr="0026260C" w:rsidTr="007F6AA7">
              <w:tc>
                <w:tcPr>
                  <w:tcW w:w="3060" w:type="dxa"/>
                </w:tcPr>
                <w:p w:rsidR="003B4215" w:rsidRPr="0026260C" w:rsidRDefault="003B4215" w:rsidP="007F6AA7">
                  <w:pPr>
                    <w:pStyle w:val="CERnon-indent"/>
                    <w:rPr>
                      <w:b/>
                      <w:szCs w:val="22"/>
                    </w:rPr>
                  </w:pPr>
                  <w:r w:rsidRPr="0026260C">
                    <w:rPr>
                      <w:b/>
                      <w:szCs w:val="22"/>
                    </w:rPr>
                    <w:t>Distribution System Operator</w:t>
                  </w:r>
                </w:p>
              </w:tc>
              <w:tc>
                <w:tcPr>
                  <w:tcW w:w="5940" w:type="dxa"/>
                </w:tcPr>
                <w:p w:rsidR="003B4215" w:rsidRPr="0026260C" w:rsidRDefault="003B4215" w:rsidP="007F6AA7">
                  <w:pPr>
                    <w:pStyle w:val="CERnon-indent"/>
                    <w:rPr>
                      <w:szCs w:val="22"/>
                    </w:rPr>
                  </w:pPr>
                  <w:r w:rsidRPr="0026260C">
                    <w:rPr>
                      <w:szCs w:val="22"/>
                    </w:rPr>
                    <w:t>As defined in the Code</w:t>
                  </w:r>
                </w:p>
              </w:tc>
            </w:tr>
            <w:tr w:rsidR="003B4215" w:rsidRPr="0026260C" w:rsidTr="007F6AA7">
              <w:tc>
                <w:tcPr>
                  <w:tcW w:w="3060" w:type="dxa"/>
                </w:tcPr>
                <w:p w:rsidR="003B4215" w:rsidRPr="0026260C" w:rsidRDefault="003B4215" w:rsidP="007F6AA7">
                  <w:pPr>
                    <w:pStyle w:val="CERnon-indent"/>
                    <w:rPr>
                      <w:b/>
                      <w:szCs w:val="22"/>
                    </w:rPr>
                  </w:pPr>
                  <w:r w:rsidRPr="0026260C">
                    <w:rPr>
                      <w:b/>
                      <w:szCs w:val="22"/>
                    </w:rPr>
                    <w:t>Effective Date</w:t>
                  </w:r>
                </w:p>
              </w:tc>
              <w:tc>
                <w:tcPr>
                  <w:tcW w:w="5940" w:type="dxa"/>
                </w:tcPr>
                <w:p w:rsidR="003B4215" w:rsidRPr="0026260C" w:rsidRDefault="003B4215" w:rsidP="007F6AA7">
                  <w:pPr>
                    <w:pStyle w:val="CERnon-indent"/>
                    <w:rPr>
                      <w:szCs w:val="22"/>
                    </w:rPr>
                  </w:pPr>
                  <w:r w:rsidRPr="0026260C">
                    <w:rPr>
                      <w:szCs w:val="22"/>
                    </w:rPr>
                    <w:t>As defined in the Code</w:t>
                  </w:r>
                </w:p>
              </w:tc>
            </w:tr>
            <w:tr w:rsidR="003B4215" w:rsidRPr="0026260C" w:rsidTr="007F6AA7">
              <w:tc>
                <w:tcPr>
                  <w:tcW w:w="3060" w:type="dxa"/>
                </w:tcPr>
                <w:p w:rsidR="003B4215" w:rsidRPr="0026260C" w:rsidRDefault="003B4215" w:rsidP="007F6AA7">
                  <w:pPr>
                    <w:pStyle w:val="CERnon-indent"/>
                    <w:rPr>
                      <w:b/>
                      <w:szCs w:val="22"/>
                    </w:rPr>
                  </w:pPr>
                  <w:r w:rsidRPr="0026260C">
                    <w:rPr>
                      <w:b/>
                    </w:rPr>
                    <w:t>Electronic Funds Transfer, or EFT</w:t>
                  </w:r>
                </w:p>
              </w:tc>
              <w:tc>
                <w:tcPr>
                  <w:tcW w:w="5940" w:type="dxa"/>
                </w:tcPr>
                <w:p w:rsidR="003B4215" w:rsidRPr="0026260C" w:rsidRDefault="003B4215" w:rsidP="007F6AA7">
                  <w:pPr>
                    <w:pStyle w:val="CERnon-indent"/>
                    <w:rPr>
                      <w:color w:val="auto"/>
                    </w:rPr>
                  </w:pPr>
                  <w:r w:rsidRPr="0026260C">
                    <w:rPr>
                      <w:color w:val="auto"/>
                    </w:rPr>
                    <w:t>As defined in the Code.</w:t>
                  </w:r>
                </w:p>
              </w:tc>
            </w:tr>
            <w:tr w:rsidR="003B4215" w:rsidRPr="0026260C" w:rsidTr="007F6AA7">
              <w:tc>
                <w:tcPr>
                  <w:tcW w:w="3060" w:type="dxa"/>
                </w:tcPr>
                <w:p w:rsidR="003B4215" w:rsidRPr="0026260C" w:rsidRDefault="003B4215" w:rsidP="007F6AA7">
                  <w:pPr>
                    <w:pStyle w:val="CERnon-indent"/>
                    <w:rPr>
                      <w:b/>
                      <w:szCs w:val="22"/>
                    </w:rPr>
                  </w:pPr>
                  <w:r w:rsidRPr="0026260C">
                    <w:rPr>
                      <w:b/>
                      <w:szCs w:val="22"/>
                    </w:rPr>
                    <w:t>Error Supplier Unit</w:t>
                  </w:r>
                </w:p>
              </w:tc>
              <w:tc>
                <w:tcPr>
                  <w:tcW w:w="5940" w:type="dxa"/>
                </w:tcPr>
                <w:p w:rsidR="003B4215" w:rsidRPr="0026260C" w:rsidRDefault="003B4215" w:rsidP="007F6AA7">
                  <w:pPr>
                    <w:pStyle w:val="CERnon-indent"/>
                    <w:rPr>
                      <w:szCs w:val="22"/>
                    </w:rPr>
                  </w:pPr>
                  <w:r w:rsidRPr="0026260C">
                    <w:rPr>
                      <w:szCs w:val="22"/>
                    </w:rPr>
                    <w:t>As defined in the Code</w:t>
                  </w:r>
                </w:p>
              </w:tc>
            </w:tr>
            <w:tr w:rsidR="003B4215" w:rsidRPr="0026260C" w:rsidTr="007F6AA7">
              <w:tc>
                <w:tcPr>
                  <w:tcW w:w="3060" w:type="dxa"/>
                </w:tcPr>
                <w:p w:rsidR="003B4215" w:rsidRPr="0026260C" w:rsidRDefault="003B4215" w:rsidP="007F6AA7">
                  <w:pPr>
                    <w:pStyle w:val="CERnon-indent"/>
                    <w:rPr>
                      <w:b/>
                      <w:szCs w:val="22"/>
                    </w:rPr>
                  </w:pPr>
                  <w:r w:rsidRPr="0026260C">
                    <w:rPr>
                      <w:b/>
                      <w:szCs w:val="22"/>
                    </w:rPr>
                    <w:t>First Participation Information Notice</w:t>
                  </w:r>
                </w:p>
              </w:tc>
              <w:tc>
                <w:tcPr>
                  <w:tcW w:w="5940" w:type="dxa"/>
                </w:tcPr>
                <w:p w:rsidR="003B4215" w:rsidRPr="0026260C" w:rsidRDefault="003B4215" w:rsidP="007F6AA7">
                  <w:pPr>
                    <w:pStyle w:val="CERnon-indent"/>
                    <w:rPr>
                      <w:szCs w:val="22"/>
                    </w:rPr>
                  </w:pPr>
                  <w:r w:rsidRPr="0026260C">
                    <w:rPr>
                      <w:szCs w:val="22"/>
                    </w:rPr>
                    <w:t>As defined in the Code</w:t>
                  </w:r>
                </w:p>
              </w:tc>
            </w:tr>
            <w:tr w:rsidR="003B4215" w:rsidRPr="0026260C" w:rsidTr="007F6AA7">
              <w:tc>
                <w:tcPr>
                  <w:tcW w:w="3060" w:type="dxa"/>
                </w:tcPr>
                <w:p w:rsidR="003B4215" w:rsidRPr="0026260C" w:rsidRDefault="003B4215" w:rsidP="007F6AA7">
                  <w:pPr>
                    <w:pStyle w:val="CERnon-indent"/>
                    <w:rPr>
                      <w:b/>
                      <w:szCs w:val="22"/>
                    </w:rPr>
                  </w:pPr>
                  <w:r w:rsidRPr="0026260C">
                    <w:rPr>
                      <w:b/>
                      <w:szCs w:val="22"/>
                    </w:rPr>
                    <w:t>Form of Authority</w:t>
                  </w:r>
                </w:p>
              </w:tc>
              <w:tc>
                <w:tcPr>
                  <w:tcW w:w="5940" w:type="dxa"/>
                </w:tcPr>
                <w:p w:rsidR="003B4215" w:rsidRPr="0026260C" w:rsidRDefault="003B4215" w:rsidP="007F6AA7">
                  <w:pPr>
                    <w:pStyle w:val="CERnon-indent"/>
                    <w:rPr>
                      <w:szCs w:val="22"/>
                    </w:rPr>
                  </w:pPr>
                  <w:r w:rsidRPr="0026260C">
                    <w:rPr>
                      <w:szCs w:val="22"/>
                    </w:rPr>
                    <w:t>As defined in the Code</w:t>
                  </w:r>
                </w:p>
              </w:tc>
            </w:tr>
            <w:tr w:rsidR="003B4215" w:rsidRPr="0026260C" w:rsidTr="007F6AA7">
              <w:tc>
                <w:tcPr>
                  <w:tcW w:w="3060" w:type="dxa"/>
                </w:tcPr>
                <w:p w:rsidR="003B4215" w:rsidRPr="0026260C" w:rsidRDefault="003B4215" w:rsidP="007F6AA7">
                  <w:pPr>
                    <w:pStyle w:val="CERnon-indent"/>
                    <w:rPr>
                      <w:b/>
                      <w:szCs w:val="22"/>
                    </w:rPr>
                  </w:pPr>
                  <w:r w:rsidRPr="0026260C">
                    <w:rPr>
                      <w:b/>
                      <w:szCs w:val="22"/>
                    </w:rPr>
                    <w:t>Functional Area</w:t>
                  </w:r>
                </w:p>
              </w:tc>
              <w:tc>
                <w:tcPr>
                  <w:tcW w:w="5940" w:type="dxa"/>
                </w:tcPr>
                <w:p w:rsidR="003B4215" w:rsidRPr="0026260C" w:rsidRDefault="003B4215" w:rsidP="007F6AA7">
                  <w:pPr>
                    <w:pStyle w:val="CERnon-indent"/>
                    <w:rPr>
                      <w:szCs w:val="22"/>
                    </w:rPr>
                  </w:pPr>
                  <w:r w:rsidRPr="0026260C">
                    <w:rPr>
                      <w:szCs w:val="22"/>
                    </w:rPr>
                    <w:t>Means the different parts of the Market Participant Interface that Users may be provided access as set out in this Agreed Procedure.</w:t>
                  </w:r>
                </w:p>
              </w:tc>
            </w:tr>
            <w:tr w:rsidR="003B4215" w:rsidRPr="0026260C" w:rsidTr="007F6AA7">
              <w:tc>
                <w:tcPr>
                  <w:tcW w:w="3060" w:type="dxa"/>
                </w:tcPr>
                <w:p w:rsidR="003B4215" w:rsidRPr="0026260C" w:rsidRDefault="003B4215" w:rsidP="007F6AA7">
                  <w:pPr>
                    <w:pStyle w:val="CERnon-indent"/>
                    <w:rPr>
                      <w:b/>
                      <w:szCs w:val="22"/>
                    </w:rPr>
                  </w:pPr>
                  <w:r w:rsidRPr="0026260C">
                    <w:rPr>
                      <w:b/>
                      <w:szCs w:val="22"/>
                    </w:rPr>
                    <w:t>Generator</w:t>
                  </w:r>
                </w:p>
              </w:tc>
              <w:tc>
                <w:tcPr>
                  <w:tcW w:w="5940" w:type="dxa"/>
                </w:tcPr>
                <w:p w:rsidR="003B4215" w:rsidRPr="0026260C" w:rsidRDefault="003B4215" w:rsidP="007F6AA7">
                  <w:pPr>
                    <w:pStyle w:val="CERnon-indent"/>
                    <w:rPr>
                      <w:szCs w:val="22"/>
                    </w:rPr>
                  </w:pPr>
                  <w:r w:rsidRPr="0026260C">
                    <w:rPr>
                      <w:szCs w:val="22"/>
                    </w:rPr>
                    <w:t>As defined in the Code</w:t>
                  </w:r>
                </w:p>
              </w:tc>
            </w:tr>
            <w:tr w:rsidR="003B4215" w:rsidRPr="0026260C" w:rsidTr="007F6AA7">
              <w:tc>
                <w:tcPr>
                  <w:tcW w:w="3060" w:type="dxa"/>
                </w:tcPr>
                <w:p w:rsidR="003B4215" w:rsidRPr="0026260C" w:rsidRDefault="003B4215" w:rsidP="007F6AA7">
                  <w:pPr>
                    <w:pStyle w:val="CERnon-indent"/>
                    <w:rPr>
                      <w:b/>
                      <w:szCs w:val="22"/>
                    </w:rPr>
                  </w:pPr>
                  <w:r w:rsidRPr="0026260C">
                    <w:rPr>
                      <w:b/>
                      <w:szCs w:val="22"/>
                    </w:rPr>
                    <w:t>Generator Aggregator</w:t>
                  </w:r>
                </w:p>
              </w:tc>
              <w:tc>
                <w:tcPr>
                  <w:tcW w:w="5940" w:type="dxa"/>
                </w:tcPr>
                <w:p w:rsidR="003B4215" w:rsidRPr="0026260C" w:rsidRDefault="003B4215" w:rsidP="007F6AA7">
                  <w:pPr>
                    <w:pStyle w:val="CERnon-indent"/>
                    <w:rPr>
                      <w:szCs w:val="22"/>
                    </w:rPr>
                  </w:pPr>
                  <w:r w:rsidRPr="0026260C">
                    <w:rPr>
                      <w:szCs w:val="22"/>
                    </w:rPr>
                    <w:t>As defined in the Code</w:t>
                  </w:r>
                </w:p>
              </w:tc>
            </w:tr>
            <w:tr w:rsidR="003B4215" w:rsidRPr="0026260C" w:rsidTr="007F6AA7">
              <w:tc>
                <w:tcPr>
                  <w:tcW w:w="3060" w:type="dxa"/>
                </w:tcPr>
                <w:p w:rsidR="003B4215" w:rsidRPr="0026260C" w:rsidRDefault="003B4215" w:rsidP="007F6AA7">
                  <w:pPr>
                    <w:pStyle w:val="CERnon-indent"/>
                    <w:rPr>
                      <w:b/>
                      <w:szCs w:val="22"/>
                    </w:rPr>
                  </w:pPr>
                  <w:r w:rsidRPr="0026260C">
                    <w:rPr>
                      <w:b/>
                      <w:szCs w:val="22"/>
                    </w:rPr>
                    <w:t>Generator Aggregator System Operator Agreement</w:t>
                  </w:r>
                </w:p>
              </w:tc>
              <w:tc>
                <w:tcPr>
                  <w:tcW w:w="5940" w:type="dxa"/>
                </w:tcPr>
                <w:p w:rsidR="003B4215" w:rsidRPr="0026260C" w:rsidRDefault="003B4215" w:rsidP="007F6AA7">
                  <w:pPr>
                    <w:pStyle w:val="CERnon-indent"/>
                    <w:rPr>
                      <w:szCs w:val="22"/>
                    </w:rPr>
                  </w:pPr>
                  <w:r w:rsidRPr="0026260C">
                    <w:rPr>
                      <w:szCs w:val="22"/>
                    </w:rPr>
                    <w:t>As defined in the Code</w:t>
                  </w:r>
                </w:p>
              </w:tc>
            </w:tr>
            <w:tr w:rsidR="003B4215" w:rsidRPr="0026260C" w:rsidTr="007F6AA7">
              <w:tc>
                <w:tcPr>
                  <w:tcW w:w="3060" w:type="dxa"/>
                </w:tcPr>
                <w:p w:rsidR="003B4215" w:rsidRPr="0026260C" w:rsidRDefault="003B4215" w:rsidP="007F6AA7">
                  <w:pPr>
                    <w:pStyle w:val="CERnon-indent"/>
                    <w:rPr>
                      <w:b/>
                      <w:szCs w:val="22"/>
                    </w:rPr>
                  </w:pPr>
                  <w:r w:rsidRPr="0026260C">
                    <w:rPr>
                      <w:b/>
                    </w:rPr>
                    <w:t>Meter Data Export Date</w:t>
                  </w:r>
                </w:p>
              </w:tc>
              <w:tc>
                <w:tcPr>
                  <w:tcW w:w="5940" w:type="dxa"/>
                </w:tcPr>
                <w:p w:rsidR="003B4215" w:rsidRPr="0026260C" w:rsidRDefault="003B4215" w:rsidP="007F6AA7">
                  <w:pPr>
                    <w:pStyle w:val="CERnon-indent"/>
                    <w:rPr>
                      <w:szCs w:val="22"/>
                    </w:rPr>
                  </w:pPr>
                  <w:r w:rsidRPr="0026260C">
                    <w:rPr>
                      <w:szCs w:val="22"/>
                    </w:rPr>
                    <w:t>As defined in the Code</w:t>
                  </w:r>
                </w:p>
              </w:tc>
            </w:tr>
            <w:tr w:rsidR="003B4215" w:rsidRPr="0026260C" w:rsidTr="007F6AA7">
              <w:tc>
                <w:tcPr>
                  <w:tcW w:w="3060" w:type="dxa"/>
                </w:tcPr>
                <w:p w:rsidR="003B4215" w:rsidRPr="0026260C" w:rsidRDefault="003B4215" w:rsidP="007F6AA7">
                  <w:pPr>
                    <w:pStyle w:val="CERnon-indent"/>
                    <w:rPr>
                      <w:b/>
                      <w:szCs w:val="22"/>
                    </w:rPr>
                  </w:pPr>
                  <w:r w:rsidRPr="0026260C">
                    <w:rPr>
                      <w:b/>
                      <w:szCs w:val="22"/>
                    </w:rPr>
                    <w:t>Generator Unit</w:t>
                  </w:r>
                </w:p>
              </w:tc>
              <w:tc>
                <w:tcPr>
                  <w:tcW w:w="5940" w:type="dxa"/>
                </w:tcPr>
                <w:p w:rsidR="003B4215" w:rsidRPr="0026260C" w:rsidRDefault="003B4215" w:rsidP="007F6AA7">
                  <w:pPr>
                    <w:pStyle w:val="CERnon-indent"/>
                    <w:rPr>
                      <w:szCs w:val="22"/>
                    </w:rPr>
                  </w:pPr>
                  <w:r w:rsidRPr="0026260C">
                    <w:rPr>
                      <w:szCs w:val="22"/>
                    </w:rPr>
                    <w:t>As defined in the Code</w:t>
                  </w:r>
                </w:p>
              </w:tc>
            </w:tr>
            <w:tr w:rsidR="003B4215" w:rsidRPr="0026260C" w:rsidTr="007F6AA7">
              <w:tc>
                <w:tcPr>
                  <w:tcW w:w="3060" w:type="dxa"/>
                </w:tcPr>
                <w:p w:rsidR="003B4215" w:rsidRPr="0026260C" w:rsidRDefault="003B4215" w:rsidP="007F6AA7">
                  <w:pPr>
                    <w:pStyle w:val="CERnon-indent"/>
                    <w:rPr>
                      <w:b/>
                      <w:szCs w:val="22"/>
                    </w:rPr>
                  </w:pPr>
                  <w:r w:rsidRPr="0026260C">
                    <w:rPr>
                      <w:b/>
                      <w:szCs w:val="22"/>
                    </w:rPr>
                    <w:t>Generic Settlement Class</w:t>
                  </w:r>
                </w:p>
              </w:tc>
              <w:tc>
                <w:tcPr>
                  <w:tcW w:w="5940" w:type="dxa"/>
                </w:tcPr>
                <w:p w:rsidR="003B4215" w:rsidRPr="0026260C" w:rsidRDefault="003B4215" w:rsidP="007F6AA7">
                  <w:pPr>
                    <w:pStyle w:val="CERnon-indent"/>
                    <w:rPr>
                      <w:szCs w:val="22"/>
                    </w:rPr>
                  </w:pPr>
                  <w:r w:rsidRPr="0026260C">
                    <w:rPr>
                      <w:szCs w:val="22"/>
                    </w:rPr>
                    <w:t>As defined in the Code</w:t>
                  </w:r>
                </w:p>
              </w:tc>
            </w:tr>
            <w:tr w:rsidR="003B4215" w:rsidRPr="0026260C" w:rsidTr="007F6AA7">
              <w:tc>
                <w:tcPr>
                  <w:tcW w:w="3060" w:type="dxa"/>
                </w:tcPr>
                <w:p w:rsidR="003B4215" w:rsidRPr="0026260C" w:rsidRDefault="003B4215" w:rsidP="007F6AA7">
                  <w:pPr>
                    <w:pStyle w:val="CERnon-indent"/>
                    <w:rPr>
                      <w:b/>
                      <w:szCs w:val="22"/>
                    </w:rPr>
                  </w:pPr>
                  <w:r w:rsidRPr="0026260C">
                    <w:rPr>
                      <w:b/>
                      <w:szCs w:val="22"/>
                    </w:rPr>
                    <w:lastRenderedPageBreak/>
                    <w:t>Help Desk</w:t>
                  </w:r>
                </w:p>
              </w:tc>
              <w:tc>
                <w:tcPr>
                  <w:tcW w:w="5940" w:type="dxa"/>
                </w:tcPr>
                <w:p w:rsidR="003B4215" w:rsidRPr="0026260C" w:rsidRDefault="003B4215" w:rsidP="007F6AA7">
                  <w:pPr>
                    <w:pStyle w:val="CERnon-indent"/>
                    <w:rPr>
                      <w:szCs w:val="22"/>
                    </w:rPr>
                  </w:pPr>
                  <w:r w:rsidRPr="0026260C">
                    <w:rPr>
                      <w:szCs w:val="22"/>
                    </w:rPr>
                    <w:t>As defined in Agreed Procedure 11 "Market System Operation, Testing, Upgrading and Support"</w:t>
                  </w:r>
                </w:p>
              </w:tc>
            </w:tr>
            <w:tr w:rsidR="003B4215" w:rsidRPr="0026260C" w:rsidTr="007F6AA7">
              <w:tc>
                <w:tcPr>
                  <w:tcW w:w="3060" w:type="dxa"/>
                </w:tcPr>
                <w:p w:rsidR="003B4215" w:rsidRPr="0026260C" w:rsidRDefault="003B4215" w:rsidP="007F6AA7">
                  <w:pPr>
                    <w:pStyle w:val="CERnon-indent"/>
                    <w:rPr>
                      <w:b/>
                      <w:szCs w:val="22"/>
                    </w:rPr>
                  </w:pPr>
                  <w:r w:rsidRPr="0026260C">
                    <w:rPr>
                      <w:b/>
                      <w:szCs w:val="22"/>
                    </w:rPr>
                    <w:t>Interconnector</w:t>
                  </w:r>
                </w:p>
              </w:tc>
              <w:tc>
                <w:tcPr>
                  <w:tcW w:w="5940" w:type="dxa"/>
                </w:tcPr>
                <w:p w:rsidR="003B4215" w:rsidRPr="0026260C" w:rsidRDefault="003B4215" w:rsidP="007F6AA7">
                  <w:pPr>
                    <w:pStyle w:val="CERnon-indent"/>
                    <w:rPr>
                      <w:szCs w:val="22"/>
                    </w:rPr>
                  </w:pPr>
                  <w:r w:rsidRPr="0026260C">
                    <w:rPr>
                      <w:szCs w:val="22"/>
                    </w:rPr>
                    <w:t>As defined in the Code</w:t>
                  </w:r>
                </w:p>
              </w:tc>
            </w:tr>
            <w:tr w:rsidR="003B4215" w:rsidRPr="0026260C" w:rsidTr="007F6AA7">
              <w:tc>
                <w:tcPr>
                  <w:tcW w:w="3060" w:type="dxa"/>
                </w:tcPr>
                <w:p w:rsidR="003B4215" w:rsidRPr="0026260C" w:rsidRDefault="003B4215" w:rsidP="007F6AA7">
                  <w:pPr>
                    <w:pStyle w:val="CERnon-indent"/>
                    <w:rPr>
                      <w:b/>
                      <w:szCs w:val="22"/>
                    </w:rPr>
                  </w:pPr>
                  <w:r w:rsidRPr="0026260C">
                    <w:rPr>
                      <w:b/>
                      <w:szCs w:val="22"/>
                    </w:rPr>
                    <w:t>Interconnector Administrator</w:t>
                  </w:r>
                </w:p>
              </w:tc>
              <w:tc>
                <w:tcPr>
                  <w:tcW w:w="5940" w:type="dxa"/>
                </w:tcPr>
                <w:p w:rsidR="003B4215" w:rsidRPr="0026260C" w:rsidRDefault="003B4215" w:rsidP="007F6AA7">
                  <w:pPr>
                    <w:pStyle w:val="CERnon-indent"/>
                    <w:rPr>
                      <w:szCs w:val="22"/>
                    </w:rPr>
                  </w:pPr>
                  <w:r w:rsidRPr="0026260C">
                    <w:rPr>
                      <w:szCs w:val="22"/>
                    </w:rPr>
                    <w:t>As defined in the Code</w:t>
                  </w:r>
                </w:p>
              </w:tc>
            </w:tr>
            <w:tr w:rsidR="003B4215" w:rsidRPr="0026260C" w:rsidTr="007F6AA7">
              <w:tc>
                <w:tcPr>
                  <w:tcW w:w="3060" w:type="dxa"/>
                </w:tcPr>
                <w:p w:rsidR="003B4215" w:rsidRPr="0026260C" w:rsidRDefault="003B4215" w:rsidP="007F6AA7">
                  <w:pPr>
                    <w:pStyle w:val="CERnon-indent"/>
                    <w:rPr>
                      <w:b/>
                      <w:szCs w:val="22"/>
                    </w:rPr>
                  </w:pPr>
                  <w:r w:rsidRPr="0026260C">
                    <w:rPr>
                      <w:b/>
                      <w:szCs w:val="22"/>
                    </w:rPr>
                    <w:t>Interconnector Unit</w:t>
                  </w:r>
                </w:p>
              </w:tc>
              <w:tc>
                <w:tcPr>
                  <w:tcW w:w="5940" w:type="dxa"/>
                </w:tcPr>
                <w:p w:rsidR="003B4215" w:rsidRPr="0026260C" w:rsidRDefault="003B4215" w:rsidP="007F6AA7">
                  <w:pPr>
                    <w:pStyle w:val="CERnon-indent"/>
                    <w:rPr>
                      <w:szCs w:val="22"/>
                    </w:rPr>
                  </w:pPr>
                  <w:r w:rsidRPr="0026260C">
                    <w:rPr>
                      <w:szCs w:val="22"/>
                    </w:rPr>
                    <w:t>As defined in the Code</w:t>
                  </w:r>
                </w:p>
              </w:tc>
            </w:tr>
            <w:tr w:rsidR="003B4215" w:rsidRPr="0026260C" w:rsidTr="007F6AA7">
              <w:tc>
                <w:tcPr>
                  <w:tcW w:w="3060" w:type="dxa"/>
                </w:tcPr>
                <w:p w:rsidR="003B4215" w:rsidRPr="0026260C" w:rsidRDefault="003B4215" w:rsidP="007F6AA7">
                  <w:pPr>
                    <w:pStyle w:val="CERnon-indent"/>
                    <w:rPr>
                      <w:b/>
                      <w:szCs w:val="22"/>
                    </w:rPr>
                  </w:pPr>
                  <w:r w:rsidRPr="0026260C">
                    <w:rPr>
                      <w:b/>
                      <w:szCs w:val="22"/>
                    </w:rPr>
                    <w:t>Interconnector User</w:t>
                  </w:r>
                </w:p>
              </w:tc>
              <w:tc>
                <w:tcPr>
                  <w:tcW w:w="5940" w:type="dxa"/>
                </w:tcPr>
                <w:p w:rsidR="003B4215" w:rsidRPr="0026260C" w:rsidRDefault="003B4215" w:rsidP="007F6AA7">
                  <w:pPr>
                    <w:pStyle w:val="CERnon-indent"/>
                    <w:rPr>
                      <w:szCs w:val="22"/>
                    </w:rPr>
                  </w:pPr>
                  <w:r w:rsidRPr="0026260C">
                    <w:rPr>
                      <w:szCs w:val="22"/>
                    </w:rPr>
                    <w:t>As defined in the Code</w:t>
                  </w:r>
                </w:p>
              </w:tc>
            </w:tr>
            <w:tr w:rsidR="003B4215" w:rsidRPr="0026260C" w:rsidTr="007F6AA7">
              <w:tc>
                <w:tcPr>
                  <w:tcW w:w="3060" w:type="dxa"/>
                </w:tcPr>
                <w:p w:rsidR="003B4215" w:rsidRPr="0026260C" w:rsidRDefault="003B4215" w:rsidP="007F6AA7">
                  <w:pPr>
                    <w:pStyle w:val="CERnon-indent"/>
                    <w:rPr>
                      <w:b/>
                      <w:szCs w:val="22"/>
                    </w:rPr>
                  </w:pPr>
                  <w:r w:rsidRPr="0026260C">
                    <w:rPr>
                      <w:b/>
                      <w:szCs w:val="22"/>
                    </w:rPr>
                    <w:t>Intermediary</w:t>
                  </w:r>
                </w:p>
              </w:tc>
              <w:tc>
                <w:tcPr>
                  <w:tcW w:w="5940" w:type="dxa"/>
                </w:tcPr>
                <w:p w:rsidR="003B4215" w:rsidRPr="0026260C" w:rsidRDefault="003B4215" w:rsidP="007F6AA7">
                  <w:pPr>
                    <w:pStyle w:val="CERnon-indent"/>
                    <w:rPr>
                      <w:szCs w:val="22"/>
                    </w:rPr>
                  </w:pPr>
                  <w:r w:rsidRPr="0026260C">
                    <w:rPr>
                      <w:szCs w:val="22"/>
                    </w:rPr>
                    <w:t>As defined in the Code</w:t>
                  </w:r>
                </w:p>
              </w:tc>
            </w:tr>
            <w:tr w:rsidR="003B4215" w:rsidRPr="0026260C" w:rsidTr="007F6AA7">
              <w:tc>
                <w:tcPr>
                  <w:tcW w:w="3060" w:type="dxa"/>
                </w:tcPr>
                <w:p w:rsidR="003B4215" w:rsidRPr="0026260C" w:rsidRDefault="003B4215" w:rsidP="007F6AA7">
                  <w:pPr>
                    <w:pStyle w:val="CERnon-indent"/>
                    <w:rPr>
                      <w:b/>
                      <w:szCs w:val="22"/>
                    </w:rPr>
                  </w:pPr>
                  <w:r w:rsidRPr="0026260C">
                    <w:rPr>
                      <w:b/>
                      <w:szCs w:val="22"/>
                    </w:rPr>
                    <w:t>Invoice</w:t>
                  </w:r>
                </w:p>
              </w:tc>
              <w:tc>
                <w:tcPr>
                  <w:tcW w:w="5940" w:type="dxa"/>
                </w:tcPr>
                <w:p w:rsidR="003B4215" w:rsidRPr="0026260C" w:rsidRDefault="003B4215" w:rsidP="007F6AA7">
                  <w:pPr>
                    <w:pStyle w:val="CERnon-indent"/>
                    <w:rPr>
                      <w:szCs w:val="22"/>
                    </w:rPr>
                  </w:pPr>
                  <w:r w:rsidRPr="0026260C">
                    <w:rPr>
                      <w:szCs w:val="22"/>
                    </w:rPr>
                    <w:t>As defined in the Code</w:t>
                  </w:r>
                </w:p>
              </w:tc>
            </w:tr>
            <w:tr w:rsidR="003B4215" w:rsidRPr="0026260C" w:rsidTr="007F6AA7">
              <w:tc>
                <w:tcPr>
                  <w:tcW w:w="3060" w:type="dxa"/>
                </w:tcPr>
                <w:p w:rsidR="003B4215" w:rsidRPr="0026260C" w:rsidRDefault="003B4215" w:rsidP="007F6AA7">
                  <w:pPr>
                    <w:pStyle w:val="CERnon-indent"/>
                    <w:rPr>
                      <w:b/>
                      <w:szCs w:val="22"/>
                    </w:rPr>
                  </w:pPr>
                  <w:r w:rsidRPr="0026260C">
                    <w:rPr>
                      <w:b/>
                      <w:szCs w:val="22"/>
                    </w:rPr>
                    <w:t>Isolated Market System</w:t>
                  </w:r>
                </w:p>
              </w:tc>
              <w:tc>
                <w:tcPr>
                  <w:tcW w:w="5940" w:type="dxa"/>
                </w:tcPr>
                <w:p w:rsidR="003B4215" w:rsidRPr="0026260C" w:rsidRDefault="003B4215" w:rsidP="007F6AA7">
                  <w:pPr>
                    <w:pStyle w:val="CERnon-indent"/>
                    <w:rPr>
                      <w:szCs w:val="22"/>
                    </w:rPr>
                  </w:pPr>
                  <w:r w:rsidRPr="0026260C">
                    <w:rPr>
                      <w:szCs w:val="22"/>
                    </w:rPr>
                    <w:t>As defined in the Code</w:t>
                  </w:r>
                </w:p>
              </w:tc>
            </w:tr>
            <w:tr w:rsidR="003B4215" w:rsidRPr="0026260C" w:rsidTr="007F6AA7">
              <w:tc>
                <w:tcPr>
                  <w:tcW w:w="3060" w:type="dxa"/>
                </w:tcPr>
                <w:p w:rsidR="003B4215" w:rsidRPr="0026260C" w:rsidRDefault="003B4215" w:rsidP="007F6AA7">
                  <w:pPr>
                    <w:pStyle w:val="CERnon-indent"/>
                    <w:rPr>
                      <w:b/>
                      <w:szCs w:val="22"/>
                    </w:rPr>
                  </w:pPr>
                  <w:r w:rsidRPr="0026260C">
                    <w:rPr>
                      <w:b/>
                      <w:szCs w:val="22"/>
                    </w:rPr>
                    <w:t>Jurisdiction</w:t>
                  </w:r>
                </w:p>
              </w:tc>
              <w:tc>
                <w:tcPr>
                  <w:tcW w:w="5940" w:type="dxa"/>
                </w:tcPr>
                <w:p w:rsidR="003B4215" w:rsidRPr="0026260C" w:rsidRDefault="003B4215" w:rsidP="007F6AA7">
                  <w:pPr>
                    <w:pStyle w:val="CERnon-indent"/>
                    <w:rPr>
                      <w:szCs w:val="22"/>
                    </w:rPr>
                  </w:pPr>
                  <w:r w:rsidRPr="0026260C">
                    <w:rPr>
                      <w:szCs w:val="22"/>
                    </w:rPr>
                    <w:t>As defined in the Code</w:t>
                  </w:r>
                </w:p>
              </w:tc>
            </w:tr>
            <w:tr w:rsidR="003B4215" w:rsidRPr="0026260C" w:rsidTr="007F6AA7">
              <w:tc>
                <w:tcPr>
                  <w:tcW w:w="3060" w:type="dxa"/>
                </w:tcPr>
                <w:p w:rsidR="003B4215" w:rsidRPr="0026260C" w:rsidRDefault="003B4215" w:rsidP="007F6AA7">
                  <w:pPr>
                    <w:pStyle w:val="CERnon-indent"/>
                    <w:rPr>
                      <w:b/>
                      <w:szCs w:val="22"/>
                    </w:rPr>
                  </w:pPr>
                  <w:r w:rsidRPr="0026260C">
                    <w:rPr>
                      <w:b/>
                      <w:szCs w:val="22"/>
                    </w:rPr>
                    <w:t>Market Operator</w:t>
                  </w:r>
                </w:p>
              </w:tc>
              <w:tc>
                <w:tcPr>
                  <w:tcW w:w="5940" w:type="dxa"/>
                </w:tcPr>
                <w:p w:rsidR="003B4215" w:rsidRPr="0026260C" w:rsidRDefault="003B4215" w:rsidP="007F6AA7">
                  <w:pPr>
                    <w:pStyle w:val="CERnon-indent"/>
                    <w:rPr>
                      <w:szCs w:val="22"/>
                    </w:rPr>
                  </w:pPr>
                  <w:r w:rsidRPr="0026260C">
                    <w:rPr>
                      <w:szCs w:val="22"/>
                    </w:rPr>
                    <w:t>As defined in the Code</w:t>
                  </w:r>
                </w:p>
              </w:tc>
            </w:tr>
            <w:tr w:rsidR="003B4215" w:rsidRPr="0026260C" w:rsidTr="007F6AA7">
              <w:tc>
                <w:tcPr>
                  <w:tcW w:w="3060" w:type="dxa"/>
                </w:tcPr>
                <w:p w:rsidR="003B4215" w:rsidRPr="0026260C" w:rsidRDefault="003B4215" w:rsidP="007F6AA7">
                  <w:pPr>
                    <w:pStyle w:val="CERnon-indent"/>
                    <w:rPr>
                      <w:b/>
                      <w:szCs w:val="22"/>
                    </w:rPr>
                  </w:pPr>
                  <w:r w:rsidRPr="0026260C">
                    <w:rPr>
                      <w:b/>
                      <w:szCs w:val="22"/>
                    </w:rPr>
                    <w:t>Market Operator Charge</w:t>
                  </w:r>
                </w:p>
              </w:tc>
              <w:tc>
                <w:tcPr>
                  <w:tcW w:w="5940" w:type="dxa"/>
                </w:tcPr>
                <w:p w:rsidR="003B4215" w:rsidRPr="0026260C" w:rsidRDefault="003B4215" w:rsidP="007F6AA7">
                  <w:pPr>
                    <w:pStyle w:val="CERnon-indent"/>
                    <w:rPr>
                      <w:szCs w:val="22"/>
                    </w:rPr>
                  </w:pPr>
                  <w:r w:rsidRPr="0026260C">
                    <w:rPr>
                      <w:szCs w:val="22"/>
                    </w:rPr>
                    <w:t>As defined in the Code</w:t>
                  </w:r>
                </w:p>
              </w:tc>
            </w:tr>
            <w:tr w:rsidR="003B4215" w:rsidRPr="0026260C" w:rsidTr="007F6AA7">
              <w:tc>
                <w:tcPr>
                  <w:tcW w:w="3060" w:type="dxa"/>
                </w:tcPr>
                <w:p w:rsidR="003B4215" w:rsidRPr="0026260C" w:rsidRDefault="003B4215" w:rsidP="007F6AA7">
                  <w:pPr>
                    <w:pStyle w:val="CERnon-indent"/>
                    <w:rPr>
                      <w:b/>
                      <w:szCs w:val="22"/>
                    </w:rPr>
                  </w:pPr>
                  <w:r w:rsidRPr="0026260C">
                    <w:rPr>
                      <w:b/>
                      <w:szCs w:val="22"/>
                    </w:rPr>
                    <w:t>Market Participant Interface</w:t>
                  </w:r>
                </w:p>
              </w:tc>
              <w:tc>
                <w:tcPr>
                  <w:tcW w:w="5940" w:type="dxa"/>
                </w:tcPr>
                <w:p w:rsidR="003B4215" w:rsidRPr="0026260C" w:rsidRDefault="003B4215" w:rsidP="007F6AA7">
                  <w:pPr>
                    <w:pStyle w:val="CERnon-indent"/>
                    <w:rPr>
                      <w:szCs w:val="22"/>
                    </w:rPr>
                  </w:pPr>
                  <w:r w:rsidRPr="0026260C">
                    <w:rPr>
                      <w:szCs w:val="22"/>
                    </w:rPr>
                    <w:t>The function within the Market Operator’s Isolated Market System that interfaces to the Type 2 Channel and Type 3 Channel communications</w:t>
                  </w:r>
                </w:p>
              </w:tc>
            </w:tr>
            <w:tr w:rsidR="003B4215" w:rsidRPr="0026260C" w:rsidTr="007F6AA7">
              <w:tc>
                <w:tcPr>
                  <w:tcW w:w="3060" w:type="dxa"/>
                </w:tcPr>
                <w:p w:rsidR="003B4215" w:rsidRPr="0026260C" w:rsidRDefault="003B4215" w:rsidP="007F6AA7">
                  <w:pPr>
                    <w:pStyle w:val="CERnon-indent"/>
                    <w:rPr>
                      <w:b/>
                      <w:szCs w:val="22"/>
                    </w:rPr>
                  </w:pPr>
                  <w:r w:rsidRPr="0026260C">
                    <w:rPr>
                      <w:rFonts w:cs="Arial"/>
                      <w:b/>
                      <w:bCs/>
                    </w:rPr>
                    <w:t>Meter Validation Date</w:t>
                  </w:r>
                </w:p>
              </w:tc>
              <w:tc>
                <w:tcPr>
                  <w:tcW w:w="5940" w:type="dxa"/>
                </w:tcPr>
                <w:p w:rsidR="003B4215" w:rsidRPr="0026260C" w:rsidRDefault="003B4215" w:rsidP="007F6AA7">
                  <w:pPr>
                    <w:pStyle w:val="CERnon-indent"/>
                    <w:rPr>
                      <w:szCs w:val="22"/>
                    </w:rPr>
                  </w:pPr>
                  <w:r w:rsidRPr="0026260C">
                    <w:rPr>
                      <w:szCs w:val="22"/>
                    </w:rPr>
                    <w:t>As defined in the Code</w:t>
                  </w:r>
                </w:p>
              </w:tc>
            </w:tr>
            <w:tr w:rsidR="003B4215" w:rsidRPr="0026260C" w:rsidTr="007F6AA7">
              <w:tc>
                <w:tcPr>
                  <w:tcW w:w="3060" w:type="dxa"/>
                </w:tcPr>
                <w:p w:rsidR="003B4215" w:rsidRPr="0026260C" w:rsidRDefault="003B4215" w:rsidP="007F6AA7">
                  <w:pPr>
                    <w:pStyle w:val="CERnon-indent"/>
                    <w:rPr>
                      <w:b/>
                      <w:szCs w:val="22"/>
                    </w:rPr>
                  </w:pPr>
                  <w:r w:rsidRPr="0026260C">
                    <w:rPr>
                      <w:b/>
                      <w:szCs w:val="22"/>
                    </w:rPr>
                    <w:t>MO Website or Market Operator Website</w:t>
                  </w:r>
                </w:p>
              </w:tc>
              <w:tc>
                <w:tcPr>
                  <w:tcW w:w="5940" w:type="dxa"/>
                </w:tcPr>
                <w:p w:rsidR="003B4215" w:rsidRPr="0026260C" w:rsidRDefault="003B4215" w:rsidP="007F6AA7">
                  <w:pPr>
                    <w:pStyle w:val="CERnon-indent"/>
                    <w:rPr>
                      <w:szCs w:val="22"/>
                    </w:rPr>
                  </w:pPr>
                  <w:r w:rsidRPr="0026260C">
                    <w:rPr>
                      <w:szCs w:val="22"/>
                    </w:rPr>
                    <w:t>The Market Operator’s website that is accessed by the general public and where information that is required to be published by the Market Operator can be accessed.</w:t>
                  </w:r>
                </w:p>
              </w:tc>
            </w:tr>
            <w:tr w:rsidR="003B4215" w:rsidRPr="0026260C" w:rsidTr="007F6AA7">
              <w:tc>
                <w:tcPr>
                  <w:tcW w:w="3060" w:type="dxa"/>
                </w:tcPr>
                <w:p w:rsidR="003B4215" w:rsidRPr="0026260C" w:rsidRDefault="003B4215" w:rsidP="007F6AA7">
                  <w:pPr>
                    <w:pStyle w:val="CERnon-indent"/>
                    <w:rPr>
                      <w:b/>
                      <w:szCs w:val="22"/>
                    </w:rPr>
                  </w:pPr>
                  <w:r w:rsidRPr="0026260C">
                    <w:rPr>
                      <w:b/>
                      <w:szCs w:val="22"/>
                    </w:rPr>
                    <w:t>Meter Data Provider</w:t>
                  </w:r>
                </w:p>
              </w:tc>
              <w:tc>
                <w:tcPr>
                  <w:tcW w:w="5940" w:type="dxa"/>
                </w:tcPr>
                <w:p w:rsidR="003B4215" w:rsidRPr="0026260C" w:rsidRDefault="003B4215" w:rsidP="007F6AA7">
                  <w:pPr>
                    <w:pStyle w:val="CERnon-indent"/>
                    <w:rPr>
                      <w:szCs w:val="22"/>
                    </w:rPr>
                  </w:pPr>
                  <w:r w:rsidRPr="0026260C">
                    <w:rPr>
                      <w:szCs w:val="22"/>
                    </w:rPr>
                    <w:t>As defined in the Code</w:t>
                  </w:r>
                </w:p>
              </w:tc>
            </w:tr>
            <w:tr w:rsidR="003B4215" w:rsidRPr="0026260C" w:rsidTr="007F6AA7">
              <w:tc>
                <w:tcPr>
                  <w:tcW w:w="3060" w:type="dxa"/>
                </w:tcPr>
                <w:p w:rsidR="003B4215" w:rsidRPr="0026260C" w:rsidRDefault="003B4215" w:rsidP="007F6AA7">
                  <w:pPr>
                    <w:pStyle w:val="CERnon-indent"/>
                    <w:rPr>
                      <w:b/>
                      <w:szCs w:val="22"/>
                    </w:rPr>
                  </w:pPr>
                  <w:r w:rsidRPr="0026260C">
                    <w:rPr>
                      <w:b/>
                      <w:szCs w:val="22"/>
                    </w:rPr>
                    <w:lastRenderedPageBreak/>
                    <w:t>Netting Generator Unit</w:t>
                  </w:r>
                </w:p>
              </w:tc>
              <w:tc>
                <w:tcPr>
                  <w:tcW w:w="5940" w:type="dxa"/>
                </w:tcPr>
                <w:p w:rsidR="003B4215" w:rsidRPr="0026260C" w:rsidRDefault="003B4215" w:rsidP="007F6AA7">
                  <w:pPr>
                    <w:pStyle w:val="CERnon-indent"/>
                    <w:rPr>
                      <w:szCs w:val="22"/>
                    </w:rPr>
                  </w:pPr>
                  <w:r w:rsidRPr="0026260C">
                    <w:rPr>
                      <w:szCs w:val="22"/>
                    </w:rPr>
                    <w:t>As defined in the Code</w:t>
                  </w:r>
                </w:p>
              </w:tc>
            </w:tr>
            <w:tr w:rsidR="003B4215" w:rsidRPr="0026260C" w:rsidTr="007F6AA7">
              <w:tc>
                <w:tcPr>
                  <w:tcW w:w="3060" w:type="dxa"/>
                </w:tcPr>
                <w:p w:rsidR="003B4215" w:rsidRPr="0026260C" w:rsidRDefault="003B4215" w:rsidP="007F6AA7">
                  <w:pPr>
                    <w:pStyle w:val="CERnon-indent"/>
                    <w:rPr>
                      <w:b/>
                      <w:szCs w:val="22"/>
                    </w:rPr>
                  </w:pPr>
                  <w:r w:rsidRPr="0026260C">
                    <w:rPr>
                      <w:b/>
                      <w:szCs w:val="22"/>
                    </w:rPr>
                    <w:t>Nominating Party</w:t>
                  </w:r>
                </w:p>
              </w:tc>
              <w:tc>
                <w:tcPr>
                  <w:tcW w:w="5940" w:type="dxa"/>
                </w:tcPr>
                <w:p w:rsidR="003B4215" w:rsidRPr="0026260C" w:rsidRDefault="003B4215" w:rsidP="007F6AA7">
                  <w:pPr>
                    <w:pStyle w:val="CERnon-indent"/>
                    <w:rPr>
                      <w:szCs w:val="22"/>
                    </w:rPr>
                  </w:pPr>
                  <w:r w:rsidRPr="0026260C">
                    <w:rPr>
                      <w:szCs w:val="22"/>
                    </w:rPr>
                    <w:t>Means a Party who nominates an Intermediary to register its Unit as allowed under the Code.</w:t>
                  </w:r>
                </w:p>
              </w:tc>
            </w:tr>
            <w:tr w:rsidR="003B4215" w:rsidRPr="0026260C" w:rsidTr="007F6AA7">
              <w:tc>
                <w:tcPr>
                  <w:tcW w:w="3060" w:type="dxa"/>
                  <w:shd w:val="clear" w:color="auto" w:fill="D9EEFF"/>
                </w:tcPr>
                <w:p w:rsidR="003B4215" w:rsidRPr="0026260C" w:rsidRDefault="003B4215" w:rsidP="007F6AA7">
                  <w:pPr>
                    <w:pStyle w:val="CERnon-indent"/>
                    <w:rPr>
                      <w:b/>
                      <w:szCs w:val="22"/>
                    </w:rPr>
                  </w:pPr>
                  <w:r>
                    <w:rPr>
                      <w:b/>
                      <w:szCs w:val="22"/>
                    </w:rPr>
                    <w:t>Notice of Assignment and Acknowledgment</w:t>
                  </w:r>
                </w:p>
              </w:tc>
              <w:tc>
                <w:tcPr>
                  <w:tcW w:w="5940" w:type="dxa"/>
                  <w:shd w:val="clear" w:color="auto" w:fill="D9EEFF"/>
                </w:tcPr>
                <w:p w:rsidR="003B4215" w:rsidRPr="0026260C" w:rsidRDefault="004506A2" w:rsidP="007F6AA7">
                  <w:pPr>
                    <w:pStyle w:val="CERnon-indent"/>
                    <w:rPr>
                      <w:szCs w:val="22"/>
                    </w:rPr>
                  </w:pPr>
                  <w:ins w:id="116" w:author="sking" w:date="2013-11-22T11:42:00Z">
                    <w:r>
                      <w:rPr>
                        <w:szCs w:val="22"/>
                      </w:rPr>
                      <w:t>As defined in the Code</w:t>
                    </w:r>
                  </w:ins>
                </w:p>
              </w:tc>
            </w:tr>
            <w:tr w:rsidR="003B4215" w:rsidRPr="0026260C" w:rsidTr="007F6AA7">
              <w:tc>
                <w:tcPr>
                  <w:tcW w:w="3060" w:type="dxa"/>
                </w:tcPr>
                <w:p w:rsidR="003B4215" w:rsidRPr="0026260C" w:rsidRDefault="003B4215" w:rsidP="007F6AA7">
                  <w:pPr>
                    <w:pStyle w:val="CERnon-indent"/>
                    <w:rPr>
                      <w:b/>
                      <w:szCs w:val="22"/>
                    </w:rPr>
                  </w:pPr>
                  <w:r w:rsidRPr="0026260C">
                    <w:rPr>
                      <w:b/>
                      <w:szCs w:val="22"/>
                    </w:rPr>
                    <w:t>Offer Data</w:t>
                  </w:r>
                </w:p>
              </w:tc>
              <w:tc>
                <w:tcPr>
                  <w:tcW w:w="5940" w:type="dxa"/>
                </w:tcPr>
                <w:p w:rsidR="003B4215" w:rsidRPr="0026260C" w:rsidRDefault="003B4215" w:rsidP="007F6AA7">
                  <w:pPr>
                    <w:pStyle w:val="CERnon-indent"/>
                    <w:rPr>
                      <w:szCs w:val="22"/>
                    </w:rPr>
                  </w:pPr>
                  <w:r w:rsidRPr="0026260C">
                    <w:rPr>
                      <w:szCs w:val="22"/>
                    </w:rPr>
                    <w:t>As defined in the Code</w:t>
                  </w:r>
                </w:p>
              </w:tc>
            </w:tr>
            <w:tr w:rsidR="003B4215" w:rsidRPr="0026260C" w:rsidTr="007F6AA7">
              <w:tc>
                <w:tcPr>
                  <w:tcW w:w="3060" w:type="dxa"/>
                </w:tcPr>
                <w:p w:rsidR="003B4215" w:rsidRPr="0026260C" w:rsidRDefault="003B4215" w:rsidP="007F6AA7">
                  <w:pPr>
                    <w:pStyle w:val="CERnon-indent"/>
                    <w:rPr>
                      <w:b/>
                      <w:szCs w:val="22"/>
                    </w:rPr>
                  </w:pPr>
                  <w:r w:rsidRPr="0026260C">
                    <w:rPr>
                      <w:b/>
                      <w:szCs w:val="22"/>
                    </w:rPr>
                    <w:t>Operational Readiness Confirmation</w:t>
                  </w:r>
                </w:p>
              </w:tc>
              <w:tc>
                <w:tcPr>
                  <w:tcW w:w="5940" w:type="dxa"/>
                </w:tcPr>
                <w:p w:rsidR="003B4215" w:rsidRPr="0026260C" w:rsidRDefault="003B4215" w:rsidP="007F6AA7">
                  <w:pPr>
                    <w:pStyle w:val="CERnon-indent"/>
                    <w:rPr>
                      <w:szCs w:val="22"/>
                    </w:rPr>
                  </w:pPr>
                  <w:r w:rsidRPr="0026260C">
                    <w:rPr>
                      <w:szCs w:val="22"/>
                    </w:rPr>
                    <w:t>As defined in the Code</w:t>
                  </w:r>
                </w:p>
              </w:tc>
            </w:tr>
            <w:tr w:rsidR="003B4215" w:rsidRPr="0026260C" w:rsidTr="007F6AA7">
              <w:tc>
                <w:tcPr>
                  <w:tcW w:w="3060" w:type="dxa"/>
                </w:tcPr>
                <w:p w:rsidR="003B4215" w:rsidRPr="0026260C" w:rsidRDefault="003B4215" w:rsidP="007F6AA7">
                  <w:pPr>
                    <w:pStyle w:val="CERnon-indent"/>
                    <w:rPr>
                      <w:b/>
                      <w:szCs w:val="22"/>
                    </w:rPr>
                  </w:pPr>
                  <w:r w:rsidRPr="0026260C">
                    <w:rPr>
                      <w:b/>
                      <w:szCs w:val="22"/>
                    </w:rPr>
                    <w:t>Participant</w:t>
                  </w:r>
                </w:p>
              </w:tc>
              <w:tc>
                <w:tcPr>
                  <w:tcW w:w="5940" w:type="dxa"/>
                </w:tcPr>
                <w:p w:rsidR="003B4215" w:rsidRPr="0026260C" w:rsidRDefault="003B4215" w:rsidP="007F6AA7">
                  <w:pPr>
                    <w:pStyle w:val="CERnon-indent"/>
                    <w:rPr>
                      <w:szCs w:val="22"/>
                    </w:rPr>
                  </w:pPr>
                  <w:r w:rsidRPr="0026260C">
                    <w:rPr>
                      <w:szCs w:val="22"/>
                    </w:rPr>
                    <w:t>As defined in the Code</w:t>
                  </w:r>
                </w:p>
              </w:tc>
            </w:tr>
            <w:tr w:rsidR="003B4215" w:rsidRPr="0026260C" w:rsidTr="007F6AA7">
              <w:tc>
                <w:tcPr>
                  <w:tcW w:w="3060" w:type="dxa"/>
                </w:tcPr>
                <w:p w:rsidR="003B4215" w:rsidRPr="0026260C" w:rsidRDefault="003B4215" w:rsidP="007F6AA7">
                  <w:pPr>
                    <w:pStyle w:val="CERnon-indent"/>
                    <w:rPr>
                      <w:b/>
                      <w:szCs w:val="22"/>
                    </w:rPr>
                  </w:pPr>
                  <w:r w:rsidRPr="0026260C">
                    <w:rPr>
                      <w:b/>
                      <w:szCs w:val="22"/>
                    </w:rPr>
                    <w:t>Participant ID</w:t>
                  </w:r>
                </w:p>
              </w:tc>
              <w:tc>
                <w:tcPr>
                  <w:tcW w:w="5940" w:type="dxa"/>
                </w:tcPr>
                <w:p w:rsidR="003B4215" w:rsidRPr="0026260C" w:rsidRDefault="003B4215" w:rsidP="007F6AA7">
                  <w:pPr>
                    <w:pStyle w:val="CERnon-indent"/>
                  </w:pPr>
                  <w:r w:rsidRPr="0026260C">
                    <w:t>An identifier that represents the unique grouping of Generator and/or Supplier Units to the entity defined as a Participant in the Code and is used in the Central Market Systems to calculate Required Credit Cover.</w:t>
                  </w:r>
                </w:p>
              </w:tc>
            </w:tr>
            <w:tr w:rsidR="003B4215" w:rsidRPr="0026260C" w:rsidTr="007F6AA7">
              <w:tc>
                <w:tcPr>
                  <w:tcW w:w="3060" w:type="dxa"/>
                </w:tcPr>
                <w:p w:rsidR="003B4215" w:rsidRPr="0026260C" w:rsidRDefault="003B4215" w:rsidP="007F6AA7">
                  <w:pPr>
                    <w:pStyle w:val="CERnon-indent"/>
                    <w:rPr>
                      <w:b/>
                      <w:szCs w:val="22"/>
                    </w:rPr>
                  </w:pPr>
                  <w:r w:rsidRPr="0026260C">
                    <w:rPr>
                      <w:b/>
                      <w:szCs w:val="22"/>
                    </w:rPr>
                    <w:t>Participation Fee</w:t>
                  </w:r>
                </w:p>
              </w:tc>
              <w:tc>
                <w:tcPr>
                  <w:tcW w:w="5940" w:type="dxa"/>
                </w:tcPr>
                <w:p w:rsidR="003B4215" w:rsidRPr="0026260C" w:rsidRDefault="003B4215" w:rsidP="007F6AA7">
                  <w:pPr>
                    <w:pStyle w:val="CERnon-indent"/>
                    <w:rPr>
                      <w:szCs w:val="22"/>
                    </w:rPr>
                  </w:pPr>
                  <w:r w:rsidRPr="0026260C">
                    <w:rPr>
                      <w:szCs w:val="22"/>
                    </w:rPr>
                    <w:t>As defined in the Code</w:t>
                  </w:r>
                </w:p>
              </w:tc>
            </w:tr>
            <w:tr w:rsidR="003B4215" w:rsidRPr="0026260C" w:rsidTr="007F6AA7">
              <w:tc>
                <w:tcPr>
                  <w:tcW w:w="3060" w:type="dxa"/>
                </w:tcPr>
                <w:p w:rsidR="003B4215" w:rsidRPr="0026260C" w:rsidRDefault="003B4215" w:rsidP="007F6AA7">
                  <w:pPr>
                    <w:pStyle w:val="CERnon-indent"/>
                    <w:rPr>
                      <w:b/>
                      <w:szCs w:val="22"/>
                    </w:rPr>
                  </w:pPr>
                  <w:r w:rsidRPr="0026260C">
                    <w:rPr>
                      <w:b/>
                      <w:szCs w:val="22"/>
                    </w:rPr>
                    <w:t>Participation Notice</w:t>
                  </w:r>
                </w:p>
              </w:tc>
              <w:tc>
                <w:tcPr>
                  <w:tcW w:w="5940" w:type="dxa"/>
                </w:tcPr>
                <w:p w:rsidR="003B4215" w:rsidRPr="0026260C" w:rsidRDefault="003B4215" w:rsidP="007F6AA7">
                  <w:pPr>
                    <w:pStyle w:val="CERnon-indent"/>
                    <w:rPr>
                      <w:szCs w:val="22"/>
                    </w:rPr>
                  </w:pPr>
                  <w:r w:rsidRPr="0026260C">
                    <w:rPr>
                      <w:szCs w:val="22"/>
                    </w:rPr>
                    <w:t>As defined in the Code</w:t>
                  </w:r>
                </w:p>
              </w:tc>
            </w:tr>
            <w:tr w:rsidR="003B4215" w:rsidRPr="0026260C" w:rsidTr="007F6AA7">
              <w:tc>
                <w:tcPr>
                  <w:tcW w:w="3060" w:type="dxa"/>
                </w:tcPr>
                <w:p w:rsidR="003B4215" w:rsidRPr="0026260C" w:rsidRDefault="003B4215" w:rsidP="007F6AA7">
                  <w:pPr>
                    <w:pStyle w:val="CERnon-indent"/>
                    <w:rPr>
                      <w:b/>
                      <w:szCs w:val="22"/>
                    </w:rPr>
                  </w:pPr>
                  <w:r w:rsidRPr="0026260C">
                    <w:rPr>
                      <w:b/>
                      <w:szCs w:val="22"/>
                    </w:rPr>
                    <w:t>Party</w:t>
                  </w:r>
                </w:p>
              </w:tc>
              <w:tc>
                <w:tcPr>
                  <w:tcW w:w="5940" w:type="dxa"/>
                </w:tcPr>
                <w:p w:rsidR="003B4215" w:rsidRPr="0026260C" w:rsidRDefault="003B4215" w:rsidP="007F6AA7">
                  <w:pPr>
                    <w:pStyle w:val="CERnon-indent"/>
                    <w:rPr>
                      <w:szCs w:val="22"/>
                    </w:rPr>
                  </w:pPr>
                  <w:r w:rsidRPr="0026260C">
                    <w:rPr>
                      <w:szCs w:val="22"/>
                    </w:rPr>
                    <w:t>As defined in the Code</w:t>
                  </w:r>
                </w:p>
              </w:tc>
            </w:tr>
            <w:tr w:rsidR="003B4215" w:rsidRPr="0026260C" w:rsidTr="007F6AA7">
              <w:tc>
                <w:tcPr>
                  <w:tcW w:w="3060" w:type="dxa"/>
                </w:tcPr>
                <w:p w:rsidR="003B4215" w:rsidRPr="0026260C" w:rsidRDefault="003B4215" w:rsidP="007F6AA7">
                  <w:pPr>
                    <w:pStyle w:val="CERnon-indent"/>
                    <w:rPr>
                      <w:b/>
                      <w:szCs w:val="22"/>
                    </w:rPr>
                  </w:pPr>
                  <w:r w:rsidRPr="0026260C">
                    <w:rPr>
                      <w:b/>
                      <w:szCs w:val="22"/>
                    </w:rPr>
                    <w:t>Party ID</w:t>
                  </w:r>
                </w:p>
              </w:tc>
              <w:tc>
                <w:tcPr>
                  <w:tcW w:w="5940" w:type="dxa"/>
                </w:tcPr>
                <w:p w:rsidR="003B4215" w:rsidRPr="0026260C" w:rsidRDefault="003B4215" w:rsidP="007F6AA7">
                  <w:pPr>
                    <w:pStyle w:val="CERnon-indent"/>
                    <w:rPr>
                      <w:szCs w:val="22"/>
                    </w:rPr>
                  </w:pPr>
                  <w:r w:rsidRPr="0026260C">
                    <w:rPr>
                      <w:szCs w:val="22"/>
                    </w:rPr>
                    <w:t>A unique identifier allocated by the Market Operator</w:t>
                  </w:r>
                </w:p>
              </w:tc>
            </w:tr>
            <w:tr w:rsidR="003B4215" w:rsidRPr="0026260C" w:rsidTr="007F6AA7">
              <w:tc>
                <w:tcPr>
                  <w:tcW w:w="3060" w:type="dxa"/>
                </w:tcPr>
                <w:p w:rsidR="003B4215" w:rsidRPr="0026260C" w:rsidRDefault="003B4215" w:rsidP="007F6AA7">
                  <w:pPr>
                    <w:pStyle w:val="CERnon-indent"/>
                    <w:rPr>
                      <w:b/>
                      <w:szCs w:val="22"/>
                    </w:rPr>
                  </w:pPr>
                  <w:r w:rsidRPr="0026260C">
                    <w:rPr>
                      <w:b/>
                      <w:szCs w:val="22"/>
                    </w:rPr>
                    <w:t>Party Name</w:t>
                  </w:r>
                </w:p>
              </w:tc>
              <w:tc>
                <w:tcPr>
                  <w:tcW w:w="5940" w:type="dxa"/>
                </w:tcPr>
                <w:p w:rsidR="003B4215" w:rsidRPr="0026260C" w:rsidRDefault="003B4215" w:rsidP="007F6AA7">
                  <w:pPr>
                    <w:pStyle w:val="CERnon-indent"/>
                    <w:rPr>
                      <w:szCs w:val="22"/>
                    </w:rPr>
                  </w:pPr>
                  <w:r w:rsidRPr="0026260C">
                    <w:rPr>
                      <w:szCs w:val="22"/>
                    </w:rPr>
                    <w:t>The name of the Party</w:t>
                  </w:r>
                </w:p>
              </w:tc>
            </w:tr>
            <w:tr w:rsidR="003B4215" w:rsidRPr="0026260C" w:rsidTr="007F6AA7">
              <w:tc>
                <w:tcPr>
                  <w:tcW w:w="3060" w:type="dxa"/>
                </w:tcPr>
                <w:p w:rsidR="003B4215" w:rsidRPr="0026260C" w:rsidRDefault="003B4215" w:rsidP="007F6AA7">
                  <w:pPr>
                    <w:pStyle w:val="CERnon-indent"/>
                    <w:rPr>
                      <w:b/>
                      <w:szCs w:val="22"/>
                    </w:rPr>
                  </w:pPr>
                  <w:r w:rsidRPr="0026260C">
                    <w:rPr>
                      <w:b/>
                      <w:szCs w:val="22"/>
                    </w:rPr>
                    <w:t>Priority Dispatch</w:t>
                  </w:r>
                </w:p>
              </w:tc>
              <w:tc>
                <w:tcPr>
                  <w:tcW w:w="5940" w:type="dxa"/>
                </w:tcPr>
                <w:p w:rsidR="003B4215" w:rsidRPr="0026260C" w:rsidDel="00E53149" w:rsidRDefault="003B4215" w:rsidP="007F6AA7">
                  <w:pPr>
                    <w:pStyle w:val="CERnon-indent"/>
                    <w:rPr>
                      <w:szCs w:val="22"/>
                    </w:rPr>
                  </w:pPr>
                  <w:r w:rsidRPr="0026260C">
                    <w:rPr>
                      <w:szCs w:val="22"/>
                    </w:rPr>
                    <w:t>As defined in the Code</w:t>
                  </w:r>
                </w:p>
              </w:tc>
            </w:tr>
            <w:tr w:rsidR="003B4215" w:rsidRPr="0026260C" w:rsidTr="007F6AA7">
              <w:tc>
                <w:tcPr>
                  <w:tcW w:w="3060" w:type="dxa"/>
                </w:tcPr>
                <w:p w:rsidR="003B4215" w:rsidRPr="0026260C" w:rsidRDefault="003B4215" w:rsidP="007F6AA7">
                  <w:pPr>
                    <w:pStyle w:val="CERnon-indent"/>
                    <w:rPr>
                      <w:b/>
                      <w:szCs w:val="22"/>
                    </w:rPr>
                  </w:pPr>
                  <w:r w:rsidRPr="0026260C">
                    <w:rPr>
                      <w:b/>
                      <w:szCs w:val="22"/>
                    </w:rPr>
                    <w:t>Public Electricity Supplier</w:t>
                  </w:r>
                </w:p>
              </w:tc>
              <w:tc>
                <w:tcPr>
                  <w:tcW w:w="5940" w:type="dxa"/>
                </w:tcPr>
                <w:p w:rsidR="003B4215" w:rsidRPr="0026260C" w:rsidRDefault="003B4215" w:rsidP="007F6AA7">
                  <w:pPr>
                    <w:pStyle w:val="CERnon-indent"/>
                    <w:rPr>
                      <w:szCs w:val="22"/>
                    </w:rPr>
                  </w:pPr>
                  <w:r w:rsidRPr="0026260C">
                    <w:rPr>
                      <w:szCs w:val="22"/>
                    </w:rPr>
                    <w:t>The supplier of electricity to consumers within each Jurisdiction prior to market competition</w:t>
                  </w:r>
                </w:p>
              </w:tc>
            </w:tr>
            <w:tr w:rsidR="003B4215" w:rsidRPr="0026260C" w:rsidTr="007F6AA7">
              <w:tc>
                <w:tcPr>
                  <w:tcW w:w="3060" w:type="dxa"/>
                </w:tcPr>
                <w:p w:rsidR="003B4215" w:rsidRPr="0026260C" w:rsidRDefault="003B4215" w:rsidP="007F6AA7">
                  <w:pPr>
                    <w:pStyle w:val="CERnon-indent"/>
                    <w:rPr>
                      <w:b/>
                      <w:szCs w:val="22"/>
                    </w:rPr>
                  </w:pPr>
                  <w:r w:rsidRPr="0026260C">
                    <w:rPr>
                      <w:b/>
                      <w:szCs w:val="22"/>
                    </w:rPr>
                    <w:lastRenderedPageBreak/>
                    <w:t>Pumped Storage Unit</w:t>
                  </w:r>
                </w:p>
              </w:tc>
              <w:tc>
                <w:tcPr>
                  <w:tcW w:w="5940" w:type="dxa"/>
                </w:tcPr>
                <w:p w:rsidR="003B4215" w:rsidRPr="0026260C" w:rsidRDefault="003B4215" w:rsidP="007F6AA7">
                  <w:pPr>
                    <w:pStyle w:val="CERnon-indent"/>
                    <w:rPr>
                      <w:szCs w:val="22"/>
                    </w:rPr>
                  </w:pPr>
                  <w:r w:rsidRPr="0026260C">
                    <w:rPr>
                      <w:szCs w:val="22"/>
                    </w:rPr>
                    <w:t>As defined in the Code</w:t>
                  </w:r>
                </w:p>
              </w:tc>
            </w:tr>
            <w:tr w:rsidR="003B4215" w:rsidRPr="0026260C" w:rsidTr="007F6AA7">
              <w:tc>
                <w:tcPr>
                  <w:tcW w:w="3060" w:type="dxa"/>
                </w:tcPr>
                <w:p w:rsidR="003B4215" w:rsidRPr="0026260C" w:rsidRDefault="003B4215" w:rsidP="007F6AA7">
                  <w:pPr>
                    <w:pStyle w:val="CERnon-indent"/>
                    <w:rPr>
                      <w:b/>
                      <w:szCs w:val="22"/>
                    </w:rPr>
                  </w:pPr>
                  <w:r w:rsidRPr="0026260C">
                    <w:rPr>
                      <w:b/>
                      <w:szCs w:val="22"/>
                    </w:rPr>
                    <w:t>Receiving Party</w:t>
                  </w:r>
                </w:p>
              </w:tc>
              <w:tc>
                <w:tcPr>
                  <w:tcW w:w="5940" w:type="dxa"/>
                </w:tcPr>
                <w:p w:rsidR="003B4215" w:rsidRPr="0026260C" w:rsidRDefault="003B4215" w:rsidP="007F6AA7">
                  <w:pPr>
                    <w:pStyle w:val="CERnon-indent"/>
                    <w:rPr>
                      <w:szCs w:val="22"/>
                    </w:rPr>
                  </w:pPr>
                  <w:r w:rsidRPr="0026260C">
                    <w:rPr>
                      <w:szCs w:val="22"/>
                    </w:rPr>
                    <w:t>As defined in the Code</w:t>
                  </w:r>
                </w:p>
              </w:tc>
            </w:tr>
            <w:tr w:rsidR="003B4215" w:rsidRPr="0026260C" w:rsidTr="007F6AA7">
              <w:tc>
                <w:tcPr>
                  <w:tcW w:w="3060" w:type="dxa"/>
                </w:tcPr>
                <w:p w:rsidR="003B4215" w:rsidRPr="0026260C" w:rsidRDefault="003B4215" w:rsidP="007F6AA7">
                  <w:pPr>
                    <w:pStyle w:val="CERnon-indent"/>
                    <w:rPr>
                      <w:b/>
                      <w:szCs w:val="22"/>
                    </w:rPr>
                  </w:pPr>
                  <w:r w:rsidRPr="0026260C">
                    <w:rPr>
                      <w:b/>
                      <w:szCs w:val="22"/>
                    </w:rPr>
                    <w:t>Registration Data</w:t>
                  </w:r>
                </w:p>
              </w:tc>
              <w:tc>
                <w:tcPr>
                  <w:tcW w:w="5940" w:type="dxa"/>
                </w:tcPr>
                <w:p w:rsidR="003B4215" w:rsidRPr="0026260C" w:rsidRDefault="003B4215" w:rsidP="007F6AA7">
                  <w:pPr>
                    <w:pStyle w:val="CERnon-indent"/>
                    <w:rPr>
                      <w:szCs w:val="22"/>
                    </w:rPr>
                  </w:pPr>
                  <w:r w:rsidRPr="0026260C">
                    <w:rPr>
                      <w:szCs w:val="22"/>
                    </w:rPr>
                    <w:t>As defined in the Code</w:t>
                  </w:r>
                </w:p>
              </w:tc>
            </w:tr>
            <w:tr w:rsidR="003B4215" w:rsidRPr="0026260C" w:rsidTr="007F6AA7">
              <w:tc>
                <w:tcPr>
                  <w:tcW w:w="3060" w:type="dxa"/>
                </w:tcPr>
                <w:p w:rsidR="003B4215" w:rsidRPr="0026260C" w:rsidRDefault="003B4215" w:rsidP="007F6AA7">
                  <w:pPr>
                    <w:pStyle w:val="CERnon-indent"/>
                    <w:rPr>
                      <w:b/>
                      <w:szCs w:val="22"/>
                    </w:rPr>
                  </w:pPr>
                  <w:r w:rsidRPr="0026260C">
                    <w:rPr>
                      <w:b/>
                      <w:szCs w:val="22"/>
                    </w:rPr>
                    <w:t>Registration Pack</w:t>
                  </w:r>
                </w:p>
              </w:tc>
              <w:tc>
                <w:tcPr>
                  <w:tcW w:w="5940" w:type="dxa"/>
                </w:tcPr>
                <w:p w:rsidR="003B4215" w:rsidRPr="0026260C" w:rsidRDefault="003B4215" w:rsidP="007F6AA7">
                  <w:pPr>
                    <w:pStyle w:val="CERnon-indent"/>
                    <w:rPr>
                      <w:szCs w:val="22"/>
                    </w:rPr>
                  </w:pPr>
                  <w:r w:rsidRPr="0026260C">
                    <w:rPr>
                      <w:szCs w:val="22"/>
                    </w:rPr>
                    <w:t>Documentation and information that assists with Party registration</w:t>
                  </w:r>
                </w:p>
              </w:tc>
            </w:tr>
            <w:tr w:rsidR="003B4215" w:rsidRPr="0026260C" w:rsidTr="007F6AA7">
              <w:tc>
                <w:tcPr>
                  <w:tcW w:w="3060" w:type="dxa"/>
                </w:tcPr>
                <w:p w:rsidR="003B4215" w:rsidRPr="0026260C" w:rsidRDefault="003B4215" w:rsidP="007F6AA7">
                  <w:pPr>
                    <w:pStyle w:val="CERnon-indent"/>
                    <w:rPr>
                      <w:b/>
                      <w:szCs w:val="22"/>
                    </w:rPr>
                  </w:pPr>
                  <w:r w:rsidRPr="0026260C">
                    <w:rPr>
                      <w:b/>
                      <w:szCs w:val="22"/>
                    </w:rPr>
                    <w:t>Regulatory Authorities</w:t>
                  </w:r>
                </w:p>
              </w:tc>
              <w:tc>
                <w:tcPr>
                  <w:tcW w:w="5940" w:type="dxa"/>
                </w:tcPr>
                <w:p w:rsidR="003B4215" w:rsidRPr="0026260C" w:rsidRDefault="003B4215" w:rsidP="007F6AA7">
                  <w:pPr>
                    <w:pStyle w:val="CERnon-indent"/>
                    <w:rPr>
                      <w:szCs w:val="22"/>
                    </w:rPr>
                  </w:pPr>
                  <w:r w:rsidRPr="0026260C">
                    <w:rPr>
                      <w:szCs w:val="22"/>
                    </w:rPr>
                    <w:t>As defined in the Code</w:t>
                  </w:r>
                </w:p>
              </w:tc>
            </w:tr>
            <w:tr w:rsidR="003B4215" w:rsidRPr="0026260C" w:rsidTr="007F6AA7">
              <w:tc>
                <w:tcPr>
                  <w:tcW w:w="3060" w:type="dxa"/>
                </w:tcPr>
                <w:p w:rsidR="003B4215" w:rsidRPr="0026260C" w:rsidRDefault="003B4215" w:rsidP="007F6AA7">
                  <w:pPr>
                    <w:pStyle w:val="CERnon-indent"/>
                    <w:rPr>
                      <w:b/>
                      <w:szCs w:val="22"/>
                    </w:rPr>
                  </w:pPr>
                  <w:r w:rsidRPr="0026260C">
                    <w:rPr>
                      <w:b/>
                      <w:szCs w:val="22"/>
                    </w:rPr>
                    <w:t>Rejection Notice</w:t>
                  </w:r>
                </w:p>
              </w:tc>
              <w:tc>
                <w:tcPr>
                  <w:tcW w:w="5940" w:type="dxa"/>
                </w:tcPr>
                <w:p w:rsidR="003B4215" w:rsidRPr="0026260C" w:rsidRDefault="003B4215" w:rsidP="007F6AA7">
                  <w:pPr>
                    <w:pStyle w:val="CERnon-indent"/>
                    <w:rPr>
                      <w:szCs w:val="22"/>
                    </w:rPr>
                  </w:pPr>
                  <w:r w:rsidRPr="0026260C">
                    <w:rPr>
                      <w:szCs w:val="22"/>
                    </w:rPr>
                    <w:t>As defined in the Code</w:t>
                  </w:r>
                </w:p>
              </w:tc>
            </w:tr>
            <w:tr w:rsidR="003B4215" w:rsidRPr="0026260C" w:rsidTr="007F6AA7">
              <w:tc>
                <w:tcPr>
                  <w:tcW w:w="3060" w:type="dxa"/>
                </w:tcPr>
                <w:p w:rsidR="003B4215" w:rsidRPr="0026260C" w:rsidRDefault="003B4215" w:rsidP="007F6AA7">
                  <w:pPr>
                    <w:pStyle w:val="CERnon-indent"/>
                    <w:rPr>
                      <w:b/>
                      <w:szCs w:val="22"/>
                    </w:rPr>
                  </w:pPr>
                  <w:r w:rsidRPr="0026260C">
                    <w:rPr>
                      <w:b/>
                      <w:szCs w:val="22"/>
                    </w:rPr>
                    <w:t>Required Credit Cover</w:t>
                  </w:r>
                </w:p>
              </w:tc>
              <w:tc>
                <w:tcPr>
                  <w:tcW w:w="5940" w:type="dxa"/>
                </w:tcPr>
                <w:p w:rsidR="003B4215" w:rsidRPr="0026260C" w:rsidRDefault="003B4215" w:rsidP="007F6AA7">
                  <w:pPr>
                    <w:pStyle w:val="CERnon-indent"/>
                    <w:rPr>
                      <w:szCs w:val="22"/>
                    </w:rPr>
                  </w:pPr>
                  <w:r w:rsidRPr="0026260C">
                    <w:rPr>
                      <w:szCs w:val="22"/>
                    </w:rPr>
                    <w:t>As defined in the Code</w:t>
                  </w:r>
                </w:p>
              </w:tc>
            </w:tr>
            <w:tr w:rsidR="003B4215" w:rsidRPr="0026260C" w:rsidTr="007F6AA7">
              <w:tc>
                <w:tcPr>
                  <w:tcW w:w="3060" w:type="dxa"/>
                </w:tcPr>
                <w:p w:rsidR="003B4215" w:rsidRPr="0026260C" w:rsidRDefault="003B4215" w:rsidP="007F6AA7">
                  <w:pPr>
                    <w:pStyle w:val="CERnon-indent"/>
                    <w:rPr>
                      <w:b/>
                      <w:szCs w:val="22"/>
                    </w:rPr>
                  </w:pPr>
                  <w:r w:rsidRPr="0026260C">
                    <w:rPr>
                      <w:b/>
                      <w:szCs w:val="22"/>
                    </w:rPr>
                    <w:t>Resettlement</w:t>
                  </w:r>
                </w:p>
              </w:tc>
              <w:tc>
                <w:tcPr>
                  <w:tcW w:w="5940" w:type="dxa"/>
                </w:tcPr>
                <w:p w:rsidR="003B4215" w:rsidRPr="0026260C" w:rsidRDefault="003B4215" w:rsidP="007F6AA7">
                  <w:pPr>
                    <w:pStyle w:val="CERnon-indent"/>
                    <w:rPr>
                      <w:szCs w:val="22"/>
                    </w:rPr>
                  </w:pPr>
                  <w:r w:rsidRPr="0026260C">
                    <w:rPr>
                      <w:szCs w:val="22"/>
                    </w:rPr>
                    <w:t>As defined in the Code</w:t>
                  </w:r>
                </w:p>
              </w:tc>
            </w:tr>
            <w:tr w:rsidR="003B4215" w:rsidRPr="0026260C" w:rsidTr="007F6AA7">
              <w:tc>
                <w:tcPr>
                  <w:tcW w:w="3060" w:type="dxa"/>
                </w:tcPr>
                <w:p w:rsidR="003B4215" w:rsidRPr="0026260C" w:rsidRDefault="003B4215" w:rsidP="007F6AA7">
                  <w:pPr>
                    <w:pStyle w:val="CERnon-indent"/>
                    <w:rPr>
                      <w:b/>
                      <w:szCs w:val="22"/>
                    </w:rPr>
                  </w:pPr>
                  <w:r w:rsidRPr="0026260C">
                    <w:rPr>
                      <w:b/>
                      <w:szCs w:val="22"/>
                    </w:rPr>
                    <w:t>Retail Market Operator</w:t>
                  </w:r>
                </w:p>
              </w:tc>
              <w:tc>
                <w:tcPr>
                  <w:tcW w:w="5940" w:type="dxa"/>
                </w:tcPr>
                <w:p w:rsidR="003B4215" w:rsidRPr="0026260C" w:rsidRDefault="003B4215" w:rsidP="007F6AA7">
                  <w:pPr>
                    <w:pStyle w:val="CERnon-indent"/>
                    <w:rPr>
                      <w:szCs w:val="22"/>
                    </w:rPr>
                  </w:pPr>
                  <w:r w:rsidRPr="0026260C">
                    <w:rPr>
                      <w:szCs w:val="22"/>
                    </w:rPr>
                    <w:t>The business group within ESB Networks or NIE T&amp;D responsible for managing the retail market data, registrations, and deregistration between final consumers and Supplier Units.</w:t>
                  </w:r>
                </w:p>
              </w:tc>
            </w:tr>
            <w:tr w:rsidR="003B4215" w:rsidRPr="0026260C" w:rsidTr="007F6AA7">
              <w:tc>
                <w:tcPr>
                  <w:tcW w:w="3060" w:type="dxa"/>
                </w:tcPr>
                <w:p w:rsidR="003B4215" w:rsidRPr="0026260C" w:rsidRDefault="003B4215" w:rsidP="007F6AA7">
                  <w:pPr>
                    <w:pStyle w:val="CERnon-indent"/>
                    <w:rPr>
                      <w:b/>
                      <w:szCs w:val="22"/>
                    </w:rPr>
                  </w:pPr>
                  <w:r w:rsidRPr="0026260C">
                    <w:rPr>
                      <w:b/>
                      <w:szCs w:val="22"/>
                    </w:rPr>
                    <w:t>Settlement</w:t>
                  </w:r>
                </w:p>
              </w:tc>
              <w:tc>
                <w:tcPr>
                  <w:tcW w:w="5940" w:type="dxa"/>
                </w:tcPr>
                <w:p w:rsidR="003B4215" w:rsidRPr="0026260C" w:rsidRDefault="003B4215" w:rsidP="007F6AA7">
                  <w:pPr>
                    <w:pStyle w:val="CERnon-indent"/>
                    <w:rPr>
                      <w:szCs w:val="22"/>
                    </w:rPr>
                  </w:pPr>
                  <w:r w:rsidRPr="0026260C">
                    <w:rPr>
                      <w:szCs w:val="22"/>
                    </w:rPr>
                    <w:t>As defined in the Code</w:t>
                  </w:r>
                </w:p>
              </w:tc>
            </w:tr>
            <w:tr w:rsidR="003B4215" w:rsidRPr="0026260C" w:rsidTr="007F6AA7">
              <w:tc>
                <w:tcPr>
                  <w:tcW w:w="3060" w:type="dxa"/>
                </w:tcPr>
                <w:p w:rsidR="003B4215" w:rsidRPr="0026260C" w:rsidRDefault="003B4215" w:rsidP="007F6AA7">
                  <w:pPr>
                    <w:pStyle w:val="CERnon-indent"/>
                    <w:rPr>
                      <w:b/>
                      <w:szCs w:val="22"/>
                    </w:rPr>
                  </w:pPr>
                  <w:r w:rsidRPr="0026260C">
                    <w:rPr>
                      <w:b/>
                      <w:szCs w:val="22"/>
                    </w:rPr>
                    <w:t>Settlement Statement</w:t>
                  </w:r>
                </w:p>
              </w:tc>
              <w:tc>
                <w:tcPr>
                  <w:tcW w:w="5940" w:type="dxa"/>
                </w:tcPr>
                <w:p w:rsidR="003B4215" w:rsidRPr="0026260C" w:rsidRDefault="003B4215" w:rsidP="007F6AA7">
                  <w:pPr>
                    <w:pStyle w:val="CERnon-indent"/>
                    <w:rPr>
                      <w:szCs w:val="22"/>
                    </w:rPr>
                  </w:pPr>
                  <w:r w:rsidRPr="0026260C">
                    <w:rPr>
                      <w:szCs w:val="22"/>
                    </w:rPr>
                    <w:t>As defined in the Code</w:t>
                  </w:r>
                </w:p>
              </w:tc>
            </w:tr>
            <w:tr w:rsidR="003B4215" w:rsidRPr="0026260C" w:rsidTr="007F6AA7">
              <w:tc>
                <w:tcPr>
                  <w:tcW w:w="3060" w:type="dxa"/>
                </w:tcPr>
                <w:p w:rsidR="003B4215" w:rsidRPr="0026260C" w:rsidRDefault="003B4215" w:rsidP="007F6AA7">
                  <w:pPr>
                    <w:pStyle w:val="CERnon-indent"/>
                    <w:rPr>
                      <w:b/>
                      <w:szCs w:val="22"/>
                    </w:rPr>
                  </w:pPr>
                  <w:r w:rsidRPr="0026260C">
                    <w:rPr>
                      <w:b/>
                      <w:szCs w:val="22"/>
                    </w:rPr>
                    <w:t>Single Electricity Market</w:t>
                  </w:r>
                </w:p>
              </w:tc>
              <w:tc>
                <w:tcPr>
                  <w:tcW w:w="5940" w:type="dxa"/>
                </w:tcPr>
                <w:p w:rsidR="003B4215" w:rsidRPr="0026260C" w:rsidRDefault="003B4215" w:rsidP="007F6AA7">
                  <w:pPr>
                    <w:pStyle w:val="CERnon-indent"/>
                    <w:rPr>
                      <w:szCs w:val="22"/>
                    </w:rPr>
                  </w:pPr>
                  <w:r w:rsidRPr="0026260C">
                    <w:rPr>
                      <w:szCs w:val="22"/>
                    </w:rPr>
                    <w:t>As defined in the Code</w:t>
                  </w:r>
                </w:p>
              </w:tc>
            </w:tr>
            <w:tr w:rsidR="003B4215" w:rsidRPr="0026260C" w:rsidTr="007F6AA7">
              <w:tc>
                <w:tcPr>
                  <w:tcW w:w="3060" w:type="dxa"/>
                </w:tcPr>
                <w:p w:rsidR="003B4215" w:rsidRPr="0026260C" w:rsidRDefault="003B4215" w:rsidP="007F6AA7">
                  <w:pPr>
                    <w:pStyle w:val="CERnon-indent"/>
                    <w:rPr>
                      <w:b/>
                      <w:szCs w:val="22"/>
                    </w:rPr>
                  </w:pPr>
                  <w:r w:rsidRPr="0026260C">
                    <w:rPr>
                      <w:b/>
                      <w:szCs w:val="22"/>
                    </w:rPr>
                    <w:t>Supplier</w:t>
                  </w:r>
                </w:p>
              </w:tc>
              <w:tc>
                <w:tcPr>
                  <w:tcW w:w="5940" w:type="dxa"/>
                </w:tcPr>
                <w:p w:rsidR="003B4215" w:rsidRPr="0026260C" w:rsidRDefault="003B4215" w:rsidP="007F6AA7">
                  <w:pPr>
                    <w:pStyle w:val="CERnon-indent"/>
                    <w:rPr>
                      <w:szCs w:val="22"/>
                    </w:rPr>
                  </w:pPr>
                  <w:r w:rsidRPr="0026260C">
                    <w:rPr>
                      <w:szCs w:val="22"/>
                    </w:rPr>
                    <w:t>As defined in the Code</w:t>
                  </w:r>
                </w:p>
              </w:tc>
            </w:tr>
            <w:tr w:rsidR="003B4215" w:rsidRPr="0026260C" w:rsidTr="007F6AA7">
              <w:tc>
                <w:tcPr>
                  <w:tcW w:w="3060" w:type="dxa"/>
                </w:tcPr>
                <w:p w:rsidR="003B4215" w:rsidRPr="0026260C" w:rsidRDefault="003B4215" w:rsidP="007F6AA7">
                  <w:pPr>
                    <w:pStyle w:val="CERnon-indent"/>
                    <w:rPr>
                      <w:b/>
                      <w:szCs w:val="22"/>
                    </w:rPr>
                  </w:pPr>
                  <w:r w:rsidRPr="0026260C">
                    <w:rPr>
                      <w:b/>
                      <w:szCs w:val="22"/>
                    </w:rPr>
                    <w:t>Supplier of Last Resort</w:t>
                  </w:r>
                </w:p>
              </w:tc>
              <w:tc>
                <w:tcPr>
                  <w:tcW w:w="5940" w:type="dxa"/>
                </w:tcPr>
                <w:p w:rsidR="003B4215" w:rsidRPr="0026260C" w:rsidRDefault="003B4215" w:rsidP="007F6AA7">
                  <w:pPr>
                    <w:pStyle w:val="CERnon-indent"/>
                    <w:rPr>
                      <w:szCs w:val="22"/>
                    </w:rPr>
                  </w:pPr>
                  <w:r w:rsidRPr="0026260C">
                    <w:rPr>
                      <w:szCs w:val="22"/>
                    </w:rPr>
                    <w:t>As defined in the Code</w:t>
                  </w:r>
                </w:p>
              </w:tc>
            </w:tr>
            <w:tr w:rsidR="003B4215" w:rsidRPr="0026260C" w:rsidTr="007F6AA7">
              <w:tc>
                <w:tcPr>
                  <w:tcW w:w="3060" w:type="dxa"/>
                </w:tcPr>
                <w:p w:rsidR="003B4215" w:rsidRPr="0026260C" w:rsidRDefault="003B4215" w:rsidP="007F6AA7">
                  <w:pPr>
                    <w:pStyle w:val="CERnon-indent"/>
                    <w:rPr>
                      <w:b/>
                      <w:szCs w:val="22"/>
                    </w:rPr>
                  </w:pPr>
                  <w:r w:rsidRPr="0026260C">
                    <w:rPr>
                      <w:b/>
                      <w:szCs w:val="22"/>
                    </w:rPr>
                    <w:t>Supplier Suspension Delay Period</w:t>
                  </w:r>
                </w:p>
              </w:tc>
              <w:tc>
                <w:tcPr>
                  <w:tcW w:w="5940" w:type="dxa"/>
                </w:tcPr>
                <w:p w:rsidR="003B4215" w:rsidRPr="0026260C" w:rsidRDefault="003B4215" w:rsidP="007F6AA7">
                  <w:pPr>
                    <w:pStyle w:val="CERnon-indent"/>
                    <w:rPr>
                      <w:szCs w:val="22"/>
                    </w:rPr>
                  </w:pPr>
                  <w:r w:rsidRPr="0026260C">
                    <w:rPr>
                      <w:szCs w:val="22"/>
                    </w:rPr>
                    <w:t>As defined in the Code</w:t>
                  </w:r>
                </w:p>
              </w:tc>
            </w:tr>
            <w:tr w:rsidR="003B4215" w:rsidRPr="0026260C" w:rsidTr="007F6AA7">
              <w:tc>
                <w:tcPr>
                  <w:tcW w:w="3060" w:type="dxa"/>
                </w:tcPr>
                <w:p w:rsidR="003B4215" w:rsidRPr="0026260C" w:rsidRDefault="003B4215" w:rsidP="007F6AA7">
                  <w:pPr>
                    <w:pStyle w:val="CERnon-indent"/>
                    <w:rPr>
                      <w:b/>
                      <w:szCs w:val="22"/>
                    </w:rPr>
                  </w:pPr>
                  <w:r w:rsidRPr="0026260C">
                    <w:rPr>
                      <w:b/>
                      <w:szCs w:val="22"/>
                    </w:rPr>
                    <w:lastRenderedPageBreak/>
                    <w:t>Supplier Unit</w:t>
                  </w:r>
                </w:p>
              </w:tc>
              <w:tc>
                <w:tcPr>
                  <w:tcW w:w="5940" w:type="dxa"/>
                </w:tcPr>
                <w:p w:rsidR="003B4215" w:rsidRPr="0026260C" w:rsidRDefault="003B4215" w:rsidP="007F6AA7">
                  <w:pPr>
                    <w:pStyle w:val="CERnon-indent"/>
                    <w:rPr>
                      <w:szCs w:val="22"/>
                    </w:rPr>
                  </w:pPr>
                  <w:r w:rsidRPr="0026260C">
                    <w:rPr>
                      <w:szCs w:val="22"/>
                    </w:rPr>
                    <w:t>As defined in the Code</w:t>
                  </w:r>
                </w:p>
              </w:tc>
            </w:tr>
            <w:tr w:rsidR="003B4215" w:rsidRPr="0026260C" w:rsidTr="007F6AA7">
              <w:tc>
                <w:tcPr>
                  <w:tcW w:w="3060" w:type="dxa"/>
                </w:tcPr>
                <w:p w:rsidR="003B4215" w:rsidRPr="0026260C" w:rsidRDefault="003B4215" w:rsidP="007F6AA7">
                  <w:pPr>
                    <w:pStyle w:val="CERnon-indent"/>
                    <w:rPr>
                      <w:b/>
                      <w:szCs w:val="22"/>
                    </w:rPr>
                  </w:pPr>
                  <w:r w:rsidRPr="0026260C">
                    <w:rPr>
                      <w:b/>
                      <w:szCs w:val="22"/>
                    </w:rPr>
                    <w:t>Suspension</w:t>
                  </w:r>
                </w:p>
              </w:tc>
              <w:tc>
                <w:tcPr>
                  <w:tcW w:w="5940" w:type="dxa"/>
                </w:tcPr>
                <w:p w:rsidR="003B4215" w:rsidRPr="0026260C" w:rsidRDefault="003B4215" w:rsidP="007F6AA7">
                  <w:pPr>
                    <w:pStyle w:val="CERnon-indent"/>
                    <w:rPr>
                      <w:szCs w:val="22"/>
                    </w:rPr>
                  </w:pPr>
                  <w:r w:rsidRPr="0026260C">
                    <w:rPr>
                      <w:szCs w:val="22"/>
                    </w:rPr>
                    <w:t>As defined in the Code</w:t>
                  </w:r>
                </w:p>
              </w:tc>
            </w:tr>
            <w:tr w:rsidR="003B4215" w:rsidRPr="0026260C" w:rsidTr="007F6AA7">
              <w:tc>
                <w:tcPr>
                  <w:tcW w:w="3060" w:type="dxa"/>
                </w:tcPr>
                <w:p w:rsidR="003B4215" w:rsidRPr="0026260C" w:rsidRDefault="003B4215" w:rsidP="007F6AA7">
                  <w:pPr>
                    <w:pStyle w:val="CERnon-indent"/>
                    <w:rPr>
                      <w:b/>
                      <w:szCs w:val="22"/>
                    </w:rPr>
                  </w:pPr>
                  <w:r w:rsidRPr="0026260C">
                    <w:rPr>
                      <w:b/>
                      <w:szCs w:val="22"/>
                    </w:rPr>
                    <w:t>System Operator</w:t>
                  </w:r>
                </w:p>
              </w:tc>
              <w:tc>
                <w:tcPr>
                  <w:tcW w:w="5940" w:type="dxa"/>
                </w:tcPr>
                <w:p w:rsidR="003B4215" w:rsidRPr="0026260C" w:rsidRDefault="003B4215" w:rsidP="007F6AA7">
                  <w:pPr>
                    <w:pStyle w:val="CERnon-indent"/>
                    <w:rPr>
                      <w:szCs w:val="22"/>
                    </w:rPr>
                  </w:pPr>
                  <w:r w:rsidRPr="0026260C">
                    <w:rPr>
                      <w:szCs w:val="22"/>
                    </w:rPr>
                    <w:t>As defined in the Code</w:t>
                  </w:r>
                </w:p>
              </w:tc>
            </w:tr>
            <w:tr w:rsidR="003B4215" w:rsidRPr="0026260C" w:rsidTr="007F6AA7">
              <w:tc>
                <w:tcPr>
                  <w:tcW w:w="3060" w:type="dxa"/>
                </w:tcPr>
                <w:p w:rsidR="003B4215" w:rsidRPr="0026260C" w:rsidRDefault="003B4215" w:rsidP="007F6AA7">
                  <w:pPr>
                    <w:pStyle w:val="CERnon-indent"/>
                    <w:rPr>
                      <w:b/>
                      <w:szCs w:val="22"/>
                    </w:rPr>
                  </w:pPr>
                  <w:r w:rsidRPr="0026260C">
                    <w:rPr>
                      <w:b/>
                      <w:szCs w:val="22"/>
                    </w:rPr>
                    <w:t>Termination</w:t>
                  </w:r>
                </w:p>
              </w:tc>
              <w:tc>
                <w:tcPr>
                  <w:tcW w:w="5940" w:type="dxa"/>
                </w:tcPr>
                <w:p w:rsidR="003B4215" w:rsidRPr="0026260C" w:rsidRDefault="003B4215" w:rsidP="007F6AA7">
                  <w:pPr>
                    <w:pStyle w:val="CERnon-indent"/>
                    <w:rPr>
                      <w:szCs w:val="22"/>
                    </w:rPr>
                  </w:pPr>
                  <w:r w:rsidRPr="0026260C">
                    <w:rPr>
                      <w:szCs w:val="22"/>
                    </w:rPr>
                    <w:t>As defined in the Code</w:t>
                  </w:r>
                </w:p>
              </w:tc>
            </w:tr>
            <w:tr w:rsidR="003B4215" w:rsidRPr="0026260C" w:rsidTr="007F6AA7">
              <w:tc>
                <w:tcPr>
                  <w:tcW w:w="3060" w:type="dxa"/>
                </w:tcPr>
                <w:p w:rsidR="003B4215" w:rsidRPr="0026260C" w:rsidRDefault="003B4215" w:rsidP="007F6AA7">
                  <w:pPr>
                    <w:pStyle w:val="CERnon-indent"/>
                    <w:rPr>
                      <w:b/>
                      <w:szCs w:val="22"/>
                    </w:rPr>
                  </w:pPr>
                  <w:r w:rsidRPr="0026260C">
                    <w:rPr>
                      <w:b/>
                      <w:szCs w:val="22"/>
                    </w:rPr>
                    <w:t>Termination Date</w:t>
                  </w:r>
                </w:p>
              </w:tc>
              <w:tc>
                <w:tcPr>
                  <w:tcW w:w="5940" w:type="dxa"/>
                </w:tcPr>
                <w:p w:rsidR="003B4215" w:rsidRPr="0026260C" w:rsidRDefault="003B4215" w:rsidP="007F6AA7">
                  <w:pPr>
                    <w:pStyle w:val="CERnon-indent"/>
                    <w:rPr>
                      <w:szCs w:val="22"/>
                    </w:rPr>
                  </w:pPr>
                  <w:r w:rsidRPr="0026260C">
                    <w:rPr>
                      <w:szCs w:val="22"/>
                    </w:rPr>
                    <w:t>As defined in the Code</w:t>
                  </w:r>
                </w:p>
              </w:tc>
            </w:tr>
            <w:tr w:rsidR="003B4215" w:rsidRPr="0026260C" w:rsidTr="007F6AA7">
              <w:tc>
                <w:tcPr>
                  <w:tcW w:w="3060" w:type="dxa"/>
                </w:tcPr>
                <w:p w:rsidR="003B4215" w:rsidRPr="0026260C" w:rsidRDefault="003B4215" w:rsidP="007F6AA7">
                  <w:pPr>
                    <w:pStyle w:val="CERnon-indent"/>
                    <w:rPr>
                      <w:b/>
                      <w:szCs w:val="22"/>
                    </w:rPr>
                  </w:pPr>
                  <w:r w:rsidRPr="0026260C">
                    <w:rPr>
                      <w:b/>
                      <w:szCs w:val="22"/>
                    </w:rPr>
                    <w:t>Termination Order</w:t>
                  </w:r>
                </w:p>
              </w:tc>
              <w:tc>
                <w:tcPr>
                  <w:tcW w:w="5940" w:type="dxa"/>
                </w:tcPr>
                <w:p w:rsidR="003B4215" w:rsidRPr="0026260C" w:rsidRDefault="003B4215" w:rsidP="007F6AA7">
                  <w:pPr>
                    <w:pStyle w:val="CERnon-indent"/>
                    <w:rPr>
                      <w:szCs w:val="22"/>
                    </w:rPr>
                  </w:pPr>
                  <w:r w:rsidRPr="0026260C">
                    <w:rPr>
                      <w:szCs w:val="22"/>
                    </w:rPr>
                    <w:t>As defined in the Code</w:t>
                  </w:r>
                </w:p>
              </w:tc>
            </w:tr>
            <w:tr w:rsidR="003B4215" w:rsidRPr="0026260C" w:rsidTr="007F6AA7">
              <w:tc>
                <w:tcPr>
                  <w:tcW w:w="3060" w:type="dxa"/>
                </w:tcPr>
                <w:p w:rsidR="003B4215" w:rsidRPr="0026260C" w:rsidRDefault="003B4215" w:rsidP="007F6AA7">
                  <w:pPr>
                    <w:pStyle w:val="CERnon-indent"/>
                    <w:rPr>
                      <w:b/>
                      <w:szCs w:val="22"/>
                    </w:rPr>
                  </w:pPr>
                  <w:r w:rsidRPr="0026260C">
                    <w:rPr>
                      <w:b/>
                      <w:szCs w:val="22"/>
                    </w:rPr>
                    <w:t>Trading Site</w:t>
                  </w:r>
                </w:p>
              </w:tc>
              <w:tc>
                <w:tcPr>
                  <w:tcW w:w="5940" w:type="dxa"/>
                </w:tcPr>
                <w:p w:rsidR="003B4215" w:rsidRPr="0026260C" w:rsidRDefault="003B4215" w:rsidP="007F6AA7">
                  <w:pPr>
                    <w:pStyle w:val="CERnon-indent"/>
                    <w:rPr>
                      <w:szCs w:val="22"/>
                    </w:rPr>
                  </w:pPr>
                  <w:r w:rsidRPr="0026260C">
                    <w:rPr>
                      <w:szCs w:val="22"/>
                    </w:rPr>
                    <w:t>As defined in the Code</w:t>
                  </w:r>
                </w:p>
              </w:tc>
            </w:tr>
            <w:tr w:rsidR="003B4215" w:rsidRPr="0026260C" w:rsidTr="007F6AA7">
              <w:tc>
                <w:tcPr>
                  <w:tcW w:w="3060" w:type="dxa"/>
                </w:tcPr>
                <w:p w:rsidR="003B4215" w:rsidRPr="0026260C" w:rsidRDefault="003B4215" w:rsidP="007F6AA7">
                  <w:pPr>
                    <w:pStyle w:val="CERnon-indent"/>
                    <w:rPr>
                      <w:b/>
                      <w:szCs w:val="22"/>
                    </w:rPr>
                  </w:pPr>
                  <w:r w:rsidRPr="0026260C">
                    <w:rPr>
                      <w:b/>
                      <w:szCs w:val="22"/>
                    </w:rPr>
                    <w:t>Trading Site Class</w:t>
                  </w:r>
                </w:p>
              </w:tc>
              <w:tc>
                <w:tcPr>
                  <w:tcW w:w="5940" w:type="dxa"/>
                </w:tcPr>
                <w:p w:rsidR="003B4215" w:rsidRPr="0026260C" w:rsidRDefault="003B4215" w:rsidP="007F6AA7">
                  <w:pPr>
                    <w:pStyle w:val="CERnon-indent"/>
                    <w:rPr>
                      <w:szCs w:val="22"/>
                    </w:rPr>
                  </w:pPr>
                  <w:r w:rsidRPr="0026260C">
                    <w:rPr>
                      <w:szCs w:val="22"/>
                    </w:rPr>
                    <w:t>The classification of a Trading Site.</w:t>
                  </w:r>
                </w:p>
              </w:tc>
            </w:tr>
            <w:tr w:rsidR="003B4215" w:rsidRPr="0026260C" w:rsidTr="007F6AA7">
              <w:tc>
                <w:tcPr>
                  <w:tcW w:w="3060" w:type="dxa"/>
                </w:tcPr>
                <w:p w:rsidR="003B4215" w:rsidRPr="0026260C" w:rsidRDefault="003B4215" w:rsidP="007F6AA7">
                  <w:pPr>
                    <w:pStyle w:val="CERnon-indent"/>
                    <w:rPr>
                      <w:b/>
                      <w:szCs w:val="22"/>
                    </w:rPr>
                  </w:pPr>
                  <w:r w:rsidRPr="0026260C">
                    <w:rPr>
                      <w:b/>
                      <w:szCs w:val="22"/>
                    </w:rPr>
                    <w:t>Trading Site Supplier Unit</w:t>
                  </w:r>
                </w:p>
              </w:tc>
              <w:tc>
                <w:tcPr>
                  <w:tcW w:w="5940" w:type="dxa"/>
                </w:tcPr>
                <w:p w:rsidR="003B4215" w:rsidRPr="0026260C" w:rsidRDefault="003B4215" w:rsidP="007F6AA7">
                  <w:pPr>
                    <w:pStyle w:val="CERnon-indent"/>
                    <w:rPr>
                      <w:szCs w:val="22"/>
                    </w:rPr>
                  </w:pPr>
                  <w:r w:rsidRPr="0026260C">
                    <w:rPr>
                      <w:szCs w:val="22"/>
                    </w:rPr>
                    <w:t>As defined in the Code</w:t>
                  </w:r>
                </w:p>
              </w:tc>
            </w:tr>
            <w:tr w:rsidR="003B4215" w:rsidRPr="0026260C" w:rsidTr="007F6AA7">
              <w:tc>
                <w:tcPr>
                  <w:tcW w:w="3060" w:type="dxa"/>
                </w:tcPr>
                <w:p w:rsidR="003B4215" w:rsidRPr="0026260C" w:rsidRDefault="003B4215" w:rsidP="007F6AA7">
                  <w:pPr>
                    <w:pStyle w:val="CERnon-indent"/>
                    <w:rPr>
                      <w:b/>
                      <w:szCs w:val="22"/>
                    </w:rPr>
                  </w:pPr>
                  <w:r w:rsidRPr="0026260C">
                    <w:rPr>
                      <w:b/>
                      <w:szCs w:val="22"/>
                    </w:rPr>
                    <w:t>Transmission Network</w:t>
                  </w:r>
                </w:p>
              </w:tc>
              <w:tc>
                <w:tcPr>
                  <w:tcW w:w="5940" w:type="dxa"/>
                </w:tcPr>
                <w:p w:rsidR="003B4215" w:rsidRPr="0026260C" w:rsidRDefault="003B4215" w:rsidP="007F6AA7">
                  <w:pPr>
                    <w:pStyle w:val="CERnon-indent"/>
                    <w:rPr>
                      <w:szCs w:val="22"/>
                    </w:rPr>
                  </w:pPr>
                  <w:r w:rsidRPr="0026260C">
                    <w:rPr>
                      <w:szCs w:val="22"/>
                    </w:rPr>
                    <w:t>As defined in the Code</w:t>
                  </w:r>
                </w:p>
              </w:tc>
            </w:tr>
            <w:tr w:rsidR="003B4215" w:rsidRPr="0026260C" w:rsidTr="007F6AA7">
              <w:tc>
                <w:tcPr>
                  <w:tcW w:w="3060" w:type="dxa"/>
                </w:tcPr>
                <w:p w:rsidR="003B4215" w:rsidRPr="0026260C" w:rsidRDefault="003B4215" w:rsidP="007F6AA7">
                  <w:pPr>
                    <w:pStyle w:val="CERnon-indent"/>
                    <w:rPr>
                      <w:b/>
                      <w:szCs w:val="22"/>
                    </w:rPr>
                  </w:pPr>
                  <w:r w:rsidRPr="0026260C">
                    <w:rPr>
                      <w:b/>
                      <w:szCs w:val="22"/>
                    </w:rPr>
                    <w:t>Type 1 Channel</w:t>
                  </w:r>
                </w:p>
              </w:tc>
              <w:tc>
                <w:tcPr>
                  <w:tcW w:w="5940" w:type="dxa"/>
                </w:tcPr>
                <w:p w:rsidR="003B4215" w:rsidRPr="0026260C" w:rsidRDefault="003B4215" w:rsidP="007F6AA7">
                  <w:pPr>
                    <w:pStyle w:val="CERnon-indent"/>
                    <w:rPr>
                      <w:szCs w:val="22"/>
                    </w:rPr>
                  </w:pPr>
                  <w:r w:rsidRPr="0026260C">
                    <w:rPr>
                      <w:szCs w:val="22"/>
                    </w:rPr>
                    <w:t>As defined in the Code</w:t>
                  </w:r>
                </w:p>
              </w:tc>
            </w:tr>
            <w:tr w:rsidR="003B4215" w:rsidRPr="0026260C" w:rsidTr="007F6AA7">
              <w:tc>
                <w:tcPr>
                  <w:tcW w:w="3060" w:type="dxa"/>
                </w:tcPr>
                <w:p w:rsidR="003B4215" w:rsidRPr="0026260C" w:rsidRDefault="003B4215" w:rsidP="007F6AA7">
                  <w:pPr>
                    <w:pStyle w:val="CERnon-indent"/>
                    <w:rPr>
                      <w:b/>
                      <w:szCs w:val="22"/>
                    </w:rPr>
                  </w:pPr>
                  <w:r w:rsidRPr="0026260C">
                    <w:rPr>
                      <w:b/>
                      <w:szCs w:val="22"/>
                    </w:rPr>
                    <w:t>Type 2 Channel</w:t>
                  </w:r>
                </w:p>
              </w:tc>
              <w:tc>
                <w:tcPr>
                  <w:tcW w:w="5940" w:type="dxa"/>
                </w:tcPr>
                <w:p w:rsidR="003B4215" w:rsidRPr="0026260C" w:rsidRDefault="003B4215" w:rsidP="007F6AA7">
                  <w:pPr>
                    <w:pStyle w:val="CERnon-indent"/>
                    <w:rPr>
                      <w:szCs w:val="22"/>
                    </w:rPr>
                  </w:pPr>
                  <w:r w:rsidRPr="0026260C">
                    <w:rPr>
                      <w:szCs w:val="22"/>
                    </w:rPr>
                    <w:t>As defined in the Code</w:t>
                  </w:r>
                </w:p>
              </w:tc>
            </w:tr>
            <w:tr w:rsidR="003B4215" w:rsidRPr="0026260C" w:rsidTr="007F6AA7">
              <w:tc>
                <w:tcPr>
                  <w:tcW w:w="3060" w:type="dxa"/>
                </w:tcPr>
                <w:p w:rsidR="003B4215" w:rsidRPr="0026260C" w:rsidRDefault="003B4215" w:rsidP="007F6AA7">
                  <w:pPr>
                    <w:pStyle w:val="CERnon-indent"/>
                    <w:rPr>
                      <w:b/>
                      <w:szCs w:val="22"/>
                    </w:rPr>
                  </w:pPr>
                  <w:r w:rsidRPr="0026260C">
                    <w:rPr>
                      <w:b/>
                      <w:szCs w:val="22"/>
                    </w:rPr>
                    <w:t>Type 3 Channel</w:t>
                  </w:r>
                </w:p>
              </w:tc>
              <w:tc>
                <w:tcPr>
                  <w:tcW w:w="5940" w:type="dxa"/>
                </w:tcPr>
                <w:p w:rsidR="003B4215" w:rsidRPr="0026260C" w:rsidRDefault="003B4215" w:rsidP="007F6AA7">
                  <w:pPr>
                    <w:pStyle w:val="CERnon-indent"/>
                    <w:rPr>
                      <w:szCs w:val="22"/>
                    </w:rPr>
                  </w:pPr>
                  <w:r w:rsidRPr="0026260C">
                    <w:rPr>
                      <w:szCs w:val="22"/>
                    </w:rPr>
                    <w:t>As defined in the Code</w:t>
                  </w:r>
                </w:p>
              </w:tc>
            </w:tr>
            <w:tr w:rsidR="003B4215" w:rsidRPr="0026260C" w:rsidTr="007F6AA7">
              <w:tc>
                <w:tcPr>
                  <w:tcW w:w="3060" w:type="dxa"/>
                </w:tcPr>
                <w:p w:rsidR="003B4215" w:rsidRPr="0026260C" w:rsidRDefault="003B4215" w:rsidP="007F6AA7">
                  <w:pPr>
                    <w:pStyle w:val="CERnon-indent"/>
                    <w:rPr>
                      <w:b/>
                      <w:szCs w:val="22"/>
                    </w:rPr>
                  </w:pPr>
                  <w:r w:rsidRPr="0026260C">
                    <w:rPr>
                      <w:b/>
                      <w:szCs w:val="22"/>
                    </w:rPr>
                    <w:t>Unit</w:t>
                  </w:r>
                </w:p>
              </w:tc>
              <w:tc>
                <w:tcPr>
                  <w:tcW w:w="5940" w:type="dxa"/>
                </w:tcPr>
                <w:p w:rsidR="003B4215" w:rsidRPr="0026260C" w:rsidRDefault="003B4215" w:rsidP="007F6AA7">
                  <w:pPr>
                    <w:pStyle w:val="CERnon-indent"/>
                    <w:rPr>
                      <w:szCs w:val="22"/>
                    </w:rPr>
                  </w:pPr>
                  <w:r w:rsidRPr="0026260C">
                    <w:rPr>
                      <w:szCs w:val="22"/>
                    </w:rPr>
                    <w:t>As defined in the Code</w:t>
                  </w:r>
                </w:p>
              </w:tc>
            </w:tr>
            <w:tr w:rsidR="003B4215" w:rsidRPr="0026260C" w:rsidTr="007F6AA7">
              <w:tc>
                <w:tcPr>
                  <w:tcW w:w="3060" w:type="dxa"/>
                </w:tcPr>
                <w:p w:rsidR="003B4215" w:rsidRPr="0026260C" w:rsidRDefault="003B4215" w:rsidP="007F6AA7">
                  <w:pPr>
                    <w:pStyle w:val="CERnon-indent"/>
                    <w:rPr>
                      <w:b/>
                      <w:szCs w:val="22"/>
                    </w:rPr>
                  </w:pPr>
                  <w:r w:rsidRPr="0026260C">
                    <w:rPr>
                      <w:b/>
                      <w:szCs w:val="22"/>
                    </w:rPr>
                    <w:t>Unit Owner</w:t>
                  </w:r>
                </w:p>
              </w:tc>
              <w:tc>
                <w:tcPr>
                  <w:tcW w:w="5940" w:type="dxa"/>
                </w:tcPr>
                <w:p w:rsidR="003B4215" w:rsidRPr="0026260C" w:rsidRDefault="003B4215" w:rsidP="007F6AA7">
                  <w:pPr>
                    <w:pStyle w:val="CERnon-indent"/>
                    <w:rPr>
                      <w:szCs w:val="22"/>
                    </w:rPr>
                  </w:pPr>
                  <w:r w:rsidRPr="0026260C">
                    <w:rPr>
                      <w:szCs w:val="22"/>
                    </w:rPr>
                    <w:t>As defined in the Code</w:t>
                  </w:r>
                </w:p>
              </w:tc>
            </w:tr>
            <w:tr w:rsidR="003B4215" w:rsidRPr="0026260C" w:rsidTr="007F6AA7">
              <w:tc>
                <w:tcPr>
                  <w:tcW w:w="3060" w:type="dxa"/>
                </w:tcPr>
                <w:p w:rsidR="003B4215" w:rsidRPr="0026260C" w:rsidRDefault="003B4215" w:rsidP="007F6AA7">
                  <w:pPr>
                    <w:pStyle w:val="CERnon-indent"/>
                    <w:rPr>
                      <w:b/>
                      <w:szCs w:val="22"/>
                    </w:rPr>
                  </w:pPr>
                  <w:r w:rsidRPr="0026260C">
                    <w:rPr>
                      <w:b/>
                      <w:szCs w:val="22"/>
                    </w:rPr>
                    <w:t>Unit Registration</w:t>
                  </w:r>
                </w:p>
              </w:tc>
              <w:tc>
                <w:tcPr>
                  <w:tcW w:w="5940" w:type="dxa"/>
                </w:tcPr>
                <w:p w:rsidR="003B4215" w:rsidRPr="0026260C" w:rsidRDefault="003B4215" w:rsidP="007F6AA7">
                  <w:pPr>
                    <w:pStyle w:val="CERnon-indent"/>
                    <w:rPr>
                      <w:szCs w:val="22"/>
                    </w:rPr>
                  </w:pPr>
                  <w:r w:rsidRPr="0026260C">
                    <w:rPr>
                      <w:szCs w:val="22"/>
                    </w:rPr>
                    <w:t>As defined in the Code</w:t>
                  </w:r>
                </w:p>
              </w:tc>
            </w:tr>
            <w:tr w:rsidR="003B4215" w:rsidRPr="0026260C" w:rsidTr="007F6AA7">
              <w:tc>
                <w:tcPr>
                  <w:tcW w:w="3060" w:type="dxa"/>
                </w:tcPr>
                <w:p w:rsidR="003B4215" w:rsidRPr="0026260C" w:rsidRDefault="003B4215" w:rsidP="007F6AA7">
                  <w:pPr>
                    <w:pStyle w:val="CERnon-indent"/>
                    <w:rPr>
                      <w:b/>
                      <w:szCs w:val="22"/>
                    </w:rPr>
                  </w:pPr>
                  <w:r w:rsidRPr="0026260C">
                    <w:rPr>
                      <w:b/>
                      <w:szCs w:val="22"/>
                    </w:rPr>
                    <w:t>User</w:t>
                  </w:r>
                </w:p>
              </w:tc>
              <w:tc>
                <w:tcPr>
                  <w:tcW w:w="5940" w:type="dxa"/>
                </w:tcPr>
                <w:p w:rsidR="003B4215" w:rsidRPr="0026260C" w:rsidRDefault="003B4215" w:rsidP="007F6AA7">
                  <w:pPr>
                    <w:pStyle w:val="CERnon-indent"/>
                    <w:rPr>
                      <w:szCs w:val="22"/>
                    </w:rPr>
                  </w:pPr>
                  <w:r w:rsidRPr="0026260C">
                    <w:rPr>
                      <w:szCs w:val="22"/>
                    </w:rPr>
                    <w:t xml:space="preserve">In relation to a Participant: a nominated member of the Participant staff who is authorised to utilise qualified communication facilities that interact with the Market </w:t>
                  </w:r>
                  <w:r w:rsidRPr="0026260C">
                    <w:rPr>
                      <w:szCs w:val="22"/>
                    </w:rPr>
                    <w:lastRenderedPageBreak/>
                    <w:t>Operator’s Isolated Market System;</w:t>
                  </w:r>
                </w:p>
                <w:p w:rsidR="003B4215" w:rsidRPr="0026260C" w:rsidRDefault="003B4215" w:rsidP="007F6AA7">
                  <w:pPr>
                    <w:pStyle w:val="CERnon-indent"/>
                    <w:rPr>
                      <w:szCs w:val="22"/>
                    </w:rPr>
                  </w:pPr>
                  <w:r w:rsidRPr="0026260C">
                    <w:rPr>
                      <w:szCs w:val="22"/>
                    </w:rPr>
                    <w:t xml:space="preserve">In relation to the Market Operator: a member of the Market Operator staff who has been authorised to access specific parts of the Market Operator Isolated Market System. </w:t>
                  </w:r>
                </w:p>
              </w:tc>
            </w:tr>
            <w:tr w:rsidR="003B4215" w:rsidRPr="0026260C" w:rsidTr="007F6AA7">
              <w:tc>
                <w:tcPr>
                  <w:tcW w:w="3060" w:type="dxa"/>
                </w:tcPr>
                <w:p w:rsidR="003B4215" w:rsidRPr="0026260C" w:rsidRDefault="003B4215" w:rsidP="007F6AA7">
                  <w:pPr>
                    <w:pStyle w:val="CERnon-indent"/>
                    <w:rPr>
                      <w:b/>
                      <w:szCs w:val="22"/>
                    </w:rPr>
                  </w:pPr>
                  <w:r w:rsidRPr="0026260C">
                    <w:rPr>
                      <w:b/>
                      <w:szCs w:val="22"/>
                    </w:rPr>
                    <w:lastRenderedPageBreak/>
                    <w:t>VAT</w:t>
                  </w:r>
                </w:p>
              </w:tc>
              <w:tc>
                <w:tcPr>
                  <w:tcW w:w="5940" w:type="dxa"/>
                </w:tcPr>
                <w:p w:rsidR="003B4215" w:rsidRPr="0026260C" w:rsidRDefault="003B4215" w:rsidP="007F6AA7">
                  <w:pPr>
                    <w:pStyle w:val="CERnon-indent"/>
                    <w:rPr>
                      <w:szCs w:val="22"/>
                    </w:rPr>
                  </w:pPr>
                  <w:r w:rsidRPr="0026260C">
                    <w:rPr>
                      <w:szCs w:val="22"/>
                    </w:rPr>
                    <w:t>As defined in the Code</w:t>
                  </w:r>
                </w:p>
              </w:tc>
            </w:tr>
            <w:tr w:rsidR="003B4215" w:rsidRPr="0026260C" w:rsidTr="007F6AA7">
              <w:tc>
                <w:tcPr>
                  <w:tcW w:w="3060" w:type="dxa"/>
                </w:tcPr>
                <w:p w:rsidR="003B4215" w:rsidRPr="0026260C" w:rsidRDefault="003B4215" w:rsidP="007F6AA7">
                  <w:pPr>
                    <w:pStyle w:val="CERnon-indent"/>
                    <w:rPr>
                      <w:b/>
                      <w:szCs w:val="22"/>
                    </w:rPr>
                  </w:pPr>
                  <w:r w:rsidRPr="0026260C">
                    <w:rPr>
                      <w:b/>
                      <w:szCs w:val="22"/>
                    </w:rPr>
                    <w:t>Working Day</w:t>
                  </w:r>
                </w:p>
              </w:tc>
              <w:tc>
                <w:tcPr>
                  <w:tcW w:w="5940" w:type="dxa"/>
                </w:tcPr>
                <w:p w:rsidR="003B4215" w:rsidRPr="0026260C" w:rsidRDefault="003B4215" w:rsidP="007F6AA7">
                  <w:pPr>
                    <w:pStyle w:val="CERnon-indent"/>
                    <w:rPr>
                      <w:szCs w:val="22"/>
                    </w:rPr>
                  </w:pPr>
                  <w:r w:rsidRPr="0026260C">
                    <w:rPr>
                      <w:szCs w:val="22"/>
                    </w:rPr>
                    <w:t>As defined in the Code</w:t>
                  </w:r>
                </w:p>
              </w:tc>
            </w:tr>
            <w:tr w:rsidR="003B4215" w:rsidRPr="0026260C" w:rsidTr="007F6AA7">
              <w:tc>
                <w:tcPr>
                  <w:tcW w:w="3060" w:type="dxa"/>
                </w:tcPr>
                <w:p w:rsidR="003B4215" w:rsidRPr="0026260C" w:rsidRDefault="003B4215" w:rsidP="007F6AA7">
                  <w:pPr>
                    <w:pStyle w:val="CERnon-indent"/>
                    <w:rPr>
                      <w:b/>
                      <w:szCs w:val="22"/>
                    </w:rPr>
                  </w:pPr>
                  <w:r w:rsidRPr="0026260C">
                    <w:rPr>
                      <w:b/>
                      <w:szCs w:val="22"/>
                    </w:rPr>
                    <w:t>Meter Point Registration Number</w:t>
                  </w:r>
                </w:p>
              </w:tc>
              <w:tc>
                <w:tcPr>
                  <w:tcW w:w="5940" w:type="dxa"/>
                </w:tcPr>
                <w:p w:rsidR="003B4215" w:rsidRPr="0026260C" w:rsidRDefault="003B4215" w:rsidP="007F6AA7">
                  <w:pPr>
                    <w:pStyle w:val="CERnon-indent"/>
                    <w:rPr>
                      <w:szCs w:val="22"/>
                    </w:rPr>
                  </w:pPr>
                  <w:r w:rsidRPr="0026260C">
                    <w:rPr>
                      <w:szCs w:val="22"/>
                    </w:rPr>
                    <w:t>As defined in the Code</w:t>
                  </w:r>
                </w:p>
              </w:tc>
            </w:tr>
          </w:tbl>
          <w:p w:rsidR="007F6AA7" w:rsidRDefault="007F6AA7" w:rsidP="007F6AA7">
            <w:pPr>
              <w:tabs>
                <w:tab w:val="num" w:pos="851"/>
              </w:tabs>
              <w:overflowPunct/>
              <w:autoSpaceDE/>
              <w:autoSpaceDN/>
              <w:adjustRightInd/>
              <w:spacing w:before="120" w:after="120"/>
              <w:ind w:left="851"/>
              <w:textAlignment w:val="auto"/>
              <w:rPr>
                <w:rFonts w:ascii="Arial" w:hAnsi="Arial"/>
                <w:sz w:val="22"/>
                <w:lang w:val="en-GB" w:eastAsia="en-US"/>
              </w:rPr>
            </w:pPr>
          </w:p>
          <w:p w:rsidR="007F6AA7" w:rsidRPr="00237334" w:rsidRDefault="000E5301" w:rsidP="000E5301">
            <w:pPr>
              <w:pStyle w:val="CERNUMAPPENDXHD1"/>
              <w:numPr>
                <w:ilvl w:val="0"/>
                <w:numId w:val="0"/>
              </w:numPr>
            </w:pPr>
            <w:r>
              <w:t xml:space="preserve">appendix 4: </w:t>
            </w:r>
            <w:r w:rsidR="007F6AA7">
              <w:t>deed of charge and account security</w:t>
            </w:r>
          </w:p>
          <w:p w:rsidR="007F6AA7" w:rsidRPr="007F6AA7" w:rsidRDefault="007F6AA7" w:rsidP="007F6AA7">
            <w:pPr>
              <w:jc w:val="center"/>
              <w:rPr>
                <w:rFonts w:ascii="Arial" w:hAnsi="Arial" w:cs="Arial"/>
                <w:b/>
              </w:rPr>
            </w:pPr>
            <w:ins w:id="117" w:author="Author">
              <w:r w:rsidRPr="007F6AA7">
                <w:rPr>
                  <w:rFonts w:ascii="Arial" w:hAnsi="Arial" w:cs="Arial"/>
                  <w:b/>
                </w:rPr>
                <w:t>DEED of CHARGE and ACCOUNT SECURITY</w:t>
              </w:r>
            </w:ins>
          </w:p>
          <w:p w:rsidR="007F6AA7" w:rsidRPr="007F6AA7" w:rsidRDefault="007F6AA7" w:rsidP="007F6AA7">
            <w:pPr>
              <w:jc w:val="center"/>
              <w:rPr>
                <w:rFonts w:ascii="Arial" w:hAnsi="Arial" w:cs="Arial"/>
                <w:b/>
              </w:rPr>
            </w:pPr>
          </w:p>
          <w:p w:rsidR="007F6AA7" w:rsidRPr="007F6AA7" w:rsidRDefault="007F6AA7" w:rsidP="007F6AA7">
            <w:pPr>
              <w:jc w:val="center"/>
              <w:rPr>
                <w:rFonts w:ascii="Arial" w:hAnsi="Arial" w:cs="Arial"/>
                <w:b/>
              </w:rPr>
            </w:pPr>
            <w:ins w:id="118" w:author="Author">
              <w:r w:rsidRPr="007F6AA7">
                <w:rPr>
                  <w:rFonts w:ascii="Arial" w:hAnsi="Arial" w:cs="Arial"/>
                </w:rPr>
                <w:t>between</w:t>
              </w:r>
            </w:ins>
          </w:p>
          <w:p w:rsidR="007F6AA7" w:rsidRPr="007F6AA7" w:rsidRDefault="007F6AA7" w:rsidP="007F6AA7">
            <w:pPr>
              <w:jc w:val="center"/>
              <w:rPr>
                <w:rFonts w:ascii="Arial" w:hAnsi="Arial" w:cs="Arial"/>
                <w:b/>
              </w:rPr>
            </w:pPr>
          </w:p>
          <w:p w:rsidR="007F6AA7" w:rsidRPr="007F6AA7" w:rsidRDefault="007F6AA7" w:rsidP="007F6AA7">
            <w:pPr>
              <w:jc w:val="center"/>
              <w:rPr>
                <w:rFonts w:ascii="Arial" w:hAnsi="Arial" w:cs="Arial"/>
                <w:b/>
              </w:rPr>
            </w:pPr>
            <w:ins w:id="119" w:author="Author">
              <w:r w:rsidRPr="007F6AA7">
                <w:rPr>
                  <w:rFonts w:ascii="Arial" w:hAnsi="Arial" w:cs="Arial"/>
                  <w:b/>
                </w:rPr>
                <w:t>[the Participant]</w:t>
              </w:r>
            </w:ins>
          </w:p>
          <w:p w:rsidR="007F6AA7" w:rsidRPr="007F6AA7" w:rsidRDefault="007F6AA7" w:rsidP="007F6AA7">
            <w:pPr>
              <w:jc w:val="center"/>
              <w:rPr>
                <w:rFonts w:ascii="Arial" w:hAnsi="Arial" w:cs="Arial"/>
              </w:rPr>
            </w:pPr>
          </w:p>
          <w:p w:rsidR="007F6AA7" w:rsidRPr="007F6AA7" w:rsidRDefault="007F6AA7" w:rsidP="007F6AA7">
            <w:pPr>
              <w:jc w:val="center"/>
              <w:rPr>
                <w:rFonts w:ascii="Arial" w:hAnsi="Arial" w:cs="Arial"/>
                <w:b/>
              </w:rPr>
            </w:pPr>
          </w:p>
          <w:p w:rsidR="007F6AA7" w:rsidRPr="007F6AA7" w:rsidRDefault="007F6AA7" w:rsidP="007F6AA7">
            <w:pPr>
              <w:jc w:val="center"/>
              <w:rPr>
                <w:rFonts w:ascii="Arial" w:hAnsi="Arial" w:cs="Arial"/>
              </w:rPr>
            </w:pPr>
            <w:ins w:id="120" w:author="Author">
              <w:r w:rsidRPr="007F6AA7">
                <w:rPr>
                  <w:rFonts w:ascii="Arial" w:hAnsi="Arial" w:cs="Arial"/>
                </w:rPr>
                <w:t>and</w:t>
              </w:r>
            </w:ins>
          </w:p>
          <w:p w:rsidR="007F6AA7" w:rsidRPr="007F6AA7" w:rsidRDefault="007F6AA7" w:rsidP="007F6AA7">
            <w:pPr>
              <w:jc w:val="center"/>
              <w:rPr>
                <w:rFonts w:ascii="Arial" w:hAnsi="Arial" w:cs="Arial"/>
                <w:b/>
              </w:rPr>
            </w:pPr>
          </w:p>
          <w:p w:rsidR="007F6AA7" w:rsidRPr="007F6AA7" w:rsidRDefault="007F6AA7" w:rsidP="007F6AA7">
            <w:pPr>
              <w:jc w:val="center"/>
              <w:rPr>
                <w:rFonts w:ascii="Arial" w:hAnsi="Arial" w:cs="Arial"/>
                <w:b/>
              </w:rPr>
            </w:pPr>
            <w:ins w:id="121" w:author="Author">
              <w:r w:rsidRPr="007F6AA7">
                <w:rPr>
                  <w:rFonts w:ascii="Arial" w:hAnsi="Arial" w:cs="Arial"/>
                  <w:b/>
                </w:rPr>
                <w:t xml:space="preserve">EirGrid </w:t>
              </w:r>
              <w:proofErr w:type="spellStart"/>
              <w:r w:rsidRPr="007F6AA7">
                <w:rPr>
                  <w:rFonts w:ascii="Arial" w:hAnsi="Arial" w:cs="Arial"/>
                  <w:b/>
                </w:rPr>
                <w:t>p.l.c</w:t>
              </w:r>
              <w:proofErr w:type="spellEnd"/>
              <w:r w:rsidRPr="007F6AA7">
                <w:rPr>
                  <w:rFonts w:ascii="Arial" w:hAnsi="Arial" w:cs="Arial"/>
                  <w:b/>
                </w:rPr>
                <w:t>. and SONI Limited</w:t>
              </w:r>
            </w:ins>
          </w:p>
          <w:p w:rsidR="007F6AA7" w:rsidRPr="007F6AA7" w:rsidRDefault="007F6AA7" w:rsidP="007F6AA7">
            <w:pPr>
              <w:jc w:val="center"/>
              <w:rPr>
                <w:rFonts w:ascii="Arial" w:hAnsi="Arial" w:cs="Arial"/>
              </w:rPr>
            </w:pPr>
          </w:p>
          <w:p w:rsidR="007F6AA7" w:rsidRPr="007F6AA7" w:rsidRDefault="007F6AA7" w:rsidP="007F6AA7">
            <w:pPr>
              <w:jc w:val="center"/>
              <w:rPr>
                <w:rFonts w:ascii="Arial" w:hAnsi="Arial" w:cs="Arial"/>
              </w:rPr>
            </w:pPr>
          </w:p>
          <w:p w:rsidR="007F6AA7" w:rsidRPr="007F6AA7" w:rsidRDefault="007F6AA7" w:rsidP="007F6AA7">
            <w:pPr>
              <w:keepNext/>
              <w:overflowPunct/>
              <w:autoSpaceDE/>
              <w:autoSpaceDN/>
              <w:adjustRightInd/>
              <w:spacing w:before="240" w:after="120"/>
              <w:jc w:val="center"/>
              <w:textAlignment w:val="auto"/>
              <w:outlineLvl w:val="0"/>
              <w:rPr>
                <w:rFonts w:ascii="Arial" w:hAnsi="Arial" w:cs="Arial"/>
                <w:b/>
              </w:rPr>
            </w:pPr>
            <w:ins w:id="122" w:author="Author">
              <w:r w:rsidRPr="007F6AA7">
                <w:rPr>
                  <w:rFonts w:ascii="Arial" w:hAnsi="Arial" w:cs="Arial"/>
                  <w:b/>
                </w:rPr>
                <w:t>Dated [          ] 20[●]</w:t>
              </w:r>
            </w:ins>
          </w:p>
          <w:p w:rsidR="007F6AA7" w:rsidRPr="007F6AA7" w:rsidRDefault="00DE6A96" w:rsidP="007F6AA7">
            <w:pPr>
              <w:pStyle w:val="TOC1"/>
              <w:rPr>
                <w:rFonts w:cs="Arial"/>
                <w:caps/>
                <w:noProof/>
                <w:sz w:val="20"/>
                <w:szCs w:val="20"/>
                <w:lang w:eastAsia="en-GB"/>
              </w:rPr>
            </w:pPr>
            <w:r w:rsidRPr="00DE6A96">
              <w:rPr>
                <w:rFonts w:cs="Arial"/>
                <w:sz w:val="20"/>
                <w:szCs w:val="20"/>
              </w:rPr>
              <w:fldChar w:fldCharType="begin"/>
            </w:r>
            <w:r w:rsidR="007F6AA7" w:rsidRPr="007F6AA7">
              <w:rPr>
                <w:rFonts w:cs="Arial"/>
                <w:sz w:val="20"/>
                <w:szCs w:val="20"/>
              </w:rPr>
              <w:instrText xml:space="preserve"> TOC \b "main" \t "heading 1,3, heading 2, 4, level 1, 1, level 2, 2" \* MERGEFORMAT </w:instrText>
            </w:r>
            <w:r w:rsidRPr="00DE6A96">
              <w:rPr>
                <w:rFonts w:cs="Arial"/>
                <w:sz w:val="20"/>
                <w:szCs w:val="20"/>
              </w:rPr>
              <w:fldChar w:fldCharType="separate"/>
            </w:r>
            <w:ins w:id="123" w:author="Author">
              <w:r w:rsidR="007F6AA7" w:rsidRPr="007F6AA7">
                <w:rPr>
                  <w:rFonts w:cs="Arial"/>
                  <w:noProof/>
                  <w:sz w:val="20"/>
                  <w:szCs w:val="20"/>
                </w:rPr>
                <w:t>1</w:t>
              </w:r>
            </w:ins>
            <w:r w:rsidR="007F6AA7" w:rsidRPr="007F6AA7">
              <w:rPr>
                <w:rFonts w:cs="Arial"/>
                <w:caps/>
                <w:noProof/>
                <w:sz w:val="20"/>
                <w:szCs w:val="20"/>
                <w:lang w:eastAsia="en-GB"/>
              </w:rPr>
              <w:tab/>
            </w:r>
            <w:ins w:id="124" w:author="sking" w:date="2013-11-20T11:19:00Z">
              <w:r w:rsidR="00444A26" w:rsidRPr="00444A26">
                <w:rPr>
                  <w:rFonts w:cs="Arial"/>
                  <w:noProof/>
                  <w:sz w:val="20"/>
                  <w:szCs w:val="20"/>
                </w:rPr>
                <w:t>D</w:t>
              </w:r>
            </w:ins>
            <w:ins w:id="125" w:author="Author">
              <w:r w:rsidR="007F6AA7" w:rsidRPr="007F6AA7">
                <w:rPr>
                  <w:rFonts w:cs="Arial"/>
                  <w:noProof/>
                  <w:sz w:val="20"/>
                  <w:szCs w:val="20"/>
                </w:rPr>
                <w:t xml:space="preserve">efinitions and </w:t>
              </w:r>
            </w:ins>
            <w:ins w:id="126" w:author="sking" w:date="2013-11-20T11:19:00Z">
              <w:r w:rsidR="00444A26">
                <w:rPr>
                  <w:rFonts w:cs="Arial"/>
                  <w:noProof/>
                  <w:sz w:val="20"/>
                  <w:szCs w:val="20"/>
                </w:rPr>
                <w:t>I</w:t>
              </w:r>
            </w:ins>
            <w:ins w:id="127" w:author="Author">
              <w:r w:rsidR="007F6AA7" w:rsidRPr="007F6AA7">
                <w:rPr>
                  <w:rFonts w:cs="Arial"/>
                  <w:noProof/>
                  <w:sz w:val="20"/>
                  <w:szCs w:val="20"/>
                </w:rPr>
                <w:t>nterpretation</w:t>
              </w:r>
            </w:ins>
            <w:r w:rsidR="007F6AA7" w:rsidRPr="007F6AA7">
              <w:rPr>
                <w:rFonts w:cs="Arial"/>
                <w:noProof/>
                <w:sz w:val="20"/>
                <w:szCs w:val="20"/>
              </w:rPr>
              <w:tab/>
            </w:r>
            <w:r w:rsidRPr="007F6AA7">
              <w:rPr>
                <w:rFonts w:cs="Arial"/>
                <w:noProof/>
                <w:sz w:val="20"/>
                <w:szCs w:val="20"/>
              </w:rPr>
              <w:fldChar w:fldCharType="begin"/>
            </w:r>
            <w:r w:rsidR="007F6AA7" w:rsidRPr="007F6AA7">
              <w:rPr>
                <w:rFonts w:cs="Arial"/>
                <w:noProof/>
                <w:sz w:val="20"/>
                <w:szCs w:val="20"/>
              </w:rPr>
              <w:instrText xml:space="preserve"> PAGEREF _Toc363652401 \h </w:instrText>
            </w:r>
            <w:r w:rsidRPr="007F6AA7">
              <w:rPr>
                <w:rFonts w:cs="Arial"/>
                <w:noProof/>
                <w:sz w:val="20"/>
                <w:szCs w:val="20"/>
              </w:rPr>
            </w:r>
            <w:r w:rsidRPr="007F6AA7">
              <w:rPr>
                <w:rFonts w:cs="Arial"/>
                <w:noProof/>
                <w:sz w:val="20"/>
                <w:szCs w:val="20"/>
              </w:rPr>
              <w:fldChar w:fldCharType="separate"/>
            </w:r>
            <w:r w:rsidR="00355974">
              <w:rPr>
                <w:rFonts w:cs="Arial"/>
                <w:noProof/>
                <w:sz w:val="20"/>
                <w:szCs w:val="20"/>
              </w:rPr>
              <w:t>26</w:t>
            </w:r>
            <w:r w:rsidRPr="007F6AA7">
              <w:rPr>
                <w:rFonts w:cs="Arial"/>
                <w:noProof/>
                <w:sz w:val="20"/>
                <w:szCs w:val="20"/>
              </w:rPr>
              <w:fldChar w:fldCharType="end"/>
            </w:r>
          </w:p>
          <w:p w:rsidR="007F6AA7" w:rsidRPr="007F6AA7" w:rsidRDefault="007F6AA7" w:rsidP="007F6AA7">
            <w:pPr>
              <w:pStyle w:val="TOC2"/>
              <w:rPr>
                <w:rFonts w:cs="Arial"/>
                <w:noProof/>
                <w:sz w:val="20"/>
                <w:szCs w:val="20"/>
                <w:lang w:eastAsia="en-GB"/>
              </w:rPr>
            </w:pPr>
            <w:ins w:id="128" w:author="Author">
              <w:r w:rsidRPr="007F6AA7">
                <w:rPr>
                  <w:rFonts w:cs="Arial"/>
                  <w:noProof/>
                  <w:sz w:val="20"/>
                  <w:szCs w:val="20"/>
                </w:rPr>
                <w:t>1.1</w:t>
              </w:r>
              <w:r w:rsidRPr="007F6AA7">
                <w:rPr>
                  <w:rFonts w:cs="Arial"/>
                  <w:noProof/>
                  <w:sz w:val="20"/>
                  <w:szCs w:val="20"/>
                  <w:lang w:eastAsia="en-GB"/>
                </w:rPr>
                <w:tab/>
              </w:r>
              <w:r w:rsidRPr="007F6AA7">
                <w:rPr>
                  <w:rFonts w:cs="Arial"/>
                  <w:noProof/>
                  <w:sz w:val="20"/>
                  <w:szCs w:val="20"/>
                </w:rPr>
                <w:t>Definitions</w:t>
              </w:r>
              <w:r w:rsidRPr="007F6AA7">
                <w:rPr>
                  <w:rFonts w:cs="Arial"/>
                  <w:noProof/>
                  <w:sz w:val="20"/>
                  <w:szCs w:val="20"/>
                </w:rPr>
                <w:tab/>
              </w:r>
            </w:ins>
            <w:r w:rsidR="00DE6A96" w:rsidRPr="007F6AA7">
              <w:rPr>
                <w:rFonts w:cs="Arial"/>
                <w:noProof/>
                <w:sz w:val="20"/>
                <w:szCs w:val="20"/>
              </w:rPr>
              <w:fldChar w:fldCharType="begin"/>
            </w:r>
            <w:r w:rsidRPr="007F6AA7">
              <w:rPr>
                <w:rFonts w:cs="Arial"/>
                <w:noProof/>
                <w:sz w:val="20"/>
                <w:szCs w:val="20"/>
              </w:rPr>
              <w:instrText xml:space="preserve"> PAGEREF _Toc363652402 \h </w:instrText>
            </w:r>
            <w:r w:rsidR="00DE6A96" w:rsidRPr="007F6AA7">
              <w:rPr>
                <w:rFonts w:cs="Arial"/>
                <w:noProof/>
                <w:sz w:val="20"/>
                <w:szCs w:val="20"/>
              </w:rPr>
            </w:r>
            <w:r w:rsidR="00DE6A96" w:rsidRPr="007F6AA7">
              <w:rPr>
                <w:rFonts w:cs="Arial"/>
                <w:noProof/>
                <w:sz w:val="20"/>
                <w:szCs w:val="20"/>
              </w:rPr>
              <w:fldChar w:fldCharType="separate"/>
            </w:r>
            <w:r w:rsidR="00355974">
              <w:rPr>
                <w:rFonts w:cs="Arial"/>
                <w:noProof/>
                <w:sz w:val="20"/>
                <w:szCs w:val="20"/>
              </w:rPr>
              <w:t>26</w:t>
            </w:r>
            <w:r w:rsidR="00DE6A96" w:rsidRPr="007F6AA7">
              <w:rPr>
                <w:rFonts w:cs="Arial"/>
                <w:noProof/>
                <w:sz w:val="20"/>
                <w:szCs w:val="20"/>
              </w:rPr>
              <w:fldChar w:fldCharType="end"/>
            </w:r>
          </w:p>
          <w:p w:rsidR="007F6AA7" w:rsidRPr="007F6AA7" w:rsidRDefault="007F6AA7" w:rsidP="007F6AA7">
            <w:pPr>
              <w:pStyle w:val="TOC2"/>
              <w:rPr>
                <w:rFonts w:cs="Arial"/>
                <w:noProof/>
                <w:sz w:val="20"/>
                <w:szCs w:val="20"/>
                <w:lang w:eastAsia="en-GB"/>
              </w:rPr>
            </w:pPr>
            <w:ins w:id="129" w:author="Author">
              <w:r w:rsidRPr="007F6AA7">
                <w:rPr>
                  <w:rFonts w:cs="Arial"/>
                  <w:noProof/>
                  <w:sz w:val="20"/>
                  <w:szCs w:val="20"/>
                </w:rPr>
                <w:t>1.2</w:t>
              </w:r>
              <w:r w:rsidRPr="007F6AA7">
                <w:rPr>
                  <w:rFonts w:cs="Arial"/>
                  <w:noProof/>
                  <w:sz w:val="20"/>
                  <w:szCs w:val="20"/>
                  <w:lang w:eastAsia="en-GB"/>
                </w:rPr>
                <w:tab/>
              </w:r>
              <w:r w:rsidRPr="007F6AA7">
                <w:rPr>
                  <w:rFonts w:cs="Arial"/>
                  <w:noProof/>
                  <w:sz w:val="20"/>
                  <w:szCs w:val="20"/>
                </w:rPr>
                <w:t>Interpretation</w:t>
              </w:r>
              <w:r w:rsidRPr="007F6AA7">
                <w:rPr>
                  <w:rFonts w:cs="Arial"/>
                  <w:noProof/>
                  <w:sz w:val="20"/>
                  <w:szCs w:val="20"/>
                </w:rPr>
                <w:tab/>
              </w:r>
            </w:ins>
            <w:r w:rsidR="00DE6A96" w:rsidRPr="007F6AA7">
              <w:rPr>
                <w:rFonts w:cs="Arial"/>
                <w:noProof/>
                <w:sz w:val="20"/>
                <w:szCs w:val="20"/>
              </w:rPr>
              <w:fldChar w:fldCharType="begin"/>
            </w:r>
            <w:r w:rsidRPr="007F6AA7">
              <w:rPr>
                <w:rFonts w:cs="Arial"/>
                <w:noProof/>
                <w:sz w:val="20"/>
                <w:szCs w:val="20"/>
              </w:rPr>
              <w:instrText xml:space="preserve"> PAGEREF _Toc363652403 \h </w:instrText>
            </w:r>
            <w:r w:rsidR="00DE6A96" w:rsidRPr="007F6AA7">
              <w:rPr>
                <w:rFonts w:cs="Arial"/>
                <w:noProof/>
                <w:sz w:val="20"/>
                <w:szCs w:val="20"/>
              </w:rPr>
            </w:r>
            <w:r w:rsidR="00DE6A96" w:rsidRPr="007F6AA7">
              <w:rPr>
                <w:rFonts w:cs="Arial"/>
                <w:noProof/>
                <w:sz w:val="20"/>
                <w:szCs w:val="20"/>
              </w:rPr>
              <w:fldChar w:fldCharType="separate"/>
            </w:r>
            <w:r w:rsidR="00355974">
              <w:rPr>
                <w:rFonts w:cs="Arial"/>
                <w:noProof/>
                <w:sz w:val="20"/>
                <w:szCs w:val="20"/>
              </w:rPr>
              <w:t>27</w:t>
            </w:r>
            <w:r w:rsidR="00DE6A96" w:rsidRPr="007F6AA7">
              <w:rPr>
                <w:rFonts w:cs="Arial"/>
                <w:noProof/>
                <w:sz w:val="20"/>
                <w:szCs w:val="20"/>
              </w:rPr>
              <w:fldChar w:fldCharType="end"/>
            </w:r>
          </w:p>
          <w:p w:rsidR="007F6AA7" w:rsidRPr="007F6AA7" w:rsidRDefault="007F6AA7" w:rsidP="007F6AA7">
            <w:pPr>
              <w:pStyle w:val="TOC2"/>
              <w:rPr>
                <w:rFonts w:cs="Arial"/>
                <w:noProof/>
                <w:sz w:val="20"/>
                <w:szCs w:val="20"/>
                <w:lang w:eastAsia="en-GB"/>
              </w:rPr>
            </w:pPr>
            <w:ins w:id="130" w:author="Author">
              <w:r w:rsidRPr="007F6AA7">
                <w:rPr>
                  <w:rFonts w:cs="Arial"/>
                  <w:noProof/>
                  <w:sz w:val="20"/>
                  <w:szCs w:val="20"/>
                </w:rPr>
                <w:t>1.3</w:t>
              </w:r>
              <w:r w:rsidRPr="007F6AA7">
                <w:rPr>
                  <w:rFonts w:cs="Arial"/>
                  <w:noProof/>
                  <w:sz w:val="20"/>
                  <w:szCs w:val="20"/>
                  <w:lang w:eastAsia="en-GB"/>
                </w:rPr>
                <w:tab/>
              </w:r>
              <w:r w:rsidRPr="007F6AA7">
                <w:rPr>
                  <w:rFonts w:cs="Arial"/>
                  <w:noProof/>
                  <w:sz w:val="20"/>
                  <w:szCs w:val="20"/>
                </w:rPr>
                <w:t>Headings</w:t>
              </w:r>
              <w:r w:rsidRPr="007F6AA7">
                <w:rPr>
                  <w:rFonts w:cs="Arial"/>
                  <w:noProof/>
                  <w:sz w:val="20"/>
                  <w:szCs w:val="20"/>
                </w:rPr>
                <w:tab/>
              </w:r>
            </w:ins>
            <w:r w:rsidR="00DE6A96" w:rsidRPr="007F6AA7">
              <w:rPr>
                <w:rFonts w:cs="Arial"/>
                <w:noProof/>
                <w:sz w:val="20"/>
                <w:szCs w:val="20"/>
              </w:rPr>
              <w:fldChar w:fldCharType="begin"/>
            </w:r>
            <w:r w:rsidRPr="007F6AA7">
              <w:rPr>
                <w:rFonts w:cs="Arial"/>
                <w:noProof/>
                <w:sz w:val="20"/>
                <w:szCs w:val="20"/>
              </w:rPr>
              <w:instrText xml:space="preserve"> PAGEREF _Toc363652404 \h </w:instrText>
            </w:r>
            <w:r w:rsidR="00DE6A96" w:rsidRPr="007F6AA7">
              <w:rPr>
                <w:rFonts w:cs="Arial"/>
                <w:noProof/>
                <w:sz w:val="20"/>
                <w:szCs w:val="20"/>
              </w:rPr>
            </w:r>
            <w:r w:rsidR="00DE6A96" w:rsidRPr="007F6AA7">
              <w:rPr>
                <w:rFonts w:cs="Arial"/>
                <w:noProof/>
                <w:sz w:val="20"/>
                <w:szCs w:val="20"/>
              </w:rPr>
              <w:fldChar w:fldCharType="separate"/>
            </w:r>
            <w:r w:rsidR="00355974">
              <w:rPr>
                <w:rFonts w:cs="Arial"/>
                <w:noProof/>
                <w:sz w:val="20"/>
                <w:szCs w:val="20"/>
              </w:rPr>
              <w:t>28</w:t>
            </w:r>
            <w:r w:rsidR="00DE6A96" w:rsidRPr="007F6AA7">
              <w:rPr>
                <w:rFonts w:cs="Arial"/>
                <w:noProof/>
                <w:sz w:val="20"/>
                <w:szCs w:val="20"/>
              </w:rPr>
              <w:fldChar w:fldCharType="end"/>
            </w:r>
          </w:p>
          <w:p w:rsidR="007F6AA7" w:rsidRPr="007F6AA7" w:rsidRDefault="007F6AA7" w:rsidP="007F6AA7">
            <w:pPr>
              <w:pStyle w:val="TOC1"/>
              <w:rPr>
                <w:rFonts w:cs="Arial"/>
                <w:caps/>
                <w:noProof/>
                <w:sz w:val="20"/>
                <w:szCs w:val="20"/>
                <w:lang w:eastAsia="en-GB"/>
              </w:rPr>
            </w:pPr>
            <w:ins w:id="131" w:author="Author">
              <w:r w:rsidRPr="007F6AA7">
                <w:rPr>
                  <w:rFonts w:cs="Arial"/>
                  <w:noProof/>
                  <w:sz w:val="20"/>
                  <w:szCs w:val="20"/>
                </w:rPr>
                <w:t>2</w:t>
              </w:r>
              <w:r w:rsidRPr="007F6AA7">
                <w:rPr>
                  <w:rFonts w:cs="Arial"/>
                  <w:caps/>
                  <w:noProof/>
                  <w:sz w:val="20"/>
                  <w:szCs w:val="20"/>
                  <w:lang w:eastAsia="en-GB"/>
                </w:rPr>
                <w:tab/>
              </w:r>
            </w:ins>
            <w:ins w:id="132" w:author="sking" w:date="2013-11-20T11:19:00Z">
              <w:r w:rsidR="00444A26">
                <w:rPr>
                  <w:rFonts w:cs="Arial"/>
                  <w:caps/>
                  <w:noProof/>
                  <w:sz w:val="20"/>
                  <w:szCs w:val="20"/>
                  <w:lang w:eastAsia="en-GB"/>
                </w:rPr>
                <w:t>S</w:t>
              </w:r>
            </w:ins>
            <w:ins w:id="133" w:author="Author">
              <w:r w:rsidRPr="007F6AA7">
                <w:rPr>
                  <w:rFonts w:cs="Arial"/>
                  <w:noProof/>
                  <w:sz w:val="20"/>
                  <w:szCs w:val="20"/>
                </w:rPr>
                <w:t>ecurity</w:t>
              </w:r>
              <w:r w:rsidRPr="007F6AA7">
                <w:rPr>
                  <w:rFonts w:cs="Arial"/>
                  <w:noProof/>
                  <w:sz w:val="20"/>
                  <w:szCs w:val="20"/>
                </w:rPr>
                <w:tab/>
              </w:r>
            </w:ins>
            <w:r w:rsidR="00DE6A96" w:rsidRPr="007F6AA7">
              <w:rPr>
                <w:rFonts w:cs="Arial"/>
                <w:noProof/>
                <w:sz w:val="20"/>
                <w:szCs w:val="20"/>
              </w:rPr>
              <w:fldChar w:fldCharType="begin"/>
            </w:r>
            <w:r w:rsidRPr="007F6AA7">
              <w:rPr>
                <w:rFonts w:cs="Arial"/>
                <w:noProof/>
                <w:sz w:val="20"/>
                <w:szCs w:val="20"/>
              </w:rPr>
              <w:instrText xml:space="preserve"> PAGEREF _Toc363652405 \h </w:instrText>
            </w:r>
            <w:r w:rsidR="00DE6A96" w:rsidRPr="007F6AA7">
              <w:rPr>
                <w:rFonts w:cs="Arial"/>
                <w:noProof/>
                <w:sz w:val="20"/>
                <w:szCs w:val="20"/>
              </w:rPr>
            </w:r>
            <w:r w:rsidR="00DE6A96" w:rsidRPr="007F6AA7">
              <w:rPr>
                <w:rFonts w:cs="Arial"/>
                <w:noProof/>
                <w:sz w:val="20"/>
                <w:szCs w:val="20"/>
              </w:rPr>
              <w:fldChar w:fldCharType="separate"/>
            </w:r>
            <w:r w:rsidR="00355974">
              <w:rPr>
                <w:rFonts w:cs="Arial"/>
                <w:noProof/>
                <w:sz w:val="20"/>
                <w:szCs w:val="20"/>
              </w:rPr>
              <w:t>28</w:t>
            </w:r>
            <w:r w:rsidR="00DE6A96" w:rsidRPr="007F6AA7">
              <w:rPr>
                <w:rFonts w:cs="Arial"/>
                <w:noProof/>
                <w:sz w:val="20"/>
                <w:szCs w:val="20"/>
              </w:rPr>
              <w:fldChar w:fldCharType="end"/>
            </w:r>
          </w:p>
          <w:p w:rsidR="007F6AA7" w:rsidRPr="007F6AA7" w:rsidRDefault="007F6AA7" w:rsidP="007F6AA7">
            <w:pPr>
              <w:pStyle w:val="TOC2"/>
              <w:rPr>
                <w:rFonts w:cs="Arial"/>
                <w:noProof/>
                <w:sz w:val="20"/>
                <w:szCs w:val="20"/>
                <w:lang w:eastAsia="en-GB"/>
              </w:rPr>
            </w:pPr>
            <w:ins w:id="134" w:author="Author">
              <w:r w:rsidRPr="007F6AA7">
                <w:rPr>
                  <w:rFonts w:cs="Arial"/>
                  <w:noProof/>
                  <w:sz w:val="20"/>
                  <w:szCs w:val="20"/>
                </w:rPr>
                <w:t>2.1</w:t>
              </w:r>
              <w:r w:rsidRPr="007F6AA7">
                <w:rPr>
                  <w:rFonts w:cs="Arial"/>
                  <w:noProof/>
                  <w:sz w:val="20"/>
                  <w:szCs w:val="20"/>
                  <w:lang w:eastAsia="en-GB"/>
                </w:rPr>
                <w:tab/>
              </w:r>
              <w:r w:rsidRPr="007F6AA7">
                <w:rPr>
                  <w:rFonts w:cs="Arial"/>
                  <w:noProof/>
                  <w:sz w:val="20"/>
                  <w:szCs w:val="20"/>
                </w:rPr>
                <w:t>Payment</w:t>
              </w:r>
              <w:r w:rsidRPr="007F6AA7">
                <w:rPr>
                  <w:rFonts w:cs="Arial"/>
                  <w:noProof/>
                  <w:sz w:val="20"/>
                  <w:szCs w:val="20"/>
                </w:rPr>
                <w:tab/>
              </w:r>
            </w:ins>
            <w:r w:rsidR="00DE6A96" w:rsidRPr="007F6AA7">
              <w:rPr>
                <w:rFonts w:cs="Arial"/>
                <w:noProof/>
                <w:sz w:val="20"/>
                <w:szCs w:val="20"/>
              </w:rPr>
              <w:fldChar w:fldCharType="begin"/>
            </w:r>
            <w:r w:rsidRPr="007F6AA7">
              <w:rPr>
                <w:rFonts w:cs="Arial"/>
                <w:noProof/>
                <w:sz w:val="20"/>
                <w:szCs w:val="20"/>
              </w:rPr>
              <w:instrText xml:space="preserve"> PAGEREF _Toc363652406 \h </w:instrText>
            </w:r>
            <w:r w:rsidR="00DE6A96" w:rsidRPr="007F6AA7">
              <w:rPr>
                <w:rFonts w:cs="Arial"/>
                <w:noProof/>
                <w:sz w:val="20"/>
                <w:szCs w:val="20"/>
              </w:rPr>
            </w:r>
            <w:r w:rsidR="00DE6A96" w:rsidRPr="007F6AA7">
              <w:rPr>
                <w:rFonts w:cs="Arial"/>
                <w:noProof/>
                <w:sz w:val="20"/>
                <w:szCs w:val="20"/>
              </w:rPr>
              <w:fldChar w:fldCharType="separate"/>
            </w:r>
            <w:r w:rsidR="00355974">
              <w:rPr>
                <w:rFonts w:cs="Arial"/>
                <w:noProof/>
                <w:sz w:val="20"/>
                <w:szCs w:val="20"/>
              </w:rPr>
              <w:t>28</w:t>
            </w:r>
            <w:r w:rsidR="00DE6A96" w:rsidRPr="007F6AA7">
              <w:rPr>
                <w:rFonts w:cs="Arial"/>
                <w:noProof/>
                <w:sz w:val="20"/>
                <w:szCs w:val="20"/>
              </w:rPr>
              <w:fldChar w:fldCharType="end"/>
            </w:r>
          </w:p>
          <w:p w:rsidR="007F6AA7" w:rsidRPr="007F6AA7" w:rsidRDefault="007F6AA7" w:rsidP="007F6AA7">
            <w:pPr>
              <w:pStyle w:val="TOC2"/>
              <w:rPr>
                <w:rFonts w:cs="Arial"/>
                <w:noProof/>
                <w:sz w:val="20"/>
                <w:szCs w:val="20"/>
                <w:lang w:eastAsia="en-GB"/>
              </w:rPr>
            </w:pPr>
            <w:ins w:id="135" w:author="Author">
              <w:r w:rsidRPr="007F6AA7">
                <w:rPr>
                  <w:rFonts w:cs="Arial"/>
                  <w:noProof/>
                  <w:sz w:val="20"/>
                  <w:szCs w:val="20"/>
                </w:rPr>
                <w:lastRenderedPageBreak/>
                <w:t>2.2</w:t>
              </w:r>
              <w:r w:rsidRPr="007F6AA7">
                <w:rPr>
                  <w:rFonts w:cs="Arial"/>
                  <w:noProof/>
                  <w:sz w:val="20"/>
                  <w:szCs w:val="20"/>
                  <w:lang w:eastAsia="en-GB"/>
                </w:rPr>
                <w:tab/>
              </w:r>
              <w:r w:rsidRPr="007F6AA7">
                <w:rPr>
                  <w:rFonts w:cs="Arial"/>
                  <w:noProof/>
                  <w:sz w:val="20"/>
                  <w:szCs w:val="20"/>
                </w:rPr>
                <w:t>Security</w:t>
              </w:r>
              <w:r w:rsidRPr="007F6AA7">
                <w:rPr>
                  <w:rFonts w:cs="Arial"/>
                  <w:noProof/>
                  <w:sz w:val="20"/>
                  <w:szCs w:val="20"/>
                </w:rPr>
                <w:tab/>
              </w:r>
            </w:ins>
            <w:r w:rsidR="00DE6A96" w:rsidRPr="007F6AA7">
              <w:rPr>
                <w:rFonts w:cs="Arial"/>
                <w:noProof/>
                <w:sz w:val="20"/>
                <w:szCs w:val="20"/>
              </w:rPr>
              <w:fldChar w:fldCharType="begin"/>
            </w:r>
            <w:r w:rsidRPr="007F6AA7">
              <w:rPr>
                <w:rFonts w:cs="Arial"/>
                <w:noProof/>
                <w:sz w:val="20"/>
                <w:szCs w:val="20"/>
              </w:rPr>
              <w:instrText xml:space="preserve"> PAGEREF _Toc363652407 \h </w:instrText>
            </w:r>
            <w:r w:rsidR="00DE6A96" w:rsidRPr="007F6AA7">
              <w:rPr>
                <w:rFonts w:cs="Arial"/>
                <w:noProof/>
                <w:sz w:val="20"/>
                <w:szCs w:val="20"/>
              </w:rPr>
            </w:r>
            <w:r w:rsidR="00DE6A96" w:rsidRPr="007F6AA7">
              <w:rPr>
                <w:rFonts w:cs="Arial"/>
                <w:noProof/>
                <w:sz w:val="20"/>
                <w:szCs w:val="20"/>
              </w:rPr>
              <w:fldChar w:fldCharType="separate"/>
            </w:r>
            <w:r w:rsidR="00355974">
              <w:rPr>
                <w:rFonts w:cs="Arial"/>
                <w:noProof/>
                <w:sz w:val="20"/>
                <w:szCs w:val="20"/>
              </w:rPr>
              <w:t>28</w:t>
            </w:r>
            <w:r w:rsidR="00DE6A96" w:rsidRPr="007F6AA7">
              <w:rPr>
                <w:rFonts w:cs="Arial"/>
                <w:noProof/>
                <w:sz w:val="20"/>
                <w:szCs w:val="20"/>
              </w:rPr>
              <w:fldChar w:fldCharType="end"/>
            </w:r>
          </w:p>
          <w:p w:rsidR="007F6AA7" w:rsidRPr="007F6AA7" w:rsidRDefault="007F6AA7" w:rsidP="007F6AA7">
            <w:pPr>
              <w:pStyle w:val="TOC2"/>
              <w:rPr>
                <w:rFonts w:cs="Arial"/>
                <w:noProof/>
                <w:sz w:val="20"/>
                <w:szCs w:val="20"/>
                <w:lang w:eastAsia="en-GB"/>
              </w:rPr>
            </w:pPr>
            <w:ins w:id="136" w:author="Author">
              <w:r w:rsidRPr="007F6AA7">
                <w:rPr>
                  <w:rFonts w:cs="Arial"/>
                  <w:noProof/>
                  <w:sz w:val="20"/>
                  <w:szCs w:val="20"/>
                </w:rPr>
                <w:t>2.3</w:t>
              </w:r>
              <w:r w:rsidRPr="007F6AA7">
                <w:rPr>
                  <w:rFonts w:cs="Arial"/>
                  <w:noProof/>
                  <w:sz w:val="20"/>
                  <w:szCs w:val="20"/>
                  <w:lang w:eastAsia="en-GB"/>
                </w:rPr>
                <w:tab/>
              </w:r>
              <w:r w:rsidRPr="007F6AA7">
                <w:rPr>
                  <w:rFonts w:cs="Arial"/>
                  <w:noProof/>
                  <w:sz w:val="20"/>
                  <w:szCs w:val="20"/>
                </w:rPr>
                <w:t>Notices</w:t>
              </w:r>
              <w:r w:rsidRPr="007F6AA7">
                <w:rPr>
                  <w:rFonts w:cs="Arial"/>
                  <w:noProof/>
                  <w:sz w:val="20"/>
                  <w:szCs w:val="20"/>
                </w:rPr>
                <w:tab/>
              </w:r>
            </w:ins>
            <w:r w:rsidR="00DE6A96" w:rsidRPr="007F6AA7">
              <w:rPr>
                <w:rFonts w:cs="Arial"/>
                <w:noProof/>
                <w:sz w:val="20"/>
                <w:szCs w:val="20"/>
              </w:rPr>
              <w:fldChar w:fldCharType="begin"/>
            </w:r>
            <w:r w:rsidRPr="007F6AA7">
              <w:rPr>
                <w:rFonts w:cs="Arial"/>
                <w:noProof/>
                <w:sz w:val="20"/>
                <w:szCs w:val="20"/>
              </w:rPr>
              <w:instrText xml:space="preserve"> PAGEREF _Toc363652408 \h </w:instrText>
            </w:r>
            <w:r w:rsidR="00DE6A96" w:rsidRPr="007F6AA7">
              <w:rPr>
                <w:rFonts w:cs="Arial"/>
                <w:noProof/>
                <w:sz w:val="20"/>
                <w:szCs w:val="20"/>
              </w:rPr>
            </w:r>
            <w:r w:rsidR="00DE6A96" w:rsidRPr="007F6AA7">
              <w:rPr>
                <w:rFonts w:cs="Arial"/>
                <w:noProof/>
                <w:sz w:val="20"/>
                <w:szCs w:val="20"/>
              </w:rPr>
              <w:fldChar w:fldCharType="separate"/>
            </w:r>
            <w:r w:rsidR="00355974">
              <w:rPr>
                <w:rFonts w:cs="Arial"/>
                <w:noProof/>
                <w:sz w:val="20"/>
                <w:szCs w:val="20"/>
              </w:rPr>
              <w:t>28</w:t>
            </w:r>
            <w:r w:rsidR="00DE6A96" w:rsidRPr="007F6AA7">
              <w:rPr>
                <w:rFonts w:cs="Arial"/>
                <w:noProof/>
                <w:sz w:val="20"/>
                <w:szCs w:val="20"/>
              </w:rPr>
              <w:fldChar w:fldCharType="end"/>
            </w:r>
          </w:p>
          <w:p w:rsidR="007F6AA7" w:rsidRPr="007F6AA7" w:rsidRDefault="007F6AA7" w:rsidP="007F6AA7">
            <w:pPr>
              <w:pStyle w:val="TOC1"/>
              <w:rPr>
                <w:rFonts w:cs="Arial"/>
                <w:caps/>
                <w:noProof/>
                <w:sz w:val="20"/>
                <w:szCs w:val="20"/>
                <w:lang w:eastAsia="en-GB"/>
              </w:rPr>
            </w:pPr>
            <w:ins w:id="137" w:author="Author">
              <w:r w:rsidRPr="007F6AA7">
                <w:rPr>
                  <w:rFonts w:cs="Arial"/>
                  <w:noProof/>
                  <w:sz w:val="20"/>
                  <w:szCs w:val="20"/>
                </w:rPr>
                <w:t>3</w:t>
              </w:r>
              <w:r w:rsidRPr="007F6AA7">
                <w:rPr>
                  <w:rFonts w:cs="Arial"/>
                  <w:caps/>
                  <w:noProof/>
                  <w:sz w:val="20"/>
                  <w:szCs w:val="20"/>
                  <w:lang w:eastAsia="en-GB"/>
                </w:rPr>
                <w:tab/>
              </w:r>
              <w:r w:rsidRPr="007F6AA7">
                <w:rPr>
                  <w:rFonts w:cs="Arial"/>
                  <w:noProof/>
                  <w:sz w:val="20"/>
                  <w:szCs w:val="20"/>
                </w:rPr>
                <w:t>Protection of security</w:t>
              </w:r>
              <w:r w:rsidRPr="007F6AA7">
                <w:rPr>
                  <w:rFonts w:cs="Arial"/>
                  <w:noProof/>
                  <w:sz w:val="20"/>
                  <w:szCs w:val="20"/>
                </w:rPr>
                <w:tab/>
              </w:r>
            </w:ins>
            <w:r w:rsidR="00DE6A96" w:rsidRPr="007F6AA7">
              <w:rPr>
                <w:rFonts w:cs="Arial"/>
                <w:noProof/>
                <w:sz w:val="20"/>
                <w:szCs w:val="20"/>
              </w:rPr>
              <w:fldChar w:fldCharType="begin"/>
            </w:r>
            <w:r w:rsidRPr="007F6AA7">
              <w:rPr>
                <w:rFonts w:cs="Arial"/>
                <w:noProof/>
                <w:sz w:val="20"/>
                <w:szCs w:val="20"/>
              </w:rPr>
              <w:instrText xml:space="preserve"> PAGEREF _Toc363652409 \h </w:instrText>
            </w:r>
            <w:r w:rsidR="00DE6A96" w:rsidRPr="007F6AA7">
              <w:rPr>
                <w:rFonts w:cs="Arial"/>
                <w:noProof/>
                <w:sz w:val="20"/>
                <w:szCs w:val="20"/>
              </w:rPr>
            </w:r>
            <w:r w:rsidR="00DE6A96" w:rsidRPr="007F6AA7">
              <w:rPr>
                <w:rFonts w:cs="Arial"/>
                <w:noProof/>
                <w:sz w:val="20"/>
                <w:szCs w:val="20"/>
              </w:rPr>
              <w:fldChar w:fldCharType="separate"/>
            </w:r>
            <w:r w:rsidR="00355974">
              <w:rPr>
                <w:rFonts w:cs="Arial"/>
                <w:noProof/>
                <w:sz w:val="20"/>
                <w:szCs w:val="20"/>
              </w:rPr>
              <w:t>28</w:t>
            </w:r>
            <w:r w:rsidR="00DE6A96" w:rsidRPr="007F6AA7">
              <w:rPr>
                <w:rFonts w:cs="Arial"/>
                <w:noProof/>
                <w:sz w:val="20"/>
                <w:szCs w:val="20"/>
              </w:rPr>
              <w:fldChar w:fldCharType="end"/>
            </w:r>
          </w:p>
          <w:p w:rsidR="007F6AA7" w:rsidRPr="007F6AA7" w:rsidRDefault="007F6AA7" w:rsidP="007F6AA7">
            <w:pPr>
              <w:pStyle w:val="TOC2"/>
              <w:rPr>
                <w:rFonts w:cs="Arial"/>
                <w:noProof/>
                <w:sz w:val="20"/>
                <w:szCs w:val="20"/>
                <w:lang w:eastAsia="en-GB"/>
              </w:rPr>
            </w:pPr>
            <w:ins w:id="138" w:author="Author">
              <w:r w:rsidRPr="007F6AA7">
                <w:rPr>
                  <w:rFonts w:cs="Arial"/>
                  <w:noProof/>
                  <w:sz w:val="20"/>
                  <w:szCs w:val="20"/>
                </w:rPr>
                <w:t>3.1</w:t>
              </w:r>
              <w:r w:rsidRPr="007F6AA7">
                <w:rPr>
                  <w:rFonts w:cs="Arial"/>
                  <w:noProof/>
                  <w:sz w:val="20"/>
                  <w:szCs w:val="20"/>
                  <w:lang w:eastAsia="en-GB"/>
                </w:rPr>
                <w:tab/>
              </w:r>
              <w:r w:rsidRPr="007F6AA7">
                <w:rPr>
                  <w:rFonts w:cs="Arial"/>
                  <w:noProof/>
                  <w:sz w:val="20"/>
                  <w:szCs w:val="20"/>
                </w:rPr>
                <w:t>Continuing security</w:t>
              </w:r>
              <w:r w:rsidRPr="007F6AA7">
                <w:rPr>
                  <w:rFonts w:cs="Arial"/>
                  <w:noProof/>
                  <w:sz w:val="20"/>
                  <w:szCs w:val="20"/>
                </w:rPr>
                <w:tab/>
              </w:r>
            </w:ins>
            <w:r w:rsidR="00DE6A96" w:rsidRPr="007F6AA7">
              <w:rPr>
                <w:rFonts w:cs="Arial"/>
                <w:noProof/>
                <w:sz w:val="20"/>
                <w:szCs w:val="20"/>
              </w:rPr>
              <w:fldChar w:fldCharType="begin"/>
            </w:r>
            <w:r w:rsidRPr="007F6AA7">
              <w:rPr>
                <w:rFonts w:cs="Arial"/>
                <w:noProof/>
                <w:sz w:val="20"/>
                <w:szCs w:val="20"/>
              </w:rPr>
              <w:instrText xml:space="preserve"> PAGEREF _Toc363652410 \h </w:instrText>
            </w:r>
            <w:r w:rsidR="00DE6A96" w:rsidRPr="007F6AA7">
              <w:rPr>
                <w:rFonts w:cs="Arial"/>
                <w:noProof/>
                <w:sz w:val="20"/>
                <w:szCs w:val="20"/>
              </w:rPr>
            </w:r>
            <w:r w:rsidR="00DE6A96" w:rsidRPr="007F6AA7">
              <w:rPr>
                <w:rFonts w:cs="Arial"/>
                <w:noProof/>
                <w:sz w:val="20"/>
                <w:szCs w:val="20"/>
              </w:rPr>
              <w:fldChar w:fldCharType="separate"/>
            </w:r>
            <w:r w:rsidR="00355974">
              <w:rPr>
                <w:rFonts w:cs="Arial"/>
                <w:noProof/>
                <w:sz w:val="20"/>
                <w:szCs w:val="20"/>
              </w:rPr>
              <w:t>28</w:t>
            </w:r>
            <w:r w:rsidR="00DE6A96" w:rsidRPr="007F6AA7">
              <w:rPr>
                <w:rFonts w:cs="Arial"/>
                <w:noProof/>
                <w:sz w:val="20"/>
                <w:szCs w:val="20"/>
              </w:rPr>
              <w:fldChar w:fldCharType="end"/>
            </w:r>
          </w:p>
          <w:p w:rsidR="007F6AA7" w:rsidRPr="007F6AA7" w:rsidRDefault="007F6AA7" w:rsidP="007F6AA7">
            <w:pPr>
              <w:pStyle w:val="TOC2"/>
              <w:rPr>
                <w:rFonts w:cs="Arial"/>
                <w:noProof/>
                <w:sz w:val="20"/>
                <w:szCs w:val="20"/>
                <w:lang w:eastAsia="en-GB"/>
              </w:rPr>
            </w:pPr>
            <w:ins w:id="139" w:author="Author">
              <w:r w:rsidRPr="007F6AA7">
                <w:rPr>
                  <w:rFonts w:cs="Arial"/>
                  <w:noProof/>
                  <w:sz w:val="20"/>
                  <w:szCs w:val="20"/>
                </w:rPr>
                <w:t>3.2</w:t>
              </w:r>
              <w:r w:rsidRPr="007F6AA7">
                <w:rPr>
                  <w:rFonts w:cs="Arial"/>
                  <w:noProof/>
                  <w:sz w:val="20"/>
                  <w:szCs w:val="20"/>
                  <w:lang w:eastAsia="en-GB"/>
                </w:rPr>
                <w:tab/>
              </w:r>
              <w:r w:rsidRPr="007F6AA7">
                <w:rPr>
                  <w:rFonts w:cs="Arial"/>
                  <w:noProof/>
                  <w:sz w:val="20"/>
                  <w:szCs w:val="20"/>
                </w:rPr>
                <w:t>No prejudice</w:t>
              </w:r>
              <w:r w:rsidRPr="007F6AA7">
                <w:rPr>
                  <w:rFonts w:cs="Arial"/>
                  <w:noProof/>
                  <w:sz w:val="20"/>
                  <w:szCs w:val="20"/>
                </w:rPr>
                <w:tab/>
              </w:r>
            </w:ins>
            <w:r w:rsidR="00DE6A96" w:rsidRPr="007F6AA7">
              <w:rPr>
                <w:rFonts w:cs="Arial"/>
                <w:noProof/>
                <w:sz w:val="20"/>
                <w:szCs w:val="20"/>
              </w:rPr>
              <w:fldChar w:fldCharType="begin"/>
            </w:r>
            <w:r w:rsidRPr="007F6AA7">
              <w:rPr>
                <w:rFonts w:cs="Arial"/>
                <w:noProof/>
                <w:sz w:val="20"/>
                <w:szCs w:val="20"/>
              </w:rPr>
              <w:instrText xml:space="preserve"> PAGEREF _Toc363652411 \h </w:instrText>
            </w:r>
            <w:r w:rsidR="00DE6A96" w:rsidRPr="007F6AA7">
              <w:rPr>
                <w:rFonts w:cs="Arial"/>
                <w:noProof/>
                <w:sz w:val="20"/>
                <w:szCs w:val="20"/>
              </w:rPr>
            </w:r>
            <w:r w:rsidR="00DE6A96" w:rsidRPr="007F6AA7">
              <w:rPr>
                <w:rFonts w:cs="Arial"/>
                <w:noProof/>
                <w:sz w:val="20"/>
                <w:szCs w:val="20"/>
              </w:rPr>
              <w:fldChar w:fldCharType="separate"/>
            </w:r>
            <w:r w:rsidR="00355974">
              <w:rPr>
                <w:rFonts w:cs="Arial"/>
                <w:noProof/>
                <w:sz w:val="20"/>
                <w:szCs w:val="20"/>
              </w:rPr>
              <w:t>28</w:t>
            </w:r>
            <w:r w:rsidR="00DE6A96" w:rsidRPr="007F6AA7">
              <w:rPr>
                <w:rFonts w:cs="Arial"/>
                <w:noProof/>
                <w:sz w:val="20"/>
                <w:szCs w:val="20"/>
              </w:rPr>
              <w:fldChar w:fldCharType="end"/>
            </w:r>
          </w:p>
          <w:p w:rsidR="007F6AA7" w:rsidRPr="007F6AA7" w:rsidRDefault="007F6AA7" w:rsidP="007F6AA7">
            <w:pPr>
              <w:pStyle w:val="TOC2"/>
              <w:rPr>
                <w:rFonts w:cs="Arial"/>
                <w:noProof/>
                <w:sz w:val="20"/>
                <w:szCs w:val="20"/>
                <w:lang w:eastAsia="en-GB"/>
              </w:rPr>
            </w:pPr>
            <w:ins w:id="140" w:author="Author">
              <w:r w:rsidRPr="007F6AA7">
                <w:rPr>
                  <w:rFonts w:cs="Arial"/>
                  <w:noProof/>
                  <w:sz w:val="20"/>
                  <w:szCs w:val="20"/>
                </w:rPr>
                <w:t>3.3</w:t>
              </w:r>
              <w:r w:rsidRPr="007F6AA7">
                <w:rPr>
                  <w:rFonts w:cs="Arial"/>
                  <w:noProof/>
                  <w:sz w:val="20"/>
                  <w:szCs w:val="20"/>
                  <w:lang w:eastAsia="en-GB"/>
                </w:rPr>
                <w:tab/>
              </w:r>
              <w:r w:rsidRPr="007F6AA7">
                <w:rPr>
                  <w:rFonts w:cs="Arial"/>
                  <w:noProof/>
                  <w:sz w:val="20"/>
                  <w:szCs w:val="20"/>
                </w:rPr>
                <w:t>No waiver</w:t>
              </w:r>
              <w:r w:rsidRPr="007F6AA7">
                <w:rPr>
                  <w:rFonts w:cs="Arial"/>
                  <w:noProof/>
                  <w:sz w:val="20"/>
                  <w:szCs w:val="20"/>
                </w:rPr>
                <w:tab/>
              </w:r>
            </w:ins>
            <w:r w:rsidR="00DE6A96" w:rsidRPr="007F6AA7">
              <w:rPr>
                <w:rFonts w:cs="Arial"/>
                <w:noProof/>
                <w:sz w:val="20"/>
                <w:szCs w:val="20"/>
              </w:rPr>
              <w:fldChar w:fldCharType="begin"/>
            </w:r>
            <w:r w:rsidRPr="007F6AA7">
              <w:rPr>
                <w:rFonts w:cs="Arial"/>
                <w:noProof/>
                <w:sz w:val="20"/>
                <w:szCs w:val="20"/>
              </w:rPr>
              <w:instrText xml:space="preserve"> PAGEREF _Toc363652412 \h </w:instrText>
            </w:r>
            <w:r w:rsidR="00DE6A96" w:rsidRPr="007F6AA7">
              <w:rPr>
                <w:rFonts w:cs="Arial"/>
                <w:noProof/>
                <w:sz w:val="20"/>
                <w:szCs w:val="20"/>
              </w:rPr>
            </w:r>
            <w:r w:rsidR="00DE6A96" w:rsidRPr="007F6AA7">
              <w:rPr>
                <w:rFonts w:cs="Arial"/>
                <w:noProof/>
                <w:sz w:val="20"/>
                <w:szCs w:val="20"/>
              </w:rPr>
              <w:fldChar w:fldCharType="separate"/>
            </w:r>
            <w:r w:rsidR="00355974">
              <w:rPr>
                <w:rFonts w:cs="Arial"/>
                <w:noProof/>
                <w:sz w:val="20"/>
                <w:szCs w:val="20"/>
              </w:rPr>
              <w:t>29</w:t>
            </w:r>
            <w:r w:rsidR="00DE6A96" w:rsidRPr="007F6AA7">
              <w:rPr>
                <w:rFonts w:cs="Arial"/>
                <w:noProof/>
                <w:sz w:val="20"/>
                <w:szCs w:val="20"/>
              </w:rPr>
              <w:fldChar w:fldCharType="end"/>
            </w:r>
          </w:p>
          <w:p w:rsidR="007F6AA7" w:rsidRPr="007F6AA7" w:rsidRDefault="007F6AA7" w:rsidP="007F6AA7">
            <w:pPr>
              <w:pStyle w:val="TOC2"/>
              <w:rPr>
                <w:rFonts w:cs="Arial"/>
                <w:noProof/>
                <w:sz w:val="20"/>
                <w:szCs w:val="20"/>
                <w:lang w:eastAsia="en-GB"/>
              </w:rPr>
            </w:pPr>
            <w:ins w:id="141" w:author="Author">
              <w:r w:rsidRPr="007F6AA7">
                <w:rPr>
                  <w:rFonts w:cs="Arial"/>
                  <w:noProof/>
                  <w:sz w:val="20"/>
                  <w:szCs w:val="20"/>
                </w:rPr>
                <w:t>3.4</w:t>
              </w:r>
              <w:r w:rsidRPr="007F6AA7">
                <w:rPr>
                  <w:rFonts w:cs="Arial"/>
                  <w:noProof/>
                  <w:sz w:val="20"/>
                  <w:szCs w:val="20"/>
                  <w:lang w:eastAsia="en-GB"/>
                </w:rPr>
                <w:tab/>
              </w:r>
              <w:r w:rsidRPr="007F6AA7">
                <w:rPr>
                  <w:rFonts w:cs="Arial"/>
                  <w:noProof/>
                  <w:sz w:val="20"/>
                  <w:szCs w:val="20"/>
                </w:rPr>
                <w:t>Severability</w:t>
              </w:r>
              <w:r w:rsidRPr="007F6AA7">
                <w:rPr>
                  <w:rFonts w:cs="Arial"/>
                  <w:noProof/>
                  <w:sz w:val="20"/>
                  <w:szCs w:val="20"/>
                </w:rPr>
                <w:tab/>
              </w:r>
            </w:ins>
            <w:r w:rsidR="00DE6A96" w:rsidRPr="007F6AA7">
              <w:rPr>
                <w:rFonts w:cs="Arial"/>
                <w:noProof/>
                <w:sz w:val="20"/>
                <w:szCs w:val="20"/>
              </w:rPr>
              <w:fldChar w:fldCharType="begin"/>
            </w:r>
            <w:r w:rsidRPr="007F6AA7">
              <w:rPr>
                <w:rFonts w:cs="Arial"/>
                <w:noProof/>
                <w:sz w:val="20"/>
                <w:szCs w:val="20"/>
              </w:rPr>
              <w:instrText xml:space="preserve"> PAGEREF _Toc363652413 \h </w:instrText>
            </w:r>
            <w:r w:rsidR="00DE6A96" w:rsidRPr="007F6AA7">
              <w:rPr>
                <w:rFonts w:cs="Arial"/>
                <w:noProof/>
                <w:sz w:val="20"/>
                <w:szCs w:val="20"/>
              </w:rPr>
            </w:r>
            <w:r w:rsidR="00DE6A96" w:rsidRPr="007F6AA7">
              <w:rPr>
                <w:rFonts w:cs="Arial"/>
                <w:noProof/>
                <w:sz w:val="20"/>
                <w:szCs w:val="20"/>
              </w:rPr>
              <w:fldChar w:fldCharType="separate"/>
            </w:r>
            <w:r w:rsidR="00355974">
              <w:rPr>
                <w:rFonts w:cs="Arial"/>
                <w:noProof/>
                <w:sz w:val="20"/>
                <w:szCs w:val="20"/>
              </w:rPr>
              <w:t>29</w:t>
            </w:r>
            <w:r w:rsidR="00DE6A96" w:rsidRPr="007F6AA7">
              <w:rPr>
                <w:rFonts w:cs="Arial"/>
                <w:noProof/>
                <w:sz w:val="20"/>
                <w:szCs w:val="20"/>
              </w:rPr>
              <w:fldChar w:fldCharType="end"/>
            </w:r>
          </w:p>
          <w:p w:rsidR="007F6AA7" w:rsidRPr="007F6AA7" w:rsidRDefault="007F6AA7" w:rsidP="007F6AA7">
            <w:pPr>
              <w:pStyle w:val="TOC2"/>
              <w:rPr>
                <w:rFonts w:cs="Arial"/>
                <w:noProof/>
                <w:sz w:val="20"/>
                <w:szCs w:val="20"/>
                <w:lang w:eastAsia="en-GB"/>
              </w:rPr>
            </w:pPr>
            <w:ins w:id="142" w:author="Author">
              <w:r w:rsidRPr="007F6AA7">
                <w:rPr>
                  <w:rFonts w:cs="Arial"/>
                  <w:noProof/>
                  <w:sz w:val="20"/>
                  <w:szCs w:val="20"/>
                </w:rPr>
                <w:t>3.5</w:t>
              </w:r>
              <w:r w:rsidRPr="007F6AA7">
                <w:rPr>
                  <w:rFonts w:cs="Arial"/>
                  <w:noProof/>
                  <w:sz w:val="20"/>
                  <w:szCs w:val="20"/>
                  <w:lang w:eastAsia="en-GB"/>
                </w:rPr>
                <w:tab/>
              </w:r>
              <w:r w:rsidRPr="007F6AA7">
                <w:rPr>
                  <w:rFonts w:cs="Arial"/>
                  <w:noProof/>
                  <w:sz w:val="20"/>
                  <w:szCs w:val="20"/>
                </w:rPr>
                <w:t>Non impairment</w:t>
              </w:r>
              <w:r w:rsidRPr="007F6AA7">
                <w:rPr>
                  <w:rFonts w:cs="Arial"/>
                  <w:noProof/>
                  <w:sz w:val="20"/>
                  <w:szCs w:val="20"/>
                </w:rPr>
                <w:tab/>
              </w:r>
            </w:ins>
            <w:r w:rsidR="00DE6A96" w:rsidRPr="007F6AA7">
              <w:rPr>
                <w:rFonts w:cs="Arial"/>
                <w:noProof/>
                <w:sz w:val="20"/>
                <w:szCs w:val="20"/>
              </w:rPr>
              <w:fldChar w:fldCharType="begin"/>
            </w:r>
            <w:r w:rsidRPr="007F6AA7">
              <w:rPr>
                <w:rFonts w:cs="Arial"/>
                <w:noProof/>
                <w:sz w:val="20"/>
                <w:szCs w:val="20"/>
              </w:rPr>
              <w:instrText xml:space="preserve"> PAGEREF _Toc363652414 \h </w:instrText>
            </w:r>
            <w:r w:rsidR="00DE6A96" w:rsidRPr="007F6AA7">
              <w:rPr>
                <w:rFonts w:cs="Arial"/>
                <w:noProof/>
                <w:sz w:val="20"/>
                <w:szCs w:val="20"/>
              </w:rPr>
            </w:r>
            <w:r w:rsidR="00DE6A96" w:rsidRPr="007F6AA7">
              <w:rPr>
                <w:rFonts w:cs="Arial"/>
                <w:noProof/>
                <w:sz w:val="20"/>
                <w:szCs w:val="20"/>
              </w:rPr>
              <w:fldChar w:fldCharType="separate"/>
            </w:r>
            <w:r w:rsidR="00355974">
              <w:rPr>
                <w:rFonts w:cs="Arial"/>
                <w:noProof/>
                <w:sz w:val="20"/>
                <w:szCs w:val="20"/>
              </w:rPr>
              <w:t>29</w:t>
            </w:r>
            <w:r w:rsidR="00DE6A96" w:rsidRPr="007F6AA7">
              <w:rPr>
                <w:rFonts w:cs="Arial"/>
                <w:noProof/>
                <w:sz w:val="20"/>
                <w:szCs w:val="20"/>
              </w:rPr>
              <w:fldChar w:fldCharType="end"/>
            </w:r>
          </w:p>
          <w:p w:rsidR="007F6AA7" w:rsidRPr="007F6AA7" w:rsidRDefault="007F6AA7" w:rsidP="007F6AA7">
            <w:pPr>
              <w:pStyle w:val="TOC2"/>
              <w:rPr>
                <w:rFonts w:cs="Arial"/>
                <w:noProof/>
                <w:sz w:val="20"/>
                <w:szCs w:val="20"/>
                <w:lang w:eastAsia="en-GB"/>
              </w:rPr>
            </w:pPr>
            <w:ins w:id="143" w:author="Author">
              <w:r w:rsidRPr="007F6AA7">
                <w:rPr>
                  <w:rFonts w:cs="Arial"/>
                  <w:noProof/>
                  <w:sz w:val="20"/>
                  <w:szCs w:val="20"/>
                </w:rPr>
                <w:t>3.6</w:t>
              </w:r>
              <w:r w:rsidRPr="007F6AA7">
                <w:rPr>
                  <w:rFonts w:cs="Arial"/>
                  <w:noProof/>
                  <w:sz w:val="20"/>
                  <w:szCs w:val="20"/>
                  <w:lang w:eastAsia="en-GB"/>
                </w:rPr>
                <w:tab/>
              </w:r>
              <w:r w:rsidRPr="007F6AA7">
                <w:rPr>
                  <w:rFonts w:cs="Arial"/>
                  <w:noProof/>
                  <w:sz w:val="20"/>
                  <w:szCs w:val="20"/>
                </w:rPr>
                <w:t>Further assurance</w:t>
              </w:r>
              <w:r w:rsidRPr="007F6AA7">
                <w:rPr>
                  <w:rFonts w:cs="Arial"/>
                  <w:noProof/>
                  <w:sz w:val="20"/>
                  <w:szCs w:val="20"/>
                </w:rPr>
                <w:tab/>
              </w:r>
            </w:ins>
            <w:r w:rsidR="00DE6A96" w:rsidRPr="007F6AA7">
              <w:rPr>
                <w:rFonts w:cs="Arial"/>
                <w:noProof/>
                <w:sz w:val="20"/>
                <w:szCs w:val="20"/>
              </w:rPr>
              <w:fldChar w:fldCharType="begin"/>
            </w:r>
            <w:r w:rsidRPr="007F6AA7">
              <w:rPr>
                <w:rFonts w:cs="Arial"/>
                <w:noProof/>
                <w:sz w:val="20"/>
                <w:szCs w:val="20"/>
              </w:rPr>
              <w:instrText xml:space="preserve"> PAGEREF _Toc363652415 \h </w:instrText>
            </w:r>
            <w:r w:rsidR="00DE6A96" w:rsidRPr="007F6AA7">
              <w:rPr>
                <w:rFonts w:cs="Arial"/>
                <w:noProof/>
                <w:sz w:val="20"/>
                <w:szCs w:val="20"/>
              </w:rPr>
            </w:r>
            <w:r w:rsidR="00DE6A96" w:rsidRPr="007F6AA7">
              <w:rPr>
                <w:rFonts w:cs="Arial"/>
                <w:noProof/>
                <w:sz w:val="20"/>
                <w:szCs w:val="20"/>
              </w:rPr>
              <w:fldChar w:fldCharType="separate"/>
            </w:r>
            <w:r w:rsidR="00355974">
              <w:rPr>
                <w:rFonts w:cs="Arial"/>
                <w:noProof/>
                <w:sz w:val="20"/>
                <w:szCs w:val="20"/>
              </w:rPr>
              <w:t>30</w:t>
            </w:r>
            <w:r w:rsidR="00DE6A96" w:rsidRPr="007F6AA7">
              <w:rPr>
                <w:rFonts w:cs="Arial"/>
                <w:noProof/>
                <w:sz w:val="20"/>
                <w:szCs w:val="20"/>
              </w:rPr>
              <w:fldChar w:fldCharType="end"/>
            </w:r>
          </w:p>
          <w:p w:rsidR="007F6AA7" w:rsidRPr="007F6AA7" w:rsidRDefault="007F6AA7" w:rsidP="007F6AA7">
            <w:pPr>
              <w:pStyle w:val="TOC2"/>
              <w:rPr>
                <w:rFonts w:cs="Arial"/>
                <w:noProof/>
                <w:sz w:val="20"/>
                <w:szCs w:val="20"/>
                <w:lang w:eastAsia="en-GB"/>
              </w:rPr>
            </w:pPr>
            <w:ins w:id="144" w:author="Author">
              <w:r w:rsidRPr="007F6AA7">
                <w:rPr>
                  <w:rFonts w:cs="Arial"/>
                  <w:noProof/>
                  <w:sz w:val="20"/>
                  <w:szCs w:val="20"/>
                </w:rPr>
                <w:t>3.7</w:t>
              </w:r>
              <w:r w:rsidRPr="007F6AA7">
                <w:rPr>
                  <w:rFonts w:cs="Arial"/>
                  <w:noProof/>
                  <w:sz w:val="20"/>
                  <w:szCs w:val="20"/>
                  <w:lang w:eastAsia="en-GB"/>
                </w:rPr>
                <w:tab/>
              </w:r>
              <w:r w:rsidRPr="007F6AA7">
                <w:rPr>
                  <w:rFonts w:cs="Arial"/>
                  <w:noProof/>
                  <w:sz w:val="20"/>
                  <w:szCs w:val="20"/>
                </w:rPr>
                <w:t>New accounts</w:t>
              </w:r>
              <w:r w:rsidRPr="007F6AA7">
                <w:rPr>
                  <w:rFonts w:cs="Arial"/>
                  <w:noProof/>
                  <w:sz w:val="20"/>
                  <w:szCs w:val="20"/>
                </w:rPr>
                <w:tab/>
              </w:r>
            </w:ins>
            <w:r w:rsidR="00DE6A96" w:rsidRPr="007F6AA7">
              <w:rPr>
                <w:rFonts w:cs="Arial"/>
                <w:noProof/>
                <w:sz w:val="20"/>
                <w:szCs w:val="20"/>
              </w:rPr>
              <w:fldChar w:fldCharType="begin"/>
            </w:r>
            <w:r w:rsidRPr="007F6AA7">
              <w:rPr>
                <w:rFonts w:cs="Arial"/>
                <w:noProof/>
                <w:sz w:val="20"/>
                <w:szCs w:val="20"/>
              </w:rPr>
              <w:instrText xml:space="preserve"> PAGEREF _Toc363652416 \h </w:instrText>
            </w:r>
            <w:r w:rsidR="00DE6A96" w:rsidRPr="007F6AA7">
              <w:rPr>
                <w:rFonts w:cs="Arial"/>
                <w:noProof/>
                <w:sz w:val="20"/>
                <w:szCs w:val="20"/>
              </w:rPr>
            </w:r>
            <w:r w:rsidR="00DE6A96" w:rsidRPr="007F6AA7">
              <w:rPr>
                <w:rFonts w:cs="Arial"/>
                <w:noProof/>
                <w:sz w:val="20"/>
                <w:szCs w:val="20"/>
              </w:rPr>
              <w:fldChar w:fldCharType="separate"/>
            </w:r>
            <w:r w:rsidR="00355974">
              <w:rPr>
                <w:rFonts w:cs="Arial"/>
                <w:noProof/>
                <w:sz w:val="20"/>
                <w:szCs w:val="20"/>
              </w:rPr>
              <w:t>30</w:t>
            </w:r>
            <w:r w:rsidR="00DE6A96" w:rsidRPr="007F6AA7">
              <w:rPr>
                <w:rFonts w:cs="Arial"/>
                <w:noProof/>
                <w:sz w:val="20"/>
                <w:szCs w:val="20"/>
              </w:rPr>
              <w:fldChar w:fldCharType="end"/>
            </w:r>
          </w:p>
          <w:p w:rsidR="007F6AA7" w:rsidRPr="007F6AA7" w:rsidRDefault="007F6AA7" w:rsidP="007F6AA7">
            <w:pPr>
              <w:pStyle w:val="TOC1"/>
              <w:rPr>
                <w:rFonts w:cs="Arial"/>
                <w:caps/>
                <w:noProof/>
                <w:sz w:val="20"/>
                <w:szCs w:val="20"/>
                <w:lang w:eastAsia="en-GB"/>
              </w:rPr>
            </w:pPr>
            <w:ins w:id="145" w:author="Author">
              <w:r w:rsidRPr="007F6AA7">
                <w:rPr>
                  <w:rFonts w:cs="Arial"/>
                  <w:noProof/>
                  <w:sz w:val="20"/>
                  <w:szCs w:val="20"/>
                </w:rPr>
                <w:t>4</w:t>
              </w:r>
              <w:r w:rsidRPr="007F6AA7">
                <w:rPr>
                  <w:rFonts w:cs="Arial"/>
                  <w:caps/>
                  <w:noProof/>
                  <w:sz w:val="20"/>
                  <w:szCs w:val="20"/>
                  <w:lang w:eastAsia="en-GB"/>
                </w:rPr>
                <w:tab/>
              </w:r>
            </w:ins>
            <w:ins w:id="146" w:author="sking" w:date="2013-11-20T11:19:00Z">
              <w:r w:rsidR="00444A26">
                <w:rPr>
                  <w:rFonts w:cs="Arial"/>
                  <w:caps/>
                  <w:noProof/>
                  <w:sz w:val="20"/>
                  <w:szCs w:val="20"/>
                  <w:lang w:eastAsia="en-GB"/>
                </w:rPr>
                <w:t>P</w:t>
              </w:r>
            </w:ins>
            <w:ins w:id="147" w:author="Author">
              <w:r w:rsidRPr="007F6AA7">
                <w:rPr>
                  <w:rFonts w:cs="Arial"/>
                  <w:noProof/>
                  <w:sz w:val="20"/>
                  <w:szCs w:val="20"/>
                </w:rPr>
                <w:t>ower of attorney</w:t>
              </w:r>
              <w:r w:rsidRPr="007F6AA7">
                <w:rPr>
                  <w:rFonts w:cs="Arial"/>
                  <w:noProof/>
                  <w:sz w:val="20"/>
                  <w:szCs w:val="20"/>
                </w:rPr>
                <w:tab/>
              </w:r>
            </w:ins>
            <w:r w:rsidR="00DE6A96" w:rsidRPr="007F6AA7">
              <w:rPr>
                <w:rFonts w:cs="Arial"/>
                <w:noProof/>
                <w:sz w:val="20"/>
                <w:szCs w:val="20"/>
              </w:rPr>
              <w:fldChar w:fldCharType="begin"/>
            </w:r>
            <w:r w:rsidRPr="007F6AA7">
              <w:rPr>
                <w:rFonts w:cs="Arial"/>
                <w:noProof/>
                <w:sz w:val="20"/>
                <w:szCs w:val="20"/>
              </w:rPr>
              <w:instrText xml:space="preserve"> PAGEREF _Toc363652417 \h </w:instrText>
            </w:r>
            <w:r w:rsidR="00DE6A96" w:rsidRPr="007F6AA7">
              <w:rPr>
                <w:rFonts w:cs="Arial"/>
                <w:noProof/>
                <w:sz w:val="20"/>
                <w:szCs w:val="20"/>
              </w:rPr>
            </w:r>
            <w:r w:rsidR="00DE6A96" w:rsidRPr="007F6AA7">
              <w:rPr>
                <w:rFonts w:cs="Arial"/>
                <w:noProof/>
                <w:sz w:val="20"/>
                <w:szCs w:val="20"/>
              </w:rPr>
              <w:fldChar w:fldCharType="separate"/>
            </w:r>
            <w:r w:rsidR="00355974">
              <w:rPr>
                <w:rFonts w:cs="Arial"/>
                <w:noProof/>
                <w:sz w:val="20"/>
                <w:szCs w:val="20"/>
              </w:rPr>
              <w:t>30</w:t>
            </w:r>
            <w:r w:rsidR="00DE6A96" w:rsidRPr="007F6AA7">
              <w:rPr>
                <w:rFonts w:cs="Arial"/>
                <w:noProof/>
                <w:sz w:val="20"/>
                <w:szCs w:val="20"/>
              </w:rPr>
              <w:fldChar w:fldCharType="end"/>
            </w:r>
          </w:p>
          <w:p w:rsidR="007F6AA7" w:rsidRPr="007F6AA7" w:rsidRDefault="007F6AA7" w:rsidP="007F6AA7">
            <w:pPr>
              <w:pStyle w:val="TOC2"/>
              <w:rPr>
                <w:rFonts w:cs="Arial"/>
                <w:noProof/>
                <w:sz w:val="20"/>
                <w:szCs w:val="20"/>
                <w:lang w:eastAsia="en-GB"/>
              </w:rPr>
            </w:pPr>
            <w:ins w:id="148" w:author="Author">
              <w:r w:rsidRPr="007F6AA7">
                <w:rPr>
                  <w:rFonts w:cs="Arial"/>
                  <w:noProof/>
                  <w:sz w:val="20"/>
                  <w:szCs w:val="20"/>
                </w:rPr>
                <w:t>4.1</w:t>
              </w:r>
              <w:r w:rsidRPr="007F6AA7">
                <w:rPr>
                  <w:rFonts w:cs="Arial"/>
                  <w:noProof/>
                  <w:sz w:val="20"/>
                  <w:szCs w:val="20"/>
                  <w:lang w:eastAsia="en-GB"/>
                </w:rPr>
                <w:tab/>
              </w:r>
              <w:r w:rsidRPr="007F6AA7">
                <w:rPr>
                  <w:rFonts w:cs="Arial"/>
                  <w:noProof/>
                  <w:sz w:val="20"/>
                  <w:szCs w:val="20"/>
                </w:rPr>
                <w:t>Appointment</w:t>
              </w:r>
              <w:r w:rsidRPr="007F6AA7">
                <w:rPr>
                  <w:rFonts w:cs="Arial"/>
                  <w:noProof/>
                  <w:sz w:val="20"/>
                  <w:szCs w:val="20"/>
                </w:rPr>
                <w:tab/>
              </w:r>
            </w:ins>
            <w:r w:rsidR="00DE6A96" w:rsidRPr="007F6AA7">
              <w:rPr>
                <w:rFonts w:cs="Arial"/>
                <w:noProof/>
                <w:sz w:val="20"/>
                <w:szCs w:val="20"/>
              </w:rPr>
              <w:fldChar w:fldCharType="begin"/>
            </w:r>
            <w:r w:rsidRPr="007F6AA7">
              <w:rPr>
                <w:rFonts w:cs="Arial"/>
                <w:noProof/>
                <w:sz w:val="20"/>
                <w:szCs w:val="20"/>
              </w:rPr>
              <w:instrText xml:space="preserve"> PAGEREF _Toc363652418 \h </w:instrText>
            </w:r>
            <w:r w:rsidR="00DE6A96" w:rsidRPr="007F6AA7">
              <w:rPr>
                <w:rFonts w:cs="Arial"/>
                <w:noProof/>
                <w:sz w:val="20"/>
                <w:szCs w:val="20"/>
              </w:rPr>
            </w:r>
            <w:r w:rsidR="00DE6A96" w:rsidRPr="007F6AA7">
              <w:rPr>
                <w:rFonts w:cs="Arial"/>
                <w:noProof/>
                <w:sz w:val="20"/>
                <w:szCs w:val="20"/>
              </w:rPr>
              <w:fldChar w:fldCharType="separate"/>
            </w:r>
            <w:r w:rsidR="00355974">
              <w:rPr>
                <w:rFonts w:cs="Arial"/>
                <w:noProof/>
                <w:sz w:val="20"/>
                <w:szCs w:val="20"/>
              </w:rPr>
              <w:t>30</w:t>
            </w:r>
            <w:r w:rsidR="00DE6A96" w:rsidRPr="007F6AA7">
              <w:rPr>
                <w:rFonts w:cs="Arial"/>
                <w:noProof/>
                <w:sz w:val="20"/>
                <w:szCs w:val="20"/>
              </w:rPr>
              <w:fldChar w:fldCharType="end"/>
            </w:r>
          </w:p>
          <w:p w:rsidR="007F6AA7" w:rsidRPr="007F6AA7" w:rsidRDefault="007F6AA7" w:rsidP="007F6AA7">
            <w:pPr>
              <w:pStyle w:val="TOC2"/>
              <w:rPr>
                <w:rFonts w:cs="Arial"/>
                <w:noProof/>
                <w:sz w:val="20"/>
                <w:szCs w:val="20"/>
                <w:lang w:eastAsia="en-GB"/>
              </w:rPr>
            </w:pPr>
            <w:ins w:id="149" w:author="Author">
              <w:r w:rsidRPr="007F6AA7">
                <w:rPr>
                  <w:rFonts w:cs="Arial"/>
                  <w:noProof/>
                  <w:sz w:val="20"/>
                  <w:szCs w:val="20"/>
                </w:rPr>
                <w:t>4.2</w:t>
              </w:r>
              <w:r w:rsidRPr="007F6AA7">
                <w:rPr>
                  <w:rFonts w:cs="Arial"/>
                  <w:noProof/>
                  <w:sz w:val="20"/>
                  <w:szCs w:val="20"/>
                  <w:lang w:eastAsia="en-GB"/>
                </w:rPr>
                <w:tab/>
              </w:r>
              <w:r w:rsidRPr="007F6AA7">
                <w:rPr>
                  <w:rFonts w:cs="Arial"/>
                  <w:noProof/>
                  <w:sz w:val="20"/>
                  <w:szCs w:val="20"/>
                </w:rPr>
                <w:t>Ratification</w:t>
              </w:r>
              <w:r w:rsidRPr="007F6AA7">
                <w:rPr>
                  <w:rFonts w:cs="Arial"/>
                  <w:noProof/>
                  <w:sz w:val="20"/>
                  <w:szCs w:val="20"/>
                </w:rPr>
                <w:tab/>
              </w:r>
            </w:ins>
            <w:r w:rsidR="00DE6A96" w:rsidRPr="007F6AA7">
              <w:rPr>
                <w:rFonts w:cs="Arial"/>
                <w:noProof/>
                <w:sz w:val="20"/>
                <w:szCs w:val="20"/>
              </w:rPr>
              <w:fldChar w:fldCharType="begin"/>
            </w:r>
            <w:r w:rsidRPr="007F6AA7">
              <w:rPr>
                <w:rFonts w:cs="Arial"/>
                <w:noProof/>
                <w:sz w:val="20"/>
                <w:szCs w:val="20"/>
              </w:rPr>
              <w:instrText xml:space="preserve"> PAGEREF _Toc363652419 \h </w:instrText>
            </w:r>
            <w:r w:rsidR="00DE6A96" w:rsidRPr="007F6AA7">
              <w:rPr>
                <w:rFonts w:cs="Arial"/>
                <w:noProof/>
                <w:sz w:val="20"/>
                <w:szCs w:val="20"/>
              </w:rPr>
            </w:r>
            <w:r w:rsidR="00DE6A96" w:rsidRPr="007F6AA7">
              <w:rPr>
                <w:rFonts w:cs="Arial"/>
                <w:noProof/>
                <w:sz w:val="20"/>
                <w:szCs w:val="20"/>
              </w:rPr>
              <w:fldChar w:fldCharType="separate"/>
            </w:r>
            <w:r w:rsidR="00355974">
              <w:rPr>
                <w:rFonts w:cs="Arial"/>
                <w:noProof/>
                <w:sz w:val="20"/>
                <w:szCs w:val="20"/>
              </w:rPr>
              <w:t>31</w:t>
            </w:r>
            <w:r w:rsidR="00DE6A96" w:rsidRPr="007F6AA7">
              <w:rPr>
                <w:rFonts w:cs="Arial"/>
                <w:noProof/>
                <w:sz w:val="20"/>
                <w:szCs w:val="20"/>
              </w:rPr>
              <w:fldChar w:fldCharType="end"/>
            </w:r>
          </w:p>
          <w:p w:rsidR="007F6AA7" w:rsidRPr="007F6AA7" w:rsidRDefault="007F6AA7" w:rsidP="007F6AA7">
            <w:pPr>
              <w:pStyle w:val="TOC2"/>
              <w:rPr>
                <w:rFonts w:cs="Arial"/>
                <w:noProof/>
                <w:sz w:val="20"/>
                <w:szCs w:val="20"/>
                <w:lang w:eastAsia="en-GB"/>
              </w:rPr>
            </w:pPr>
            <w:ins w:id="150" w:author="Author">
              <w:r w:rsidRPr="007F6AA7">
                <w:rPr>
                  <w:rFonts w:cs="Arial"/>
                  <w:noProof/>
                  <w:sz w:val="20"/>
                  <w:szCs w:val="20"/>
                </w:rPr>
                <w:t>4.3</w:t>
              </w:r>
              <w:r w:rsidRPr="007F6AA7">
                <w:rPr>
                  <w:rFonts w:cs="Arial"/>
                  <w:noProof/>
                  <w:sz w:val="20"/>
                  <w:szCs w:val="20"/>
                  <w:lang w:eastAsia="en-GB"/>
                </w:rPr>
                <w:tab/>
              </w:r>
              <w:r w:rsidRPr="007F6AA7">
                <w:rPr>
                  <w:rFonts w:cs="Arial"/>
                  <w:noProof/>
                  <w:sz w:val="20"/>
                  <w:szCs w:val="20"/>
                </w:rPr>
                <w:t>Exercise of power</w:t>
              </w:r>
              <w:r w:rsidRPr="007F6AA7">
                <w:rPr>
                  <w:rFonts w:cs="Arial"/>
                  <w:noProof/>
                  <w:sz w:val="20"/>
                  <w:szCs w:val="20"/>
                </w:rPr>
                <w:tab/>
              </w:r>
            </w:ins>
            <w:r w:rsidR="00DE6A96" w:rsidRPr="007F6AA7">
              <w:rPr>
                <w:rFonts w:cs="Arial"/>
                <w:noProof/>
                <w:sz w:val="20"/>
                <w:szCs w:val="20"/>
              </w:rPr>
              <w:fldChar w:fldCharType="begin"/>
            </w:r>
            <w:r w:rsidRPr="007F6AA7">
              <w:rPr>
                <w:rFonts w:cs="Arial"/>
                <w:noProof/>
                <w:sz w:val="20"/>
                <w:szCs w:val="20"/>
              </w:rPr>
              <w:instrText xml:space="preserve"> PAGEREF _Toc363652420 \h </w:instrText>
            </w:r>
            <w:r w:rsidR="00DE6A96" w:rsidRPr="007F6AA7">
              <w:rPr>
                <w:rFonts w:cs="Arial"/>
                <w:noProof/>
                <w:sz w:val="20"/>
                <w:szCs w:val="20"/>
              </w:rPr>
            </w:r>
            <w:r w:rsidR="00DE6A96" w:rsidRPr="007F6AA7">
              <w:rPr>
                <w:rFonts w:cs="Arial"/>
                <w:noProof/>
                <w:sz w:val="20"/>
                <w:szCs w:val="20"/>
              </w:rPr>
              <w:fldChar w:fldCharType="separate"/>
            </w:r>
            <w:r w:rsidR="00355974">
              <w:rPr>
                <w:rFonts w:cs="Arial"/>
                <w:noProof/>
                <w:sz w:val="20"/>
                <w:szCs w:val="20"/>
              </w:rPr>
              <w:t>31</w:t>
            </w:r>
            <w:r w:rsidR="00DE6A96" w:rsidRPr="007F6AA7">
              <w:rPr>
                <w:rFonts w:cs="Arial"/>
                <w:noProof/>
                <w:sz w:val="20"/>
                <w:szCs w:val="20"/>
              </w:rPr>
              <w:fldChar w:fldCharType="end"/>
            </w:r>
          </w:p>
          <w:p w:rsidR="007F6AA7" w:rsidRPr="007F6AA7" w:rsidRDefault="007F6AA7" w:rsidP="007F6AA7">
            <w:pPr>
              <w:pStyle w:val="TOC1"/>
              <w:rPr>
                <w:rFonts w:cs="Arial"/>
                <w:caps/>
                <w:noProof/>
                <w:sz w:val="20"/>
                <w:szCs w:val="20"/>
                <w:lang w:eastAsia="en-GB"/>
              </w:rPr>
            </w:pPr>
            <w:ins w:id="151" w:author="Author">
              <w:r w:rsidRPr="007F6AA7">
                <w:rPr>
                  <w:rFonts w:cs="Arial"/>
                  <w:noProof/>
                  <w:sz w:val="20"/>
                  <w:szCs w:val="20"/>
                </w:rPr>
                <w:t>5</w:t>
              </w:r>
              <w:r w:rsidRPr="007F6AA7">
                <w:rPr>
                  <w:rFonts w:cs="Arial"/>
                  <w:caps/>
                  <w:noProof/>
                  <w:sz w:val="20"/>
                  <w:szCs w:val="20"/>
                  <w:lang w:eastAsia="en-GB"/>
                </w:rPr>
                <w:tab/>
              </w:r>
            </w:ins>
            <w:ins w:id="152" w:author="sking" w:date="2013-11-20T11:19:00Z">
              <w:r w:rsidR="00444A26">
                <w:rPr>
                  <w:rFonts w:cs="Arial"/>
                  <w:caps/>
                  <w:noProof/>
                  <w:sz w:val="20"/>
                  <w:szCs w:val="20"/>
                  <w:lang w:eastAsia="en-GB"/>
                </w:rPr>
                <w:t>R</w:t>
              </w:r>
            </w:ins>
            <w:ins w:id="153" w:author="Author">
              <w:r w:rsidRPr="007F6AA7">
                <w:rPr>
                  <w:rFonts w:cs="Arial"/>
                  <w:noProof/>
                  <w:sz w:val="20"/>
                  <w:szCs w:val="20"/>
                </w:rPr>
                <w:t xml:space="preserve">epresentationS, </w:t>
              </w:r>
            </w:ins>
            <w:ins w:id="154" w:author="sking" w:date="2013-11-20T11:19:00Z">
              <w:r w:rsidR="00444A26">
                <w:rPr>
                  <w:rFonts w:cs="Arial"/>
                  <w:noProof/>
                  <w:sz w:val="20"/>
                  <w:szCs w:val="20"/>
                </w:rPr>
                <w:t>W</w:t>
              </w:r>
            </w:ins>
            <w:ins w:id="155" w:author="Author">
              <w:r w:rsidRPr="007F6AA7">
                <w:rPr>
                  <w:rFonts w:cs="Arial"/>
                  <w:noProof/>
                  <w:sz w:val="20"/>
                  <w:szCs w:val="20"/>
                </w:rPr>
                <w:t xml:space="preserve">arranties </w:t>
              </w:r>
            </w:ins>
            <w:ins w:id="156" w:author="sking" w:date="2013-11-20T11:20:00Z">
              <w:r w:rsidR="00444A26">
                <w:rPr>
                  <w:rFonts w:cs="Arial"/>
                  <w:noProof/>
                  <w:sz w:val="20"/>
                  <w:szCs w:val="20"/>
                </w:rPr>
                <w:t>and Undertakings</w:t>
              </w:r>
            </w:ins>
            <w:ins w:id="157" w:author="Author">
              <w:r w:rsidRPr="007F6AA7">
                <w:rPr>
                  <w:rFonts w:cs="Arial"/>
                  <w:noProof/>
                  <w:sz w:val="20"/>
                  <w:szCs w:val="20"/>
                </w:rPr>
                <w:tab/>
              </w:r>
            </w:ins>
            <w:r w:rsidR="00DE6A96" w:rsidRPr="007F6AA7">
              <w:rPr>
                <w:rFonts w:cs="Arial"/>
                <w:noProof/>
                <w:sz w:val="20"/>
                <w:szCs w:val="20"/>
              </w:rPr>
              <w:fldChar w:fldCharType="begin"/>
            </w:r>
            <w:r w:rsidRPr="007F6AA7">
              <w:rPr>
                <w:rFonts w:cs="Arial"/>
                <w:noProof/>
                <w:sz w:val="20"/>
                <w:szCs w:val="20"/>
              </w:rPr>
              <w:instrText xml:space="preserve"> PAGEREF _Toc363652421 \h </w:instrText>
            </w:r>
            <w:r w:rsidR="00DE6A96" w:rsidRPr="007F6AA7">
              <w:rPr>
                <w:rFonts w:cs="Arial"/>
                <w:noProof/>
                <w:sz w:val="20"/>
                <w:szCs w:val="20"/>
              </w:rPr>
            </w:r>
            <w:r w:rsidR="00DE6A96" w:rsidRPr="007F6AA7">
              <w:rPr>
                <w:rFonts w:cs="Arial"/>
                <w:noProof/>
                <w:sz w:val="20"/>
                <w:szCs w:val="20"/>
              </w:rPr>
              <w:fldChar w:fldCharType="separate"/>
            </w:r>
            <w:r w:rsidR="00355974">
              <w:rPr>
                <w:rFonts w:cs="Arial"/>
                <w:noProof/>
                <w:sz w:val="20"/>
                <w:szCs w:val="20"/>
              </w:rPr>
              <w:t>31</w:t>
            </w:r>
            <w:r w:rsidR="00DE6A96" w:rsidRPr="007F6AA7">
              <w:rPr>
                <w:rFonts w:cs="Arial"/>
                <w:noProof/>
                <w:sz w:val="20"/>
                <w:szCs w:val="20"/>
              </w:rPr>
              <w:fldChar w:fldCharType="end"/>
            </w:r>
          </w:p>
          <w:p w:rsidR="007F6AA7" w:rsidRPr="007F6AA7" w:rsidRDefault="007F6AA7" w:rsidP="007F6AA7">
            <w:pPr>
              <w:pStyle w:val="TOC2"/>
              <w:rPr>
                <w:rFonts w:cs="Arial"/>
                <w:noProof/>
                <w:sz w:val="20"/>
                <w:szCs w:val="20"/>
                <w:lang w:eastAsia="en-GB"/>
              </w:rPr>
            </w:pPr>
            <w:ins w:id="158" w:author="Author">
              <w:r w:rsidRPr="007F6AA7">
                <w:rPr>
                  <w:rFonts w:cs="Arial"/>
                  <w:noProof/>
                  <w:sz w:val="20"/>
                  <w:szCs w:val="20"/>
                </w:rPr>
                <w:t>5.1</w:t>
              </w:r>
              <w:r w:rsidRPr="007F6AA7">
                <w:rPr>
                  <w:rFonts w:cs="Arial"/>
                  <w:noProof/>
                  <w:sz w:val="20"/>
                  <w:szCs w:val="20"/>
                  <w:lang w:eastAsia="en-GB"/>
                </w:rPr>
                <w:tab/>
              </w:r>
              <w:r w:rsidRPr="007F6AA7">
                <w:rPr>
                  <w:rFonts w:cs="Arial"/>
                  <w:noProof/>
                  <w:sz w:val="20"/>
                  <w:szCs w:val="20"/>
                </w:rPr>
                <w:t>Representations and warranties</w:t>
              </w:r>
              <w:r w:rsidRPr="007F6AA7">
                <w:rPr>
                  <w:rFonts w:cs="Arial"/>
                  <w:noProof/>
                  <w:sz w:val="20"/>
                  <w:szCs w:val="20"/>
                </w:rPr>
                <w:tab/>
              </w:r>
            </w:ins>
            <w:r w:rsidR="00DE6A96" w:rsidRPr="007F6AA7">
              <w:rPr>
                <w:rFonts w:cs="Arial"/>
                <w:noProof/>
                <w:sz w:val="20"/>
                <w:szCs w:val="20"/>
              </w:rPr>
              <w:fldChar w:fldCharType="begin"/>
            </w:r>
            <w:r w:rsidRPr="007F6AA7">
              <w:rPr>
                <w:rFonts w:cs="Arial"/>
                <w:noProof/>
                <w:sz w:val="20"/>
                <w:szCs w:val="20"/>
              </w:rPr>
              <w:instrText xml:space="preserve"> PAGEREF _Toc363652422 \h </w:instrText>
            </w:r>
            <w:r w:rsidR="00DE6A96" w:rsidRPr="007F6AA7">
              <w:rPr>
                <w:rFonts w:cs="Arial"/>
                <w:noProof/>
                <w:sz w:val="20"/>
                <w:szCs w:val="20"/>
              </w:rPr>
            </w:r>
            <w:r w:rsidR="00DE6A96" w:rsidRPr="007F6AA7">
              <w:rPr>
                <w:rFonts w:cs="Arial"/>
                <w:noProof/>
                <w:sz w:val="20"/>
                <w:szCs w:val="20"/>
              </w:rPr>
              <w:fldChar w:fldCharType="separate"/>
            </w:r>
            <w:r w:rsidR="00355974">
              <w:rPr>
                <w:rFonts w:cs="Arial"/>
                <w:noProof/>
                <w:sz w:val="20"/>
                <w:szCs w:val="20"/>
              </w:rPr>
              <w:t>31</w:t>
            </w:r>
            <w:r w:rsidR="00DE6A96" w:rsidRPr="007F6AA7">
              <w:rPr>
                <w:rFonts w:cs="Arial"/>
                <w:noProof/>
                <w:sz w:val="20"/>
                <w:szCs w:val="20"/>
              </w:rPr>
              <w:fldChar w:fldCharType="end"/>
            </w:r>
          </w:p>
          <w:p w:rsidR="007F6AA7" w:rsidRPr="007F6AA7" w:rsidRDefault="007F6AA7" w:rsidP="007F6AA7">
            <w:pPr>
              <w:pStyle w:val="TOC2"/>
              <w:rPr>
                <w:rFonts w:cs="Arial"/>
                <w:noProof/>
                <w:sz w:val="20"/>
                <w:szCs w:val="20"/>
                <w:lang w:eastAsia="en-GB"/>
              </w:rPr>
            </w:pPr>
            <w:ins w:id="159" w:author="Author">
              <w:r w:rsidRPr="007F6AA7">
                <w:rPr>
                  <w:rFonts w:cs="Arial"/>
                  <w:noProof/>
                  <w:snapToGrid w:val="0"/>
                  <w:sz w:val="20"/>
                  <w:szCs w:val="20"/>
                </w:rPr>
                <w:t>5.2</w:t>
              </w:r>
              <w:r w:rsidRPr="007F6AA7">
                <w:rPr>
                  <w:rFonts w:cs="Arial"/>
                  <w:noProof/>
                  <w:sz w:val="20"/>
                  <w:szCs w:val="20"/>
                  <w:lang w:eastAsia="en-GB"/>
                </w:rPr>
                <w:tab/>
              </w:r>
              <w:r w:rsidRPr="007F6AA7">
                <w:rPr>
                  <w:rFonts w:cs="Arial"/>
                  <w:noProof/>
                  <w:snapToGrid w:val="0"/>
                  <w:sz w:val="20"/>
                  <w:szCs w:val="20"/>
                </w:rPr>
                <w:t>Undertakings</w:t>
              </w:r>
              <w:r w:rsidRPr="007F6AA7">
                <w:rPr>
                  <w:rFonts w:cs="Arial"/>
                  <w:noProof/>
                  <w:sz w:val="20"/>
                  <w:szCs w:val="20"/>
                </w:rPr>
                <w:tab/>
              </w:r>
            </w:ins>
            <w:r w:rsidR="00DE6A96" w:rsidRPr="007F6AA7">
              <w:rPr>
                <w:rFonts w:cs="Arial"/>
                <w:noProof/>
                <w:sz w:val="20"/>
                <w:szCs w:val="20"/>
              </w:rPr>
              <w:fldChar w:fldCharType="begin"/>
            </w:r>
            <w:r w:rsidRPr="007F6AA7">
              <w:rPr>
                <w:rFonts w:cs="Arial"/>
                <w:noProof/>
                <w:sz w:val="20"/>
                <w:szCs w:val="20"/>
              </w:rPr>
              <w:instrText xml:space="preserve"> PAGEREF _Toc363652423 \h </w:instrText>
            </w:r>
            <w:r w:rsidR="00DE6A96" w:rsidRPr="007F6AA7">
              <w:rPr>
                <w:rFonts w:cs="Arial"/>
                <w:noProof/>
                <w:sz w:val="20"/>
                <w:szCs w:val="20"/>
              </w:rPr>
            </w:r>
            <w:r w:rsidR="00DE6A96" w:rsidRPr="007F6AA7">
              <w:rPr>
                <w:rFonts w:cs="Arial"/>
                <w:noProof/>
                <w:sz w:val="20"/>
                <w:szCs w:val="20"/>
              </w:rPr>
              <w:fldChar w:fldCharType="separate"/>
            </w:r>
            <w:r w:rsidR="00355974">
              <w:rPr>
                <w:rFonts w:cs="Arial"/>
                <w:noProof/>
                <w:sz w:val="20"/>
                <w:szCs w:val="20"/>
              </w:rPr>
              <w:t>32</w:t>
            </w:r>
            <w:r w:rsidR="00DE6A96" w:rsidRPr="007F6AA7">
              <w:rPr>
                <w:rFonts w:cs="Arial"/>
                <w:noProof/>
                <w:sz w:val="20"/>
                <w:szCs w:val="20"/>
              </w:rPr>
              <w:fldChar w:fldCharType="end"/>
            </w:r>
          </w:p>
          <w:p w:rsidR="007F6AA7" w:rsidRPr="007F6AA7" w:rsidRDefault="007F6AA7" w:rsidP="007F6AA7">
            <w:pPr>
              <w:pStyle w:val="TOC1"/>
              <w:rPr>
                <w:rFonts w:cs="Arial"/>
                <w:caps/>
                <w:noProof/>
                <w:sz w:val="20"/>
                <w:szCs w:val="20"/>
                <w:lang w:eastAsia="en-GB"/>
              </w:rPr>
            </w:pPr>
            <w:ins w:id="160" w:author="Author">
              <w:r w:rsidRPr="007F6AA7">
                <w:rPr>
                  <w:rFonts w:cs="Arial"/>
                  <w:noProof/>
                  <w:sz w:val="20"/>
                  <w:szCs w:val="20"/>
                </w:rPr>
                <w:t>6</w:t>
              </w:r>
              <w:r w:rsidRPr="007F6AA7">
                <w:rPr>
                  <w:rFonts w:cs="Arial"/>
                  <w:caps/>
                  <w:noProof/>
                  <w:sz w:val="20"/>
                  <w:szCs w:val="20"/>
                  <w:lang w:eastAsia="en-GB"/>
                </w:rPr>
                <w:tab/>
              </w:r>
            </w:ins>
            <w:ins w:id="161" w:author="sking" w:date="2013-11-20T11:19:00Z">
              <w:r w:rsidR="00444A26">
                <w:rPr>
                  <w:rFonts w:cs="Arial"/>
                  <w:caps/>
                  <w:noProof/>
                  <w:sz w:val="20"/>
                  <w:szCs w:val="20"/>
                  <w:lang w:eastAsia="en-GB"/>
                </w:rPr>
                <w:t>O</w:t>
              </w:r>
            </w:ins>
            <w:ins w:id="162" w:author="Author">
              <w:r w:rsidRPr="007F6AA7">
                <w:rPr>
                  <w:rFonts w:cs="Arial"/>
                  <w:noProof/>
                  <w:sz w:val="20"/>
                  <w:szCs w:val="20"/>
                </w:rPr>
                <w:t>peration of account[s]</w:t>
              </w:r>
              <w:r w:rsidRPr="007F6AA7">
                <w:rPr>
                  <w:rFonts w:cs="Arial"/>
                  <w:noProof/>
                  <w:sz w:val="20"/>
                  <w:szCs w:val="20"/>
                </w:rPr>
                <w:tab/>
              </w:r>
            </w:ins>
            <w:r w:rsidR="00DE6A96" w:rsidRPr="007F6AA7">
              <w:rPr>
                <w:rFonts w:cs="Arial"/>
                <w:noProof/>
                <w:sz w:val="20"/>
                <w:szCs w:val="20"/>
              </w:rPr>
              <w:fldChar w:fldCharType="begin"/>
            </w:r>
            <w:r w:rsidRPr="007F6AA7">
              <w:rPr>
                <w:rFonts w:cs="Arial"/>
                <w:noProof/>
                <w:sz w:val="20"/>
                <w:szCs w:val="20"/>
              </w:rPr>
              <w:instrText xml:space="preserve"> PAGEREF _Toc363652424 \h </w:instrText>
            </w:r>
            <w:r w:rsidR="00DE6A96" w:rsidRPr="007F6AA7">
              <w:rPr>
                <w:rFonts w:cs="Arial"/>
                <w:noProof/>
                <w:sz w:val="20"/>
                <w:szCs w:val="20"/>
              </w:rPr>
            </w:r>
            <w:r w:rsidR="00DE6A96" w:rsidRPr="007F6AA7">
              <w:rPr>
                <w:rFonts w:cs="Arial"/>
                <w:noProof/>
                <w:sz w:val="20"/>
                <w:szCs w:val="20"/>
              </w:rPr>
              <w:fldChar w:fldCharType="separate"/>
            </w:r>
            <w:r w:rsidR="00355974">
              <w:rPr>
                <w:rFonts w:cs="Arial"/>
                <w:noProof/>
                <w:sz w:val="20"/>
                <w:szCs w:val="20"/>
              </w:rPr>
              <w:t>33</w:t>
            </w:r>
            <w:r w:rsidR="00DE6A96" w:rsidRPr="007F6AA7">
              <w:rPr>
                <w:rFonts w:cs="Arial"/>
                <w:noProof/>
                <w:sz w:val="20"/>
                <w:szCs w:val="20"/>
              </w:rPr>
              <w:fldChar w:fldCharType="end"/>
            </w:r>
          </w:p>
          <w:p w:rsidR="007F6AA7" w:rsidRPr="007F6AA7" w:rsidRDefault="007F6AA7" w:rsidP="007F6AA7">
            <w:pPr>
              <w:pStyle w:val="TOC1"/>
              <w:rPr>
                <w:rFonts w:cs="Arial"/>
                <w:caps/>
                <w:noProof/>
                <w:sz w:val="20"/>
                <w:szCs w:val="20"/>
                <w:lang w:eastAsia="en-GB"/>
              </w:rPr>
            </w:pPr>
            <w:ins w:id="163" w:author="Author">
              <w:r w:rsidRPr="007F6AA7">
                <w:rPr>
                  <w:rFonts w:cs="Arial"/>
                  <w:noProof/>
                  <w:sz w:val="20"/>
                  <w:szCs w:val="20"/>
                </w:rPr>
                <w:t>7</w:t>
              </w:r>
              <w:r w:rsidRPr="007F6AA7">
                <w:rPr>
                  <w:rFonts w:cs="Arial"/>
                  <w:caps/>
                  <w:noProof/>
                  <w:sz w:val="20"/>
                  <w:szCs w:val="20"/>
                  <w:lang w:eastAsia="en-GB"/>
                </w:rPr>
                <w:tab/>
              </w:r>
              <w:r w:rsidRPr="007F6AA7">
                <w:rPr>
                  <w:rFonts w:cs="Arial"/>
                  <w:noProof/>
                  <w:sz w:val="20"/>
                  <w:szCs w:val="20"/>
                </w:rPr>
                <w:t>E</w:t>
              </w:r>
            </w:ins>
            <w:ins w:id="164" w:author="sking" w:date="2013-11-20T11:20:00Z">
              <w:r w:rsidR="00444A26">
                <w:rPr>
                  <w:rFonts w:cs="Arial"/>
                  <w:noProof/>
                  <w:sz w:val="20"/>
                  <w:szCs w:val="20"/>
                </w:rPr>
                <w:t>nforcement</w:t>
              </w:r>
            </w:ins>
            <w:ins w:id="165" w:author="Author">
              <w:r w:rsidRPr="007F6AA7">
                <w:rPr>
                  <w:rFonts w:cs="Arial"/>
                  <w:noProof/>
                  <w:sz w:val="20"/>
                  <w:szCs w:val="20"/>
                </w:rPr>
                <w:tab/>
              </w:r>
            </w:ins>
            <w:r w:rsidR="00DE6A96" w:rsidRPr="007F6AA7">
              <w:rPr>
                <w:rFonts w:cs="Arial"/>
                <w:noProof/>
                <w:sz w:val="20"/>
                <w:szCs w:val="20"/>
              </w:rPr>
              <w:fldChar w:fldCharType="begin"/>
            </w:r>
            <w:r w:rsidRPr="007F6AA7">
              <w:rPr>
                <w:rFonts w:cs="Arial"/>
                <w:noProof/>
                <w:sz w:val="20"/>
                <w:szCs w:val="20"/>
              </w:rPr>
              <w:instrText xml:space="preserve"> PAGEREF _Toc363652425 \h </w:instrText>
            </w:r>
            <w:r w:rsidR="00DE6A96" w:rsidRPr="007F6AA7">
              <w:rPr>
                <w:rFonts w:cs="Arial"/>
                <w:noProof/>
                <w:sz w:val="20"/>
                <w:szCs w:val="20"/>
              </w:rPr>
            </w:r>
            <w:r w:rsidR="00DE6A96" w:rsidRPr="007F6AA7">
              <w:rPr>
                <w:rFonts w:cs="Arial"/>
                <w:noProof/>
                <w:sz w:val="20"/>
                <w:szCs w:val="20"/>
              </w:rPr>
              <w:fldChar w:fldCharType="separate"/>
            </w:r>
            <w:r w:rsidR="00355974">
              <w:rPr>
                <w:rFonts w:cs="Arial"/>
                <w:noProof/>
                <w:sz w:val="20"/>
                <w:szCs w:val="20"/>
              </w:rPr>
              <w:t>33</w:t>
            </w:r>
            <w:r w:rsidR="00DE6A96" w:rsidRPr="007F6AA7">
              <w:rPr>
                <w:rFonts w:cs="Arial"/>
                <w:noProof/>
                <w:sz w:val="20"/>
                <w:szCs w:val="20"/>
              </w:rPr>
              <w:fldChar w:fldCharType="end"/>
            </w:r>
          </w:p>
          <w:p w:rsidR="007F6AA7" w:rsidRPr="007F6AA7" w:rsidRDefault="007F6AA7" w:rsidP="007F6AA7">
            <w:pPr>
              <w:pStyle w:val="TOC2"/>
              <w:rPr>
                <w:rFonts w:cs="Arial"/>
                <w:noProof/>
                <w:sz w:val="20"/>
                <w:szCs w:val="20"/>
                <w:lang w:eastAsia="en-GB"/>
              </w:rPr>
            </w:pPr>
            <w:ins w:id="166" w:author="Author">
              <w:r w:rsidRPr="007F6AA7">
                <w:rPr>
                  <w:rFonts w:cs="Arial"/>
                  <w:noProof/>
                  <w:sz w:val="20"/>
                  <w:szCs w:val="20"/>
                </w:rPr>
                <w:t>7.1</w:t>
              </w:r>
              <w:r w:rsidRPr="007F6AA7">
                <w:rPr>
                  <w:rFonts w:cs="Arial"/>
                  <w:noProof/>
                  <w:sz w:val="20"/>
                  <w:szCs w:val="20"/>
                  <w:lang w:eastAsia="en-GB"/>
                </w:rPr>
                <w:tab/>
              </w:r>
              <w:r w:rsidRPr="007F6AA7">
                <w:rPr>
                  <w:rFonts w:cs="Arial"/>
                  <w:noProof/>
                  <w:sz w:val="20"/>
                  <w:szCs w:val="20"/>
                </w:rPr>
                <w:t>Security enforceable</w:t>
              </w:r>
              <w:r w:rsidRPr="007F6AA7">
                <w:rPr>
                  <w:rFonts w:cs="Arial"/>
                  <w:noProof/>
                  <w:sz w:val="20"/>
                  <w:szCs w:val="20"/>
                </w:rPr>
                <w:tab/>
              </w:r>
            </w:ins>
            <w:r w:rsidR="00DE6A96" w:rsidRPr="007F6AA7">
              <w:rPr>
                <w:rFonts w:cs="Arial"/>
                <w:noProof/>
                <w:sz w:val="20"/>
                <w:szCs w:val="20"/>
              </w:rPr>
              <w:fldChar w:fldCharType="begin"/>
            </w:r>
            <w:r w:rsidRPr="007F6AA7">
              <w:rPr>
                <w:rFonts w:cs="Arial"/>
                <w:noProof/>
                <w:sz w:val="20"/>
                <w:szCs w:val="20"/>
              </w:rPr>
              <w:instrText xml:space="preserve"> PAGEREF _Toc363652426 \h </w:instrText>
            </w:r>
            <w:r w:rsidR="00DE6A96" w:rsidRPr="007F6AA7">
              <w:rPr>
                <w:rFonts w:cs="Arial"/>
                <w:noProof/>
                <w:sz w:val="20"/>
                <w:szCs w:val="20"/>
              </w:rPr>
            </w:r>
            <w:r w:rsidR="00DE6A96" w:rsidRPr="007F6AA7">
              <w:rPr>
                <w:rFonts w:cs="Arial"/>
                <w:noProof/>
                <w:sz w:val="20"/>
                <w:szCs w:val="20"/>
              </w:rPr>
              <w:fldChar w:fldCharType="separate"/>
            </w:r>
            <w:r w:rsidR="00355974">
              <w:rPr>
                <w:rFonts w:cs="Arial"/>
                <w:noProof/>
                <w:sz w:val="20"/>
                <w:szCs w:val="20"/>
              </w:rPr>
              <w:t>33</w:t>
            </w:r>
            <w:r w:rsidR="00DE6A96" w:rsidRPr="007F6AA7">
              <w:rPr>
                <w:rFonts w:cs="Arial"/>
                <w:noProof/>
                <w:sz w:val="20"/>
                <w:szCs w:val="20"/>
              </w:rPr>
              <w:fldChar w:fldCharType="end"/>
            </w:r>
          </w:p>
          <w:p w:rsidR="007F6AA7" w:rsidRPr="007F6AA7" w:rsidRDefault="007F6AA7" w:rsidP="007F6AA7">
            <w:pPr>
              <w:pStyle w:val="TOC2"/>
              <w:rPr>
                <w:rFonts w:cs="Arial"/>
                <w:noProof/>
                <w:sz w:val="20"/>
                <w:szCs w:val="20"/>
                <w:lang w:eastAsia="en-GB"/>
              </w:rPr>
            </w:pPr>
            <w:ins w:id="167" w:author="Author">
              <w:r w:rsidRPr="007F6AA7">
                <w:rPr>
                  <w:rFonts w:cs="Arial"/>
                  <w:noProof/>
                  <w:sz w:val="20"/>
                  <w:szCs w:val="20"/>
                </w:rPr>
                <w:t>7.2</w:t>
              </w:r>
              <w:r w:rsidRPr="007F6AA7">
                <w:rPr>
                  <w:rFonts w:cs="Arial"/>
                  <w:noProof/>
                  <w:sz w:val="20"/>
                  <w:szCs w:val="20"/>
                  <w:lang w:eastAsia="en-GB"/>
                </w:rPr>
                <w:tab/>
              </w:r>
              <w:r w:rsidRPr="007F6AA7">
                <w:rPr>
                  <w:rFonts w:cs="Arial"/>
                  <w:noProof/>
                  <w:sz w:val="20"/>
                  <w:szCs w:val="20"/>
                </w:rPr>
                <w:t>Law of Property Act, Conveyancing and Law of Property Acts and Irish Act</w:t>
              </w:r>
              <w:r w:rsidRPr="007F6AA7">
                <w:rPr>
                  <w:rFonts w:cs="Arial"/>
                  <w:noProof/>
                  <w:sz w:val="20"/>
                  <w:szCs w:val="20"/>
                </w:rPr>
                <w:tab/>
              </w:r>
            </w:ins>
            <w:r w:rsidR="00DE6A96" w:rsidRPr="007F6AA7">
              <w:rPr>
                <w:rFonts w:cs="Arial"/>
                <w:noProof/>
                <w:sz w:val="20"/>
                <w:szCs w:val="20"/>
              </w:rPr>
              <w:fldChar w:fldCharType="begin"/>
            </w:r>
            <w:r w:rsidRPr="007F6AA7">
              <w:rPr>
                <w:rFonts w:cs="Arial"/>
                <w:noProof/>
                <w:sz w:val="20"/>
                <w:szCs w:val="20"/>
              </w:rPr>
              <w:instrText xml:space="preserve"> PAGEREF _Toc363652427 \h </w:instrText>
            </w:r>
            <w:r w:rsidR="00DE6A96" w:rsidRPr="007F6AA7">
              <w:rPr>
                <w:rFonts w:cs="Arial"/>
                <w:noProof/>
                <w:sz w:val="20"/>
                <w:szCs w:val="20"/>
              </w:rPr>
            </w:r>
            <w:r w:rsidR="00DE6A96" w:rsidRPr="007F6AA7">
              <w:rPr>
                <w:rFonts w:cs="Arial"/>
                <w:noProof/>
                <w:sz w:val="20"/>
                <w:szCs w:val="20"/>
              </w:rPr>
              <w:fldChar w:fldCharType="separate"/>
            </w:r>
            <w:r w:rsidR="00355974">
              <w:rPr>
                <w:rFonts w:cs="Arial"/>
                <w:noProof/>
                <w:sz w:val="20"/>
                <w:szCs w:val="20"/>
              </w:rPr>
              <w:t>33</w:t>
            </w:r>
            <w:r w:rsidR="00DE6A96" w:rsidRPr="007F6AA7">
              <w:rPr>
                <w:rFonts w:cs="Arial"/>
                <w:noProof/>
                <w:sz w:val="20"/>
                <w:szCs w:val="20"/>
              </w:rPr>
              <w:fldChar w:fldCharType="end"/>
            </w:r>
          </w:p>
          <w:p w:rsidR="007F6AA7" w:rsidRPr="007F6AA7" w:rsidRDefault="007F6AA7" w:rsidP="007F6AA7">
            <w:pPr>
              <w:pStyle w:val="TOC2"/>
              <w:rPr>
                <w:rFonts w:cs="Arial"/>
                <w:noProof/>
                <w:sz w:val="20"/>
                <w:szCs w:val="20"/>
                <w:lang w:eastAsia="en-GB"/>
              </w:rPr>
            </w:pPr>
            <w:ins w:id="168" w:author="Author">
              <w:r w:rsidRPr="007F6AA7">
                <w:rPr>
                  <w:rFonts w:cs="Arial"/>
                  <w:noProof/>
                  <w:sz w:val="20"/>
                  <w:szCs w:val="20"/>
                </w:rPr>
                <w:t>7.3</w:t>
              </w:r>
              <w:r w:rsidRPr="007F6AA7">
                <w:rPr>
                  <w:rFonts w:cs="Arial"/>
                  <w:noProof/>
                  <w:sz w:val="20"/>
                  <w:szCs w:val="20"/>
                  <w:lang w:eastAsia="en-GB"/>
                </w:rPr>
                <w:tab/>
              </w:r>
              <w:r w:rsidRPr="007F6AA7">
                <w:rPr>
                  <w:rFonts w:cs="Arial"/>
                  <w:noProof/>
                  <w:sz w:val="20"/>
                  <w:szCs w:val="20"/>
                </w:rPr>
                <w:t>Rights upon enforcement</w:t>
              </w:r>
              <w:r w:rsidRPr="007F6AA7">
                <w:rPr>
                  <w:rFonts w:cs="Arial"/>
                  <w:noProof/>
                  <w:sz w:val="20"/>
                  <w:szCs w:val="20"/>
                </w:rPr>
                <w:tab/>
              </w:r>
            </w:ins>
            <w:r w:rsidR="00DE6A96" w:rsidRPr="007F6AA7">
              <w:rPr>
                <w:rFonts w:cs="Arial"/>
                <w:noProof/>
                <w:sz w:val="20"/>
                <w:szCs w:val="20"/>
              </w:rPr>
              <w:fldChar w:fldCharType="begin"/>
            </w:r>
            <w:r w:rsidRPr="007F6AA7">
              <w:rPr>
                <w:rFonts w:cs="Arial"/>
                <w:noProof/>
                <w:sz w:val="20"/>
                <w:szCs w:val="20"/>
              </w:rPr>
              <w:instrText xml:space="preserve"> PAGEREF _Toc363652428 \h </w:instrText>
            </w:r>
            <w:r w:rsidR="00DE6A96" w:rsidRPr="007F6AA7">
              <w:rPr>
                <w:rFonts w:cs="Arial"/>
                <w:noProof/>
                <w:sz w:val="20"/>
                <w:szCs w:val="20"/>
              </w:rPr>
            </w:r>
            <w:r w:rsidR="00DE6A96" w:rsidRPr="007F6AA7">
              <w:rPr>
                <w:rFonts w:cs="Arial"/>
                <w:noProof/>
                <w:sz w:val="20"/>
                <w:szCs w:val="20"/>
              </w:rPr>
              <w:fldChar w:fldCharType="separate"/>
            </w:r>
            <w:r w:rsidR="00355974">
              <w:rPr>
                <w:rFonts w:cs="Arial"/>
                <w:noProof/>
                <w:sz w:val="20"/>
                <w:szCs w:val="20"/>
              </w:rPr>
              <w:t>34</w:t>
            </w:r>
            <w:r w:rsidR="00DE6A96" w:rsidRPr="007F6AA7">
              <w:rPr>
                <w:rFonts w:cs="Arial"/>
                <w:noProof/>
                <w:sz w:val="20"/>
                <w:szCs w:val="20"/>
              </w:rPr>
              <w:fldChar w:fldCharType="end"/>
            </w:r>
          </w:p>
          <w:p w:rsidR="007F6AA7" w:rsidRPr="007F6AA7" w:rsidRDefault="007F6AA7" w:rsidP="007F6AA7">
            <w:pPr>
              <w:pStyle w:val="TOC2"/>
              <w:rPr>
                <w:rFonts w:cs="Arial"/>
                <w:noProof/>
                <w:sz w:val="20"/>
                <w:szCs w:val="20"/>
                <w:lang w:eastAsia="en-GB"/>
              </w:rPr>
            </w:pPr>
            <w:ins w:id="169" w:author="Author">
              <w:r w:rsidRPr="007F6AA7">
                <w:rPr>
                  <w:rFonts w:cs="Arial"/>
                  <w:noProof/>
                  <w:sz w:val="20"/>
                  <w:szCs w:val="20"/>
                </w:rPr>
                <w:t>7.4</w:t>
              </w:r>
              <w:r w:rsidRPr="007F6AA7">
                <w:rPr>
                  <w:rFonts w:cs="Arial"/>
                  <w:noProof/>
                  <w:sz w:val="20"/>
                  <w:szCs w:val="20"/>
                  <w:lang w:eastAsia="en-GB"/>
                </w:rPr>
                <w:tab/>
              </w:r>
              <w:r w:rsidRPr="007F6AA7">
                <w:rPr>
                  <w:rFonts w:cs="Arial"/>
                  <w:noProof/>
                  <w:sz w:val="20"/>
                  <w:szCs w:val="20"/>
                </w:rPr>
                <w:t>Application of proceeds</w:t>
              </w:r>
              <w:r w:rsidRPr="007F6AA7">
                <w:rPr>
                  <w:rFonts w:cs="Arial"/>
                  <w:noProof/>
                  <w:sz w:val="20"/>
                  <w:szCs w:val="20"/>
                </w:rPr>
                <w:tab/>
              </w:r>
            </w:ins>
            <w:r w:rsidR="00DE6A96" w:rsidRPr="007F6AA7">
              <w:rPr>
                <w:rFonts w:cs="Arial"/>
                <w:noProof/>
                <w:sz w:val="20"/>
                <w:szCs w:val="20"/>
              </w:rPr>
              <w:fldChar w:fldCharType="begin"/>
            </w:r>
            <w:r w:rsidRPr="007F6AA7">
              <w:rPr>
                <w:rFonts w:cs="Arial"/>
                <w:noProof/>
                <w:sz w:val="20"/>
                <w:szCs w:val="20"/>
              </w:rPr>
              <w:instrText xml:space="preserve"> PAGEREF _Toc363652429 \h </w:instrText>
            </w:r>
            <w:r w:rsidR="00DE6A96" w:rsidRPr="007F6AA7">
              <w:rPr>
                <w:rFonts w:cs="Arial"/>
                <w:noProof/>
                <w:sz w:val="20"/>
                <w:szCs w:val="20"/>
              </w:rPr>
            </w:r>
            <w:r w:rsidR="00DE6A96" w:rsidRPr="007F6AA7">
              <w:rPr>
                <w:rFonts w:cs="Arial"/>
                <w:noProof/>
                <w:sz w:val="20"/>
                <w:szCs w:val="20"/>
              </w:rPr>
              <w:fldChar w:fldCharType="separate"/>
            </w:r>
            <w:r w:rsidR="00355974">
              <w:rPr>
                <w:rFonts w:cs="Arial"/>
                <w:noProof/>
                <w:sz w:val="20"/>
                <w:szCs w:val="20"/>
              </w:rPr>
              <w:t>36</w:t>
            </w:r>
            <w:r w:rsidR="00DE6A96" w:rsidRPr="007F6AA7">
              <w:rPr>
                <w:rFonts w:cs="Arial"/>
                <w:noProof/>
                <w:sz w:val="20"/>
                <w:szCs w:val="20"/>
              </w:rPr>
              <w:fldChar w:fldCharType="end"/>
            </w:r>
          </w:p>
          <w:p w:rsidR="007F6AA7" w:rsidRPr="007F6AA7" w:rsidRDefault="007F6AA7" w:rsidP="007F6AA7">
            <w:pPr>
              <w:pStyle w:val="TOC2"/>
              <w:rPr>
                <w:rFonts w:cs="Arial"/>
                <w:noProof/>
                <w:sz w:val="20"/>
                <w:szCs w:val="20"/>
                <w:lang w:eastAsia="en-GB"/>
              </w:rPr>
            </w:pPr>
            <w:ins w:id="170" w:author="Author">
              <w:r w:rsidRPr="007F6AA7">
                <w:rPr>
                  <w:rFonts w:cs="Arial"/>
                  <w:noProof/>
                  <w:sz w:val="20"/>
                  <w:szCs w:val="20"/>
                </w:rPr>
                <w:t>7.5</w:t>
              </w:r>
              <w:r w:rsidRPr="007F6AA7">
                <w:rPr>
                  <w:rFonts w:cs="Arial"/>
                  <w:noProof/>
                  <w:sz w:val="20"/>
                  <w:szCs w:val="20"/>
                  <w:lang w:eastAsia="en-GB"/>
                </w:rPr>
                <w:tab/>
              </w:r>
              <w:r w:rsidRPr="007F6AA7">
                <w:rPr>
                  <w:rFonts w:cs="Arial"/>
                  <w:noProof/>
                  <w:sz w:val="20"/>
                  <w:szCs w:val="20"/>
                </w:rPr>
                <w:t>Monies on suspense account</w:t>
              </w:r>
              <w:r w:rsidRPr="007F6AA7">
                <w:rPr>
                  <w:rFonts w:cs="Arial"/>
                  <w:noProof/>
                  <w:sz w:val="20"/>
                  <w:szCs w:val="20"/>
                </w:rPr>
                <w:tab/>
              </w:r>
            </w:ins>
            <w:r w:rsidR="00DE6A96" w:rsidRPr="007F6AA7">
              <w:rPr>
                <w:rFonts w:cs="Arial"/>
                <w:noProof/>
                <w:sz w:val="20"/>
                <w:szCs w:val="20"/>
              </w:rPr>
              <w:fldChar w:fldCharType="begin"/>
            </w:r>
            <w:r w:rsidRPr="007F6AA7">
              <w:rPr>
                <w:rFonts w:cs="Arial"/>
                <w:noProof/>
                <w:sz w:val="20"/>
                <w:szCs w:val="20"/>
              </w:rPr>
              <w:instrText xml:space="preserve"> PAGEREF _Toc363652430 \h </w:instrText>
            </w:r>
            <w:r w:rsidR="00DE6A96" w:rsidRPr="007F6AA7">
              <w:rPr>
                <w:rFonts w:cs="Arial"/>
                <w:noProof/>
                <w:sz w:val="20"/>
                <w:szCs w:val="20"/>
              </w:rPr>
            </w:r>
            <w:r w:rsidR="00DE6A96" w:rsidRPr="007F6AA7">
              <w:rPr>
                <w:rFonts w:cs="Arial"/>
                <w:noProof/>
                <w:sz w:val="20"/>
                <w:szCs w:val="20"/>
              </w:rPr>
              <w:fldChar w:fldCharType="separate"/>
            </w:r>
            <w:r w:rsidR="00355974">
              <w:rPr>
                <w:rFonts w:cs="Arial"/>
                <w:noProof/>
                <w:sz w:val="20"/>
                <w:szCs w:val="20"/>
              </w:rPr>
              <w:t>36</w:t>
            </w:r>
            <w:r w:rsidR="00DE6A96" w:rsidRPr="007F6AA7">
              <w:rPr>
                <w:rFonts w:cs="Arial"/>
                <w:noProof/>
                <w:sz w:val="20"/>
                <w:szCs w:val="20"/>
              </w:rPr>
              <w:fldChar w:fldCharType="end"/>
            </w:r>
          </w:p>
          <w:p w:rsidR="007F6AA7" w:rsidRPr="007F6AA7" w:rsidRDefault="007F6AA7" w:rsidP="007F6AA7">
            <w:pPr>
              <w:pStyle w:val="TOC2"/>
              <w:rPr>
                <w:rFonts w:cs="Arial"/>
                <w:noProof/>
                <w:sz w:val="20"/>
                <w:szCs w:val="20"/>
                <w:lang w:eastAsia="en-GB"/>
              </w:rPr>
            </w:pPr>
            <w:ins w:id="171" w:author="Author">
              <w:r w:rsidRPr="007F6AA7">
                <w:rPr>
                  <w:rFonts w:cs="Arial"/>
                  <w:noProof/>
                  <w:sz w:val="20"/>
                  <w:szCs w:val="20"/>
                </w:rPr>
                <w:t>7.6</w:t>
              </w:r>
              <w:r w:rsidRPr="007F6AA7">
                <w:rPr>
                  <w:rFonts w:cs="Arial"/>
                  <w:noProof/>
                  <w:sz w:val="20"/>
                  <w:szCs w:val="20"/>
                  <w:lang w:eastAsia="en-GB"/>
                </w:rPr>
                <w:tab/>
              </w:r>
              <w:r w:rsidRPr="007F6AA7">
                <w:rPr>
                  <w:rFonts w:cs="Arial"/>
                  <w:noProof/>
                  <w:sz w:val="20"/>
                  <w:szCs w:val="20"/>
                </w:rPr>
                <w:t>Balance</w:t>
              </w:r>
              <w:r w:rsidRPr="007F6AA7">
                <w:rPr>
                  <w:rFonts w:cs="Arial"/>
                  <w:noProof/>
                  <w:sz w:val="20"/>
                  <w:szCs w:val="20"/>
                </w:rPr>
                <w:tab/>
              </w:r>
            </w:ins>
            <w:r w:rsidR="00DE6A96" w:rsidRPr="007F6AA7">
              <w:rPr>
                <w:rFonts w:cs="Arial"/>
                <w:noProof/>
                <w:sz w:val="20"/>
                <w:szCs w:val="20"/>
              </w:rPr>
              <w:fldChar w:fldCharType="begin"/>
            </w:r>
            <w:r w:rsidRPr="007F6AA7">
              <w:rPr>
                <w:rFonts w:cs="Arial"/>
                <w:noProof/>
                <w:sz w:val="20"/>
                <w:szCs w:val="20"/>
              </w:rPr>
              <w:instrText xml:space="preserve"> PAGEREF _Toc363652431 \h </w:instrText>
            </w:r>
            <w:r w:rsidR="00DE6A96" w:rsidRPr="007F6AA7">
              <w:rPr>
                <w:rFonts w:cs="Arial"/>
                <w:noProof/>
                <w:sz w:val="20"/>
                <w:szCs w:val="20"/>
              </w:rPr>
            </w:r>
            <w:r w:rsidR="00DE6A96" w:rsidRPr="007F6AA7">
              <w:rPr>
                <w:rFonts w:cs="Arial"/>
                <w:noProof/>
                <w:sz w:val="20"/>
                <w:szCs w:val="20"/>
              </w:rPr>
              <w:fldChar w:fldCharType="separate"/>
            </w:r>
            <w:r w:rsidR="00355974">
              <w:rPr>
                <w:rFonts w:cs="Arial"/>
                <w:noProof/>
                <w:sz w:val="20"/>
                <w:szCs w:val="20"/>
              </w:rPr>
              <w:t>36</w:t>
            </w:r>
            <w:r w:rsidR="00DE6A96" w:rsidRPr="007F6AA7">
              <w:rPr>
                <w:rFonts w:cs="Arial"/>
                <w:noProof/>
                <w:sz w:val="20"/>
                <w:szCs w:val="20"/>
              </w:rPr>
              <w:fldChar w:fldCharType="end"/>
            </w:r>
          </w:p>
          <w:p w:rsidR="007F6AA7" w:rsidRPr="007F6AA7" w:rsidRDefault="007F6AA7" w:rsidP="007F6AA7">
            <w:pPr>
              <w:pStyle w:val="TOC2"/>
              <w:rPr>
                <w:rFonts w:cs="Arial"/>
                <w:noProof/>
                <w:sz w:val="20"/>
                <w:szCs w:val="20"/>
                <w:lang w:eastAsia="en-GB"/>
              </w:rPr>
            </w:pPr>
            <w:ins w:id="172" w:author="Author">
              <w:r w:rsidRPr="007F6AA7">
                <w:rPr>
                  <w:rFonts w:cs="Arial"/>
                  <w:noProof/>
                  <w:snapToGrid w:val="0"/>
                  <w:sz w:val="20"/>
                  <w:szCs w:val="20"/>
                </w:rPr>
                <w:t>7.7</w:t>
              </w:r>
              <w:r w:rsidRPr="007F6AA7">
                <w:rPr>
                  <w:rFonts w:cs="Arial"/>
                  <w:noProof/>
                  <w:sz w:val="20"/>
                  <w:szCs w:val="20"/>
                  <w:lang w:eastAsia="en-GB"/>
                </w:rPr>
                <w:tab/>
              </w:r>
              <w:r w:rsidRPr="007F6AA7">
                <w:rPr>
                  <w:rFonts w:cs="Arial"/>
                  <w:noProof/>
                  <w:snapToGrid w:val="0"/>
                  <w:sz w:val="20"/>
                  <w:szCs w:val="20"/>
                </w:rPr>
                <w:t>Third parties</w:t>
              </w:r>
              <w:r w:rsidRPr="007F6AA7">
                <w:rPr>
                  <w:rFonts w:cs="Arial"/>
                  <w:noProof/>
                  <w:sz w:val="20"/>
                  <w:szCs w:val="20"/>
                </w:rPr>
                <w:tab/>
              </w:r>
            </w:ins>
            <w:r w:rsidR="00DE6A96" w:rsidRPr="007F6AA7">
              <w:rPr>
                <w:rFonts w:cs="Arial"/>
                <w:noProof/>
                <w:sz w:val="20"/>
                <w:szCs w:val="20"/>
              </w:rPr>
              <w:fldChar w:fldCharType="begin"/>
            </w:r>
            <w:r w:rsidRPr="007F6AA7">
              <w:rPr>
                <w:rFonts w:cs="Arial"/>
                <w:noProof/>
                <w:sz w:val="20"/>
                <w:szCs w:val="20"/>
              </w:rPr>
              <w:instrText xml:space="preserve"> PAGEREF _Toc363652432 \h </w:instrText>
            </w:r>
            <w:r w:rsidR="00DE6A96" w:rsidRPr="007F6AA7">
              <w:rPr>
                <w:rFonts w:cs="Arial"/>
                <w:noProof/>
                <w:sz w:val="20"/>
                <w:szCs w:val="20"/>
              </w:rPr>
            </w:r>
            <w:r w:rsidR="00DE6A96" w:rsidRPr="007F6AA7">
              <w:rPr>
                <w:rFonts w:cs="Arial"/>
                <w:noProof/>
                <w:sz w:val="20"/>
                <w:szCs w:val="20"/>
              </w:rPr>
              <w:fldChar w:fldCharType="separate"/>
            </w:r>
            <w:r w:rsidR="00355974">
              <w:rPr>
                <w:rFonts w:cs="Arial"/>
                <w:noProof/>
                <w:sz w:val="20"/>
                <w:szCs w:val="20"/>
              </w:rPr>
              <w:t>36</w:t>
            </w:r>
            <w:r w:rsidR="00DE6A96" w:rsidRPr="007F6AA7">
              <w:rPr>
                <w:rFonts w:cs="Arial"/>
                <w:noProof/>
                <w:sz w:val="20"/>
                <w:szCs w:val="20"/>
              </w:rPr>
              <w:fldChar w:fldCharType="end"/>
            </w:r>
          </w:p>
          <w:p w:rsidR="007F6AA7" w:rsidRPr="007F6AA7" w:rsidRDefault="007F6AA7" w:rsidP="007F6AA7">
            <w:pPr>
              <w:pStyle w:val="TOC2"/>
              <w:rPr>
                <w:rFonts w:cs="Arial"/>
                <w:noProof/>
                <w:sz w:val="20"/>
                <w:szCs w:val="20"/>
                <w:lang w:eastAsia="en-GB"/>
              </w:rPr>
            </w:pPr>
            <w:ins w:id="173" w:author="Author">
              <w:r w:rsidRPr="007F6AA7">
                <w:rPr>
                  <w:rFonts w:cs="Arial"/>
                  <w:noProof/>
                  <w:sz w:val="20"/>
                  <w:szCs w:val="20"/>
                </w:rPr>
                <w:t>7.8</w:t>
              </w:r>
              <w:r w:rsidRPr="007F6AA7">
                <w:rPr>
                  <w:rFonts w:cs="Arial"/>
                  <w:noProof/>
                  <w:sz w:val="20"/>
                  <w:szCs w:val="20"/>
                  <w:lang w:eastAsia="en-GB"/>
                </w:rPr>
                <w:tab/>
              </w:r>
              <w:r w:rsidRPr="007F6AA7">
                <w:rPr>
                  <w:rFonts w:cs="Arial"/>
                  <w:noProof/>
                  <w:sz w:val="20"/>
                  <w:szCs w:val="20"/>
                </w:rPr>
                <w:t>Redemption of prior securities</w:t>
              </w:r>
              <w:r w:rsidRPr="007F6AA7">
                <w:rPr>
                  <w:rFonts w:cs="Arial"/>
                  <w:noProof/>
                  <w:sz w:val="20"/>
                  <w:szCs w:val="20"/>
                </w:rPr>
                <w:tab/>
              </w:r>
            </w:ins>
            <w:r w:rsidR="00DE6A96" w:rsidRPr="007F6AA7">
              <w:rPr>
                <w:rFonts w:cs="Arial"/>
                <w:noProof/>
                <w:sz w:val="20"/>
                <w:szCs w:val="20"/>
              </w:rPr>
              <w:fldChar w:fldCharType="begin"/>
            </w:r>
            <w:r w:rsidRPr="007F6AA7">
              <w:rPr>
                <w:rFonts w:cs="Arial"/>
                <w:noProof/>
                <w:sz w:val="20"/>
                <w:szCs w:val="20"/>
              </w:rPr>
              <w:instrText xml:space="preserve"> PAGEREF _Toc363652433 \h </w:instrText>
            </w:r>
            <w:r w:rsidR="00DE6A96" w:rsidRPr="007F6AA7">
              <w:rPr>
                <w:rFonts w:cs="Arial"/>
                <w:noProof/>
                <w:sz w:val="20"/>
                <w:szCs w:val="20"/>
              </w:rPr>
            </w:r>
            <w:r w:rsidR="00DE6A96" w:rsidRPr="007F6AA7">
              <w:rPr>
                <w:rFonts w:cs="Arial"/>
                <w:noProof/>
                <w:sz w:val="20"/>
                <w:szCs w:val="20"/>
              </w:rPr>
              <w:fldChar w:fldCharType="separate"/>
            </w:r>
            <w:r w:rsidR="00355974">
              <w:rPr>
                <w:rFonts w:cs="Arial"/>
                <w:noProof/>
                <w:sz w:val="20"/>
                <w:szCs w:val="20"/>
              </w:rPr>
              <w:t>37</w:t>
            </w:r>
            <w:r w:rsidR="00DE6A96" w:rsidRPr="007F6AA7">
              <w:rPr>
                <w:rFonts w:cs="Arial"/>
                <w:noProof/>
                <w:sz w:val="20"/>
                <w:szCs w:val="20"/>
              </w:rPr>
              <w:fldChar w:fldCharType="end"/>
            </w:r>
          </w:p>
          <w:p w:rsidR="007F6AA7" w:rsidRPr="007F6AA7" w:rsidRDefault="007F6AA7" w:rsidP="007F6AA7">
            <w:pPr>
              <w:pStyle w:val="TOC1"/>
              <w:rPr>
                <w:rFonts w:cs="Arial"/>
                <w:caps/>
                <w:noProof/>
                <w:sz w:val="20"/>
                <w:szCs w:val="20"/>
                <w:lang w:eastAsia="en-GB"/>
              </w:rPr>
            </w:pPr>
            <w:ins w:id="174" w:author="Author">
              <w:r w:rsidRPr="007F6AA7">
                <w:rPr>
                  <w:rFonts w:cs="Arial"/>
                  <w:noProof/>
                  <w:sz w:val="20"/>
                  <w:szCs w:val="20"/>
                </w:rPr>
                <w:t>8</w:t>
              </w:r>
              <w:r w:rsidRPr="007F6AA7">
                <w:rPr>
                  <w:rFonts w:cs="Arial"/>
                  <w:caps/>
                  <w:noProof/>
                  <w:sz w:val="20"/>
                  <w:szCs w:val="20"/>
                  <w:lang w:eastAsia="en-GB"/>
                </w:rPr>
                <w:tab/>
              </w:r>
              <w:r w:rsidRPr="007F6AA7">
                <w:rPr>
                  <w:rFonts w:cs="Arial"/>
                  <w:noProof/>
                  <w:sz w:val="20"/>
                  <w:szCs w:val="20"/>
                </w:rPr>
                <w:t>R</w:t>
              </w:r>
            </w:ins>
            <w:ins w:id="175" w:author="sking" w:date="2013-11-20T11:21:00Z">
              <w:r w:rsidR="00444A26">
                <w:rPr>
                  <w:rFonts w:cs="Arial"/>
                  <w:noProof/>
                  <w:sz w:val="20"/>
                  <w:szCs w:val="20"/>
                </w:rPr>
                <w:t>elease</w:t>
              </w:r>
            </w:ins>
            <w:ins w:id="176" w:author="Author">
              <w:r w:rsidRPr="007F6AA7">
                <w:rPr>
                  <w:rFonts w:cs="Arial"/>
                  <w:noProof/>
                  <w:sz w:val="20"/>
                  <w:szCs w:val="20"/>
                </w:rPr>
                <w:tab/>
              </w:r>
            </w:ins>
            <w:r w:rsidR="00DE6A96" w:rsidRPr="007F6AA7">
              <w:rPr>
                <w:rFonts w:cs="Arial"/>
                <w:noProof/>
                <w:sz w:val="20"/>
                <w:szCs w:val="20"/>
              </w:rPr>
              <w:fldChar w:fldCharType="begin"/>
            </w:r>
            <w:r w:rsidRPr="007F6AA7">
              <w:rPr>
                <w:rFonts w:cs="Arial"/>
                <w:noProof/>
                <w:sz w:val="20"/>
                <w:szCs w:val="20"/>
              </w:rPr>
              <w:instrText xml:space="preserve"> PAGEREF _Toc363652434 \h </w:instrText>
            </w:r>
            <w:r w:rsidR="00DE6A96" w:rsidRPr="007F6AA7">
              <w:rPr>
                <w:rFonts w:cs="Arial"/>
                <w:noProof/>
                <w:sz w:val="20"/>
                <w:szCs w:val="20"/>
              </w:rPr>
            </w:r>
            <w:r w:rsidR="00DE6A96" w:rsidRPr="007F6AA7">
              <w:rPr>
                <w:rFonts w:cs="Arial"/>
                <w:noProof/>
                <w:sz w:val="20"/>
                <w:szCs w:val="20"/>
              </w:rPr>
              <w:fldChar w:fldCharType="separate"/>
            </w:r>
            <w:r w:rsidR="00355974">
              <w:rPr>
                <w:rFonts w:cs="Arial"/>
                <w:noProof/>
                <w:sz w:val="20"/>
                <w:szCs w:val="20"/>
              </w:rPr>
              <w:t>37</w:t>
            </w:r>
            <w:r w:rsidR="00DE6A96" w:rsidRPr="007F6AA7">
              <w:rPr>
                <w:rFonts w:cs="Arial"/>
                <w:noProof/>
                <w:sz w:val="20"/>
                <w:szCs w:val="20"/>
              </w:rPr>
              <w:fldChar w:fldCharType="end"/>
            </w:r>
          </w:p>
          <w:p w:rsidR="007F6AA7" w:rsidRPr="007F6AA7" w:rsidRDefault="007F6AA7" w:rsidP="007F6AA7">
            <w:pPr>
              <w:pStyle w:val="TOC2"/>
              <w:rPr>
                <w:rFonts w:cs="Arial"/>
                <w:noProof/>
                <w:sz w:val="20"/>
                <w:szCs w:val="20"/>
                <w:lang w:eastAsia="en-GB"/>
              </w:rPr>
            </w:pPr>
            <w:ins w:id="177" w:author="Author">
              <w:r w:rsidRPr="007F6AA7">
                <w:rPr>
                  <w:rFonts w:cs="Arial"/>
                  <w:noProof/>
                  <w:sz w:val="20"/>
                  <w:szCs w:val="20"/>
                </w:rPr>
                <w:t>8.1</w:t>
              </w:r>
              <w:r w:rsidRPr="007F6AA7">
                <w:rPr>
                  <w:rFonts w:cs="Arial"/>
                  <w:noProof/>
                  <w:sz w:val="20"/>
                  <w:szCs w:val="20"/>
                  <w:lang w:eastAsia="en-GB"/>
                </w:rPr>
                <w:tab/>
              </w:r>
              <w:r w:rsidRPr="007F6AA7">
                <w:rPr>
                  <w:rFonts w:cs="Arial"/>
                  <w:noProof/>
                  <w:sz w:val="20"/>
                  <w:szCs w:val="20"/>
                </w:rPr>
                <w:t>Release</w:t>
              </w:r>
              <w:r w:rsidRPr="007F6AA7">
                <w:rPr>
                  <w:rFonts w:cs="Arial"/>
                  <w:noProof/>
                  <w:sz w:val="20"/>
                  <w:szCs w:val="20"/>
                </w:rPr>
                <w:tab/>
              </w:r>
            </w:ins>
            <w:r w:rsidR="00DE6A96" w:rsidRPr="007F6AA7">
              <w:rPr>
                <w:rFonts w:cs="Arial"/>
                <w:noProof/>
                <w:sz w:val="20"/>
                <w:szCs w:val="20"/>
              </w:rPr>
              <w:fldChar w:fldCharType="begin"/>
            </w:r>
            <w:r w:rsidRPr="007F6AA7">
              <w:rPr>
                <w:rFonts w:cs="Arial"/>
                <w:noProof/>
                <w:sz w:val="20"/>
                <w:szCs w:val="20"/>
              </w:rPr>
              <w:instrText xml:space="preserve"> PAGEREF _Toc363652435 \h </w:instrText>
            </w:r>
            <w:r w:rsidR="00DE6A96" w:rsidRPr="007F6AA7">
              <w:rPr>
                <w:rFonts w:cs="Arial"/>
                <w:noProof/>
                <w:sz w:val="20"/>
                <w:szCs w:val="20"/>
              </w:rPr>
            </w:r>
            <w:r w:rsidR="00DE6A96" w:rsidRPr="007F6AA7">
              <w:rPr>
                <w:rFonts w:cs="Arial"/>
                <w:noProof/>
                <w:sz w:val="20"/>
                <w:szCs w:val="20"/>
              </w:rPr>
              <w:fldChar w:fldCharType="separate"/>
            </w:r>
            <w:r w:rsidR="00355974">
              <w:rPr>
                <w:rFonts w:cs="Arial"/>
                <w:noProof/>
                <w:sz w:val="20"/>
                <w:szCs w:val="20"/>
              </w:rPr>
              <w:t>37</w:t>
            </w:r>
            <w:r w:rsidR="00DE6A96" w:rsidRPr="007F6AA7">
              <w:rPr>
                <w:rFonts w:cs="Arial"/>
                <w:noProof/>
                <w:sz w:val="20"/>
                <w:szCs w:val="20"/>
              </w:rPr>
              <w:fldChar w:fldCharType="end"/>
            </w:r>
          </w:p>
          <w:p w:rsidR="007F6AA7" w:rsidRPr="007F6AA7" w:rsidRDefault="007F6AA7" w:rsidP="007F6AA7">
            <w:pPr>
              <w:pStyle w:val="TOC2"/>
              <w:rPr>
                <w:rFonts w:cs="Arial"/>
                <w:noProof/>
                <w:sz w:val="20"/>
                <w:szCs w:val="20"/>
                <w:lang w:eastAsia="en-GB"/>
              </w:rPr>
            </w:pPr>
            <w:ins w:id="178" w:author="Author">
              <w:r w:rsidRPr="007F6AA7">
                <w:rPr>
                  <w:rFonts w:cs="Arial"/>
                  <w:noProof/>
                  <w:sz w:val="20"/>
                  <w:szCs w:val="20"/>
                </w:rPr>
                <w:t>8.2</w:t>
              </w:r>
              <w:r w:rsidRPr="007F6AA7">
                <w:rPr>
                  <w:rFonts w:cs="Arial"/>
                  <w:noProof/>
                  <w:sz w:val="20"/>
                  <w:szCs w:val="20"/>
                  <w:lang w:eastAsia="en-GB"/>
                </w:rPr>
                <w:tab/>
              </w:r>
              <w:r w:rsidRPr="007F6AA7">
                <w:rPr>
                  <w:rFonts w:cs="Arial"/>
                  <w:noProof/>
                  <w:sz w:val="20"/>
                  <w:szCs w:val="20"/>
                </w:rPr>
                <w:t>Avoidance of payments</w:t>
              </w:r>
              <w:r w:rsidRPr="007F6AA7">
                <w:rPr>
                  <w:rFonts w:cs="Arial"/>
                  <w:noProof/>
                  <w:sz w:val="20"/>
                  <w:szCs w:val="20"/>
                </w:rPr>
                <w:tab/>
              </w:r>
            </w:ins>
            <w:r w:rsidR="00DE6A96" w:rsidRPr="007F6AA7">
              <w:rPr>
                <w:rFonts w:cs="Arial"/>
                <w:noProof/>
                <w:sz w:val="20"/>
                <w:szCs w:val="20"/>
              </w:rPr>
              <w:fldChar w:fldCharType="begin"/>
            </w:r>
            <w:r w:rsidRPr="007F6AA7">
              <w:rPr>
                <w:rFonts w:cs="Arial"/>
                <w:noProof/>
                <w:sz w:val="20"/>
                <w:szCs w:val="20"/>
              </w:rPr>
              <w:instrText xml:space="preserve"> PAGEREF _Toc363652436 \h </w:instrText>
            </w:r>
            <w:r w:rsidR="00DE6A96" w:rsidRPr="007F6AA7">
              <w:rPr>
                <w:rFonts w:cs="Arial"/>
                <w:noProof/>
                <w:sz w:val="20"/>
                <w:szCs w:val="20"/>
              </w:rPr>
            </w:r>
            <w:r w:rsidR="00DE6A96" w:rsidRPr="007F6AA7">
              <w:rPr>
                <w:rFonts w:cs="Arial"/>
                <w:noProof/>
                <w:sz w:val="20"/>
                <w:szCs w:val="20"/>
              </w:rPr>
              <w:fldChar w:fldCharType="separate"/>
            </w:r>
            <w:r w:rsidR="00355974">
              <w:rPr>
                <w:rFonts w:cs="Arial"/>
                <w:noProof/>
                <w:sz w:val="20"/>
                <w:szCs w:val="20"/>
              </w:rPr>
              <w:t>38</w:t>
            </w:r>
            <w:r w:rsidR="00DE6A96" w:rsidRPr="007F6AA7">
              <w:rPr>
                <w:rFonts w:cs="Arial"/>
                <w:noProof/>
                <w:sz w:val="20"/>
                <w:szCs w:val="20"/>
              </w:rPr>
              <w:fldChar w:fldCharType="end"/>
            </w:r>
          </w:p>
          <w:p w:rsidR="007F6AA7" w:rsidRPr="007F6AA7" w:rsidRDefault="007F6AA7" w:rsidP="007F6AA7">
            <w:pPr>
              <w:pStyle w:val="TOC2"/>
              <w:rPr>
                <w:rFonts w:cs="Arial"/>
                <w:noProof/>
                <w:sz w:val="20"/>
                <w:szCs w:val="20"/>
                <w:lang w:eastAsia="en-GB"/>
              </w:rPr>
            </w:pPr>
            <w:ins w:id="179" w:author="Author">
              <w:r w:rsidRPr="007F6AA7">
                <w:rPr>
                  <w:rFonts w:cs="Arial"/>
                  <w:noProof/>
                  <w:sz w:val="20"/>
                  <w:szCs w:val="20"/>
                </w:rPr>
                <w:t>8.3</w:t>
              </w:r>
              <w:r w:rsidRPr="007F6AA7">
                <w:rPr>
                  <w:rFonts w:cs="Arial"/>
                  <w:noProof/>
                  <w:sz w:val="20"/>
                  <w:szCs w:val="20"/>
                  <w:lang w:eastAsia="en-GB"/>
                </w:rPr>
                <w:tab/>
              </w:r>
              <w:r w:rsidRPr="007F6AA7">
                <w:rPr>
                  <w:rFonts w:cs="Arial"/>
                  <w:noProof/>
                  <w:sz w:val="20"/>
                  <w:szCs w:val="20"/>
                </w:rPr>
                <w:t>Retention of Security</w:t>
              </w:r>
              <w:r w:rsidRPr="007F6AA7">
                <w:rPr>
                  <w:rFonts w:cs="Arial"/>
                  <w:noProof/>
                  <w:sz w:val="20"/>
                  <w:szCs w:val="20"/>
                </w:rPr>
                <w:tab/>
              </w:r>
            </w:ins>
            <w:r w:rsidR="00DE6A96" w:rsidRPr="007F6AA7">
              <w:rPr>
                <w:rFonts w:cs="Arial"/>
                <w:noProof/>
                <w:sz w:val="20"/>
                <w:szCs w:val="20"/>
              </w:rPr>
              <w:fldChar w:fldCharType="begin"/>
            </w:r>
            <w:r w:rsidRPr="007F6AA7">
              <w:rPr>
                <w:rFonts w:cs="Arial"/>
                <w:noProof/>
                <w:sz w:val="20"/>
                <w:szCs w:val="20"/>
              </w:rPr>
              <w:instrText xml:space="preserve"> PAGEREF _Toc363652437 \h </w:instrText>
            </w:r>
            <w:r w:rsidR="00DE6A96" w:rsidRPr="007F6AA7">
              <w:rPr>
                <w:rFonts w:cs="Arial"/>
                <w:noProof/>
                <w:sz w:val="20"/>
                <w:szCs w:val="20"/>
              </w:rPr>
            </w:r>
            <w:r w:rsidR="00DE6A96" w:rsidRPr="007F6AA7">
              <w:rPr>
                <w:rFonts w:cs="Arial"/>
                <w:noProof/>
                <w:sz w:val="20"/>
                <w:szCs w:val="20"/>
              </w:rPr>
              <w:fldChar w:fldCharType="separate"/>
            </w:r>
            <w:r w:rsidR="00355974">
              <w:rPr>
                <w:rFonts w:cs="Arial"/>
                <w:noProof/>
                <w:sz w:val="20"/>
                <w:szCs w:val="20"/>
              </w:rPr>
              <w:t>38</w:t>
            </w:r>
            <w:r w:rsidR="00DE6A96" w:rsidRPr="007F6AA7">
              <w:rPr>
                <w:rFonts w:cs="Arial"/>
                <w:noProof/>
                <w:sz w:val="20"/>
                <w:szCs w:val="20"/>
              </w:rPr>
              <w:fldChar w:fldCharType="end"/>
            </w:r>
          </w:p>
          <w:p w:rsidR="007F6AA7" w:rsidRPr="007F6AA7" w:rsidRDefault="007F6AA7" w:rsidP="007F6AA7">
            <w:pPr>
              <w:pStyle w:val="TOC1"/>
              <w:rPr>
                <w:rFonts w:cs="Arial"/>
                <w:caps/>
                <w:noProof/>
                <w:sz w:val="20"/>
                <w:szCs w:val="20"/>
                <w:lang w:eastAsia="en-GB"/>
              </w:rPr>
            </w:pPr>
            <w:ins w:id="180" w:author="Author">
              <w:r w:rsidRPr="007F6AA7">
                <w:rPr>
                  <w:rFonts w:cs="Arial"/>
                  <w:noProof/>
                  <w:sz w:val="20"/>
                  <w:szCs w:val="20"/>
                </w:rPr>
                <w:t>9</w:t>
              </w:r>
              <w:r w:rsidRPr="007F6AA7">
                <w:rPr>
                  <w:rFonts w:cs="Arial"/>
                  <w:caps/>
                  <w:noProof/>
                  <w:sz w:val="20"/>
                  <w:szCs w:val="20"/>
                  <w:lang w:eastAsia="en-GB"/>
                </w:rPr>
                <w:tab/>
              </w:r>
            </w:ins>
            <w:ins w:id="181" w:author="sking" w:date="2013-11-20T11:19:00Z">
              <w:r w:rsidR="00444A26">
                <w:rPr>
                  <w:rFonts w:cs="Arial"/>
                  <w:caps/>
                  <w:noProof/>
                  <w:sz w:val="20"/>
                  <w:szCs w:val="20"/>
                  <w:lang w:eastAsia="en-GB"/>
                </w:rPr>
                <w:t>L</w:t>
              </w:r>
            </w:ins>
            <w:ins w:id="182" w:author="Author">
              <w:r w:rsidRPr="007F6AA7">
                <w:rPr>
                  <w:rFonts w:cs="Arial"/>
                  <w:noProof/>
                  <w:sz w:val="20"/>
                  <w:szCs w:val="20"/>
                </w:rPr>
                <w:t>iability of Market Operator or delegate</w:t>
              </w:r>
              <w:r w:rsidRPr="007F6AA7">
                <w:rPr>
                  <w:rFonts w:cs="Arial"/>
                  <w:noProof/>
                  <w:sz w:val="20"/>
                  <w:szCs w:val="20"/>
                </w:rPr>
                <w:tab/>
              </w:r>
            </w:ins>
            <w:r w:rsidR="00DE6A96" w:rsidRPr="007F6AA7">
              <w:rPr>
                <w:rFonts w:cs="Arial"/>
                <w:noProof/>
                <w:sz w:val="20"/>
                <w:szCs w:val="20"/>
              </w:rPr>
              <w:fldChar w:fldCharType="begin"/>
            </w:r>
            <w:r w:rsidRPr="007F6AA7">
              <w:rPr>
                <w:rFonts w:cs="Arial"/>
                <w:noProof/>
                <w:sz w:val="20"/>
                <w:szCs w:val="20"/>
              </w:rPr>
              <w:instrText xml:space="preserve"> PAGEREF _Toc363652438 \h </w:instrText>
            </w:r>
            <w:r w:rsidR="00DE6A96" w:rsidRPr="007F6AA7">
              <w:rPr>
                <w:rFonts w:cs="Arial"/>
                <w:noProof/>
                <w:sz w:val="20"/>
                <w:szCs w:val="20"/>
              </w:rPr>
            </w:r>
            <w:r w:rsidR="00DE6A96" w:rsidRPr="007F6AA7">
              <w:rPr>
                <w:rFonts w:cs="Arial"/>
                <w:noProof/>
                <w:sz w:val="20"/>
                <w:szCs w:val="20"/>
              </w:rPr>
              <w:fldChar w:fldCharType="separate"/>
            </w:r>
            <w:r w:rsidR="00355974">
              <w:rPr>
                <w:rFonts w:cs="Arial"/>
                <w:noProof/>
                <w:sz w:val="20"/>
                <w:szCs w:val="20"/>
              </w:rPr>
              <w:t>38</w:t>
            </w:r>
            <w:r w:rsidR="00DE6A96" w:rsidRPr="007F6AA7">
              <w:rPr>
                <w:rFonts w:cs="Arial"/>
                <w:noProof/>
                <w:sz w:val="20"/>
                <w:szCs w:val="20"/>
              </w:rPr>
              <w:fldChar w:fldCharType="end"/>
            </w:r>
          </w:p>
          <w:p w:rsidR="007F6AA7" w:rsidRPr="007F6AA7" w:rsidRDefault="007F6AA7" w:rsidP="007F6AA7">
            <w:pPr>
              <w:pStyle w:val="TOC2"/>
              <w:rPr>
                <w:rFonts w:cs="Arial"/>
                <w:noProof/>
                <w:sz w:val="20"/>
                <w:szCs w:val="20"/>
                <w:lang w:eastAsia="en-GB"/>
              </w:rPr>
            </w:pPr>
            <w:ins w:id="183" w:author="Author">
              <w:r w:rsidRPr="007F6AA7">
                <w:rPr>
                  <w:rFonts w:cs="Arial"/>
                  <w:noProof/>
                  <w:sz w:val="20"/>
                  <w:szCs w:val="20"/>
                </w:rPr>
                <w:t>9.1</w:t>
              </w:r>
              <w:r w:rsidRPr="007F6AA7">
                <w:rPr>
                  <w:rFonts w:cs="Arial"/>
                  <w:noProof/>
                  <w:sz w:val="20"/>
                  <w:szCs w:val="20"/>
                  <w:lang w:eastAsia="en-GB"/>
                </w:rPr>
                <w:tab/>
              </w:r>
              <w:r w:rsidRPr="007F6AA7">
                <w:rPr>
                  <w:rFonts w:cs="Arial"/>
                  <w:noProof/>
                  <w:sz w:val="20"/>
                  <w:szCs w:val="20"/>
                </w:rPr>
                <w:t>Delegation</w:t>
              </w:r>
              <w:r w:rsidRPr="007F6AA7">
                <w:rPr>
                  <w:rFonts w:cs="Arial"/>
                  <w:noProof/>
                  <w:sz w:val="20"/>
                  <w:szCs w:val="20"/>
                </w:rPr>
                <w:tab/>
              </w:r>
            </w:ins>
            <w:r w:rsidR="00DE6A96" w:rsidRPr="007F6AA7">
              <w:rPr>
                <w:rFonts w:cs="Arial"/>
                <w:noProof/>
                <w:sz w:val="20"/>
                <w:szCs w:val="20"/>
              </w:rPr>
              <w:fldChar w:fldCharType="begin"/>
            </w:r>
            <w:r w:rsidRPr="007F6AA7">
              <w:rPr>
                <w:rFonts w:cs="Arial"/>
                <w:noProof/>
                <w:sz w:val="20"/>
                <w:szCs w:val="20"/>
              </w:rPr>
              <w:instrText xml:space="preserve"> PAGEREF _Toc363652439 \h </w:instrText>
            </w:r>
            <w:r w:rsidR="00DE6A96" w:rsidRPr="007F6AA7">
              <w:rPr>
                <w:rFonts w:cs="Arial"/>
                <w:noProof/>
                <w:sz w:val="20"/>
                <w:szCs w:val="20"/>
              </w:rPr>
            </w:r>
            <w:r w:rsidR="00DE6A96" w:rsidRPr="007F6AA7">
              <w:rPr>
                <w:rFonts w:cs="Arial"/>
                <w:noProof/>
                <w:sz w:val="20"/>
                <w:szCs w:val="20"/>
              </w:rPr>
              <w:fldChar w:fldCharType="separate"/>
            </w:r>
            <w:r w:rsidR="00355974">
              <w:rPr>
                <w:rFonts w:cs="Arial"/>
                <w:noProof/>
                <w:sz w:val="20"/>
                <w:szCs w:val="20"/>
              </w:rPr>
              <w:t>38</w:t>
            </w:r>
            <w:r w:rsidR="00DE6A96" w:rsidRPr="007F6AA7">
              <w:rPr>
                <w:rFonts w:cs="Arial"/>
                <w:noProof/>
                <w:sz w:val="20"/>
                <w:szCs w:val="20"/>
              </w:rPr>
              <w:fldChar w:fldCharType="end"/>
            </w:r>
          </w:p>
          <w:p w:rsidR="007F6AA7" w:rsidRPr="007F6AA7" w:rsidRDefault="007F6AA7" w:rsidP="007F6AA7">
            <w:pPr>
              <w:pStyle w:val="TOC2"/>
              <w:rPr>
                <w:rFonts w:cs="Arial"/>
                <w:noProof/>
                <w:sz w:val="20"/>
                <w:szCs w:val="20"/>
                <w:lang w:eastAsia="en-GB"/>
              </w:rPr>
            </w:pPr>
            <w:ins w:id="184" w:author="Author">
              <w:r w:rsidRPr="007F6AA7">
                <w:rPr>
                  <w:rFonts w:cs="Arial"/>
                  <w:noProof/>
                  <w:sz w:val="20"/>
                  <w:szCs w:val="20"/>
                </w:rPr>
                <w:t>9.2</w:t>
              </w:r>
              <w:r w:rsidRPr="007F6AA7">
                <w:rPr>
                  <w:rFonts w:cs="Arial"/>
                  <w:noProof/>
                  <w:sz w:val="20"/>
                  <w:szCs w:val="20"/>
                  <w:lang w:eastAsia="en-GB"/>
                </w:rPr>
                <w:tab/>
              </w:r>
              <w:r w:rsidRPr="007F6AA7">
                <w:rPr>
                  <w:rFonts w:cs="Arial"/>
                  <w:noProof/>
                  <w:sz w:val="20"/>
                  <w:szCs w:val="20"/>
                </w:rPr>
                <w:t>Liability</w:t>
              </w:r>
              <w:r w:rsidRPr="007F6AA7">
                <w:rPr>
                  <w:rFonts w:cs="Arial"/>
                  <w:noProof/>
                  <w:sz w:val="20"/>
                  <w:szCs w:val="20"/>
                </w:rPr>
                <w:tab/>
              </w:r>
            </w:ins>
            <w:r w:rsidR="00DE6A96" w:rsidRPr="007F6AA7">
              <w:rPr>
                <w:rFonts w:cs="Arial"/>
                <w:noProof/>
                <w:sz w:val="20"/>
                <w:szCs w:val="20"/>
              </w:rPr>
              <w:fldChar w:fldCharType="begin"/>
            </w:r>
            <w:r w:rsidRPr="007F6AA7">
              <w:rPr>
                <w:rFonts w:cs="Arial"/>
                <w:noProof/>
                <w:sz w:val="20"/>
                <w:szCs w:val="20"/>
              </w:rPr>
              <w:instrText xml:space="preserve"> PAGEREF _Toc363652440 \h </w:instrText>
            </w:r>
            <w:r w:rsidR="00DE6A96" w:rsidRPr="007F6AA7">
              <w:rPr>
                <w:rFonts w:cs="Arial"/>
                <w:noProof/>
                <w:sz w:val="20"/>
                <w:szCs w:val="20"/>
              </w:rPr>
            </w:r>
            <w:r w:rsidR="00DE6A96" w:rsidRPr="007F6AA7">
              <w:rPr>
                <w:rFonts w:cs="Arial"/>
                <w:noProof/>
                <w:sz w:val="20"/>
                <w:szCs w:val="20"/>
              </w:rPr>
              <w:fldChar w:fldCharType="separate"/>
            </w:r>
            <w:r w:rsidR="00355974">
              <w:rPr>
                <w:rFonts w:cs="Arial"/>
                <w:noProof/>
                <w:sz w:val="20"/>
                <w:szCs w:val="20"/>
              </w:rPr>
              <w:t>38</w:t>
            </w:r>
            <w:r w:rsidR="00DE6A96" w:rsidRPr="007F6AA7">
              <w:rPr>
                <w:rFonts w:cs="Arial"/>
                <w:noProof/>
                <w:sz w:val="20"/>
                <w:szCs w:val="20"/>
              </w:rPr>
              <w:fldChar w:fldCharType="end"/>
            </w:r>
          </w:p>
          <w:p w:rsidR="007F6AA7" w:rsidRPr="007F6AA7" w:rsidRDefault="007F6AA7" w:rsidP="007F6AA7">
            <w:pPr>
              <w:pStyle w:val="TOC1"/>
              <w:rPr>
                <w:rFonts w:cs="Arial"/>
                <w:caps/>
                <w:noProof/>
                <w:sz w:val="20"/>
                <w:szCs w:val="20"/>
                <w:lang w:eastAsia="en-GB"/>
              </w:rPr>
            </w:pPr>
            <w:ins w:id="185" w:author="Author">
              <w:r w:rsidRPr="007F6AA7">
                <w:rPr>
                  <w:rFonts w:cs="Arial"/>
                  <w:noProof/>
                  <w:sz w:val="20"/>
                  <w:szCs w:val="20"/>
                </w:rPr>
                <w:t>10</w:t>
              </w:r>
              <w:r w:rsidRPr="007F6AA7">
                <w:rPr>
                  <w:rFonts w:cs="Arial"/>
                  <w:caps/>
                  <w:noProof/>
                  <w:sz w:val="20"/>
                  <w:szCs w:val="20"/>
                  <w:lang w:eastAsia="en-GB"/>
                </w:rPr>
                <w:tab/>
              </w:r>
              <w:r w:rsidRPr="007F6AA7">
                <w:rPr>
                  <w:rFonts w:cs="Arial"/>
                  <w:noProof/>
                  <w:sz w:val="20"/>
                  <w:szCs w:val="20"/>
                </w:rPr>
                <w:t>M</w:t>
              </w:r>
            </w:ins>
            <w:ins w:id="186" w:author="sking" w:date="2013-11-20T11:21:00Z">
              <w:r w:rsidR="00444A26">
                <w:rPr>
                  <w:rFonts w:cs="Arial"/>
                  <w:noProof/>
                  <w:sz w:val="20"/>
                  <w:szCs w:val="20"/>
                </w:rPr>
                <w:t>iscellaneous</w:t>
              </w:r>
            </w:ins>
            <w:ins w:id="187" w:author="Author">
              <w:r w:rsidRPr="007F6AA7">
                <w:rPr>
                  <w:rFonts w:cs="Arial"/>
                  <w:noProof/>
                  <w:sz w:val="20"/>
                  <w:szCs w:val="20"/>
                </w:rPr>
                <w:tab/>
              </w:r>
            </w:ins>
            <w:r w:rsidR="00DE6A96" w:rsidRPr="007F6AA7">
              <w:rPr>
                <w:rFonts w:cs="Arial"/>
                <w:noProof/>
                <w:sz w:val="20"/>
                <w:szCs w:val="20"/>
              </w:rPr>
              <w:fldChar w:fldCharType="begin"/>
            </w:r>
            <w:r w:rsidRPr="007F6AA7">
              <w:rPr>
                <w:rFonts w:cs="Arial"/>
                <w:noProof/>
                <w:sz w:val="20"/>
                <w:szCs w:val="20"/>
              </w:rPr>
              <w:instrText xml:space="preserve"> PAGEREF _Toc363652441 \h </w:instrText>
            </w:r>
            <w:r w:rsidR="00DE6A96" w:rsidRPr="007F6AA7">
              <w:rPr>
                <w:rFonts w:cs="Arial"/>
                <w:noProof/>
                <w:sz w:val="20"/>
                <w:szCs w:val="20"/>
              </w:rPr>
            </w:r>
            <w:r w:rsidR="00DE6A96" w:rsidRPr="007F6AA7">
              <w:rPr>
                <w:rFonts w:cs="Arial"/>
                <w:noProof/>
                <w:sz w:val="20"/>
                <w:szCs w:val="20"/>
              </w:rPr>
              <w:fldChar w:fldCharType="separate"/>
            </w:r>
            <w:r w:rsidR="00355974">
              <w:rPr>
                <w:rFonts w:cs="Arial"/>
                <w:noProof/>
                <w:sz w:val="20"/>
                <w:szCs w:val="20"/>
              </w:rPr>
              <w:t>38</w:t>
            </w:r>
            <w:r w:rsidR="00DE6A96" w:rsidRPr="007F6AA7">
              <w:rPr>
                <w:rFonts w:cs="Arial"/>
                <w:noProof/>
                <w:sz w:val="20"/>
                <w:szCs w:val="20"/>
              </w:rPr>
              <w:fldChar w:fldCharType="end"/>
            </w:r>
          </w:p>
          <w:p w:rsidR="007F6AA7" w:rsidRPr="007F6AA7" w:rsidRDefault="007F6AA7" w:rsidP="007F6AA7">
            <w:pPr>
              <w:pStyle w:val="TOC2"/>
              <w:rPr>
                <w:rFonts w:cs="Arial"/>
                <w:noProof/>
                <w:sz w:val="20"/>
                <w:szCs w:val="20"/>
                <w:lang w:eastAsia="en-GB"/>
              </w:rPr>
            </w:pPr>
            <w:ins w:id="188" w:author="Author">
              <w:r w:rsidRPr="007F6AA7">
                <w:rPr>
                  <w:rFonts w:cs="Arial"/>
                  <w:noProof/>
                  <w:sz w:val="20"/>
                  <w:szCs w:val="20"/>
                </w:rPr>
                <w:t>10.1</w:t>
              </w:r>
              <w:r w:rsidRPr="007F6AA7">
                <w:rPr>
                  <w:rFonts w:cs="Arial"/>
                  <w:noProof/>
                  <w:sz w:val="20"/>
                  <w:szCs w:val="20"/>
                  <w:lang w:eastAsia="en-GB"/>
                </w:rPr>
                <w:tab/>
              </w:r>
              <w:r w:rsidRPr="007F6AA7">
                <w:rPr>
                  <w:rFonts w:cs="Arial"/>
                  <w:noProof/>
                  <w:sz w:val="20"/>
                  <w:szCs w:val="20"/>
                </w:rPr>
                <w:t>Non compliance by Participant</w:t>
              </w:r>
              <w:r w:rsidRPr="007F6AA7">
                <w:rPr>
                  <w:rFonts w:cs="Arial"/>
                  <w:noProof/>
                  <w:sz w:val="20"/>
                  <w:szCs w:val="20"/>
                </w:rPr>
                <w:tab/>
              </w:r>
            </w:ins>
            <w:r w:rsidR="00DE6A96" w:rsidRPr="007F6AA7">
              <w:rPr>
                <w:rFonts w:cs="Arial"/>
                <w:noProof/>
                <w:sz w:val="20"/>
                <w:szCs w:val="20"/>
              </w:rPr>
              <w:fldChar w:fldCharType="begin"/>
            </w:r>
            <w:r w:rsidRPr="007F6AA7">
              <w:rPr>
                <w:rFonts w:cs="Arial"/>
                <w:noProof/>
                <w:sz w:val="20"/>
                <w:szCs w:val="20"/>
              </w:rPr>
              <w:instrText xml:space="preserve"> PAGEREF _Toc363652442 \h </w:instrText>
            </w:r>
            <w:r w:rsidR="00DE6A96" w:rsidRPr="007F6AA7">
              <w:rPr>
                <w:rFonts w:cs="Arial"/>
                <w:noProof/>
                <w:sz w:val="20"/>
                <w:szCs w:val="20"/>
              </w:rPr>
            </w:r>
            <w:r w:rsidR="00DE6A96" w:rsidRPr="007F6AA7">
              <w:rPr>
                <w:rFonts w:cs="Arial"/>
                <w:noProof/>
                <w:sz w:val="20"/>
                <w:szCs w:val="20"/>
              </w:rPr>
              <w:fldChar w:fldCharType="separate"/>
            </w:r>
            <w:r w:rsidR="00355974">
              <w:rPr>
                <w:rFonts w:cs="Arial"/>
                <w:noProof/>
                <w:sz w:val="20"/>
                <w:szCs w:val="20"/>
              </w:rPr>
              <w:t>38</w:t>
            </w:r>
            <w:r w:rsidR="00DE6A96" w:rsidRPr="007F6AA7">
              <w:rPr>
                <w:rFonts w:cs="Arial"/>
                <w:noProof/>
                <w:sz w:val="20"/>
                <w:szCs w:val="20"/>
              </w:rPr>
              <w:fldChar w:fldCharType="end"/>
            </w:r>
          </w:p>
          <w:p w:rsidR="007F6AA7" w:rsidRPr="007F6AA7" w:rsidRDefault="007F6AA7" w:rsidP="007F6AA7">
            <w:pPr>
              <w:pStyle w:val="TOC2"/>
              <w:rPr>
                <w:rFonts w:cs="Arial"/>
                <w:noProof/>
                <w:sz w:val="20"/>
                <w:szCs w:val="20"/>
                <w:lang w:eastAsia="en-GB"/>
              </w:rPr>
            </w:pPr>
            <w:ins w:id="189" w:author="Author">
              <w:r w:rsidRPr="007F6AA7">
                <w:rPr>
                  <w:rFonts w:cs="Arial"/>
                  <w:noProof/>
                  <w:sz w:val="20"/>
                  <w:szCs w:val="20"/>
                </w:rPr>
                <w:t>10.2</w:t>
              </w:r>
              <w:r w:rsidRPr="007F6AA7">
                <w:rPr>
                  <w:rFonts w:cs="Arial"/>
                  <w:noProof/>
                  <w:sz w:val="20"/>
                  <w:szCs w:val="20"/>
                  <w:lang w:eastAsia="en-GB"/>
                </w:rPr>
                <w:tab/>
              </w:r>
              <w:r w:rsidRPr="007F6AA7">
                <w:rPr>
                  <w:rFonts w:cs="Arial"/>
                  <w:noProof/>
                  <w:sz w:val="20"/>
                  <w:szCs w:val="20"/>
                </w:rPr>
                <w:t>Currency conversion and indemnity</w:t>
              </w:r>
              <w:r w:rsidRPr="007F6AA7">
                <w:rPr>
                  <w:rFonts w:cs="Arial"/>
                  <w:noProof/>
                  <w:sz w:val="20"/>
                  <w:szCs w:val="20"/>
                </w:rPr>
                <w:tab/>
              </w:r>
            </w:ins>
            <w:r w:rsidR="00DE6A96" w:rsidRPr="007F6AA7">
              <w:rPr>
                <w:rFonts w:cs="Arial"/>
                <w:noProof/>
                <w:sz w:val="20"/>
                <w:szCs w:val="20"/>
              </w:rPr>
              <w:fldChar w:fldCharType="begin"/>
            </w:r>
            <w:r w:rsidRPr="007F6AA7">
              <w:rPr>
                <w:rFonts w:cs="Arial"/>
                <w:noProof/>
                <w:sz w:val="20"/>
                <w:szCs w:val="20"/>
              </w:rPr>
              <w:instrText xml:space="preserve"> PAGEREF _Toc363652443 \h </w:instrText>
            </w:r>
            <w:r w:rsidR="00DE6A96" w:rsidRPr="007F6AA7">
              <w:rPr>
                <w:rFonts w:cs="Arial"/>
                <w:noProof/>
                <w:sz w:val="20"/>
                <w:szCs w:val="20"/>
              </w:rPr>
            </w:r>
            <w:r w:rsidR="00DE6A96" w:rsidRPr="007F6AA7">
              <w:rPr>
                <w:rFonts w:cs="Arial"/>
                <w:noProof/>
                <w:sz w:val="20"/>
                <w:szCs w:val="20"/>
              </w:rPr>
              <w:fldChar w:fldCharType="separate"/>
            </w:r>
            <w:r w:rsidR="00355974">
              <w:rPr>
                <w:rFonts w:cs="Arial"/>
                <w:noProof/>
                <w:sz w:val="20"/>
                <w:szCs w:val="20"/>
              </w:rPr>
              <w:t>39</w:t>
            </w:r>
            <w:r w:rsidR="00DE6A96" w:rsidRPr="007F6AA7">
              <w:rPr>
                <w:rFonts w:cs="Arial"/>
                <w:noProof/>
                <w:sz w:val="20"/>
                <w:szCs w:val="20"/>
              </w:rPr>
              <w:fldChar w:fldCharType="end"/>
            </w:r>
          </w:p>
          <w:p w:rsidR="007F6AA7" w:rsidRPr="007F6AA7" w:rsidRDefault="007F6AA7" w:rsidP="007F6AA7">
            <w:pPr>
              <w:pStyle w:val="TOC2"/>
              <w:rPr>
                <w:rFonts w:cs="Arial"/>
                <w:noProof/>
                <w:sz w:val="20"/>
                <w:szCs w:val="20"/>
                <w:lang w:eastAsia="en-GB"/>
              </w:rPr>
            </w:pPr>
            <w:ins w:id="190" w:author="Author">
              <w:r w:rsidRPr="007F6AA7">
                <w:rPr>
                  <w:rFonts w:cs="Arial"/>
                  <w:noProof/>
                  <w:sz w:val="20"/>
                  <w:szCs w:val="20"/>
                </w:rPr>
                <w:t>10.3</w:t>
              </w:r>
              <w:r w:rsidRPr="007F6AA7">
                <w:rPr>
                  <w:rFonts w:cs="Arial"/>
                  <w:noProof/>
                  <w:sz w:val="20"/>
                  <w:szCs w:val="20"/>
                  <w:lang w:eastAsia="en-GB"/>
                </w:rPr>
                <w:tab/>
              </w:r>
              <w:r w:rsidRPr="007F6AA7">
                <w:rPr>
                  <w:rFonts w:cs="Arial"/>
                  <w:noProof/>
                  <w:sz w:val="20"/>
                  <w:szCs w:val="20"/>
                </w:rPr>
                <w:t>Assignment</w:t>
              </w:r>
              <w:r w:rsidRPr="007F6AA7">
                <w:rPr>
                  <w:rFonts w:cs="Arial"/>
                  <w:noProof/>
                  <w:sz w:val="20"/>
                  <w:szCs w:val="20"/>
                </w:rPr>
                <w:tab/>
              </w:r>
            </w:ins>
            <w:r w:rsidR="00DE6A96" w:rsidRPr="007F6AA7">
              <w:rPr>
                <w:rFonts w:cs="Arial"/>
                <w:noProof/>
                <w:sz w:val="20"/>
                <w:szCs w:val="20"/>
              </w:rPr>
              <w:fldChar w:fldCharType="begin"/>
            </w:r>
            <w:r w:rsidRPr="007F6AA7">
              <w:rPr>
                <w:rFonts w:cs="Arial"/>
                <w:noProof/>
                <w:sz w:val="20"/>
                <w:szCs w:val="20"/>
              </w:rPr>
              <w:instrText xml:space="preserve"> PAGEREF _Toc363652444 \h </w:instrText>
            </w:r>
            <w:r w:rsidR="00DE6A96" w:rsidRPr="007F6AA7">
              <w:rPr>
                <w:rFonts w:cs="Arial"/>
                <w:noProof/>
                <w:sz w:val="20"/>
                <w:szCs w:val="20"/>
              </w:rPr>
            </w:r>
            <w:r w:rsidR="00DE6A96" w:rsidRPr="007F6AA7">
              <w:rPr>
                <w:rFonts w:cs="Arial"/>
                <w:noProof/>
                <w:sz w:val="20"/>
                <w:szCs w:val="20"/>
              </w:rPr>
              <w:fldChar w:fldCharType="separate"/>
            </w:r>
            <w:r w:rsidR="00355974">
              <w:rPr>
                <w:rFonts w:cs="Arial"/>
                <w:noProof/>
                <w:sz w:val="20"/>
                <w:szCs w:val="20"/>
              </w:rPr>
              <w:t>39</w:t>
            </w:r>
            <w:r w:rsidR="00DE6A96" w:rsidRPr="007F6AA7">
              <w:rPr>
                <w:rFonts w:cs="Arial"/>
                <w:noProof/>
                <w:sz w:val="20"/>
                <w:szCs w:val="20"/>
              </w:rPr>
              <w:fldChar w:fldCharType="end"/>
            </w:r>
          </w:p>
          <w:p w:rsidR="007F6AA7" w:rsidRPr="007F6AA7" w:rsidRDefault="007F6AA7" w:rsidP="007F6AA7">
            <w:pPr>
              <w:pStyle w:val="TOC2"/>
              <w:rPr>
                <w:rFonts w:cs="Arial"/>
                <w:noProof/>
                <w:sz w:val="20"/>
                <w:szCs w:val="20"/>
                <w:lang w:eastAsia="en-GB"/>
              </w:rPr>
            </w:pPr>
            <w:ins w:id="191" w:author="Author">
              <w:r w:rsidRPr="007F6AA7">
                <w:rPr>
                  <w:rFonts w:cs="Arial"/>
                  <w:noProof/>
                  <w:sz w:val="20"/>
                  <w:szCs w:val="20"/>
                </w:rPr>
                <w:t>10.4</w:t>
              </w:r>
              <w:r w:rsidRPr="007F6AA7">
                <w:rPr>
                  <w:rFonts w:cs="Arial"/>
                  <w:noProof/>
                  <w:sz w:val="20"/>
                  <w:szCs w:val="20"/>
                  <w:lang w:eastAsia="en-GB"/>
                </w:rPr>
                <w:tab/>
              </w:r>
              <w:r w:rsidRPr="007F6AA7">
                <w:rPr>
                  <w:rFonts w:cs="Arial"/>
                  <w:noProof/>
                  <w:sz w:val="20"/>
                  <w:szCs w:val="20"/>
                </w:rPr>
                <w:t>Certifications</w:t>
              </w:r>
              <w:r w:rsidRPr="007F6AA7">
                <w:rPr>
                  <w:rFonts w:cs="Arial"/>
                  <w:noProof/>
                  <w:sz w:val="20"/>
                  <w:szCs w:val="20"/>
                </w:rPr>
                <w:tab/>
              </w:r>
            </w:ins>
            <w:r w:rsidR="00DE6A96" w:rsidRPr="007F6AA7">
              <w:rPr>
                <w:rFonts w:cs="Arial"/>
                <w:noProof/>
                <w:sz w:val="20"/>
                <w:szCs w:val="20"/>
              </w:rPr>
              <w:fldChar w:fldCharType="begin"/>
            </w:r>
            <w:r w:rsidRPr="007F6AA7">
              <w:rPr>
                <w:rFonts w:cs="Arial"/>
                <w:noProof/>
                <w:sz w:val="20"/>
                <w:szCs w:val="20"/>
              </w:rPr>
              <w:instrText xml:space="preserve"> PAGEREF _Toc363652445 \h </w:instrText>
            </w:r>
            <w:r w:rsidR="00DE6A96" w:rsidRPr="007F6AA7">
              <w:rPr>
                <w:rFonts w:cs="Arial"/>
                <w:noProof/>
                <w:sz w:val="20"/>
                <w:szCs w:val="20"/>
              </w:rPr>
            </w:r>
            <w:r w:rsidR="00DE6A96" w:rsidRPr="007F6AA7">
              <w:rPr>
                <w:rFonts w:cs="Arial"/>
                <w:noProof/>
                <w:sz w:val="20"/>
                <w:szCs w:val="20"/>
              </w:rPr>
              <w:fldChar w:fldCharType="separate"/>
            </w:r>
            <w:r w:rsidR="00355974">
              <w:rPr>
                <w:rFonts w:cs="Arial"/>
                <w:noProof/>
                <w:sz w:val="20"/>
                <w:szCs w:val="20"/>
              </w:rPr>
              <w:t>39</w:t>
            </w:r>
            <w:r w:rsidR="00DE6A96" w:rsidRPr="007F6AA7">
              <w:rPr>
                <w:rFonts w:cs="Arial"/>
                <w:noProof/>
                <w:sz w:val="20"/>
                <w:szCs w:val="20"/>
              </w:rPr>
              <w:fldChar w:fldCharType="end"/>
            </w:r>
          </w:p>
          <w:p w:rsidR="007F6AA7" w:rsidRPr="007F6AA7" w:rsidRDefault="007F6AA7" w:rsidP="007F6AA7">
            <w:pPr>
              <w:pStyle w:val="TOC2"/>
              <w:rPr>
                <w:rFonts w:cs="Arial"/>
                <w:noProof/>
                <w:sz w:val="20"/>
                <w:szCs w:val="20"/>
                <w:lang w:eastAsia="en-GB"/>
              </w:rPr>
            </w:pPr>
            <w:ins w:id="192" w:author="Author">
              <w:r w:rsidRPr="007F6AA7">
                <w:rPr>
                  <w:rFonts w:cs="Arial"/>
                  <w:noProof/>
                  <w:sz w:val="20"/>
                  <w:szCs w:val="20"/>
                </w:rPr>
                <w:lastRenderedPageBreak/>
                <w:t>10.5</w:t>
              </w:r>
              <w:r w:rsidRPr="007F6AA7">
                <w:rPr>
                  <w:rFonts w:cs="Arial"/>
                  <w:noProof/>
                  <w:sz w:val="20"/>
                  <w:szCs w:val="20"/>
                  <w:lang w:eastAsia="en-GB"/>
                </w:rPr>
                <w:tab/>
              </w:r>
              <w:r w:rsidRPr="007F6AA7">
                <w:rPr>
                  <w:rFonts w:cs="Arial"/>
                  <w:noProof/>
                  <w:sz w:val="20"/>
                  <w:szCs w:val="20"/>
                </w:rPr>
                <w:t>Entire agreement</w:t>
              </w:r>
              <w:r w:rsidRPr="007F6AA7">
                <w:rPr>
                  <w:rFonts w:cs="Arial"/>
                  <w:noProof/>
                  <w:sz w:val="20"/>
                  <w:szCs w:val="20"/>
                </w:rPr>
                <w:tab/>
              </w:r>
            </w:ins>
            <w:r w:rsidR="00DE6A96" w:rsidRPr="007F6AA7">
              <w:rPr>
                <w:rFonts w:cs="Arial"/>
                <w:noProof/>
                <w:sz w:val="20"/>
                <w:szCs w:val="20"/>
              </w:rPr>
              <w:fldChar w:fldCharType="begin"/>
            </w:r>
            <w:r w:rsidRPr="007F6AA7">
              <w:rPr>
                <w:rFonts w:cs="Arial"/>
                <w:noProof/>
                <w:sz w:val="20"/>
                <w:szCs w:val="20"/>
              </w:rPr>
              <w:instrText xml:space="preserve"> PAGEREF _Toc363652446 \h </w:instrText>
            </w:r>
            <w:r w:rsidR="00DE6A96" w:rsidRPr="007F6AA7">
              <w:rPr>
                <w:rFonts w:cs="Arial"/>
                <w:noProof/>
                <w:sz w:val="20"/>
                <w:szCs w:val="20"/>
              </w:rPr>
            </w:r>
            <w:r w:rsidR="00DE6A96" w:rsidRPr="007F6AA7">
              <w:rPr>
                <w:rFonts w:cs="Arial"/>
                <w:noProof/>
                <w:sz w:val="20"/>
                <w:szCs w:val="20"/>
              </w:rPr>
              <w:fldChar w:fldCharType="separate"/>
            </w:r>
            <w:r w:rsidR="00355974">
              <w:rPr>
                <w:rFonts w:cs="Arial"/>
                <w:noProof/>
                <w:sz w:val="20"/>
                <w:szCs w:val="20"/>
              </w:rPr>
              <w:t>40</w:t>
            </w:r>
            <w:r w:rsidR="00DE6A96" w:rsidRPr="007F6AA7">
              <w:rPr>
                <w:rFonts w:cs="Arial"/>
                <w:noProof/>
                <w:sz w:val="20"/>
                <w:szCs w:val="20"/>
              </w:rPr>
              <w:fldChar w:fldCharType="end"/>
            </w:r>
          </w:p>
          <w:p w:rsidR="007F6AA7" w:rsidRPr="007F6AA7" w:rsidRDefault="007F6AA7" w:rsidP="007F6AA7">
            <w:pPr>
              <w:pStyle w:val="TOC2"/>
              <w:rPr>
                <w:rFonts w:cs="Arial"/>
                <w:noProof/>
                <w:sz w:val="20"/>
                <w:szCs w:val="20"/>
                <w:lang w:eastAsia="en-GB"/>
              </w:rPr>
            </w:pPr>
            <w:ins w:id="193" w:author="Author">
              <w:r w:rsidRPr="007F6AA7">
                <w:rPr>
                  <w:rFonts w:cs="Arial"/>
                  <w:noProof/>
                  <w:sz w:val="20"/>
                  <w:szCs w:val="20"/>
                </w:rPr>
                <w:t>10.6</w:t>
              </w:r>
              <w:r w:rsidRPr="007F6AA7">
                <w:rPr>
                  <w:rFonts w:cs="Arial"/>
                  <w:noProof/>
                  <w:sz w:val="20"/>
                  <w:szCs w:val="20"/>
                  <w:lang w:eastAsia="en-GB"/>
                </w:rPr>
                <w:tab/>
              </w:r>
              <w:r w:rsidRPr="007F6AA7">
                <w:rPr>
                  <w:rFonts w:cs="Arial"/>
                  <w:noProof/>
                  <w:sz w:val="20"/>
                  <w:szCs w:val="20"/>
                </w:rPr>
                <w:t>Non-reliance</w:t>
              </w:r>
              <w:r w:rsidRPr="007F6AA7">
                <w:rPr>
                  <w:rFonts w:cs="Arial"/>
                  <w:noProof/>
                  <w:sz w:val="20"/>
                  <w:szCs w:val="20"/>
                </w:rPr>
                <w:tab/>
              </w:r>
            </w:ins>
            <w:r w:rsidR="00DE6A96" w:rsidRPr="007F6AA7">
              <w:rPr>
                <w:rFonts w:cs="Arial"/>
                <w:noProof/>
                <w:sz w:val="20"/>
                <w:szCs w:val="20"/>
              </w:rPr>
              <w:fldChar w:fldCharType="begin"/>
            </w:r>
            <w:r w:rsidRPr="007F6AA7">
              <w:rPr>
                <w:rFonts w:cs="Arial"/>
                <w:noProof/>
                <w:sz w:val="20"/>
                <w:szCs w:val="20"/>
              </w:rPr>
              <w:instrText xml:space="preserve"> PAGEREF _Toc363652447 \h </w:instrText>
            </w:r>
            <w:r w:rsidR="00DE6A96" w:rsidRPr="007F6AA7">
              <w:rPr>
                <w:rFonts w:cs="Arial"/>
                <w:noProof/>
                <w:sz w:val="20"/>
                <w:szCs w:val="20"/>
              </w:rPr>
            </w:r>
            <w:r w:rsidR="00DE6A96" w:rsidRPr="007F6AA7">
              <w:rPr>
                <w:rFonts w:cs="Arial"/>
                <w:noProof/>
                <w:sz w:val="20"/>
                <w:szCs w:val="20"/>
              </w:rPr>
              <w:fldChar w:fldCharType="separate"/>
            </w:r>
            <w:r w:rsidR="00355974">
              <w:rPr>
                <w:rFonts w:cs="Arial"/>
                <w:noProof/>
                <w:sz w:val="20"/>
                <w:szCs w:val="20"/>
              </w:rPr>
              <w:t>40</w:t>
            </w:r>
            <w:r w:rsidR="00DE6A96" w:rsidRPr="007F6AA7">
              <w:rPr>
                <w:rFonts w:cs="Arial"/>
                <w:noProof/>
                <w:sz w:val="20"/>
                <w:szCs w:val="20"/>
              </w:rPr>
              <w:fldChar w:fldCharType="end"/>
            </w:r>
          </w:p>
          <w:p w:rsidR="007F6AA7" w:rsidRPr="007F6AA7" w:rsidRDefault="007F6AA7" w:rsidP="007F6AA7">
            <w:pPr>
              <w:pStyle w:val="TOC2"/>
              <w:rPr>
                <w:rFonts w:cs="Arial"/>
                <w:noProof/>
                <w:sz w:val="20"/>
                <w:szCs w:val="20"/>
                <w:lang w:eastAsia="en-GB"/>
              </w:rPr>
            </w:pPr>
            <w:ins w:id="194" w:author="Author">
              <w:r w:rsidRPr="007F6AA7">
                <w:rPr>
                  <w:rFonts w:cs="Arial"/>
                  <w:noProof/>
                  <w:sz w:val="20"/>
                  <w:szCs w:val="20"/>
                </w:rPr>
                <w:t>10.7</w:t>
              </w:r>
              <w:r w:rsidRPr="007F6AA7">
                <w:rPr>
                  <w:rFonts w:cs="Arial"/>
                  <w:noProof/>
                  <w:sz w:val="20"/>
                  <w:szCs w:val="20"/>
                  <w:lang w:eastAsia="en-GB"/>
                </w:rPr>
                <w:tab/>
              </w:r>
              <w:r w:rsidRPr="007F6AA7">
                <w:rPr>
                  <w:rFonts w:cs="Arial"/>
                  <w:noProof/>
                  <w:sz w:val="20"/>
                  <w:szCs w:val="20"/>
                </w:rPr>
                <w:t>Amendments</w:t>
              </w:r>
              <w:r w:rsidRPr="007F6AA7">
                <w:rPr>
                  <w:rFonts w:cs="Arial"/>
                  <w:noProof/>
                  <w:sz w:val="20"/>
                  <w:szCs w:val="20"/>
                </w:rPr>
                <w:tab/>
              </w:r>
            </w:ins>
            <w:r w:rsidR="00DE6A96" w:rsidRPr="007F6AA7">
              <w:rPr>
                <w:rFonts w:cs="Arial"/>
                <w:noProof/>
                <w:sz w:val="20"/>
                <w:szCs w:val="20"/>
              </w:rPr>
              <w:fldChar w:fldCharType="begin"/>
            </w:r>
            <w:r w:rsidRPr="007F6AA7">
              <w:rPr>
                <w:rFonts w:cs="Arial"/>
                <w:noProof/>
                <w:sz w:val="20"/>
                <w:szCs w:val="20"/>
              </w:rPr>
              <w:instrText xml:space="preserve"> PAGEREF _Toc363652448 \h </w:instrText>
            </w:r>
            <w:r w:rsidR="00DE6A96" w:rsidRPr="007F6AA7">
              <w:rPr>
                <w:rFonts w:cs="Arial"/>
                <w:noProof/>
                <w:sz w:val="20"/>
                <w:szCs w:val="20"/>
              </w:rPr>
            </w:r>
            <w:r w:rsidR="00DE6A96" w:rsidRPr="007F6AA7">
              <w:rPr>
                <w:rFonts w:cs="Arial"/>
                <w:noProof/>
                <w:sz w:val="20"/>
                <w:szCs w:val="20"/>
              </w:rPr>
              <w:fldChar w:fldCharType="separate"/>
            </w:r>
            <w:r w:rsidR="00355974">
              <w:rPr>
                <w:rFonts w:cs="Arial"/>
                <w:noProof/>
                <w:sz w:val="20"/>
                <w:szCs w:val="20"/>
              </w:rPr>
              <w:t>40</w:t>
            </w:r>
            <w:r w:rsidR="00DE6A96" w:rsidRPr="007F6AA7">
              <w:rPr>
                <w:rFonts w:cs="Arial"/>
                <w:noProof/>
                <w:sz w:val="20"/>
                <w:szCs w:val="20"/>
              </w:rPr>
              <w:fldChar w:fldCharType="end"/>
            </w:r>
          </w:p>
          <w:p w:rsidR="007F6AA7" w:rsidRPr="007F6AA7" w:rsidRDefault="007F6AA7" w:rsidP="007F6AA7">
            <w:pPr>
              <w:pStyle w:val="TOC2"/>
              <w:rPr>
                <w:rFonts w:cs="Arial"/>
                <w:noProof/>
                <w:sz w:val="20"/>
                <w:szCs w:val="20"/>
                <w:lang w:eastAsia="en-GB"/>
              </w:rPr>
            </w:pPr>
            <w:ins w:id="195" w:author="Author">
              <w:r w:rsidRPr="007F6AA7">
                <w:rPr>
                  <w:rFonts w:cs="Arial"/>
                  <w:noProof/>
                  <w:sz w:val="20"/>
                  <w:szCs w:val="20"/>
                </w:rPr>
                <w:t>10.8</w:t>
              </w:r>
              <w:r w:rsidRPr="007F6AA7">
                <w:rPr>
                  <w:rFonts w:cs="Arial"/>
                  <w:noProof/>
                  <w:sz w:val="20"/>
                  <w:szCs w:val="20"/>
                  <w:lang w:eastAsia="en-GB"/>
                </w:rPr>
                <w:tab/>
              </w:r>
              <w:r w:rsidRPr="007F6AA7">
                <w:rPr>
                  <w:rFonts w:cs="Arial"/>
                  <w:noProof/>
                  <w:sz w:val="20"/>
                  <w:szCs w:val="20"/>
                </w:rPr>
                <w:t>Third party rights</w:t>
              </w:r>
              <w:r w:rsidRPr="007F6AA7">
                <w:rPr>
                  <w:rFonts w:cs="Arial"/>
                  <w:noProof/>
                  <w:sz w:val="20"/>
                  <w:szCs w:val="20"/>
                </w:rPr>
                <w:tab/>
              </w:r>
            </w:ins>
            <w:r w:rsidR="00DE6A96" w:rsidRPr="007F6AA7">
              <w:rPr>
                <w:rFonts w:cs="Arial"/>
                <w:noProof/>
                <w:sz w:val="20"/>
                <w:szCs w:val="20"/>
              </w:rPr>
              <w:fldChar w:fldCharType="begin"/>
            </w:r>
            <w:r w:rsidRPr="007F6AA7">
              <w:rPr>
                <w:rFonts w:cs="Arial"/>
                <w:noProof/>
                <w:sz w:val="20"/>
                <w:szCs w:val="20"/>
              </w:rPr>
              <w:instrText xml:space="preserve"> PAGEREF _Toc363652449 \h </w:instrText>
            </w:r>
            <w:r w:rsidR="00DE6A96" w:rsidRPr="007F6AA7">
              <w:rPr>
                <w:rFonts w:cs="Arial"/>
                <w:noProof/>
                <w:sz w:val="20"/>
                <w:szCs w:val="20"/>
              </w:rPr>
            </w:r>
            <w:r w:rsidR="00DE6A96" w:rsidRPr="007F6AA7">
              <w:rPr>
                <w:rFonts w:cs="Arial"/>
                <w:noProof/>
                <w:sz w:val="20"/>
                <w:szCs w:val="20"/>
              </w:rPr>
              <w:fldChar w:fldCharType="separate"/>
            </w:r>
            <w:r w:rsidR="00355974">
              <w:rPr>
                <w:rFonts w:cs="Arial"/>
                <w:noProof/>
                <w:sz w:val="20"/>
                <w:szCs w:val="20"/>
              </w:rPr>
              <w:t>40</w:t>
            </w:r>
            <w:r w:rsidR="00DE6A96" w:rsidRPr="007F6AA7">
              <w:rPr>
                <w:rFonts w:cs="Arial"/>
                <w:noProof/>
                <w:sz w:val="20"/>
                <w:szCs w:val="20"/>
              </w:rPr>
              <w:fldChar w:fldCharType="end"/>
            </w:r>
          </w:p>
          <w:p w:rsidR="007F6AA7" w:rsidRPr="007F6AA7" w:rsidRDefault="007F6AA7" w:rsidP="007F6AA7">
            <w:pPr>
              <w:pStyle w:val="TOC2"/>
              <w:rPr>
                <w:rFonts w:cs="Arial"/>
                <w:noProof/>
                <w:sz w:val="20"/>
                <w:szCs w:val="20"/>
                <w:lang w:eastAsia="en-GB"/>
              </w:rPr>
            </w:pPr>
            <w:ins w:id="196" w:author="Author">
              <w:r w:rsidRPr="007F6AA7">
                <w:rPr>
                  <w:rFonts w:cs="Arial"/>
                  <w:noProof/>
                  <w:sz w:val="20"/>
                  <w:szCs w:val="20"/>
                </w:rPr>
                <w:t>10.9</w:t>
              </w:r>
              <w:r w:rsidRPr="007F6AA7">
                <w:rPr>
                  <w:rFonts w:cs="Arial"/>
                  <w:noProof/>
                  <w:sz w:val="20"/>
                  <w:szCs w:val="20"/>
                  <w:lang w:eastAsia="en-GB"/>
                </w:rPr>
                <w:tab/>
              </w:r>
              <w:r w:rsidRPr="007F6AA7">
                <w:rPr>
                  <w:rFonts w:cs="Arial"/>
                  <w:noProof/>
                  <w:sz w:val="20"/>
                  <w:szCs w:val="20"/>
                </w:rPr>
                <w:t>Counterparts</w:t>
              </w:r>
              <w:r w:rsidRPr="007F6AA7">
                <w:rPr>
                  <w:rFonts w:cs="Arial"/>
                  <w:noProof/>
                  <w:sz w:val="20"/>
                  <w:szCs w:val="20"/>
                </w:rPr>
                <w:tab/>
              </w:r>
            </w:ins>
            <w:r w:rsidR="00DE6A96" w:rsidRPr="007F6AA7">
              <w:rPr>
                <w:rFonts w:cs="Arial"/>
                <w:noProof/>
                <w:sz w:val="20"/>
                <w:szCs w:val="20"/>
              </w:rPr>
              <w:fldChar w:fldCharType="begin"/>
            </w:r>
            <w:r w:rsidRPr="007F6AA7">
              <w:rPr>
                <w:rFonts w:cs="Arial"/>
                <w:noProof/>
                <w:sz w:val="20"/>
                <w:szCs w:val="20"/>
              </w:rPr>
              <w:instrText xml:space="preserve"> PAGEREF _Toc363652450 \h </w:instrText>
            </w:r>
            <w:r w:rsidR="00DE6A96" w:rsidRPr="007F6AA7">
              <w:rPr>
                <w:rFonts w:cs="Arial"/>
                <w:noProof/>
                <w:sz w:val="20"/>
                <w:szCs w:val="20"/>
              </w:rPr>
            </w:r>
            <w:r w:rsidR="00DE6A96" w:rsidRPr="007F6AA7">
              <w:rPr>
                <w:rFonts w:cs="Arial"/>
                <w:noProof/>
                <w:sz w:val="20"/>
                <w:szCs w:val="20"/>
              </w:rPr>
              <w:fldChar w:fldCharType="separate"/>
            </w:r>
            <w:r w:rsidR="00355974">
              <w:rPr>
                <w:rFonts w:cs="Arial"/>
                <w:noProof/>
                <w:sz w:val="20"/>
                <w:szCs w:val="20"/>
              </w:rPr>
              <w:t>40</w:t>
            </w:r>
            <w:r w:rsidR="00DE6A96" w:rsidRPr="007F6AA7">
              <w:rPr>
                <w:rFonts w:cs="Arial"/>
                <w:noProof/>
                <w:sz w:val="20"/>
                <w:szCs w:val="20"/>
              </w:rPr>
              <w:fldChar w:fldCharType="end"/>
            </w:r>
          </w:p>
          <w:p w:rsidR="007F6AA7" w:rsidRPr="007F6AA7" w:rsidRDefault="007F6AA7" w:rsidP="007F6AA7">
            <w:pPr>
              <w:pStyle w:val="TOC2"/>
              <w:rPr>
                <w:rFonts w:cs="Arial"/>
                <w:noProof/>
                <w:sz w:val="20"/>
                <w:szCs w:val="20"/>
                <w:lang w:eastAsia="en-GB"/>
              </w:rPr>
            </w:pPr>
            <w:ins w:id="197" w:author="Author">
              <w:r w:rsidRPr="007F6AA7">
                <w:rPr>
                  <w:rFonts w:cs="Arial"/>
                  <w:noProof/>
                  <w:sz w:val="20"/>
                  <w:szCs w:val="20"/>
                </w:rPr>
                <w:t>10.10</w:t>
              </w:r>
              <w:r w:rsidRPr="007F6AA7">
                <w:rPr>
                  <w:rFonts w:cs="Arial"/>
                  <w:noProof/>
                  <w:sz w:val="20"/>
                  <w:szCs w:val="20"/>
                  <w:lang w:eastAsia="en-GB"/>
                </w:rPr>
                <w:tab/>
              </w:r>
              <w:r w:rsidRPr="007F6AA7">
                <w:rPr>
                  <w:rFonts w:cs="Arial"/>
                  <w:noProof/>
                  <w:sz w:val="20"/>
                  <w:szCs w:val="20"/>
                </w:rPr>
                <w:t>Expenses</w:t>
              </w:r>
              <w:r w:rsidRPr="007F6AA7">
                <w:rPr>
                  <w:rFonts w:cs="Arial"/>
                  <w:noProof/>
                  <w:sz w:val="20"/>
                  <w:szCs w:val="20"/>
                </w:rPr>
                <w:tab/>
              </w:r>
            </w:ins>
            <w:r w:rsidR="00DE6A96" w:rsidRPr="007F6AA7">
              <w:rPr>
                <w:rFonts w:cs="Arial"/>
                <w:noProof/>
                <w:sz w:val="20"/>
                <w:szCs w:val="20"/>
              </w:rPr>
              <w:fldChar w:fldCharType="begin"/>
            </w:r>
            <w:r w:rsidRPr="007F6AA7">
              <w:rPr>
                <w:rFonts w:cs="Arial"/>
                <w:noProof/>
                <w:sz w:val="20"/>
                <w:szCs w:val="20"/>
              </w:rPr>
              <w:instrText xml:space="preserve"> PAGEREF _Toc363652451 \h </w:instrText>
            </w:r>
            <w:r w:rsidR="00DE6A96" w:rsidRPr="007F6AA7">
              <w:rPr>
                <w:rFonts w:cs="Arial"/>
                <w:noProof/>
                <w:sz w:val="20"/>
                <w:szCs w:val="20"/>
              </w:rPr>
            </w:r>
            <w:r w:rsidR="00DE6A96" w:rsidRPr="007F6AA7">
              <w:rPr>
                <w:rFonts w:cs="Arial"/>
                <w:noProof/>
                <w:sz w:val="20"/>
                <w:szCs w:val="20"/>
              </w:rPr>
              <w:fldChar w:fldCharType="separate"/>
            </w:r>
            <w:r w:rsidR="00355974">
              <w:rPr>
                <w:rFonts w:cs="Arial"/>
                <w:noProof/>
                <w:sz w:val="20"/>
                <w:szCs w:val="20"/>
              </w:rPr>
              <w:t>40</w:t>
            </w:r>
            <w:r w:rsidR="00DE6A96" w:rsidRPr="007F6AA7">
              <w:rPr>
                <w:rFonts w:cs="Arial"/>
                <w:noProof/>
                <w:sz w:val="20"/>
                <w:szCs w:val="20"/>
              </w:rPr>
              <w:fldChar w:fldCharType="end"/>
            </w:r>
          </w:p>
          <w:p w:rsidR="007F6AA7" w:rsidRPr="007F6AA7" w:rsidRDefault="007F6AA7" w:rsidP="007F6AA7">
            <w:pPr>
              <w:pStyle w:val="TOC1"/>
              <w:rPr>
                <w:rFonts w:cs="Arial"/>
                <w:caps/>
                <w:noProof/>
                <w:sz w:val="20"/>
                <w:szCs w:val="20"/>
                <w:lang w:eastAsia="en-GB"/>
              </w:rPr>
            </w:pPr>
            <w:ins w:id="198" w:author="Author">
              <w:r w:rsidRPr="007F6AA7">
                <w:rPr>
                  <w:rFonts w:cs="Arial"/>
                  <w:noProof/>
                  <w:sz w:val="20"/>
                  <w:szCs w:val="20"/>
                </w:rPr>
                <w:t>11</w:t>
              </w:r>
              <w:r w:rsidRPr="007F6AA7">
                <w:rPr>
                  <w:rFonts w:cs="Arial"/>
                  <w:caps/>
                  <w:noProof/>
                  <w:sz w:val="20"/>
                  <w:szCs w:val="20"/>
                  <w:lang w:eastAsia="en-GB"/>
                </w:rPr>
                <w:tab/>
              </w:r>
              <w:r w:rsidRPr="007F6AA7">
                <w:rPr>
                  <w:rFonts w:cs="Arial"/>
                  <w:noProof/>
                  <w:sz w:val="20"/>
                  <w:szCs w:val="20"/>
                </w:rPr>
                <w:t>N</w:t>
              </w:r>
            </w:ins>
            <w:ins w:id="199" w:author="sking" w:date="2013-11-20T11:21:00Z">
              <w:r w:rsidR="00444A26">
                <w:rPr>
                  <w:rFonts w:cs="Arial"/>
                  <w:noProof/>
                  <w:sz w:val="20"/>
                  <w:szCs w:val="20"/>
                </w:rPr>
                <w:t>otices</w:t>
              </w:r>
            </w:ins>
            <w:ins w:id="200" w:author="Author">
              <w:r w:rsidRPr="007F6AA7">
                <w:rPr>
                  <w:rFonts w:cs="Arial"/>
                  <w:noProof/>
                  <w:sz w:val="20"/>
                  <w:szCs w:val="20"/>
                </w:rPr>
                <w:tab/>
              </w:r>
            </w:ins>
            <w:r w:rsidR="00DE6A96" w:rsidRPr="007F6AA7">
              <w:rPr>
                <w:rFonts w:cs="Arial"/>
                <w:noProof/>
                <w:sz w:val="20"/>
                <w:szCs w:val="20"/>
              </w:rPr>
              <w:fldChar w:fldCharType="begin"/>
            </w:r>
            <w:r w:rsidRPr="007F6AA7">
              <w:rPr>
                <w:rFonts w:cs="Arial"/>
                <w:noProof/>
                <w:sz w:val="20"/>
                <w:szCs w:val="20"/>
              </w:rPr>
              <w:instrText xml:space="preserve"> PAGEREF _Toc363652452 \h </w:instrText>
            </w:r>
            <w:r w:rsidR="00DE6A96" w:rsidRPr="007F6AA7">
              <w:rPr>
                <w:rFonts w:cs="Arial"/>
                <w:noProof/>
                <w:sz w:val="20"/>
                <w:szCs w:val="20"/>
              </w:rPr>
            </w:r>
            <w:r w:rsidR="00DE6A96" w:rsidRPr="007F6AA7">
              <w:rPr>
                <w:rFonts w:cs="Arial"/>
                <w:noProof/>
                <w:sz w:val="20"/>
                <w:szCs w:val="20"/>
              </w:rPr>
              <w:fldChar w:fldCharType="separate"/>
            </w:r>
            <w:r w:rsidR="00355974">
              <w:rPr>
                <w:rFonts w:cs="Arial"/>
                <w:noProof/>
                <w:sz w:val="20"/>
                <w:szCs w:val="20"/>
              </w:rPr>
              <w:t>41</w:t>
            </w:r>
            <w:r w:rsidR="00DE6A96" w:rsidRPr="007F6AA7">
              <w:rPr>
                <w:rFonts w:cs="Arial"/>
                <w:noProof/>
                <w:sz w:val="20"/>
                <w:szCs w:val="20"/>
              </w:rPr>
              <w:fldChar w:fldCharType="end"/>
            </w:r>
          </w:p>
          <w:p w:rsidR="007F6AA7" w:rsidRPr="007F6AA7" w:rsidRDefault="007F6AA7" w:rsidP="007F6AA7">
            <w:pPr>
              <w:pStyle w:val="TOC2"/>
              <w:rPr>
                <w:rFonts w:cs="Arial"/>
                <w:noProof/>
                <w:sz w:val="20"/>
                <w:szCs w:val="20"/>
                <w:lang w:eastAsia="en-GB"/>
              </w:rPr>
            </w:pPr>
            <w:ins w:id="201" w:author="Author">
              <w:r w:rsidRPr="007F6AA7">
                <w:rPr>
                  <w:rFonts w:cs="Arial"/>
                  <w:noProof/>
                  <w:sz w:val="20"/>
                  <w:szCs w:val="20"/>
                </w:rPr>
                <w:t>11.1</w:t>
              </w:r>
              <w:r w:rsidRPr="007F6AA7">
                <w:rPr>
                  <w:rFonts w:cs="Arial"/>
                  <w:noProof/>
                  <w:sz w:val="20"/>
                  <w:szCs w:val="20"/>
                  <w:lang w:eastAsia="en-GB"/>
                </w:rPr>
                <w:tab/>
              </w:r>
              <w:r w:rsidRPr="007F6AA7">
                <w:rPr>
                  <w:rFonts w:cs="Arial"/>
                  <w:noProof/>
                  <w:sz w:val="20"/>
                  <w:szCs w:val="20"/>
                </w:rPr>
                <w:t>Notices and deemed receipt</w:t>
              </w:r>
              <w:r w:rsidRPr="007F6AA7">
                <w:rPr>
                  <w:rFonts w:cs="Arial"/>
                  <w:noProof/>
                  <w:sz w:val="20"/>
                  <w:szCs w:val="20"/>
                </w:rPr>
                <w:tab/>
              </w:r>
            </w:ins>
            <w:r w:rsidR="00DE6A96" w:rsidRPr="007F6AA7">
              <w:rPr>
                <w:rFonts w:cs="Arial"/>
                <w:noProof/>
                <w:sz w:val="20"/>
                <w:szCs w:val="20"/>
              </w:rPr>
              <w:fldChar w:fldCharType="begin"/>
            </w:r>
            <w:r w:rsidRPr="007F6AA7">
              <w:rPr>
                <w:rFonts w:cs="Arial"/>
                <w:noProof/>
                <w:sz w:val="20"/>
                <w:szCs w:val="20"/>
              </w:rPr>
              <w:instrText xml:space="preserve"> PAGEREF _Toc363652453 \h </w:instrText>
            </w:r>
            <w:r w:rsidR="00DE6A96" w:rsidRPr="007F6AA7">
              <w:rPr>
                <w:rFonts w:cs="Arial"/>
                <w:noProof/>
                <w:sz w:val="20"/>
                <w:szCs w:val="20"/>
              </w:rPr>
            </w:r>
            <w:r w:rsidR="00DE6A96" w:rsidRPr="007F6AA7">
              <w:rPr>
                <w:rFonts w:cs="Arial"/>
                <w:noProof/>
                <w:sz w:val="20"/>
                <w:szCs w:val="20"/>
              </w:rPr>
              <w:fldChar w:fldCharType="separate"/>
            </w:r>
            <w:r w:rsidR="00355974">
              <w:rPr>
                <w:rFonts w:cs="Arial"/>
                <w:noProof/>
                <w:sz w:val="20"/>
                <w:szCs w:val="20"/>
              </w:rPr>
              <w:t>41</w:t>
            </w:r>
            <w:r w:rsidR="00DE6A96" w:rsidRPr="007F6AA7">
              <w:rPr>
                <w:rFonts w:cs="Arial"/>
                <w:noProof/>
                <w:sz w:val="20"/>
                <w:szCs w:val="20"/>
              </w:rPr>
              <w:fldChar w:fldCharType="end"/>
            </w:r>
          </w:p>
          <w:p w:rsidR="007F6AA7" w:rsidRPr="007F6AA7" w:rsidRDefault="007F6AA7" w:rsidP="007F6AA7">
            <w:pPr>
              <w:pStyle w:val="TOC2"/>
              <w:rPr>
                <w:rFonts w:cs="Arial"/>
                <w:noProof/>
                <w:sz w:val="20"/>
                <w:szCs w:val="20"/>
                <w:lang w:eastAsia="en-GB"/>
              </w:rPr>
            </w:pPr>
            <w:ins w:id="202" w:author="Author">
              <w:r w:rsidRPr="007F6AA7">
                <w:rPr>
                  <w:rFonts w:cs="Arial"/>
                  <w:noProof/>
                  <w:sz w:val="20"/>
                  <w:szCs w:val="20"/>
                </w:rPr>
                <w:t>11.2</w:t>
              </w:r>
              <w:r w:rsidRPr="007F6AA7">
                <w:rPr>
                  <w:rFonts w:cs="Arial"/>
                  <w:noProof/>
                  <w:sz w:val="20"/>
                  <w:szCs w:val="20"/>
                  <w:lang w:eastAsia="en-GB"/>
                </w:rPr>
                <w:tab/>
              </w:r>
              <w:r w:rsidRPr="007F6AA7">
                <w:rPr>
                  <w:rFonts w:cs="Arial"/>
                  <w:noProof/>
                  <w:sz w:val="20"/>
                  <w:szCs w:val="20"/>
                </w:rPr>
                <w:t>Addresses for notices</w:t>
              </w:r>
              <w:r w:rsidRPr="007F6AA7">
                <w:rPr>
                  <w:rFonts w:cs="Arial"/>
                  <w:noProof/>
                  <w:sz w:val="20"/>
                  <w:szCs w:val="20"/>
                </w:rPr>
                <w:tab/>
              </w:r>
            </w:ins>
            <w:r w:rsidR="00DE6A96" w:rsidRPr="007F6AA7">
              <w:rPr>
                <w:rFonts w:cs="Arial"/>
                <w:noProof/>
                <w:sz w:val="20"/>
                <w:szCs w:val="20"/>
              </w:rPr>
              <w:fldChar w:fldCharType="begin"/>
            </w:r>
            <w:r w:rsidRPr="007F6AA7">
              <w:rPr>
                <w:rFonts w:cs="Arial"/>
                <w:noProof/>
                <w:sz w:val="20"/>
                <w:szCs w:val="20"/>
              </w:rPr>
              <w:instrText xml:space="preserve"> PAGEREF _Toc363652454 \h </w:instrText>
            </w:r>
            <w:r w:rsidR="00DE6A96" w:rsidRPr="007F6AA7">
              <w:rPr>
                <w:rFonts w:cs="Arial"/>
                <w:noProof/>
                <w:sz w:val="20"/>
                <w:szCs w:val="20"/>
              </w:rPr>
            </w:r>
            <w:r w:rsidR="00DE6A96" w:rsidRPr="007F6AA7">
              <w:rPr>
                <w:rFonts w:cs="Arial"/>
                <w:noProof/>
                <w:sz w:val="20"/>
                <w:szCs w:val="20"/>
              </w:rPr>
              <w:fldChar w:fldCharType="separate"/>
            </w:r>
            <w:r w:rsidR="00355974">
              <w:rPr>
                <w:rFonts w:cs="Arial"/>
                <w:noProof/>
                <w:sz w:val="20"/>
                <w:szCs w:val="20"/>
              </w:rPr>
              <w:t>41</w:t>
            </w:r>
            <w:r w:rsidR="00DE6A96" w:rsidRPr="007F6AA7">
              <w:rPr>
                <w:rFonts w:cs="Arial"/>
                <w:noProof/>
                <w:sz w:val="20"/>
                <w:szCs w:val="20"/>
              </w:rPr>
              <w:fldChar w:fldCharType="end"/>
            </w:r>
          </w:p>
          <w:p w:rsidR="007F6AA7" w:rsidRPr="007F6AA7" w:rsidRDefault="007F6AA7" w:rsidP="007F6AA7">
            <w:pPr>
              <w:pStyle w:val="TOC2"/>
              <w:rPr>
                <w:rFonts w:cs="Arial"/>
                <w:noProof/>
                <w:sz w:val="20"/>
                <w:szCs w:val="20"/>
                <w:lang w:eastAsia="en-GB"/>
              </w:rPr>
            </w:pPr>
            <w:ins w:id="203" w:author="Author">
              <w:r w:rsidRPr="007F6AA7">
                <w:rPr>
                  <w:rFonts w:cs="Arial"/>
                  <w:noProof/>
                  <w:sz w:val="20"/>
                  <w:szCs w:val="20"/>
                </w:rPr>
                <w:t>11.3</w:t>
              </w:r>
              <w:r w:rsidRPr="007F6AA7">
                <w:rPr>
                  <w:rFonts w:cs="Arial"/>
                  <w:noProof/>
                  <w:sz w:val="20"/>
                  <w:szCs w:val="20"/>
                  <w:lang w:eastAsia="en-GB"/>
                </w:rPr>
                <w:tab/>
              </w:r>
              <w:r w:rsidRPr="007F6AA7">
                <w:rPr>
                  <w:rFonts w:cs="Arial"/>
                  <w:noProof/>
                  <w:sz w:val="20"/>
                  <w:szCs w:val="20"/>
                </w:rPr>
                <w:t>No electronic service</w:t>
              </w:r>
              <w:r w:rsidRPr="007F6AA7">
                <w:rPr>
                  <w:rFonts w:cs="Arial"/>
                  <w:noProof/>
                  <w:sz w:val="20"/>
                  <w:szCs w:val="20"/>
                </w:rPr>
                <w:tab/>
              </w:r>
            </w:ins>
            <w:r w:rsidR="00DE6A96" w:rsidRPr="007F6AA7">
              <w:rPr>
                <w:rFonts w:cs="Arial"/>
                <w:noProof/>
                <w:sz w:val="20"/>
                <w:szCs w:val="20"/>
              </w:rPr>
              <w:fldChar w:fldCharType="begin"/>
            </w:r>
            <w:r w:rsidRPr="007F6AA7">
              <w:rPr>
                <w:rFonts w:cs="Arial"/>
                <w:noProof/>
                <w:sz w:val="20"/>
                <w:szCs w:val="20"/>
              </w:rPr>
              <w:instrText xml:space="preserve"> PAGEREF _Toc363652455 \h </w:instrText>
            </w:r>
            <w:r w:rsidR="00DE6A96" w:rsidRPr="007F6AA7">
              <w:rPr>
                <w:rFonts w:cs="Arial"/>
                <w:noProof/>
                <w:sz w:val="20"/>
                <w:szCs w:val="20"/>
              </w:rPr>
            </w:r>
            <w:r w:rsidR="00DE6A96" w:rsidRPr="007F6AA7">
              <w:rPr>
                <w:rFonts w:cs="Arial"/>
                <w:noProof/>
                <w:sz w:val="20"/>
                <w:szCs w:val="20"/>
              </w:rPr>
              <w:fldChar w:fldCharType="separate"/>
            </w:r>
            <w:r w:rsidR="00355974">
              <w:rPr>
                <w:rFonts w:cs="Arial"/>
                <w:noProof/>
                <w:sz w:val="20"/>
                <w:szCs w:val="20"/>
              </w:rPr>
              <w:t>42</w:t>
            </w:r>
            <w:r w:rsidR="00DE6A96" w:rsidRPr="007F6AA7">
              <w:rPr>
                <w:rFonts w:cs="Arial"/>
                <w:noProof/>
                <w:sz w:val="20"/>
                <w:szCs w:val="20"/>
              </w:rPr>
              <w:fldChar w:fldCharType="end"/>
            </w:r>
          </w:p>
          <w:p w:rsidR="007F6AA7" w:rsidRPr="007F6AA7" w:rsidRDefault="007F6AA7" w:rsidP="007F6AA7">
            <w:pPr>
              <w:pStyle w:val="TOC1"/>
              <w:rPr>
                <w:rFonts w:cs="Arial"/>
                <w:caps/>
                <w:noProof/>
                <w:sz w:val="20"/>
                <w:szCs w:val="20"/>
                <w:lang w:eastAsia="en-GB"/>
              </w:rPr>
            </w:pPr>
            <w:ins w:id="204" w:author="Author">
              <w:r w:rsidRPr="007F6AA7">
                <w:rPr>
                  <w:rFonts w:cs="Arial"/>
                  <w:noProof/>
                  <w:sz w:val="20"/>
                  <w:szCs w:val="20"/>
                </w:rPr>
                <w:t>12</w:t>
              </w:r>
              <w:r w:rsidRPr="007F6AA7">
                <w:rPr>
                  <w:rFonts w:cs="Arial"/>
                  <w:caps/>
                  <w:noProof/>
                  <w:sz w:val="20"/>
                  <w:szCs w:val="20"/>
                  <w:lang w:eastAsia="en-GB"/>
                </w:rPr>
                <w:tab/>
              </w:r>
              <w:r w:rsidRPr="007F6AA7">
                <w:rPr>
                  <w:rFonts w:cs="Arial"/>
                  <w:noProof/>
                  <w:sz w:val="20"/>
                  <w:szCs w:val="20"/>
                </w:rPr>
                <w:t>G</w:t>
              </w:r>
            </w:ins>
            <w:ins w:id="205" w:author="sking" w:date="2013-11-20T11:21:00Z">
              <w:r w:rsidR="00444A26">
                <w:rPr>
                  <w:rFonts w:cs="Arial"/>
                  <w:noProof/>
                  <w:sz w:val="20"/>
                  <w:szCs w:val="20"/>
                </w:rPr>
                <w:t>overning Law</w:t>
              </w:r>
            </w:ins>
            <w:ins w:id="206" w:author="Author">
              <w:r w:rsidRPr="007F6AA7">
                <w:rPr>
                  <w:rFonts w:cs="Arial"/>
                  <w:noProof/>
                  <w:sz w:val="20"/>
                  <w:szCs w:val="20"/>
                </w:rPr>
                <w:t>, jurisdiction, Process agent</w:t>
              </w:r>
              <w:r w:rsidRPr="007F6AA7">
                <w:rPr>
                  <w:rFonts w:cs="Arial"/>
                  <w:noProof/>
                  <w:sz w:val="20"/>
                  <w:szCs w:val="20"/>
                </w:rPr>
                <w:tab/>
              </w:r>
            </w:ins>
            <w:r w:rsidR="00DE6A96" w:rsidRPr="007F6AA7">
              <w:rPr>
                <w:rFonts w:cs="Arial"/>
                <w:noProof/>
                <w:sz w:val="20"/>
                <w:szCs w:val="20"/>
              </w:rPr>
              <w:fldChar w:fldCharType="begin"/>
            </w:r>
            <w:r w:rsidRPr="007F6AA7">
              <w:rPr>
                <w:rFonts w:cs="Arial"/>
                <w:noProof/>
                <w:sz w:val="20"/>
                <w:szCs w:val="20"/>
              </w:rPr>
              <w:instrText xml:space="preserve"> PAGEREF _Toc363652456 \h </w:instrText>
            </w:r>
            <w:r w:rsidR="00DE6A96" w:rsidRPr="007F6AA7">
              <w:rPr>
                <w:rFonts w:cs="Arial"/>
                <w:noProof/>
                <w:sz w:val="20"/>
                <w:szCs w:val="20"/>
              </w:rPr>
            </w:r>
            <w:r w:rsidR="00DE6A96" w:rsidRPr="007F6AA7">
              <w:rPr>
                <w:rFonts w:cs="Arial"/>
                <w:noProof/>
                <w:sz w:val="20"/>
                <w:szCs w:val="20"/>
              </w:rPr>
              <w:fldChar w:fldCharType="separate"/>
            </w:r>
            <w:r w:rsidR="00355974">
              <w:rPr>
                <w:rFonts w:cs="Arial"/>
                <w:noProof/>
                <w:sz w:val="20"/>
                <w:szCs w:val="20"/>
              </w:rPr>
              <w:t>42</w:t>
            </w:r>
            <w:r w:rsidR="00DE6A96" w:rsidRPr="007F6AA7">
              <w:rPr>
                <w:rFonts w:cs="Arial"/>
                <w:noProof/>
                <w:sz w:val="20"/>
                <w:szCs w:val="20"/>
              </w:rPr>
              <w:fldChar w:fldCharType="end"/>
            </w:r>
          </w:p>
          <w:p w:rsidR="007F6AA7" w:rsidRPr="007F6AA7" w:rsidRDefault="007F6AA7" w:rsidP="007F6AA7">
            <w:pPr>
              <w:pStyle w:val="TOC2"/>
              <w:rPr>
                <w:rFonts w:cs="Arial"/>
                <w:noProof/>
                <w:sz w:val="20"/>
                <w:szCs w:val="20"/>
                <w:lang w:eastAsia="en-GB"/>
              </w:rPr>
            </w:pPr>
            <w:ins w:id="207" w:author="Author">
              <w:r w:rsidRPr="007F6AA7">
                <w:rPr>
                  <w:rFonts w:cs="Arial"/>
                  <w:noProof/>
                  <w:sz w:val="20"/>
                  <w:szCs w:val="20"/>
                </w:rPr>
                <w:t>12.2</w:t>
              </w:r>
              <w:r w:rsidRPr="007F6AA7">
                <w:rPr>
                  <w:rFonts w:cs="Arial"/>
                  <w:noProof/>
                  <w:sz w:val="20"/>
                  <w:szCs w:val="20"/>
                  <w:lang w:eastAsia="en-GB"/>
                </w:rPr>
                <w:tab/>
              </w:r>
              <w:r w:rsidRPr="007F6AA7">
                <w:rPr>
                  <w:rFonts w:cs="Arial"/>
                  <w:noProof/>
                  <w:sz w:val="20"/>
                  <w:szCs w:val="20"/>
                </w:rPr>
                <w:t>Agent for service</w:t>
              </w:r>
              <w:r w:rsidRPr="007F6AA7">
                <w:rPr>
                  <w:rFonts w:cs="Arial"/>
                  <w:noProof/>
                  <w:sz w:val="20"/>
                  <w:szCs w:val="20"/>
                </w:rPr>
                <w:tab/>
              </w:r>
            </w:ins>
            <w:r w:rsidR="00DE6A96" w:rsidRPr="007F6AA7">
              <w:rPr>
                <w:rFonts w:cs="Arial"/>
                <w:noProof/>
                <w:sz w:val="20"/>
                <w:szCs w:val="20"/>
              </w:rPr>
              <w:fldChar w:fldCharType="begin"/>
            </w:r>
            <w:r w:rsidRPr="007F6AA7">
              <w:rPr>
                <w:rFonts w:cs="Arial"/>
                <w:noProof/>
                <w:sz w:val="20"/>
                <w:szCs w:val="20"/>
              </w:rPr>
              <w:instrText xml:space="preserve"> PAGEREF _Toc363652457 \h </w:instrText>
            </w:r>
            <w:r w:rsidR="00DE6A96" w:rsidRPr="007F6AA7">
              <w:rPr>
                <w:rFonts w:cs="Arial"/>
                <w:noProof/>
                <w:sz w:val="20"/>
                <w:szCs w:val="20"/>
              </w:rPr>
            </w:r>
            <w:r w:rsidR="00DE6A96" w:rsidRPr="007F6AA7">
              <w:rPr>
                <w:rFonts w:cs="Arial"/>
                <w:noProof/>
                <w:sz w:val="20"/>
                <w:szCs w:val="20"/>
              </w:rPr>
              <w:fldChar w:fldCharType="separate"/>
            </w:r>
            <w:r w:rsidR="00355974">
              <w:rPr>
                <w:rFonts w:cs="Arial"/>
                <w:noProof/>
                <w:sz w:val="20"/>
                <w:szCs w:val="20"/>
              </w:rPr>
              <w:t>42</w:t>
            </w:r>
            <w:r w:rsidR="00DE6A96" w:rsidRPr="007F6AA7">
              <w:rPr>
                <w:rFonts w:cs="Arial"/>
                <w:noProof/>
                <w:sz w:val="20"/>
                <w:szCs w:val="20"/>
              </w:rPr>
              <w:fldChar w:fldCharType="end"/>
            </w:r>
          </w:p>
          <w:p w:rsidR="007F6AA7" w:rsidRPr="007F6AA7" w:rsidRDefault="00DE6A96" w:rsidP="007F6AA7">
            <w:pPr>
              <w:pStyle w:val="TOC5"/>
              <w:rPr>
                <w:rFonts w:cs="Arial"/>
                <w:noProof/>
                <w:sz w:val="20"/>
                <w:szCs w:val="20"/>
              </w:rPr>
            </w:pPr>
            <w:r w:rsidRPr="007F6AA7">
              <w:rPr>
                <w:rFonts w:cs="Arial"/>
                <w:sz w:val="20"/>
                <w:szCs w:val="20"/>
              </w:rPr>
              <w:fldChar w:fldCharType="end"/>
            </w:r>
            <w:r w:rsidRPr="00DE6A96">
              <w:rPr>
                <w:rFonts w:cs="Arial"/>
                <w:sz w:val="20"/>
                <w:szCs w:val="20"/>
              </w:rPr>
              <w:fldChar w:fldCharType="begin"/>
            </w:r>
            <w:r w:rsidR="007F6AA7" w:rsidRPr="007F6AA7">
              <w:rPr>
                <w:rFonts w:cs="Arial"/>
                <w:sz w:val="20"/>
                <w:szCs w:val="20"/>
              </w:rPr>
              <w:instrText xml:space="preserve"> TOC \t "Schedule Heading,5" \n  \* MERGEFORMAT </w:instrText>
            </w:r>
            <w:r w:rsidRPr="00DE6A96">
              <w:rPr>
                <w:rFonts w:cs="Arial"/>
                <w:sz w:val="20"/>
                <w:szCs w:val="20"/>
              </w:rPr>
              <w:fldChar w:fldCharType="separate"/>
            </w:r>
          </w:p>
          <w:p w:rsidR="007F6AA7" w:rsidRPr="007F6AA7" w:rsidRDefault="007F6AA7" w:rsidP="007F6AA7">
            <w:pPr>
              <w:pStyle w:val="TOC5"/>
              <w:tabs>
                <w:tab w:val="right" w:leader="dot" w:pos="9016"/>
              </w:tabs>
              <w:rPr>
                <w:rFonts w:eastAsia="Times New Roman" w:cs="Arial"/>
                <w:noProof/>
                <w:sz w:val="20"/>
                <w:szCs w:val="20"/>
                <w:lang w:eastAsia="en-GB"/>
              </w:rPr>
            </w:pPr>
            <w:r w:rsidRPr="007F6AA7">
              <w:rPr>
                <w:rFonts w:cs="Arial"/>
                <w:noProof/>
                <w:sz w:val="20"/>
                <w:szCs w:val="20"/>
              </w:rPr>
              <w:t>SCHEDULES</w:t>
            </w:r>
          </w:p>
          <w:p w:rsidR="007F6AA7" w:rsidRPr="007F6AA7" w:rsidRDefault="00DE6A96" w:rsidP="007F6AA7">
            <w:pPr>
              <w:rPr>
                <w:rFonts w:ascii="Arial" w:hAnsi="Arial" w:cs="Arial"/>
                <w:noProof/>
              </w:rPr>
            </w:pPr>
            <w:r w:rsidRPr="007F6AA7">
              <w:rPr>
                <w:rFonts w:ascii="Arial" w:hAnsi="Arial" w:cs="Arial"/>
              </w:rPr>
              <w:fldChar w:fldCharType="end"/>
            </w:r>
            <w:r w:rsidRPr="007F6AA7">
              <w:rPr>
                <w:rFonts w:ascii="Arial" w:hAnsi="Arial" w:cs="Arial"/>
              </w:rPr>
              <w:fldChar w:fldCharType="begin"/>
            </w:r>
            <w:r w:rsidR="007F6AA7" w:rsidRPr="007F6AA7">
              <w:rPr>
                <w:rFonts w:ascii="Arial" w:hAnsi="Arial" w:cs="Arial"/>
              </w:rPr>
              <w:instrText xml:space="preserve"> TOC \b "schedules" \t "schedules, 6" \* MERGEFORMAT </w:instrText>
            </w:r>
            <w:r w:rsidRPr="007F6AA7">
              <w:rPr>
                <w:rFonts w:ascii="Arial" w:hAnsi="Arial" w:cs="Arial"/>
              </w:rPr>
              <w:fldChar w:fldCharType="separate"/>
            </w:r>
          </w:p>
          <w:p w:rsidR="007F6AA7" w:rsidRPr="007F6AA7" w:rsidRDefault="007F6AA7" w:rsidP="007F6AA7">
            <w:pPr>
              <w:pStyle w:val="TOC6"/>
              <w:rPr>
                <w:rFonts w:cs="Arial"/>
                <w:noProof/>
                <w:sz w:val="20"/>
                <w:szCs w:val="20"/>
                <w:lang w:eastAsia="en-GB"/>
              </w:rPr>
            </w:pPr>
            <w:ins w:id="208" w:author="Author">
              <w:r w:rsidRPr="007F6AA7">
                <w:rPr>
                  <w:rFonts w:cs="Arial"/>
                  <w:noProof/>
                  <w:sz w:val="20"/>
                  <w:szCs w:val="20"/>
                </w:rPr>
                <w:t>SCHEDULE 1 The Account[s] and Account Bank[s]</w:t>
              </w:r>
              <w:r w:rsidRPr="007F6AA7">
                <w:rPr>
                  <w:rFonts w:cs="Arial"/>
                  <w:noProof/>
                  <w:sz w:val="20"/>
                  <w:szCs w:val="20"/>
                </w:rPr>
                <w:tab/>
              </w:r>
            </w:ins>
            <w:r w:rsidR="00DE6A96" w:rsidRPr="007F6AA7">
              <w:rPr>
                <w:rFonts w:cs="Arial"/>
                <w:noProof/>
                <w:sz w:val="20"/>
                <w:szCs w:val="20"/>
              </w:rPr>
              <w:fldChar w:fldCharType="begin"/>
            </w:r>
            <w:r w:rsidRPr="007F6AA7">
              <w:rPr>
                <w:rFonts w:cs="Arial"/>
                <w:noProof/>
                <w:sz w:val="20"/>
                <w:szCs w:val="20"/>
              </w:rPr>
              <w:instrText xml:space="preserve"> PAGEREF _Toc363652459 \h </w:instrText>
            </w:r>
            <w:r w:rsidR="00DE6A96" w:rsidRPr="007F6AA7">
              <w:rPr>
                <w:rFonts w:cs="Arial"/>
                <w:noProof/>
                <w:sz w:val="20"/>
                <w:szCs w:val="20"/>
              </w:rPr>
            </w:r>
            <w:r w:rsidR="00DE6A96" w:rsidRPr="007F6AA7">
              <w:rPr>
                <w:rFonts w:cs="Arial"/>
                <w:noProof/>
                <w:sz w:val="20"/>
                <w:szCs w:val="20"/>
              </w:rPr>
              <w:fldChar w:fldCharType="separate"/>
            </w:r>
            <w:r w:rsidR="00355974">
              <w:rPr>
                <w:rFonts w:cs="Arial"/>
                <w:noProof/>
                <w:sz w:val="20"/>
                <w:szCs w:val="20"/>
              </w:rPr>
              <w:t>42</w:t>
            </w:r>
            <w:r w:rsidR="00DE6A96" w:rsidRPr="007F6AA7">
              <w:rPr>
                <w:rFonts w:cs="Arial"/>
                <w:noProof/>
                <w:sz w:val="20"/>
                <w:szCs w:val="20"/>
              </w:rPr>
              <w:fldChar w:fldCharType="end"/>
            </w:r>
          </w:p>
          <w:p w:rsidR="007F6AA7" w:rsidRPr="007F6AA7" w:rsidRDefault="007F6AA7" w:rsidP="007F6AA7">
            <w:pPr>
              <w:pStyle w:val="TOC6"/>
              <w:rPr>
                <w:rFonts w:cs="Arial"/>
                <w:noProof/>
                <w:sz w:val="20"/>
                <w:szCs w:val="20"/>
                <w:lang w:eastAsia="en-GB"/>
              </w:rPr>
            </w:pPr>
            <w:ins w:id="209" w:author="Author">
              <w:r w:rsidRPr="007F6AA7">
                <w:rPr>
                  <w:rFonts w:cs="Arial"/>
                  <w:noProof/>
                  <w:sz w:val="20"/>
                  <w:szCs w:val="20"/>
                </w:rPr>
                <w:t>SCHEDULE 2 Part 1: Notice of charge and assignment to Account Bank(s)</w:t>
              </w:r>
              <w:r w:rsidRPr="007F6AA7">
                <w:rPr>
                  <w:rFonts w:cs="Arial"/>
                  <w:noProof/>
                  <w:sz w:val="20"/>
                  <w:szCs w:val="20"/>
                </w:rPr>
                <w:tab/>
              </w:r>
            </w:ins>
            <w:r w:rsidR="00DE6A96" w:rsidRPr="007F6AA7">
              <w:rPr>
                <w:rFonts w:cs="Arial"/>
                <w:noProof/>
                <w:sz w:val="20"/>
                <w:szCs w:val="20"/>
              </w:rPr>
              <w:fldChar w:fldCharType="begin"/>
            </w:r>
            <w:r w:rsidRPr="007F6AA7">
              <w:rPr>
                <w:rFonts w:cs="Arial"/>
                <w:noProof/>
                <w:sz w:val="20"/>
                <w:szCs w:val="20"/>
              </w:rPr>
              <w:instrText xml:space="preserve"> PAGEREF _Toc363652460 \h </w:instrText>
            </w:r>
            <w:r w:rsidR="00DE6A96" w:rsidRPr="007F6AA7">
              <w:rPr>
                <w:rFonts w:cs="Arial"/>
                <w:noProof/>
                <w:sz w:val="20"/>
                <w:szCs w:val="20"/>
              </w:rPr>
            </w:r>
            <w:r w:rsidR="00DE6A96" w:rsidRPr="007F6AA7">
              <w:rPr>
                <w:rFonts w:cs="Arial"/>
                <w:noProof/>
                <w:sz w:val="20"/>
                <w:szCs w:val="20"/>
              </w:rPr>
              <w:fldChar w:fldCharType="separate"/>
            </w:r>
            <w:r w:rsidR="00355974">
              <w:rPr>
                <w:rFonts w:cs="Arial"/>
                <w:noProof/>
                <w:sz w:val="20"/>
                <w:szCs w:val="20"/>
              </w:rPr>
              <w:t>43</w:t>
            </w:r>
            <w:r w:rsidR="00DE6A96" w:rsidRPr="007F6AA7">
              <w:rPr>
                <w:rFonts w:cs="Arial"/>
                <w:noProof/>
                <w:sz w:val="20"/>
                <w:szCs w:val="20"/>
              </w:rPr>
              <w:fldChar w:fldCharType="end"/>
            </w:r>
          </w:p>
          <w:p w:rsidR="007F6AA7" w:rsidRPr="007F6AA7" w:rsidRDefault="007F6AA7" w:rsidP="007F6AA7">
            <w:pPr>
              <w:pStyle w:val="TOC6"/>
              <w:rPr>
                <w:rFonts w:cs="Arial"/>
                <w:noProof/>
                <w:sz w:val="20"/>
                <w:szCs w:val="20"/>
                <w:lang w:eastAsia="en-GB"/>
              </w:rPr>
            </w:pPr>
            <w:ins w:id="210" w:author="Author">
              <w:r w:rsidRPr="007F6AA7">
                <w:rPr>
                  <w:rFonts w:cs="Arial"/>
                  <w:noProof/>
                  <w:sz w:val="20"/>
                  <w:szCs w:val="20"/>
                </w:rPr>
                <w:t>SCHEDULE 2 Part 2: Acknowledgement from Account Bank(s)</w:t>
              </w:r>
              <w:r w:rsidRPr="007F6AA7">
                <w:rPr>
                  <w:rFonts w:cs="Arial"/>
                  <w:noProof/>
                  <w:sz w:val="20"/>
                  <w:szCs w:val="20"/>
                </w:rPr>
                <w:tab/>
              </w:r>
            </w:ins>
            <w:r w:rsidR="00DE6A96" w:rsidRPr="007F6AA7">
              <w:rPr>
                <w:rFonts w:cs="Arial"/>
                <w:noProof/>
                <w:sz w:val="20"/>
                <w:szCs w:val="20"/>
              </w:rPr>
              <w:fldChar w:fldCharType="begin"/>
            </w:r>
            <w:r w:rsidRPr="007F6AA7">
              <w:rPr>
                <w:rFonts w:cs="Arial"/>
                <w:noProof/>
                <w:sz w:val="20"/>
                <w:szCs w:val="20"/>
              </w:rPr>
              <w:instrText xml:space="preserve"> PAGEREF _Toc363652461 \h </w:instrText>
            </w:r>
            <w:r w:rsidR="00DE6A96" w:rsidRPr="007F6AA7">
              <w:rPr>
                <w:rFonts w:cs="Arial"/>
                <w:noProof/>
                <w:sz w:val="20"/>
                <w:szCs w:val="20"/>
              </w:rPr>
            </w:r>
            <w:r w:rsidR="00DE6A96" w:rsidRPr="007F6AA7">
              <w:rPr>
                <w:rFonts w:cs="Arial"/>
                <w:noProof/>
                <w:sz w:val="20"/>
                <w:szCs w:val="20"/>
              </w:rPr>
              <w:fldChar w:fldCharType="separate"/>
            </w:r>
            <w:r w:rsidR="00355974">
              <w:rPr>
                <w:rFonts w:cs="Arial"/>
                <w:noProof/>
                <w:sz w:val="20"/>
                <w:szCs w:val="20"/>
              </w:rPr>
              <w:t>45</w:t>
            </w:r>
            <w:r w:rsidR="00DE6A96" w:rsidRPr="007F6AA7">
              <w:rPr>
                <w:rFonts w:cs="Arial"/>
                <w:noProof/>
                <w:sz w:val="20"/>
                <w:szCs w:val="20"/>
              </w:rPr>
              <w:fldChar w:fldCharType="end"/>
            </w:r>
          </w:p>
          <w:p w:rsidR="007F6AA7" w:rsidRPr="007F6AA7" w:rsidRDefault="00DE6A96" w:rsidP="007F6AA7">
            <w:pPr>
              <w:rPr>
                <w:rFonts w:ascii="Arial" w:hAnsi="Arial" w:cs="Arial"/>
              </w:rPr>
            </w:pPr>
            <w:r w:rsidRPr="007F6AA7">
              <w:rPr>
                <w:rFonts w:ascii="Arial" w:hAnsi="Arial" w:cs="Arial"/>
              </w:rPr>
              <w:fldChar w:fldCharType="end"/>
            </w:r>
          </w:p>
          <w:p w:rsidR="007F6AA7" w:rsidRPr="007F6AA7" w:rsidRDefault="007F6AA7" w:rsidP="007F6AA7">
            <w:pPr>
              <w:rPr>
                <w:rFonts w:ascii="Arial" w:hAnsi="Arial" w:cs="Arial"/>
                <w:b/>
              </w:rPr>
            </w:pPr>
            <w:ins w:id="211" w:author="Author">
              <w:r w:rsidRPr="007F6AA7">
                <w:rPr>
                  <w:rFonts w:ascii="Arial" w:hAnsi="Arial" w:cs="Arial"/>
                  <w:b/>
                </w:rPr>
                <w:t xml:space="preserve">DEED of CHARGE and ACCOUNT SECURITY </w:t>
              </w:r>
              <w:r w:rsidRPr="007F6AA7">
                <w:rPr>
                  <w:rFonts w:ascii="Arial" w:hAnsi="Arial" w:cs="Arial"/>
                </w:rPr>
                <w:t>dated the [          ] day of [          ] 20[  ] between:</w:t>
              </w:r>
            </w:ins>
          </w:p>
          <w:p w:rsidR="007F6AA7" w:rsidRPr="007F6AA7" w:rsidRDefault="007F6AA7" w:rsidP="007F6AA7">
            <w:pPr>
              <w:rPr>
                <w:rFonts w:ascii="Arial" w:hAnsi="Arial" w:cs="Arial"/>
                <w:b/>
              </w:rPr>
            </w:pPr>
          </w:p>
          <w:p w:rsidR="007F6AA7" w:rsidRPr="007F6AA7" w:rsidRDefault="007F6AA7" w:rsidP="007F6AA7">
            <w:pPr>
              <w:numPr>
                <w:ilvl w:val="0"/>
                <w:numId w:val="22"/>
              </w:numPr>
              <w:overflowPunct/>
              <w:autoSpaceDE/>
              <w:autoSpaceDN/>
              <w:adjustRightInd/>
              <w:textAlignment w:val="auto"/>
              <w:rPr>
                <w:rFonts w:ascii="Arial" w:hAnsi="Arial" w:cs="Arial"/>
              </w:rPr>
            </w:pPr>
            <w:bookmarkStart w:id="212" w:name="_BPDC_LN_INS_1133"/>
            <w:bookmarkEnd w:id="212"/>
            <w:ins w:id="213" w:author="Author">
              <w:r w:rsidRPr="007F6AA7">
                <w:rPr>
                  <w:rFonts w:ascii="Arial" w:hAnsi="Arial" w:cs="Arial"/>
                  <w:b/>
                </w:rPr>
                <w:t xml:space="preserve">[          ] LIMITED [PLC ] </w:t>
              </w:r>
              <w:r w:rsidRPr="007F6AA7">
                <w:rPr>
                  <w:rFonts w:ascii="Arial" w:hAnsi="Arial" w:cs="Arial"/>
                </w:rPr>
                <w:t>incorporated in [England]</w:t>
              </w:r>
              <w:r w:rsidRPr="007F6AA7">
                <w:rPr>
                  <w:rFonts w:ascii="Arial" w:hAnsi="Arial" w:cs="Arial"/>
                  <w:b/>
                </w:rPr>
                <w:t xml:space="preserve"> </w:t>
              </w:r>
              <w:r w:rsidRPr="007F6AA7">
                <w:rPr>
                  <w:rFonts w:ascii="Arial" w:hAnsi="Arial" w:cs="Arial"/>
                </w:rPr>
                <w:t>[Scotland] [Northern Ireland] [Ireland] (Registered Number [          ]) whose registered office is at [          ] (the "</w:t>
              </w:r>
              <w:r w:rsidRPr="007F6AA7">
                <w:rPr>
                  <w:rFonts w:ascii="Arial" w:hAnsi="Arial" w:cs="Arial"/>
                  <w:b/>
                </w:rPr>
                <w:t>Participant</w:t>
              </w:r>
              <w:r w:rsidRPr="007F6AA7">
                <w:rPr>
                  <w:rFonts w:ascii="Arial" w:hAnsi="Arial" w:cs="Arial"/>
                </w:rPr>
                <w:t xml:space="preserve">") </w:t>
              </w:r>
            </w:ins>
          </w:p>
          <w:p w:rsidR="007F6AA7" w:rsidRPr="007F6AA7" w:rsidRDefault="007F6AA7" w:rsidP="007F6AA7">
            <w:pPr>
              <w:pStyle w:val="normalindent"/>
              <w:rPr>
                <w:rFonts w:cs="Arial"/>
              </w:rPr>
            </w:pPr>
            <w:ins w:id="214" w:author="Author">
              <w:r w:rsidRPr="007F6AA7">
                <w:rPr>
                  <w:rFonts w:cs="Arial"/>
                </w:rPr>
                <w:t>and</w:t>
              </w:r>
            </w:ins>
          </w:p>
          <w:p w:rsidR="007F6AA7" w:rsidRPr="007F6AA7" w:rsidRDefault="007F6AA7" w:rsidP="007F6AA7">
            <w:pPr>
              <w:numPr>
                <w:ilvl w:val="0"/>
                <w:numId w:val="22"/>
              </w:numPr>
              <w:overflowPunct/>
              <w:autoSpaceDE/>
              <w:autoSpaceDN/>
              <w:adjustRightInd/>
              <w:textAlignment w:val="auto"/>
              <w:rPr>
                <w:rFonts w:ascii="Arial" w:hAnsi="Arial" w:cs="Arial"/>
              </w:rPr>
            </w:pPr>
            <w:bookmarkStart w:id="215" w:name="_BPDC_LN_INS_1132"/>
            <w:bookmarkEnd w:id="215"/>
            <w:ins w:id="216" w:author="Author">
              <w:r w:rsidRPr="007F6AA7">
                <w:rPr>
                  <w:rFonts w:ascii="Arial" w:hAnsi="Arial" w:cs="Arial"/>
                  <w:b/>
                </w:rPr>
                <w:t xml:space="preserve">EirGrid </w:t>
              </w:r>
              <w:proofErr w:type="spellStart"/>
              <w:r w:rsidRPr="007F6AA7">
                <w:rPr>
                  <w:rFonts w:ascii="Arial" w:hAnsi="Arial" w:cs="Arial"/>
                  <w:b/>
                </w:rPr>
                <w:t>p.l.c</w:t>
              </w:r>
              <w:proofErr w:type="spellEnd"/>
              <w:r w:rsidRPr="007F6AA7">
                <w:rPr>
                  <w:rFonts w:ascii="Arial" w:hAnsi="Arial" w:cs="Arial"/>
                  <w:b/>
                </w:rPr>
                <w:t xml:space="preserve">.  </w:t>
              </w:r>
              <w:r w:rsidRPr="007F6AA7">
                <w:rPr>
                  <w:rFonts w:ascii="Arial" w:hAnsi="Arial" w:cs="Arial"/>
                </w:rPr>
                <w:t xml:space="preserve">incorporated in Ireland (Registered Number 338522) whose registered office is situated at Block 2, The Oval, 160 Shelbourne Road, </w:t>
              </w:r>
              <w:proofErr w:type="spellStart"/>
              <w:r w:rsidRPr="007F6AA7">
                <w:rPr>
                  <w:rFonts w:ascii="Arial" w:hAnsi="Arial" w:cs="Arial"/>
                </w:rPr>
                <w:t>Ballsbridge</w:t>
              </w:r>
              <w:proofErr w:type="spellEnd"/>
              <w:r w:rsidRPr="007F6AA7">
                <w:rPr>
                  <w:rFonts w:ascii="Arial" w:hAnsi="Arial" w:cs="Arial"/>
                </w:rPr>
                <w:t xml:space="preserve">, Dublin 4 and </w:t>
              </w:r>
              <w:r w:rsidRPr="007F6AA7">
                <w:rPr>
                  <w:rFonts w:ascii="Arial" w:hAnsi="Arial" w:cs="Arial"/>
                  <w:b/>
                </w:rPr>
                <w:t>SONI Limited</w:t>
              </w:r>
              <w:r w:rsidRPr="007F6AA7">
                <w:rPr>
                  <w:rFonts w:ascii="Arial" w:hAnsi="Arial" w:cs="Arial"/>
                </w:rPr>
                <w:t xml:space="preserve"> incorporated in Northern Ireland (Registered Number NI038715) whose registered office is situated at Castlereagh House, 12 Manse Road, Belfast together trading as the Single Electricity Market Operator (the "</w:t>
              </w:r>
              <w:r w:rsidRPr="007F6AA7">
                <w:rPr>
                  <w:rFonts w:ascii="Arial" w:hAnsi="Arial" w:cs="Arial"/>
                  <w:b/>
                </w:rPr>
                <w:t>Market Operator</w:t>
              </w:r>
              <w:r w:rsidRPr="007F6AA7">
                <w:rPr>
                  <w:rFonts w:ascii="Arial" w:hAnsi="Arial" w:cs="Arial"/>
                </w:rPr>
                <w:t>")</w:t>
              </w:r>
            </w:ins>
          </w:p>
          <w:p w:rsidR="007F6AA7" w:rsidRPr="007F6AA7" w:rsidRDefault="007F6AA7" w:rsidP="007F6AA7">
            <w:pPr>
              <w:pStyle w:val="normalindent"/>
              <w:rPr>
                <w:rFonts w:cs="Arial"/>
                <w:b/>
              </w:rPr>
            </w:pPr>
            <w:ins w:id="217" w:author="Author">
              <w:r w:rsidRPr="007F6AA7">
                <w:rPr>
                  <w:rFonts w:cs="Arial"/>
                  <w:b/>
                </w:rPr>
                <w:t>RECITALS</w:t>
              </w:r>
            </w:ins>
          </w:p>
          <w:p w:rsidR="007F6AA7" w:rsidRPr="007F6AA7" w:rsidRDefault="007F6AA7" w:rsidP="007F6AA7">
            <w:pPr>
              <w:ind w:left="855" w:hanging="855"/>
              <w:rPr>
                <w:rFonts w:ascii="Arial" w:hAnsi="Arial" w:cs="Arial"/>
              </w:rPr>
            </w:pPr>
            <w:ins w:id="218" w:author="Author">
              <w:r w:rsidRPr="007F6AA7">
                <w:rPr>
                  <w:rFonts w:ascii="Arial" w:hAnsi="Arial" w:cs="Arial"/>
                </w:rPr>
                <w:t>(A)</w:t>
              </w:r>
              <w:r w:rsidRPr="007F6AA7">
                <w:rPr>
                  <w:rFonts w:ascii="Arial" w:hAnsi="Arial" w:cs="Arial"/>
                </w:rPr>
                <w:tab/>
                <w:t xml:space="preserve">The Market Operator and the Participant are parties to the Single Electricity Market Trading and Settlement Code governing the wholesale sale and purchase of electricity on the island of Ireland (the </w:t>
              </w:r>
              <w:r w:rsidRPr="007F6AA7">
                <w:rPr>
                  <w:rFonts w:ascii="Arial" w:hAnsi="Arial" w:cs="Arial"/>
                  <w:b/>
                </w:rPr>
                <w:t>"Code"</w:t>
              </w:r>
              <w:r w:rsidRPr="007F6AA7">
                <w:rPr>
                  <w:rFonts w:ascii="Arial" w:hAnsi="Arial" w:cs="Arial"/>
                </w:rPr>
                <w:t>);</w:t>
              </w:r>
            </w:ins>
          </w:p>
          <w:p w:rsidR="007F6AA7" w:rsidRPr="007F6AA7" w:rsidRDefault="007F6AA7" w:rsidP="007F6AA7">
            <w:pPr>
              <w:ind w:left="855" w:hanging="855"/>
              <w:rPr>
                <w:rFonts w:ascii="Arial" w:hAnsi="Arial" w:cs="Arial"/>
              </w:rPr>
            </w:pPr>
          </w:p>
          <w:p w:rsidR="007F6AA7" w:rsidRPr="007F6AA7" w:rsidRDefault="007F6AA7" w:rsidP="007F6AA7">
            <w:pPr>
              <w:ind w:left="855" w:hanging="855"/>
              <w:rPr>
                <w:rFonts w:ascii="Arial" w:hAnsi="Arial" w:cs="Arial"/>
              </w:rPr>
            </w:pPr>
            <w:ins w:id="219" w:author="Author">
              <w:r w:rsidRPr="007F6AA7">
                <w:rPr>
                  <w:rFonts w:ascii="Arial" w:hAnsi="Arial" w:cs="Arial"/>
                </w:rPr>
                <w:t>(B)</w:t>
              </w:r>
              <w:r w:rsidRPr="007F6AA7">
                <w:rPr>
                  <w:rFonts w:ascii="Arial" w:hAnsi="Arial" w:cs="Arial"/>
                </w:rPr>
                <w:tab/>
                <w:t>Pursuant to the Code the Participant is obliged to put in place Required Credit Cover to secure the Participants payment obligations under the Code and has elected as permitted by the Code to open  SEM Collateral Reserve Account(s), within the meaning of the Code, being the Account(s) referred to in this Deed, to provide such security;</w:t>
              </w:r>
            </w:ins>
          </w:p>
          <w:p w:rsidR="007F6AA7" w:rsidRPr="007F6AA7" w:rsidRDefault="007F6AA7" w:rsidP="007F6AA7">
            <w:pPr>
              <w:ind w:left="855" w:hanging="855"/>
              <w:rPr>
                <w:rFonts w:ascii="Arial" w:hAnsi="Arial" w:cs="Arial"/>
              </w:rPr>
            </w:pPr>
          </w:p>
          <w:p w:rsidR="007F6AA7" w:rsidRPr="007F6AA7" w:rsidRDefault="007F6AA7" w:rsidP="007F6AA7">
            <w:pPr>
              <w:ind w:left="855" w:hanging="855"/>
              <w:rPr>
                <w:rFonts w:ascii="Arial" w:hAnsi="Arial" w:cs="Arial"/>
              </w:rPr>
            </w:pPr>
            <w:ins w:id="220" w:author="Author">
              <w:r w:rsidRPr="007F6AA7">
                <w:rPr>
                  <w:rFonts w:ascii="Arial" w:hAnsi="Arial" w:cs="Arial"/>
                </w:rPr>
                <w:t>(C)</w:t>
              </w:r>
              <w:r w:rsidRPr="007F6AA7">
                <w:rPr>
                  <w:rFonts w:ascii="Arial" w:hAnsi="Arial" w:cs="Arial"/>
                </w:rPr>
                <w:tab/>
                <w:t>Pursuant to the Code the Participant agrees to create in favour of the Market Operator a first fixed charge over, and to assign by way of first fixed security to the Market Operator, its interest in such Account(s) and all funds held to the credit thereof from time to time and has agreed to execute this Deed for that purpose.</w:t>
              </w:r>
            </w:ins>
          </w:p>
          <w:p w:rsidR="007F6AA7" w:rsidRPr="007F6AA7" w:rsidRDefault="007F6AA7" w:rsidP="007F6AA7">
            <w:pPr>
              <w:pStyle w:val="Level1"/>
              <w:numPr>
                <w:ilvl w:val="0"/>
                <w:numId w:val="21"/>
              </w:numPr>
              <w:rPr>
                <w:rFonts w:cs="Arial"/>
              </w:rPr>
            </w:pPr>
            <w:bookmarkStart w:id="221" w:name="_BPDC_LN_INS_1131"/>
            <w:bookmarkStart w:id="222" w:name="_Toc536540746"/>
            <w:bookmarkStart w:id="223" w:name="_Toc94604"/>
            <w:bookmarkStart w:id="224" w:name="_Toc94765"/>
            <w:bookmarkStart w:id="225" w:name="_Toc356176"/>
            <w:bookmarkStart w:id="226" w:name="_Toc670840"/>
            <w:bookmarkStart w:id="227" w:name="_Toc5704441"/>
            <w:bookmarkStart w:id="228" w:name="_Toc6734469"/>
            <w:bookmarkStart w:id="229" w:name="_Toc6907962"/>
            <w:bookmarkStart w:id="230" w:name="_Toc7437549"/>
            <w:bookmarkStart w:id="231" w:name="_Toc363652401"/>
            <w:bookmarkEnd w:id="221"/>
            <w:ins w:id="232" w:author="Author">
              <w:r w:rsidRPr="007F6AA7">
                <w:rPr>
                  <w:rFonts w:cs="Arial"/>
                </w:rPr>
                <w:t>definitions and interpretation</w:t>
              </w:r>
            </w:ins>
            <w:bookmarkEnd w:id="222"/>
            <w:bookmarkEnd w:id="223"/>
            <w:bookmarkEnd w:id="224"/>
            <w:bookmarkEnd w:id="225"/>
            <w:bookmarkEnd w:id="226"/>
            <w:bookmarkEnd w:id="227"/>
            <w:bookmarkEnd w:id="228"/>
            <w:bookmarkEnd w:id="229"/>
            <w:bookmarkEnd w:id="230"/>
            <w:bookmarkEnd w:id="231"/>
          </w:p>
          <w:p w:rsidR="007F6AA7" w:rsidRPr="007F6AA7" w:rsidRDefault="007F6AA7" w:rsidP="007F6AA7">
            <w:pPr>
              <w:pStyle w:val="Level2"/>
              <w:numPr>
                <w:ilvl w:val="1"/>
                <w:numId w:val="21"/>
              </w:numPr>
              <w:rPr>
                <w:rFonts w:cs="Arial"/>
              </w:rPr>
            </w:pPr>
            <w:bookmarkStart w:id="233" w:name="_BPDC_LN_INS_1130"/>
            <w:bookmarkStart w:id="234" w:name="_Toc94605"/>
            <w:bookmarkStart w:id="235" w:name="_Toc94766"/>
            <w:bookmarkStart w:id="236" w:name="_Toc356177"/>
            <w:bookmarkStart w:id="237" w:name="_Toc670841"/>
            <w:bookmarkStart w:id="238" w:name="_Toc5704442"/>
            <w:bookmarkStart w:id="239" w:name="_Toc6734470"/>
            <w:bookmarkStart w:id="240" w:name="_Toc6907963"/>
            <w:bookmarkStart w:id="241" w:name="_Toc7437550"/>
            <w:bookmarkStart w:id="242" w:name="_Toc363652402"/>
            <w:bookmarkEnd w:id="233"/>
            <w:ins w:id="243" w:author="Author">
              <w:r w:rsidRPr="007F6AA7">
                <w:rPr>
                  <w:rFonts w:cs="Arial"/>
                </w:rPr>
                <w:t>Definitions</w:t>
              </w:r>
            </w:ins>
            <w:bookmarkEnd w:id="234"/>
            <w:bookmarkEnd w:id="235"/>
            <w:bookmarkEnd w:id="236"/>
            <w:bookmarkEnd w:id="237"/>
            <w:bookmarkEnd w:id="238"/>
            <w:bookmarkEnd w:id="239"/>
            <w:bookmarkEnd w:id="240"/>
            <w:bookmarkEnd w:id="241"/>
            <w:bookmarkEnd w:id="242"/>
          </w:p>
          <w:p w:rsidR="007F6AA7" w:rsidRPr="007F6AA7" w:rsidRDefault="007F6AA7" w:rsidP="007F6AA7">
            <w:pPr>
              <w:pStyle w:val="normalindent"/>
              <w:rPr>
                <w:rFonts w:cs="Arial"/>
              </w:rPr>
            </w:pPr>
            <w:ins w:id="244" w:author="Author">
              <w:r w:rsidRPr="007F6AA7">
                <w:rPr>
                  <w:rFonts w:cs="Arial"/>
                </w:rPr>
                <w:t>In this Deed unless the context requires otherwise:</w:t>
              </w:r>
            </w:ins>
          </w:p>
          <w:p w:rsidR="007F6AA7" w:rsidRPr="007F6AA7" w:rsidRDefault="007F6AA7" w:rsidP="007F6AA7">
            <w:pPr>
              <w:pStyle w:val="normalindent"/>
              <w:rPr>
                <w:rFonts w:cs="Arial"/>
              </w:rPr>
            </w:pPr>
            <w:ins w:id="245" w:author="Author">
              <w:r w:rsidRPr="007F6AA7">
                <w:rPr>
                  <w:rFonts w:cs="Arial"/>
                </w:rPr>
                <w:t>"</w:t>
              </w:r>
              <w:r w:rsidRPr="007F6AA7">
                <w:rPr>
                  <w:rFonts w:cs="Arial"/>
                  <w:b/>
                </w:rPr>
                <w:t>Account[s]</w:t>
              </w:r>
              <w:r w:rsidRPr="007F6AA7">
                <w:rPr>
                  <w:rFonts w:cs="Arial"/>
                </w:rPr>
                <w:t>" means the collateral bank account[s] specified in Schedule 1 (as [that account][any such account] may from time to time be re-designated or re-numbered or replaced), including any successor or replacement account, or subdivision or sub-account, of [that account][any such account];</w:t>
              </w:r>
            </w:ins>
          </w:p>
          <w:p w:rsidR="007F6AA7" w:rsidRPr="007F6AA7" w:rsidRDefault="007F6AA7" w:rsidP="007F6AA7">
            <w:pPr>
              <w:pStyle w:val="normalindent"/>
              <w:rPr>
                <w:rFonts w:cs="Arial"/>
              </w:rPr>
            </w:pPr>
            <w:ins w:id="246" w:author="Author">
              <w:r w:rsidRPr="007F6AA7">
                <w:rPr>
                  <w:rFonts w:cs="Arial"/>
                </w:rPr>
                <w:t>"</w:t>
              </w:r>
              <w:r w:rsidRPr="007F6AA7">
                <w:rPr>
                  <w:rFonts w:cs="Arial"/>
                  <w:b/>
                </w:rPr>
                <w:t>Account Bank[s]</w:t>
              </w:r>
              <w:r w:rsidRPr="007F6AA7">
                <w:rPr>
                  <w:rFonts w:cs="Arial"/>
                </w:rPr>
                <w:t>" means the bank[s] with which the Account[s] [is] [are] held being, as at the date of this Deed, as specified in Schedule 1, which shall include reference to any successor [of any] thereof;</w:t>
              </w:r>
            </w:ins>
          </w:p>
          <w:p w:rsidR="007F6AA7" w:rsidRPr="007F6AA7" w:rsidRDefault="007F6AA7" w:rsidP="007F6AA7">
            <w:pPr>
              <w:pStyle w:val="normalindent"/>
              <w:rPr>
                <w:rFonts w:cs="Arial"/>
              </w:rPr>
            </w:pPr>
            <w:ins w:id="247" w:author="Author">
              <w:r w:rsidRPr="007F6AA7">
                <w:rPr>
                  <w:rFonts w:cs="Arial"/>
                </w:rPr>
                <w:t>"</w:t>
              </w:r>
              <w:r w:rsidRPr="007F6AA7">
                <w:rPr>
                  <w:rFonts w:cs="Arial"/>
                  <w:b/>
                </w:rPr>
                <w:t>Business Day</w:t>
              </w:r>
              <w:r w:rsidRPr="007F6AA7">
                <w:rPr>
                  <w:rFonts w:cs="Arial"/>
                </w:rPr>
                <w:t xml:space="preserve">" means a day (other than a Saturday or Sunday) on which commercial banks are open for business in: </w:t>
              </w:r>
            </w:ins>
          </w:p>
          <w:p w:rsidR="007F6AA7" w:rsidRPr="007F6AA7" w:rsidRDefault="007F6AA7" w:rsidP="007F6AA7">
            <w:pPr>
              <w:pStyle w:val="Level5"/>
              <w:numPr>
                <w:ilvl w:val="0"/>
                <w:numId w:val="0"/>
              </w:numPr>
              <w:ind w:left="1440" w:hanging="589"/>
              <w:rPr>
                <w:rFonts w:cs="Arial"/>
              </w:rPr>
            </w:pPr>
            <w:ins w:id="248" w:author="Author">
              <w:r w:rsidRPr="007F6AA7">
                <w:rPr>
                  <w:rFonts w:cs="Arial"/>
                </w:rPr>
                <w:t>(a)</w:t>
              </w:r>
              <w:r w:rsidRPr="007F6AA7">
                <w:rPr>
                  <w:rFonts w:cs="Arial"/>
                </w:rPr>
                <w:tab/>
                <w:t>for the purpose of clause 11.1, the place specified in the address for notice provided by the recipient; and</w:t>
              </w:r>
            </w:ins>
          </w:p>
          <w:p w:rsidR="007F6AA7" w:rsidRPr="007F6AA7" w:rsidRDefault="007F6AA7" w:rsidP="007F6AA7">
            <w:pPr>
              <w:pStyle w:val="Level5"/>
              <w:numPr>
                <w:ilvl w:val="0"/>
                <w:numId w:val="0"/>
              </w:numPr>
              <w:ind w:left="1440" w:hanging="589"/>
              <w:rPr>
                <w:rFonts w:cs="Arial"/>
              </w:rPr>
            </w:pPr>
            <w:ins w:id="249" w:author="Author">
              <w:r w:rsidRPr="007F6AA7">
                <w:rPr>
                  <w:rFonts w:cs="Arial"/>
                </w:rPr>
                <w:t>(b)</w:t>
              </w:r>
              <w:r w:rsidRPr="007F6AA7">
                <w:rPr>
                  <w:rFonts w:cs="Arial"/>
                </w:rPr>
                <w:tab/>
                <w:t>for all other purposes, [London] [Belfast][Dublin];</w:t>
              </w:r>
            </w:ins>
          </w:p>
          <w:p w:rsidR="007F6AA7" w:rsidRPr="007F6AA7" w:rsidRDefault="007F6AA7" w:rsidP="007F6AA7">
            <w:pPr>
              <w:pStyle w:val="normalindent"/>
              <w:rPr>
                <w:rFonts w:cs="Arial"/>
              </w:rPr>
            </w:pPr>
            <w:ins w:id="250" w:author="Author">
              <w:r w:rsidRPr="007F6AA7">
                <w:rPr>
                  <w:rFonts w:cs="Arial"/>
                  <w:b/>
                </w:rPr>
                <w:t>"Credit Cover"</w:t>
              </w:r>
              <w:r w:rsidRPr="007F6AA7">
                <w:rPr>
                  <w:rFonts w:cs="Arial"/>
                </w:rPr>
                <w:t xml:space="preserve"> means the credit cover required of and provided by the Participant in a form that meets the requirements of the Code;</w:t>
              </w:r>
            </w:ins>
          </w:p>
          <w:p w:rsidR="007F6AA7" w:rsidRPr="007F6AA7" w:rsidRDefault="007F6AA7" w:rsidP="007F6AA7">
            <w:pPr>
              <w:pStyle w:val="normalindent"/>
              <w:rPr>
                <w:rFonts w:cs="Arial"/>
              </w:rPr>
            </w:pPr>
            <w:ins w:id="251" w:author="Author">
              <w:r w:rsidRPr="007F6AA7">
                <w:rPr>
                  <w:rFonts w:cs="Arial"/>
                </w:rPr>
                <w:t>"</w:t>
              </w:r>
              <w:r w:rsidRPr="007F6AA7">
                <w:rPr>
                  <w:rFonts w:cs="Arial"/>
                  <w:b/>
                </w:rPr>
                <w:t>this Deed</w:t>
              </w:r>
              <w:r w:rsidRPr="007F6AA7">
                <w:rPr>
                  <w:rFonts w:cs="Arial"/>
                </w:rPr>
                <w:t xml:space="preserve">" means these presents (including the Schedules) as amended, supplemented, </w:t>
              </w:r>
              <w:proofErr w:type="spellStart"/>
              <w:r w:rsidRPr="007F6AA7">
                <w:rPr>
                  <w:rFonts w:cs="Arial"/>
                </w:rPr>
                <w:t>novated</w:t>
              </w:r>
              <w:proofErr w:type="spellEnd"/>
              <w:r w:rsidRPr="007F6AA7">
                <w:rPr>
                  <w:rFonts w:cs="Arial"/>
                </w:rPr>
                <w:t>, extended or restated from time to time;</w:t>
              </w:r>
            </w:ins>
          </w:p>
          <w:p w:rsidR="007F6AA7" w:rsidRPr="007F6AA7" w:rsidRDefault="007F6AA7" w:rsidP="007F6AA7">
            <w:pPr>
              <w:pStyle w:val="normalindent"/>
              <w:rPr>
                <w:rFonts w:cs="Arial"/>
              </w:rPr>
            </w:pPr>
          </w:p>
          <w:p w:rsidR="007F6AA7" w:rsidRPr="007F6AA7" w:rsidRDefault="007F6AA7" w:rsidP="007F6AA7">
            <w:pPr>
              <w:pStyle w:val="normalindent"/>
              <w:rPr>
                <w:rFonts w:cs="Arial"/>
              </w:rPr>
            </w:pPr>
            <w:ins w:id="252" w:author="Author">
              <w:r w:rsidRPr="007F6AA7">
                <w:rPr>
                  <w:rFonts w:cs="Arial"/>
                </w:rPr>
                <w:t>"</w:t>
              </w:r>
              <w:r w:rsidRPr="007F6AA7">
                <w:rPr>
                  <w:rFonts w:cs="Arial"/>
                  <w:b/>
                </w:rPr>
                <w:t>Event of Default</w:t>
              </w:r>
              <w:r w:rsidRPr="007F6AA7">
                <w:rPr>
                  <w:rFonts w:cs="Arial"/>
                </w:rPr>
                <w:t>" means the failure by the Participant to pay or fulfil the Secured Obligations in whole or part on the due date;</w:t>
              </w:r>
            </w:ins>
          </w:p>
          <w:p w:rsidR="007F6AA7" w:rsidRPr="007F6AA7" w:rsidRDefault="007F6AA7" w:rsidP="007F6AA7">
            <w:pPr>
              <w:pStyle w:val="normalindent"/>
              <w:rPr>
                <w:rFonts w:cs="Arial"/>
                <w:b/>
              </w:rPr>
            </w:pPr>
            <w:ins w:id="253" w:author="Author">
              <w:r w:rsidRPr="007F6AA7">
                <w:rPr>
                  <w:rFonts w:cs="Arial"/>
                  <w:b/>
                </w:rPr>
                <w:t xml:space="preserve">"Irish Act" </w:t>
              </w:r>
              <w:r w:rsidRPr="007F6AA7">
                <w:rPr>
                  <w:rFonts w:cs="Arial"/>
                </w:rPr>
                <w:t xml:space="preserve">means the Land and </w:t>
              </w:r>
              <w:proofErr w:type="spellStart"/>
              <w:r w:rsidRPr="007F6AA7">
                <w:rPr>
                  <w:rFonts w:cs="Arial"/>
                </w:rPr>
                <w:t>Conveyancing</w:t>
              </w:r>
              <w:proofErr w:type="spellEnd"/>
              <w:r w:rsidRPr="007F6AA7">
                <w:rPr>
                  <w:rFonts w:cs="Arial"/>
                </w:rPr>
                <w:t xml:space="preserve"> Law Reform Act 2009 of Ireland;</w:t>
              </w:r>
            </w:ins>
          </w:p>
          <w:p w:rsidR="007F6AA7" w:rsidRPr="007F6AA7" w:rsidRDefault="007F6AA7" w:rsidP="007F6AA7">
            <w:pPr>
              <w:pStyle w:val="normalindent"/>
              <w:rPr>
                <w:rFonts w:cs="Arial"/>
              </w:rPr>
            </w:pPr>
            <w:ins w:id="254" w:author="Author">
              <w:r w:rsidRPr="007F6AA7">
                <w:rPr>
                  <w:rFonts w:cs="Arial"/>
                  <w:b/>
                </w:rPr>
                <w:t>"parties"</w:t>
              </w:r>
              <w:r w:rsidRPr="007F6AA7">
                <w:rPr>
                  <w:rFonts w:cs="Arial"/>
                </w:rPr>
                <w:t xml:space="preserve"> means the parties to this Deed and </w:t>
              </w:r>
              <w:r w:rsidRPr="007F6AA7">
                <w:rPr>
                  <w:rFonts w:cs="Arial"/>
                  <w:b/>
                </w:rPr>
                <w:t>"party"</w:t>
              </w:r>
              <w:r w:rsidRPr="007F6AA7">
                <w:rPr>
                  <w:rFonts w:cs="Arial"/>
                </w:rPr>
                <w:t xml:space="preserve"> means either of them;</w:t>
              </w:r>
            </w:ins>
          </w:p>
          <w:p w:rsidR="007F6AA7" w:rsidRPr="007F6AA7" w:rsidRDefault="007F6AA7" w:rsidP="007F6AA7">
            <w:pPr>
              <w:pStyle w:val="normalindent"/>
              <w:rPr>
                <w:rFonts w:cs="Arial"/>
              </w:rPr>
            </w:pPr>
            <w:ins w:id="255" w:author="Author">
              <w:r w:rsidRPr="007F6AA7">
                <w:rPr>
                  <w:rFonts w:cs="Arial"/>
                  <w:b/>
                </w:rPr>
                <w:t>"Required Credit Cover"</w:t>
              </w:r>
              <w:r w:rsidRPr="007F6AA7">
                <w:rPr>
                  <w:rFonts w:cs="Arial"/>
                </w:rPr>
                <w:t xml:space="preserve"> means the Credit Cover calculated by the Market Operator in accordance with the Code;</w:t>
              </w:r>
            </w:ins>
          </w:p>
          <w:p w:rsidR="007F6AA7" w:rsidRPr="007F6AA7" w:rsidRDefault="007F6AA7" w:rsidP="007F6AA7">
            <w:pPr>
              <w:pStyle w:val="normalindent"/>
              <w:rPr>
                <w:rFonts w:cs="Arial"/>
              </w:rPr>
            </w:pPr>
            <w:ins w:id="256" w:author="Author">
              <w:r w:rsidRPr="007F6AA7">
                <w:rPr>
                  <w:rFonts w:cs="Arial"/>
                </w:rPr>
                <w:lastRenderedPageBreak/>
                <w:t>"</w:t>
              </w:r>
              <w:r w:rsidRPr="007F6AA7">
                <w:rPr>
                  <w:rFonts w:cs="Arial"/>
                  <w:b/>
                </w:rPr>
                <w:t>Schedule[s]</w:t>
              </w:r>
              <w:r w:rsidRPr="007F6AA7">
                <w:rPr>
                  <w:rFonts w:cs="Arial"/>
                </w:rPr>
                <w:t>" means any one or more of the Schedules to this Deed;</w:t>
              </w:r>
            </w:ins>
          </w:p>
          <w:p w:rsidR="007F6AA7" w:rsidRPr="007F6AA7" w:rsidRDefault="007F6AA7" w:rsidP="007F6AA7">
            <w:pPr>
              <w:pStyle w:val="normalindent"/>
              <w:rPr>
                <w:rFonts w:cs="Arial"/>
              </w:rPr>
            </w:pPr>
            <w:ins w:id="257" w:author="Author">
              <w:r w:rsidRPr="007F6AA7">
                <w:rPr>
                  <w:rFonts w:cs="Arial"/>
                </w:rPr>
                <w:t>"</w:t>
              </w:r>
              <w:r w:rsidRPr="007F6AA7">
                <w:rPr>
                  <w:rFonts w:cs="Arial"/>
                  <w:b/>
                </w:rPr>
                <w:t>Secured Obligations</w:t>
              </w:r>
              <w:r w:rsidRPr="007F6AA7">
                <w:rPr>
                  <w:rFonts w:cs="Arial"/>
                </w:rPr>
                <w:t>" means all or any monies, liabilities and obligations, whether actual or contingent and whether owed jointly or severally or as principal debtor, guarantor, surety or otherwise, which are now or may at any time hereafter (whether before or at any time after demand) be or become due in any manner by the Participant under the Code including interest and all lawful charges or expenses which the Market Operator may in the course of its business charge or incur in respect of any of those matters and so that the interest shall be computed and compounded according to the usual rate and practice under the Code as well as after as before any demand made or decree or judgement obtained under this Deed or the Security, and all or any monies, liabilities and obligations due under the Code or under this Deed;</w:t>
              </w:r>
            </w:ins>
          </w:p>
          <w:p w:rsidR="007F6AA7" w:rsidRPr="007F6AA7" w:rsidRDefault="007F6AA7" w:rsidP="007F6AA7">
            <w:pPr>
              <w:pStyle w:val="normalindent"/>
              <w:rPr>
                <w:rFonts w:cs="Arial"/>
              </w:rPr>
            </w:pPr>
            <w:ins w:id="258" w:author="Author">
              <w:r w:rsidRPr="007F6AA7">
                <w:rPr>
                  <w:rFonts w:cs="Arial"/>
                </w:rPr>
                <w:t>"</w:t>
              </w:r>
              <w:r w:rsidRPr="007F6AA7">
                <w:rPr>
                  <w:rFonts w:cs="Arial"/>
                  <w:b/>
                </w:rPr>
                <w:t>Security</w:t>
              </w:r>
              <w:r w:rsidRPr="007F6AA7">
                <w:rPr>
                  <w:rFonts w:cs="Arial"/>
                </w:rPr>
                <w:t>" means all or any of the Security Interests now or at any time hereafter created by or pursuant to this Deed;</w:t>
              </w:r>
            </w:ins>
          </w:p>
          <w:p w:rsidR="007F6AA7" w:rsidRPr="007F6AA7" w:rsidRDefault="007F6AA7" w:rsidP="007F6AA7">
            <w:pPr>
              <w:pStyle w:val="normalindent"/>
              <w:rPr>
                <w:rFonts w:cs="Arial"/>
              </w:rPr>
            </w:pPr>
            <w:ins w:id="259" w:author="Author">
              <w:r w:rsidRPr="007F6AA7">
                <w:rPr>
                  <w:rFonts w:cs="Arial"/>
                </w:rPr>
                <w:t>"</w:t>
              </w:r>
              <w:r w:rsidRPr="007F6AA7">
                <w:rPr>
                  <w:rFonts w:cs="Arial"/>
                  <w:b/>
                </w:rPr>
                <w:t>Security</w:t>
              </w:r>
              <w:r w:rsidRPr="007F6AA7">
                <w:rPr>
                  <w:rFonts w:cs="Arial"/>
                </w:rPr>
                <w:t xml:space="preserve"> </w:t>
              </w:r>
              <w:r w:rsidRPr="007F6AA7">
                <w:rPr>
                  <w:rFonts w:cs="Arial"/>
                  <w:b/>
                </w:rPr>
                <w:t>Assets</w:t>
              </w:r>
              <w:r w:rsidRPr="007F6AA7">
                <w:rPr>
                  <w:rFonts w:cs="Arial"/>
                </w:rPr>
                <w:t>"</w:t>
              </w:r>
              <w:r w:rsidRPr="007F6AA7">
                <w:rPr>
                  <w:rFonts w:cs="Arial"/>
                  <w:b/>
                </w:rPr>
                <w:t xml:space="preserve"> </w:t>
              </w:r>
              <w:r w:rsidRPr="007F6AA7">
                <w:rPr>
                  <w:rFonts w:cs="Arial"/>
                </w:rPr>
                <w:t>means the Account[s] and the debt[s] thereby represented and all sums, whether principal or interest, accrued or accruing, which are now or may at any time hereafter be deposited in or otherwise standing to the credit of the Account[s], and all other rights and benefits in connection therewith; and</w:t>
              </w:r>
            </w:ins>
          </w:p>
          <w:p w:rsidR="007F6AA7" w:rsidRPr="007F6AA7" w:rsidRDefault="007F6AA7" w:rsidP="007F6AA7">
            <w:pPr>
              <w:pStyle w:val="normalindent"/>
              <w:rPr>
                <w:rFonts w:cs="Arial"/>
              </w:rPr>
            </w:pPr>
            <w:ins w:id="260" w:author="Author">
              <w:r w:rsidRPr="007F6AA7">
                <w:rPr>
                  <w:rFonts w:cs="Arial"/>
                </w:rPr>
                <w:t>"</w:t>
              </w:r>
              <w:r w:rsidRPr="007F6AA7">
                <w:rPr>
                  <w:rFonts w:cs="Arial"/>
                  <w:b/>
                </w:rPr>
                <w:t>Security Interest</w:t>
              </w:r>
              <w:r w:rsidRPr="007F6AA7">
                <w:rPr>
                  <w:rFonts w:cs="Arial"/>
                </w:rPr>
                <w:t>" means any mortgage, charge, pledge, lien, retention of title arrangement (other than in respect of goods purchased in the ordinary course of business), hypothecation, encumbrance or security interest of any kind, or any agreement or arrangement having substantially the same economic or financial effect as any of the foregoing (including any "</w:t>
              </w:r>
              <w:r w:rsidRPr="007F6AA7">
                <w:rPr>
                  <w:rFonts w:cs="Arial"/>
                  <w:i/>
                </w:rPr>
                <w:t>hold back</w:t>
              </w:r>
              <w:r w:rsidRPr="007F6AA7">
                <w:rPr>
                  <w:rFonts w:cs="Arial"/>
                </w:rPr>
                <w:t>" or "</w:t>
              </w:r>
              <w:r w:rsidRPr="007F6AA7">
                <w:rPr>
                  <w:rFonts w:cs="Arial"/>
                  <w:i/>
                </w:rPr>
                <w:t>flawed asset</w:t>
              </w:r>
              <w:r w:rsidRPr="007F6AA7">
                <w:rPr>
                  <w:rFonts w:cs="Arial"/>
                </w:rPr>
                <w:t>" arrangement).</w:t>
              </w:r>
            </w:ins>
          </w:p>
          <w:p w:rsidR="007F6AA7" w:rsidRPr="007F6AA7" w:rsidRDefault="007F6AA7" w:rsidP="007F6AA7">
            <w:pPr>
              <w:pStyle w:val="Level2"/>
              <w:numPr>
                <w:ilvl w:val="1"/>
                <w:numId w:val="21"/>
              </w:numPr>
              <w:rPr>
                <w:rFonts w:cs="Arial"/>
              </w:rPr>
            </w:pPr>
            <w:bookmarkStart w:id="261" w:name="_BPDC_LN_INS_1129"/>
            <w:bookmarkStart w:id="262" w:name="_Toc5081085"/>
            <w:bookmarkStart w:id="263" w:name="_Toc5704444"/>
            <w:bookmarkStart w:id="264" w:name="_Toc7437551"/>
            <w:bookmarkStart w:id="265" w:name="_Toc363652403"/>
            <w:bookmarkEnd w:id="261"/>
            <w:ins w:id="266" w:author="Author">
              <w:r w:rsidRPr="007F6AA7">
                <w:rPr>
                  <w:rFonts w:cs="Arial"/>
                </w:rPr>
                <w:t>Interpretation</w:t>
              </w:r>
            </w:ins>
            <w:bookmarkEnd w:id="262"/>
            <w:bookmarkEnd w:id="263"/>
            <w:bookmarkEnd w:id="264"/>
            <w:bookmarkEnd w:id="265"/>
          </w:p>
          <w:p w:rsidR="007F6AA7" w:rsidRPr="007F6AA7" w:rsidRDefault="007F6AA7" w:rsidP="007F6AA7">
            <w:pPr>
              <w:pStyle w:val="normalindent"/>
              <w:rPr>
                <w:rFonts w:cs="Arial"/>
              </w:rPr>
            </w:pPr>
            <w:ins w:id="267" w:author="Author">
              <w:r w:rsidRPr="007F6AA7">
                <w:rPr>
                  <w:rFonts w:cs="Arial"/>
                </w:rPr>
                <w:t>In this Deed unless the context requires otherwise:</w:t>
              </w:r>
            </w:ins>
          </w:p>
          <w:p w:rsidR="007F6AA7" w:rsidRPr="007F6AA7" w:rsidRDefault="007F6AA7" w:rsidP="007F6AA7">
            <w:pPr>
              <w:pStyle w:val="Level3"/>
              <w:numPr>
                <w:ilvl w:val="2"/>
                <w:numId w:val="21"/>
              </w:numPr>
              <w:rPr>
                <w:rFonts w:cs="Arial"/>
              </w:rPr>
            </w:pPr>
            <w:bookmarkStart w:id="268" w:name="_BPDC_LN_INS_1128"/>
            <w:bookmarkEnd w:id="268"/>
            <w:ins w:id="269" w:author="Author">
              <w:r w:rsidRPr="007F6AA7">
                <w:rPr>
                  <w:rFonts w:cs="Arial"/>
                </w:rPr>
                <w:t>words importing the singular shall include the plural and vice versa;</w:t>
              </w:r>
            </w:ins>
          </w:p>
          <w:p w:rsidR="007F6AA7" w:rsidRPr="007F6AA7" w:rsidRDefault="007F6AA7" w:rsidP="007F6AA7">
            <w:pPr>
              <w:pStyle w:val="Level3"/>
              <w:numPr>
                <w:ilvl w:val="2"/>
                <w:numId w:val="21"/>
              </w:numPr>
              <w:rPr>
                <w:rFonts w:cs="Arial"/>
              </w:rPr>
            </w:pPr>
            <w:bookmarkStart w:id="270" w:name="_BPDC_LN_INS_1127"/>
            <w:bookmarkEnd w:id="270"/>
            <w:ins w:id="271" w:author="Author">
              <w:r w:rsidRPr="007F6AA7">
                <w:rPr>
                  <w:rFonts w:cs="Arial"/>
                </w:rPr>
                <w:t xml:space="preserve">references to this Deed or any other document shall be construed as references to this Deed or such other document as amended, supplemented, </w:t>
              </w:r>
              <w:proofErr w:type="spellStart"/>
              <w:r w:rsidRPr="007F6AA7">
                <w:rPr>
                  <w:rFonts w:cs="Arial"/>
                </w:rPr>
                <w:t>novated</w:t>
              </w:r>
              <w:proofErr w:type="spellEnd"/>
              <w:r w:rsidRPr="007F6AA7">
                <w:rPr>
                  <w:rFonts w:cs="Arial"/>
                </w:rPr>
                <w:t>, extended or restated from time to time;</w:t>
              </w:r>
            </w:ins>
          </w:p>
          <w:p w:rsidR="007F6AA7" w:rsidRPr="007F6AA7" w:rsidRDefault="007F6AA7" w:rsidP="007F6AA7">
            <w:pPr>
              <w:pStyle w:val="Level3"/>
              <w:numPr>
                <w:ilvl w:val="2"/>
                <w:numId w:val="21"/>
              </w:numPr>
              <w:rPr>
                <w:rFonts w:cs="Arial"/>
              </w:rPr>
            </w:pPr>
            <w:bookmarkStart w:id="272" w:name="_BPDC_LN_INS_1126"/>
            <w:bookmarkEnd w:id="272"/>
            <w:ins w:id="273" w:author="Author">
              <w:r w:rsidRPr="007F6AA7">
                <w:rPr>
                  <w:rFonts w:cs="Arial"/>
                </w:rPr>
                <w:t>references to any statute or statutory provision (including any subordinate legislation) shall include any statute or statutory provision for the time being in force which amends, extends, consolidates or replaces the same and shall include any orders, regulations, instruments or other subordinate legislation made under the relevant statute or statutory provision;</w:t>
              </w:r>
            </w:ins>
          </w:p>
          <w:p w:rsidR="007F6AA7" w:rsidRPr="007F6AA7" w:rsidRDefault="007F6AA7" w:rsidP="007F6AA7">
            <w:pPr>
              <w:pStyle w:val="Level3"/>
              <w:numPr>
                <w:ilvl w:val="2"/>
                <w:numId w:val="21"/>
              </w:numPr>
              <w:rPr>
                <w:rFonts w:cs="Arial"/>
              </w:rPr>
            </w:pPr>
            <w:bookmarkStart w:id="274" w:name="_BPDC_LN_INS_1125"/>
            <w:bookmarkEnd w:id="274"/>
            <w:ins w:id="275" w:author="Author">
              <w:r w:rsidRPr="007F6AA7">
                <w:rPr>
                  <w:rFonts w:cs="Arial"/>
                </w:rPr>
                <w:t>references to a "</w:t>
              </w:r>
              <w:r w:rsidRPr="007F6AA7">
                <w:rPr>
                  <w:rFonts w:cs="Arial"/>
                  <w:b/>
                </w:rPr>
                <w:t>person</w:t>
              </w:r>
              <w:r w:rsidRPr="007F6AA7">
                <w:rPr>
                  <w:rFonts w:cs="Arial"/>
                </w:rPr>
                <w:t>" shall include any individual, firm, company, corporation, body, trust or foundation, or any association, partnership or unincorporated body (whether or not having separate legal personality);</w:t>
              </w:r>
            </w:ins>
          </w:p>
          <w:p w:rsidR="007F6AA7" w:rsidRPr="007F6AA7" w:rsidRDefault="007F6AA7" w:rsidP="007F6AA7">
            <w:pPr>
              <w:pStyle w:val="Level3"/>
              <w:numPr>
                <w:ilvl w:val="2"/>
                <w:numId w:val="21"/>
              </w:numPr>
              <w:rPr>
                <w:rFonts w:cs="Arial"/>
              </w:rPr>
            </w:pPr>
            <w:bookmarkStart w:id="276" w:name="_BPDC_LN_INS_1124"/>
            <w:bookmarkEnd w:id="276"/>
            <w:ins w:id="277" w:author="Author">
              <w:r w:rsidRPr="007F6AA7">
                <w:rPr>
                  <w:rFonts w:cs="Arial"/>
                </w:rPr>
                <w:t>any reference to a party includes its permitted successors, transferees and assignees;</w:t>
              </w:r>
            </w:ins>
          </w:p>
          <w:p w:rsidR="007F6AA7" w:rsidRPr="007F6AA7" w:rsidRDefault="007F6AA7" w:rsidP="007F6AA7">
            <w:pPr>
              <w:pStyle w:val="Level3"/>
              <w:numPr>
                <w:ilvl w:val="2"/>
                <w:numId w:val="21"/>
              </w:numPr>
              <w:rPr>
                <w:rFonts w:cs="Arial"/>
              </w:rPr>
            </w:pPr>
            <w:bookmarkStart w:id="278" w:name="_BPDC_LN_INS_1123"/>
            <w:bookmarkEnd w:id="278"/>
            <w:ins w:id="279" w:author="Author">
              <w:r w:rsidRPr="007F6AA7">
                <w:rPr>
                  <w:rFonts w:cs="Arial"/>
                </w:rPr>
                <w:t>references to a document "</w:t>
              </w:r>
              <w:r w:rsidRPr="007F6AA7">
                <w:rPr>
                  <w:rFonts w:cs="Arial"/>
                  <w:b/>
                </w:rPr>
                <w:t>in</w:t>
              </w:r>
              <w:r w:rsidRPr="007F6AA7">
                <w:rPr>
                  <w:rFonts w:cs="Arial"/>
                </w:rPr>
                <w:t xml:space="preserve"> </w:t>
              </w:r>
              <w:r w:rsidRPr="007F6AA7">
                <w:rPr>
                  <w:rFonts w:cs="Arial"/>
                  <w:b/>
                </w:rPr>
                <w:t>the</w:t>
              </w:r>
              <w:r w:rsidRPr="007F6AA7">
                <w:rPr>
                  <w:rFonts w:cs="Arial"/>
                </w:rPr>
                <w:t xml:space="preserve"> </w:t>
              </w:r>
              <w:r w:rsidRPr="007F6AA7">
                <w:rPr>
                  <w:rFonts w:cs="Arial"/>
                  <w:b/>
                </w:rPr>
                <w:t>agreed</w:t>
              </w:r>
              <w:r w:rsidRPr="007F6AA7">
                <w:rPr>
                  <w:rFonts w:cs="Arial"/>
                </w:rPr>
                <w:t xml:space="preserve"> </w:t>
              </w:r>
              <w:r w:rsidRPr="007F6AA7">
                <w:rPr>
                  <w:rFonts w:cs="Arial"/>
                  <w:b/>
                </w:rPr>
                <w:t>form</w:t>
              </w:r>
              <w:r w:rsidRPr="007F6AA7">
                <w:rPr>
                  <w:rFonts w:cs="Arial"/>
                </w:rPr>
                <w:t xml:space="preserve">" means a document in a form agreed by the Participant and the Market Operator and initialled </w:t>
              </w:r>
              <w:r w:rsidRPr="007F6AA7">
                <w:rPr>
                  <w:rFonts w:cs="Arial"/>
                </w:rPr>
                <w:lastRenderedPageBreak/>
                <w:t>by, or on behalf of, each of them for the purpose of identification as such; and</w:t>
              </w:r>
            </w:ins>
          </w:p>
          <w:p w:rsidR="007F6AA7" w:rsidRPr="007F6AA7" w:rsidRDefault="007F6AA7" w:rsidP="007F6AA7">
            <w:pPr>
              <w:pStyle w:val="Level3"/>
              <w:numPr>
                <w:ilvl w:val="2"/>
                <w:numId w:val="21"/>
              </w:numPr>
              <w:rPr>
                <w:rFonts w:cs="Arial"/>
              </w:rPr>
            </w:pPr>
            <w:bookmarkStart w:id="280" w:name="_BPDC_LN_INS_1122"/>
            <w:bookmarkEnd w:id="280"/>
            <w:ins w:id="281" w:author="Author">
              <w:r w:rsidRPr="007F6AA7">
                <w:rPr>
                  <w:rFonts w:cs="Arial"/>
                </w:rPr>
                <w:t>"</w:t>
              </w:r>
              <w:r w:rsidRPr="007F6AA7">
                <w:rPr>
                  <w:rFonts w:cs="Arial"/>
                  <w:b/>
                </w:rPr>
                <w:t>tax</w:t>
              </w:r>
              <w:r w:rsidRPr="007F6AA7">
                <w:rPr>
                  <w:rFonts w:cs="Arial"/>
                </w:rPr>
                <w:t>" means all forms of taxation, duties, imposts and levies whatsoever in the nature of taxation whenever and wherever imposed, including (but without limitation) all stamp duties, imposts, duties, capital and revenue taxes and value added tax, and "</w:t>
              </w:r>
              <w:r w:rsidRPr="007F6AA7">
                <w:rPr>
                  <w:rFonts w:cs="Arial"/>
                  <w:b/>
                </w:rPr>
                <w:t>taxes</w:t>
              </w:r>
              <w:r w:rsidRPr="007F6AA7">
                <w:rPr>
                  <w:rFonts w:cs="Arial"/>
                </w:rPr>
                <w:t>" and "</w:t>
              </w:r>
              <w:r w:rsidRPr="007F6AA7">
                <w:rPr>
                  <w:rFonts w:cs="Arial"/>
                  <w:b/>
                </w:rPr>
                <w:t>taxation</w:t>
              </w:r>
              <w:r w:rsidRPr="007F6AA7">
                <w:rPr>
                  <w:rFonts w:cs="Arial"/>
                </w:rPr>
                <w:t>" shall be construed accordingly.</w:t>
              </w:r>
            </w:ins>
          </w:p>
          <w:p w:rsidR="007F6AA7" w:rsidRPr="007F6AA7" w:rsidRDefault="007F6AA7" w:rsidP="007F6AA7">
            <w:pPr>
              <w:pStyle w:val="Level2"/>
              <w:numPr>
                <w:ilvl w:val="1"/>
                <w:numId w:val="21"/>
              </w:numPr>
              <w:rPr>
                <w:rFonts w:cs="Arial"/>
              </w:rPr>
            </w:pPr>
            <w:bookmarkStart w:id="282" w:name="_BPDC_LN_INS_1121"/>
            <w:bookmarkStart w:id="283" w:name="_Toc94607"/>
            <w:bookmarkStart w:id="284" w:name="_Toc94768"/>
            <w:bookmarkStart w:id="285" w:name="_Toc356179"/>
            <w:bookmarkStart w:id="286" w:name="_Toc670843"/>
            <w:bookmarkStart w:id="287" w:name="_Toc5704445"/>
            <w:bookmarkStart w:id="288" w:name="_Toc6734472"/>
            <w:bookmarkStart w:id="289" w:name="_Toc6907965"/>
            <w:bookmarkStart w:id="290" w:name="_Toc7437552"/>
            <w:bookmarkStart w:id="291" w:name="_Toc363652404"/>
            <w:bookmarkEnd w:id="282"/>
            <w:ins w:id="292" w:author="Author">
              <w:r w:rsidRPr="007F6AA7">
                <w:rPr>
                  <w:rFonts w:cs="Arial"/>
                </w:rPr>
                <w:t>Headings</w:t>
              </w:r>
            </w:ins>
            <w:bookmarkEnd w:id="283"/>
            <w:bookmarkEnd w:id="284"/>
            <w:bookmarkEnd w:id="285"/>
            <w:bookmarkEnd w:id="286"/>
            <w:bookmarkEnd w:id="287"/>
            <w:bookmarkEnd w:id="288"/>
            <w:bookmarkEnd w:id="289"/>
            <w:bookmarkEnd w:id="290"/>
            <w:bookmarkEnd w:id="291"/>
          </w:p>
          <w:p w:rsidR="007F6AA7" w:rsidRPr="007F6AA7" w:rsidRDefault="007F6AA7" w:rsidP="007F6AA7">
            <w:pPr>
              <w:pStyle w:val="normalindent"/>
              <w:rPr>
                <w:rFonts w:cs="Arial"/>
              </w:rPr>
            </w:pPr>
            <w:ins w:id="293" w:author="Author">
              <w:r w:rsidRPr="007F6AA7">
                <w:rPr>
                  <w:rFonts w:cs="Arial"/>
                </w:rPr>
                <w:t>The table of contents and the headings in this Deed are included for convenience only and shall be ignored in construing this Deed.</w:t>
              </w:r>
            </w:ins>
          </w:p>
          <w:p w:rsidR="007F6AA7" w:rsidRPr="007F6AA7" w:rsidRDefault="007F6AA7" w:rsidP="007F6AA7">
            <w:pPr>
              <w:pStyle w:val="Level1"/>
              <w:numPr>
                <w:ilvl w:val="0"/>
                <w:numId w:val="21"/>
              </w:numPr>
              <w:rPr>
                <w:rFonts w:cs="Arial"/>
              </w:rPr>
            </w:pPr>
            <w:bookmarkStart w:id="294" w:name="_BPDC_LN_INS_1120"/>
            <w:bookmarkStart w:id="295" w:name="_Toc536540747"/>
            <w:bookmarkStart w:id="296" w:name="_Toc94609"/>
            <w:bookmarkStart w:id="297" w:name="_Toc94770"/>
            <w:bookmarkStart w:id="298" w:name="_Toc356181"/>
            <w:bookmarkStart w:id="299" w:name="_Toc670845"/>
            <w:bookmarkStart w:id="300" w:name="_Toc5694994"/>
            <w:bookmarkStart w:id="301" w:name="_Toc6734475"/>
            <w:bookmarkStart w:id="302" w:name="_Toc6907968"/>
            <w:bookmarkStart w:id="303" w:name="_Toc7437554"/>
            <w:bookmarkStart w:id="304" w:name="_Ref24898004"/>
            <w:bookmarkStart w:id="305" w:name="_Ref24898096"/>
            <w:bookmarkStart w:id="306" w:name="_Ref31625172"/>
            <w:bookmarkStart w:id="307" w:name="_Ref32395148"/>
            <w:bookmarkStart w:id="308" w:name="_Toc363652405"/>
            <w:bookmarkEnd w:id="294"/>
            <w:ins w:id="309" w:author="Author">
              <w:r w:rsidRPr="007F6AA7">
                <w:rPr>
                  <w:rFonts w:cs="Arial"/>
                </w:rPr>
                <w:t>security</w:t>
              </w:r>
            </w:ins>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p>
          <w:p w:rsidR="007F6AA7" w:rsidRPr="007F6AA7" w:rsidRDefault="007F6AA7" w:rsidP="007F6AA7">
            <w:pPr>
              <w:pStyle w:val="Level2"/>
              <w:numPr>
                <w:ilvl w:val="1"/>
                <w:numId w:val="21"/>
              </w:numPr>
              <w:rPr>
                <w:rFonts w:cs="Arial"/>
              </w:rPr>
            </w:pPr>
            <w:bookmarkStart w:id="310" w:name="_BPDC_LN_INS_1119"/>
            <w:bookmarkStart w:id="311" w:name="_Toc7437555"/>
            <w:bookmarkStart w:id="312" w:name="_Toc363652406"/>
            <w:bookmarkEnd w:id="310"/>
            <w:ins w:id="313" w:author="Author">
              <w:r w:rsidRPr="007F6AA7">
                <w:rPr>
                  <w:rFonts w:cs="Arial"/>
                </w:rPr>
                <w:t>Paymen</w:t>
              </w:r>
              <w:bookmarkEnd w:id="311"/>
              <w:r w:rsidRPr="007F6AA7">
                <w:rPr>
                  <w:rFonts w:cs="Arial"/>
                </w:rPr>
                <w:t>t</w:t>
              </w:r>
            </w:ins>
            <w:bookmarkEnd w:id="312"/>
          </w:p>
          <w:p w:rsidR="007F6AA7" w:rsidRPr="007F6AA7" w:rsidRDefault="007F6AA7" w:rsidP="007F6AA7">
            <w:pPr>
              <w:pStyle w:val="normalindent"/>
              <w:rPr>
                <w:rFonts w:cs="Arial"/>
              </w:rPr>
            </w:pPr>
            <w:ins w:id="314" w:author="Author">
              <w:r w:rsidRPr="007F6AA7">
                <w:rPr>
                  <w:rFonts w:cs="Arial"/>
                </w:rPr>
                <w:t xml:space="preserve">The Participant undertakes to the Market Operator that it will pay and discharge the Secured Obligations on the due date </w:t>
              </w:r>
              <w:proofErr w:type="spellStart"/>
              <w:r w:rsidRPr="007F6AA7">
                <w:rPr>
                  <w:rFonts w:cs="Arial"/>
                </w:rPr>
                <w:t>therefor</w:t>
              </w:r>
              <w:proofErr w:type="spellEnd"/>
              <w:r w:rsidRPr="007F6AA7">
                <w:rPr>
                  <w:rFonts w:cs="Arial"/>
                </w:rPr>
                <w:t>, or, if no date for pa</w:t>
              </w:r>
              <w:bookmarkStart w:id="315" w:name="_Toc94611"/>
              <w:bookmarkStart w:id="316" w:name="_Toc94772"/>
              <w:bookmarkStart w:id="317" w:name="_Toc356183"/>
              <w:bookmarkStart w:id="318" w:name="_Toc670847"/>
              <w:bookmarkStart w:id="319" w:name="_Toc5694995"/>
              <w:bookmarkStart w:id="320" w:name="_Toc6734476"/>
              <w:bookmarkStart w:id="321" w:name="_Toc6907969"/>
              <w:r w:rsidRPr="007F6AA7">
                <w:rPr>
                  <w:rFonts w:cs="Arial"/>
                </w:rPr>
                <w:t>yment has been agreed, on demand.</w:t>
              </w:r>
            </w:ins>
          </w:p>
          <w:p w:rsidR="007F6AA7" w:rsidRPr="007F6AA7" w:rsidRDefault="007F6AA7" w:rsidP="007F6AA7">
            <w:pPr>
              <w:pStyle w:val="Level2"/>
              <w:numPr>
                <w:ilvl w:val="1"/>
                <w:numId w:val="21"/>
              </w:numPr>
              <w:rPr>
                <w:rFonts w:cs="Arial"/>
              </w:rPr>
            </w:pPr>
            <w:bookmarkStart w:id="322" w:name="_BPDC_LN_INS_1118"/>
            <w:bookmarkStart w:id="323" w:name="_Toc7437556"/>
            <w:bookmarkStart w:id="324" w:name="_Toc363652407"/>
            <w:bookmarkEnd w:id="322"/>
            <w:ins w:id="325" w:author="Author">
              <w:r w:rsidRPr="007F6AA7">
                <w:rPr>
                  <w:rFonts w:cs="Arial"/>
                </w:rPr>
                <w:t>Security</w:t>
              </w:r>
            </w:ins>
            <w:bookmarkEnd w:id="315"/>
            <w:bookmarkEnd w:id="316"/>
            <w:bookmarkEnd w:id="317"/>
            <w:bookmarkEnd w:id="318"/>
            <w:bookmarkEnd w:id="319"/>
            <w:bookmarkEnd w:id="320"/>
            <w:bookmarkEnd w:id="321"/>
            <w:bookmarkEnd w:id="323"/>
            <w:bookmarkEnd w:id="324"/>
          </w:p>
          <w:p w:rsidR="007F6AA7" w:rsidRPr="007F6AA7" w:rsidRDefault="007F6AA7" w:rsidP="007F6AA7">
            <w:pPr>
              <w:pStyle w:val="normalindent"/>
              <w:rPr>
                <w:rFonts w:cs="Arial"/>
              </w:rPr>
            </w:pPr>
            <w:ins w:id="326" w:author="Author">
              <w:r w:rsidRPr="007F6AA7">
                <w:rPr>
                  <w:rFonts w:cs="Arial"/>
                </w:rPr>
                <w:t>As continuing security for the payment and discharge of the Secured Obligations, the Participant, as legal and beneficial owner and with full title guarantee hereby charges by way of first fixed charge and assigns absolutely by way of a first fixed security interest to the Market Operator its whole right, title and interest, present and future, in the Security Assets.</w:t>
              </w:r>
            </w:ins>
          </w:p>
          <w:p w:rsidR="007F6AA7" w:rsidRPr="007F6AA7" w:rsidRDefault="007F6AA7" w:rsidP="007F6AA7">
            <w:pPr>
              <w:pStyle w:val="Level2"/>
              <w:numPr>
                <w:ilvl w:val="1"/>
                <w:numId w:val="21"/>
              </w:numPr>
              <w:rPr>
                <w:rFonts w:cs="Arial"/>
              </w:rPr>
            </w:pPr>
            <w:bookmarkStart w:id="327" w:name="_BPDC_LN_INS_1117"/>
            <w:bookmarkStart w:id="328" w:name="_Toc363652408"/>
            <w:bookmarkEnd w:id="327"/>
            <w:ins w:id="329" w:author="Author">
              <w:r w:rsidRPr="007F6AA7">
                <w:rPr>
                  <w:rFonts w:cs="Arial"/>
                </w:rPr>
                <w:t>Notices</w:t>
              </w:r>
            </w:ins>
            <w:bookmarkEnd w:id="328"/>
          </w:p>
          <w:p w:rsidR="007F6AA7" w:rsidRPr="007F6AA7" w:rsidRDefault="007F6AA7" w:rsidP="007F6AA7">
            <w:pPr>
              <w:pStyle w:val="Level3"/>
              <w:numPr>
                <w:ilvl w:val="0"/>
                <w:numId w:val="0"/>
              </w:numPr>
              <w:tabs>
                <w:tab w:val="left" w:pos="855"/>
              </w:tabs>
              <w:ind w:left="855" w:hanging="855"/>
              <w:rPr>
                <w:rFonts w:cs="Arial"/>
              </w:rPr>
            </w:pPr>
            <w:bookmarkStart w:id="330" w:name="_Ref32395130"/>
            <w:ins w:id="331" w:author="Author">
              <w:r w:rsidRPr="007F6AA7">
                <w:rPr>
                  <w:rFonts w:cs="Arial"/>
                </w:rPr>
                <w:tab/>
                <w:t>Immediately after delivery of this Deed, the Participant shall give notice to the [each] Account Bank in the form set out in Part 1 of Schedule 2, and procure its acknowledgement and agreement in the form set out in Part 2 of Schedule 2.</w:t>
              </w:r>
            </w:ins>
            <w:bookmarkEnd w:id="330"/>
          </w:p>
          <w:p w:rsidR="007F6AA7" w:rsidRPr="007F6AA7" w:rsidRDefault="007F6AA7" w:rsidP="007F6AA7">
            <w:pPr>
              <w:pStyle w:val="Level1"/>
              <w:numPr>
                <w:ilvl w:val="0"/>
                <w:numId w:val="21"/>
              </w:numPr>
              <w:rPr>
                <w:rFonts w:cs="Arial"/>
              </w:rPr>
            </w:pPr>
            <w:bookmarkStart w:id="332" w:name="_BPDC_LN_INS_1116"/>
            <w:bookmarkStart w:id="333" w:name="_Toc536540755"/>
            <w:bookmarkStart w:id="334" w:name="_Toc94635"/>
            <w:bookmarkStart w:id="335" w:name="_Toc94796"/>
            <w:bookmarkStart w:id="336" w:name="_Toc356195"/>
            <w:bookmarkStart w:id="337" w:name="_Toc670859"/>
            <w:bookmarkStart w:id="338" w:name="_Toc5694999"/>
            <w:bookmarkStart w:id="339" w:name="_Toc6734479"/>
            <w:bookmarkStart w:id="340" w:name="_Toc6907972"/>
            <w:bookmarkStart w:id="341" w:name="_Toc7437559"/>
            <w:bookmarkStart w:id="342" w:name="_Toc363652409"/>
            <w:bookmarkEnd w:id="332"/>
            <w:ins w:id="343" w:author="Author">
              <w:r w:rsidRPr="007F6AA7">
                <w:rPr>
                  <w:rFonts w:cs="Arial"/>
                </w:rPr>
                <w:t>Protection of security</w:t>
              </w:r>
            </w:ins>
            <w:bookmarkEnd w:id="333"/>
            <w:bookmarkEnd w:id="334"/>
            <w:bookmarkEnd w:id="335"/>
            <w:bookmarkEnd w:id="336"/>
            <w:bookmarkEnd w:id="337"/>
            <w:bookmarkEnd w:id="338"/>
            <w:bookmarkEnd w:id="339"/>
            <w:bookmarkEnd w:id="340"/>
            <w:bookmarkEnd w:id="341"/>
            <w:bookmarkEnd w:id="342"/>
          </w:p>
          <w:p w:rsidR="007F6AA7" w:rsidRPr="007F6AA7" w:rsidRDefault="007F6AA7" w:rsidP="007F6AA7">
            <w:pPr>
              <w:pStyle w:val="Level2"/>
              <w:numPr>
                <w:ilvl w:val="1"/>
                <w:numId w:val="21"/>
              </w:numPr>
              <w:rPr>
                <w:rFonts w:cs="Arial"/>
              </w:rPr>
            </w:pPr>
            <w:bookmarkStart w:id="344" w:name="_BPDC_LN_INS_1115"/>
            <w:bookmarkStart w:id="345" w:name="_Toc94636"/>
            <w:bookmarkStart w:id="346" w:name="_Toc94797"/>
            <w:bookmarkStart w:id="347" w:name="_Toc356196"/>
            <w:bookmarkStart w:id="348" w:name="_Toc670860"/>
            <w:bookmarkStart w:id="349" w:name="_Toc5695000"/>
            <w:bookmarkStart w:id="350" w:name="_Toc6734480"/>
            <w:bookmarkStart w:id="351" w:name="_Toc6907973"/>
            <w:bookmarkStart w:id="352" w:name="_Toc7437560"/>
            <w:bookmarkStart w:id="353" w:name="_Toc363652410"/>
            <w:bookmarkEnd w:id="344"/>
            <w:ins w:id="354" w:author="Author">
              <w:r w:rsidRPr="007F6AA7">
                <w:rPr>
                  <w:rFonts w:cs="Arial"/>
                </w:rPr>
                <w:t>Continuing security</w:t>
              </w:r>
            </w:ins>
            <w:bookmarkEnd w:id="345"/>
            <w:bookmarkEnd w:id="346"/>
            <w:bookmarkEnd w:id="347"/>
            <w:bookmarkEnd w:id="348"/>
            <w:bookmarkEnd w:id="349"/>
            <w:bookmarkEnd w:id="350"/>
            <w:bookmarkEnd w:id="351"/>
            <w:bookmarkEnd w:id="352"/>
            <w:bookmarkEnd w:id="353"/>
          </w:p>
          <w:p w:rsidR="007F6AA7" w:rsidRPr="007F6AA7" w:rsidRDefault="007F6AA7" w:rsidP="007F6AA7">
            <w:pPr>
              <w:pStyle w:val="normalindent"/>
              <w:rPr>
                <w:rFonts w:cs="Arial"/>
              </w:rPr>
            </w:pPr>
            <w:ins w:id="355" w:author="Author">
              <w:r w:rsidRPr="007F6AA7">
                <w:rPr>
                  <w:rFonts w:cs="Arial"/>
                </w:rPr>
                <w:t>The Security shall be a continuing security notwithstanding any intermediate payment or satisfaction of the Secured Obligations and shall remain in force until the Secured Obligations have been fully and unconditionally paid and discharged.</w:t>
              </w:r>
            </w:ins>
          </w:p>
          <w:p w:rsidR="007F6AA7" w:rsidRPr="007F6AA7" w:rsidRDefault="007F6AA7" w:rsidP="007F6AA7">
            <w:pPr>
              <w:pStyle w:val="Level2"/>
              <w:numPr>
                <w:ilvl w:val="1"/>
                <w:numId w:val="21"/>
              </w:numPr>
              <w:rPr>
                <w:rFonts w:cs="Arial"/>
              </w:rPr>
            </w:pPr>
            <w:bookmarkStart w:id="356" w:name="_BPDC_LN_INS_1114"/>
            <w:bookmarkStart w:id="357" w:name="_Toc94637"/>
            <w:bookmarkStart w:id="358" w:name="_Toc94798"/>
            <w:bookmarkStart w:id="359" w:name="_Toc356197"/>
            <w:bookmarkStart w:id="360" w:name="_Toc670861"/>
            <w:bookmarkStart w:id="361" w:name="_Toc5695001"/>
            <w:bookmarkStart w:id="362" w:name="_Toc6734481"/>
            <w:bookmarkStart w:id="363" w:name="_Toc6907974"/>
            <w:bookmarkStart w:id="364" w:name="_Toc7437561"/>
            <w:bookmarkStart w:id="365" w:name="_Toc363652411"/>
            <w:bookmarkEnd w:id="356"/>
            <w:ins w:id="366" w:author="Author">
              <w:r w:rsidRPr="007F6AA7">
                <w:rPr>
                  <w:rFonts w:cs="Arial"/>
                </w:rPr>
                <w:t>No prejudice</w:t>
              </w:r>
            </w:ins>
            <w:bookmarkEnd w:id="357"/>
            <w:bookmarkEnd w:id="358"/>
            <w:bookmarkEnd w:id="359"/>
            <w:bookmarkEnd w:id="360"/>
            <w:bookmarkEnd w:id="361"/>
            <w:bookmarkEnd w:id="362"/>
            <w:bookmarkEnd w:id="363"/>
            <w:bookmarkEnd w:id="364"/>
            <w:bookmarkEnd w:id="365"/>
          </w:p>
          <w:p w:rsidR="007F6AA7" w:rsidRPr="007F6AA7" w:rsidRDefault="007F6AA7" w:rsidP="007F6AA7">
            <w:pPr>
              <w:pStyle w:val="normalindent"/>
              <w:rPr>
                <w:rFonts w:cs="Arial"/>
              </w:rPr>
            </w:pPr>
            <w:ins w:id="367" w:author="Author">
              <w:r w:rsidRPr="007F6AA7">
                <w:rPr>
                  <w:rFonts w:cs="Arial"/>
                </w:rPr>
                <w:t xml:space="preserve">The Security shall be in addition to and shall not in any way prejudice or be prejudiced by any other Security Interest, right or remedy which </w:t>
              </w:r>
              <w:r w:rsidRPr="007F6AA7">
                <w:rPr>
                  <w:rFonts w:cs="Arial"/>
                </w:rPr>
                <w:lastRenderedPageBreak/>
                <w:t xml:space="preserve">the </w:t>
              </w:r>
              <w:r w:rsidRPr="007F6AA7">
                <w:rPr>
                  <w:rFonts w:cs="Arial"/>
                  <w:snapToGrid w:val="0"/>
                </w:rPr>
                <w:t xml:space="preserve">Market Operator </w:t>
              </w:r>
              <w:r w:rsidRPr="007F6AA7">
                <w:rPr>
                  <w:rFonts w:cs="Arial"/>
                </w:rPr>
                <w:t>may now or at any time hereafter hold for all or any part of the Secured Obligations.</w:t>
              </w:r>
            </w:ins>
          </w:p>
          <w:p w:rsidR="007F6AA7" w:rsidRPr="007F6AA7" w:rsidRDefault="007F6AA7" w:rsidP="007F6AA7">
            <w:pPr>
              <w:pStyle w:val="Level2"/>
              <w:numPr>
                <w:ilvl w:val="1"/>
                <w:numId w:val="21"/>
              </w:numPr>
              <w:rPr>
                <w:rFonts w:cs="Arial"/>
              </w:rPr>
            </w:pPr>
            <w:bookmarkStart w:id="368" w:name="_BPDC_LN_INS_1113"/>
            <w:bookmarkStart w:id="369" w:name="_Toc94638"/>
            <w:bookmarkStart w:id="370" w:name="_Toc94799"/>
            <w:bookmarkStart w:id="371" w:name="_Toc356198"/>
            <w:bookmarkStart w:id="372" w:name="_Toc670862"/>
            <w:bookmarkStart w:id="373" w:name="_Toc5695002"/>
            <w:bookmarkStart w:id="374" w:name="_Toc6734482"/>
            <w:bookmarkStart w:id="375" w:name="_Toc6907975"/>
            <w:bookmarkStart w:id="376" w:name="_Toc7437562"/>
            <w:bookmarkStart w:id="377" w:name="_Toc363652412"/>
            <w:bookmarkEnd w:id="368"/>
            <w:ins w:id="378" w:author="Author">
              <w:r w:rsidRPr="007F6AA7">
                <w:rPr>
                  <w:rFonts w:cs="Arial"/>
                </w:rPr>
                <w:t>No waiver</w:t>
              </w:r>
            </w:ins>
            <w:bookmarkEnd w:id="369"/>
            <w:bookmarkEnd w:id="370"/>
            <w:bookmarkEnd w:id="371"/>
            <w:bookmarkEnd w:id="372"/>
            <w:bookmarkEnd w:id="373"/>
            <w:bookmarkEnd w:id="374"/>
            <w:bookmarkEnd w:id="375"/>
            <w:bookmarkEnd w:id="376"/>
            <w:bookmarkEnd w:id="377"/>
          </w:p>
          <w:p w:rsidR="007F6AA7" w:rsidRPr="007F6AA7" w:rsidRDefault="007F6AA7" w:rsidP="007F6AA7">
            <w:pPr>
              <w:pStyle w:val="normalindent"/>
              <w:rPr>
                <w:rFonts w:cs="Arial"/>
              </w:rPr>
            </w:pPr>
            <w:ins w:id="379" w:author="Author">
              <w:r w:rsidRPr="007F6AA7">
                <w:rPr>
                  <w:rFonts w:cs="Arial"/>
                </w:rPr>
                <w:t xml:space="preserve">Failure or delay on the part of the </w:t>
              </w:r>
              <w:r w:rsidRPr="007F6AA7">
                <w:rPr>
                  <w:rFonts w:cs="Arial"/>
                  <w:snapToGrid w:val="0"/>
                </w:rPr>
                <w:t>Market Operator</w:t>
              </w:r>
              <w:r w:rsidRPr="007F6AA7">
                <w:rPr>
                  <w:rFonts w:cs="Arial"/>
                </w:rPr>
                <w:t xml:space="preserve"> in exercising any right, power or discretion under or pursuant to this Deed shall not operate as a waiver thereof, nor will any single or partial exercise of any such right, power or discretion preclude any other or further exercise thereof.  The rights, powers and discretions contained in this Deed are in addition to and not substitution for any right of set-off, compensation, retention, combination of accounts, lien or other right or remedy provided by law.</w:t>
              </w:r>
            </w:ins>
          </w:p>
          <w:p w:rsidR="007F6AA7" w:rsidRPr="007F6AA7" w:rsidRDefault="007F6AA7" w:rsidP="007F6AA7">
            <w:pPr>
              <w:pStyle w:val="Level2"/>
              <w:numPr>
                <w:ilvl w:val="1"/>
                <w:numId w:val="21"/>
              </w:numPr>
              <w:rPr>
                <w:rFonts w:cs="Arial"/>
              </w:rPr>
            </w:pPr>
            <w:bookmarkStart w:id="380" w:name="_BPDC_LN_INS_1112"/>
            <w:bookmarkStart w:id="381" w:name="_Toc94639"/>
            <w:bookmarkStart w:id="382" w:name="_Toc94800"/>
            <w:bookmarkStart w:id="383" w:name="_Toc356199"/>
            <w:bookmarkStart w:id="384" w:name="_Toc670863"/>
            <w:bookmarkStart w:id="385" w:name="_Toc5695003"/>
            <w:bookmarkStart w:id="386" w:name="_Toc6734483"/>
            <w:bookmarkStart w:id="387" w:name="_Toc6907976"/>
            <w:bookmarkStart w:id="388" w:name="_Toc7437563"/>
            <w:bookmarkStart w:id="389" w:name="_Toc363652413"/>
            <w:bookmarkEnd w:id="380"/>
            <w:ins w:id="390" w:author="Author">
              <w:r w:rsidRPr="007F6AA7">
                <w:rPr>
                  <w:rFonts w:cs="Arial"/>
                </w:rPr>
                <w:t>Severability</w:t>
              </w:r>
            </w:ins>
            <w:bookmarkEnd w:id="381"/>
            <w:bookmarkEnd w:id="382"/>
            <w:bookmarkEnd w:id="383"/>
            <w:bookmarkEnd w:id="384"/>
            <w:bookmarkEnd w:id="385"/>
            <w:bookmarkEnd w:id="386"/>
            <w:bookmarkEnd w:id="387"/>
            <w:bookmarkEnd w:id="388"/>
            <w:bookmarkEnd w:id="389"/>
          </w:p>
          <w:p w:rsidR="007F6AA7" w:rsidRPr="007F6AA7" w:rsidRDefault="007F6AA7" w:rsidP="007F6AA7">
            <w:pPr>
              <w:pStyle w:val="normalindent"/>
              <w:rPr>
                <w:rFonts w:cs="Arial"/>
              </w:rPr>
            </w:pPr>
            <w:ins w:id="391" w:author="Author">
              <w:r w:rsidRPr="007F6AA7">
                <w:rPr>
                  <w:rFonts w:cs="Arial"/>
                </w:rPr>
                <w:t>The provisions of this Deed shall be severable and distinct from one another and if at any time one or more of such provisions is or becomes or is declared void, invalid, illegal or unenforceable in any respect, the validity, legality and enforceability of the remaining provisions of this Deed shall not in any way be affected or impaired thereby.</w:t>
              </w:r>
            </w:ins>
          </w:p>
          <w:p w:rsidR="007F6AA7" w:rsidRPr="007F6AA7" w:rsidRDefault="007F6AA7" w:rsidP="007F6AA7">
            <w:pPr>
              <w:pStyle w:val="Level2"/>
              <w:numPr>
                <w:ilvl w:val="1"/>
                <w:numId w:val="21"/>
              </w:numPr>
              <w:rPr>
                <w:rFonts w:cs="Arial"/>
              </w:rPr>
            </w:pPr>
            <w:bookmarkStart w:id="392" w:name="_BPDC_LN_INS_1111"/>
            <w:bookmarkStart w:id="393" w:name="_Toc94641"/>
            <w:bookmarkStart w:id="394" w:name="_Toc94802"/>
            <w:bookmarkStart w:id="395" w:name="_Toc356201"/>
            <w:bookmarkStart w:id="396" w:name="_Toc670865"/>
            <w:bookmarkStart w:id="397" w:name="_Toc5695005"/>
            <w:bookmarkStart w:id="398" w:name="_Toc6734484"/>
            <w:bookmarkStart w:id="399" w:name="_Toc6907977"/>
            <w:bookmarkStart w:id="400" w:name="_Toc7437564"/>
            <w:bookmarkStart w:id="401" w:name="_Toc363652414"/>
            <w:bookmarkEnd w:id="392"/>
            <w:ins w:id="402" w:author="Author">
              <w:r w:rsidRPr="007F6AA7">
                <w:rPr>
                  <w:rFonts w:cs="Arial"/>
                </w:rPr>
                <w:t>Non impairment</w:t>
              </w:r>
            </w:ins>
            <w:bookmarkEnd w:id="393"/>
            <w:bookmarkEnd w:id="394"/>
            <w:bookmarkEnd w:id="395"/>
            <w:bookmarkEnd w:id="396"/>
            <w:bookmarkEnd w:id="397"/>
            <w:bookmarkEnd w:id="398"/>
            <w:bookmarkEnd w:id="399"/>
            <w:bookmarkEnd w:id="400"/>
            <w:bookmarkEnd w:id="401"/>
          </w:p>
          <w:p w:rsidR="007F6AA7" w:rsidRPr="007F6AA7" w:rsidRDefault="007F6AA7" w:rsidP="007F6AA7">
            <w:pPr>
              <w:pStyle w:val="normalindent"/>
              <w:rPr>
                <w:rFonts w:cs="Arial"/>
              </w:rPr>
            </w:pPr>
            <w:ins w:id="403" w:author="Author">
              <w:r w:rsidRPr="007F6AA7">
                <w:rPr>
                  <w:rFonts w:cs="Arial"/>
                </w:rPr>
                <w:t>The Participant agrees that none of its obligations or the Market Operator's rights, powers and discretions under this Deed shall be reduced, discharged or otherwise adversely affected by:</w:t>
              </w:r>
            </w:ins>
          </w:p>
          <w:p w:rsidR="007F6AA7" w:rsidRPr="007F6AA7" w:rsidRDefault="007F6AA7" w:rsidP="007F6AA7">
            <w:pPr>
              <w:pStyle w:val="Level5"/>
              <w:numPr>
                <w:ilvl w:val="4"/>
                <w:numId w:val="21"/>
              </w:numPr>
              <w:rPr>
                <w:rFonts w:cs="Arial"/>
              </w:rPr>
            </w:pPr>
            <w:bookmarkStart w:id="404" w:name="_BPDC_LN_INS_1110"/>
            <w:bookmarkEnd w:id="404"/>
            <w:ins w:id="405" w:author="Author">
              <w:r w:rsidRPr="007F6AA7">
                <w:rPr>
                  <w:rFonts w:cs="Arial"/>
                </w:rPr>
                <w:t xml:space="preserve">any variation, extension, discharge, compromise, dealing with, exchange or renewal of any Security Interest or any right or remedy which the </w:t>
              </w:r>
              <w:r w:rsidRPr="007F6AA7">
                <w:rPr>
                  <w:rFonts w:cs="Arial"/>
                  <w:snapToGrid w:val="0"/>
                </w:rPr>
                <w:t>Market Operator or any other person ma</w:t>
              </w:r>
              <w:r w:rsidRPr="007F6AA7">
                <w:rPr>
                  <w:rFonts w:cs="Arial"/>
                </w:rPr>
                <w:t>y have now or in the future from or against the Participant or any other person in respect of any of the Secured Obligations; or</w:t>
              </w:r>
            </w:ins>
          </w:p>
          <w:p w:rsidR="007F6AA7" w:rsidRPr="007F6AA7" w:rsidRDefault="007F6AA7" w:rsidP="007F6AA7">
            <w:pPr>
              <w:pStyle w:val="Level5"/>
              <w:numPr>
                <w:ilvl w:val="4"/>
                <w:numId w:val="21"/>
              </w:numPr>
              <w:rPr>
                <w:rFonts w:cs="Arial"/>
              </w:rPr>
            </w:pPr>
            <w:bookmarkStart w:id="406" w:name="_BPDC_LN_INS_1109"/>
            <w:bookmarkEnd w:id="406"/>
            <w:ins w:id="407" w:author="Author">
              <w:r w:rsidRPr="007F6AA7">
                <w:rPr>
                  <w:rFonts w:cs="Arial"/>
                </w:rPr>
                <w:t xml:space="preserve">any failure, act or omission by the </w:t>
              </w:r>
              <w:r w:rsidRPr="007F6AA7">
                <w:rPr>
                  <w:rFonts w:cs="Arial"/>
                  <w:snapToGrid w:val="0"/>
                </w:rPr>
                <w:t xml:space="preserve">Market Operator </w:t>
              </w:r>
              <w:r w:rsidRPr="007F6AA7">
                <w:rPr>
                  <w:rFonts w:cs="Arial"/>
                </w:rPr>
                <w:t>or any other person in taking up, perfecting or enforcing any Security Interest or guarantee from or against the Participant or any other person in respect of the Secured Obligations; or</w:t>
              </w:r>
            </w:ins>
          </w:p>
          <w:p w:rsidR="007F6AA7" w:rsidRPr="007F6AA7" w:rsidRDefault="007F6AA7" w:rsidP="007F6AA7">
            <w:pPr>
              <w:pStyle w:val="Level5"/>
              <w:numPr>
                <w:ilvl w:val="4"/>
                <w:numId w:val="21"/>
              </w:numPr>
              <w:rPr>
                <w:rFonts w:cs="Arial"/>
              </w:rPr>
            </w:pPr>
            <w:bookmarkStart w:id="408" w:name="_BPDC_LN_INS_1108"/>
            <w:bookmarkEnd w:id="408"/>
            <w:ins w:id="409" w:author="Author">
              <w:r w:rsidRPr="007F6AA7">
                <w:rPr>
                  <w:rFonts w:cs="Arial"/>
                </w:rPr>
                <w:t xml:space="preserve">any increase in or waiver or discharge of any of the Secured Obligations or any termination, amendment, variation, supplement, restatement, </w:t>
              </w:r>
              <w:proofErr w:type="spellStart"/>
              <w:r w:rsidRPr="007F6AA7">
                <w:rPr>
                  <w:rFonts w:cs="Arial"/>
                </w:rPr>
                <w:t>novation</w:t>
              </w:r>
              <w:proofErr w:type="spellEnd"/>
              <w:r w:rsidRPr="007F6AA7">
                <w:rPr>
                  <w:rFonts w:cs="Arial"/>
                </w:rPr>
                <w:t xml:space="preserve"> or replacement of any deed, document or agreement relating thereto; or</w:t>
              </w:r>
            </w:ins>
          </w:p>
          <w:p w:rsidR="007F6AA7" w:rsidRPr="007F6AA7" w:rsidRDefault="007F6AA7" w:rsidP="007F6AA7">
            <w:pPr>
              <w:pStyle w:val="Level5"/>
              <w:numPr>
                <w:ilvl w:val="4"/>
                <w:numId w:val="21"/>
              </w:numPr>
              <w:rPr>
                <w:rFonts w:cs="Arial"/>
              </w:rPr>
            </w:pPr>
            <w:bookmarkStart w:id="410" w:name="_BPDC_LN_INS_1107"/>
            <w:bookmarkEnd w:id="410"/>
            <w:ins w:id="411" w:author="Author">
              <w:r w:rsidRPr="007F6AA7">
                <w:rPr>
                  <w:rFonts w:cs="Arial"/>
                </w:rPr>
                <w:t>any grant of time, indulgence, waiver or concession to the Participant or any other person; or</w:t>
              </w:r>
            </w:ins>
          </w:p>
          <w:p w:rsidR="007F6AA7" w:rsidRPr="007F6AA7" w:rsidRDefault="007F6AA7" w:rsidP="007F6AA7">
            <w:pPr>
              <w:pStyle w:val="Level5"/>
              <w:numPr>
                <w:ilvl w:val="4"/>
                <w:numId w:val="21"/>
              </w:numPr>
              <w:rPr>
                <w:rFonts w:cs="Arial"/>
              </w:rPr>
            </w:pPr>
            <w:bookmarkStart w:id="412" w:name="_BPDC_LN_INS_1106"/>
            <w:bookmarkEnd w:id="412"/>
            <w:ins w:id="413" w:author="Author">
              <w:r w:rsidRPr="007F6AA7">
                <w:rPr>
                  <w:rFonts w:cs="Arial"/>
                </w:rPr>
                <w:t xml:space="preserve">any of the administration, receivership, </w:t>
              </w:r>
              <w:proofErr w:type="spellStart"/>
              <w:r w:rsidRPr="007F6AA7">
                <w:rPr>
                  <w:rFonts w:cs="Arial"/>
                </w:rPr>
                <w:t>examinership</w:t>
              </w:r>
              <w:proofErr w:type="spellEnd"/>
              <w:r w:rsidRPr="007F6AA7">
                <w:rPr>
                  <w:rFonts w:cs="Arial"/>
                </w:rPr>
                <w:t>, liquidation, winding-up, insolvency, bankruptcy, incapacity, limitation, disability, discharge by operation of law or any change in the constitution, name or style of the Participant or any other person; or</w:t>
              </w:r>
            </w:ins>
          </w:p>
          <w:p w:rsidR="007F6AA7" w:rsidRPr="007F6AA7" w:rsidRDefault="007F6AA7" w:rsidP="007F6AA7">
            <w:pPr>
              <w:pStyle w:val="Level5"/>
              <w:numPr>
                <w:ilvl w:val="4"/>
                <w:numId w:val="21"/>
              </w:numPr>
              <w:rPr>
                <w:rFonts w:cs="Arial"/>
              </w:rPr>
            </w:pPr>
            <w:bookmarkStart w:id="414" w:name="_BPDC_LN_INS_1105"/>
            <w:bookmarkEnd w:id="414"/>
            <w:ins w:id="415" w:author="Author">
              <w:r w:rsidRPr="007F6AA7">
                <w:rPr>
                  <w:rFonts w:cs="Arial"/>
                </w:rPr>
                <w:t>any invalidity, illegality, unenforceability, irregularity or frustration of any of the Secured Obligations; or</w:t>
              </w:r>
            </w:ins>
          </w:p>
          <w:p w:rsidR="007F6AA7" w:rsidRPr="007F6AA7" w:rsidRDefault="007F6AA7" w:rsidP="007F6AA7">
            <w:pPr>
              <w:pStyle w:val="Level5"/>
              <w:numPr>
                <w:ilvl w:val="4"/>
                <w:numId w:val="21"/>
              </w:numPr>
              <w:rPr>
                <w:rFonts w:cs="Arial"/>
              </w:rPr>
            </w:pPr>
            <w:bookmarkStart w:id="416" w:name="_BPDC_LN_INS_1104"/>
            <w:bookmarkEnd w:id="416"/>
            <w:ins w:id="417" w:author="Author">
              <w:r w:rsidRPr="007F6AA7">
                <w:rPr>
                  <w:rFonts w:cs="Arial"/>
                </w:rPr>
                <w:t xml:space="preserve">any renumbering, </w:t>
              </w:r>
              <w:proofErr w:type="spellStart"/>
              <w:r w:rsidRPr="007F6AA7">
                <w:rPr>
                  <w:rFonts w:cs="Arial"/>
                </w:rPr>
                <w:t>redesignation</w:t>
              </w:r>
              <w:proofErr w:type="spellEnd"/>
              <w:r w:rsidRPr="007F6AA7">
                <w:rPr>
                  <w:rFonts w:cs="Arial"/>
                </w:rPr>
                <w:t xml:space="preserve">, consolidation, sub-division or replacement of the Account[s] or its [their] being transferred to another </w:t>
              </w:r>
              <w:r w:rsidRPr="007F6AA7">
                <w:rPr>
                  <w:rFonts w:cs="Arial"/>
                </w:rPr>
                <w:lastRenderedPageBreak/>
                <w:t>branch or department of the Account Bank[s]; or</w:t>
              </w:r>
            </w:ins>
          </w:p>
          <w:p w:rsidR="007F6AA7" w:rsidRPr="007F6AA7" w:rsidRDefault="007F6AA7" w:rsidP="007F6AA7">
            <w:pPr>
              <w:pStyle w:val="Level5"/>
              <w:numPr>
                <w:ilvl w:val="4"/>
                <w:numId w:val="21"/>
              </w:numPr>
              <w:rPr>
                <w:rFonts w:cs="Arial"/>
              </w:rPr>
            </w:pPr>
            <w:bookmarkStart w:id="418" w:name="_BPDC_LN_INS_1103"/>
            <w:bookmarkEnd w:id="418"/>
            <w:ins w:id="419" w:author="Author">
              <w:r w:rsidRPr="007F6AA7">
                <w:rPr>
                  <w:rFonts w:cs="Arial"/>
                </w:rPr>
                <w:t xml:space="preserve">anything done or omitted to be done by the </w:t>
              </w:r>
              <w:r w:rsidRPr="007F6AA7">
                <w:rPr>
                  <w:rFonts w:cs="Arial"/>
                  <w:snapToGrid w:val="0"/>
                </w:rPr>
                <w:t xml:space="preserve">Market Operator </w:t>
              </w:r>
              <w:r w:rsidRPr="007F6AA7">
                <w:rPr>
                  <w:rFonts w:cs="Arial"/>
                </w:rPr>
                <w:t>or any other person which but for this provision might operate to exonerate or discharge or otherwise reduce or extinguish the liability of the Participant under this Deed or the Security.</w:t>
              </w:r>
            </w:ins>
          </w:p>
          <w:p w:rsidR="007F6AA7" w:rsidRPr="007F6AA7" w:rsidRDefault="007F6AA7" w:rsidP="007F6AA7">
            <w:pPr>
              <w:pStyle w:val="Level2"/>
              <w:numPr>
                <w:ilvl w:val="1"/>
                <w:numId w:val="21"/>
              </w:numPr>
              <w:rPr>
                <w:rFonts w:cs="Arial"/>
              </w:rPr>
            </w:pPr>
            <w:bookmarkStart w:id="420" w:name="_BPDC_LN_INS_1102"/>
            <w:bookmarkStart w:id="421" w:name="_Toc536540756"/>
            <w:bookmarkStart w:id="422" w:name="_Toc94642"/>
            <w:bookmarkStart w:id="423" w:name="_Toc94803"/>
            <w:bookmarkStart w:id="424" w:name="_Toc356202"/>
            <w:bookmarkStart w:id="425" w:name="_Toc670866"/>
            <w:bookmarkStart w:id="426" w:name="_Ref673037"/>
            <w:bookmarkStart w:id="427" w:name="_Ref5692060"/>
            <w:bookmarkStart w:id="428" w:name="_Toc5695006"/>
            <w:bookmarkStart w:id="429" w:name="_Toc6734485"/>
            <w:bookmarkStart w:id="430" w:name="_Toc6907978"/>
            <w:bookmarkStart w:id="431" w:name="_Toc7437565"/>
            <w:bookmarkStart w:id="432" w:name="_Toc363652415"/>
            <w:bookmarkEnd w:id="420"/>
            <w:ins w:id="433" w:author="Author">
              <w:r w:rsidRPr="007F6AA7">
                <w:rPr>
                  <w:rFonts w:cs="Arial"/>
                </w:rPr>
                <w:t>Further assurance</w:t>
              </w:r>
            </w:ins>
            <w:bookmarkEnd w:id="421"/>
            <w:bookmarkEnd w:id="422"/>
            <w:bookmarkEnd w:id="423"/>
            <w:bookmarkEnd w:id="424"/>
            <w:bookmarkEnd w:id="425"/>
            <w:bookmarkEnd w:id="426"/>
            <w:bookmarkEnd w:id="427"/>
            <w:bookmarkEnd w:id="428"/>
            <w:bookmarkEnd w:id="429"/>
            <w:bookmarkEnd w:id="430"/>
            <w:bookmarkEnd w:id="431"/>
            <w:bookmarkEnd w:id="432"/>
          </w:p>
          <w:p w:rsidR="007F6AA7" w:rsidRPr="007F6AA7" w:rsidRDefault="007F6AA7" w:rsidP="007F6AA7">
            <w:pPr>
              <w:pStyle w:val="normalindent"/>
              <w:rPr>
                <w:rFonts w:cs="Arial"/>
              </w:rPr>
            </w:pPr>
            <w:ins w:id="434" w:author="Author">
              <w:r w:rsidRPr="007F6AA7">
                <w:rPr>
                  <w:rFonts w:cs="Arial"/>
                </w:rPr>
                <w:t xml:space="preserve">Without prejudice to the provisions of Clause </w:t>
              </w:r>
            </w:ins>
            <w:fldSimple w:instr=" REF _Ref32395148 \r \h  \* MERGEFORMAT ">
              <w:r w:rsidR="00355974" w:rsidRPr="00355974">
                <w:rPr>
                  <w:rFonts w:cs="Arial"/>
                </w:rPr>
                <w:t>2</w:t>
              </w:r>
            </w:fldSimple>
            <w:ins w:id="435" w:author="Author">
              <w:r w:rsidRPr="007F6AA7">
                <w:rPr>
                  <w:rFonts w:cs="Arial"/>
                </w:rPr>
                <w:t xml:space="preserve"> the Participant shall promptly after being requested to do so by the </w:t>
              </w:r>
              <w:r w:rsidRPr="007F6AA7">
                <w:rPr>
                  <w:rFonts w:cs="Arial"/>
                  <w:snapToGrid w:val="0"/>
                </w:rPr>
                <w:t xml:space="preserve">Market Operator, </w:t>
              </w:r>
              <w:r w:rsidRPr="007F6AA7">
                <w:rPr>
                  <w:rFonts w:cs="Arial"/>
                </w:rPr>
                <w:t xml:space="preserve">do all such acts and things, give such instructions (in material or dematerialised form) and sign, seal and execute and deliver all such deeds and other documents as the </w:t>
              </w:r>
              <w:r w:rsidRPr="007F6AA7">
                <w:rPr>
                  <w:rFonts w:cs="Arial"/>
                  <w:snapToGrid w:val="0"/>
                </w:rPr>
                <w:t>Market Operator</w:t>
              </w:r>
              <w:r w:rsidRPr="007F6AA7">
                <w:rPr>
                  <w:rFonts w:cs="Arial"/>
                </w:rPr>
                <w:t xml:space="preserve"> may require for perfecting or protecting the Security in respect of the Security Assets or its priority or for facilitating the operation of the Account[s] and the realisation or application of the Security Assets and the exercise of the rights, powers and discretions conferred on the </w:t>
              </w:r>
              <w:r w:rsidRPr="007F6AA7">
                <w:rPr>
                  <w:rFonts w:cs="Arial"/>
                  <w:snapToGrid w:val="0"/>
                </w:rPr>
                <w:t xml:space="preserve">Market Operator </w:t>
              </w:r>
              <w:r w:rsidRPr="007F6AA7">
                <w:rPr>
                  <w:rFonts w:cs="Arial"/>
                </w:rPr>
                <w:t>under this Deed.  The obligations of the Participant under this Deed shall be in addition to and not in substitution for the covenants for further assurance deemed to be included herein by virtue of the Law of Property (Miscellaneous Provisions) Act 1994.</w:t>
              </w:r>
            </w:ins>
          </w:p>
          <w:p w:rsidR="007F6AA7" w:rsidRPr="007F6AA7" w:rsidRDefault="007F6AA7" w:rsidP="007F6AA7">
            <w:pPr>
              <w:pStyle w:val="Level2"/>
              <w:numPr>
                <w:ilvl w:val="1"/>
                <w:numId w:val="21"/>
              </w:numPr>
              <w:rPr>
                <w:rFonts w:cs="Arial"/>
              </w:rPr>
            </w:pPr>
            <w:bookmarkStart w:id="436" w:name="_BPDC_LN_INS_1101"/>
            <w:bookmarkStart w:id="437" w:name="_Toc7411688"/>
            <w:bookmarkStart w:id="438" w:name="_Toc7437566"/>
            <w:bookmarkStart w:id="439" w:name="_Toc363652416"/>
            <w:bookmarkEnd w:id="436"/>
            <w:ins w:id="440" w:author="Author">
              <w:r w:rsidRPr="007F6AA7">
                <w:rPr>
                  <w:rFonts w:cs="Arial"/>
                </w:rPr>
                <w:t>New accounts</w:t>
              </w:r>
            </w:ins>
            <w:bookmarkEnd w:id="437"/>
            <w:bookmarkEnd w:id="438"/>
            <w:bookmarkEnd w:id="439"/>
          </w:p>
          <w:p w:rsidR="007F6AA7" w:rsidRPr="007F6AA7" w:rsidRDefault="007F6AA7" w:rsidP="007F6AA7">
            <w:pPr>
              <w:pStyle w:val="normalindent"/>
              <w:rPr>
                <w:rFonts w:cs="Arial"/>
              </w:rPr>
            </w:pPr>
            <w:ins w:id="441" w:author="Author">
              <w:r w:rsidRPr="007F6AA7">
                <w:rPr>
                  <w:rFonts w:cs="Arial"/>
                </w:rPr>
                <w:t>At any time after the Market Operator has received or is deemed to be affected by notice (whether actual or constructive) of the creation of any subsequent Security Interest over or affecting any part of the Security Assets or the proceeds of realisation, the Market Operator may open a new account or accounts with the Participant.  If the Market Operator does not open a new account or accounts it shall nevertheless be treated as if it had done so at the time when it received or was deemed to have received such notice and as from that time all payments made to the Market Operator shall be credited or be treated as having been credited to the new account or accounts and shall not operate to reduce the amount covered by the Security.</w:t>
              </w:r>
            </w:ins>
          </w:p>
          <w:p w:rsidR="007F6AA7" w:rsidRPr="007F6AA7" w:rsidRDefault="007F6AA7" w:rsidP="007F6AA7">
            <w:pPr>
              <w:pStyle w:val="Level1"/>
              <w:numPr>
                <w:ilvl w:val="0"/>
                <w:numId w:val="21"/>
              </w:numPr>
              <w:rPr>
                <w:rFonts w:cs="Arial"/>
              </w:rPr>
            </w:pPr>
            <w:bookmarkStart w:id="442" w:name="_BPDC_LN_INS_1100"/>
            <w:bookmarkStart w:id="443" w:name="_Toc5695007"/>
            <w:bookmarkStart w:id="444" w:name="_Toc6734486"/>
            <w:bookmarkStart w:id="445" w:name="_Toc6907979"/>
            <w:bookmarkStart w:id="446" w:name="_Toc7437567"/>
            <w:bookmarkStart w:id="447" w:name="_Toc363652417"/>
            <w:bookmarkEnd w:id="442"/>
            <w:ins w:id="448" w:author="Author">
              <w:r w:rsidRPr="007F6AA7">
                <w:rPr>
                  <w:rFonts w:cs="Arial"/>
                </w:rPr>
                <w:t>power of attorney</w:t>
              </w:r>
            </w:ins>
            <w:bookmarkEnd w:id="443"/>
            <w:bookmarkEnd w:id="444"/>
            <w:bookmarkEnd w:id="445"/>
            <w:bookmarkEnd w:id="446"/>
            <w:bookmarkEnd w:id="447"/>
          </w:p>
          <w:p w:rsidR="007F6AA7" w:rsidRPr="007F6AA7" w:rsidRDefault="007F6AA7" w:rsidP="007F6AA7">
            <w:pPr>
              <w:pStyle w:val="Level2"/>
              <w:numPr>
                <w:ilvl w:val="1"/>
                <w:numId w:val="21"/>
              </w:numPr>
              <w:rPr>
                <w:rFonts w:cs="Arial"/>
              </w:rPr>
            </w:pPr>
            <w:bookmarkStart w:id="449" w:name="_BPDC_LN_INS_1099"/>
            <w:bookmarkStart w:id="450" w:name="_Toc94624"/>
            <w:bookmarkStart w:id="451" w:name="_Toc94785"/>
            <w:bookmarkStart w:id="452" w:name="_Toc356192"/>
            <w:bookmarkStart w:id="453" w:name="_Toc670856"/>
            <w:bookmarkStart w:id="454" w:name="_Ref673036"/>
            <w:bookmarkStart w:id="455" w:name="_Toc5695008"/>
            <w:bookmarkStart w:id="456" w:name="_Toc6734487"/>
            <w:bookmarkStart w:id="457" w:name="_Toc6907980"/>
            <w:bookmarkStart w:id="458" w:name="_Toc7437568"/>
            <w:bookmarkStart w:id="459" w:name="_Toc363652418"/>
            <w:bookmarkEnd w:id="449"/>
            <w:ins w:id="460" w:author="Author">
              <w:r w:rsidRPr="007F6AA7">
                <w:rPr>
                  <w:rFonts w:cs="Arial"/>
                </w:rPr>
                <w:t>Appointment</w:t>
              </w:r>
            </w:ins>
            <w:bookmarkEnd w:id="450"/>
            <w:bookmarkEnd w:id="451"/>
            <w:bookmarkEnd w:id="452"/>
            <w:bookmarkEnd w:id="453"/>
            <w:bookmarkEnd w:id="454"/>
            <w:bookmarkEnd w:id="455"/>
            <w:bookmarkEnd w:id="456"/>
            <w:bookmarkEnd w:id="457"/>
            <w:bookmarkEnd w:id="458"/>
            <w:bookmarkEnd w:id="459"/>
          </w:p>
          <w:p w:rsidR="007F6AA7" w:rsidRPr="007F6AA7" w:rsidRDefault="007F6AA7" w:rsidP="007F6AA7">
            <w:pPr>
              <w:pStyle w:val="normalindent"/>
              <w:rPr>
                <w:rFonts w:cs="Arial"/>
              </w:rPr>
            </w:pPr>
            <w:ins w:id="461" w:author="Author">
              <w:r w:rsidRPr="007F6AA7">
                <w:rPr>
                  <w:rFonts w:cs="Arial"/>
                </w:rPr>
                <w:t xml:space="preserve">The Participant by way of security hereby irrevocably appoints the </w:t>
              </w:r>
              <w:r w:rsidRPr="007F6AA7">
                <w:rPr>
                  <w:rFonts w:cs="Arial"/>
                  <w:snapToGrid w:val="0"/>
                </w:rPr>
                <w:t xml:space="preserve">Market Operator or its nominee and every Receiver separately </w:t>
              </w:r>
              <w:r w:rsidRPr="007F6AA7">
                <w:rPr>
                  <w:rFonts w:cs="Arial"/>
                </w:rPr>
                <w:t>as its attorney (with full powers of substitution and delegation) on its behalf and in its name or otherwise, at such times and in such a manner as the attorney may think fit:</w:t>
              </w:r>
            </w:ins>
          </w:p>
          <w:p w:rsidR="007F6AA7" w:rsidRPr="007F6AA7" w:rsidRDefault="007F6AA7" w:rsidP="007F6AA7">
            <w:pPr>
              <w:pStyle w:val="Level5"/>
              <w:numPr>
                <w:ilvl w:val="4"/>
                <w:numId w:val="21"/>
              </w:numPr>
              <w:rPr>
                <w:rFonts w:cs="Arial"/>
              </w:rPr>
            </w:pPr>
            <w:bookmarkStart w:id="462" w:name="_BPDC_LN_INS_1098"/>
            <w:bookmarkEnd w:id="462"/>
            <w:ins w:id="463" w:author="Author">
              <w:r w:rsidRPr="007F6AA7">
                <w:rPr>
                  <w:rFonts w:cs="Arial"/>
                </w:rPr>
                <w:t>to do anything which the Participant is obliged to do (but has not done) under this Deed including, without limitation, to sign, seal, execute and deliver all deeds, documents, notices, further securities, transfers or assignments of and other instruments relating to, and give instructions (in material or dematerialised form) in respect of, the Security Assets; and</w:t>
              </w:r>
            </w:ins>
          </w:p>
          <w:p w:rsidR="007F6AA7" w:rsidRPr="007F6AA7" w:rsidRDefault="007F6AA7" w:rsidP="007F6AA7">
            <w:pPr>
              <w:pStyle w:val="Level5"/>
              <w:numPr>
                <w:ilvl w:val="4"/>
                <w:numId w:val="21"/>
              </w:numPr>
              <w:rPr>
                <w:rFonts w:cs="Arial"/>
              </w:rPr>
            </w:pPr>
            <w:bookmarkStart w:id="464" w:name="_BPDC_LN_INS_1097"/>
            <w:bookmarkEnd w:id="464"/>
            <w:ins w:id="465" w:author="Author">
              <w:r w:rsidRPr="007F6AA7">
                <w:rPr>
                  <w:rFonts w:cs="Arial"/>
                </w:rPr>
                <w:t xml:space="preserve">generally to exercise all or any of the rights, powers and discretions conferred on the </w:t>
              </w:r>
              <w:r w:rsidRPr="007F6AA7">
                <w:rPr>
                  <w:rFonts w:cs="Arial"/>
                  <w:snapToGrid w:val="0"/>
                </w:rPr>
                <w:t>Market Operator or that Receiver, as applicable, in</w:t>
              </w:r>
              <w:r w:rsidRPr="007F6AA7">
                <w:rPr>
                  <w:rFonts w:cs="Arial"/>
                </w:rPr>
                <w:t xml:space="preserve"> relation to the Security Assets under this Deed, the Law of Property Act 1925, the </w:t>
              </w:r>
              <w:proofErr w:type="spellStart"/>
              <w:r w:rsidRPr="007F6AA7">
                <w:rPr>
                  <w:rFonts w:cs="Arial"/>
                </w:rPr>
                <w:t>Conveyancing</w:t>
              </w:r>
              <w:proofErr w:type="spellEnd"/>
              <w:r w:rsidRPr="007F6AA7">
                <w:rPr>
                  <w:rFonts w:cs="Arial"/>
                </w:rPr>
                <w:t xml:space="preserve"> and Law of Property </w:t>
              </w:r>
              <w:r w:rsidRPr="007F6AA7">
                <w:rPr>
                  <w:rFonts w:cs="Arial"/>
                </w:rPr>
                <w:lastRenderedPageBreak/>
                <w:t>Acts 1881-1911 in respect of any Security Asset located in Northern Ireland or the Irish Act.</w:t>
              </w:r>
            </w:ins>
          </w:p>
          <w:p w:rsidR="007F6AA7" w:rsidRPr="007F6AA7" w:rsidRDefault="007F6AA7" w:rsidP="007F6AA7">
            <w:pPr>
              <w:pStyle w:val="Level2"/>
              <w:numPr>
                <w:ilvl w:val="1"/>
                <w:numId w:val="21"/>
              </w:numPr>
              <w:rPr>
                <w:rFonts w:cs="Arial"/>
              </w:rPr>
            </w:pPr>
            <w:bookmarkStart w:id="466" w:name="_BPDC_LN_INS_1096"/>
            <w:bookmarkStart w:id="467" w:name="_Toc94625"/>
            <w:bookmarkStart w:id="468" w:name="_Toc94786"/>
            <w:bookmarkStart w:id="469" w:name="_Toc356193"/>
            <w:bookmarkStart w:id="470" w:name="_Toc670857"/>
            <w:bookmarkStart w:id="471" w:name="_Toc5695009"/>
            <w:bookmarkStart w:id="472" w:name="_Toc6734488"/>
            <w:bookmarkStart w:id="473" w:name="_Toc6907981"/>
            <w:bookmarkStart w:id="474" w:name="_Toc7437569"/>
            <w:bookmarkStart w:id="475" w:name="_Toc363652419"/>
            <w:bookmarkEnd w:id="466"/>
            <w:ins w:id="476" w:author="Author">
              <w:r w:rsidRPr="007F6AA7">
                <w:rPr>
                  <w:rFonts w:cs="Arial"/>
                </w:rPr>
                <w:t>Ratification</w:t>
              </w:r>
            </w:ins>
            <w:bookmarkEnd w:id="467"/>
            <w:bookmarkEnd w:id="468"/>
            <w:bookmarkEnd w:id="469"/>
            <w:bookmarkEnd w:id="470"/>
            <w:bookmarkEnd w:id="471"/>
            <w:bookmarkEnd w:id="472"/>
            <w:bookmarkEnd w:id="473"/>
            <w:bookmarkEnd w:id="474"/>
            <w:bookmarkEnd w:id="475"/>
          </w:p>
          <w:p w:rsidR="007F6AA7" w:rsidRPr="007F6AA7" w:rsidRDefault="007F6AA7" w:rsidP="007F6AA7">
            <w:pPr>
              <w:pStyle w:val="normalindent"/>
              <w:rPr>
                <w:rFonts w:cs="Arial"/>
              </w:rPr>
            </w:pPr>
            <w:ins w:id="477" w:author="Author">
              <w:r w:rsidRPr="007F6AA7">
                <w:rPr>
                  <w:rFonts w:cs="Arial"/>
                </w:rPr>
                <w:t>The Participant hereby ratifies and confirms and agrees to ratify and confirm whatever its attorney may do or purport to do in the exercise or purported exercise of the power of attorney given by the Participant under this Clause.</w:t>
              </w:r>
            </w:ins>
          </w:p>
          <w:p w:rsidR="007F6AA7" w:rsidRPr="007F6AA7" w:rsidRDefault="007F6AA7" w:rsidP="007F6AA7">
            <w:pPr>
              <w:pStyle w:val="Level2"/>
              <w:numPr>
                <w:ilvl w:val="1"/>
                <w:numId w:val="21"/>
              </w:numPr>
              <w:rPr>
                <w:rFonts w:cs="Arial"/>
              </w:rPr>
            </w:pPr>
            <w:bookmarkStart w:id="478" w:name="_BPDC_LN_INS_1095"/>
            <w:bookmarkStart w:id="479" w:name="_Toc94626"/>
            <w:bookmarkStart w:id="480" w:name="_Toc94787"/>
            <w:bookmarkStart w:id="481" w:name="_Toc356194"/>
            <w:bookmarkStart w:id="482" w:name="_Toc670858"/>
            <w:bookmarkStart w:id="483" w:name="_Toc5695010"/>
            <w:bookmarkStart w:id="484" w:name="_Toc6734489"/>
            <w:bookmarkStart w:id="485" w:name="_Toc6907982"/>
            <w:bookmarkStart w:id="486" w:name="_Toc7437570"/>
            <w:bookmarkStart w:id="487" w:name="_Toc363652420"/>
            <w:bookmarkEnd w:id="478"/>
            <w:ins w:id="488" w:author="Author">
              <w:r w:rsidRPr="007F6AA7">
                <w:rPr>
                  <w:rFonts w:cs="Arial"/>
                </w:rPr>
                <w:t>Exercise of power</w:t>
              </w:r>
            </w:ins>
            <w:bookmarkEnd w:id="479"/>
            <w:bookmarkEnd w:id="480"/>
            <w:bookmarkEnd w:id="481"/>
            <w:bookmarkEnd w:id="482"/>
            <w:bookmarkEnd w:id="483"/>
            <w:bookmarkEnd w:id="484"/>
            <w:bookmarkEnd w:id="485"/>
            <w:bookmarkEnd w:id="486"/>
            <w:bookmarkEnd w:id="487"/>
          </w:p>
          <w:p w:rsidR="007F6AA7" w:rsidRPr="007F6AA7" w:rsidRDefault="007F6AA7" w:rsidP="007F6AA7">
            <w:pPr>
              <w:pStyle w:val="normalindent"/>
              <w:keepNext/>
              <w:rPr>
                <w:rFonts w:cs="Arial"/>
              </w:rPr>
            </w:pPr>
            <w:ins w:id="489" w:author="Author">
              <w:r w:rsidRPr="007F6AA7">
                <w:rPr>
                  <w:rFonts w:cs="Arial"/>
                </w:rPr>
                <w:t xml:space="preserve">The appointment effected under Clause </w:t>
              </w:r>
            </w:ins>
            <w:fldSimple w:instr=" REF _Ref673036 \r \h  \* MERGEFORMAT ">
              <w:r w:rsidR="00355974" w:rsidRPr="00355974">
                <w:rPr>
                  <w:rFonts w:cs="Arial"/>
                </w:rPr>
                <w:t>4.1</w:t>
              </w:r>
            </w:fldSimple>
            <w:ins w:id="490" w:author="Author">
              <w:r w:rsidRPr="007F6AA7">
                <w:rPr>
                  <w:rFonts w:cs="Arial"/>
                </w:rPr>
                <w:t xml:space="preserve"> (</w:t>
              </w:r>
              <w:r w:rsidRPr="007F6AA7">
                <w:rPr>
                  <w:rFonts w:cs="Arial"/>
                  <w:i/>
                </w:rPr>
                <w:t>Appointment</w:t>
              </w:r>
              <w:r w:rsidRPr="007F6AA7">
                <w:rPr>
                  <w:rFonts w:cs="Arial"/>
                </w:rPr>
                <w:t xml:space="preserve">) shall take effect immediately, but the powers conferred shall only become exercisable upon the Security becoming enforceable or if the Participant does not fulfil any of its obligations under Clause </w:t>
              </w:r>
            </w:ins>
            <w:fldSimple w:instr=" REF _Ref5692060 \r \h  \* MERGEFORMAT ">
              <w:r w:rsidR="00355974" w:rsidRPr="00355974">
                <w:rPr>
                  <w:rFonts w:cs="Arial"/>
                </w:rPr>
                <w:t>3.6</w:t>
              </w:r>
            </w:fldSimple>
            <w:ins w:id="491" w:author="Author">
              <w:r w:rsidRPr="007F6AA7">
                <w:rPr>
                  <w:rFonts w:cs="Arial"/>
                </w:rPr>
                <w:t xml:space="preserve"> (</w:t>
              </w:r>
              <w:r w:rsidRPr="007F6AA7">
                <w:rPr>
                  <w:rFonts w:cs="Arial"/>
                  <w:i/>
                </w:rPr>
                <w:t>Further assurance</w:t>
              </w:r>
              <w:r w:rsidRPr="007F6AA7">
                <w:rPr>
                  <w:rFonts w:cs="Arial"/>
                </w:rPr>
                <w:t xml:space="preserve">) within [two] Business Days of notice from the </w:t>
              </w:r>
              <w:r w:rsidRPr="007F6AA7">
                <w:rPr>
                  <w:rFonts w:cs="Arial"/>
                  <w:snapToGrid w:val="0"/>
                </w:rPr>
                <w:t xml:space="preserve">Market Operator or any Receiver </w:t>
              </w:r>
              <w:r w:rsidRPr="007F6AA7">
                <w:rPr>
                  <w:rFonts w:cs="Arial"/>
                </w:rPr>
                <w:t>to do so.</w:t>
              </w:r>
            </w:ins>
          </w:p>
          <w:p w:rsidR="007F6AA7" w:rsidRPr="007F6AA7" w:rsidRDefault="007F6AA7" w:rsidP="007F6AA7">
            <w:pPr>
              <w:pStyle w:val="Level1"/>
              <w:numPr>
                <w:ilvl w:val="0"/>
                <w:numId w:val="21"/>
              </w:numPr>
              <w:rPr>
                <w:rFonts w:cs="Arial"/>
              </w:rPr>
            </w:pPr>
            <w:bookmarkStart w:id="492" w:name="_BPDC_LN_INS_1094"/>
            <w:bookmarkStart w:id="493" w:name="_Toc5695011"/>
            <w:bookmarkStart w:id="494" w:name="_Toc6734490"/>
            <w:bookmarkStart w:id="495" w:name="_Toc6907983"/>
            <w:bookmarkStart w:id="496" w:name="_Toc7437571"/>
            <w:bookmarkStart w:id="497" w:name="_Toc363652421"/>
            <w:bookmarkEnd w:id="492"/>
            <w:ins w:id="498" w:author="Author">
              <w:r w:rsidRPr="007F6AA7">
                <w:rPr>
                  <w:rFonts w:cs="Arial"/>
                </w:rPr>
                <w:t>representationS, warranties</w:t>
              </w:r>
              <w:bookmarkEnd w:id="493"/>
              <w:r w:rsidRPr="007F6AA7">
                <w:rPr>
                  <w:rFonts w:cs="Arial"/>
                </w:rPr>
                <w:t xml:space="preserve"> AND UNDERTAKINGS</w:t>
              </w:r>
            </w:ins>
            <w:bookmarkEnd w:id="494"/>
            <w:bookmarkEnd w:id="495"/>
            <w:bookmarkEnd w:id="496"/>
            <w:bookmarkEnd w:id="497"/>
          </w:p>
          <w:p w:rsidR="007F6AA7" w:rsidRPr="007F6AA7" w:rsidRDefault="007F6AA7" w:rsidP="007F6AA7">
            <w:pPr>
              <w:pStyle w:val="Level2"/>
              <w:numPr>
                <w:ilvl w:val="1"/>
                <w:numId w:val="21"/>
              </w:numPr>
              <w:rPr>
                <w:rFonts w:cs="Arial"/>
              </w:rPr>
            </w:pPr>
            <w:bookmarkStart w:id="499" w:name="_BPDC_LN_INS_1093"/>
            <w:bookmarkStart w:id="500" w:name="_Toc6734491"/>
            <w:bookmarkStart w:id="501" w:name="_Toc6907984"/>
            <w:bookmarkStart w:id="502" w:name="_Toc7437572"/>
            <w:bookmarkStart w:id="503" w:name="_Toc363652422"/>
            <w:bookmarkEnd w:id="499"/>
            <w:ins w:id="504" w:author="Author">
              <w:r w:rsidRPr="007F6AA7">
                <w:rPr>
                  <w:rFonts w:cs="Arial"/>
                </w:rPr>
                <w:t>Representations and warranties</w:t>
              </w:r>
            </w:ins>
            <w:bookmarkEnd w:id="500"/>
            <w:bookmarkEnd w:id="501"/>
            <w:bookmarkEnd w:id="502"/>
            <w:bookmarkEnd w:id="503"/>
          </w:p>
          <w:p w:rsidR="007F6AA7" w:rsidRPr="007F6AA7" w:rsidRDefault="007F6AA7" w:rsidP="007F6AA7">
            <w:pPr>
              <w:pStyle w:val="normalindent"/>
              <w:rPr>
                <w:rFonts w:cs="Arial"/>
              </w:rPr>
            </w:pPr>
            <w:ins w:id="505" w:author="Author">
              <w:r w:rsidRPr="007F6AA7">
                <w:rPr>
                  <w:rFonts w:cs="Arial"/>
                </w:rPr>
                <w:t xml:space="preserve">The Participant represents and warrants to the </w:t>
              </w:r>
              <w:r w:rsidRPr="007F6AA7">
                <w:rPr>
                  <w:rFonts w:cs="Arial"/>
                  <w:snapToGrid w:val="0"/>
                </w:rPr>
                <w:t xml:space="preserve">Market Operator </w:t>
              </w:r>
              <w:r w:rsidRPr="007F6AA7">
                <w:rPr>
                  <w:rFonts w:cs="Arial"/>
                </w:rPr>
                <w:t>that:</w:t>
              </w:r>
            </w:ins>
          </w:p>
          <w:p w:rsidR="007F6AA7" w:rsidRPr="007F6AA7" w:rsidRDefault="007F6AA7" w:rsidP="007F6AA7">
            <w:pPr>
              <w:pStyle w:val="Level5"/>
              <w:numPr>
                <w:ilvl w:val="4"/>
                <w:numId w:val="21"/>
              </w:numPr>
              <w:rPr>
                <w:rFonts w:cs="Arial"/>
              </w:rPr>
            </w:pPr>
            <w:bookmarkStart w:id="506" w:name="_BPDC_LN_INS_1092"/>
            <w:bookmarkEnd w:id="506"/>
            <w:ins w:id="507" w:author="Author">
              <w:r w:rsidRPr="007F6AA7">
                <w:rPr>
                  <w:rFonts w:cs="Arial"/>
                </w:rPr>
                <w:t>it is duly incorporated and validly existing under the law of [England] [Scotland] [Northern Ireland] [Ireland] [other];</w:t>
              </w:r>
            </w:ins>
          </w:p>
          <w:p w:rsidR="007F6AA7" w:rsidRPr="007F6AA7" w:rsidRDefault="007F6AA7" w:rsidP="007F6AA7">
            <w:pPr>
              <w:pStyle w:val="Level5"/>
              <w:numPr>
                <w:ilvl w:val="4"/>
                <w:numId w:val="21"/>
              </w:numPr>
              <w:rPr>
                <w:rFonts w:cs="Arial"/>
              </w:rPr>
            </w:pPr>
            <w:bookmarkStart w:id="508" w:name="_BPDC_LN_INS_1091"/>
            <w:bookmarkEnd w:id="508"/>
            <w:ins w:id="509" w:author="Author">
              <w:r w:rsidRPr="007F6AA7">
                <w:rPr>
                  <w:rFonts w:cs="Arial"/>
                </w:rPr>
                <w:t>it has the capacity and power to enter into this Deed and perform its obligations hereunder and to create the Security;</w:t>
              </w:r>
            </w:ins>
          </w:p>
          <w:p w:rsidR="007F6AA7" w:rsidRPr="007F6AA7" w:rsidRDefault="007F6AA7" w:rsidP="007F6AA7">
            <w:pPr>
              <w:pStyle w:val="Level5"/>
              <w:numPr>
                <w:ilvl w:val="4"/>
                <w:numId w:val="21"/>
              </w:numPr>
              <w:rPr>
                <w:rFonts w:cs="Arial"/>
              </w:rPr>
            </w:pPr>
            <w:bookmarkStart w:id="510" w:name="_BPDC_LN_INS_1090"/>
            <w:bookmarkEnd w:id="510"/>
            <w:ins w:id="511" w:author="Author">
              <w:r w:rsidRPr="007F6AA7">
                <w:rPr>
                  <w:rFonts w:cs="Arial"/>
                </w:rPr>
                <w:t>it has taken all necessary corporate action to authorise the execution and delivery of the Deed and the performance of its obligations hereunder and the creation of this Security;</w:t>
              </w:r>
            </w:ins>
          </w:p>
          <w:p w:rsidR="007F6AA7" w:rsidRPr="007F6AA7" w:rsidRDefault="007F6AA7" w:rsidP="007F6AA7">
            <w:pPr>
              <w:pStyle w:val="Level5"/>
              <w:numPr>
                <w:ilvl w:val="4"/>
                <w:numId w:val="21"/>
              </w:numPr>
              <w:rPr>
                <w:rFonts w:cs="Arial"/>
              </w:rPr>
            </w:pPr>
            <w:bookmarkStart w:id="512" w:name="_BPDC_LN_INS_1089"/>
            <w:bookmarkEnd w:id="512"/>
            <w:ins w:id="513" w:author="Author">
              <w:r w:rsidRPr="007F6AA7">
                <w:rPr>
                  <w:rFonts w:cs="Arial"/>
                </w:rPr>
                <w:t>its entering into this Deed and the performance of its obligations hereunder and the creation of the Security will not contravene any law, regulation, agreement or judicial or official order to which it is a party or by which it is bound, or cause any limitation on any of its powers however imposed, or the right or ability of its directors to exercise any of such powers, to be exceeded;</w:t>
              </w:r>
            </w:ins>
          </w:p>
          <w:p w:rsidR="007F6AA7" w:rsidRPr="007F6AA7" w:rsidRDefault="007F6AA7" w:rsidP="007F6AA7">
            <w:pPr>
              <w:pStyle w:val="Level5"/>
              <w:numPr>
                <w:ilvl w:val="4"/>
                <w:numId w:val="21"/>
              </w:numPr>
              <w:rPr>
                <w:rFonts w:cs="Arial"/>
              </w:rPr>
            </w:pPr>
            <w:bookmarkStart w:id="514" w:name="_BPDC_LN_INS_1088"/>
            <w:bookmarkEnd w:id="514"/>
            <w:ins w:id="515" w:author="Author">
              <w:r w:rsidRPr="007F6AA7">
                <w:rPr>
                  <w:rFonts w:cs="Arial"/>
                </w:rPr>
                <w:t>all actions, authorisations and consents required or advisable in connection with the creation, performance, validity and enforceability of this Deed and the Security and the transactions hereby contemplated and to ensure that (subject to all necessary registrations being made) the Security constitutes a valid, legal, binding and enforceable first fixed Security Interest over the Security Assets ranking in priority to the interests of any liquidator, administrator or creditor of the Participant have been obtained or effected and are and shall remain in full force and effect;</w:t>
              </w:r>
            </w:ins>
          </w:p>
          <w:p w:rsidR="007F6AA7" w:rsidRPr="007F6AA7" w:rsidRDefault="007F6AA7" w:rsidP="007F6AA7">
            <w:pPr>
              <w:pStyle w:val="Level5"/>
              <w:numPr>
                <w:ilvl w:val="4"/>
                <w:numId w:val="21"/>
              </w:numPr>
              <w:rPr>
                <w:rFonts w:cs="Arial"/>
              </w:rPr>
            </w:pPr>
            <w:bookmarkStart w:id="516" w:name="_BPDC_LN_INS_1087"/>
            <w:bookmarkEnd w:id="516"/>
            <w:ins w:id="517" w:author="Author">
              <w:r w:rsidRPr="007F6AA7">
                <w:rPr>
                  <w:rFonts w:cs="Arial"/>
                </w:rPr>
                <w:t xml:space="preserve">it is and will be the sole absolute unencumbered beneficial owner of the Security Assets free of any other Security Interest or third party claims or interests, other than any such Security Interest, claim or interest that has been or may from time to time be created in </w:t>
              </w:r>
              <w:r w:rsidRPr="007F6AA7">
                <w:rPr>
                  <w:rFonts w:cs="Arial"/>
                </w:rPr>
                <w:lastRenderedPageBreak/>
                <w:t>favour of the Market Operator and/or any other person pursuant to the Code;</w:t>
              </w:r>
            </w:ins>
          </w:p>
          <w:p w:rsidR="007F6AA7" w:rsidRPr="007F6AA7" w:rsidRDefault="007F6AA7" w:rsidP="007F6AA7">
            <w:pPr>
              <w:pStyle w:val="Level5"/>
              <w:numPr>
                <w:ilvl w:val="4"/>
                <w:numId w:val="21"/>
              </w:numPr>
              <w:rPr>
                <w:rFonts w:cs="Arial"/>
              </w:rPr>
            </w:pPr>
            <w:bookmarkStart w:id="518" w:name="_BPDC_LN_INS_1086"/>
            <w:bookmarkEnd w:id="518"/>
            <w:ins w:id="519" w:author="Author">
              <w:r w:rsidRPr="007F6AA7">
                <w:rPr>
                  <w:rFonts w:cs="Arial"/>
                </w:rPr>
                <w:t>it has not (otherwise than pursuant to this Deed or otherwise in favour of the Market Operator and/or any other person pursuant to the Code) granted or created any Security Interest over or sold, transferred, lent, assigned, parted with its interest in, disposed of, or granted or created any option or other right to purchase or otherwise acquire the Security Assets or any interest therein, or agreed, conditionally or unconditionally, to do so;</w:t>
              </w:r>
              <w:r w:rsidRPr="007F6AA7">
                <w:rPr>
                  <w:rFonts w:cs="Arial"/>
                  <w:b/>
                  <w:i/>
                </w:rPr>
                <w:t xml:space="preserve"> </w:t>
              </w:r>
            </w:ins>
          </w:p>
          <w:p w:rsidR="007F6AA7" w:rsidRPr="007F6AA7" w:rsidRDefault="007F6AA7" w:rsidP="007F6AA7">
            <w:pPr>
              <w:pStyle w:val="Level5"/>
              <w:numPr>
                <w:ilvl w:val="4"/>
                <w:numId w:val="21"/>
              </w:numPr>
              <w:rPr>
                <w:rFonts w:cs="Arial"/>
              </w:rPr>
            </w:pPr>
            <w:bookmarkStart w:id="520" w:name="_BPDC_LN_INS_1085"/>
            <w:bookmarkEnd w:id="520"/>
            <w:ins w:id="521" w:author="Author">
              <w:r w:rsidRPr="007F6AA7">
                <w:rPr>
                  <w:rFonts w:cs="Arial"/>
                </w:rPr>
                <w:t>the Participant's obligations under this Deed and (subject to all necessary registrations being made) the Security are and until fully and unconditionally discharged will be valid, legal, binding and enforceable and the Security constitutes and will remain a valid, legal, binding and enforceable first fixed Security Interest over the Security Assets ranking in priority to the interests of any liquidator, administrator or creditor of the Participant; and</w:t>
              </w:r>
            </w:ins>
          </w:p>
          <w:p w:rsidR="007F6AA7" w:rsidRPr="007F6AA7" w:rsidRDefault="007F6AA7" w:rsidP="007F6AA7">
            <w:pPr>
              <w:pStyle w:val="Level5"/>
              <w:numPr>
                <w:ilvl w:val="4"/>
                <w:numId w:val="21"/>
              </w:numPr>
              <w:rPr>
                <w:rFonts w:cs="Arial"/>
              </w:rPr>
            </w:pPr>
            <w:bookmarkStart w:id="522" w:name="_BPDC_LN_INS_1084"/>
            <w:bookmarkEnd w:id="522"/>
            <w:ins w:id="523" w:author="Author">
              <w:r w:rsidRPr="007F6AA7">
                <w:rPr>
                  <w:rFonts w:cs="Arial"/>
                </w:rPr>
                <w:t>each of the above representations and warranties will be correct and complied with in all respects at all times during the continuance of the Security as if repeated by reference to the circumstances existing at such times.</w:t>
              </w:r>
            </w:ins>
          </w:p>
          <w:p w:rsidR="007F6AA7" w:rsidRPr="007F6AA7" w:rsidRDefault="007F6AA7" w:rsidP="007F6AA7">
            <w:pPr>
              <w:pStyle w:val="Level2"/>
              <w:numPr>
                <w:ilvl w:val="1"/>
                <w:numId w:val="21"/>
              </w:numPr>
              <w:rPr>
                <w:rFonts w:cs="Arial"/>
                <w:snapToGrid w:val="0"/>
              </w:rPr>
            </w:pPr>
            <w:bookmarkStart w:id="524" w:name="_BPDC_LN_INS_1083"/>
            <w:bookmarkStart w:id="525" w:name="_Toc6734492"/>
            <w:bookmarkStart w:id="526" w:name="_Toc6907985"/>
            <w:bookmarkStart w:id="527" w:name="_Toc7437573"/>
            <w:bookmarkStart w:id="528" w:name="_Toc363652423"/>
            <w:bookmarkEnd w:id="524"/>
            <w:ins w:id="529" w:author="Author">
              <w:r w:rsidRPr="007F6AA7">
                <w:rPr>
                  <w:rFonts w:cs="Arial"/>
                  <w:snapToGrid w:val="0"/>
                </w:rPr>
                <w:t>Undertakings</w:t>
              </w:r>
              <w:bookmarkStart w:id="530" w:name="_Toc6669760"/>
              <w:bookmarkEnd w:id="525"/>
              <w:bookmarkEnd w:id="526"/>
              <w:bookmarkEnd w:id="527"/>
              <w:bookmarkEnd w:id="528"/>
              <w:r w:rsidRPr="007F6AA7">
                <w:rPr>
                  <w:rFonts w:cs="Arial"/>
                  <w:snapToGrid w:val="0"/>
                </w:rPr>
                <w:t xml:space="preserve"> </w:t>
              </w:r>
            </w:ins>
            <w:bookmarkEnd w:id="530"/>
          </w:p>
          <w:p w:rsidR="007F6AA7" w:rsidRPr="007F6AA7" w:rsidRDefault="007F6AA7" w:rsidP="007F6AA7">
            <w:pPr>
              <w:pStyle w:val="normalindent"/>
              <w:rPr>
                <w:rFonts w:cs="Arial"/>
                <w:snapToGrid w:val="0"/>
              </w:rPr>
            </w:pPr>
            <w:ins w:id="531" w:author="Author">
              <w:r w:rsidRPr="007F6AA7">
                <w:rPr>
                  <w:rFonts w:cs="Arial"/>
                  <w:snapToGrid w:val="0"/>
                </w:rPr>
                <w:t>The Participant undertakes to the Market Operator that it shall:</w:t>
              </w:r>
            </w:ins>
          </w:p>
          <w:p w:rsidR="007F6AA7" w:rsidRPr="007F6AA7" w:rsidRDefault="007F6AA7" w:rsidP="007F6AA7">
            <w:pPr>
              <w:pStyle w:val="Level5"/>
              <w:numPr>
                <w:ilvl w:val="4"/>
                <w:numId w:val="21"/>
              </w:numPr>
              <w:rPr>
                <w:rFonts w:cs="Arial"/>
              </w:rPr>
            </w:pPr>
            <w:bookmarkStart w:id="532" w:name="_BPDC_LN_INS_1082"/>
            <w:bookmarkEnd w:id="532"/>
            <w:ins w:id="533" w:author="Author">
              <w:r w:rsidRPr="007F6AA7">
                <w:rPr>
                  <w:rFonts w:cs="Arial"/>
                </w:rPr>
                <w:t>not save as permitted by the Code make or attempt to make any withdrawal from the Account[s] or</w:t>
              </w:r>
              <w:r w:rsidRPr="007F6AA7">
                <w:rPr>
                  <w:rFonts w:cs="Arial"/>
                  <w:snapToGrid w:val="0"/>
                </w:rPr>
                <w:t xml:space="preserve"> </w:t>
              </w:r>
              <w:r w:rsidRPr="007F6AA7">
                <w:rPr>
                  <w:rFonts w:cs="Arial"/>
                </w:rPr>
                <w:t>create, attempt to create or permit any Security Interest (other than the Security or any Security Interest in favour of the Market Operator and/or any other person created pursuant to the Code) to subsist over or in respect of any of the Security Assets;</w:t>
              </w:r>
            </w:ins>
          </w:p>
          <w:p w:rsidR="007F6AA7" w:rsidRPr="007F6AA7" w:rsidRDefault="007F6AA7" w:rsidP="007F6AA7">
            <w:pPr>
              <w:pStyle w:val="Level5"/>
              <w:numPr>
                <w:ilvl w:val="4"/>
                <w:numId w:val="21"/>
              </w:numPr>
              <w:rPr>
                <w:rFonts w:cs="Arial"/>
                <w:snapToGrid w:val="0"/>
              </w:rPr>
            </w:pPr>
            <w:bookmarkStart w:id="534" w:name="_BPDC_LN_INS_1081"/>
            <w:bookmarkEnd w:id="534"/>
            <w:ins w:id="535" w:author="Author">
              <w:r w:rsidRPr="007F6AA7">
                <w:rPr>
                  <w:rFonts w:cs="Arial"/>
                  <w:snapToGrid w:val="0"/>
                </w:rPr>
                <w:t xml:space="preserve">not sell, transfer, lend or otherwise dispose of, or grant or create any other Security Interest over, or any option or other right to purchase or otherwise acquire, the Security Assets or any interest therein </w:t>
              </w:r>
              <w:r w:rsidRPr="007F6AA7">
                <w:rPr>
                  <w:rFonts w:cs="Arial"/>
                </w:rPr>
                <w:t xml:space="preserve">(other than any Security Interest in favour of the Market Operator and/or any other person created pursuant to the Code) </w:t>
              </w:r>
              <w:r w:rsidRPr="007F6AA7">
                <w:rPr>
                  <w:rFonts w:cs="Arial"/>
                  <w:snapToGrid w:val="0"/>
                </w:rPr>
                <w:t>or agree, conditionally or unconditionally, to do so;</w:t>
              </w:r>
            </w:ins>
          </w:p>
          <w:p w:rsidR="007F6AA7" w:rsidRPr="007F6AA7" w:rsidRDefault="007F6AA7" w:rsidP="007F6AA7">
            <w:pPr>
              <w:pStyle w:val="Level5"/>
              <w:numPr>
                <w:ilvl w:val="4"/>
                <w:numId w:val="21"/>
              </w:numPr>
              <w:rPr>
                <w:rFonts w:cs="Arial"/>
                <w:snapToGrid w:val="0"/>
              </w:rPr>
            </w:pPr>
            <w:bookmarkStart w:id="536" w:name="_BPDC_LN_INS_1080"/>
            <w:bookmarkEnd w:id="536"/>
            <w:ins w:id="537" w:author="Author">
              <w:r w:rsidRPr="007F6AA7">
                <w:rPr>
                  <w:rFonts w:cs="Arial"/>
                  <w:snapToGrid w:val="0"/>
                </w:rPr>
                <w:t>not take or omit to take any action which would prejudice the Security or impair the Security Assets and shall, at its own cost, promptly take all action which is at any time necessary or which the Market Operator may request, to protect the interests of the Participant and the Market Operator in the Security Assets;</w:t>
              </w:r>
            </w:ins>
          </w:p>
          <w:p w:rsidR="007F6AA7" w:rsidRPr="007F6AA7" w:rsidRDefault="007F6AA7" w:rsidP="007F6AA7">
            <w:pPr>
              <w:pStyle w:val="Level5"/>
              <w:numPr>
                <w:ilvl w:val="4"/>
                <w:numId w:val="21"/>
              </w:numPr>
              <w:rPr>
                <w:rFonts w:cs="Arial"/>
                <w:snapToGrid w:val="0"/>
              </w:rPr>
            </w:pPr>
            <w:bookmarkStart w:id="538" w:name="_BPDC_LN_INS_1079"/>
            <w:bookmarkEnd w:id="538"/>
            <w:ins w:id="539" w:author="Author">
              <w:r w:rsidRPr="007F6AA7">
                <w:rPr>
                  <w:rFonts w:cs="Arial"/>
                  <w:snapToGrid w:val="0"/>
                </w:rPr>
                <w:t>not vary or abrogate any of the rights attached to the Security Assets or take or omit to take any action which would have that result;</w:t>
              </w:r>
            </w:ins>
          </w:p>
          <w:p w:rsidR="007F6AA7" w:rsidRPr="007F6AA7" w:rsidRDefault="007F6AA7" w:rsidP="007F6AA7">
            <w:pPr>
              <w:pStyle w:val="Level5"/>
              <w:numPr>
                <w:ilvl w:val="4"/>
                <w:numId w:val="21"/>
              </w:numPr>
              <w:rPr>
                <w:rFonts w:cs="Arial"/>
                <w:snapToGrid w:val="0"/>
              </w:rPr>
            </w:pPr>
            <w:bookmarkStart w:id="540" w:name="_BPDC_LN_INS_1078"/>
            <w:bookmarkEnd w:id="540"/>
            <w:ins w:id="541" w:author="Author">
              <w:r w:rsidRPr="007F6AA7">
                <w:rPr>
                  <w:rFonts w:cs="Arial"/>
                  <w:snapToGrid w:val="0"/>
                </w:rPr>
                <w:t>ensure that no monies or liabilities are outstanding in respect of any of the Security Assets;</w:t>
              </w:r>
            </w:ins>
          </w:p>
          <w:p w:rsidR="007F6AA7" w:rsidRPr="007F6AA7" w:rsidRDefault="007F6AA7" w:rsidP="007F6AA7">
            <w:pPr>
              <w:pStyle w:val="Level5"/>
              <w:numPr>
                <w:ilvl w:val="4"/>
                <w:numId w:val="21"/>
              </w:numPr>
              <w:rPr>
                <w:rFonts w:cs="Arial"/>
                <w:snapToGrid w:val="0"/>
              </w:rPr>
            </w:pPr>
            <w:bookmarkStart w:id="542" w:name="_BPDC_LN_INS_1077"/>
            <w:bookmarkEnd w:id="542"/>
            <w:ins w:id="543" w:author="Author">
              <w:r w:rsidRPr="007F6AA7">
                <w:rPr>
                  <w:rFonts w:cs="Arial"/>
                  <w:snapToGrid w:val="0"/>
                </w:rPr>
                <w:t>take all action within its power to procure, maintain in effect and comply with all the terms and conditions of all approvals, authorisations, consents and registrations necessary or advisable under or in connection with this Deed and the Security; or</w:t>
              </w:r>
            </w:ins>
          </w:p>
          <w:p w:rsidR="007F6AA7" w:rsidRPr="007F6AA7" w:rsidRDefault="007F6AA7" w:rsidP="007F6AA7">
            <w:pPr>
              <w:pStyle w:val="Level5"/>
              <w:numPr>
                <w:ilvl w:val="4"/>
                <w:numId w:val="21"/>
              </w:numPr>
              <w:rPr>
                <w:rFonts w:cs="Arial"/>
                <w:snapToGrid w:val="0"/>
              </w:rPr>
            </w:pPr>
            <w:bookmarkStart w:id="544" w:name="_BPDC_LN_INS_1076"/>
            <w:bookmarkEnd w:id="544"/>
            <w:ins w:id="545" w:author="Author">
              <w:r w:rsidRPr="007F6AA7">
                <w:rPr>
                  <w:rFonts w:cs="Arial"/>
                  <w:snapToGrid w:val="0"/>
                </w:rPr>
                <w:lastRenderedPageBreak/>
                <w:t>procure that the Security shall at all times be a valid, legal, binding and enforceable first fixed security interest over the Security Assets ranking in priority to the interests of any liquidator, administrator, examiner or creditor of the Participant.</w:t>
              </w:r>
            </w:ins>
          </w:p>
          <w:p w:rsidR="007F6AA7" w:rsidRPr="007F6AA7" w:rsidRDefault="007F6AA7" w:rsidP="007F6AA7">
            <w:pPr>
              <w:pStyle w:val="Level1"/>
              <w:numPr>
                <w:ilvl w:val="0"/>
                <w:numId w:val="21"/>
              </w:numPr>
              <w:rPr>
                <w:rFonts w:cs="Arial"/>
              </w:rPr>
            </w:pPr>
            <w:bookmarkStart w:id="546" w:name="_BPDC_LN_INS_1075"/>
            <w:bookmarkStart w:id="547" w:name="_Toc363652424"/>
            <w:bookmarkEnd w:id="546"/>
            <w:ins w:id="548" w:author="Author">
              <w:r w:rsidRPr="007F6AA7">
                <w:rPr>
                  <w:rFonts w:cs="Arial"/>
                </w:rPr>
                <w:t>operation of account[s]</w:t>
              </w:r>
            </w:ins>
            <w:bookmarkEnd w:id="547"/>
          </w:p>
          <w:p w:rsidR="007F6AA7" w:rsidRPr="007F6AA7" w:rsidRDefault="007F6AA7" w:rsidP="007F6AA7">
            <w:pPr>
              <w:pStyle w:val="normalindent"/>
              <w:rPr>
                <w:rFonts w:cs="Arial"/>
                <w:b/>
              </w:rPr>
            </w:pPr>
            <w:ins w:id="549" w:author="Author">
              <w:r w:rsidRPr="007F6AA7">
                <w:rPr>
                  <w:rFonts w:cs="Arial"/>
                  <w:b/>
                </w:rPr>
                <w:t>Withdrawals</w:t>
              </w:r>
            </w:ins>
          </w:p>
          <w:p w:rsidR="007F6AA7" w:rsidRPr="007F6AA7" w:rsidRDefault="007F6AA7" w:rsidP="007F6AA7">
            <w:pPr>
              <w:pStyle w:val="normalindent"/>
              <w:rPr>
                <w:rFonts w:cs="Arial"/>
              </w:rPr>
            </w:pPr>
            <w:ins w:id="550" w:author="Author">
              <w:r w:rsidRPr="007F6AA7">
                <w:rPr>
                  <w:rFonts w:cs="Arial"/>
                </w:rPr>
                <w:t xml:space="preserve">The Participant shall not be entitled to make any withdrawals from the Account[s] without the prior written consent of the Market Operator, which consent: </w:t>
              </w:r>
            </w:ins>
          </w:p>
          <w:p w:rsidR="007F6AA7" w:rsidRPr="007F6AA7" w:rsidRDefault="007F6AA7" w:rsidP="007F6AA7">
            <w:pPr>
              <w:pStyle w:val="Level5"/>
              <w:numPr>
                <w:ilvl w:val="4"/>
                <w:numId w:val="21"/>
              </w:numPr>
              <w:rPr>
                <w:rFonts w:cs="Arial"/>
              </w:rPr>
            </w:pPr>
            <w:bookmarkStart w:id="551" w:name="_BPDC_LN_INS_1074"/>
            <w:bookmarkEnd w:id="551"/>
            <w:ins w:id="552" w:author="Author">
              <w:r w:rsidRPr="007F6AA7">
                <w:rPr>
                  <w:rFonts w:cs="Arial"/>
                </w:rPr>
                <w:t xml:space="preserve">shall not be unreasonably withheld or delayed in the case of any withdrawal expressly permitted pursuant to the Code; and </w:t>
              </w:r>
            </w:ins>
          </w:p>
          <w:p w:rsidR="007F6AA7" w:rsidRPr="007F6AA7" w:rsidRDefault="007F6AA7" w:rsidP="007F6AA7">
            <w:pPr>
              <w:pStyle w:val="Level5"/>
              <w:numPr>
                <w:ilvl w:val="4"/>
                <w:numId w:val="21"/>
              </w:numPr>
              <w:rPr>
                <w:rFonts w:cs="Arial"/>
              </w:rPr>
            </w:pPr>
            <w:bookmarkStart w:id="553" w:name="_BPDC_LN_INS_1073"/>
            <w:bookmarkEnd w:id="553"/>
            <w:ins w:id="554" w:author="Author">
              <w:r w:rsidRPr="007F6AA7">
                <w:rPr>
                  <w:rFonts w:cs="Arial"/>
                </w:rPr>
                <w:t>if given, may be provided by the issue of written instructions by the Market Operator to the relevant Account Bank to effect the relevant withdrawal.</w:t>
              </w:r>
            </w:ins>
          </w:p>
          <w:p w:rsidR="007F6AA7" w:rsidRPr="007F6AA7" w:rsidRDefault="007F6AA7" w:rsidP="007F6AA7">
            <w:pPr>
              <w:pStyle w:val="normalindent"/>
              <w:rPr>
                <w:rFonts w:cs="Arial"/>
              </w:rPr>
            </w:pPr>
            <w:ins w:id="555" w:author="Author">
              <w:r w:rsidRPr="007F6AA7" w:rsidDel="00B0353C">
                <w:rPr>
                  <w:rFonts w:cs="Arial"/>
                  <w:b/>
                </w:rPr>
                <w:t xml:space="preserve"> </w:t>
              </w:r>
            </w:ins>
          </w:p>
          <w:p w:rsidR="007F6AA7" w:rsidRPr="007F6AA7" w:rsidRDefault="007F6AA7" w:rsidP="007F6AA7">
            <w:pPr>
              <w:pStyle w:val="Level1"/>
              <w:numPr>
                <w:ilvl w:val="0"/>
                <w:numId w:val="21"/>
              </w:numPr>
              <w:rPr>
                <w:rFonts w:cs="Arial"/>
              </w:rPr>
            </w:pPr>
            <w:bookmarkStart w:id="556" w:name="_BPDC_LN_INS_1072"/>
            <w:bookmarkStart w:id="557" w:name="_Toc94614"/>
            <w:bookmarkStart w:id="558" w:name="_Toc94775"/>
            <w:bookmarkStart w:id="559" w:name="_Toc356188"/>
            <w:bookmarkStart w:id="560" w:name="_Toc670852"/>
            <w:bookmarkStart w:id="561" w:name="_Toc5695012"/>
            <w:bookmarkStart w:id="562" w:name="_Toc6734493"/>
            <w:bookmarkStart w:id="563" w:name="_Toc6907989"/>
            <w:bookmarkStart w:id="564" w:name="_Toc7437577"/>
            <w:bookmarkStart w:id="565" w:name="_Ref19013195"/>
            <w:bookmarkStart w:id="566" w:name="_Toc363652425"/>
            <w:bookmarkEnd w:id="556"/>
            <w:ins w:id="567" w:author="Author">
              <w:r w:rsidRPr="007F6AA7">
                <w:rPr>
                  <w:rFonts w:cs="Arial"/>
                </w:rPr>
                <w:t>ENFORCEMENT</w:t>
              </w:r>
            </w:ins>
            <w:bookmarkEnd w:id="557"/>
            <w:bookmarkEnd w:id="558"/>
            <w:bookmarkEnd w:id="559"/>
            <w:bookmarkEnd w:id="560"/>
            <w:bookmarkEnd w:id="561"/>
            <w:bookmarkEnd w:id="562"/>
            <w:bookmarkEnd w:id="563"/>
            <w:bookmarkEnd w:id="564"/>
            <w:bookmarkEnd w:id="565"/>
            <w:bookmarkEnd w:id="566"/>
          </w:p>
          <w:p w:rsidR="007F6AA7" w:rsidRPr="007F6AA7" w:rsidRDefault="007F6AA7" w:rsidP="007F6AA7">
            <w:pPr>
              <w:pStyle w:val="Level2"/>
              <w:numPr>
                <w:ilvl w:val="1"/>
                <w:numId w:val="21"/>
              </w:numPr>
              <w:rPr>
                <w:rFonts w:cs="Arial"/>
              </w:rPr>
            </w:pPr>
            <w:bookmarkStart w:id="568" w:name="_BPDC_LN_INS_1071"/>
            <w:bookmarkStart w:id="569" w:name="_Toc363652426"/>
            <w:bookmarkEnd w:id="568"/>
            <w:ins w:id="570" w:author="Author">
              <w:r w:rsidRPr="007F6AA7">
                <w:rPr>
                  <w:rFonts w:cs="Arial"/>
                </w:rPr>
                <w:t>Security enforceable</w:t>
              </w:r>
            </w:ins>
            <w:bookmarkEnd w:id="569"/>
          </w:p>
          <w:p w:rsidR="007F6AA7" w:rsidRPr="007F6AA7" w:rsidRDefault="007F6AA7" w:rsidP="007F6AA7">
            <w:pPr>
              <w:pStyle w:val="normalindent"/>
              <w:rPr>
                <w:rFonts w:cs="Arial"/>
              </w:rPr>
            </w:pPr>
            <w:ins w:id="571" w:author="Author">
              <w:r w:rsidRPr="007F6AA7">
                <w:rPr>
                  <w:rFonts w:cs="Arial"/>
                </w:rPr>
                <w:t xml:space="preserve">The Security shall become enforceable, and the power of sale and other powers conferred by Section 101 of the Law of Property Act 1925 or Section 19 of the </w:t>
              </w:r>
              <w:proofErr w:type="spellStart"/>
              <w:r w:rsidRPr="007F6AA7">
                <w:rPr>
                  <w:rFonts w:cs="Arial"/>
                </w:rPr>
                <w:t>Conveyancing</w:t>
              </w:r>
              <w:proofErr w:type="spellEnd"/>
              <w:r w:rsidRPr="007F6AA7">
                <w:rPr>
                  <w:rFonts w:cs="Arial"/>
                </w:rPr>
                <w:t xml:space="preserve"> Act 1881 and Section 4 of the </w:t>
              </w:r>
              <w:proofErr w:type="spellStart"/>
              <w:r w:rsidRPr="007F6AA7">
                <w:rPr>
                  <w:rFonts w:cs="Arial"/>
                </w:rPr>
                <w:t>Conveyancing</w:t>
              </w:r>
              <w:proofErr w:type="spellEnd"/>
              <w:r w:rsidRPr="007F6AA7">
                <w:rPr>
                  <w:rFonts w:cs="Arial"/>
                </w:rPr>
                <w:t xml:space="preserve"> Act 1911 in respect of any Security Assets located in Northern Ireland or the Irish Act, in each case as varied and extended by this Deed, shall be </w:t>
              </w:r>
              <w:proofErr w:type="spellStart"/>
              <w:r w:rsidRPr="007F6AA7">
                <w:rPr>
                  <w:rFonts w:cs="Arial"/>
                </w:rPr>
                <w:t>exerciseable</w:t>
              </w:r>
              <w:proofErr w:type="spellEnd"/>
              <w:r w:rsidRPr="007F6AA7">
                <w:rPr>
                  <w:rFonts w:cs="Arial"/>
                </w:rPr>
                <w:t xml:space="preserve"> on or at any time after the occurrence of an Event of Default.</w:t>
              </w:r>
            </w:ins>
          </w:p>
          <w:p w:rsidR="007F6AA7" w:rsidRPr="007F6AA7" w:rsidRDefault="007F6AA7" w:rsidP="007F6AA7">
            <w:pPr>
              <w:pStyle w:val="Level2"/>
              <w:numPr>
                <w:ilvl w:val="1"/>
                <w:numId w:val="21"/>
              </w:numPr>
              <w:rPr>
                <w:rFonts w:cs="Arial"/>
              </w:rPr>
            </w:pPr>
            <w:bookmarkStart w:id="572" w:name="_BPDC_LN_INS_1070"/>
            <w:bookmarkStart w:id="573" w:name="_Toc363652427"/>
            <w:bookmarkEnd w:id="572"/>
            <w:ins w:id="574" w:author="Author">
              <w:r w:rsidRPr="007F6AA7">
                <w:rPr>
                  <w:rFonts w:cs="Arial"/>
                </w:rPr>
                <w:t xml:space="preserve">Law of Property Act, </w:t>
              </w:r>
              <w:proofErr w:type="spellStart"/>
              <w:r w:rsidRPr="007F6AA7">
                <w:rPr>
                  <w:rFonts w:cs="Arial"/>
                </w:rPr>
                <w:t>Conveyancing</w:t>
              </w:r>
              <w:proofErr w:type="spellEnd"/>
              <w:r w:rsidRPr="007F6AA7">
                <w:rPr>
                  <w:rFonts w:cs="Arial"/>
                </w:rPr>
                <w:t xml:space="preserve"> and Law of Property Acts and Irish Act</w:t>
              </w:r>
            </w:ins>
            <w:bookmarkEnd w:id="573"/>
          </w:p>
          <w:p w:rsidR="007F6AA7" w:rsidRPr="007F6AA7" w:rsidRDefault="007F6AA7" w:rsidP="007F6AA7">
            <w:pPr>
              <w:pStyle w:val="Level3"/>
              <w:numPr>
                <w:ilvl w:val="2"/>
                <w:numId w:val="21"/>
              </w:numPr>
              <w:rPr>
                <w:rFonts w:cs="Arial"/>
              </w:rPr>
            </w:pPr>
            <w:bookmarkStart w:id="575" w:name="_BPDC_LN_INS_1069"/>
            <w:bookmarkEnd w:id="575"/>
            <w:ins w:id="576" w:author="Author">
              <w:r w:rsidRPr="007F6AA7">
                <w:rPr>
                  <w:rFonts w:cs="Arial"/>
                </w:rPr>
                <w:t xml:space="preserve">Law of Property Act and </w:t>
              </w:r>
              <w:proofErr w:type="spellStart"/>
              <w:r w:rsidRPr="007F6AA7">
                <w:rPr>
                  <w:rFonts w:cs="Arial"/>
                </w:rPr>
                <w:t>Conveyancing</w:t>
              </w:r>
              <w:proofErr w:type="spellEnd"/>
              <w:r w:rsidRPr="007F6AA7">
                <w:rPr>
                  <w:rFonts w:cs="Arial"/>
                </w:rPr>
                <w:t xml:space="preserve"> and Law of Property Acts</w:t>
              </w:r>
            </w:ins>
          </w:p>
          <w:p w:rsidR="007F6AA7" w:rsidRPr="007F6AA7" w:rsidRDefault="007F6AA7" w:rsidP="007F6AA7">
            <w:pPr>
              <w:pStyle w:val="Level3"/>
              <w:numPr>
                <w:ilvl w:val="0"/>
                <w:numId w:val="0"/>
              </w:numPr>
              <w:ind w:left="855"/>
              <w:rPr>
                <w:rFonts w:cs="Arial"/>
              </w:rPr>
            </w:pPr>
            <w:ins w:id="577" w:author="Author">
              <w:r w:rsidRPr="007F6AA7">
                <w:rPr>
                  <w:rFonts w:cs="Arial"/>
                </w:rPr>
                <w:t xml:space="preserve">The powers conferred by Section 101 of the Law of Property Act 1925 or Section 19 of the </w:t>
              </w:r>
              <w:proofErr w:type="spellStart"/>
              <w:r w:rsidRPr="007F6AA7">
                <w:rPr>
                  <w:rFonts w:cs="Arial"/>
                </w:rPr>
                <w:t>Conveyancing</w:t>
              </w:r>
              <w:proofErr w:type="spellEnd"/>
              <w:r w:rsidRPr="007F6AA7">
                <w:rPr>
                  <w:rFonts w:cs="Arial"/>
                </w:rPr>
                <w:t xml:space="preserve"> Act 1881 and Section 4 of the </w:t>
              </w:r>
              <w:proofErr w:type="spellStart"/>
              <w:r w:rsidRPr="007F6AA7">
                <w:rPr>
                  <w:rFonts w:cs="Arial"/>
                </w:rPr>
                <w:t>Conveyancing</w:t>
              </w:r>
              <w:proofErr w:type="spellEnd"/>
              <w:r w:rsidRPr="007F6AA7">
                <w:rPr>
                  <w:rFonts w:cs="Arial"/>
                </w:rPr>
                <w:t xml:space="preserve"> Act 1911, as varied and extended by this Deed, shall be deemed to have arisen immediately upon execution of this Deed, and Sections 93, 103 and 109 of the Law of Property Act 1925 and Sections 17, 20 and 24 of the </w:t>
              </w:r>
              <w:proofErr w:type="spellStart"/>
              <w:r w:rsidRPr="007F6AA7">
                <w:rPr>
                  <w:rFonts w:cs="Arial"/>
                </w:rPr>
                <w:t>Conveyancing</w:t>
              </w:r>
              <w:proofErr w:type="spellEnd"/>
              <w:r w:rsidRPr="007F6AA7">
                <w:rPr>
                  <w:rFonts w:cs="Arial"/>
                </w:rPr>
                <w:t xml:space="preserve"> Act 1881 shall not apply to this Deed.</w:t>
              </w:r>
            </w:ins>
          </w:p>
          <w:p w:rsidR="007F6AA7" w:rsidRPr="007F6AA7" w:rsidRDefault="007F6AA7" w:rsidP="007F6AA7">
            <w:pPr>
              <w:pStyle w:val="normalindent"/>
              <w:ind w:left="855" w:hanging="855"/>
              <w:rPr>
                <w:rFonts w:cs="Arial"/>
              </w:rPr>
            </w:pPr>
            <w:ins w:id="578" w:author="Author">
              <w:r w:rsidRPr="007F6AA7">
                <w:rPr>
                  <w:rFonts w:cs="Arial"/>
                </w:rPr>
                <w:t>7.2.2</w:t>
              </w:r>
              <w:r w:rsidRPr="007F6AA7">
                <w:rPr>
                  <w:rFonts w:cs="Arial"/>
                </w:rPr>
                <w:tab/>
                <w:t>Irish Act</w:t>
              </w:r>
            </w:ins>
          </w:p>
          <w:p w:rsidR="007F6AA7" w:rsidRPr="007F6AA7" w:rsidRDefault="007F6AA7" w:rsidP="007F6AA7">
            <w:pPr>
              <w:pStyle w:val="normalindent"/>
              <w:tabs>
                <w:tab w:val="left" w:pos="855"/>
              </w:tabs>
              <w:ind w:left="0"/>
              <w:rPr>
                <w:rFonts w:cs="Arial"/>
              </w:rPr>
            </w:pPr>
            <w:ins w:id="579" w:author="Author">
              <w:r w:rsidRPr="007F6AA7">
                <w:rPr>
                  <w:rFonts w:cs="Arial"/>
                </w:rPr>
                <w:t>7.2.2.1</w:t>
              </w:r>
              <w:r w:rsidRPr="007F6AA7">
                <w:rPr>
                  <w:rFonts w:cs="Arial"/>
                </w:rPr>
                <w:tab/>
                <w:t>In the event that:</w:t>
              </w:r>
            </w:ins>
          </w:p>
          <w:p w:rsidR="007F6AA7" w:rsidRPr="007F6AA7" w:rsidRDefault="007F6AA7" w:rsidP="007F6AA7">
            <w:pPr>
              <w:pStyle w:val="normalindent"/>
              <w:rPr>
                <w:rFonts w:cs="Arial"/>
              </w:rPr>
            </w:pPr>
            <w:ins w:id="580" w:author="Author">
              <w:r w:rsidRPr="007F6AA7">
                <w:rPr>
                  <w:rFonts w:cs="Arial"/>
                </w:rPr>
                <w:lastRenderedPageBreak/>
                <w:t xml:space="preserve">(a) </w:t>
              </w:r>
              <w:r w:rsidRPr="007F6AA7">
                <w:rPr>
                  <w:rFonts w:cs="Arial"/>
                </w:rPr>
                <w:tab/>
                <w:t>the laws of Ireland apply to:</w:t>
              </w:r>
              <w:r w:rsidRPr="007F6AA7">
                <w:rPr>
                  <w:rFonts w:cs="Arial"/>
                </w:rPr>
                <w:tab/>
              </w:r>
            </w:ins>
          </w:p>
          <w:p w:rsidR="007F6AA7" w:rsidRPr="007F6AA7" w:rsidRDefault="007F6AA7" w:rsidP="007F6AA7">
            <w:pPr>
              <w:pStyle w:val="normalindent"/>
              <w:ind w:firstLine="589"/>
              <w:rPr>
                <w:rFonts w:cs="Arial"/>
              </w:rPr>
            </w:pPr>
            <w:ins w:id="581" w:author="Author">
              <w:r w:rsidRPr="007F6AA7">
                <w:rPr>
                  <w:rFonts w:cs="Arial"/>
                </w:rPr>
                <w:t>(</w:t>
              </w:r>
              <w:proofErr w:type="spellStart"/>
              <w:r w:rsidRPr="007F6AA7">
                <w:rPr>
                  <w:rFonts w:cs="Arial"/>
                </w:rPr>
                <w:t>i</w:t>
              </w:r>
              <w:proofErr w:type="spellEnd"/>
              <w:r w:rsidRPr="007F6AA7">
                <w:rPr>
                  <w:rFonts w:cs="Arial"/>
                </w:rPr>
                <w:t xml:space="preserve">) </w:t>
              </w:r>
              <w:r w:rsidRPr="007F6AA7">
                <w:rPr>
                  <w:rFonts w:cs="Arial"/>
                </w:rPr>
                <w:tab/>
                <w:t>the Security Assets or any of them; or</w:t>
              </w:r>
            </w:ins>
          </w:p>
          <w:p w:rsidR="007F6AA7" w:rsidRPr="007F6AA7" w:rsidRDefault="007F6AA7" w:rsidP="007F6AA7">
            <w:pPr>
              <w:pStyle w:val="normalindent"/>
              <w:ind w:firstLine="589"/>
              <w:rPr>
                <w:rFonts w:cs="Arial"/>
              </w:rPr>
            </w:pPr>
            <w:ins w:id="582" w:author="Author">
              <w:r w:rsidRPr="007F6AA7">
                <w:rPr>
                  <w:rFonts w:cs="Arial"/>
                </w:rPr>
                <w:t xml:space="preserve">(ii) </w:t>
              </w:r>
              <w:r w:rsidRPr="007F6AA7">
                <w:rPr>
                  <w:rFonts w:cs="Arial"/>
                </w:rPr>
                <w:tab/>
                <w:t>the Security or any of it; or</w:t>
              </w:r>
            </w:ins>
          </w:p>
          <w:p w:rsidR="007F6AA7" w:rsidRPr="007F6AA7" w:rsidRDefault="007F6AA7" w:rsidP="007F6AA7">
            <w:pPr>
              <w:pStyle w:val="normalindent"/>
              <w:ind w:left="1440" w:hanging="589"/>
              <w:rPr>
                <w:rFonts w:cs="Arial"/>
              </w:rPr>
            </w:pPr>
            <w:ins w:id="583" w:author="Author">
              <w:r w:rsidRPr="007F6AA7">
                <w:rPr>
                  <w:rFonts w:cs="Arial"/>
                </w:rPr>
                <w:t xml:space="preserve">(b) </w:t>
              </w:r>
              <w:r w:rsidRPr="007F6AA7">
                <w:rPr>
                  <w:rFonts w:cs="Arial"/>
                </w:rPr>
                <w:tab/>
                <w:t>in the event of the appointment in Ireland of a receiver, liquidator, examiner or similar officer to the Participant or over any or all of its assets,</w:t>
              </w:r>
            </w:ins>
          </w:p>
          <w:p w:rsidR="007F6AA7" w:rsidRPr="007F6AA7" w:rsidRDefault="007F6AA7" w:rsidP="007F6AA7">
            <w:pPr>
              <w:pStyle w:val="normalindent"/>
              <w:rPr>
                <w:rFonts w:cs="Arial"/>
              </w:rPr>
            </w:pPr>
            <w:ins w:id="584" w:author="Author">
              <w:r w:rsidRPr="007F6AA7">
                <w:rPr>
                  <w:rFonts w:cs="Arial"/>
                </w:rPr>
                <w:t>the provisions of Chapter 3 (</w:t>
              </w:r>
              <w:r w:rsidRPr="007F6AA7">
                <w:rPr>
                  <w:rFonts w:cs="Arial"/>
                  <w:i/>
                </w:rPr>
                <w:t>Obligations, powers and rights of mortgagee</w:t>
              </w:r>
              <w:r w:rsidRPr="007F6AA7">
                <w:rPr>
                  <w:rFonts w:cs="Arial"/>
                </w:rPr>
                <w:t>) of Part 10 (</w:t>
              </w:r>
              <w:r w:rsidRPr="007F6AA7">
                <w:rPr>
                  <w:rFonts w:cs="Arial"/>
                  <w:i/>
                </w:rPr>
                <w:t>Mortgages</w:t>
              </w:r>
              <w:r w:rsidRPr="007F6AA7">
                <w:rPr>
                  <w:rFonts w:cs="Arial"/>
                </w:rPr>
                <w:t xml:space="preserve">) of the Irish Act, save as specified in Clauses 7.2.2.2 to 7.2.2.5, inclusive, below, shall apply to this Deed notwithstanding anything to the contrary contained in this Deed. </w:t>
              </w:r>
            </w:ins>
          </w:p>
          <w:p w:rsidR="007F6AA7" w:rsidRPr="007F6AA7" w:rsidRDefault="007F6AA7" w:rsidP="007F6AA7">
            <w:pPr>
              <w:pStyle w:val="normalindent"/>
              <w:ind w:left="720" w:hanging="720"/>
              <w:rPr>
                <w:rFonts w:cs="Arial"/>
              </w:rPr>
            </w:pPr>
            <w:ins w:id="585" w:author="Author">
              <w:r w:rsidRPr="007F6AA7">
                <w:rPr>
                  <w:rFonts w:cs="Arial"/>
                </w:rPr>
                <w:t xml:space="preserve">7.2.2.2 </w:t>
              </w:r>
              <w:r w:rsidRPr="007F6AA7">
                <w:rPr>
                  <w:rFonts w:cs="Arial"/>
                </w:rPr>
                <w:tab/>
                <w:t>The provisions of sections 96(1)(c) (</w:t>
              </w:r>
              <w:r w:rsidRPr="007F6AA7">
                <w:rPr>
                  <w:rFonts w:cs="Arial"/>
                  <w:i/>
                </w:rPr>
                <w:t>Powers and rights generally</w:t>
              </w:r>
              <w:r w:rsidRPr="007F6AA7">
                <w:rPr>
                  <w:rFonts w:cs="Arial"/>
                </w:rPr>
                <w:t>), 97 (</w:t>
              </w:r>
              <w:r w:rsidRPr="007F6AA7">
                <w:rPr>
                  <w:rFonts w:cs="Arial"/>
                  <w:i/>
                </w:rPr>
                <w:t>Taking possession</w:t>
              </w:r>
              <w:r w:rsidRPr="007F6AA7">
                <w:rPr>
                  <w:rFonts w:cs="Arial"/>
                </w:rPr>
                <w:t>), 99(1) (</w:t>
              </w:r>
              <w:r w:rsidRPr="007F6AA7">
                <w:rPr>
                  <w:rFonts w:cs="Arial"/>
                  <w:i/>
                </w:rPr>
                <w:t>Mortgagee in possession</w:t>
              </w:r>
              <w:r w:rsidRPr="007F6AA7">
                <w:rPr>
                  <w:rFonts w:cs="Arial"/>
                </w:rPr>
                <w:t>), 101 (</w:t>
              </w:r>
              <w:r w:rsidRPr="007F6AA7">
                <w:rPr>
                  <w:rFonts w:cs="Arial"/>
                  <w:i/>
                </w:rPr>
                <w:t>Applications under sections 97 and 100</w:t>
              </w:r>
              <w:r w:rsidRPr="007F6AA7">
                <w:rPr>
                  <w:rFonts w:cs="Arial"/>
                </w:rPr>
                <w:t>), 103(2) (</w:t>
              </w:r>
              <w:r w:rsidRPr="007F6AA7">
                <w:rPr>
                  <w:rFonts w:cs="Arial"/>
                  <w:i/>
                </w:rPr>
                <w:t>Obligations on selling</w:t>
              </w:r>
              <w:r w:rsidRPr="007F6AA7">
                <w:rPr>
                  <w:rFonts w:cs="Arial"/>
                </w:rPr>
                <w:t>), 106(3) (</w:t>
              </w:r>
              <w:r w:rsidRPr="007F6AA7">
                <w:rPr>
                  <w:rFonts w:cs="Arial"/>
                  <w:i/>
                </w:rPr>
                <w:t>Application of mortgagee’s receipts</w:t>
              </w:r>
              <w:r w:rsidRPr="007F6AA7">
                <w:rPr>
                  <w:rFonts w:cs="Arial"/>
                </w:rPr>
                <w:t>), 107 (</w:t>
              </w:r>
              <w:r w:rsidRPr="007F6AA7">
                <w:rPr>
                  <w:rFonts w:cs="Arial"/>
                  <w:i/>
                </w:rPr>
                <w:t>Application of proceeds of sale</w:t>
              </w:r>
              <w:r w:rsidRPr="007F6AA7">
                <w:rPr>
                  <w:rFonts w:cs="Arial"/>
                </w:rPr>
                <w:t>), 108(1) (</w:t>
              </w:r>
              <w:r w:rsidRPr="007F6AA7">
                <w:rPr>
                  <w:rFonts w:cs="Arial"/>
                  <w:i/>
                </w:rPr>
                <w:t>Appointment of receiver</w:t>
              </w:r>
              <w:r w:rsidRPr="007F6AA7">
                <w:rPr>
                  <w:rFonts w:cs="Arial"/>
                </w:rPr>
                <w:t>), 108(7) (</w:t>
              </w:r>
              <w:r w:rsidRPr="007F6AA7">
                <w:rPr>
                  <w:rFonts w:cs="Arial"/>
                  <w:i/>
                </w:rPr>
                <w:t>Remuneration of rece</w:t>
              </w:r>
              <w:r w:rsidRPr="007F6AA7">
                <w:rPr>
                  <w:rFonts w:cs="Arial"/>
                </w:rPr>
                <w:t>iver), 109 (</w:t>
              </w:r>
              <w:r w:rsidRPr="007F6AA7">
                <w:rPr>
                  <w:rFonts w:cs="Arial"/>
                  <w:i/>
                </w:rPr>
                <w:t>Application of money received by a receiver</w:t>
              </w:r>
              <w:r w:rsidRPr="007F6AA7">
                <w:rPr>
                  <w:rFonts w:cs="Arial"/>
                </w:rPr>
                <w:t>) and 110(2) (</w:t>
              </w:r>
              <w:r w:rsidRPr="007F6AA7">
                <w:rPr>
                  <w:rFonts w:cs="Arial"/>
                  <w:i/>
                </w:rPr>
                <w:t>Insuranc</w:t>
              </w:r>
              <w:r w:rsidRPr="007F6AA7">
                <w:rPr>
                  <w:rFonts w:cs="Arial"/>
                </w:rPr>
                <w:t>e) of the Irish Act shall not apply to this Deed.</w:t>
              </w:r>
            </w:ins>
          </w:p>
          <w:p w:rsidR="007F6AA7" w:rsidRPr="007F6AA7" w:rsidRDefault="007F6AA7" w:rsidP="007F6AA7">
            <w:pPr>
              <w:pStyle w:val="normalindent"/>
              <w:ind w:left="720" w:hanging="720"/>
              <w:rPr>
                <w:rFonts w:cs="Arial"/>
              </w:rPr>
            </w:pPr>
            <w:ins w:id="586" w:author="Author">
              <w:r w:rsidRPr="007F6AA7">
                <w:rPr>
                  <w:rFonts w:cs="Arial"/>
                </w:rPr>
                <w:t xml:space="preserve">7.2.2.3 </w:t>
              </w:r>
              <w:r w:rsidRPr="007F6AA7">
                <w:rPr>
                  <w:rFonts w:cs="Arial"/>
                </w:rPr>
                <w:tab/>
                <w:t>The restrictions and any requirements to give notice to the Participant contained in section 108(1) (</w:t>
              </w:r>
              <w:r w:rsidRPr="007F6AA7">
                <w:rPr>
                  <w:rFonts w:cs="Arial"/>
                  <w:i/>
                </w:rPr>
                <w:t>Appointment of Receiver</w:t>
              </w:r>
              <w:r w:rsidRPr="007F6AA7">
                <w:rPr>
                  <w:rFonts w:cs="Arial"/>
                </w:rPr>
                <w:t>) of the Irish Act shall not apply to this Deed.</w:t>
              </w:r>
            </w:ins>
          </w:p>
          <w:p w:rsidR="007F6AA7" w:rsidRPr="007F6AA7" w:rsidRDefault="007F6AA7" w:rsidP="007F6AA7">
            <w:pPr>
              <w:pStyle w:val="normalindent"/>
              <w:ind w:left="720" w:hanging="720"/>
              <w:rPr>
                <w:rFonts w:cs="Arial"/>
              </w:rPr>
            </w:pPr>
            <w:ins w:id="587" w:author="Author">
              <w:r w:rsidRPr="007F6AA7">
                <w:rPr>
                  <w:rFonts w:cs="Arial"/>
                </w:rPr>
                <w:t>7.2.2.4</w:t>
              </w:r>
              <w:r w:rsidRPr="007F6AA7">
                <w:rPr>
                  <w:rFonts w:cs="Arial"/>
                </w:rPr>
                <w:tab/>
                <w:t xml:space="preserve">Notwithstanding anything to the contrary contained in the Irish Act, the Market Operator reserves the right to consolidate mortgage securities without restriction. </w:t>
              </w:r>
            </w:ins>
          </w:p>
          <w:p w:rsidR="007F6AA7" w:rsidRPr="007F6AA7" w:rsidRDefault="007F6AA7" w:rsidP="007F6AA7">
            <w:pPr>
              <w:pStyle w:val="normalindent"/>
              <w:ind w:left="720" w:hanging="720"/>
              <w:rPr>
                <w:rFonts w:cs="Arial"/>
              </w:rPr>
            </w:pPr>
            <w:ins w:id="588" w:author="Author">
              <w:r w:rsidRPr="007F6AA7">
                <w:rPr>
                  <w:rFonts w:cs="Arial"/>
                </w:rPr>
                <w:t xml:space="preserve">7.2.2.5 </w:t>
              </w:r>
              <w:r w:rsidRPr="007F6AA7">
                <w:rPr>
                  <w:rFonts w:cs="Arial"/>
                </w:rPr>
                <w:tab/>
                <w:t>The Participant shall not be entitled to take any action in respect of the Security Assets pursuant to section 94 (</w:t>
              </w:r>
              <w:r w:rsidRPr="007F6AA7">
                <w:rPr>
                  <w:rFonts w:cs="Arial"/>
                  <w:i/>
                </w:rPr>
                <w:t>Court order for sale</w:t>
              </w:r>
              <w:r w:rsidRPr="007F6AA7">
                <w:rPr>
                  <w:rFonts w:cs="Arial"/>
                </w:rPr>
                <w:t xml:space="preserve">) of the Irish Act. </w:t>
              </w:r>
            </w:ins>
          </w:p>
          <w:p w:rsidR="007F6AA7" w:rsidRPr="007F6AA7" w:rsidRDefault="007F6AA7" w:rsidP="007F6AA7">
            <w:pPr>
              <w:pStyle w:val="normalindent"/>
              <w:ind w:left="720" w:hanging="720"/>
              <w:rPr>
                <w:rFonts w:cs="Arial"/>
              </w:rPr>
            </w:pPr>
            <w:ins w:id="589" w:author="Author">
              <w:r w:rsidRPr="007F6AA7">
                <w:rPr>
                  <w:rFonts w:cs="Arial"/>
                </w:rPr>
                <w:t>7.2.2.6</w:t>
              </w:r>
              <w:r w:rsidRPr="007F6AA7">
                <w:rPr>
                  <w:rFonts w:cs="Arial"/>
                </w:rPr>
                <w:tab/>
                <w:t>The restrictions and any requirements to give notice to the Participant contained in section 100 (</w:t>
              </w:r>
              <w:r w:rsidRPr="007F6AA7">
                <w:rPr>
                  <w:rFonts w:cs="Arial"/>
                  <w:i/>
                </w:rPr>
                <w:t>Power of sale</w:t>
              </w:r>
              <w:r w:rsidRPr="007F6AA7">
                <w:rPr>
                  <w:rFonts w:cs="Arial"/>
                </w:rPr>
                <w:t>) of the Irish Act shall not apply to this Deed.</w:t>
              </w:r>
            </w:ins>
          </w:p>
          <w:p w:rsidR="007F6AA7" w:rsidRPr="007F6AA7" w:rsidRDefault="007F6AA7" w:rsidP="007F6AA7">
            <w:pPr>
              <w:pStyle w:val="Level3"/>
              <w:numPr>
                <w:ilvl w:val="0"/>
                <w:numId w:val="0"/>
              </w:numPr>
              <w:ind w:left="720" w:hanging="720"/>
              <w:rPr>
                <w:rFonts w:cs="Arial"/>
              </w:rPr>
            </w:pPr>
            <w:ins w:id="590" w:author="Author">
              <w:r w:rsidRPr="007F6AA7">
                <w:rPr>
                  <w:rFonts w:cs="Arial"/>
                </w:rPr>
                <w:t xml:space="preserve">7.2.2.7 </w:t>
              </w:r>
              <w:r w:rsidRPr="007F6AA7">
                <w:rPr>
                  <w:rFonts w:cs="Arial"/>
                </w:rPr>
                <w:tab/>
                <w:t>The Market Operator may, at any time and from time to time, delegate by power of attorney or in any other manner (including, without limitation, under the hand of any officer of the Market Operator) to any person or persons or company or fluctuating body of persons all or any of the powers, authorities and discretions which are, for the time being, exercisable by the Market Operator under this Deed or under the Irish Act without the restrictions contained in the Irish Act in relation to the Security Assets or any part thereof, and any such delegation may be made upon such terms and conditions (including power to sub-delegate) and subject to such regulations as the Market Operator may think fit, and the Market Operator shall not be in any way liable or responsible to the Participant for any loss or damage arising from any act, default, omission, or misconduct on the part of any such delegate (or sub-delegate).</w:t>
              </w:r>
            </w:ins>
          </w:p>
          <w:p w:rsidR="007F6AA7" w:rsidRPr="007F6AA7" w:rsidRDefault="007F6AA7" w:rsidP="007F6AA7">
            <w:pPr>
              <w:pStyle w:val="Level2"/>
              <w:numPr>
                <w:ilvl w:val="1"/>
                <w:numId w:val="21"/>
              </w:numPr>
              <w:rPr>
                <w:rFonts w:cs="Arial"/>
              </w:rPr>
            </w:pPr>
            <w:bookmarkStart w:id="591" w:name="_BPDC_LN_INS_1068"/>
            <w:bookmarkStart w:id="592" w:name="_Toc363652428"/>
            <w:bookmarkEnd w:id="591"/>
            <w:ins w:id="593" w:author="Author">
              <w:r w:rsidRPr="007F6AA7">
                <w:rPr>
                  <w:rFonts w:cs="Arial"/>
                </w:rPr>
                <w:t>Rights upon enforcement</w:t>
              </w:r>
            </w:ins>
            <w:bookmarkEnd w:id="592"/>
          </w:p>
          <w:p w:rsidR="007F6AA7" w:rsidRPr="007F6AA7" w:rsidRDefault="007F6AA7" w:rsidP="007F6AA7">
            <w:pPr>
              <w:pStyle w:val="Level3"/>
              <w:numPr>
                <w:ilvl w:val="2"/>
                <w:numId w:val="21"/>
              </w:numPr>
              <w:rPr>
                <w:rFonts w:cs="Arial"/>
              </w:rPr>
            </w:pPr>
            <w:bookmarkStart w:id="594" w:name="_BPDC_LN_INS_1067"/>
            <w:bookmarkEnd w:id="594"/>
            <w:ins w:id="595" w:author="Author">
              <w:r w:rsidRPr="007F6AA7">
                <w:rPr>
                  <w:rFonts w:cs="Arial"/>
                  <w:b/>
                </w:rPr>
                <w:lastRenderedPageBreak/>
                <w:t>Powers of Market Operator</w:t>
              </w:r>
            </w:ins>
          </w:p>
          <w:p w:rsidR="007F6AA7" w:rsidRPr="007F6AA7" w:rsidRDefault="007F6AA7" w:rsidP="007F6AA7">
            <w:pPr>
              <w:pStyle w:val="normalindent"/>
              <w:rPr>
                <w:rFonts w:cs="Arial"/>
              </w:rPr>
            </w:pPr>
            <w:ins w:id="596" w:author="Author">
              <w:r w:rsidRPr="007F6AA7">
                <w:rPr>
                  <w:rFonts w:cs="Arial"/>
                </w:rPr>
                <w:t>At any time after the Security has become enforceable, the Market Operator shall be entitled, without any notice to, demand on or consent of the Participant, either in its own name or in name of the Participant or otherwise, and in such manner and on such terms and conditions as it thinks fit, to take possession of and realise the Security Assets and apply the proceeds of realisation in or towards payment or satisfaction of the Secured Obligations in accordance with Clause 7.4, and in particular, without limiting the generality:</w:t>
              </w:r>
            </w:ins>
          </w:p>
          <w:p w:rsidR="007F6AA7" w:rsidRPr="007F6AA7" w:rsidRDefault="007F6AA7" w:rsidP="007F6AA7">
            <w:pPr>
              <w:pStyle w:val="Level5"/>
              <w:numPr>
                <w:ilvl w:val="4"/>
                <w:numId w:val="21"/>
              </w:numPr>
              <w:rPr>
                <w:rFonts w:cs="Arial"/>
              </w:rPr>
            </w:pPr>
            <w:bookmarkStart w:id="597" w:name="_BPDC_LN_INS_1066"/>
            <w:bookmarkEnd w:id="597"/>
            <w:ins w:id="598" w:author="Author">
              <w:r w:rsidRPr="007F6AA7">
                <w:rPr>
                  <w:rFonts w:cs="Arial"/>
                </w:rPr>
                <w:t>to call in and/or uplift or withdraw the sums standing to the credit of the Account[s] in whole or part (and whether or not any deposit period may be broken by so doing);</w:t>
              </w:r>
            </w:ins>
          </w:p>
          <w:p w:rsidR="007F6AA7" w:rsidRPr="007F6AA7" w:rsidRDefault="007F6AA7" w:rsidP="007F6AA7">
            <w:pPr>
              <w:pStyle w:val="Level5"/>
              <w:numPr>
                <w:ilvl w:val="4"/>
                <w:numId w:val="21"/>
              </w:numPr>
              <w:rPr>
                <w:rFonts w:cs="Arial"/>
              </w:rPr>
            </w:pPr>
            <w:bookmarkStart w:id="599" w:name="_BPDC_LN_INS_1065"/>
            <w:bookmarkEnd w:id="599"/>
            <w:ins w:id="600" w:author="Author">
              <w:r w:rsidRPr="007F6AA7">
                <w:rPr>
                  <w:rFonts w:cs="Arial"/>
                </w:rPr>
                <w:t xml:space="preserve">to do all things it may consider necessary or expedient for the realisation of the Security Assets or incidental to the exercise of any of the rights conferred on it under or in connection with this Deed, the Law of Property Act 1925, the </w:t>
              </w:r>
              <w:proofErr w:type="spellStart"/>
              <w:r w:rsidRPr="007F6AA7">
                <w:rPr>
                  <w:rFonts w:cs="Arial"/>
                </w:rPr>
                <w:t>Conveyancing</w:t>
              </w:r>
              <w:proofErr w:type="spellEnd"/>
              <w:r w:rsidRPr="007F6AA7">
                <w:rPr>
                  <w:rFonts w:cs="Arial"/>
                </w:rPr>
                <w:t xml:space="preserve"> Acts 1881 - 1911 or the Irish Act; and</w:t>
              </w:r>
            </w:ins>
          </w:p>
          <w:p w:rsidR="007F6AA7" w:rsidRPr="007F6AA7" w:rsidRDefault="007F6AA7" w:rsidP="007F6AA7">
            <w:pPr>
              <w:pStyle w:val="Level5"/>
              <w:numPr>
                <w:ilvl w:val="4"/>
                <w:numId w:val="21"/>
              </w:numPr>
              <w:rPr>
                <w:rFonts w:cs="Arial"/>
              </w:rPr>
            </w:pPr>
            <w:bookmarkStart w:id="601" w:name="_BPDC_LN_INS_1064"/>
            <w:bookmarkEnd w:id="601"/>
            <w:ins w:id="602" w:author="Author">
              <w:r w:rsidRPr="007F6AA7">
                <w:rPr>
                  <w:rFonts w:cs="Arial"/>
                </w:rPr>
                <w:t>generally to exercise all the rights powers and discretions in respect of the Security Assets it would be entitled to exercise if it were the absolute owner of the Security Assets.</w:t>
              </w:r>
            </w:ins>
          </w:p>
          <w:p w:rsidR="007F6AA7" w:rsidRPr="007F6AA7" w:rsidRDefault="007F6AA7" w:rsidP="007F6AA7">
            <w:pPr>
              <w:pStyle w:val="Level3"/>
              <w:numPr>
                <w:ilvl w:val="2"/>
                <w:numId w:val="21"/>
              </w:numPr>
              <w:rPr>
                <w:rFonts w:cs="Arial"/>
              </w:rPr>
            </w:pPr>
            <w:bookmarkStart w:id="603" w:name="_BPDC_LN_INS_1063"/>
            <w:bookmarkEnd w:id="603"/>
            <w:ins w:id="604" w:author="Author">
              <w:r w:rsidRPr="007F6AA7">
                <w:rPr>
                  <w:rFonts w:cs="Arial"/>
                  <w:b/>
                </w:rPr>
                <w:t>Receiver</w:t>
              </w:r>
            </w:ins>
          </w:p>
          <w:p w:rsidR="007F6AA7" w:rsidRPr="007F6AA7" w:rsidRDefault="007F6AA7" w:rsidP="007F6AA7">
            <w:pPr>
              <w:pStyle w:val="Level4"/>
              <w:numPr>
                <w:ilvl w:val="3"/>
                <w:numId w:val="21"/>
              </w:numPr>
              <w:rPr>
                <w:rFonts w:cs="Arial"/>
              </w:rPr>
            </w:pPr>
            <w:bookmarkStart w:id="605" w:name="_BPDC_LN_INS_1062"/>
            <w:bookmarkEnd w:id="605"/>
            <w:ins w:id="606" w:author="Author">
              <w:r w:rsidRPr="007F6AA7">
                <w:rPr>
                  <w:rFonts w:cs="Arial"/>
                </w:rPr>
                <w:t>At any time after the Security has become enforceable the Market Operator may without further notice appoint by way of deed, or otherwise in writing, any one or more person or persons to be a receiver (the "</w:t>
              </w:r>
              <w:r w:rsidRPr="007F6AA7">
                <w:rPr>
                  <w:rFonts w:cs="Arial"/>
                  <w:b/>
                </w:rPr>
                <w:t>Receiver"</w:t>
              </w:r>
              <w:r w:rsidRPr="007F6AA7">
                <w:rPr>
                  <w:rFonts w:cs="Arial"/>
                </w:rPr>
                <w:t>) of all or any part of the Security Assets and thereafter from time to time, by way of deed, or otherwise in writing, may remove any such person appointed to be Receiver and may, in a similar manner appoint another in his or her place.</w:t>
              </w:r>
            </w:ins>
          </w:p>
          <w:p w:rsidR="007F6AA7" w:rsidRPr="007F6AA7" w:rsidRDefault="007F6AA7" w:rsidP="007F6AA7">
            <w:pPr>
              <w:pStyle w:val="Level4"/>
              <w:numPr>
                <w:ilvl w:val="3"/>
                <w:numId w:val="21"/>
              </w:numPr>
              <w:rPr>
                <w:rFonts w:cs="Arial"/>
              </w:rPr>
            </w:pPr>
            <w:bookmarkStart w:id="607" w:name="_BPDC_LN_INS_1061"/>
            <w:bookmarkEnd w:id="607"/>
            <w:ins w:id="608" w:author="Author">
              <w:r w:rsidRPr="007F6AA7">
                <w:rPr>
                  <w:rFonts w:cs="Arial"/>
                </w:rPr>
                <w:t>Where more than one person is appointed Receiver, they shall have power to act separately (unless the appointment by the Market Operator specifies to the contrary).</w:t>
              </w:r>
            </w:ins>
          </w:p>
          <w:p w:rsidR="007F6AA7" w:rsidRPr="007F6AA7" w:rsidRDefault="007F6AA7" w:rsidP="007F6AA7">
            <w:pPr>
              <w:pStyle w:val="Level4"/>
              <w:numPr>
                <w:ilvl w:val="3"/>
                <w:numId w:val="21"/>
              </w:numPr>
              <w:rPr>
                <w:rFonts w:cs="Arial"/>
              </w:rPr>
            </w:pPr>
            <w:bookmarkStart w:id="609" w:name="_BPDC_LN_INS_1060"/>
            <w:bookmarkEnd w:id="609"/>
            <w:ins w:id="610" w:author="Author">
              <w:r w:rsidRPr="007F6AA7">
                <w:rPr>
                  <w:rFonts w:cs="Arial"/>
                </w:rPr>
                <w:t xml:space="preserve">The Market Operator may fix the remuneration of the Receiver without the restrictions contained in Section 109 of the Law of Property Act 1925, section 108(7) of the Irish Act and in the case of Security Assets located in Northern Ireland without the restrictions contained in Section 24 of the </w:t>
              </w:r>
              <w:proofErr w:type="spellStart"/>
              <w:r w:rsidRPr="007F6AA7">
                <w:rPr>
                  <w:rFonts w:cs="Arial"/>
                </w:rPr>
                <w:t>Conveyancing</w:t>
              </w:r>
              <w:proofErr w:type="spellEnd"/>
              <w:r w:rsidRPr="007F6AA7">
                <w:rPr>
                  <w:rFonts w:cs="Arial"/>
                </w:rPr>
                <w:t xml:space="preserve"> and Law of Property Act 1881 and the remuneration of the Receiver shall be a debt secured by this Deed which shall be due and payable immediately upon it being paid by the Market Operator.</w:t>
              </w:r>
            </w:ins>
          </w:p>
          <w:p w:rsidR="007F6AA7" w:rsidRPr="007F6AA7" w:rsidRDefault="007F6AA7" w:rsidP="007F6AA7">
            <w:pPr>
              <w:pStyle w:val="Level4"/>
              <w:numPr>
                <w:ilvl w:val="3"/>
                <w:numId w:val="21"/>
              </w:numPr>
              <w:rPr>
                <w:rFonts w:cs="Arial"/>
              </w:rPr>
            </w:pPr>
            <w:bookmarkStart w:id="611" w:name="_BPDC_LN_INS_1059"/>
            <w:bookmarkEnd w:id="611"/>
            <w:ins w:id="612" w:author="Author">
              <w:r w:rsidRPr="007F6AA7">
                <w:rPr>
                  <w:rFonts w:cs="Arial"/>
                </w:rPr>
                <w:t xml:space="preserve">Any Receiver appointed by the Market Operator under this Deed shall be the agent of the Participant and the Participant shall be solely responsible for his or her acts and remuneration, as well as for any defaults committed by him or her.   </w:t>
              </w:r>
            </w:ins>
          </w:p>
          <w:p w:rsidR="007F6AA7" w:rsidRPr="007F6AA7" w:rsidRDefault="007F6AA7" w:rsidP="007F6AA7">
            <w:pPr>
              <w:pStyle w:val="Level4"/>
              <w:numPr>
                <w:ilvl w:val="3"/>
                <w:numId w:val="21"/>
              </w:numPr>
              <w:rPr>
                <w:rFonts w:cs="Arial"/>
              </w:rPr>
            </w:pPr>
            <w:bookmarkStart w:id="613" w:name="_BPDC_LN_INS_1058"/>
            <w:bookmarkEnd w:id="613"/>
            <w:ins w:id="614" w:author="Author">
              <w:r w:rsidRPr="007F6AA7">
                <w:rPr>
                  <w:rFonts w:cs="Arial"/>
                </w:rPr>
                <w:t xml:space="preserve">Any Receiver appointed by the Market Operator under this Deed shall, in addition to the powers conferred on him by the Law of Property Act 1925 and the Insolvency Act 1986, the </w:t>
              </w:r>
              <w:proofErr w:type="spellStart"/>
              <w:r w:rsidRPr="007F6AA7">
                <w:rPr>
                  <w:rFonts w:cs="Arial"/>
                </w:rPr>
                <w:t>Conveyancing</w:t>
              </w:r>
              <w:proofErr w:type="spellEnd"/>
              <w:r w:rsidRPr="007F6AA7">
                <w:rPr>
                  <w:rFonts w:cs="Arial"/>
                </w:rPr>
                <w:t xml:space="preserve"> and Law of Property Acts 1881 – 1911 and the Insolvency (Northern Ireland) Order 1989, have the power to do all such acts and things as an absolute owner could do in the management and realisation of the Security Assets.</w:t>
              </w:r>
            </w:ins>
          </w:p>
          <w:p w:rsidR="007F6AA7" w:rsidRPr="007F6AA7" w:rsidRDefault="007F6AA7" w:rsidP="007F6AA7">
            <w:pPr>
              <w:pStyle w:val="Level4"/>
              <w:numPr>
                <w:ilvl w:val="3"/>
                <w:numId w:val="21"/>
              </w:numPr>
              <w:rPr>
                <w:rFonts w:cs="Arial"/>
              </w:rPr>
            </w:pPr>
            <w:bookmarkStart w:id="615" w:name="_BPDC_LN_INS_1057"/>
            <w:bookmarkEnd w:id="615"/>
            <w:ins w:id="616" w:author="Author">
              <w:r w:rsidRPr="007F6AA7">
                <w:rPr>
                  <w:rFonts w:cs="Arial"/>
                </w:rPr>
                <w:lastRenderedPageBreak/>
                <w:t>The power to appoint a Receiver (whether conferred by this Deed or by statute) shall be, and remain, exercisable by the Market Operator despite any prior appointment in respect of all or any part of the Security Assets.</w:t>
              </w:r>
            </w:ins>
          </w:p>
          <w:p w:rsidR="007F6AA7" w:rsidRPr="007F6AA7" w:rsidRDefault="007F6AA7" w:rsidP="007F6AA7">
            <w:pPr>
              <w:pStyle w:val="Level2"/>
              <w:numPr>
                <w:ilvl w:val="1"/>
                <w:numId w:val="21"/>
              </w:numPr>
              <w:rPr>
                <w:rFonts w:cs="Arial"/>
              </w:rPr>
            </w:pPr>
            <w:bookmarkStart w:id="617" w:name="_BPDC_LN_INS_1056"/>
            <w:bookmarkStart w:id="618" w:name="_Toc5695014"/>
            <w:bookmarkStart w:id="619" w:name="_Toc6734495"/>
            <w:bookmarkStart w:id="620" w:name="_Toc6907991"/>
            <w:bookmarkStart w:id="621" w:name="_Toc7437579"/>
            <w:bookmarkStart w:id="622" w:name="_Ref24798384"/>
            <w:bookmarkStart w:id="623" w:name="_Ref31784994"/>
            <w:bookmarkStart w:id="624" w:name="_Toc363652429"/>
            <w:bookmarkEnd w:id="617"/>
            <w:ins w:id="625" w:author="Author">
              <w:r w:rsidRPr="007F6AA7">
                <w:rPr>
                  <w:rFonts w:cs="Arial"/>
                </w:rPr>
                <w:t xml:space="preserve">Application of </w:t>
              </w:r>
              <w:bookmarkEnd w:id="618"/>
              <w:bookmarkEnd w:id="619"/>
              <w:r w:rsidRPr="007F6AA7">
                <w:rPr>
                  <w:rFonts w:cs="Arial"/>
                </w:rPr>
                <w:t>proceeds</w:t>
              </w:r>
            </w:ins>
            <w:bookmarkEnd w:id="620"/>
            <w:bookmarkEnd w:id="621"/>
            <w:bookmarkEnd w:id="622"/>
            <w:bookmarkEnd w:id="623"/>
            <w:bookmarkEnd w:id="624"/>
          </w:p>
          <w:p w:rsidR="007F6AA7" w:rsidRPr="007F6AA7" w:rsidRDefault="007F6AA7" w:rsidP="007F6AA7">
            <w:pPr>
              <w:pStyle w:val="normalindent"/>
              <w:rPr>
                <w:rFonts w:cs="Arial"/>
              </w:rPr>
            </w:pPr>
            <w:ins w:id="626" w:author="Author">
              <w:r w:rsidRPr="007F6AA7">
                <w:rPr>
                  <w:rFonts w:cs="Arial"/>
                </w:rPr>
                <w:t xml:space="preserve">All monies realised or otherwise arising from the enforcement of the Security shall subject to Clause </w:t>
              </w:r>
            </w:ins>
            <w:fldSimple w:instr=" REF _Ref19694095 \r \h  \* MERGEFORMAT ">
              <w:r w:rsidR="00355974" w:rsidRPr="00355974">
                <w:rPr>
                  <w:rFonts w:cs="Arial"/>
                </w:rPr>
                <w:t>7.5</w:t>
              </w:r>
            </w:fldSimple>
            <w:ins w:id="627" w:author="Author">
              <w:r w:rsidRPr="007F6AA7">
                <w:rPr>
                  <w:rFonts w:cs="Arial"/>
                </w:rPr>
                <w:t xml:space="preserve"> (</w:t>
              </w:r>
              <w:r w:rsidRPr="007F6AA7">
                <w:rPr>
                  <w:rFonts w:cs="Arial"/>
                  <w:i/>
                </w:rPr>
                <w:t>Monies on suspense account</w:t>
              </w:r>
              <w:r w:rsidRPr="007F6AA7">
                <w:rPr>
                  <w:rFonts w:cs="Arial"/>
                </w:rPr>
                <w:t xml:space="preserve">) be applied by the </w:t>
              </w:r>
              <w:r w:rsidRPr="007F6AA7">
                <w:rPr>
                  <w:rFonts w:cs="Arial"/>
                  <w:snapToGrid w:val="0"/>
                </w:rPr>
                <w:t>Market Operator or any Receiver:</w:t>
              </w:r>
            </w:ins>
          </w:p>
          <w:p w:rsidR="007F6AA7" w:rsidRPr="007F6AA7" w:rsidRDefault="007F6AA7" w:rsidP="007F6AA7">
            <w:pPr>
              <w:pStyle w:val="Level5"/>
              <w:numPr>
                <w:ilvl w:val="4"/>
                <w:numId w:val="21"/>
              </w:numPr>
              <w:rPr>
                <w:rFonts w:cs="Arial"/>
              </w:rPr>
            </w:pPr>
            <w:bookmarkStart w:id="628" w:name="_BPDC_LN_INS_1055"/>
            <w:bookmarkEnd w:id="628"/>
            <w:ins w:id="629" w:author="Author">
              <w:r w:rsidRPr="007F6AA7">
                <w:rPr>
                  <w:rFonts w:cs="Arial"/>
                </w:rPr>
                <w:t>in or towards payment or satisfaction of all costs and expenses incurred by the Market Operator (and any Receiver, attorney or agent appointed by it) under or in connection with this Deed and the Security;</w:t>
              </w:r>
            </w:ins>
          </w:p>
          <w:p w:rsidR="007F6AA7" w:rsidRPr="007F6AA7" w:rsidRDefault="007F6AA7" w:rsidP="007F6AA7">
            <w:pPr>
              <w:pStyle w:val="Level5"/>
              <w:numPr>
                <w:ilvl w:val="4"/>
                <w:numId w:val="21"/>
              </w:numPr>
              <w:rPr>
                <w:rFonts w:cs="Arial"/>
              </w:rPr>
            </w:pPr>
            <w:bookmarkStart w:id="630" w:name="_BPDC_LN_INS_1054"/>
            <w:bookmarkEnd w:id="630"/>
            <w:ins w:id="631" w:author="Author">
              <w:r w:rsidRPr="007F6AA7">
                <w:rPr>
                  <w:rFonts w:cs="Arial"/>
                </w:rPr>
                <w:t>in or towards the remuneration of any Receiver (as agreed between the Receiver and the Market Operator);</w:t>
              </w:r>
            </w:ins>
          </w:p>
          <w:p w:rsidR="007F6AA7" w:rsidRPr="007F6AA7" w:rsidRDefault="007F6AA7" w:rsidP="007F6AA7">
            <w:pPr>
              <w:pStyle w:val="Level5"/>
              <w:numPr>
                <w:ilvl w:val="4"/>
                <w:numId w:val="21"/>
              </w:numPr>
              <w:rPr>
                <w:rFonts w:cs="Arial"/>
              </w:rPr>
            </w:pPr>
            <w:bookmarkStart w:id="632" w:name="_BPDC_LN_INS_1053"/>
            <w:bookmarkEnd w:id="632"/>
            <w:ins w:id="633" w:author="Author">
              <w:r w:rsidRPr="007F6AA7">
                <w:rPr>
                  <w:rFonts w:cs="Arial"/>
                </w:rPr>
                <w:t>in or towards payment or satisfaction of the remaining Secured Obligations in accordance with the terms of the Code; and</w:t>
              </w:r>
            </w:ins>
          </w:p>
          <w:p w:rsidR="007F6AA7" w:rsidRPr="007F6AA7" w:rsidRDefault="007F6AA7" w:rsidP="007F6AA7">
            <w:pPr>
              <w:pStyle w:val="Level5"/>
              <w:numPr>
                <w:ilvl w:val="4"/>
                <w:numId w:val="21"/>
              </w:numPr>
              <w:rPr>
                <w:rFonts w:cs="Arial"/>
              </w:rPr>
            </w:pPr>
            <w:bookmarkStart w:id="634" w:name="_BPDC_LN_INS_1052"/>
            <w:bookmarkEnd w:id="634"/>
            <w:ins w:id="635" w:author="Author">
              <w:r w:rsidRPr="007F6AA7">
                <w:rPr>
                  <w:rFonts w:cs="Arial"/>
                </w:rPr>
                <w:t>in payment of any surplus to the Participant or any other person entitled thereto.</w:t>
              </w:r>
            </w:ins>
          </w:p>
          <w:p w:rsidR="007F6AA7" w:rsidRPr="007F6AA7" w:rsidRDefault="007F6AA7" w:rsidP="007F6AA7">
            <w:pPr>
              <w:pStyle w:val="normalindent"/>
              <w:rPr>
                <w:rFonts w:cs="Arial"/>
              </w:rPr>
            </w:pPr>
            <w:ins w:id="636" w:author="Author">
              <w:r w:rsidRPr="007F6AA7">
                <w:rPr>
                  <w:rFonts w:cs="Arial"/>
                </w:rPr>
                <w:t>This Clause is subject to the settlement of any claims which have priority over the Security, and shall not prejudice the Market Operator's right to recover any shortfall from the Participant.</w:t>
              </w:r>
            </w:ins>
          </w:p>
          <w:p w:rsidR="007F6AA7" w:rsidRPr="007F6AA7" w:rsidRDefault="007F6AA7" w:rsidP="007F6AA7">
            <w:pPr>
              <w:pStyle w:val="Level2"/>
              <w:numPr>
                <w:ilvl w:val="1"/>
                <w:numId w:val="21"/>
              </w:numPr>
              <w:rPr>
                <w:rFonts w:cs="Arial"/>
              </w:rPr>
            </w:pPr>
            <w:bookmarkStart w:id="637" w:name="_BPDC_LN_INS_1051"/>
            <w:bookmarkStart w:id="638" w:name="_Toc7437580"/>
            <w:bookmarkStart w:id="639" w:name="_Ref19694095"/>
            <w:bookmarkStart w:id="640" w:name="_Toc363652430"/>
            <w:bookmarkEnd w:id="637"/>
            <w:ins w:id="641" w:author="Author">
              <w:r w:rsidRPr="007F6AA7">
                <w:rPr>
                  <w:rFonts w:cs="Arial"/>
                </w:rPr>
                <w:t>Monies on suspense account</w:t>
              </w:r>
            </w:ins>
            <w:bookmarkEnd w:id="638"/>
            <w:bookmarkEnd w:id="639"/>
            <w:bookmarkEnd w:id="640"/>
          </w:p>
          <w:p w:rsidR="007F6AA7" w:rsidRPr="007F6AA7" w:rsidRDefault="007F6AA7" w:rsidP="007F6AA7">
            <w:pPr>
              <w:pStyle w:val="normalindent"/>
              <w:rPr>
                <w:rFonts w:cs="Arial"/>
                <w:b/>
                <w:i/>
              </w:rPr>
            </w:pPr>
            <w:ins w:id="642" w:author="Author">
              <w:r w:rsidRPr="007F6AA7">
                <w:rPr>
                  <w:rFonts w:cs="Arial"/>
                </w:rPr>
                <w:t xml:space="preserve">Nothing in this Deed shall limit the right of the </w:t>
              </w:r>
              <w:r w:rsidRPr="007F6AA7">
                <w:rPr>
                  <w:rFonts w:cs="Arial"/>
                  <w:snapToGrid w:val="0"/>
                </w:rPr>
                <w:t>Market Operator</w:t>
              </w:r>
              <w:r w:rsidRPr="007F6AA7">
                <w:rPr>
                  <w:rFonts w:cs="Arial"/>
                </w:rPr>
                <w:t xml:space="preserve"> (and the Participant acknowledges that the </w:t>
              </w:r>
              <w:r w:rsidRPr="007F6AA7">
                <w:rPr>
                  <w:rFonts w:cs="Arial"/>
                  <w:snapToGrid w:val="0"/>
                </w:rPr>
                <w:t>Bank is</w:t>
              </w:r>
              <w:r w:rsidRPr="007F6AA7">
                <w:rPr>
                  <w:rFonts w:cs="Arial"/>
                </w:rPr>
                <w:t xml:space="preserve"> so entitled) if and for so long as the </w:t>
              </w:r>
              <w:r w:rsidRPr="007F6AA7">
                <w:rPr>
                  <w:rFonts w:cs="Arial"/>
                  <w:snapToGrid w:val="0"/>
                </w:rPr>
                <w:t xml:space="preserve">Market Operator </w:t>
              </w:r>
              <w:r w:rsidRPr="007F6AA7">
                <w:rPr>
                  <w:rFonts w:cs="Arial"/>
                </w:rPr>
                <w:t xml:space="preserve">in its discretion shall consider it appropriate, to place all or any monies arising from the enforcement of the Security into a suspense account or accounts (which may be with the </w:t>
              </w:r>
              <w:r w:rsidRPr="007F6AA7">
                <w:rPr>
                  <w:rFonts w:cs="Arial"/>
                  <w:snapToGrid w:val="0"/>
                </w:rPr>
                <w:t>Bank</w:t>
              </w:r>
              <w:r w:rsidRPr="007F6AA7">
                <w:rPr>
                  <w:rFonts w:cs="Arial"/>
                </w:rPr>
                <w:t xml:space="preserve">), without any obligation to apply the same or any part thereof in or toward the discharge of the Secured Obligations provided that if the aggregate of such monies so placed to the credit of such suspense account or accounts shall equal or exceed the Secured Obligations, the Bank shall, subject always to Clause </w:t>
              </w:r>
            </w:ins>
            <w:fldSimple w:instr=" REF _Ref19013257 \r \h  \* MERGEFORMAT ">
              <w:r w:rsidR="00355974" w:rsidRPr="00355974">
                <w:rPr>
                  <w:rFonts w:cs="Arial"/>
                </w:rPr>
                <w:t>8</w:t>
              </w:r>
            </w:fldSimple>
            <w:ins w:id="643" w:author="Author">
              <w:r w:rsidRPr="007F6AA7">
                <w:rPr>
                  <w:rFonts w:cs="Arial"/>
                </w:rPr>
                <w:t xml:space="preserve"> </w:t>
              </w:r>
              <w:r w:rsidRPr="007F6AA7">
                <w:rPr>
                  <w:rFonts w:cs="Arial"/>
                  <w:i/>
                </w:rPr>
                <w:t>(Release)</w:t>
              </w:r>
              <w:r w:rsidRPr="007F6AA7">
                <w:rPr>
                  <w:rFonts w:cs="Arial"/>
                </w:rPr>
                <w:t>, forthwith apply the same towards settlement of the Secured Obligations.</w:t>
              </w:r>
            </w:ins>
          </w:p>
          <w:p w:rsidR="007F6AA7" w:rsidRPr="007F6AA7" w:rsidRDefault="007F6AA7" w:rsidP="007F6AA7">
            <w:pPr>
              <w:pStyle w:val="Level2"/>
              <w:numPr>
                <w:ilvl w:val="1"/>
                <w:numId w:val="21"/>
              </w:numPr>
              <w:rPr>
                <w:rFonts w:cs="Arial"/>
              </w:rPr>
            </w:pPr>
            <w:bookmarkStart w:id="644" w:name="_BPDC_LN_INS_1050"/>
            <w:bookmarkStart w:id="645" w:name="_Toc356190"/>
            <w:bookmarkStart w:id="646" w:name="_Toc670854"/>
            <w:bookmarkStart w:id="647" w:name="_Toc5695015"/>
            <w:bookmarkStart w:id="648" w:name="_Toc6734496"/>
            <w:bookmarkStart w:id="649" w:name="_Toc6907992"/>
            <w:bookmarkStart w:id="650" w:name="_Toc7437581"/>
            <w:bookmarkStart w:id="651" w:name="_Toc363652431"/>
            <w:bookmarkStart w:id="652" w:name="_Toc94615"/>
            <w:bookmarkStart w:id="653" w:name="_Toc94776"/>
            <w:bookmarkEnd w:id="644"/>
            <w:ins w:id="654" w:author="Author">
              <w:r w:rsidRPr="007F6AA7">
                <w:rPr>
                  <w:rFonts w:cs="Arial"/>
                </w:rPr>
                <w:t>Balance</w:t>
              </w:r>
            </w:ins>
            <w:bookmarkEnd w:id="645"/>
            <w:bookmarkEnd w:id="646"/>
            <w:bookmarkEnd w:id="647"/>
            <w:bookmarkEnd w:id="648"/>
            <w:bookmarkEnd w:id="649"/>
            <w:bookmarkEnd w:id="650"/>
            <w:bookmarkEnd w:id="651"/>
          </w:p>
          <w:p w:rsidR="007F6AA7" w:rsidRPr="007F6AA7" w:rsidRDefault="007F6AA7" w:rsidP="007F6AA7">
            <w:pPr>
              <w:pStyle w:val="normalindent"/>
              <w:rPr>
                <w:rFonts w:cs="Arial"/>
              </w:rPr>
            </w:pPr>
            <w:ins w:id="655" w:author="Author">
              <w:r w:rsidRPr="007F6AA7">
                <w:rPr>
                  <w:rFonts w:cs="Arial"/>
                </w:rPr>
                <w:t xml:space="preserve">The rights powers and discretions conferred on the </w:t>
              </w:r>
              <w:r w:rsidRPr="007F6AA7">
                <w:rPr>
                  <w:rFonts w:cs="Arial"/>
                  <w:snapToGrid w:val="0"/>
                </w:rPr>
                <w:t xml:space="preserve">Market Operator </w:t>
              </w:r>
              <w:r w:rsidRPr="007F6AA7">
                <w:rPr>
                  <w:rFonts w:cs="Arial"/>
                </w:rPr>
                <w:t>under this Deed are subject only to its obligation to account to the Participant for any balance of the Security Assets or their proceeds remaining in its hands after the Secured Obligations have been fully and unconditionally paid and discharged.</w:t>
              </w:r>
            </w:ins>
          </w:p>
          <w:p w:rsidR="007F6AA7" w:rsidRPr="007F6AA7" w:rsidRDefault="007F6AA7" w:rsidP="007F6AA7">
            <w:pPr>
              <w:pStyle w:val="Level2"/>
              <w:numPr>
                <w:ilvl w:val="1"/>
                <w:numId w:val="21"/>
              </w:numPr>
              <w:rPr>
                <w:rFonts w:cs="Arial"/>
                <w:snapToGrid w:val="0"/>
              </w:rPr>
            </w:pPr>
            <w:bookmarkStart w:id="656" w:name="_BPDC_LN_INS_1049"/>
            <w:bookmarkStart w:id="657" w:name="_Toc6669765"/>
            <w:bookmarkStart w:id="658" w:name="_Toc6734497"/>
            <w:bookmarkStart w:id="659" w:name="_Toc6907993"/>
            <w:bookmarkStart w:id="660" w:name="_Toc7437582"/>
            <w:bookmarkStart w:id="661" w:name="_Toc363652432"/>
            <w:bookmarkEnd w:id="656"/>
            <w:ins w:id="662" w:author="Author">
              <w:r w:rsidRPr="007F6AA7">
                <w:rPr>
                  <w:rFonts w:cs="Arial"/>
                  <w:snapToGrid w:val="0"/>
                </w:rPr>
                <w:t>Third parties</w:t>
              </w:r>
            </w:ins>
            <w:bookmarkEnd w:id="657"/>
            <w:bookmarkEnd w:id="658"/>
            <w:bookmarkEnd w:id="659"/>
            <w:bookmarkEnd w:id="660"/>
            <w:bookmarkEnd w:id="661"/>
          </w:p>
          <w:p w:rsidR="007F6AA7" w:rsidRPr="007F6AA7" w:rsidRDefault="007F6AA7" w:rsidP="007F6AA7">
            <w:pPr>
              <w:pStyle w:val="Level3"/>
              <w:numPr>
                <w:ilvl w:val="2"/>
                <w:numId w:val="21"/>
              </w:numPr>
              <w:rPr>
                <w:rFonts w:cs="Arial"/>
                <w:snapToGrid w:val="0"/>
              </w:rPr>
            </w:pPr>
            <w:bookmarkStart w:id="663" w:name="_BPDC_LN_INS_1048"/>
            <w:bookmarkEnd w:id="663"/>
            <w:ins w:id="664" w:author="Author">
              <w:r w:rsidRPr="007F6AA7">
                <w:rPr>
                  <w:rFonts w:cs="Arial"/>
                  <w:snapToGrid w:val="0"/>
                </w:rPr>
                <w:t xml:space="preserve">No person dealing with the Market Operator in relation to the Security Assets shall be concerned to enquire whether any event has occurred </w:t>
              </w:r>
              <w:r w:rsidRPr="007F6AA7">
                <w:rPr>
                  <w:rFonts w:cs="Arial"/>
                  <w:snapToGrid w:val="0"/>
                </w:rPr>
                <w:lastRenderedPageBreak/>
                <w:t xml:space="preserve">upon which any of the rights, powers and discretions conferred under or in connection with this Deed or the Law of Property Act 1925 or the </w:t>
              </w:r>
              <w:proofErr w:type="spellStart"/>
              <w:r w:rsidRPr="007F6AA7">
                <w:rPr>
                  <w:rFonts w:cs="Arial"/>
                  <w:snapToGrid w:val="0"/>
                </w:rPr>
                <w:t>Conveyancing</w:t>
              </w:r>
              <w:proofErr w:type="spellEnd"/>
              <w:r w:rsidRPr="007F6AA7">
                <w:rPr>
                  <w:rFonts w:cs="Arial"/>
                  <w:snapToGrid w:val="0"/>
                </w:rPr>
                <w:t xml:space="preserve"> and Law of Property Acts 1881-1911 or the Irish Act is or may be </w:t>
              </w:r>
              <w:proofErr w:type="spellStart"/>
              <w:r w:rsidRPr="007F6AA7">
                <w:rPr>
                  <w:rFonts w:cs="Arial"/>
                  <w:snapToGrid w:val="0"/>
                </w:rPr>
                <w:t>exerciseable</w:t>
              </w:r>
              <w:proofErr w:type="spellEnd"/>
              <w:r w:rsidRPr="007F6AA7">
                <w:rPr>
                  <w:rFonts w:cs="Arial"/>
                  <w:snapToGrid w:val="0"/>
                </w:rPr>
                <w:t xml:space="preserve">, or whether any of the rights, powers and discretions exercised or purported to be exercised by it hereunder has otherwise become exercisable, whether any of the Secured Obligations remains outstanding, or generally as to the propriety or validity of the exercise or purported exercise of any right, power or discretion hereunder.  All the protection to purchasers and other persons contained in Sections 104 and 107 of the Law of Property Act 1925 and Sections 21 and 22 of the </w:t>
              </w:r>
              <w:proofErr w:type="spellStart"/>
              <w:r w:rsidRPr="007F6AA7">
                <w:rPr>
                  <w:rFonts w:cs="Arial"/>
                  <w:snapToGrid w:val="0"/>
                </w:rPr>
                <w:t>Conveyancing</w:t>
              </w:r>
              <w:proofErr w:type="spellEnd"/>
              <w:r w:rsidRPr="007F6AA7">
                <w:rPr>
                  <w:rFonts w:cs="Arial"/>
                  <w:snapToGrid w:val="0"/>
                </w:rPr>
                <w:t xml:space="preserve"> and Law of Property Act 1881 and sections 104, 105 and 106(1) of the Irish Act shall apply to any person purchasing from or dealing with the Market Operator or its nominee or delegate as if the Secured Obligations had become due and the statutory powers of sale in relation to the Security Assets had arisen on the date of this </w:t>
              </w:r>
              <w:r w:rsidRPr="007F6AA7">
                <w:rPr>
                  <w:rFonts w:cs="Arial"/>
                </w:rPr>
                <w:t>Deed.</w:t>
              </w:r>
            </w:ins>
          </w:p>
          <w:p w:rsidR="007F6AA7" w:rsidRPr="007F6AA7" w:rsidRDefault="007F6AA7" w:rsidP="007F6AA7">
            <w:pPr>
              <w:pStyle w:val="Level3"/>
              <w:numPr>
                <w:ilvl w:val="2"/>
                <w:numId w:val="21"/>
              </w:numPr>
              <w:rPr>
                <w:rFonts w:cs="Arial"/>
              </w:rPr>
            </w:pPr>
            <w:bookmarkStart w:id="665" w:name="_BPDC_LN_INS_1047"/>
            <w:bookmarkEnd w:id="665"/>
            <w:ins w:id="666" w:author="Author">
              <w:r w:rsidRPr="007F6AA7">
                <w:rPr>
                  <w:rFonts w:cs="Arial"/>
                  <w:snapToGrid w:val="0"/>
                </w:rPr>
                <w:t>The receipt or discharge of the Market Operator shall be an absolute discharge to any purchaser or other person dealing with the Market Operator or its nominee or delegate in relation to the Security Assets and any such purchaser or other person shall not have any obligation to enquire after or see to the application of any payments made by it to the Market Operator or its nominee or delegate or at its direction.</w:t>
              </w:r>
            </w:ins>
          </w:p>
          <w:p w:rsidR="007F6AA7" w:rsidRPr="007F6AA7" w:rsidRDefault="007F6AA7" w:rsidP="007F6AA7">
            <w:pPr>
              <w:pStyle w:val="Level2"/>
              <w:numPr>
                <w:ilvl w:val="1"/>
                <w:numId w:val="21"/>
              </w:numPr>
              <w:rPr>
                <w:rFonts w:cs="Arial"/>
              </w:rPr>
            </w:pPr>
            <w:bookmarkStart w:id="667" w:name="_BPDC_LN_INS_1046"/>
            <w:bookmarkStart w:id="668" w:name="_Ref19694571"/>
            <w:bookmarkStart w:id="669" w:name="_Toc363652433"/>
            <w:bookmarkEnd w:id="667"/>
            <w:ins w:id="670" w:author="Author">
              <w:r w:rsidRPr="007F6AA7">
                <w:rPr>
                  <w:rFonts w:cs="Arial"/>
                </w:rPr>
                <w:t>Redemption of prior securities</w:t>
              </w:r>
            </w:ins>
            <w:bookmarkEnd w:id="668"/>
            <w:bookmarkEnd w:id="669"/>
          </w:p>
          <w:p w:rsidR="007F6AA7" w:rsidRPr="007F6AA7" w:rsidRDefault="007F6AA7" w:rsidP="007F6AA7">
            <w:pPr>
              <w:pStyle w:val="Level3"/>
              <w:numPr>
                <w:ilvl w:val="2"/>
                <w:numId w:val="21"/>
              </w:numPr>
              <w:rPr>
                <w:rFonts w:cs="Arial"/>
              </w:rPr>
            </w:pPr>
            <w:bookmarkStart w:id="671" w:name="_BPDC_LN_INS_1045"/>
            <w:bookmarkEnd w:id="671"/>
            <w:ins w:id="672" w:author="Author">
              <w:r w:rsidRPr="007F6AA7">
                <w:rPr>
                  <w:rFonts w:cs="Arial"/>
                </w:rPr>
                <w:t>The Market Operator shall be entitled at any time:</w:t>
              </w:r>
            </w:ins>
          </w:p>
          <w:p w:rsidR="007F6AA7" w:rsidRPr="007F6AA7" w:rsidRDefault="007F6AA7" w:rsidP="007F6AA7">
            <w:pPr>
              <w:pStyle w:val="Level5"/>
              <w:numPr>
                <w:ilvl w:val="4"/>
                <w:numId w:val="21"/>
              </w:numPr>
              <w:rPr>
                <w:rFonts w:cs="Arial"/>
              </w:rPr>
            </w:pPr>
            <w:bookmarkStart w:id="673" w:name="_BPDC_LN_INS_1044"/>
            <w:bookmarkEnd w:id="673"/>
            <w:ins w:id="674" w:author="Author">
              <w:r w:rsidRPr="007F6AA7">
                <w:rPr>
                  <w:rFonts w:cs="Arial"/>
                </w:rPr>
                <w:t>to redeem any prior Security Interest over the Security Assets; and/or</w:t>
              </w:r>
            </w:ins>
          </w:p>
          <w:p w:rsidR="007F6AA7" w:rsidRPr="007F6AA7" w:rsidRDefault="007F6AA7" w:rsidP="007F6AA7">
            <w:pPr>
              <w:pStyle w:val="Level5"/>
              <w:numPr>
                <w:ilvl w:val="4"/>
                <w:numId w:val="21"/>
              </w:numPr>
              <w:rPr>
                <w:rFonts w:cs="Arial"/>
              </w:rPr>
            </w:pPr>
            <w:bookmarkStart w:id="675" w:name="_BPDC_LN_INS_1043"/>
            <w:bookmarkEnd w:id="675"/>
            <w:ins w:id="676" w:author="Author">
              <w:r w:rsidRPr="007F6AA7">
                <w:rPr>
                  <w:rFonts w:cs="Arial"/>
                </w:rPr>
                <w:t>to procure the transfer of such Security Interest to itself or its nominee; and/or</w:t>
              </w:r>
            </w:ins>
          </w:p>
          <w:p w:rsidR="007F6AA7" w:rsidRPr="007F6AA7" w:rsidRDefault="007F6AA7" w:rsidP="007F6AA7">
            <w:pPr>
              <w:pStyle w:val="Level5"/>
              <w:numPr>
                <w:ilvl w:val="4"/>
                <w:numId w:val="21"/>
              </w:numPr>
              <w:rPr>
                <w:rFonts w:cs="Arial"/>
              </w:rPr>
            </w:pPr>
            <w:bookmarkStart w:id="677" w:name="_BPDC_LN_INS_1042"/>
            <w:bookmarkEnd w:id="677"/>
            <w:ins w:id="678" w:author="Author">
              <w:r w:rsidRPr="007F6AA7">
                <w:rPr>
                  <w:rFonts w:cs="Arial"/>
                </w:rPr>
                <w:t>to settle and pass the accounts of the person or persons entitled to any such prior Security Interest and any accounts so settled and passed shall, save for manifest error, be conclusive and binding on the Participant.</w:t>
              </w:r>
            </w:ins>
          </w:p>
          <w:p w:rsidR="007F6AA7" w:rsidRPr="007F6AA7" w:rsidRDefault="007F6AA7" w:rsidP="007F6AA7">
            <w:pPr>
              <w:pStyle w:val="Level3"/>
              <w:numPr>
                <w:ilvl w:val="2"/>
                <w:numId w:val="21"/>
              </w:numPr>
              <w:rPr>
                <w:rFonts w:cs="Arial"/>
              </w:rPr>
            </w:pPr>
            <w:bookmarkStart w:id="679" w:name="_BPDC_LN_INS_1041"/>
            <w:bookmarkEnd w:id="679"/>
            <w:ins w:id="680" w:author="Author">
              <w:r w:rsidRPr="007F6AA7">
                <w:rPr>
                  <w:rFonts w:cs="Arial"/>
                </w:rPr>
                <w:t xml:space="preserve">The Participant shall pay the Market Operator, immediately on demand, the costs and expenses incurred by the Market Operator in connection with any such redemption and/or transfer, including the payment of any principal or interest, and these shall be subject to the terms of Clause </w:t>
              </w:r>
            </w:ins>
            <w:fldSimple w:instr=" REF _Ref24961311 \r \h  \* MERGEFORMAT ">
              <w:r w:rsidR="00355974" w:rsidRPr="00355974">
                <w:rPr>
                  <w:rFonts w:cs="Arial"/>
                </w:rPr>
                <w:t>10.1</w:t>
              </w:r>
            </w:fldSimple>
            <w:ins w:id="681" w:author="Author">
              <w:r w:rsidRPr="007F6AA7">
                <w:rPr>
                  <w:rFonts w:cs="Arial"/>
                </w:rPr>
                <w:t xml:space="preserve"> and shall be Secured Obligations.</w:t>
              </w:r>
            </w:ins>
          </w:p>
          <w:p w:rsidR="007F6AA7" w:rsidRPr="007F6AA7" w:rsidRDefault="007F6AA7" w:rsidP="007F6AA7">
            <w:pPr>
              <w:pStyle w:val="Level1"/>
              <w:numPr>
                <w:ilvl w:val="0"/>
                <w:numId w:val="21"/>
              </w:numPr>
              <w:rPr>
                <w:rFonts w:cs="Arial"/>
              </w:rPr>
            </w:pPr>
            <w:bookmarkStart w:id="682" w:name="_BPDC_LN_INS_1040"/>
            <w:bookmarkStart w:id="683" w:name="_Ref19013257"/>
            <w:bookmarkStart w:id="684" w:name="_Toc363652434"/>
            <w:bookmarkStart w:id="685" w:name="_Toc536540753"/>
            <w:bookmarkStart w:id="686" w:name="_Toc94627"/>
            <w:bookmarkStart w:id="687" w:name="_Toc94788"/>
            <w:bookmarkEnd w:id="652"/>
            <w:bookmarkEnd w:id="653"/>
            <w:bookmarkEnd w:id="682"/>
            <w:ins w:id="688" w:author="Author">
              <w:r w:rsidRPr="007F6AA7">
                <w:rPr>
                  <w:rFonts w:cs="Arial"/>
                </w:rPr>
                <w:t>RELEASE</w:t>
              </w:r>
            </w:ins>
            <w:bookmarkEnd w:id="683"/>
            <w:bookmarkEnd w:id="684"/>
          </w:p>
          <w:p w:rsidR="007F6AA7" w:rsidRPr="007F6AA7" w:rsidRDefault="007F6AA7" w:rsidP="007F6AA7">
            <w:pPr>
              <w:pStyle w:val="Level2"/>
              <w:numPr>
                <w:ilvl w:val="1"/>
                <w:numId w:val="21"/>
              </w:numPr>
              <w:rPr>
                <w:rFonts w:cs="Arial"/>
              </w:rPr>
            </w:pPr>
            <w:bookmarkStart w:id="689" w:name="_BPDC_LN_INS_1039"/>
            <w:bookmarkStart w:id="690" w:name="_Toc363652435"/>
            <w:bookmarkEnd w:id="689"/>
            <w:ins w:id="691" w:author="Author">
              <w:r w:rsidRPr="007F6AA7">
                <w:rPr>
                  <w:rFonts w:cs="Arial"/>
                </w:rPr>
                <w:t>Release</w:t>
              </w:r>
            </w:ins>
            <w:bookmarkEnd w:id="690"/>
          </w:p>
          <w:p w:rsidR="007F6AA7" w:rsidRPr="007F6AA7" w:rsidRDefault="007F6AA7" w:rsidP="007F6AA7">
            <w:pPr>
              <w:pStyle w:val="normalindent"/>
              <w:rPr>
                <w:rFonts w:cs="Arial"/>
              </w:rPr>
            </w:pPr>
            <w:ins w:id="692" w:author="Author">
              <w:r w:rsidRPr="007F6AA7">
                <w:rPr>
                  <w:rFonts w:cs="Arial"/>
                </w:rPr>
                <w:t xml:space="preserve">When the Market Operator confirms in writing to the Participant that the Secured Obligations have been fully and unconditionally paid or discharged the </w:t>
              </w:r>
              <w:r w:rsidRPr="007F6AA7">
                <w:rPr>
                  <w:rFonts w:cs="Arial"/>
                  <w:snapToGrid w:val="0"/>
                </w:rPr>
                <w:t xml:space="preserve">Market Operator </w:t>
              </w:r>
              <w:r w:rsidRPr="007F6AA7">
                <w:rPr>
                  <w:rFonts w:cs="Arial"/>
                </w:rPr>
                <w:t xml:space="preserve">shall at the Participant's request, and at its expense, discharge the Security and retransfer to the Participant so much of the Security Assets as has not been realised or applied in or towards satisfaction of the Secured Obligations.  Any payment or realisation in respect of the Secured Obligations which in the reasonable opinion of the </w:t>
              </w:r>
              <w:r w:rsidRPr="007F6AA7">
                <w:rPr>
                  <w:rFonts w:cs="Arial"/>
                  <w:snapToGrid w:val="0"/>
                </w:rPr>
                <w:t xml:space="preserve">Market Operator </w:t>
              </w:r>
              <w:r w:rsidRPr="007F6AA7">
                <w:rPr>
                  <w:rFonts w:cs="Arial"/>
                </w:rPr>
                <w:t>is liable to be avoided or otherwise invalidated or adjusted by law, including any enactment or rule of law relating to insolvency, shall not be regarded as having been irrevocably effected until the expiry of the period during which it may be challenged on any such ground.</w:t>
              </w:r>
            </w:ins>
          </w:p>
          <w:p w:rsidR="007F6AA7" w:rsidRPr="007F6AA7" w:rsidRDefault="007F6AA7" w:rsidP="007F6AA7">
            <w:pPr>
              <w:pStyle w:val="Level2"/>
              <w:numPr>
                <w:ilvl w:val="1"/>
                <w:numId w:val="21"/>
              </w:numPr>
              <w:rPr>
                <w:rFonts w:cs="Arial"/>
              </w:rPr>
            </w:pPr>
            <w:bookmarkStart w:id="693" w:name="_BPDC_LN_INS_1038"/>
            <w:bookmarkStart w:id="694" w:name="_Toc5695019"/>
            <w:bookmarkStart w:id="695" w:name="_Toc6734501"/>
            <w:bookmarkStart w:id="696" w:name="_Toc6907997"/>
            <w:bookmarkStart w:id="697" w:name="_Toc7437586"/>
            <w:bookmarkStart w:id="698" w:name="_Toc363652436"/>
            <w:bookmarkEnd w:id="693"/>
            <w:ins w:id="699" w:author="Author">
              <w:r w:rsidRPr="007F6AA7">
                <w:rPr>
                  <w:rFonts w:cs="Arial"/>
                </w:rPr>
                <w:lastRenderedPageBreak/>
                <w:t>Avoidance of payments</w:t>
              </w:r>
            </w:ins>
            <w:bookmarkEnd w:id="694"/>
            <w:bookmarkEnd w:id="695"/>
            <w:bookmarkEnd w:id="696"/>
            <w:bookmarkEnd w:id="697"/>
            <w:bookmarkEnd w:id="698"/>
          </w:p>
          <w:p w:rsidR="007F6AA7" w:rsidRPr="007F6AA7" w:rsidRDefault="007F6AA7" w:rsidP="007F6AA7">
            <w:pPr>
              <w:pStyle w:val="normalindent"/>
              <w:keepNext/>
              <w:rPr>
                <w:rFonts w:cs="Arial"/>
              </w:rPr>
            </w:pPr>
            <w:ins w:id="700" w:author="Author">
              <w:r w:rsidRPr="007F6AA7">
                <w:rPr>
                  <w:rFonts w:cs="Arial"/>
                </w:rPr>
                <w:t xml:space="preserve">The Market Operator's right to recover the Secured Obligations in full shall not be affected or prejudiced by any payment or realisation which is avoided or otherwise invalidated or adjusted by law, including any enactment or rule of law relating to insolvency, or by any release or discharge given by the </w:t>
              </w:r>
              <w:r w:rsidRPr="007F6AA7">
                <w:rPr>
                  <w:rFonts w:cs="Arial"/>
                  <w:snapToGrid w:val="0"/>
                </w:rPr>
                <w:t xml:space="preserve">Market Operator </w:t>
              </w:r>
              <w:r w:rsidRPr="007F6AA7">
                <w:rPr>
                  <w:rFonts w:cs="Arial"/>
                </w:rPr>
                <w:t>on the faith of any such payment or realisation.</w:t>
              </w:r>
            </w:ins>
          </w:p>
          <w:p w:rsidR="007F6AA7" w:rsidRPr="007F6AA7" w:rsidRDefault="007F6AA7" w:rsidP="007F6AA7">
            <w:pPr>
              <w:pStyle w:val="Level2"/>
              <w:numPr>
                <w:ilvl w:val="1"/>
                <w:numId w:val="21"/>
              </w:numPr>
              <w:rPr>
                <w:rFonts w:cs="Arial"/>
              </w:rPr>
            </w:pPr>
            <w:bookmarkStart w:id="701" w:name="_BPDC_LN_INS_1037"/>
            <w:bookmarkStart w:id="702" w:name="_Toc5695018"/>
            <w:bookmarkStart w:id="703" w:name="_Toc6734500"/>
            <w:bookmarkStart w:id="704" w:name="_Toc6907996"/>
            <w:bookmarkStart w:id="705" w:name="_Toc7437585"/>
            <w:bookmarkStart w:id="706" w:name="_Toc363652437"/>
            <w:bookmarkStart w:id="707" w:name="_Toc536540750"/>
            <w:bookmarkStart w:id="708" w:name="_Toc94619"/>
            <w:bookmarkStart w:id="709" w:name="_Toc94780"/>
            <w:bookmarkStart w:id="710" w:name="_Toc356206"/>
            <w:bookmarkStart w:id="711" w:name="_Toc670870"/>
            <w:bookmarkStart w:id="712" w:name="_Toc5695020"/>
            <w:bookmarkStart w:id="713" w:name="_Toc6734502"/>
            <w:bookmarkStart w:id="714" w:name="_Toc6907998"/>
            <w:bookmarkStart w:id="715" w:name="_Toc7437587"/>
            <w:bookmarkStart w:id="716" w:name="_Toc536540754"/>
            <w:bookmarkStart w:id="717" w:name="_Toc94630"/>
            <w:bookmarkStart w:id="718" w:name="_Toc94791"/>
            <w:bookmarkEnd w:id="685"/>
            <w:bookmarkEnd w:id="686"/>
            <w:bookmarkEnd w:id="687"/>
            <w:bookmarkEnd w:id="701"/>
            <w:ins w:id="719" w:author="Author">
              <w:r w:rsidRPr="007F6AA7">
                <w:rPr>
                  <w:rFonts w:cs="Arial"/>
                </w:rPr>
                <w:t>Retention of Security</w:t>
              </w:r>
            </w:ins>
            <w:bookmarkEnd w:id="702"/>
            <w:bookmarkEnd w:id="703"/>
            <w:bookmarkEnd w:id="704"/>
            <w:bookmarkEnd w:id="705"/>
            <w:bookmarkEnd w:id="706"/>
          </w:p>
          <w:p w:rsidR="007F6AA7" w:rsidRPr="007F6AA7" w:rsidRDefault="007F6AA7" w:rsidP="007F6AA7">
            <w:pPr>
              <w:pStyle w:val="normalindent"/>
              <w:rPr>
                <w:rFonts w:cs="Arial"/>
              </w:rPr>
            </w:pPr>
            <w:ins w:id="720" w:author="Author">
              <w:r w:rsidRPr="007F6AA7">
                <w:rPr>
                  <w:rFonts w:cs="Arial"/>
                </w:rPr>
                <w:t xml:space="preserve">If any payment or realisation in respect of the Secured Obligations is, in the Market Operator's reasonable opinion, liable to be avoided or otherwise invalidated or adjusted by law, including any enactment or rule of law relating to insolvency, the </w:t>
              </w:r>
              <w:r w:rsidRPr="007F6AA7">
                <w:rPr>
                  <w:rFonts w:cs="Arial"/>
                  <w:snapToGrid w:val="0"/>
                </w:rPr>
                <w:t>Market Operator</w:t>
              </w:r>
              <w:r w:rsidRPr="007F6AA7">
                <w:rPr>
                  <w:rFonts w:cs="Arial"/>
                </w:rPr>
                <w:t xml:space="preserve"> shall be entitled to retain this Deed and the Security </w:t>
              </w:r>
              <w:proofErr w:type="spellStart"/>
              <w:r w:rsidRPr="007F6AA7">
                <w:rPr>
                  <w:rFonts w:cs="Arial"/>
                </w:rPr>
                <w:t>undischarged</w:t>
              </w:r>
              <w:proofErr w:type="spellEnd"/>
              <w:r w:rsidRPr="007F6AA7">
                <w:rPr>
                  <w:rFonts w:cs="Arial"/>
                </w:rPr>
                <w:t xml:space="preserve"> and shall not be obliged to retransfer the Security Assets until the expiry of the period during which it may be challenged on any such ground.</w:t>
              </w:r>
            </w:ins>
          </w:p>
          <w:p w:rsidR="007F6AA7" w:rsidRPr="007F6AA7" w:rsidRDefault="007F6AA7" w:rsidP="007F6AA7">
            <w:pPr>
              <w:pStyle w:val="Level1"/>
              <w:numPr>
                <w:ilvl w:val="0"/>
                <w:numId w:val="21"/>
              </w:numPr>
              <w:rPr>
                <w:rFonts w:cs="Arial"/>
              </w:rPr>
            </w:pPr>
            <w:bookmarkStart w:id="721" w:name="_BPDC_LN_INS_1036"/>
            <w:bookmarkStart w:id="722" w:name="_Toc363652438"/>
            <w:bookmarkEnd w:id="721"/>
            <w:ins w:id="723" w:author="Author">
              <w:r w:rsidRPr="007F6AA7">
                <w:rPr>
                  <w:rFonts w:cs="Arial"/>
                </w:rPr>
                <w:t xml:space="preserve">liability of </w:t>
              </w:r>
              <w:bookmarkEnd w:id="707"/>
              <w:bookmarkEnd w:id="708"/>
              <w:bookmarkEnd w:id="709"/>
              <w:bookmarkEnd w:id="710"/>
              <w:bookmarkEnd w:id="711"/>
              <w:bookmarkEnd w:id="712"/>
              <w:bookmarkEnd w:id="713"/>
              <w:bookmarkEnd w:id="714"/>
              <w:bookmarkEnd w:id="715"/>
              <w:r w:rsidRPr="007F6AA7">
                <w:rPr>
                  <w:rFonts w:cs="Arial"/>
                </w:rPr>
                <w:t>Market Operator or delegate</w:t>
              </w:r>
            </w:ins>
            <w:bookmarkEnd w:id="722"/>
          </w:p>
          <w:p w:rsidR="007F6AA7" w:rsidRPr="007F6AA7" w:rsidRDefault="007F6AA7" w:rsidP="007F6AA7">
            <w:pPr>
              <w:pStyle w:val="Level2"/>
              <w:numPr>
                <w:ilvl w:val="1"/>
                <w:numId w:val="21"/>
              </w:numPr>
              <w:rPr>
                <w:rFonts w:cs="Arial"/>
              </w:rPr>
            </w:pPr>
            <w:bookmarkStart w:id="724" w:name="_BPDC_LN_INS_1035"/>
            <w:bookmarkStart w:id="725" w:name="_Toc363652439"/>
            <w:bookmarkEnd w:id="724"/>
            <w:ins w:id="726" w:author="Author">
              <w:r w:rsidRPr="007F6AA7">
                <w:rPr>
                  <w:rFonts w:cs="Arial"/>
                </w:rPr>
                <w:t>Delegation</w:t>
              </w:r>
            </w:ins>
            <w:bookmarkEnd w:id="725"/>
          </w:p>
          <w:p w:rsidR="007F6AA7" w:rsidRPr="007F6AA7" w:rsidRDefault="007F6AA7" w:rsidP="007F6AA7">
            <w:pPr>
              <w:pStyle w:val="normalindent"/>
              <w:rPr>
                <w:rFonts w:cs="Arial"/>
              </w:rPr>
            </w:pPr>
            <w:ins w:id="727" w:author="Author">
              <w:r w:rsidRPr="007F6AA7">
                <w:rPr>
                  <w:rFonts w:cs="Arial"/>
                </w:rPr>
                <w:t>The Market Operator may delegate any right, power or authority exercisable by it under this Security to such person, on such terms and conditions (including power to sub-delegate) and in such manner as it thinks fit, but such delegation shall not preclude the Market Operator from itself exercising any such right, power or authority.</w:t>
              </w:r>
            </w:ins>
          </w:p>
          <w:p w:rsidR="007F6AA7" w:rsidRPr="007F6AA7" w:rsidRDefault="007F6AA7" w:rsidP="007F6AA7">
            <w:pPr>
              <w:pStyle w:val="Level2"/>
              <w:numPr>
                <w:ilvl w:val="1"/>
                <w:numId w:val="21"/>
              </w:numPr>
              <w:rPr>
                <w:rFonts w:cs="Arial"/>
              </w:rPr>
            </w:pPr>
            <w:bookmarkStart w:id="728" w:name="_BPDC_LN_INS_1034"/>
            <w:bookmarkStart w:id="729" w:name="_Toc363652440"/>
            <w:bookmarkEnd w:id="728"/>
            <w:ins w:id="730" w:author="Author">
              <w:r w:rsidRPr="007F6AA7">
                <w:rPr>
                  <w:rFonts w:cs="Arial"/>
                </w:rPr>
                <w:t>Liability</w:t>
              </w:r>
            </w:ins>
            <w:bookmarkEnd w:id="729"/>
          </w:p>
          <w:p w:rsidR="007F6AA7" w:rsidRPr="007F6AA7" w:rsidRDefault="007F6AA7" w:rsidP="007F6AA7">
            <w:pPr>
              <w:pStyle w:val="normalindent"/>
              <w:rPr>
                <w:rFonts w:cs="Arial"/>
              </w:rPr>
            </w:pPr>
            <w:ins w:id="731" w:author="Author">
              <w:r w:rsidRPr="007F6AA7">
                <w:rPr>
                  <w:rFonts w:cs="Arial"/>
                </w:rPr>
                <w:t xml:space="preserve">The </w:t>
              </w:r>
              <w:r w:rsidRPr="007F6AA7">
                <w:rPr>
                  <w:rFonts w:cs="Arial"/>
                  <w:snapToGrid w:val="0"/>
                </w:rPr>
                <w:t xml:space="preserve">Market Operator or any delegate </w:t>
              </w:r>
              <w:r w:rsidRPr="007F6AA7">
                <w:rPr>
                  <w:rFonts w:cs="Arial"/>
                </w:rPr>
                <w:t xml:space="preserve">shall not in any circumstances be liable to the Participant or any other person as mortgagee in possession or otherwise for any losses, damages, liabilities or expenses arising from or in connection with the application or enforcement of the Security or any realisation, appropriation or application of the Security Assets or from any act, default or omission of the </w:t>
              </w:r>
              <w:r w:rsidRPr="007F6AA7">
                <w:rPr>
                  <w:rFonts w:cs="Arial"/>
                  <w:snapToGrid w:val="0"/>
                </w:rPr>
                <w:t>Market Operator</w:t>
              </w:r>
              <w:r w:rsidRPr="007F6AA7">
                <w:rPr>
                  <w:rFonts w:cs="Arial"/>
                </w:rPr>
                <w:t xml:space="preserve"> or delegate or his/her or its officers, employees or agents in relation to the Security Assets or otherwise in connection with this Deed and the Security, except to the extent caused by the wilful neglect or default of the </w:t>
              </w:r>
              <w:r w:rsidRPr="007F6AA7">
                <w:rPr>
                  <w:rFonts w:cs="Arial"/>
                  <w:snapToGrid w:val="0"/>
                </w:rPr>
                <w:t>Market Operator or delegate or his/her or its o</w:t>
              </w:r>
              <w:r w:rsidRPr="007F6AA7">
                <w:rPr>
                  <w:rFonts w:cs="Arial"/>
                </w:rPr>
                <w:t>fficers, employees or agents.</w:t>
              </w:r>
            </w:ins>
          </w:p>
          <w:p w:rsidR="007F6AA7" w:rsidRPr="007F6AA7" w:rsidRDefault="007F6AA7" w:rsidP="007F6AA7">
            <w:pPr>
              <w:pStyle w:val="Level1"/>
              <w:numPr>
                <w:ilvl w:val="0"/>
                <w:numId w:val="21"/>
              </w:numPr>
              <w:rPr>
                <w:rFonts w:cs="Arial"/>
              </w:rPr>
            </w:pPr>
            <w:bookmarkStart w:id="732" w:name="_BPDC_LN_INS_1033"/>
            <w:bookmarkStart w:id="733" w:name="_Toc7437588"/>
            <w:bookmarkStart w:id="734" w:name="_Toc363652441"/>
            <w:bookmarkStart w:id="735" w:name="_Toc94646"/>
            <w:bookmarkStart w:id="736" w:name="_Toc94807"/>
            <w:bookmarkEnd w:id="716"/>
            <w:bookmarkEnd w:id="717"/>
            <w:bookmarkEnd w:id="718"/>
            <w:bookmarkEnd w:id="732"/>
            <w:ins w:id="737" w:author="Author">
              <w:r w:rsidRPr="007F6AA7">
                <w:rPr>
                  <w:rFonts w:cs="Arial"/>
                </w:rPr>
                <w:t>MISCELLANEOUS</w:t>
              </w:r>
            </w:ins>
            <w:bookmarkEnd w:id="733"/>
            <w:bookmarkEnd w:id="734"/>
          </w:p>
          <w:p w:rsidR="007F6AA7" w:rsidRPr="007F6AA7" w:rsidRDefault="007F6AA7" w:rsidP="007F6AA7">
            <w:pPr>
              <w:pStyle w:val="Level2"/>
              <w:numPr>
                <w:ilvl w:val="1"/>
                <w:numId w:val="21"/>
              </w:numPr>
              <w:rPr>
                <w:rFonts w:cs="Arial"/>
              </w:rPr>
            </w:pPr>
            <w:bookmarkStart w:id="738" w:name="_BPDC_LN_INS_1032"/>
            <w:bookmarkStart w:id="739" w:name="_Ref24961311"/>
            <w:bookmarkStart w:id="740" w:name="_Toc363652442"/>
            <w:bookmarkEnd w:id="738"/>
            <w:ins w:id="741" w:author="Author">
              <w:r w:rsidRPr="007F6AA7">
                <w:rPr>
                  <w:rFonts w:cs="Arial"/>
                </w:rPr>
                <w:t>Non compliance by Participant</w:t>
              </w:r>
            </w:ins>
            <w:bookmarkEnd w:id="739"/>
            <w:bookmarkEnd w:id="740"/>
          </w:p>
          <w:p w:rsidR="007F6AA7" w:rsidRPr="007F6AA7" w:rsidRDefault="007F6AA7" w:rsidP="007F6AA7">
            <w:pPr>
              <w:pStyle w:val="normalindent"/>
              <w:rPr>
                <w:rFonts w:cs="Arial"/>
              </w:rPr>
            </w:pPr>
            <w:ins w:id="742" w:author="Author">
              <w:r w:rsidRPr="007F6AA7">
                <w:rPr>
                  <w:rFonts w:cs="Arial"/>
                </w:rPr>
                <w:t xml:space="preserve">If the Participant fails to make any payment or fulfil any obligation due by it under or pursuant to this Deed, the Market Operator shall be entitled to do so in accordance with the Code and on its behalf and in its name (or in its own name as it considers expedient) and/or to take such action to remedy or mitigate the consequences of such failure as it considers expedient, and the amount of any such payment and/or the costs incurred in fulfilling such obligation or mitigating the consequences of such failure, shall be repayable by the Participant on demand, </w:t>
              </w:r>
              <w:r w:rsidRPr="007F6AA7">
                <w:rPr>
                  <w:rFonts w:cs="Arial"/>
                </w:rPr>
                <w:lastRenderedPageBreak/>
                <w:t>together with interest at 2% per annum over the Market Operator's cost of funding from time to time from the date of demand until settlement and shall constitute Secured Obligations.</w:t>
              </w:r>
            </w:ins>
          </w:p>
          <w:p w:rsidR="007F6AA7" w:rsidRPr="007F6AA7" w:rsidRDefault="007F6AA7" w:rsidP="007F6AA7">
            <w:pPr>
              <w:pStyle w:val="Level2"/>
              <w:numPr>
                <w:ilvl w:val="1"/>
                <w:numId w:val="21"/>
              </w:numPr>
              <w:rPr>
                <w:rFonts w:cs="Arial"/>
              </w:rPr>
            </w:pPr>
            <w:bookmarkStart w:id="743" w:name="_BPDC_LN_INS_1031"/>
            <w:bookmarkStart w:id="744" w:name="_Toc363652443"/>
            <w:bookmarkEnd w:id="743"/>
            <w:ins w:id="745" w:author="Author">
              <w:r w:rsidRPr="007F6AA7">
                <w:rPr>
                  <w:rFonts w:cs="Arial"/>
                </w:rPr>
                <w:t>Currency conversion and indemnity</w:t>
              </w:r>
            </w:ins>
            <w:bookmarkEnd w:id="744"/>
          </w:p>
          <w:p w:rsidR="007F6AA7" w:rsidRPr="007F6AA7" w:rsidRDefault="007F6AA7" w:rsidP="007F6AA7">
            <w:pPr>
              <w:pStyle w:val="Level3"/>
              <w:numPr>
                <w:ilvl w:val="2"/>
                <w:numId w:val="21"/>
              </w:numPr>
              <w:rPr>
                <w:rFonts w:cs="Arial"/>
              </w:rPr>
            </w:pPr>
            <w:bookmarkStart w:id="746" w:name="_BPDC_LN_INS_1030"/>
            <w:bookmarkEnd w:id="746"/>
            <w:ins w:id="747" w:author="Author">
              <w:r w:rsidRPr="007F6AA7">
                <w:rPr>
                  <w:rFonts w:cs="Arial"/>
                </w:rPr>
                <w:t xml:space="preserve">Irrespective of the currency (whether Sterling, euro or otherwise) in which all or part of the Secured Obligations or the Security Assets from time to time is/are expressed, the </w:t>
              </w:r>
              <w:r w:rsidRPr="007F6AA7">
                <w:rPr>
                  <w:rFonts w:cs="Arial"/>
                  <w:snapToGrid w:val="0"/>
                </w:rPr>
                <w:t>Market Operator</w:t>
              </w:r>
              <w:r w:rsidRPr="007F6AA7">
                <w:rPr>
                  <w:rFonts w:cs="Arial"/>
                </w:rPr>
                <w:t xml:space="preserve"> shall be entitled, for any purpose under or in connection with this Deed, at any time and without prior notification to the Participant, to convert the amount(s) in question into such other currency (whether Sterling, euro or otherwise) as the </w:t>
              </w:r>
              <w:r w:rsidRPr="007F6AA7">
                <w:rPr>
                  <w:rFonts w:cs="Arial"/>
                  <w:snapToGrid w:val="0"/>
                </w:rPr>
                <w:t xml:space="preserve">Market Operator </w:t>
              </w:r>
              <w:r w:rsidRPr="007F6AA7">
                <w:rPr>
                  <w:rFonts w:cs="Arial"/>
                </w:rPr>
                <w:t xml:space="preserve">may from time to time consider appropriate: any such conversion shall be effected at such rate of exchange as is determined by the </w:t>
              </w:r>
              <w:r w:rsidRPr="007F6AA7">
                <w:rPr>
                  <w:rFonts w:cs="Arial"/>
                  <w:snapToGrid w:val="0"/>
                </w:rPr>
                <w:t>Market Operator</w:t>
              </w:r>
              <w:r w:rsidRPr="007F6AA7">
                <w:rPr>
                  <w:rFonts w:cs="Arial"/>
                </w:rPr>
                <w:t>.</w:t>
              </w:r>
            </w:ins>
          </w:p>
          <w:p w:rsidR="007F6AA7" w:rsidRPr="007F6AA7" w:rsidRDefault="007F6AA7" w:rsidP="007F6AA7">
            <w:pPr>
              <w:pStyle w:val="Level3"/>
              <w:numPr>
                <w:ilvl w:val="2"/>
                <w:numId w:val="21"/>
              </w:numPr>
              <w:rPr>
                <w:rFonts w:cs="Arial"/>
              </w:rPr>
            </w:pPr>
            <w:bookmarkStart w:id="748" w:name="_BPDC_LN_INS_1029"/>
            <w:bookmarkEnd w:id="748"/>
            <w:ins w:id="749" w:author="Author">
              <w:r w:rsidRPr="007F6AA7">
                <w:rPr>
                  <w:rFonts w:cs="Arial"/>
                </w:rPr>
                <w:t>If by reason of any applicable law or regulation, or pursuant to any judgement, decree or order against the Participant, or in respect of the liquidation or other insolvency of the Participant, or for any other reason, any payment under or in connection with this Deed is due or made in a currency (the "</w:t>
              </w:r>
              <w:r w:rsidRPr="007F6AA7">
                <w:rPr>
                  <w:rFonts w:cs="Arial"/>
                  <w:b/>
                </w:rPr>
                <w:t>payment currency</w:t>
              </w:r>
              <w:r w:rsidRPr="007F6AA7">
                <w:rPr>
                  <w:rFonts w:cs="Arial"/>
                </w:rPr>
                <w:t>") other than the currency in which it is expressed to be due under or in connection with this Deed (the "</w:t>
              </w:r>
              <w:r w:rsidRPr="007F6AA7">
                <w:rPr>
                  <w:rFonts w:cs="Arial"/>
                  <w:b/>
                </w:rPr>
                <w:t>contractual currency</w:t>
              </w:r>
              <w:r w:rsidRPr="007F6AA7">
                <w:rPr>
                  <w:rFonts w:cs="Arial"/>
                </w:rPr>
                <w:t>") then to the extent that the amount of such payment actually received by the Market Operator when converted into the contractual currency at the applicable rate of exchange falls short of the amount due under or in connection with this Deed, the Participant shall as a separate and independent obligation indemnify and hold the Market Operator harmless against the amount of such shortfall.</w:t>
              </w:r>
            </w:ins>
          </w:p>
          <w:p w:rsidR="007F6AA7" w:rsidRPr="007F6AA7" w:rsidRDefault="007F6AA7" w:rsidP="007F6AA7">
            <w:pPr>
              <w:pStyle w:val="Level3"/>
              <w:numPr>
                <w:ilvl w:val="2"/>
                <w:numId w:val="21"/>
              </w:numPr>
              <w:rPr>
                <w:rFonts w:cs="Arial"/>
              </w:rPr>
            </w:pPr>
            <w:bookmarkStart w:id="750" w:name="_BPDC_LN_INS_1028"/>
            <w:bookmarkEnd w:id="750"/>
            <w:ins w:id="751" w:author="Author">
              <w:r w:rsidRPr="007F6AA7">
                <w:rPr>
                  <w:rFonts w:cs="Arial"/>
                </w:rPr>
                <w:t>For these purposes "</w:t>
              </w:r>
              <w:r w:rsidRPr="007F6AA7">
                <w:rPr>
                  <w:rFonts w:cs="Arial"/>
                  <w:b/>
                </w:rPr>
                <w:t>applicable rate of exchange</w:t>
              </w:r>
              <w:r w:rsidRPr="007F6AA7">
                <w:rPr>
                  <w:rFonts w:cs="Arial"/>
                </w:rPr>
                <w:t>" means the rate at which the Market Operator is able on or about the date of such payment to purchase, in accordance with its usual practice, the contractual currency with the payment currency, and shall take into account (and the Participant should be liable for) any premium and other costs of exchange, including taxes and duties incurred by reason of such exchange.</w:t>
              </w:r>
            </w:ins>
          </w:p>
          <w:p w:rsidR="007F6AA7" w:rsidRPr="007F6AA7" w:rsidRDefault="007F6AA7" w:rsidP="007F6AA7">
            <w:pPr>
              <w:pStyle w:val="Level2"/>
              <w:numPr>
                <w:ilvl w:val="1"/>
                <w:numId w:val="21"/>
              </w:numPr>
              <w:rPr>
                <w:rFonts w:cs="Arial"/>
              </w:rPr>
            </w:pPr>
            <w:bookmarkStart w:id="752" w:name="_BPDC_LN_INS_1027"/>
            <w:bookmarkStart w:id="753" w:name="_Toc356218"/>
            <w:bookmarkStart w:id="754" w:name="_Toc670882"/>
            <w:bookmarkStart w:id="755" w:name="_Toc5695026"/>
            <w:bookmarkStart w:id="756" w:name="_Toc6734508"/>
            <w:bookmarkStart w:id="757" w:name="_Toc6908004"/>
            <w:bookmarkStart w:id="758" w:name="_Toc7437591"/>
            <w:bookmarkStart w:id="759" w:name="_Toc363652444"/>
            <w:bookmarkEnd w:id="752"/>
            <w:ins w:id="760" w:author="Author">
              <w:r w:rsidRPr="007F6AA7">
                <w:rPr>
                  <w:rFonts w:cs="Arial"/>
                </w:rPr>
                <w:t>Assign</w:t>
              </w:r>
              <w:bookmarkEnd w:id="735"/>
              <w:bookmarkEnd w:id="736"/>
              <w:bookmarkEnd w:id="753"/>
              <w:bookmarkEnd w:id="754"/>
              <w:bookmarkEnd w:id="755"/>
              <w:bookmarkEnd w:id="756"/>
              <w:bookmarkEnd w:id="757"/>
              <w:bookmarkEnd w:id="758"/>
              <w:r w:rsidRPr="007F6AA7">
                <w:rPr>
                  <w:rFonts w:cs="Arial"/>
                </w:rPr>
                <w:t>ment</w:t>
              </w:r>
            </w:ins>
            <w:bookmarkEnd w:id="759"/>
          </w:p>
          <w:p w:rsidR="007F6AA7" w:rsidRPr="007F6AA7" w:rsidRDefault="007F6AA7" w:rsidP="007F6AA7">
            <w:pPr>
              <w:pStyle w:val="Level3"/>
              <w:numPr>
                <w:ilvl w:val="2"/>
                <w:numId w:val="21"/>
              </w:numPr>
              <w:rPr>
                <w:rFonts w:cs="Arial"/>
              </w:rPr>
            </w:pPr>
            <w:bookmarkStart w:id="761" w:name="_BPDC_LN_INS_1026"/>
            <w:bookmarkEnd w:id="761"/>
            <w:ins w:id="762" w:author="Author">
              <w:r w:rsidRPr="007F6AA7">
                <w:rPr>
                  <w:rFonts w:cs="Arial"/>
                </w:rPr>
                <w:t xml:space="preserve">The Market Operator may at any time (without notice to or consent of the Participant) assign or transfer the benefit of this Deed and the Security or any of its rights or obligations </w:t>
              </w:r>
              <w:proofErr w:type="spellStart"/>
              <w:r w:rsidRPr="007F6AA7">
                <w:rPr>
                  <w:rFonts w:cs="Arial"/>
                </w:rPr>
                <w:t>thereunder</w:t>
              </w:r>
              <w:proofErr w:type="spellEnd"/>
              <w:r w:rsidRPr="007F6AA7">
                <w:rPr>
                  <w:rFonts w:cs="Arial"/>
                </w:rPr>
                <w:t xml:space="preserve">, provided that such assignment and transfer is in compliance with any applicable requirements of the Code.  The Market Operator shall be entitled to impart any information concerning the Participant to any assignee, transferee or proposed assignee or transferee or to any person who may otherwise enter into contractual relations with the Market Operator in relation to this Deed, the Secured Assets or the Secured Obligations.  </w:t>
              </w:r>
            </w:ins>
          </w:p>
          <w:p w:rsidR="007F6AA7" w:rsidRPr="007F6AA7" w:rsidRDefault="007F6AA7" w:rsidP="007F6AA7">
            <w:pPr>
              <w:pStyle w:val="Level3"/>
              <w:numPr>
                <w:ilvl w:val="2"/>
                <w:numId w:val="21"/>
              </w:numPr>
              <w:rPr>
                <w:rFonts w:cs="Arial"/>
              </w:rPr>
            </w:pPr>
            <w:bookmarkStart w:id="763" w:name="_BPDC_LN_INS_1025"/>
            <w:bookmarkEnd w:id="763"/>
            <w:ins w:id="764" w:author="Author">
              <w:r w:rsidRPr="007F6AA7">
                <w:rPr>
                  <w:rFonts w:cs="Arial"/>
                </w:rPr>
                <w:t xml:space="preserve">The Participant may not, without the prior written consent of the Market Operator which may be given or withheld in the Market Operator’s absolute discretion, assign, transfer or otherwise deal with the benefit or burden of this Deed or the Security or any of its rights or obligations </w:t>
              </w:r>
              <w:proofErr w:type="spellStart"/>
              <w:r w:rsidRPr="007F6AA7">
                <w:rPr>
                  <w:rFonts w:cs="Arial"/>
                </w:rPr>
                <w:t>thereunder</w:t>
              </w:r>
              <w:proofErr w:type="spellEnd"/>
              <w:r w:rsidRPr="007F6AA7">
                <w:rPr>
                  <w:rFonts w:cs="Arial"/>
                </w:rPr>
                <w:t>.</w:t>
              </w:r>
            </w:ins>
          </w:p>
          <w:p w:rsidR="007F6AA7" w:rsidRPr="007F6AA7" w:rsidRDefault="007F6AA7" w:rsidP="007F6AA7">
            <w:pPr>
              <w:pStyle w:val="Level3"/>
              <w:numPr>
                <w:ilvl w:val="2"/>
                <w:numId w:val="21"/>
              </w:numPr>
              <w:rPr>
                <w:rFonts w:cs="Arial"/>
              </w:rPr>
            </w:pPr>
            <w:bookmarkStart w:id="765" w:name="_BPDC_LN_INS_1024"/>
            <w:bookmarkEnd w:id="765"/>
            <w:ins w:id="766" w:author="Author">
              <w:r w:rsidRPr="007F6AA7">
                <w:rPr>
                  <w:rFonts w:cs="Arial"/>
                </w:rPr>
                <w:t>This Deed shall be binding upon and inure to the benefit of each of the parties hereto and their respective permitted successors, transferees and assignees and references in this Deed to any of them shall be construed accordingly.</w:t>
              </w:r>
            </w:ins>
          </w:p>
          <w:p w:rsidR="007F6AA7" w:rsidRPr="007F6AA7" w:rsidRDefault="007F6AA7" w:rsidP="007F6AA7">
            <w:pPr>
              <w:pStyle w:val="Level2"/>
              <w:numPr>
                <w:ilvl w:val="1"/>
                <w:numId w:val="21"/>
              </w:numPr>
              <w:rPr>
                <w:rFonts w:cs="Arial"/>
              </w:rPr>
            </w:pPr>
            <w:bookmarkStart w:id="767" w:name="_BPDC_LN_INS_1023"/>
            <w:bookmarkStart w:id="768" w:name="_Toc356219"/>
            <w:bookmarkStart w:id="769" w:name="_Toc670883"/>
            <w:bookmarkStart w:id="770" w:name="_Ref673128"/>
            <w:bookmarkStart w:id="771" w:name="_Toc5695027"/>
            <w:bookmarkStart w:id="772" w:name="_Toc6734509"/>
            <w:bookmarkStart w:id="773" w:name="_Toc6908005"/>
            <w:bookmarkStart w:id="774" w:name="_Toc7437592"/>
            <w:bookmarkStart w:id="775" w:name="_Toc363652445"/>
            <w:bookmarkStart w:id="776" w:name="_Toc94647"/>
            <w:bookmarkStart w:id="777" w:name="_Toc94808"/>
            <w:bookmarkEnd w:id="767"/>
            <w:ins w:id="778" w:author="Author">
              <w:r w:rsidRPr="007F6AA7">
                <w:rPr>
                  <w:rFonts w:cs="Arial"/>
                </w:rPr>
                <w:t>Certifications</w:t>
              </w:r>
            </w:ins>
            <w:bookmarkEnd w:id="768"/>
            <w:bookmarkEnd w:id="769"/>
            <w:bookmarkEnd w:id="770"/>
            <w:bookmarkEnd w:id="771"/>
            <w:bookmarkEnd w:id="772"/>
            <w:bookmarkEnd w:id="773"/>
            <w:bookmarkEnd w:id="774"/>
            <w:bookmarkEnd w:id="775"/>
          </w:p>
          <w:p w:rsidR="007F6AA7" w:rsidRPr="007F6AA7" w:rsidRDefault="007F6AA7" w:rsidP="007F6AA7">
            <w:pPr>
              <w:pStyle w:val="normalindent"/>
              <w:rPr>
                <w:rFonts w:cs="Arial"/>
              </w:rPr>
            </w:pPr>
            <w:ins w:id="779" w:author="Author">
              <w:r w:rsidRPr="007F6AA7">
                <w:rPr>
                  <w:rFonts w:cs="Arial"/>
                </w:rPr>
                <w:lastRenderedPageBreak/>
                <w:t xml:space="preserve">Any certification or determination by the </w:t>
              </w:r>
              <w:r w:rsidRPr="007F6AA7">
                <w:rPr>
                  <w:rFonts w:cs="Arial"/>
                  <w:snapToGrid w:val="0"/>
                </w:rPr>
                <w:t xml:space="preserve">Market Operator </w:t>
              </w:r>
              <w:r w:rsidRPr="007F6AA7">
                <w:rPr>
                  <w:rFonts w:cs="Arial"/>
                </w:rPr>
                <w:t>in connection with any Secured Obligation or other matter provided for in this Deed shall, save in the case of manifest error, conclusive evidence of the matters to which it relates.</w:t>
              </w:r>
            </w:ins>
          </w:p>
          <w:p w:rsidR="007F6AA7" w:rsidRPr="007F6AA7" w:rsidRDefault="007F6AA7" w:rsidP="007F6AA7">
            <w:pPr>
              <w:pStyle w:val="Level2"/>
              <w:numPr>
                <w:ilvl w:val="1"/>
                <w:numId w:val="21"/>
              </w:numPr>
              <w:rPr>
                <w:rFonts w:cs="Arial"/>
              </w:rPr>
            </w:pPr>
            <w:bookmarkStart w:id="780" w:name="_BPDC_LN_INS_1022"/>
            <w:bookmarkStart w:id="781" w:name="_Toc4990550"/>
            <w:bookmarkStart w:id="782" w:name="_Toc5695028"/>
            <w:bookmarkStart w:id="783" w:name="_Toc6734510"/>
            <w:bookmarkStart w:id="784" w:name="_Toc6908006"/>
            <w:bookmarkStart w:id="785" w:name="_Toc7437593"/>
            <w:bookmarkStart w:id="786" w:name="_Toc363652446"/>
            <w:bookmarkStart w:id="787" w:name="_Toc94651"/>
            <w:bookmarkStart w:id="788" w:name="_Toc94812"/>
            <w:bookmarkStart w:id="789" w:name="_Toc356224"/>
            <w:bookmarkStart w:id="790" w:name="_Toc670888"/>
            <w:bookmarkEnd w:id="776"/>
            <w:bookmarkEnd w:id="777"/>
            <w:bookmarkEnd w:id="780"/>
            <w:ins w:id="791" w:author="Author">
              <w:r w:rsidRPr="007F6AA7">
                <w:rPr>
                  <w:rFonts w:cs="Arial"/>
                </w:rPr>
                <w:t>Entire agreement</w:t>
              </w:r>
            </w:ins>
            <w:bookmarkEnd w:id="781"/>
            <w:bookmarkEnd w:id="782"/>
            <w:bookmarkEnd w:id="783"/>
            <w:bookmarkEnd w:id="784"/>
            <w:bookmarkEnd w:id="785"/>
            <w:bookmarkEnd w:id="786"/>
          </w:p>
          <w:p w:rsidR="007F6AA7" w:rsidRPr="007F6AA7" w:rsidRDefault="007F6AA7" w:rsidP="007F6AA7">
            <w:pPr>
              <w:pStyle w:val="normalindent"/>
              <w:rPr>
                <w:rFonts w:cs="Arial"/>
              </w:rPr>
            </w:pPr>
            <w:ins w:id="792" w:author="Author">
              <w:r w:rsidRPr="007F6AA7">
                <w:rPr>
                  <w:rFonts w:cs="Arial"/>
                </w:rPr>
                <w:t>This Deed constitutes the entire agreement and understanding of the parties and supersedes any previous agreement between the parties relating to the subject matter of this Deed.</w:t>
              </w:r>
            </w:ins>
          </w:p>
          <w:p w:rsidR="007F6AA7" w:rsidRPr="007F6AA7" w:rsidRDefault="007F6AA7" w:rsidP="007F6AA7">
            <w:pPr>
              <w:pStyle w:val="Level2"/>
              <w:numPr>
                <w:ilvl w:val="1"/>
                <w:numId w:val="21"/>
              </w:numPr>
              <w:rPr>
                <w:rFonts w:cs="Arial"/>
              </w:rPr>
            </w:pPr>
            <w:bookmarkStart w:id="793" w:name="_BPDC_LN_INS_1021"/>
            <w:bookmarkStart w:id="794" w:name="_Toc4990551"/>
            <w:bookmarkStart w:id="795" w:name="_Toc5695029"/>
            <w:bookmarkStart w:id="796" w:name="_Toc6734511"/>
            <w:bookmarkStart w:id="797" w:name="_Toc6908007"/>
            <w:bookmarkStart w:id="798" w:name="_Toc7437594"/>
            <w:bookmarkStart w:id="799" w:name="_Toc363652447"/>
            <w:bookmarkEnd w:id="793"/>
            <w:ins w:id="800" w:author="Author">
              <w:r w:rsidRPr="007F6AA7">
                <w:rPr>
                  <w:rFonts w:cs="Arial"/>
                </w:rPr>
                <w:t>Non-reliance</w:t>
              </w:r>
            </w:ins>
            <w:bookmarkEnd w:id="794"/>
            <w:bookmarkEnd w:id="795"/>
            <w:bookmarkEnd w:id="796"/>
            <w:bookmarkEnd w:id="797"/>
            <w:bookmarkEnd w:id="798"/>
            <w:bookmarkEnd w:id="799"/>
          </w:p>
          <w:p w:rsidR="007F6AA7" w:rsidRPr="007F6AA7" w:rsidRDefault="007F6AA7" w:rsidP="007F6AA7">
            <w:pPr>
              <w:pStyle w:val="normalindent"/>
              <w:rPr>
                <w:rFonts w:cs="Arial"/>
              </w:rPr>
            </w:pPr>
            <w:ins w:id="801" w:author="Author">
              <w:r w:rsidRPr="007F6AA7">
                <w:rPr>
                  <w:rFonts w:cs="Arial"/>
                </w:rPr>
                <w:t>Each of the parties acknowledges and agrees that in entering into this Deed it does not rely on, and shall have no remedy in respect of, any statement, representation, warranty or undertaking (whether negligently or innocently made) of any person (whether a party or not) other than as expressly set out in this Deed.</w:t>
              </w:r>
            </w:ins>
          </w:p>
          <w:p w:rsidR="007F6AA7" w:rsidRPr="007F6AA7" w:rsidRDefault="007F6AA7" w:rsidP="007F6AA7">
            <w:pPr>
              <w:pStyle w:val="Level2"/>
              <w:numPr>
                <w:ilvl w:val="1"/>
                <w:numId w:val="21"/>
              </w:numPr>
              <w:rPr>
                <w:rFonts w:cs="Arial"/>
              </w:rPr>
            </w:pPr>
            <w:bookmarkStart w:id="802" w:name="_BPDC_LN_INS_1020"/>
            <w:bookmarkStart w:id="803" w:name="_Toc4990552"/>
            <w:bookmarkStart w:id="804" w:name="_Toc5695030"/>
            <w:bookmarkStart w:id="805" w:name="_Toc6734512"/>
            <w:bookmarkStart w:id="806" w:name="_Toc6908008"/>
            <w:bookmarkStart w:id="807" w:name="_Toc7437595"/>
            <w:bookmarkStart w:id="808" w:name="_Toc363652448"/>
            <w:bookmarkEnd w:id="802"/>
            <w:ins w:id="809" w:author="Author">
              <w:r w:rsidRPr="007F6AA7">
                <w:rPr>
                  <w:rFonts w:cs="Arial"/>
                </w:rPr>
                <w:t>Amendments</w:t>
              </w:r>
            </w:ins>
            <w:bookmarkEnd w:id="803"/>
            <w:bookmarkEnd w:id="804"/>
            <w:bookmarkEnd w:id="805"/>
            <w:bookmarkEnd w:id="806"/>
            <w:bookmarkEnd w:id="807"/>
            <w:bookmarkEnd w:id="808"/>
          </w:p>
          <w:p w:rsidR="007F6AA7" w:rsidRPr="007F6AA7" w:rsidRDefault="007F6AA7" w:rsidP="007F6AA7">
            <w:pPr>
              <w:pStyle w:val="normalindent"/>
              <w:rPr>
                <w:rFonts w:cs="Arial"/>
              </w:rPr>
            </w:pPr>
            <w:ins w:id="810" w:author="Author">
              <w:r w:rsidRPr="007F6AA7">
                <w:rPr>
                  <w:rFonts w:cs="Arial"/>
                </w:rPr>
                <w:t>No amendment or variation of this Deed shall be effective unless it is in writing and executed by or on behalf of each of the parties.</w:t>
              </w:r>
            </w:ins>
          </w:p>
          <w:p w:rsidR="007F6AA7" w:rsidRPr="007F6AA7" w:rsidRDefault="007F6AA7" w:rsidP="007F6AA7">
            <w:pPr>
              <w:pStyle w:val="Level2"/>
              <w:numPr>
                <w:ilvl w:val="1"/>
                <w:numId w:val="21"/>
              </w:numPr>
              <w:rPr>
                <w:rFonts w:cs="Arial"/>
              </w:rPr>
            </w:pPr>
            <w:bookmarkStart w:id="811" w:name="_BPDC_LN_INS_1019"/>
            <w:bookmarkStart w:id="812" w:name="_Toc363652449"/>
            <w:bookmarkEnd w:id="811"/>
            <w:ins w:id="813" w:author="Author">
              <w:r w:rsidRPr="007F6AA7">
                <w:rPr>
                  <w:rFonts w:cs="Arial"/>
                </w:rPr>
                <w:t>Third party rights</w:t>
              </w:r>
            </w:ins>
            <w:bookmarkEnd w:id="812"/>
          </w:p>
          <w:p w:rsidR="007F6AA7" w:rsidRPr="007F6AA7" w:rsidRDefault="007F6AA7" w:rsidP="007F6AA7">
            <w:pPr>
              <w:pStyle w:val="normalindent"/>
              <w:rPr>
                <w:rFonts w:cs="Arial"/>
              </w:rPr>
            </w:pPr>
            <w:ins w:id="814" w:author="Author">
              <w:r w:rsidRPr="007F6AA7">
                <w:rPr>
                  <w:rFonts w:cs="Arial"/>
                </w:rPr>
                <w:t>The Contracts (Rights of Third Parties) Act 1999 shall not apply to this Deed and only the parties hereto may enjoy its benefit or enforce its terms.</w:t>
              </w:r>
            </w:ins>
          </w:p>
          <w:p w:rsidR="007F6AA7" w:rsidRPr="007F6AA7" w:rsidRDefault="007F6AA7" w:rsidP="007F6AA7">
            <w:pPr>
              <w:pStyle w:val="Level2"/>
              <w:numPr>
                <w:ilvl w:val="1"/>
                <w:numId w:val="21"/>
              </w:numPr>
              <w:rPr>
                <w:rFonts w:cs="Arial"/>
              </w:rPr>
            </w:pPr>
            <w:bookmarkStart w:id="815" w:name="_BPDC_LN_INS_1018"/>
            <w:bookmarkStart w:id="816" w:name="_Toc363652450"/>
            <w:bookmarkEnd w:id="815"/>
            <w:ins w:id="817" w:author="Author">
              <w:r w:rsidRPr="007F6AA7">
                <w:rPr>
                  <w:rFonts w:cs="Arial"/>
                </w:rPr>
                <w:t>Counterparts</w:t>
              </w:r>
            </w:ins>
            <w:bookmarkEnd w:id="816"/>
          </w:p>
          <w:p w:rsidR="007F6AA7" w:rsidRPr="007F6AA7" w:rsidRDefault="007F6AA7" w:rsidP="007F6AA7">
            <w:pPr>
              <w:pStyle w:val="normalindent"/>
              <w:rPr>
                <w:rFonts w:cs="Arial"/>
              </w:rPr>
            </w:pPr>
            <w:ins w:id="818" w:author="Author">
              <w:r w:rsidRPr="007F6AA7">
                <w:rPr>
                  <w:rFonts w:cs="Arial"/>
                </w:rPr>
                <w:t>This Deed may be executed in any number of counterparts, and by one or more parties hereto in separate counterparts, each of which shall be deemed to be an original, but all such counterparts shall together constitute one and the same instrument.</w:t>
              </w:r>
            </w:ins>
          </w:p>
          <w:p w:rsidR="007F6AA7" w:rsidRPr="007F6AA7" w:rsidRDefault="007F6AA7" w:rsidP="007F6AA7">
            <w:pPr>
              <w:pStyle w:val="Level2"/>
              <w:numPr>
                <w:ilvl w:val="1"/>
                <w:numId w:val="21"/>
              </w:numPr>
              <w:rPr>
                <w:rFonts w:cs="Arial"/>
              </w:rPr>
            </w:pPr>
            <w:bookmarkStart w:id="819" w:name="_BPDC_LN_INS_1017"/>
            <w:bookmarkStart w:id="820" w:name="_Toc4990553"/>
            <w:bookmarkStart w:id="821" w:name="_Toc5695031"/>
            <w:bookmarkStart w:id="822" w:name="_Toc6734513"/>
            <w:bookmarkStart w:id="823" w:name="_Toc6908009"/>
            <w:bookmarkStart w:id="824" w:name="_Toc7437596"/>
            <w:bookmarkStart w:id="825" w:name="_Toc363652451"/>
            <w:bookmarkEnd w:id="819"/>
            <w:ins w:id="826" w:author="Author">
              <w:r w:rsidRPr="007F6AA7">
                <w:rPr>
                  <w:rFonts w:cs="Arial"/>
                </w:rPr>
                <w:t>Expenses</w:t>
              </w:r>
            </w:ins>
            <w:bookmarkEnd w:id="820"/>
            <w:bookmarkEnd w:id="821"/>
            <w:bookmarkEnd w:id="822"/>
            <w:bookmarkEnd w:id="823"/>
            <w:bookmarkEnd w:id="824"/>
            <w:bookmarkEnd w:id="825"/>
          </w:p>
          <w:p w:rsidR="007F6AA7" w:rsidRPr="007F6AA7" w:rsidRDefault="007F6AA7" w:rsidP="007F6AA7">
            <w:pPr>
              <w:pStyle w:val="normalindent"/>
              <w:rPr>
                <w:rFonts w:cs="Arial"/>
              </w:rPr>
            </w:pPr>
            <w:ins w:id="827" w:author="Author">
              <w:r w:rsidRPr="007F6AA7">
                <w:rPr>
                  <w:rFonts w:cs="Arial"/>
                </w:rPr>
                <w:t xml:space="preserve">The Participant shall indemnify the </w:t>
              </w:r>
              <w:r w:rsidRPr="007F6AA7">
                <w:rPr>
                  <w:rFonts w:cs="Arial"/>
                  <w:snapToGrid w:val="0"/>
                </w:rPr>
                <w:t>Market Operator</w:t>
              </w:r>
              <w:r w:rsidRPr="007F6AA7">
                <w:rPr>
                  <w:rFonts w:cs="Arial"/>
                </w:rPr>
                <w:t xml:space="preserve"> on demand against all liabilities, costs, charges and expenses properly and reasonably incurred by the </w:t>
              </w:r>
              <w:r w:rsidRPr="007F6AA7">
                <w:rPr>
                  <w:rFonts w:cs="Arial"/>
                  <w:snapToGrid w:val="0"/>
                </w:rPr>
                <w:t xml:space="preserve">Market Operator and its nominees and delegates </w:t>
              </w:r>
              <w:r w:rsidRPr="007F6AA7">
                <w:rPr>
                  <w:rFonts w:cs="Arial"/>
                </w:rPr>
                <w:t>(including the fees and expenses of any legal advisers and where appropriate any VAT) in connection with the preparation, execution and registration of this Deed and the Security and the enforcement or preservation of the Market Operator's rights under this Deed and the Security together with interest at 2% per annum over the Market Operator's cost of funding from time to time from the date of demand until settlement, and the amount thereof shall be a Secured Obligation.</w:t>
              </w:r>
            </w:ins>
          </w:p>
          <w:p w:rsidR="007F6AA7" w:rsidRPr="007F6AA7" w:rsidRDefault="007F6AA7" w:rsidP="007F6AA7">
            <w:pPr>
              <w:pStyle w:val="normalindent"/>
              <w:keepNext/>
              <w:ind w:left="850" w:hanging="855"/>
              <w:rPr>
                <w:rFonts w:cs="Arial"/>
                <w:b/>
              </w:rPr>
            </w:pPr>
            <w:ins w:id="828" w:author="Author">
              <w:r w:rsidRPr="007F6AA7">
                <w:rPr>
                  <w:rFonts w:cs="Arial"/>
                </w:rPr>
                <w:t>10.12</w:t>
              </w:r>
              <w:r w:rsidRPr="007F6AA7">
                <w:rPr>
                  <w:rFonts w:cs="Arial"/>
                </w:rPr>
                <w:tab/>
              </w:r>
              <w:r w:rsidRPr="007F6AA7">
                <w:rPr>
                  <w:rFonts w:cs="Arial"/>
                  <w:b/>
                </w:rPr>
                <w:t>Calculations</w:t>
              </w:r>
            </w:ins>
          </w:p>
          <w:p w:rsidR="007F6AA7" w:rsidRPr="007F6AA7" w:rsidRDefault="007F6AA7" w:rsidP="007F6AA7">
            <w:pPr>
              <w:pStyle w:val="normalindent"/>
              <w:keepNext/>
              <w:tabs>
                <w:tab w:val="left" w:pos="855"/>
              </w:tabs>
              <w:ind w:left="855" w:hanging="855"/>
              <w:rPr>
                <w:rFonts w:cs="Arial"/>
              </w:rPr>
            </w:pPr>
            <w:ins w:id="829" w:author="Author">
              <w:r w:rsidRPr="007F6AA7">
                <w:rPr>
                  <w:rFonts w:cs="Arial"/>
                </w:rPr>
                <w:lastRenderedPageBreak/>
                <w:tab/>
                <w:t>To the extent that this Deed provides for the making of a calculation or determination by the Market Operator, it will be made in good faith and, taking into account the circumstances of its making, in a commercially reasonable manner.</w:t>
              </w:r>
            </w:ins>
          </w:p>
          <w:p w:rsidR="007F6AA7" w:rsidRPr="007F6AA7" w:rsidRDefault="007F6AA7" w:rsidP="007F6AA7">
            <w:pPr>
              <w:pStyle w:val="Level1"/>
              <w:numPr>
                <w:ilvl w:val="0"/>
                <w:numId w:val="21"/>
              </w:numPr>
              <w:rPr>
                <w:rFonts w:cs="Arial"/>
              </w:rPr>
            </w:pPr>
            <w:bookmarkStart w:id="830" w:name="_BPDC_LN_INS_1016"/>
            <w:bookmarkStart w:id="831" w:name="_Toc4990554"/>
            <w:bookmarkStart w:id="832" w:name="_Ref5080358"/>
            <w:bookmarkStart w:id="833" w:name="_Ref5694735"/>
            <w:bookmarkStart w:id="834" w:name="_Ref5694905"/>
            <w:bookmarkStart w:id="835" w:name="_Toc5695032"/>
            <w:bookmarkStart w:id="836" w:name="_Toc6734514"/>
            <w:bookmarkStart w:id="837" w:name="_Toc6908010"/>
            <w:bookmarkStart w:id="838" w:name="_Toc7437597"/>
            <w:bookmarkStart w:id="839" w:name="_Ref19013315"/>
            <w:bookmarkStart w:id="840" w:name="_Toc363652452"/>
            <w:bookmarkEnd w:id="830"/>
            <w:ins w:id="841" w:author="Author">
              <w:r w:rsidRPr="007F6AA7">
                <w:rPr>
                  <w:rFonts w:cs="Arial"/>
                </w:rPr>
                <w:t>NOTICES</w:t>
              </w:r>
            </w:ins>
            <w:bookmarkEnd w:id="831"/>
            <w:bookmarkEnd w:id="832"/>
            <w:bookmarkEnd w:id="833"/>
            <w:bookmarkEnd w:id="834"/>
            <w:bookmarkEnd w:id="835"/>
            <w:bookmarkEnd w:id="836"/>
            <w:bookmarkEnd w:id="837"/>
            <w:bookmarkEnd w:id="838"/>
            <w:bookmarkEnd w:id="839"/>
            <w:bookmarkEnd w:id="840"/>
          </w:p>
          <w:p w:rsidR="007F6AA7" w:rsidRPr="007F6AA7" w:rsidRDefault="007F6AA7" w:rsidP="007F6AA7">
            <w:pPr>
              <w:pStyle w:val="Level2"/>
              <w:numPr>
                <w:ilvl w:val="1"/>
                <w:numId w:val="21"/>
              </w:numPr>
              <w:rPr>
                <w:rFonts w:cs="Arial"/>
              </w:rPr>
            </w:pPr>
            <w:bookmarkStart w:id="842" w:name="_BPDC_LN_INS_1015"/>
            <w:bookmarkStart w:id="843" w:name="_Toc4990555"/>
            <w:bookmarkStart w:id="844" w:name="_Toc5695033"/>
            <w:bookmarkStart w:id="845" w:name="_Toc6734515"/>
            <w:bookmarkStart w:id="846" w:name="_Toc6908011"/>
            <w:bookmarkStart w:id="847" w:name="_Toc7437598"/>
            <w:bookmarkStart w:id="848" w:name="_Toc363652453"/>
            <w:bookmarkEnd w:id="842"/>
            <w:ins w:id="849" w:author="Author">
              <w:r w:rsidRPr="007F6AA7">
                <w:rPr>
                  <w:rFonts w:cs="Arial"/>
                </w:rPr>
                <w:t>Notices and deemed receipt</w:t>
              </w:r>
            </w:ins>
            <w:bookmarkEnd w:id="843"/>
            <w:bookmarkEnd w:id="844"/>
            <w:bookmarkEnd w:id="845"/>
            <w:bookmarkEnd w:id="846"/>
            <w:bookmarkEnd w:id="847"/>
            <w:bookmarkEnd w:id="848"/>
          </w:p>
          <w:p w:rsidR="007F6AA7" w:rsidRPr="007F6AA7" w:rsidRDefault="007F6AA7" w:rsidP="007F6AA7">
            <w:pPr>
              <w:pStyle w:val="normalindent"/>
              <w:rPr>
                <w:rFonts w:cs="Arial"/>
              </w:rPr>
            </w:pPr>
            <w:ins w:id="850" w:author="Author">
              <w:r w:rsidRPr="007F6AA7">
                <w:rPr>
                  <w:rFonts w:cs="Arial"/>
                </w:rPr>
                <w:t xml:space="preserve">Any demand or notice to be given under this Deed shall be in writing signed by or on behalf of the party giving it and shall be served by delivering it personally or sending it by pre-paid recorded delivery or registered post or by facsimile to the address and for the attention of the relevant party set out in Clause </w:t>
              </w:r>
            </w:ins>
            <w:fldSimple w:instr=" REF _Ref4990273 \r \h  \* MERGEFORMAT ">
              <w:r w:rsidR="00355974" w:rsidRPr="00355974">
                <w:rPr>
                  <w:rFonts w:cs="Arial"/>
                </w:rPr>
                <w:t>11.2</w:t>
              </w:r>
            </w:fldSimple>
            <w:ins w:id="851" w:author="Author">
              <w:r w:rsidRPr="007F6AA7">
                <w:rPr>
                  <w:rFonts w:cs="Arial"/>
                </w:rPr>
                <w:t xml:space="preserve"> (or as otherwise notified by that party </w:t>
              </w:r>
              <w:proofErr w:type="spellStart"/>
              <w:r w:rsidRPr="007F6AA7">
                <w:rPr>
                  <w:rFonts w:cs="Arial"/>
                </w:rPr>
                <w:t>thereunder</w:t>
              </w:r>
              <w:proofErr w:type="spellEnd"/>
              <w:r w:rsidRPr="007F6AA7">
                <w:rPr>
                  <w:rFonts w:cs="Arial"/>
                </w:rPr>
                <w:t>).  Any such notice shall be deemed to have been received:</w:t>
              </w:r>
            </w:ins>
          </w:p>
          <w:p w:rsidR="007F6AA7" w:rsidRPr="007F6AA7" w:rsidRDefault="007F6AA7" w:rsidP="007F6AA7">
            <w:pPr>
              <w:pStyle w:val="Level5"/>
              <w:numPr>
                <w:ilvl w:val="4"/>
                <w:numId w:val="21"/>
              </w:numPr>
              <w:rPr>
                <w:rFonts w:cs="Arial"/>
              </w:rPr>
            </w:pPr>
            <w:bookmarkStart w:id="852" w:name="_BPDC_LN_INS_1014"/>
            <w:bookmarkEnd w:id="852"/>
            <w:ins w:id="853" w:author="Author">
              <w:r w:rsidRPr="007F6AA7">
                <w:rPr>
                  <w:rFonts w:cs="Arial"/>
                </w:rPr>
                <w:t>if delivered personally, at the time of delivery or attempted delivery;</w:t>
              </w:r>
            </w:ins>
          </w:p>
          <w:p w:rsidR="007F6AA7" w:rsidRPr="007F6AA7" w:rsidRDefault="007F6AA7" w:rsidP="007F6AA7">
            <w:pPr>
              <w:pStyle w:val="Level5"/>
              <w:numPr>
                <w:ilvl w:val="4"/>
                <w:numId w:val="21"/>
              </w:numPr>
              <w:rPr>
                <w:rFonts w:cs="Arial"/>
              </w:rPr>
            </w:pPr>
            <w:bookmarkStart w:id="854" w:name="_BPDC_LN_INS_1013"/>
            <w:bookmarkEnd w:id="854"/>
            <w:ins w:id="855" w:author="Author">
              <w:r w:rsidRPr="007F6AA7">
                <w:rPr>
                  <w:rFonts w:cs="Arial"/>
                </w:rPr>
                <w:t>in the case of pre-paid recorded delivery or registered post, at the time of delivery or attempted delivery; and</w:t>
              </w:r>
            </w:ins>
          </w:p>
          <w:p w:rsidR="007F6AA7" w:rsidRPr="007F6AA7" w:rsidRDefault="007F6AA7" w:rsidP="007F6AA7">
            <w:pPr>
              <w:pStyle w:val="Level5"/>
              <w:numPr>
                <w:ilvl w:val="4"/>
                <w:numId w:val="21"/>
              </w:numPr>
              <w:rPr>
                <w:rFonts w:cs="Arial"/>
              </w:rPr>
            </w:pPr>
            <w:bookmarkStart w:id="856" w:name="_BPDC_LN_INS_1012"/>
            <w:bookmarkEnd w:id="856"/>
            <w:ins w:id="857" w:author="Author">
              <w:r w:rsidRPr="007F6AA7">
                <w:rPr>
                  <w:rFonts w:cs="Arial"/>
                </w:rPr>
                <w:t>in the case of facsimile, at the time of transmission, where in order to prove transmission it shall be sufficient to produce confirmation of uninterrupted transmission by a transmission report,</w:t>
              </w:r>
            </w:ins>
          </w:p>
          <w:p w:rsidR="007F6AA7" w:rsidRPr="007F6AA7" w:rsidRDefault="007F6AA7" w:rsidP="007F6AA7">
            <w:pPr>
              <w:pStyle w:val="normalindent"/>
              <w:rPr>
                <w:rFonts w:cs="Arial"/>
              </w:rPr>
            </w:pPr>
            <w:ins w:id="858" w:author="Author">
              <w:r w:rsidRPr="007F6AA7">
                <w:rPr>
                  <w:rFonts w:cs="Arial"/>
                </w:rPr>
                <w:t>provided that if deemed receipt occurs before 9am on a Business Day the notice shall be deemed to have been received at 9am on that day and if deemed receipt occurs after 5pm on a Business Day, or on a day which is not a Business Day, the notice shall be deemed to have been received at 9am on the next Business Day.</w:t>
              </w:r>
            </w:ins>
          </w:p>
          <w:p w:rsidR="007F6AA7" w:rsidRPr="007F6AA7" w:rsidRDefault="007F6AA7" w:rsidP="007F6AA7">
            <w:pPr>
              <w:pStyle w:val="Level2"/>
              <w:numPr>
                <w:ilvl w:val="1"/>
                <w:numId w:val="21"/>
              </w:numPr>
              <w:rPr>
                <w:rFonts w:cs="Arial"/>
              </w:rPr>
            </w:pPr>
            <w:bookmarkStart w:id="859" w:name="_BPDC_LN_INS_1011"/>
            <w:bookmarkStart w:id="860" w:name="_Ref4990273"/>
            <w:bookmarkStart w:id="861" w:name="_Toc4990556"/>
            <w:bookmarkStart w:id="862" w:name="_Toc5695034"/>
            <w:bookmarkStart w:id="863" w:name="_Toc6734516"/>
            <w:bookmarkStart w:id="864" w:name="_Toc6908012"/>
            <w:bookmarkStart w:id="865" w:name="_Toc7437599"/>
            <w:bookmarkStart w:id="866" w:name="_Toc363652454"/>
            <w:bookmarkEnd w:id="859"/>
            <w:ins w:id="867" w:author="Author">
              <w:r w:rsidRPr="007F6AA7">
                <w:rPr>
                  <w:rFonts w:cs="Arial"/>
                </w:rPr>
                <w:t>Addresses for notices</w:t>
              </w:r>
            </w:ins>
            <w:bookmarkEnd w:id="860"/>
            <w:bookmarkEnd w:id="861"/>
            <w:bookmarkEnd w:id="862"/>
            <w:bookmarkEnd w:id="863"/>
            <w:bookmarkEnd w:id="864"/>
            <w:bookmarkEnd w:id="865"/>
            <w:bookmarkEnd w:id="866"/>
          </w:p>
          <w:p w:rsidR="007F6AA7" w:rsidRPr="007F6AA7" w:rsidRDefault="007F6AA7" w:rsidP="007F6AA7">
            <w:pPr>
              <w:pStyle w:val="normalindent"/>
              <w:rPr>
                <w:rFonts w:cs="Arial"/>
              </w:rPr>
            </w:pPr>
            <w:ins w:id="868" w:author="Author">
              <w:r w:rsidRPr="007F6AA7">
                <w:rPr>
                  <w:rFonts w:cs="Arial"/>
                </w:rPr>
                <w:t xml:space="preserve">The addresses and facsimile numbers of the parties for the purposes of this Clause </w:t>
              </w:r>
            </w:ins>
            <w:fldSimple w:instr=" REF _Ref19013315 \r \h  \* MERGEFORMAT ">
              <w:r w:rsidR="00355974" w:rsidRPr="00355974">
                <w:rPr>
                  <w:rFonts w:cs="Arial"/>
                </w:rPr>
                <w:t>11</w:t>
              </w:r>
            </w:fldSimple>
            <w:ins w:id="869" w:author="Author">
              <w:r w:rsidRPr="007F6AA7">
                <w:rPr>
                  <w:rFonts w:cs="Arial"/>
                </w:rPr>
                <w:t xml:space="preserve"> are:</w:t>
              </w:r>
            </w:ins>
          </w:p>
          <w:p w:rsidR="007F6AA7" w:rsidRPr="007F6AA7" w:rsidRDefault="007F6AA7" w:rsidP="007F6AA7">
            <w:pPr>
              <w:pStyle w:val="normalindent"/>
              <w:rPr>
                <w:rFonts w:cs="Arial"/>
                <w:b/>
              </w:rPr>
            </w:pPr>
            <w:ins w:id="870" w:author="Author">
              <w:r w:rsidRPr="007F6AA7">
                <w:rPr>
                  <w:rFonts w:cs="Arial"/>
                  <w:b/>
                </w:rPr>
                <w:t>The Market Operator</w:t>
              </w:r>
            </w:ins>
          </w:p>
          <w:p w:rsidR="007F6AA7" w:rsidRPr="007F6AA7" w:rsidRDefault="007F6AA7" w:rsidP="007F6AA7">
            <w:pPr>
              <w:pStyle w:val="normalindent"/>
              <w:tabs>
                <w:tab w:val="left" w:pos="3119"/>
              </w:tabs>
              <w:rPr>
                <w:rFonts w:cs="Arial"/>
              </w:rPr>
            </w:pPr>
            <w:ins w:id="871" w:author="Author">
              <w:r w:rsidRPr="007F6AA7">
                <w:rPr>
                  <w:rFonts w:cs="Arial"/>
                </w:rPr>
                <w:t>Address:</w:t>
              </w:r>
              <w:r w:rsidRPr="007F6AA7">
                <w:rPr>
                  <w:rFonts w:cs="Arial"/>
                </w:rPr>
                <w:tab/>
                <w:t>[          ]</w:t>
              </w:r>
            </w:ins>
          </w:p>
          <w:p w:rsidR="007F6AA7" w:rsidRPr="007F6AA7" w:rsidRDefault="007F6AA7" w:rsidP="007F6AA7">
            <w:pPr>
              <w:pStyle w:val="normalindent"/>
              <w:tabs>
                <w:tab w:val="left" w:pos="3119"/>
              </w:tabs>
              <w:rPr>
                <w:rFonts w:cs="Arial"/>
              </w:rPr>
            </w:pPr>
            <w:ins w:id="872" w:author="Author">
              <w:r w:rsidRPr="007F6AA7">
                <w:rPr>
                  <w:rFonts w:cs="Arial"/>
                </w:rPr>
                <w:t>For the attention of:</w:t>
              </w:r>
              <w:r w:rsidRPr="007F6AA7">
                <w:rPr>
                  <w:rFonts w:cs="Arial"/>
                </w:rPr>
                <w:tab/>
                <w:t>[          ]</w:t>
              </w:r>
            </w:ins>
          </w:p>
          <w:p w:rsidR="007F6AA7" w:rsidRPr="007F6AA7" w:rsidRDefault="007F6AA7" w:rsidP="007F6AA7">
            <w:pPr>
              <w:pStyle w:val="normalindent"/>
              <w:tabs>
                <w:tab w:val="left" w:pos="3119"/>
              </w:tabs>
              <w:rPr>
                <w:rFonts w:cs="Arial"/>
              </w:rPr>
            </w:pPr>
            <w:ins w:id="873" w:author="Author">
              <w:r w:rsidRPr="007F6AA7">
                <w:rPr>
                  <w:rFonts w:cs="Arial"/>
                </w:rPr>
                <w:t>Fax number:</w:t>
              </w:r>
              <w:r w:rsidRPr="007F6AA7">
                <w:rPr>
                  <w:rFonts w:cs="Arial"/>
                </w:rPr>
                <w:tab/>
                <w:t>[          ]</w:t>
              </w:r>
            </w:ins>
          </w:p>
          <w:p w:rsidR="007F6AA7" w:rsidRPr="007F6AA7" w:rsidRDefault="007F6AA7" w:rsidP="007F6AA7">
            <w:pPr>
              <w:pStyle w:val="normalindent"/>
              <w:tabs>
                <w:tab w:val="left" w:pos="3119"/>
              </w:tabs>
              <w:rPr>
                <w:rFonts w:cs="Arial"/>
              </w:rPr>
            </w:pPr>
            <w:ins w:id="874" w:author="Author">
              <w:r w:rsidRPr="007F6AA7">
                <w:rPr>
                  <w:rFonts w:cs="Arial"/>
                  <w:b/>
                </w:rPr>
                <w:t>The Participant</w:t>
              </w:r>
            </w:ins>
          </w:p>
          <w:p w:rsidR="007F6AA7" w:rsidRPr="007F6AA7" w:rsidRDefault="007F6AA7" w:rsidP="007F6AA7">
            <w:pPr>
              <w:pStyle w:val="normalindent"/>
              <w:tabs>
                <w:tab w:val="left" w:pos="3119"/>
              </w:tabs>
              <w:rPr>
                <w:rFonts w:cs="Arial"/>
              </w:rPr>
            </w:pPr>
            <w:ins w:id="875" w:author="Author">
              <w:r w:rsidRPr="007F6AA7">
                <w:rPr>
                  <w:rFonts w:cs="Arial"/>
                </w:rPr>
                <w:t>Address:</w:t>
              </w:r>
              <w:r w:rsidRPr="007F6AA7">
                <w:rPr>
                  <w:rFonts w:cs="Arial"/>
                </w:rPr>
                <w:tab/>
                <w:t>[          ]</w:t>
              </w:r>
            </w:ins>
          </w:p>
          <w:p w:rsidR="007F6AA7" w:rsidRPr="007F6AA7" w:rsidRDefault="007F6AA7" w:rsidP="007F6AA7">
            <w:pPr>
              <w:pStyle w:val="normalindent"/>
              <w:tabs>
                <w:tab w:val="left" w:pos="3119"/>
              </w:tabs>
              <w:rPr>
                <w:rFonts w:cs="Arial"/>
              </w:rPr>
            </w:pPr>
            <w:ins w:id="876" w:author="Author">
              <w:r w:rsidRPr="007F6AA7">
                <w:rPr>
                  <w:rFonts w:cs="Arial"/>
                </w:rPr>
                <w:lastRenderedPageBreak/>
                <w:t>For the attention of:</w:t>
              </w:r>
              <w:r w:rsidRPr="007F6AA7">
                <w:rPr>
                  <w:rFonts w:cs="Arial"/>
                </w:rPr>
                <w:tab/>
                <w:t>[          ]</w:t>
              </w:r>
            </w:ins>
          </w:p>
          <w:p w:rsidR="007F6AA7" w:rsidRPr="007F6AA7" w:rsidRDefault="007F6AA7" w:rsidP="007F6AA7">
            <w:pPr>
              <w:pStyle w:val="normalindent"/>
              <w:tabs>
                <w:tab w:val="left" w:pos="3119"/>
              </w:tabs>
              <w:rPr>
                <w:rFonts w:cs="Arial"/>
              </w:rPr>
            </w:pPr>
            <w:ins w:id="877" w:author="Author">
              <w:r w:rsidRPr="007F6AA7">
                <w:rPr>
                  <w:rFonts w:cs="Arial"/>
                </w:rPr>
                <w:t>Fax number:</w:t>
              </w:r>
              <w:r w:rsidRPr="007F6AA7">
                <w:rPr>
                  <w:rFonts w:cs="Arial"/>
                </w:rPr>
                <w:tab/>
                <w:t>[          ]</w:t>
              </w:r>
            </w:ins>
          </w:p>
          <w:p w:rsidR="007F6AA7" w:rsidRPr="007F6AA7" w:rsidRDefault="007F6AA7" w:rsidP="007F6AA7">
            <w:pPr>
              <w:pStyle w:val="normalindent"/>
              <w:tabs>
                <w:tab w:val="left" w:pos="3119"/>
              </w:tabs>
              <w:rPr>
                <w:rFonts w:cs="Arial"/>
              </w:rPr>
            </w:pPr>
            <w:ins w:id="878" w:author="Author">
              <w:r w:rsidRPr="007F6AA7">
                <w:rPr>
                  <w:rFonts w:cs="Arial"/>
                </w:rPr>
                <w:t>or such other address or facsimile number as may be notified in writing from time to time by the relevant party to the other.</w:t>
              </w:r>
            </w:ins>
          </w:p>
          <w:p w:rsidR="007F6AA7" w:rsidRPr="007F6AA7" w:rsidRDefault="007F6AA7" w:rsidP="007F6AA7">
            <w:pPr>
              <w:pStyle w:val="Level2"/>
              <w:numPr>
                <w:ilvl w:val="1"/>
                <w:numId w:val="21"/>
              </w:numPr>
              <w:rPr>
                <w:rFonts w:cs="Arial"/>
              </w:rPr>
            </w:pPr>
            <w:bookmarkStart w:id="879" w:name="_BPDC_LN_INS_1010"/>
            <w:bookmarkStart w:id="880" w:name="_Toc4990557"/>
            <w:bookmarkStart w:id="881" w:name="_Toc5695035"/>
            <w:bookmarkStart w:id="882" w:name="_Toc6734517"/>
            <w:bookmarkStart w:id="883" w:name="_Toc6908013"/>
            <w:bookmarkStart w:id="884" w:name="_Toc7437600"/>
            <w:bookmarkStart w:id="885" w:name="_Toc363652455"/>
            <w:bookmarkEnd w:id="879"/>
            <w:ins w:id="886" w:author="Author">
              <w:r w:rsidRPr="007F6AA7">
                <w:rPr>
                  <w:rFonts w:cs="Arial"/>
                </w:rPr>
                <w:t>No electronic service</w:t>
              </w:r>
            </w:ins>
            <w:bookmarkEnd w:id="880"/>
            <w:bookmarkEnd w:id="881"/>
            <w:bookmarkEnd w:id="882"/>
            <w:bookmarkEnd w:id="883"/>
            <w:bookmarkEnd w:id="884"/>
            <w:bookmarkEnd w:id="885"/>
          </w:p>
          <w:p w:rsidR="007F6AA7" w:rsidRPr="007F6AA7" w:rsidRDefault="007F6AA7" w:rsidP="007F6AA7">
            <w:pPr>
              <w:pStyle w:val="normalindent"/>
              <w:rPr>
                <w:rFonts w:cs="Arial"/>
              </w:rPr>
            </w:pPr>
            <w:ins w:id="887" w:author="Author">
              <w:r w:rsidRPr="007F6AA7">
                <w:rPr>
                  <w:rFonts w:cs="Arial"/>
                </w:rPr>
                <w:t>For the avoidance of doubt no demand or notice given under this Deed shall be validly given if sent by e-mail.</w:t>
              </w:r>
            </w:ins>
          </w:p>
          <w:p w:rsidR="007F6AA7" w:rsidRPr="007F6AA7" w:rsidRDefault="007F6AA7" w:rsidP="007F6AA7">
            <w:pPr>
              <w:pStyle w:val="Level1"/>
              <w:numPr>
                <w:ilvl w:val="0"/>
                <w:numId w:val="21"/>
              </w:numPr>
              <w:rPr>
                <w:rFonts w:cs="Arial"/>
              </w:rPr>
            </w:pPr>
            <w:bookmarkStart w:id="888" w:name="_BPDC_LN_INS_1009"/>
            <w:bookmarkStart w:id="889" w:name="_Ref4990377"/>
            <w:bookmarkStart w:id="890" w:name="_Toc4990558"/>
            <w:bookmarkStart w:id="891" w:name="_Toc7437601"/>
            <w:bookmarkStart w:id="892" w:name="_Toc363652456"/>
            <w:bookmarkEnd w:id="888"/>
            <w:ins w:id="893" w:author="Author">
              <w:r w:rsidRPr="007F6AA7">
                <w:rPr>
                  <w:rFonts w:cs="Arial"/>
                </w:rPr>
                <w:t>GOVERNING LAW</w:t>
              </w:r>
              <w:bookmarkEnd w:id="889"/>
              <w:bookmarkEnd w:id="890"/>
              <w:bookmarkEnd w:id="891"/>
              <w:r w:rsidRPr="007F6AA7">
                <w:rPr>
                  <w:rFonts w:cs="Arial"/>
                </w:rPr>
                <w:t>, jurisdiction, Process agent</w:t>
              </w:r>
            </w:ins>
            <w:bookmarkEnd w:id="892"/>
          </w:p>
          <w:p w:rsidR="007F6AA7" w:rsidRPr="007F6AA7" w:rsidRDefault="007F6AA7" w:rsidP="007F6AA7">
            <w:pPr>
              <w:pStyle w:val="normalindent"/>
              <w:ind w:left="855" w:hanging="855"/>
              <w:rPr>
                <w:rFonts w:cs="Arial"/>
              </w:rPr>
            </w:pPr>
            <w:ins w:id="894" w:author="Author">
              <w:r w:rsidRPr="007F6AA7">
                <w:rPr>
                  <w:rFonts w:cs="Arial"/>
                </w:rPr>
                <w:t>12.1</w:t>
              </w:r>
              <w:r w:rsidRPr="007F6AA7">
                <w:rPr>
                  <w:rFonts w:cs="Arial"/>
                </w:rPr>
                <w:tab/>
                <w:t>This Deed (including any non-contractual obligations arising out of or in connection with it) shall be governed by and construed in accordance with the law of England and in so far as not already subject thereto the parties irrevocably submit to the non-exclusive jurisdiction of the English Courts.</w:t>
              </w:r>
            </w:ins>
          </w:p>
          <w:p w:rsidR="007F6AA7" w:rsidRPr="007F6AA7" w:rsidRDefault="007F6AA7" w:rsidP="007F6AA7">
            <w:pPr>
              <w:pStyle w:val="Level2"/>
              <w:numPr>
                <w:ilvl w:val="0"/>
                <w:numId w:val="0"/>
              </w:numPr>
              <w:tabs>
                <w:tab w:val="left" w:pos="855"/>
              </w:tabs>
              <w:rPr>
                <w:rFonts w:cs="Arial"/>
                <w:b w:val="0"/>
              </w:rPr>
            </w:pPr>
            <w:bookmarkStart w:id="895" w:name="_Toc363652457"/>
            <w:ins w:id="896" w:author="Author">
              <w:r w:rsidRPr="007F6AA7">
                <w:rPr>
                  <w:rFonts w:cs="Arial"/>
                  <w:b w:val="0"/>
                </w:rPr>
                <w:t>12.2</w:t>
              </w:r>
              <w:r w:rsidRPr="007F6AA7">
                <w:rPr>
                  <w:rFonts w:cs="Arial"/>
                </w:rPr>
                <w:tab/>
              </w:r>
              <w:bookmarkEnd w:id="787"/>
              <w:bookmarkEnd w:id="788"/>
              <w:bookmarkEnd w:id="789"/>
              <w:bookmarkEnd w:id="790"/>
              <w:r w:rsidRPr="007F6AA7">
                <w:rPr>
                  <w:rFonts w:cs="Arial"/>
                </w:rPr>
                <w:t>Agent for service</w:t>
              </w:r>
            </w:ins>
            <w:bookmarkEnd w:id="895"/>
          </w:p>
          <w:p w:rsidR="007F6AA7" w:rsidRPr="007F6AA7" w:rsidRDefault="007F6AA7" w:rsidP="007F6AA7">
            <w:pPr>
              <w:pStyle w:val="normalindent"/>
              <w:rPr>
                <w:rFonts w:cs="Arial"/>
              </w:rPr>
            </w:pPr>
            <w:ins w:id="897" w:author="Author">
              <w:r w:rsidRPr="007F6AA7">
                <w:rPr>
                  <w:rFonts w:cs="Arial"/>
                </w:rPr>
                <w:t xml:space="preserve">The Participant irrevocably appoints [NAME] of [ADDRESS] [FAX NUMBER] as its agent to receive on its behalf in England service of any proceedings under Clause </w:t>
              </w:r>
            </w:ins>
            <w:fldSimple w:instr=" REF _Ref4990273 \r \h  \* MERGEFORMAT ">
              <w:r w:rsidR="00355974" w:rsidRPr="00355974">
                <w:rPr>
                  <w:rFonts w:cs="Arial"/>
                </w:rPr>
                <w:t>11.2</w:t>
              </w:r>
            </w:fldSimple>
            <w:ins w:id="898" w:author="Author">
              <w:r w:rsidRPr="007F6AA7">
                <w:rPr>
                  <w:rFonts w:cs="Arial"/>
                </w:rPr>
                <w:t>1 above.  Such service shall be deemed completed and delivery to such agent (whether or not it is forwarded to or received by the Participant) and shall be valid until such time as the Market Operator has received prior written notice from the Participant that such agent has ceased to act as its agent.  If for any reason such agent ceases to be able to act as agent or no longer has an address in England the Borrower shall forthwith appoint a substitute acceptable to the Market Operator and deliver to the Market Operator the new agent's name, address (and fax number) within England failing which the Market Operator may select a substitute agent to receive on the Participant's behalf service of any proceedings arising out of or in connection with this Deed.</w:t>
              </w:r>
            </w:ins>
          </w:p>
          <w:p w:rsidR="007F6AA7" w:rsidRPr="007F6AA7" w:rsidRDefault="007F6AA7" w:rsidP="007F6AA7">
            <w:pPr>
              <w:pStyle w:val="normalindent"/>
              <w:ind w:left="720" w:hanging="720"/>
              <w:rPr>
                <w:rFonts w:cs="Arial"/>
              </w:rPr>
            </w:pPr>
            <w:ins w:id="899" w:author="Author">
              <w:r w:rsidRPr="007F6AA7">
                <w:rPr>
                  <w:rFonts w:cs="Arial"/>
                  <w:b/>
                </w:rPr>
                <w:t xml:space="preserve">EXECUTED AND DELIVERED </w:t>
              </w:r>
              <w:r w:rsidRPr="007F6AA7">
                <w:rPr>
                  <w:rFonts w:cs="Arial"/>
                </w:rPr>
                <w:t>as a deed on the date first above stated.</w:t>
              </w:r>
            </w:ins>
          </w:p>
          <w:p w:rsidR="007F6AA7" w:rsidRPr="007F6AA7" w:rsidRDefault="007F6AA7" w:rsidP="007F6AA7">
            <w:pPr>
              <w:rPr>
                <w:rFonts w:ascii="Arial" w:hAnsi="Arial" w:cs="Arial"/>
              </w:rPr>
            </w:pPr>
          </w:p>
          <w:p w:rsidR="007F6AA7" w:rsidRPr="007F6AA7" w:rsidRDefault="007F6AA7" w:rsidP="007F6AA7">
            <w:pPr>
              <w:rPr>
                <w:rFonts w:ascii="Arial" w:hAnsi="Arial" w:cs="Arial"/>
              </w:rPr>
            </w:pPr>
            <w:ins w:id="900" w:author="Author">
              <w:r w:rsidRPr="007F6AA7">
                <w:rPr>
                  <w:rFonts w:ascii="Arial" w:hAnsi="Arial" w:cs="Arial"/>
                </w:rPr>
                <w:br w:type="page"/>
              </w:r>
            </w:ins>
            <w:bookmarkStart w:id="901" w:name="schedules"/>
          </w:p>
          <w:p w:rsidR="007F6AA7" w:rsidRPr="007F6AA7" w:rsidRDefault="007F6AA7" w:rsidP="007F6AA7">
            <w:pPr>
              <w:pStyle w:val="Scheduleheading"/>
              <w:rPr>
                <w:rFonts w:cs="Arial"/>
              </w:rPr>
            </w:pPr>
            <w:bookmarkStart w:id="902" w:name="_Toc326054112"/>
            <w:bookmarkStart w:id="903" w:name="_Toc357588350"/>
            <w:bookmarkStart w:id="904" w:name="_Toc357588356"/>
            <w:bookmarkStart w:id="905" w:name="_Toc362011107"/>
            <w:bookmarkStart w:id="906" w:name="_Toc362011113"/>
            <w:bookmarkStart w:id="907" w:name="_Toc362011700"/>
            <w:bookmarkStart w:id="908" w:name="_Toc362011706"/>
            <w:bookmarkStart w:id="909" w:name="_Toc362012373"/>
            <w:bookmarkStart w:id="910" w:name="_Toc362012379"/>
            <w:bookmarkStart w:id="911" w:name="_Toc362012527"/>
            <w:bookmarkStart w:id="912" w:name="_Toc362012533"/>
            <w:bookmarkStart w:id="913" w:name="_Toc362261188"/>
            <w:bookmarkStart w:id="914" w:name="_Toc362261194"/>
            <w:bookmarkStart w:id="915" w:name="_Toc362267372"/>
            <w:bookmarkStart w:id="916" w:name="_Toc362267378"/>
            <w:bookmarkStart w:id="917" w:name="_Toc362511386"/>
            <w:bookmarkStart w:id="918" w:name="_Toc362511446"/>
            <w:bookmarkStart w:id="919" w:name="_Toc362511450"/>
            <w:bookmarkStart w:id="920" w:name="_Toc362511502"/>
            <w:bookmarkStart w:id="921" w:name="_Toc362511612"/>
            <w:bookmarkStart w:id="922" w:name="_Toc362515069"/>
            <w:bookmarkStart w:id="923" w:name="_Toc362515130"/>
            <w:bookmarkStart w:id="924" w:name="_Toc362515134"/>
            <w:bookmarkStart w:id="925" w:name="_Toc362519695"/>
            <w:bookmarkStart w:id="926" w:name="_Toc362520666"/>
            <w:bookmarkStart w:id="927" w:name="_Toc362528916"/>
            <w:bookmarkStart w:id="928" w:name="_Toc363649113"/>
            <w:bookmarkStart w:id="929" w:name="_Toc363650801"/>
            <w:bookmarkStart w:id="930" w:name="_Toc363652458"/>
            <w:bookmarkStart w:id="931" w:name="_Toc363652462"/>
            <w:bookmarkStart w:id="932" w:name="_Toc372646559"/>
            <w:bookmarkStart w:id="933" w:name="_Toc372646563"/>
            <w:bookmarkStart w:id="934" w:name="_Toc372646570"/>
            <w:bookmarkStart w:id="935" w:name="_Toc372646573"/>
            <w:ins w:id="936" w:author="Author">
              <w:r w:rsidRPr="007F6AA7">
                <w:rPr>
                  <w:rFonts w:cs="Arial"/>
                </w:rPr>
                <w:t>SCHEDULES</w:t>
              </w:r>
            </w:ins>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p>
          <w:p w:rsidR="007F6AA7" w:rsidRPr="007F6AA7" w:rsidRDefault="007F6AA7" w:rsidP="007F6AA7">
            <w:pPr>
              <w:rPr>
                <w:rFonts w:ascii="Arial" w:hAnsi="Arial" w:cs="Arial"/>
              </w:rPr>
            </w:pPr>
          </w:p>
          <w:p w:rsidR="007F6AA7" w:rsidRPr="007F6AA7" w:rsidRDefault="007F6AA7" w:rsidP="007F6AA7">
            <w:pPr>
              <w:pStyle w:val="Schedules"/>
              <w:rPr>
                <w:rFonts w:cs="Arial"/>
              </w:rPr>
            </w:pPr>
            <w:bookmarkStart w:id="937" w:name="_Toc363652459"/>
            <w:ins w:id="938" w:author="Author">
              <w:r w:rsidRPr="007F6AA7">
                <w:rPr>
                  <w:rFonts w:cs="Arial"/>
                </w:rPr>
                <w:t>SCHEDULE 1</w:t>
              </w:r>
              <w:bookmarkStart w:id="939" w:name="_Toc477229608"/>
              <w:bookmarkStart w:id="940" w:name="_Toc486307758"/>
              <w:bookmarkStart w:id="941" w:name="_Toc620129"/>
              <w:bookmarkStart w:id="942" w:name="_Toc5165802"/>
              <w:bookmarkStart w:id="943" w:name="_Toc6734518"/>
              <w:bookmarkStart w:id="944" w:name="_Toc6908014"/>
              <w:bookmarkStart w:id="945" w:name="_Toc7437602"/>
              <w:r w:rsidRPr="007F6AA7">
                <w:rPr>
                  <w:rFonts w:cs="Arial"/>
                  <w:b w:val="0"/>
                </w:rPr>
                <w:br/>
              </w:r>
              <w:bookmarkEnd w:id="939"/>
              <w:bookmarkEnd w:id="940"/>
              <w:bookmarkEnd w:id="941"/>
              <w:bookmarkEnd w:id="942"/>
              <w:bookmarkEnd w:id="943"/>
              <w:bookmarkEnd w:id="944"/>
              <w:bookmarkEnd w:id="945"/>
              <w:r w:rsidRPr="007F6AA7">
                <w:rPr>
                  <w:rFonts w:cs="Arial"/>
                </w:rPr>
                <w:t>The Account[s] and Account Bank[s]</w:t>
              </w:r>
            </w:ins>
            <w:bookmarkEnd w:id="937"/>
          </w:p>
          <w:p w:rsidR="007F6AA7" w:rsidRPr="007F6AA7" w:rsidRDefault="007F6AA7" w:rsidP="007F6AA7">
            <w:pPr>
              <w:jc w:val="center"/>
              <w:rPr>
                <w:rFonts w:ascii="Arial" w:hAnsi="Arial" w:cs="Arial"/>
                <w:b/>
              </w:rPr>
            </w:pPr>
          </w:p>
          <w:p w:rsidR="007F6AA7" w:rsidRPr="007F6AA7" w:rsidRDefault="007F6AA7" w:rsidP="007F6AA7">
            <w:pPr>
              <w:rPr>
                <w:rFonts w:ascii="Arial" w:hAnsi="Arial" w:cs="Arial"/>
                <w:b/>
              </w:rPr>
            </w:pPr>
            <w:ins w:id="946" w:author="Author">
              <w:r w:rsidRPr="007F6AA7">
                <w:rPr>
                  <w:rFonts w:ascii="Arial" w:hAnsi="Arial" w:cs="Arial"/>
                  <w:b/>
                </w:rPr>
                <w:lastRenderedPageBreak/>
                <w:t xml:space="preserve">Name of </w:t>
              </w:r>
              <w:r w:rsidRPr="007F6AA7">
                <w:rPr>
                  <w:rFonts w:ascii="Arial" w:hAnsi="Arial" w:cs="Arial"/>
                  <w:b/>
                </w:rPr>
                <w:tab/>
                <w:t>Number of</w:t>
              </w:r>
              <w:r w:rsidRPr="007F6AA7">
                <w:rPr>
                  <w:rFonts w:ascii="Arial" w:hAnsi="Arial" w:cs="Arial"/>
                  <w:b/>
                </w:rPr>
                <w:tab/>
              </w:r>
              <w:r w:rsidRPr="007F6AA7">
                <w:rPr>
                  <w:rFonts w:ascii="Arial" w:hAnsi="Arial" w:cs="Arial"/>
                  <w:b/>
                </w:rPr>
                <w:tab/>
                <w:t>Bank, Branch and sort code</w:t>
              </w:r>
              <w:r w:rsidRPr="007F6AA7">
                <w:rPr>
                  <w:rFonts w:ascii="Arial" w:hAnsi="Arial" w:cs="Arial"/>
                  <w:b/>
                </w:rPr>
                <w:tab/>
              </w:r>
              <w:r w:rsidRPr="007F6AA7">
                <w:rPr>
                  <w:rFonts w:ascii="Arial" w:hAnsi="Arial" w:cs="Arial"/>
                  <w:b/>
                </w:rPr>
                <w:tab/>
                <w:t xml:space="preserve"> </w:t>
              </w:r>
            </w:ins>
          </w:p>
          <w:p w:rsidR="007F6AA7" w:rsidRPr="007F6AA7" w:rsidRDefault="007F6AA7" w:rsidP="007F6AA7">
            <w:pPr>
              <w:rPr>
                <w:rFonts w:ascii="Arial" w:hAnsi="Arial" w:cs="Arial"/>
                <w:b/>
              </w:rPr>
            </w:pPr>
            <w:ins w:id="947" w:author="Author">
              <w:r w:rsidRPr="007F6AA7">
                <w:rPr>
                  <w:rFonts w:ascii="Arial" w:hAnsi="Arial" w:cs="Arial"/>
                  <w:b/>
                </w:rPr>
                <w:t>Account</w:t>
              </w:r>
              <w:r w:rsidRPr="007F6AA7">
                <w:rPr>
                  <w:rFonts w:ascii="Arial" w:hAnsi="Arial" w:cs="Arial"/>
                  <w:b/>
                </w:rPr>
                <w:tab/>
                <w:t xml:space="preserve">Account </w:t>
              </w:r>
              <w:r w:rsidRPr="007F6AA7">
                <w:rPr>
                  <w:rFonts w:ascii="Arial" w:hAnsi="Arial" w:cs="Arial"/>
                  <w:b/>
                </w:rPr>
                <w:tab/>
              </w:r>
              <w:r w:rsidRPr="007F6AA7">
                <w:rPr>
                  <w:rFonts w:ascii="Arial" w:hAnsi="Arial" w:cs="Arial"/>
                  <w:b/>
                </w:rPr>
                <w:tab/>
                <w:t xml:space="preserve">where Account held </w:t>
              </w:r>
              <w:r w:rsidRPr="007F6AA7">
                <w:rPr>
                  <w:rFonts w:ascii="Arial" w:hAnsi="Arial" w:cs="Arial"/>
                  <w:b/>
                </w:rPr>
                <w:tab/>
              </w:r>
              <w:r w:rsidRPr="007F6AA7">
                <w:rPr>
                  <w:rFonts w:ascii="Arial" w:hAnsi="Arial" w:cs="Arial"/>
                  <w:b/>
                </w:rPr>
                <w:tab/>
              </w:r>
              <w:r w:rsidRPr="007F6AA7">
                <w:rPr>
                  <w:rFonts w:ascii="Arial" w:hAnsi="Arial" w:cs="Arial"/>
                  <w:b/>
                </w:rPr>
                <w:tab/>
              </w:r>
            </w:ins>
          </w:p>
          <w:p w:rsidR="007F6AA7" w:rsidRPr="007F6AA7" w:rsidRDefault="007F6AA7" w:rsidP="007F6AA7">
            <w:pPr>
              <w:tabs>
                <w:tab w:val="left" w:leader="dot" w:pos="3402"/>
                <w:tab w:val="left" w:pos="3685"/>
              </w:tabs>
              <w:spacing w:before="120"/>
              <w:rPr>
                <w:rFonts w:ascii="Arial" w:hAnsi="Arial" w:cs="Arial"/>
              </w:rPr>
            </w:pPr>
          </w:p>
          <w:p w:rsidR="007F6AA7" w:rsidRPr="007F6AA7" w:rsidRDefault="007F6AA7" w:rsidP="007F6AA7">
            <w:pPr>
              <w:spacing w:before="120"/>
              <w:rPr>
                <w:rFonts w:ascii="Arial" w:hAnsi="Arial" w:cs="Arial"/>
              </w:rPr>
            </w:pPr>
            <w:ins w:id="948" w:author="Author">
              <w:r w:rsidRPr="007F6AA7">
                <w:rPr>
                  <w:rFonts w:ascii="Arial" w:hAnsi="Arial" w:cs="Arial"/>
                </w:rPr>
                <w:t>[          ]</w:t>
              </w:r>
              <w:r w:rsidRPr="007F6AA7">
                <w:rPr>
                  <w:rFonts w:ascii="Arial" w:hAnsi="Arial" w:cs="Arial"/>
                </w:rPr>
                <w:tab/>
              </w:r>
              <w:r w:rsidRPr="007F6AA7">
                <w:rPr>
                  <w:rFonts w:ascii="Arial" w:hAnsi="Arial" w:cs="Arial"/>
                </w:rPr>
                <w:tab/>
                <w:t>[          ]</w:t>
              </w:r>
              <w:r w:rsidRPr="007F6AA7">
                <w:rPr>
                  <w:rFonts w:ascii="Arial" w:hAnsi="Arial" w:cs="Arial"/>
                </w:rPr>
                <w:tab/>
              </w:r>
              <w:r w:rsidRPr="007F6AA7">
                <w:rPr>
                  <w:rFonts w:ascii="Arial" w:hAnsi="Arial" w:cs="Arial"/>
                </w:rPr>
                <w:tab/>
              </w:r>
              <w:r w:rsidRPr="007F6AA7">
                <w:rPr>
                  <w:rFonts w:ascii="Arial" w:hAnsi="Arial" w:cs="Arial"/>
                </w:rPr>
                <w:tab/>
                <w:t>[          ]</w:t>
              </w:r>
              <w:r w:rsidRPr="007F6AA7">
                <w:rPr>
                  <w:rFonts w:ascii="Arial" w:hAnsi="Arial" w:cs="Arial"/>
                </w:rPr>
                <w:tab/>
              </w:r>
              <w:r w:rsidRPr="007F6AA7">
                <w:rPr>
                  <w:rFonts w:ascii="Arial" w:hAnsi="Arial" w:cs="Arial"/>
                </w:rPr>
                <w:tab/>
              </w:r>
              <w:r w:rsidRPr="007F6AA7">
                <w:rPr>
                  <w:rFonts w:ascii="Arial" w:hAnsi="Arial" w:cs="Arial"/>
                </w:rPr>
                <w:tab/>
              </w:r>
              <w:r w:rsidRPr="007F6AA7">
                <w:rPr>
                  <w:rFonts w:ascii="Arial" w:hAnsi="Arial" w:cs="Arial"/>
                </w:rPr>
                <w:tab/>
              </w:r>
              <w:r w:rsidRPr="007F6AA7">
                <w:rPr>
                  <w:rFonts w:ascii="Arial" w:hAnsi="Arial" w:cs="Arial"/>
                </w:rPr>
                <w:tab/>
              </w:r>
            </w:ins>
          </w:p>
          <w:p w:rsidR="007F6AA7" w:rsidRPr="007F6AA7" w:rsidRDefault="007F6AA7" w:rsidP="007F6AA7">
            <w:pPr>
              <w:rPr>
                <w:rFonts w:ascii="Arial" w:hAnsi="Arial" w:cs="Arial"/>
              </w:rPr>
            </w:pPr>
            <w:ins w:id="949" w:author="Author">
              <w:r w:rsidRPr="007F6AA7">
                <w:rPr>
                  <w:rFonts w:ascii="Arial" w:hAnsi="Arial" w:cs="Arial"/>
                </w:rPr>
                <w:br w:type="page"/>
              </w:r>
            </w:ins>
          </w:p>
          <w:p w:rsidR="007F6AA7" w:rsidRPr="007F6AA7" w:rsidRDefault="007F6AA7" w:rsidP="007F6AA7">
            <w:pPr>
              <w:rPr>
                <w:rFonts w:ascii="Arial" w:hAnsi="Arial" w:cs="Arial"/>
              </w:rPr>
            </w:pPr>
            <w:bookmarkStart w:id="950" w:name="_Toc363652460"/>
            <w:ins w:id="951" w:author="Author">
              <w:r w:rsidRPr="007F6AA7">
                <w:rPr>
                  <w:rFonts w:ascii="Arial" w:hAnsi="Arial" w:cs="Arial"/>
                </w:rPr>
                <w:br/>
              </w:r>
            </w:ins>
            <w:bookmarkEnd w:id="950"/>
          </w:p>
          <w:p w:rsidR="007F6AA7" w:rsidRPr="007F6AA7" w:rsidRDefault="007F6AA7" w:rsidP="007F6AA7">
            <w:pPr>
              <w:jc w:val="center"/>
              <w:rPr>
                <w:rFonts w:ascii="Arial" w:hAnsi="Arial" w:cs="Arial"/>
                <w:b/>
              </w:rPr>
            </w:pPr>
            <w:ins w:id="952" w:author="Author">
              <w:r w:rsidRPr="007F6AA7">
                <w:rPr>
                  <w:rFonts w:ascii="Arial" w:hAnsi="Arial" w:cs="Arial"/>
                  <w:b/>
                </w:rPr>
                <w:t>SCHEDULE 2</w:t>
              </w:r>
              <w:r w:rsidRPr="007F6AA7">
                <w:rPr>
                  <w:rFonts w:ascii="Arial" w:hAnsi="Arial" w:cs="Arial"/>
                  <w:b/>
                </w:rPr>
                <w:br/>
                <w:t>Part 1: Notice of charge and assignment to Account Bank(s)</w:t>
              </w:r>
            </w:ins>
          </w:p>
          <w:p w:rsidR="007F6AA7" w:rsidRPr="007F6AA7" w:rsidRDefault="007F6AA7" w:rsidP="007F6AA7">
            <w:pPr>
              <w:jc w:val="center"/>
              <w:rPr>
                <w:rFonts w:ascii="Arial" w:hAnsi="Arial" w:cs="Arial"/>
                <w:b/>
              </w:rPr>
            </w:pPr>
            <w:ins w:id="953" w:author="Author">
              <w:r w:rsidRPr="007F6AA7">
                <w:rPr>
                  <w:rFonts w:ascii="Arial" w:hAnsi="Arial" w:cs="Arial"/>
                  <w:b/>
                </w:rPr>
                <w:t>[On letterhead of Participant]</w:t>
              </w:r>
            </w:ins>
          </w:p>
          <w:p w:rsidR="007F6AA7" w:rsidRPr="007F6AA7" w:rsidRDefault="007F6AA7" w:rsidP="007F6AA7">
            <w:pPr>
              <w:jc w:val="center"/>
              <w:rPr>
                <w:rFonts w:ascii="Arial" w:hAnsi="Arial" w:cs="Arial"/>
                <w:b/>
              </w:rPr>
            </w:pPr>
          </w:p>
          <w:p w:rsidR="007F6AA7" w:rsidRPr="007F6AA7" w:rsidRDefault="007F6AA7" w:rsidP="007F6AA7">
            <w:pPr>
              <w:rPr>
                <w:rFonts w:ascii="Arial" w:hAnsi="Arial" w:cs="Arial"/>
              </w:rPr>
            </w:pPr>
            <w:ins w:id="954" w:author="Author">
              <w:r w:rsidRPr="007F6AA7">
                <w:rPr>
                  <w:rFonts w:ascii="Arial" w:hAnsi="Arial" w:cs="Arial"/>
                </w:rPr>
                <w:t>To:</w:t>
              </w:r>
              <w:r w:rsidRPr="007F6AA7">
                <w:rPr>
                  <w:rFonts w:ascii="Arial" w:hAnsi="Arial" w:cs="Arial"/>
                </w:rPr>
                <w:tab/>
                <w:t>Name of Account Bank (the “</w:t>
              </w:r>
              <w:r w:rsidRPr="007F6AA7">
                <w:rPr>
                  <w:rFonts w:ascii="Arial" w:hAnsi="Arial" w:cs="Arial"/>
                  <w:b/>
                </w:rPr>
                <w:t>Account Bank</w:t>
              </w:r>
              <w:r w:rsidRPr="007F6AA7">
                <w:rPr>
                  <w:rFonts w:ascii="Arial" w:hAnsi="Arial" w:cs="Arial"/>
                </w:rPr>
                <w:t>”)</w:t>
              </w:r>
            </w:ins>
          </w:p>
          <w:p w:rsidR="007F6AA7" w:rsidRPr="007F6AA7" w:rsidRDefault="007F6AA7" w:rsidP="007F6AA7">
            <w:pPr>
              <w:rPr>
                <w:rFonts w:ascii="Arial" w:hAnsi="Arial" w:cs="Arial"/>
              </w:rPr>
            </w:pPr>
            <w:ins w:id="955" w:author="Author">
              <w:r w:rsidRPr="007F6AA7">
                <w:rPr>
                  <w:rFonts w:ascii="Arial" w:hAnsi="Arial" w:cs="Arial"/>
                </w:rPr>
                <w:tab/>
                <w:t>Branch:</w:t>
              </w:r>
              <w:r w:rsidRPr="007F6AA7">
                <w:rPr>
                  <w:rFonts w:ascii="Arial" w:hAnsi="Arial" w:cs="Arial"/>
                </w:rPr>
                <w:tab/>
              </w:r>
              <w:r w:rsidRPr="007F6AA7">
                <w:rPr>
                  <w:rFonts w:ascii="Arial" w:hAnsi="Arial" w:cs="Arial"/>
                </w:rPr>
                <w:tab/>
                <w:t>[          ]</w:t>
              </w:r>
            </w:ins>
          </w:p>
          <w:p w:rsidR="007F6AA7" w:rsidRPr="007F6AA7" w:rsidRDefault="007F6AA7" w:rsidP="007F6AA7">
            <w:pPr>
              <w:rPr>
                <w:rFonts w:ascii="Arial" w:hAnsi="Arial" w:cs="Arial"/>
              </w:rPr>
            </w:pPr>
            <w:ins w:id="956" w:author="Author">
              <w:r w:rsidRPr="007F6AA7">
                <w:rPr>
                  <w:rFonts w:ascii="Arial" w:hAnsi="Arial" w:cs="Arial"/>
                </w:rPr>
                <w:tab/>
                <w:t>Address:</w:t>
              </w:r>
              <w:r w:rsidRPr="007F6AA7">
                <w:rPr>
                  <w:rFonts w:ascii="Arial" w:hAnsi="Arial" w:cs="Arial"/>
                </w:rPr>
                <w:tab/>
                <w:t>[          ]</w:t>
              </w:r>
            </w:ins>
          </w:p>
          <w:p w:rsidR="007F6AA7" w:rsidRPr="007F6AA7" w:rsidRDefault="007F6AA7" w:rsidP="007F6AA7">
            <w:pPr>
              <w:rPr>
                <w:rFonts w:ascii="Arial" w:hAnsi="Arial" w:cs="Arial"/>
              </w:rPr>
            </w:pPr>
            <w:ins w:id="957" w:author="Author">
              <w:r w:rsidRPr="007F6AA7">
                <w:rPr>
                  <w:rFonts w:ascii="Arial" w:hAnsi="Arial" w:cs="Arial"/>
                </w:rPr>
                <w:tab/>
                <w:t>Attention:</w:t>
              </w:r>
              <w:r w:rsidRPr="007F6AA7">
                <w:rPr>
                  <w:rFonts w:ascii="Arial" w:hAnsi="Arial" w:cs="Arial"/>
                </w:rPr>
                <w:tab/>
                <w:t>[          ]</w:t>
              </w:r>
            </w:ins>
          </w:p>
          <w:p w:rsidR="007F6AA7" w:rsidRPr="007F6AA7" w:rsidRDefault="007F6AA7" w:rsidP="007F6AA7">
            <w:pPr>
              <w:rPr>
                <w:rFonts w:ascii="Arial" w:hAnsi="Arial" w:cs="Arial"/>
              </w:rPr>
            </w:pPr>
          </w:p>
          <w:p w:rsidR="007F6AA7" w:rsidRPr="007F6AA7" w:rsidRDefault="007F6AA7" w:rsidP="007F6AA7">
            <w:pPr>
              <w:rPr>
                <w:rFonts w:ascii="Arial" w:hAnsi="Arial" w:cs="Arial"/>
              </w:rPr>
            </w:pPr>
            <w:ins w:id="958" w:author="Author">
              <w:r w:rsidRPr="007F6AA7">
                <w:rPr>
                  <w:rFonts w:ascii="Arial" w:hAnsi="Arial" w:cs="Arial"/>
                </w:rPr>
                <w:t>Date:</w:t>
              </w:r>
              <w:r w:rsidRPr="007F6AA7">
                <w:rPr>
                  <w:rFonts w:ascii="Arial" w:hAnsi="Arial" w:cs="Arial"/>
                </w:rPr>
                <w:tab/>
                <w:t>[          ]</w:t>
              </w:r>
            </w:ins>
          </w:p>
          <w:p w:rsidR="007F6AA7" w:rsidRPr="007F6AA7" w:rsidRDefault="007F6AA7" w:rsidP="007F6AA7">
            <w:pPr>
              <w:rPr>
                <w:rFonts w:ascii="Arial" w:hAnsi="Arial" w:cs="Arial"/>
              </w:rPr>
            </w:pPr>
          </w:p>
          <w:p w:rsidR="007F6AA7" w:rsidRPr="007F6AA7" w:rsidRDefault="007F6AA7" w:rsidP="007F6AA7">
            <w:pPr>
              <w:rPr>
                <w:rFonts w:ascii="Arial" w:hAnsi="Arial" w:cs="Arial"/>
              </w:rPr>
            </w:pPr>
            <w:ins w:id="959" w:author="Author">
              <w:r w:rsidRPr="007F6AA7">
                <w:rPr>
                  <w:rFonts w:ascii="Arial" w:hAnsi="Arial" w:cs="Arial"/>
                </w:rPr>
                <w:t>Dear Sirs</w:t>
              </w:r>
            </w:ins>
          </w:p>
          <w:p w:rsidR="007F6AA7" w:rsidRPr="007F6AA7" w:rsidRDefault="007F6AA7" w:rsidP="007F6AA7">
            <w:pPr>
              <w:rPr>
                <w:rFonts w:ascii="Arial" w:hAnsi="Arial" w:cs="Arial"/>
              </w:rPr>
            </w:pPr>
          </w:p>
          <w:p w:rsidR="007F6AA7" w:rsidRPr="007F6AA7" w:rsidRDefault="007F6AA7" w:rsidP="007F6AA7">
            <w:pPr>
              <w:rPr>
                <w:rFonts w:ascii="Arial" w:hAnsi="Arial" w:cs="Arial"/>
                <w:b/>
              </w:rPr>
            </w:pPr>
            <w:ins w:id="960" w:author="Author">
              <w:r w:rsidRPr="007F6AA7">
                <w:rPr>
                  <w:rFonts w:ascii="Arial" w:hAnsi="Arial" w:cs="Arial"/>
                  <w:b/>
                </w:rPr>
                <w:t>Account number[s]: [specify] (the "Account[s]")</w:t>
              </w:r>
            </w:ins>
          </w:p>
          <w:p w:rsidR="007F6AA7" w:rsidRPr="007F6AA7" w:rsidRDefault="007F6AA7" w:rsidP="007F6AA7">
            <w:pPr>
              <w:rPr>
                <w:rFonts w:ascii="Arial" w:hAnsi="Arial" w:cs="Arial"/>
                <w:b/>
              </w:rPr>
            </w:pPr>
          </w:p>
          <w:p w:rsidR="007F6AA7" w:rsidRPr="007F6AA7" w:rsidRDefault="007F6AA7" w:rsidP="007F6AA7">
            <w:pPr>
              <w:jc w:val="both"/>
              <w:rPr>
                <w:rFonts w:ascii="Arial" w:hAnsi="Arial" w:cs="Arial"/>
              </w:rPr>
            </w:pPr>
            <w:ins w:id="961" w:author="Author">
              <w:r w:rsidRPr="007F6AA7">
                <w:rPr>
                  <w:rFonts w:ascii="Arial" w:hAnsi="Arial" w:cs="Arial"/>
                </w:rPr>
                <w:t>We ([</w:t>
              </w:r>
              <w:r w:rsidRPr="007F6AA7">
                <w:rPr>
                  <w:rFonts w:ascii="Arial" w:hAnsi="Arial" w:cs="Arial"/>
                  <w:i/>
                </w:rPr>
                <w:t>insert name</w:t>
              </w:r>
              <w:r w:rsidRPr="007F6AA7">
                <w:rPr>
                  <w:rFonts w:ascii="Arial" w:hAnsi="Arial" w:cs="Arial"/>
                </w:rPr>
                <w:t>] (the "</w:t>
              </w:r>
              <w:r w:rsidRPr="007F6AA7">
                <w:rPr>
                  <w:rFonts w:ascii="Arial" w:hAnsi="Arial" w:cs="Arial"/>
                  <w:b/>
                </w:rPr>
                <w:t>Participant</w:t>
              </w:r>
              <w:r w:rsidRPr="007F6AA7">
                <w:rPr>
                  <w:rFonts w:ascii="Arial" w:hAnsi="Arial" w:cs="Arial"/>
                </w:rPr>
                <w:t xml:space="preserve">") hereby give notice that by a Deed of Charge and Account Security between us and EirGrid </w:t>
              </w:r>
              <w:proofErr w:type="spellStart"/>
              <w:r w:rsidRPr="007F6AA7">
                <w:rPr>
                  <w:rFonts w:ascii="Arial" w:hAnsi="Arial" w:cs="Arial"/>
                </w:rPr>
                <w:t>p.l.c</w:t>
              </w:r>
              <w:proofErr w:type="spellEnd"/>
              <w:r w:rsidRPr="007F6AA7">
                <w:rPr>
                  <w:rFonts w:ascii="Arial" w:hAnsi="Arial" w:cs="Arial"/>
                </w:rPr>
                <w:t>. and SONI Limited together trading as the Single Electricity Market Operator (the "</w:t>
              </w:r>
              <w:r w:rsidRPr="007F6AA7">
                <w:rPr>
                  <w:rFonts w:ascii="Arial" w:hAnsi="Arial" w:cs="Arial"/>
                  <w:b/>
                </w:rPr>
                <w:t>Market Operator</w:t>
              </w:r>
              <w:r w:rsidRPr="007F6AA7">
                <w:rPr>
                  <w:rFonts w:ascii="Arial" w:hAnsi="Arial" w:cs="Arial"/>
                </w:rPr>
                <w:t>") dated the [          ] day of [          ] 200[    ] (the "</w:t>
              </w:r>
              <w:r w:rsidRPr="007F6AA7">
                <w:rPr>
                  <w:rFonts w:ascii="Arial" w:hAnsi="Arial" w:cs="Arial"/>
                  <w:b/>
                </w:rPr>
                <w:t>Account</w:t>
              </w:r>
              <w:r w:rsidRPr="007F6AA7">
                <w:rPr>
                  <w:rFonts w:ascii="Arial" w:hAnsi="Arial" w:cs="Arial"/>
                </w:rPr>
                <w:t xml:space="preserve"> </w:t>
              </w:r>
              <w:r w:rsidRPr="007F6AA7">
                <w:rPr>
                  <w:rFonts w:ascii="Arial" w:hAnsi="Arial" w:cs="Arial"/>
                  <w:b/>
                </w:rPr>
                <w:t>Security</w:t>
              </w:r>
              <w:r w:rsidRPr="007F6AA7">
                <w:rPr>
                  <w:rFonts w:ascii="Arial" w:hAnsi="Arial" w:cs="Arial"/>
                </w:rPr>
                <w:t>") we have charged by way of first fixed charge and assigned by way of first fixed security interest to the Bank our whole right, title and interest present and future in the Account[s], the debt(s) thereby represented, and all sums, whether principal or interest, now or hereafter deposited in or otherwise standing to the credit of the Account[s].  A copy of the Account Security is annexed.</w:t>
              </w:r>
            </w:ins>
          </w:p>
          <w:p w:rsidR="007F6AA7" w:rsidRPr="007F6AA7" w:rsidRDefault="007F6AA7" w:rsidP="007F6AA7">
            <w:pPr>
              <w:jc w:val="both"/>
              <w:rPr>
                <w:rFonts w:ascii="Arial" w:hAnsi="Arial" w:cs="Arial"/>
              </w:rPr>
            </w:pPr>
            <w:ins w:id="962" w:author="Author">
              <w:r w:rsidRPr="007F6AA7">
                <w:rPr>
                  <w:rFonts w:ascii="Arial" w:hAnsi="Arial" w:cs="Arial"/>
                </w:rPr>
                <w:t>We irrevocably instruct and authorise you, without further reference to, or enquiry or permission from, us:</w:t>
              </w:r>
            </w:ins>
          </w:p>
          <w:p w:rsidR="007F6AA7" w:rsidRPr="007F6AA7" w:rsidRDefault="007F6AA7" w:rsidP="007F6AA7">
            <w:pPr>
              <w:jc w:val="both"/>
              <w:rPr>
                <w:rFonts w:ascii="Arial" w:hAnsi="Arial" w:cs="Arial"/>
              </w:rPr>
            </w:pPr>
          </w:p>
          <w:p w:rsidR="007F6AA7" w:rsidRPr="007F6AA7" w:rsidRDefault="007F6AA7" w:rsidP="007F08B3">
            <w:pPr>
              <w:pStyle w:val="ListParagraph"/>
              <w:numPr>
                <w:ilvl w:val="0"/>
                <w:numId w:val="20"/>
              </w:numPr>
              <w:tabs>
                <w:tab w:val="num" w:pos="1701"/>
              </w:tabs>
              <w:overflowPunct/>
              <w:autoSpaceDE/>
              <w:autoSpaceDN/>
              <w:adjustRightInd/>
              <w:spacing w:after="200" w:line="276" w:lineRule="auto"/>
              <w:ind w:left="1800" w:hanging="1440"/>
              <w:jc w:val="both"/>
              <w:textAlignment w:val="auto"/>
              <w:rPr>
                <w:rFonts w:ascii="Arial" w:hAnsi="Arial" w:cs="Arial"/>
              </w:rPr>
            </w:pPr>
            <w:bookmarkStart w:id="963" w:name="_BPDC_LN_INS_1008"/>
            <w:bookmarkEnd w:id="963"/>
            <w:ins w:id="964" w:author="Author">
              <w:r w:rsidRPr="007F6AA7">
                <w:rPr>
                  <w:rFonts w:ascii="Arial" w:hAnsi="Arial" w:cs="Arial"/>
                </w:rPr>
                <w:t>to disclose to the Market Operator any information about the Account[s] which it may request;</w:t>
              </w:r>
            </w:ins>
          </w:p>
          <w:p w:rsidR="007F6AA7" w:rsidRPr="007F6AA7" w:rsidRDefault="007F6AA7" w:rsidP="007F08B3">
            <w:pPr>
              <w:pStyle w:val="ListParagraph"/>
              <w:numPr>
                <w:ilvl w:val="0"/>
                <w:numId w:val="20"/>
              </w:numPr>
              <w:tabs>
                <w:tab w:val="num" w:pos="1701"/>
              </w:tabs>
              <w:overflowPunct/>
              <w:autoSpaceDE/>
              <w:autoSpaceDN/>
              <w:adjustRightInd/>
              <w:spacing w:after="200" w:line="276" w:lineRule="auto"/>
              <w:ind w:left="1620" w:hanging="1260"/>
              <w:jc w:val="both"/>
              <w:textAlignment w:val="auto"/>
              <w:rPr>
                <w:rFonts w:ascii="Arial" w:hAnsi="Arial" w:cs="Arial"/>
              </w:rPr>
            </w:pPr>
            <w:bookmarkStart w:id="965" w:name="_BPDC_LN_INS_1007"/>
            <w:bookmarkEnd w:id="965"/>
            <w:ins w:id="966" w:author="Author">
              <w:r w:rsidRPr="007F6AA7">
                <w:rPr>
                  <w:rFonts w:ascii="Arial" w:hAnsi="Arial" w:cs="Arial"/>
                </w:rPr>
                <w:t>to comply with the terms of any written notice or instruction relating to the Account[s] which you may receive from the Market Operator;</w:t>
              </w:r>
            </w:ins>
          </w:p>
          <w:p w:rsidR="007F6AA7" w:rsidRPr="007F6AA7" w:rsidRDefault="007F6AA7" w:rsidP="007F08B3">
            <w:pPr>
              <w:pStyle w:val="ListParagraph"/>
              <w:numPr>
                <w:ilvl w:val="0"/>
                <w:numId w:val="20"/>
              </w:numPr>
              <w:tabs>
                <w:tab w:val="num" w:pos="1701"/>
              </w:tabs>
              <w:overflowPunct/>
              <w:autoSpaceDE/>
              <w:autoSpaceDN/>
              <w:adjustRightInd/>
              <w:spacing w:after="200" w:line="276" w:lineRule="auto"/>
              <w:ind w:left="1710" w:hanging="1350"/>
              <w:jc w:val="both"/>
              <w:textAlignment w:val="auto"/>
              <w:rPr>
                <w:rFonts w:ascii="Arial" w:hAnsi="Arial" w:cs="Arial"/>
              </w:rPr>
            </w:pPr>
            <w:bookmarkStart w:id="967" w:name="_BPDC_LN_INS_1006"/>
            <w:bookmarkEnd w:id="967"/>
            <w:ins w:id="968" w:author="Author">
              <w:r w:rsidRPr="007F6AA7">
                <w:rPr>
                  <w:rFonts w:ascii="Arial" w:hAnsi="Arial" w:cs="Arial"/>
                </w:rPr>
                <w:t>to hold all sums standing at credit of the Account[s] to the order of the Market Operator;</w:t>
              </w:r>
            </w:ins>
          </w:p>
          <w:p w:rsidR="007F6AA7" w:rsidRPr="007F6AA7" w:rsidRDefault="007F6AA7" w:rsidP="007F08B3">
            <w:pPr>
              <w:pStyle w:val="ListParagraph"/>
              <w:numPr>
                <w:ilvl w:val="0"/>
                <w:numId w:val="20"/>
              </w:numPr>
              <w:tabs>
                <w:tab w:val="num" w:pos="1701"/>
              </w:tabs>
              <w:overflowPunct/>
              <w:autoSpaceDE/>
              <w:autoSpaceDN/>
              <w:adjustRightInd/>
              <w:spacing w:after="200" w:line="276" w:lineRule="auto"/>
              <w:ind w:left="1620" w:hanging="1260"/>
              <w:jc w:val="both"/>
              <w:textAlignment w:val="auto"/>
              <w:rPr>
                <w:rFonts w:ascii="Arial" w:hAnsi="Arial" w:cs="Arial"/>
              </w:rPr>
            </w:pPr>
            <w:bookmarkStart w:id="969" w:name="_BPDC_LN_INS_1005"/>
            <w:bookmarkEnd w:id="969"/>
            <w:ins w:id="970" w:author="Author">
              <w:r w:rsidRPr="007F6AA7">
                <w:rPr>
                  <w:rFonts w:ascii="Arial" w:hAnsi="Arial" w:cs="Arial"/>
                </w:rPr>
                <w:t>to pay or release any sum standing at credit of the Account[s] only in accordance with the written instructions or with the written consent of the Market Operator.</w:t>
              </w:r>
            </w:ins>
          </w:p>
          <w:p w:rsidR="007F6AA7" w:rsidRPr="007F6AA7" w:rsidRDefault="007F6AA7" w:rsidP="007F6AA7">
            <w:pPr>
              <w:jc w:val="both"/>
              <w:rPr>
                <w:rFonts w:ascii="Arial" w:hAnsi="Arial" w:cs="Arial"/>
              </w:rPr>
            </w:pPr>
            <w:ins w:id="971" w:author="Author">
              <w:r w:rsidRPr="007F6AA7">
                <w:rPr>
                  <w:rFonts w:ascii="Arial" w:hAnsi="Arial" w:cs="Arial"/>
                </w:rPr>
                <w:t xml:space="preserve">For the avoidance of doubt, any notice, instruction or authorisation from the Market Operator may validly be given by fax or email. In the event of the </w:t>
              </w:r>
              <w:r w:rsidRPr="007F6AA7">
                <w:rPr>
                  <w:rFonts w:ascii="Arial" w:hAnsi="Arial" w:cs="Arial"/>
                </w:rPr>
                <w:lastRenderedPageBreak/>
                <w:t>Account Bank suffering any cost, expense or loss of any nature as a result of acting in reliance upon such notice, instruction or authorisation that the Account Bank reasonably considers to have been made or issued by the Market Operator and which was not so made or issued, we  hereby agree to indemnify the Account Bank forthwith upon demand against any such cost, expense or loss of any nature so arising, save to the extent arising from gross negligence or wilful misconduct on the part of the Account Bank.</w:t>
              </w:r>
            </w:ins>
          </w:p>
          <w:p w:rsidR="007F6AA7" w:rsidRPr="007F6AA7" w:rsidRDefault="007F6AA7" w:rsidP="007F6AA7">
            <w:pPr>
              <w:jc w:val="both"/>
              <w:rPr>
                <w:rFonts w:ascii="Arial" w:hAnsi="Arial" w:cs="Arial"/>
              </w:rPr>
            </w:pPr>
          </w:p>
          <w:p w:rsidR="007F6AA7" w:rsidRPr="007F6AA7" w:rsidRDefault="007F6AA7" w:rsidP="007F6AA7">
            <w:pPr>
              <w:jc w:val="both"/>
              <w:rPr>
                <w:rFonts w:ascii="Arial" w:hAnsi="Arial" w:cs="Arial"/>
              </w:rPr>
            </w:pPr>
            <w:ins w:id="972" w:author="Author">
              <w:r w:rsidRPr="007F6AA7">
                <w:rPr>
                  <w:rFonts w:ascii="Arial" w:hAnsi="Arial" w:cs="Arial"/>
                </w:rPr>
                <w:t>The instructions and authorisations in this letter may not be revoked or amended without the prior written consent of the Market Operator.</w:t>
              </w:r>
            </w:ins>
          </w:p>
          <w:p w:rsidR="007F6AA7" w:rsidRPr="007F6AA7" w:rsidRDefault="007F6AA7" w:rsidP="007F6AA7">
            <w:pPr>
              <w:jc w:val="both"/>
              <w:rPr>
                <w:rFonts w:ascii="Arial" w:hAnsi="Arial" w:cs="Arial"/>
              </w:rPr>
            </w:pPr>
          </w:p>
          <w:p w:rsidR="007F6AA7" w:rsidRPr="007F6AA7" w:rsidRDefault="007F6AA7" w:rsidP="007F6AA7">
            <w:pPr>
              <w:jc w:val="both"/>
              <w:rPr>
                <w:rFonts w:ascii="Arial" w:hAnsi="Arial" w:cs="Arial"/>
              </w:rPr>
            </w:pPr>
            <w:ins w:id="973" w:author="Author">
              <w:r w:rsidRPr="007F6AA7">
                <w:rPr>
                  <w:rFonts w:ascii="Arial" w:hAnsi="Arial" w:cs="Arial"/>
                </w:rPr>
                <w:t xml:space="preserve">Please confirm that you have not received notice or are otherwise aware of any other assignment, charge, encumbrance or third party interest in respect of the Account[s] or the sums standing at credit of or any rights or benefits relating to the Account[s] and that you have not claimed or exercised, and will not claim or exercise any right of set-off, counterclaim, deduction, lien or combination of accounts or security interest in respect thereof. </w:t>
              </w:r>
            </w:ins>
          </w:p>
          <w:p w:rsidR="007F6AA7" w:rsidRPr="007F6AA7" w:rsidRDefault="007F6AA7" w:rsidP="007F6AA7">
            <w:pPr>
              <w:jc w:val="both"/>
              <w:rPr>
                <w:rFonts w:ascii="Arial" w:hAnsi="Arial" w:cs="Arial"/>
              </w:rPr>
            </w:pPr>
          </w:p>
          <w:p w:rsidR="007F6AA7" w:rsidRPr="007F6AA7" w:rsidRDefault="007F6AA7" w:rsidP="007F6AA7">
            <w:pPr>
              <w:jc w:val="both"/>
              <w:rPr>
                <w:rFonts w:ascii="Arial" w:hAnsi="Arial" w:cs="Arial"/>
              </w:rPr>
            </w:pPr>
            <w:ins w:id="974" w:author="Author">
              <w:r w:rsidRPr="007F6AA7">
                <w:rPr>
                  <w:rFonts w:ascii="Arial" w:hAnsi="Arial" w:cs="Arial"/>
                </w:rPr>
                <w:t>In the absence of gross negligence or wilful misconduct on its part, the Account Bank shall not be liable to the Participant, Market Operator or any other person with respect to any act or omission in connection with the services provided.  Provided that it has complied with the terms of the written acknowledgement by it of this notice and, to the extent not inconsistent with such acknowledgment, with the mandate relating to, and terms and conditions applicable to the Account[s], under no circumstances shall the Account Bank be liable to the Participant, Market Operator or any other person for indirect or consequential damages and the Account Bank shall not in any event be liable for the following direct losses: loss of profits, loss of contracts, loss of goodwill, whether or not foreseeable, even if the Account Bank has been advised of the likelihood of such loss or damage and regardless of whether the claim for loss or damage is made in negligence, for breach of contract or otherwise.</w:t>
              </w:r>
            </w:ins>
          </w:p>
          <w:p w:rsidR="007F6AA7" w:rsidRPr="007F6AA7" w:rsidRDefault="007F6AA7" w:rsidP="007F6AA7">
            <w:pPr>
              <w:jc w:val="both"/>
              <w:rPr>
                <w:rFonts w:ascii="Arial" w:hAnsi="Arial" w:cs="Arial"/>
              </w:rPr>
            </w:pPr>
          </w:p>
          <w:p w:rsidR="007F6AA7" w:rsidRPr="007F6AA7" w:rsidRDefault="007F6AA7" w:rsidP="007F6AA7">
            <w:pPr>
              <w:jc w:val="both"/>
              <w:rPr>
                <w:rFonts w:ascii="Arial" w:hAnsi="Arial" w:cs="Arial"/>
              </w:rPr>
            </w:pPr>
            <w:ins w:id="975" w:author="Author">
              <w:r w:rsidRPr="007F6AA7">
                <w:rPr>
                  <w:rFonts w:ascii="Arial" w:hAnsi="Arial" w:cs="Arial"/>
                </w:rPr>
                <w:t>Provided that the Account Bank has complied with the terms of the written acknowledgement by it of this notice  and,  to the extent not inconsistent with such acknowledgment, with the mandate relating to, and terms and conditions applicable to the Account[s], we hereby agree to indemnify and hold the Account Bank harmless from and against all losses incurred or suffered by the Account Bank and its officers, directors, employees and shareholders resulting directly or indirectly from the Account Bank carrying out its obligations under this mandate or acting in accordance with any instructions relating to the Account[s],  save to the extent arising from gross negligence or wilful misconduct on the part of the Account Bank.</w:t>
              </w:r>
            </w:ins>
          </w:p>
          <w:p w:rsidR="007F6AA7" w:rsidRPr="007F6AA7" w:rsidRDefault="007F6AA7" w:rsidP="007F6AA7">
            <w:pPr>
              <w:jc w:val="both"/>
              <w:rPr>
                <w:rFonts w:ascii="Arial" w:hAnsi="Arial" w:cs="Arial"/>
              </w:rPr>
            </w:pPr>
          </w:p>
          <w:p w:rsidR="007F6AA7" w:rsidRPr="007F6AA7" w:rsidRDefault="007F6AA7" w:rsidP="007F6AA7">
            <w:pPr>
              <w:jc w:val="both"/>
              <w:rPr>
                <w:rFonts w:ascii="Arial" w:hAnsi="Arial" w:cs="Arial"/>
              </w:rPr>
            </w:pPr>
            <w:ins w:id="976" w:author="Author">
              <w:r w:rsidRPr="007F6AA7">
                <w:rPr>
                  <w:rFonts w:ascii="Arial" w:hAnsi="Arial" w:cs="Arial"/>
                </w:rPr>
                <w:t>This letter is governed by English law.</w:t>
              </w:r>
            </w:ins>
          </w:p>
          <w:p w:rsidR="007F6AA7" w:rsidRPr="007F6AA7" w:rsidRDefault="007F6AA7" w:rsidP="007F6AA7">
            <w:pPr>
              <w:jc w:val="both"/>
              <w:rPr>
                <w:rFonts w:ascii="Arial" w:hAnsi="Arial" w:cs="Arial"/>
              </w:rPr>
            </w:pPr>
          </w:p>
          <w:p w:rsidR="007F6AA7" w:rsidRPr="007F6AA7" w:rsidRDefault="007F6AA7" w:rsidP="007F6AA7">
            <w:pPr>
              <w:jc w:val="both"/>
              <w:rPr>
                <w:rFonts w:ascii="Arial" w:hAnsi="Arial" w:cs="Arial"/>
              </w:rPr>
            </w:pPr>
            <w:ins w:id="977" w:author="Author">
              <w:r w:rsidRPr="007F6AA7">
                <w:rPr>
                  <w:rFonts w:ascii="Arial" w:hAnsi="Arial" w:cs="Arial"/>
                </w:rPr>
                <w:t>Please acknowledge receipt and confirm your agreement to the terms hereof by sending the attached acknowledgement to the Market Operator with a copy to us.</w:t>
              </w:r>
            </w:ins>
          </w:p>
          <w:p w:rsidR="007F6AA7" w:rsidRPr="007F6AA7" w:rsidRDefault="007F6AA7" w:rsidP="007F6AA7">
            <w:pPr>
              <w:jc w:val="both"/>
              <w:rPr>
                <w:rFonts w:ascii="Arial" w:hAnsi="Arial" w:cs="Arial"/>
              </w:rPr>
            </w:pPr>
          </w:p>
          <w:p w:rsidR="007F6AA7" w:rsidRPr="007F6AA7" w:rsidRDefault="007F6AA7" w:rsidP="007F6AA7">
            <w:pPr>
              <w:jc w:val="both"/>
              <w:rPr>
                <w:rFonts w:ascii="Arial" w:hAnsi="Arial" w:cs="Arial"/>
              </w:rPr>
            </w:pPr>
            <w:ins w:id="978" w:author="Author">
              <w:r w:rsidRPr="007F6AA7">
                <w:rPr>
                  <w:rFonts w:ascii="Arial" w:hAnsi="Arial" w:cs="Arial"/>
                </w:rPr>
                <w:t>Yours faithfully</w:t>
              </w:r>
            </w:ins>
          </w:p>
          <w:p w:rsidR="007F6AA7" w:rsidRPr="007F6AA7" w:rsidRDefault="007F6AA7" w:rsidP="007F6AA7">
            <w:pPr>
              <w:jc w:val="both"/>
              <w:rPr>
                <w:rFonts w:ascii="Arial" w:hAnsi="Arial" w:cs="Arial"/>
              </w:rPr>
            </w:pPr>
          </w:p>
          <w:p w:rsidR="007F6AA7" w:rsidRPr="007F6AA7" w:rsidRDefault="007F6AA7" w:rsidP="007F6AA7">
            <w:pPr>
              <w:jc w:val="both"/>
              <w:rPr>
                <w:rFonts w:ascii="Arial" w:hAnsi="Arial" w:cs="Arial"/>
              </w:rPr>
            </w:pPr>
            <w:ins w:id="979" w:author="Author">
              <w:r w:rsidRPr="007F6AA7">
                <w:rPr>
                  <w:rFonts w:ascii="Arial" w:hAnsi="Arial" w:cs="Arial"/>
                </w:rPr>
                <w:t xml:space="preserve">For and on behalf of [Participant] </w:t>
              </w:r>
            </w:ins>
          </w:p>
          <w:p w:rsidR="007F6AA7" w:rsidRPr="007F6AA7" w:rsidRDefault="007F6AA7" w:rsidP="007F6AA7">
            <w:pPr>
              <w:rPr>
                <w:rFonts w:ascii="Arial" w:hAnsi="Arial" w:cs="Arial"/>
              </w:rPr>
            </w:pPr>
          </w:p>
          <w:p w:rsidR="007F6AA7" w:rsidRPr="007F6AA7" w:rsidRDefault="007F6AA7" w:rsidP="007F6AA7">
            <w:pPr>
              <w:rPr>
                <w:rFonts w:ascii="Arial" w:hAnsi="Arial" w:cs="Arial"/>
              </w:rPr>
            </w:pPr>
          </w:p>
          <w:p w:rsidR="007F6AA7" w:rsidRPr="007F6AA7" w:rsidRDefault="007F6AA7" w:rsidP="007F6AA7">
            <w:pPr>
              <w:rPr>
                <w:rFonts w:ascii="Arial" w:hAnsi="Arial" w:cs="Arial"/>
              </w:rPr>
            </w:pPr>
          </w:p>
          <w:p w:rsidR="007F6AA7" w:rsidRPr="007F6AA7" w:rsidRDefault="007F6AA7" w:rsidP="007F6AA7">
            <w:pPr>
              <w:rPr>
                <w:rFonts w:ascii="Arial" w:hAnsi="Arial" w:cs="Arial"/>
              </w:rPr>
            </w:pPr>
          </w:p>
          <w:p w:rsidR="007F6AA7" w:rsidRPr="007F6AA7" w:rsidRDefault="007F6AA7" w:rsidP="007F6AA7">
            <w:pPr>
              <w:rPr>
                <w:rFonts w:ascii="Arial" w:hAnsi="Arial" w:cs="Arial"/>
              </w:rPr>
            </w:pPr>
          </w:p>
          <w:p w:rsidR="007F6AA7" w:rsidRPr="007F6AA7" w:rsidRDefault="007F6AA7" w:rsidP="007F6AA7">
            <w:pPr>
              <w:rPr>
                <w:rFonts w:ascii="Arial" w:hAnsi="Arial" w:cs="Arial"/>
              </w:rPr>
            </w:pPr>
            <w:ins w:id="980" w:author="Author">
              <w:r w:rsidRPr="007F6AA7">
                <w:rPr>
                  <w:rFonts w:ascii="Arial" w:hAnsi="Arial" w:cs="Arial"/>
                </w:rPr>
                <w:t>……………………………………………….</w:t>
              </w:r>
            </w:ins>
          </w:p>
          <w:p w:rsidR="007F6AA7" w:rsidRPr="007F6AA7" w:rsidRDefault="007F6AA7" w:rsidP="007F6AA7">
            <w:pPr>
              <w:rPr>
                <w:rFonts w:ascii="Arial" w:hAnsi="Arial" w:cs="Arial"/>
              </w:rPr>
            </w:pPr>
            <w:ins w:id="981" w:author="Author">
              <w:r w:rsidRPr="007F6AA7">
                <w:rPr>
                  <w:rFonts w:ascii="Arial" w:hAnsi="Arial" w:cs="Arial"/>
                </w:rPr>
                <w:lastRenderedPageBreak/>
                <w:t>Authorised Signatory</w:t>
              </w:r>
            </w:ins>
          </w:p>
          <w:p w:rsidR="007F6AA7" w:rsidRPr="007F6AA7" w:rsidRDefault="007F6AA7" w:rsidP="007F6AA7">
            <w:pPr>
              <w:rPr>
                <w:rFonts w:ascii="Arial" w:hAnsi="Arial" w:cs="Arial"/>
              </w:rPr>
            </w:pPr>
          </w:p>
          <w:p w:rsidR="007F6AA7" w:rsidRPr="007F6AA7" w:rsidRDefault="007F6AA7" w:rsidP="007F6AA7">
            <w:pPr>
              <w:rPr>
                <w:rFonts w:ascii="Arial" w:hAnsi="Arial" w:cs="Arial"/>
              </w:rPr>
            </w:pPr>
          </w:p>
          <w:p w:rsidR="007F6AA7" w:rsidRPr="007F6AA7" w:rsidRDefault="007F6AA7" w:rsidP="007F6AA7">
            <w:pPr>
              <w:rPr>
                <w:rFonts w:ascii="Arial" w:hAnsi="Arial" w:cs="Arial"/>
              </w:rPr>
            </w:pPr>
          </w:p>
          <w:p w:rsidR="007F6AA7" w:rsidRPr="007F6AA7" w:rsidRDefault="007F6AA7" w:rsidP="007F6AA7">
            <w:pPr>
              <w:rPr>
                <w:rFonts w:ascii="Arial" w:hAnsi="Arial" w:cs="Arial"/>
              </w:rPr>
            </w:pPr>
          </w:p>
          <w:p w:rsidR="007F6AA7" w:rsidRPr="007F6AA7" w:rsidRDefault="007F6AA7" w:rsidP="007F6AA7">
            <w:pPr>
              <w:rPr>
                <w:rFonts w:ascii="Arial" w:hAnsi="Arial" w:cs="Arial"/>
              </w:rPr>
            </w:pPr>
          </w:p>
          <w:p w:rsidR="007F6AA7" w:rsidRPr="007F6AA7" w:rsidRDefault="007F6AA7" w:rsidP="007F6AA7">
            <w:pPr>
              <w:rPr>
                <w:rFonts w:ascii="Arial" w:hAnsi="Arial" w:cs="Arial"/>
              </w:rPr>
            </w:pPr>
          </w:p>
          <w:p w:rsidR="007F6AA7" w:rsidRPr="007F6AA7" w:rsidRDefault="007F6AA7" w:rsidP="007F6AA7">
            <w:pPr>
              <w:jc w:val="center"/>
              <w:rPr>
                <w:rFonts w:ascii="Arial" w:hAnsi="Arial" w:cs="Arial"/>
                <w:b/>
              </w:rPr>
            </w:pPr>
            <w:ins w:id="982" w:author="Author">
              <w:r w:rsidRPr="007F6AA7">
                <w:rPr>
                  <w:rFonts w:ascii="Arial" w:hAnsi="Arial" w:cs="Arial"/>
                  <w:b/>
                </w:rPr>
                <w:br w:type="page"/>
              </w:r>
              <w:bookmarkStart w:id="983" w:name="_Toc363652461"/>
              <w:r w:rsidRPr="007F6AA7">
                <w:rPr>
                  <w:rFonts w:ascii="Arial" w:hAnsi="Arial" w:cs="Arial"/>
                  <w:b/>
                </w:rPr>
                <w:t>SCHEDULE 2</w:t>
              </w:r>
              <w:r w:rsidRPr="007F6AA7">
                <w:rPr>
                  <w:rFonts w:ascii="Arial" w:hAnsi="Arial" w:cs="Arial"/>
                  <w:b/>
                </w:rPr>
                <w:br/>
                <w:t>Part 2: Acknowledgement from Account Bank</w:t>
              </w:r>
              <w:bookmarkEnd w:id="983"/>
              <w:r w:rsidRPr="007F6AA7">
                <w:rPr>
                  <w:rFonts w:ascii="Arial" w:hAnsi="Arial" w:cs="Arial"/>
                  <w:b/>
                </w:rPr>
                <w:t>(s)</w:t>
              </w:r>
            </w:ins>
          </w:p>
          <w:p w:rsidR="007F6AA7" w:rsidRPr="007F6AA7" w:rsidRDefault="007F6AA7" w:rsidP="007F6AA7">
            <w:pPr>
              <w:jc w:val="center"/>
              <w:rPr>
                <w:rFonts w:ascii="Arial" w:hAnsi="Arial" w:cs="Arial"/>
                <w:b/>
              </w:rPr>
            </w:pPr>
            <w:ins w:id="984" w:author="Author">
              <w:r w:rsidRPr="007F6AA7">
                <w:rPr>
                  <w:rFonts w:ascii="Arial" w:hAnsi="Arial" w:cs="Arial"/>
                  <w:b/>
                </w:rPr>
                <w:t>[On letterhead of [each] Account Bank]</w:t>
              </w:r>
            </w:ins>
          </w:p>
          <w:p w:rsidR="007F6AA7" w:rsidRPr="007F6AA7" w:rsidRDefault="007F6AA7" w:rsidP="007F6AA7">
            <w:pPr>
              <w:rPr>
                <w:rFonts w:ascii="Arial" w:hAnsi="Arial" w:cs="Arial"/>
              </w:rPr>
            </w:pPr>
          </w:p>
          <w:p w:rsidR="007F6AA7" w:rsidRPr="007F6AA7" w:rsidRDefault="007F6AA7" w:rsidP="007F6AA7">
            <w:pPr>
              <w:rPr>
                <w:rFonts w:ascii="Arial" w:hAnsi="Arial" w:cs="Arial"/>
              </w:rPr>
            </w:pPr>
            <w:ins w:id="985" w:author="Author">
              <w:r w:rsidRPr="007F6AA7">
                <w:rPr>
                  <w:rFonts w:ascii="Arial" w:hAnsi="Arial" w:cs="Arial"/>
                </w:rPr>
                <w:t>To:</w:t>
              </w:r>
              <w:r w:rsidRPr="007F6AA7">
                <w:rPr>
                  <w:rFonts w:ascii="Arial" w:hAnsi="Arial" w:cs="Arial"/>
                </w:rPr>
                <w:tab/>
                <w:t xml:space="preserve">EirGrid </w:t>
              </w:r>
              <w:proofErr w:type="spellStart"/>
              <w:r w:rsidRPr="007F6AA7">
                <w:rPr>
                  <w:rFonts w:ascii="Arial" w:hAnsi="Arial" w:cs="Arial"/>
                </w:rPr>
                <w:t>p.l.c</w:t>
              </w:r>
              <w:proofErr w:type="spellEnd"/>
              <w:r w:rsidRPr="007F6AA7">
                <w:rPr>
                  <w:rFonts w:ascii="Arial" w:hAnsi="Arial" w:cs="Arial"/>
                </w:rPr>
                <w:t>.</w:t>
              </w:r>
            </w:ins>
          </w:p>
          <w:p w:rsidR="007F6AA7" w:rsidRPr="007F6AA7" w:rsidRDefault="007F6AA7" w:rsidP="007F6AA7">
            <w:pPr>
              <w:rPr>
                <w:rFonts w:ascii="Arial" w:hAnsi="Arial" w:cs="Arial"/>
              </w:rPr>
            </w:pPr>
            <w:ins w:id="986" w:author="Author">
              <w:r w:rsidRPr="007F6AA7">
                <w:rPr>
                  <w:rFonts w:ascii="Arial" w:hAnsi="Arial" w:cs="Arial"/>
                </w:rPr>
                <w:t xml:space="preserve">and </w:t>
              </w:r>
            </w:ins>
          </w:p>
          <w:p w:rsidR="007F6AA7" w:rsidRPr="007F6AA7" w:rsidRDefault="007F6AA7" w:rsidP="007F6AA7">
            <w:pPr>
              <w:rPr>
                <w:rFonts w:ascii="Arial" w:hAnsi="Arial" w:cs="Arial"/>
              </w:rPr>
            </w:pPr>
            <w:ins w:id="987" w:author="Author">
              <w:r w:rsidRPr="007F6AA7">
                <w:rPr>
                  <w:rFonts w:ascii="Arial" w:hAnsi="Arial" w:cs="Arial"/>
                </w:rPr>
                <w:t>SONI Limited</w:t>
              </w:r>
              <w:r w:rsidRPr="007F6AA7">
                <w:rPr>
                  <w:rFonts w:ascii="Arial" w:hAnsi="Arial" w:cs="Arial"/>
                </w:rPr>
                <w:tab/>
              </w:r>
            </w:ins>
          </w:p>
          <w:p w:rsidR="007F6AA7" w:rsidRPr="007F6AA7" w:rsidRDefault="007F6AA7" w:rsidP="007F6AA7">
            <w:pPr>
              <w:rPr>
                <w:rFonts w:ascii="Arial" w:hAnsi="Arial" w:cs="Arial"/>
              </w:rPr>
            </w:pPr>
            <w:ins w:id="988" w:author="Author">
              <w:r w:rsidRPr="007F6AA7">
                <w:rPr>
                  <w:rFonts w:ascii="Arial" w:hAnsi="Arial" w:cs="Arial"/>
                </w:rPr>
                <w:t>Address:</w:t>
              </w:r>
              <w:r w:rsidRPr="007F6AA7">
                <w:rPr>
                  <w:rFonts w:ascii="Arial" w:hAnsi="Arial" w:cs="Arial"/>
                </w:rPr>
                <w:tab/>
                <w:t>[          ]</w:t>
              </w:r>
            </w:ins>
          </w:p>
          <w:p w:rsidR="007F6AA7" w:rsidRPr="007F6AA7" w:rsidRDefault="007F6AA7" w:rsidP="007F6AA7">
            <w:pPr>
              <w:rPr>
                <w:rFonts w:ascii="Arial" w:hAnsi="Arial" w:cs="Arial"/>
              </w:rPr>
            </w:pPr>
            <w:ins w:id="989" w:author="Author">
              <w:r w:rsidRPr="007F6AA7">
                <w:rPr>
                  <w:rFonts w:ascii="Arial" w:hAnsi="Arial" w:cs="Arial"/>
                </w:rPr>
                <w:t>Attention:</w:t>
              </w:r>
              <w:r w:rsidRPr="007F6AA7">
                <w:rPr>
                  <w:rFonts w:ascii="Arial" w:hAnsi="Arial" w:cs="Arial"/>
                </w:rPr>
                <w:tab/>
                <w:t>[          ]</w:t>
              </w:r>
            </w:ins>
          </w:p>
          <w:p w:rsidR="007F6AA7" w:rsidRPr="007F6AA7" w:rsidRDefault="007F6AA7" w:rsidP="007F6AA7">
            <w:pPr>
              <w:rPr>
                <w:rFonts w:ascii="Arial" w:hAnsi="Arial" w:cs="Arial"/>
              </w:rPr>
            </w:pPr>
          </w:p>
          <w:p w:rsidR="007F6AA7" w:rsidRPr="007F6AA7" w:rsidRDefault="007F6AA7" w:rsidP="007F6AA7">
            <w:pPr>
              <w:rPr>
                <w:rFonts w:ascii="Arial" w:hAnsi="Arial" w:cs="Arial"/>
              </w:rPr>
            </w:pPr>
            <w:ins w:id="990" w:author="Author">
              <w:r w:rsidRPr="007F6AA7">
                <w:rPr>
                  <w:rFonts w:ascii="Arial" w:hAnsi="Arial" w:cs="Arial"/>
                </w:rPr>
                <w:t>Date:</w:t>
              </w:r>
              <w:r w:rsidRPr="007F6AA7">
                <w:rPr>
                  <w:rFonts w:ascii="Arial" w:hAnsi="Arial" w:cs="Arial"/>
                </w:rPr>
                <w:tab/>
                <w:t>[          ]</w:t>
              </w:r>
            </w:ins>
          </w:p>
          <w:p w:rsidR="007F6AA7" w:rsidRPr="007F6AA7" w:rsidRDefault="007F6AA7" w:rsidP="007F6AA7">
            <w:pPr>
              <w:rPr>
                <w:rFonts w:ascii="Arial" w:hAnsi="Arial" w:cs="Arial"/>
              </w:rPr>
            </w:pPr>
          </w:p>
          <w:p w:rsidR="007F6AA7" w:rsidRPr="007F6AA7" w:rsidRDefault="007F6AA7" w:rsidP="007F6AA7">
            <w:pPr>
              <w:rPr>
                <w:rFonts w:ascii="Arial" w:hAnsi="Arial" w:cs="Arial"/>
              </w:rPr>
            </w:pPr>
            <w:ins w:id="991" w:author="Author">
              <w:r w:rsidRPr="007F6AA7">
                <w:rPr>
                  <w:rFonts w:ascii="Arial" w:hAnsi="Arial" w:cs="Arial"/>
                </w:rPr>
                <w:t>Dear Sirs</w:t>
              </w:r>
            </w:ins>
          </w:p>
          <w:p w:rsidR="007F6AA7" w:rsidRPr="007F6AA7" w:rsidRDefault="007F6AA7" w:rsidP="007F6AA7">
            <w:pPr>
              <w:rPr>
                <w:rFonts w:ascii="Arial" w:hAnsi="Arial" w:cs="Arial"/>
              </w:rPr>
            </w:pPr>
          </w:p>
          <w:p w:rsidR="007F6AA7" w:rsidRPr="007F6AA7" w:rsidRDefault="007F6AA7" w:rsidP="007F6AA7">
            <w:pPr>
              <w:rPr>
                <w:rFonts w:ascii="Arial" w:hAnsi="Arial" w:cs="Arial"/>
                <w:b/>
              </w:rPr>
            </w:pPr>
            <w:ins w:id="992" w:author="Author">
              <w:r w:rsidRPr="007F6AA7">
                <w:rPr>
                  <w:rFonts w:ascii="Arial" w:hAnsi="Arial" w:cs="Arial"/>
                  <w:b/>
                </w:rPr>
                <w:t>Account number[s]: [specify] (the "Account[s]")</w:t>
              </w:r>
            </w:ins>
          </w:p>
          <w:p w:rsidR="007F6AA7" w:rsidRPr="007F6AA7" w:rsidRDefault="007F6AA7" w:rsidP="007F6AA7">
            <w:pPr>
              <w:rPr>
                <w:rFonts w:ascii="Arial" w:hAnsi="Arial" w:cs="Arial"/>
                <w:b/>
              </w:rPr>
            </w:pPr>
          </w:p>
          <w:p w:rsidR="007F6AA7" w:rsidRPr="007F6AA7" w:rsidRDefault="007F6AA7" w:rsidP="007F6AA7">
            <w:pPr>
              <w:jc w:val="both"/>
              <w:rPr>
                <w:rFonts w:ascii="Arial" w:hAnsi="Arial" w:cs="Arial"/>
              </w:rPr>
            </w:pPr>
            <w:ins w:id="993" w:author="Author">
              <w:r w:rsidRPr="007F6AA7">
                <w:rPr>
                  <w:rFonts w:ascii="Arial" w:hAnsi="Arial" w:cs="Arial"/>
                </w:rPr>
                <w:t>We hereby acknowledge receipt from [Participant] of a notice of charge and assignment dated [          ] (the "</w:t>
              </w:r>
              <w:r w:rsidRPr="007F6AA7">
                <w:rPr>
                  <w:rFonts w:ascii="Arial" w:hAnsi="Arial" w:cs="Arial"/>
                  <w:b/>
                </w:rPr>
                <w:t>Notice</w:t>
              </w:r>
              <w:r w:rsidRPr="007F6AA7">
                <w:rPr>
                  <w:rFonts w:ascii="Arial" w:hAnsi="Arial" w:cs="Arial"/>
                </w:rPr>
                <w:t xml:space="preserve">") of its whole right, title and interest, present and future, in and to the Account[s], the debt(s) thereby represented, and all sums, whether principal or interest, now or hereafter deposited in or otherwise standing to the credit of the Account[s] which appears on its face to be validly given and </w:t>
              </w:r>
              <w:proofErr w:type="spellStart"/>
              <w:r w:rsidRPr="007F6AA7">
                <w:rPr>
                  <w:rFonts w:ascii="Arial" w:hAnsi="Arial" w:cs="Arial"/>
                </w:rPr>
                <w:t>Danske</w:t>
              </w:r>
              <w:proofErr w:type="spellEnd"/>
              <w:r w:rsidRPr="007F6AA7">
                <w:rPr>
                  <w:rFonts w:ascii="Arial" w:hAnsi="Arial" w:cs="Arial"/>
                </w:rPr>
                <w:t xml:space="preserve"> Bank A/S has not nor is it required to verify or confirm with any person whether such notice was actually given by any person authorised to do so or the circumstances which would entitle such notice to be given had actually occurred).  We also acknowledge receipt of a copy of the Deed of Charge and Account Security dated [          ] 200[    ] between you and the Participant (the “</w:t>
              </w:r>
              <w:r w:rsidRPr="007F6AA7">
                <w:rPr>
                  <w:rFonts w:ascii="Arial" w:hAnsi="Arial" w:cs="Arial"/>
                  <w:b/>
                </w:rPr>
                <w:t>Account Security</w:t>
              </w:r>
              <w:r w:rsidRPr="007F6AA7">
                <w:rPr>
                  <w:rFonts w:ascii="Arial" w:hAnsi="Arial" w:cs="Arial"/>
                </w:rPr>
                <w:t>”).</w:t>
              </w:r>
            </w:ins>
          </w:p>
          <w:p w:rsidR="007F6AA7" w:rsidRPr="007F6AA7" w:rsidRDefault="007F6AA7" w:rsidP="007F6AA7">
            <w:pPr>
              <w:jc w:val="both"/>
              <w:rPr>
                <w:rFonts w:ascii="Arial" w:hAnsi="Arial" w:cs="Arial"/>
              </w:rPr>
            </w:pPr>
          </w:p>
          <w:p w:rsidR="007F6AA7" w:rsidRPr="007F6AA7" w:rsidRDefault="007F6AA7" w:rsidP="007F6AA7">
            <w:pPr>
              <w:jc w:val="both"/>
              <w:rPr>
                <w:rFonts w:ascii="Arial" w:hAnsi="Arial" w:cs="Arial"/>
              </w:rPr>
            </w:pPr>
            <w:ins w:id="994" w:author="Author">
              <w:r w:rsidRPr="007F6AA7">
                <w:rPr>
                  <w:rFonts w:ascii="Arial" w:hAnsi="Arial" w:cs="Arial"/>
                </w:rPr>
                <w:t>We confirm that:</w:t>
              </w:r>
            </w:ins>
          </w:p>
          <w:p w:rsidR="007F6AA7" w:rsidRPr="007F6AA7" w:rsidRDefault="007F6AA7" w:rsidP="007F6AA7">
            <w:pPr>
              <w:jc w:val="both"/>
              <w:rPr>
                <w:rFonts w:ascii="Arial" w:hAnsi="Arial" w:cs="Arial"/>
              </w:rPr>
            </w:pPr>
          </w:p>
          <w:p w:rsidR="007F6AA7" w:rsidRPr="007F6AA7" w:rsidRDefault="007F6AA7" w:rsidP="007F08B3">
            <w:pPr>
              <w:numPr>
                <w:ilvl w:val="4"/>
                <w:numId w:val="19"/>
              </w:numPr>
              <w:overflowPunct/>
              <w:autoSpaceDE/>
              <w:autoSpaceDN/>
              <w:adjustRightInd/>
              <w:spacing w:after="200" w:line="276" w:lineRule="auto"/>
              <w:ind w:left="709" w:hanging="567"/>
              <w:jc w:val="both"/>
              <w:textAlignment w:val="auto"/>
              <w:rPr>
                <w:rFonts w:ascii="Arial" w:hAnsi="Arial" w:cs="Arial"/>
              </w:rPr>
            </w:pPr>
            <w:bookmarkStart w:id="995" w:name="_BPDC_LN_INS_1004"/>
            <w:bookmarkEnd w:id="995"/>
            <w:ins w:id="996" w:author="Author">
              <w:r w:rsidRPr="007F6AA7">
                <w:rPr>
                  <w:rFonts w:ascii="Arial" w:hAnsi="Arial" w:cs="Arial"/>
                </w:rPr>
                <w:t>we accept the instructions contained in the Notice and undertake to comply with its terms;</w:t>
              </w:r>
            </w:ins>
          </w:p>
          <w:p w:rsidR="007F6AA7" w:rsidRPr="007F6AA7" w:rsidRDefault="007F6AA7" w:rsidP="007F6AA7">
            <w:pPr>
              <w:pStyle w:val="ListParagraph"/>
              <w:numPr>
                <w:ilvl w:val="0"/>
                <w:numId w:val="19"/>
              </w:numPr>
              <w:overflowPunct/>
              <w:autoSpaceDE/>
              <w:autoSpaceDN/>
              <w:adjustRightInd/>
              <w:spacing w:after="200" w:line="276" w:lineRule="auto"/>
              <w:jc w:val="both"/>
              <w:textAlignment w:val="auto"/>
              <w:rPr>
                <w:rFonts w:ascii="Arial" w:hAnsi="Arial" w:cs="Arial"/>
              </w:rPr>
            </w:pPr>
            <w:bookmarkStart w:id="997" w:name="_BPDC_LN_INS_1003"/>
            <w:bookmarkEnd w:id="997"/>
            <w:ins w:id="998" w:author="Author">
              <w:r w:rsidRPr="007F6AA7">
                <w:rPr>
                  <w:rFonts w:ascii="Arial" w:hAnsi="Arial" w:cs="Arial"/>
                </w:rPr>
                <w:t>we have not received nor are we aware of any other assignment, charge, encumbrance or third party interest in the Account[s] or the sums standing at credit of or, any rights and benefits relating to the Account[s];</w:t>
              </w:r>
            </w:ins>
          </w:p>
          <w:p w:rsidR="007F6AA7" w:rsidRPr="007F6AA7" w:rsidRDefault="007F6AA7" w:rsidP="007F6AA7">
            <w:pPr>
              <w:pStyle w:val="ListParagraph"/>
              <w:numPr>
                <w:ilvl w:val="0"/>
                <w:numId w:val="19"/>
              </w:numPr>
              <w:overflowPunct/>
              <w:autoSpaceDE/>
              <w:autoSpaceDN/>
              <w:adjustRightInd/>
              <w:spacing w:after="200" w:line="276" w:lineRule="auto"/>
              <w:jc w:val="both"/>
              <w:textAlignment w:val="auto"/>
              <w:rPr>
                <w:rFonts w:ascii="Arial" w:hAnsi="Arial" w:cs="Arial"/>
              </w:rPr>
            </w:pPr>
            <w:bookmarkStart w:id="999" w:name="_BPDC_LN_INS_1002"/>
            <w:bookmarkEnd w:id="999"/>
            <w:ins w:id="1000" w:author="Author">
              <w:r w:rsidRPr="007F6AA7">
                <w:rPr>
                  <w:rFonts w:ascii="Arial" w:hAnsi="Arial" w:cs="Arial"/>
                </w:rPr>
                <w:t>we have not claimed or exercised, nor will we claim or exercise, any right of set-off, counterclaim, deduction, lien, combination of accounts or security interest in respect of the Account[s]; and</w:t>
              </w:r>
            </w:ins>
          </w:p>
          <w:p w:rsidR="007F6AA7" w:rsidRPr="007F6AA7" w:rsidRDefault="007F6AA7" w:rsidP="007F6AA7">
            <w:pPr>
              <w:pStyle w:val="ListParagraph"/>
              <w:numPr>
                <w:ilvl w:val="0"/>
                <w:numId w:val="19"/>
              </w:numPr>
              <w:overflowPunct/>
              <w:autoSpaceDE/>
              <w:autoSpaceDN/>
              <w:adjustRightInd/>
              <w:spacing w:after="200" w:line="276" w:lineRule="auto"/>
              <w:jc w:val="both"/>
              <w:textAlignment w:val="auto"/>
              <w:rPr>
                <w:rFonts w:ascii="Arial" w:hAnsi="Arial" w:cs="Arial"/>
              </w:rPr>
            </w:pPr>
            <w:bookmarkStart w:id="1001" w:name="_BPDC_LN_INS_1001"/>
            <w:bookmarkEnd w:id="1001"/>
            <w:ins w:id="1002" w:author="Author">
              <w:r w:rsidRPr="007F6AA7">
                <w:rPr>
                  <w:rFonts w:ascii="Arial" w:hAnsi="Arial" w:cs="Arial"/>
                </w:rPr>
                <w:lastRenderedPageBreak/>
                <w:t>we will not permit any amount to be withdrawn from the Account[s] except on your written instructions or with your prior written consent in accordance with the provisions of Clause 6 (Withdrawals) of the Account Security  or otherwise (to the extent not inconsistent with the foregoing) in accordance with any bank mandate in relation to the Accounts.</w:t>
              </w:r>
            </w:ins>
          </w:p>
          <w:p w:rsidR="007F6AA7" w:rsidRPr="007F6AA7" w:rsidRDefault="007F6AA7" w:rsidP="007F6AA7">
            <w:pPr>
              <w:jc w:val="both"/>
              <w:rPr>
                <w:rFonts w:ascii="Arial" w:hAnsi="Arial" w:cs="Arial"/>
              </w:rPr>
            </w:pPr>
            <w:ins w:id="1003" w:author="Author">
              <w:r w:rsidRPr="007F6AA7">
                <w:rPr>
                  <w:rFonts w:ascii="Arial" w:hAnsi="Arial" w:cs="Arial"/>
                </w:rPr>
                <w:t>We are aware that you will rely on this letter in respect of your rights under the Account Security.</w:t>
              </w:r>
            </w:ins>
          </w:p>
          <w:p w:rsidR="007F6AA7" w:rsidRPr="007F6AA7" w:rsidRDefault="007F6AA7" w:rsidP="007F6AA7">
            <w:pPr>
              <w:jc w:val="both"/>
              <w:rPr>
                <w:rFonts w:ascii="Arial" w:hAnsi="Arial" w:cs="Arial"/>
              </w:rPr>
            </w:pPr>
          </w:p>
          <w:p w:rsidR="007F6AA7" w:rsidRPr="007F6AA7" w:rsidRDefault="007F6AA7" w:rsidP="007F6AA7">
            <w:pPr>
              <w:jc w:val="both"/>
              <w:rPr>
                <w:rFonts w:ascii="Arial" w:hAnsi="Arial" w:cs="Arial"/>
              </w:rPr>
            </w:pPr>
            <w:ins w:id="1004" w:author="Author">
              <w:r w:rsidRPr="007F6AA7">
                <w:rPr>
                  <w:rFonts w:ascii="Arial" w:hAnsi="Arial" w:cs="Arial"/>
                </w:rPr>
                <w:t>This letter is governed by English law.</w:t>
              </w:r>
            </w:ins>
          </w:p>
          <w:p w:rsidR="007F6AA7" w:rsidRPr="007F6AA7" w:rsidRDefault="007F6AA7" w:rsidP="007F6AA7">
            <w:pPr>
              <w:jc w:val="both"/>
              <w:rPr>
                <w:rFonts w:ascii="Arial" w:hAnsi="Arial" w:cs="Arial"/>
              </w:rPr>
            </w:pPr>
          </w:p>
          <w:p w:rsidR="007F6AA7" w:rsidRPr="007F6AA7" w:rsidRDefault="007F6AA7" w:rsidP="007F6AA7">
            <w:pPr>
              <w:jc w:val="both"/>
              <w:rPr>
                <w:rFonts w:ascii="Arial" w:hAnsi="Arial" w:cs="Arial"/>
              </w:rPr>
            </w:pPr>
            <w:ins w:id="1005" w:author="Author">
              <w:r w:rsidRPr="007F6AA7">
                <w:rPr>
                  <w:rFonts w:ascii="Arial" w:hAnsi="Arial" w:cs="Arial"/>
                </w:rPr>
                <w:t>Yours faithfully</w:t>
              </w:r>
            </w:ins>
          </w:p>
          <w:p w:rsidR="007F6AA7" w:rsidRPr="007F6AA7" w:rsidRDefault="007F6AA7" w:rsidP="007F6AA7">
            <w:pPr>
              <w:jc w:val="both"/>
              <w:rPr>
                <w:rFonts w:ascii="Arial" w:hAnsi="Arial" w:cs="Arial"/>
              </w:rPr>
            </w:pPr>
          </w:p>
          <w:p w:rsidR="007F6AA7" w:rsidRPr="007F6AA7" w:rsidRDefault="007F6AA7" w:rsidP="007F6AA7">
            <w:pPr>
              <w:jc w:val="both"/>
              <w:rPr>
                <w:rFonts w:ascii="Arial" w:hAnsi="Arial" w:cs="Arial"/>
              </w:rPr>
            </w:pPr>
          </w:p>
          <w:p w:rsidR="007F6AA7" w:rsidRPr="007F6AA7" w:rsidRDefault="007F6AA7" w:rsidP="007F6AA7">
            <w:pPr>
              <w:jc w:val="both"/>
              <w:rPr>
                <w:rFonts w:ascii="Arial" w:hAnsi="Arial" w:cs="Arial"/>
              </w:rPr>
            </w:pPr>
            <w:ins w:id="1006" w:author="Author">
              <w:r w:rsidRPr="007F6AA7">
                <w:rPr>
                  <w:rFonts w:ascii="Arial" w:hAnsi="Arial" w:cs="Arial"/>
                </w:rPr>
                <w:t xml:space="preserve">For and on behalf of [Account Bank] </w:t>
              </w:r>
            </w:ins>
          </w:p>
          <w:p w:rsidR="007F6AA7" w:rsidRPr="007F6AA7" w:rsidRDefault="007F6AA7" w:rsidP="007F6AA7">
            <w:pPr>
              <w:jc w:val="both"/>
              <w:rPr>
                <w:rFonts w:ascii="Arial" w:hAnsi="Arial" w:cs="Arial"/>
              </w:rPr>
            </w:pPr>
          </w:p>
          <w:p w:rsidR="007F6AA7" w:rsidRPr="007F6AA7" w:rsidRDefault="007F6AA7" w:rsidP="007F6AA7">
            <w:pPr>
              <w:jc w:val="both"/>
              <w:rPr>
                <w:rFonts w:ascii="Arial" w:hAnsi="Arial" w:cs="Arial"/>
              </w:rPr>
            </w:pPr>
          </w:p>
          <w:p w:rsidR="007F6AA7" w:rsidRPr="007F6AA7" w:rsidRDefault="007F6AA7" w:rsidP="007F6AA7">
            <w:pPr>
              <w:jc w:val="both"/>
              <w:rPr>
                <w:rFonts w:ascii="Arial" w:hAnsi="Arial" w:cs="Arial"/>
              </w:rPr>
            </w:pPr>
          </w:p>
          <w:p w:rsidR="007F6AA7" w:rsidRPr="007F6AA7" w:rsidRDefault="007F6AA7" w:rsidP="007F6AA7">
            <w:pPr>
              <w:jc w:val="both"/>
              <w:rPr>
                <w:rFonts w:ascii="Arial" w:hAnsi="Arial" w:cs="Arial"/>
              </w:rPr>
            </w:pPr>
            <w:ins w:id="1007" w:author="Author">
              <w:r w:rsidRPr="007F6AA7">
                <w:rPr>
                  <w:rFonts w:ascii="Arial" w:hAnsi="Arial" w:cs="Arial"/>
                </w:rPr>
                <w:t>………………………………………………………..</w:t>
              </w:r>
              <w:r w:rsidRPr="007F6AA7">
                <w:rPr>
                  <w:rFonts w:ascii="Arial" w:hAnsi="Arial" w:cs="Arial"/>
                </w:rPr>
                <w:tab/>
              </w:r>
            </w:ins>
          </w:p>
          <w:p w:rsidR="007F6AA7" w:rsidRPr="007F6AA7" w:rsidRDefault="007F6AA7" w:rsidP="007F6AA7">
            <w:pPr>
              <w:jc w:val="both"/>
              <w:rPr>
                <w:rFonts w:ascii="Arial" w:hAnsi="Arial" w:cs="Arial"/>
              </w:rPr>
            </w:pPr>
            <w:ins w:id="1008" w:author="Author">
              <w:r w:rsidRPr="007F6AA7">
                <w:rPr>
                  <w:rFonts w:ascii="Arial" w:hAnsi="Arial" w:cs="Arial"/>
                </w:rPr>
                <w:t>Authorised Signatory</w:t>
              </w:r>
            </w:ins>
          </w:p>
          <w:p w:rsidR="007F6AA7" w:rsidRPr="007F6AA7" w:rsidRDefault="007F6AA7" w:rsidP="007F6AA7">
            <w:pPr>
              <w:jc w:val="both"/>
              <w:rPr>
                <w:rFonts w:ascii="Arial" w:hAnsi="Arial" w:cs="Arial"/>
              </w:rPr>
            </w:pPr>
            <w:ins w:id="1009" w:author="Author">
              <w:r w:rsidRPr="007F6AA7">
                <w:rPr>
                  <w:rFonts w:ascii="Arial" w:hAnsi="Arial" w:cs="Arial"/>
                </w:rPr>
                <w:t>Copied to:</w:t>
              </w:r>
              <w:r w:rsidRPr="007F6AA7">
                <w:rPr>
                  <w:rFonts w:ascii="Arial" w:hAnsi="Arial" w:cs="Arial"/>
                </w:rPr>
                <w:tab/>
                <w:t xml:space="preserve">[Participant] </w:t>
              </w:r>
            </w:ins>
          </w:p>
          <w:p w:rsidR="007F6AA7" w:rsidRPr="007F6AA7" w:rsidRDefault="007F6AA7" w:rsidP="007F6AA7">
            <w:pPr>
              <w:jc w:val="both"/>
              <w:rPr>
                <w:rFonts w:ascii="Arial" w:hAnsi="Arial" w:cs="Arial"/>
              </w:rPr>
            </w:pPr>
            <w:ins w:id="1010" w:author="Author">
              <w:r w:rsidRPr="007F6AA7">
                <w:rPr>
                  <w:rFonts w:ascii="Arial" w:hAnsi="Arial" w:cs="Arial"/>
                </w:rPr>
                <w:tab/>
              </w:r>
              <w:r w:rsidRPr="007F6AA7">
                <w:rPr>
                  <w:rFonts w:ascii="Arial" w:hAnsi="Arial" w:cs="Arial"/>
                </w:rPr>
                <w:tab/>
                <w:t>Address:</w:t>
              </w:r>
            </w:ins>
          </w:p>
          <w:p w:rsidR="007F6AA7" w:rsidRPr="007F6AA7" w:rsidRDefault="007F6AA7" w:rsidP="007F6AA7">
            <w:pPr>
              <w:jc w:val="both"/>
              <w:rPr>
                <w:rFonts w:ascii="Arial" w:hAnsi="Arial" w:cs="Arial"/>
              </w:rPr>
            </w:pPr>
            <w:ins w:id="1011" w:author="Author">
              <w:r w:rsidRPr="007F6AA7">
                <w:rPr>
                  <w:rFonts w:ascii="Arial" w:hAnsi="Arial" w:cs="Arial"/>
                </w:rPr>
                <w:tab/>
              </w:r>
              <w:r w:rsidRPr="007F6AA7">
                <w:rPr>
                  <w:rFonts w:ascii="Arial" w:hAnsi="Arial" w:cs="Arial"/>
                </w:rPr>
                <w:tab/>
                <w:t>Attention:</w:t>
              </w:r>
            </w:ins>
          </w:p>
          <w:p w:rsidR="007F6AA7" w:rsidRPr="007F6AA7" w:rsidRDefault="007F6AA7" w:rsidP="007F6AA7">
            <w:pPr>
              <w:rPr>
                <w:rFonts w:ascii="Arial" w:hAnsi="Arial" w:cs="Arial"/>
              </w:rPr>
            </w:pPr>
            <w:ins w:id="1012" w:author="Author">
              <w:r w:rsidRPr="007F6AA7">
                <w:rPr>
                  <w:rFonts w:ascii="Arial" w:hAnsi="Arial" w:cs="Arial"/>
                </w:rPr>
                <w:br w:type="page"/>
              </w:r>
            </w:ins>
          </w:p>
          <w:p w:rsidR="007F6AA7" w:rsidRPr="007F6AA7" w:rsidRDefault="007F6AA7" w:rsidP="007F6AA7">
            <w:pPr>
              <w:tabs>
                <w:tab w:val="left" w:leader="dot" w:pos="3402"/>
                <w:tab w:val="left" w:pos="3685"/>
              </w:tabs>
              <w:rPr>
                <w:rFonts w:ascii="Arial" w:hAnsi="Arial" w:cs="Arial"/>
              </w:rPr>
            </w:pPr>
            <w:ins w:id="1013" w:author="Author">
              <w:r w:rsidRPr="007F6AA7">
                <w:rPr>
                  <w:rFonts w:ascii="Arial" w:hAnsi="Arial" w:cs="Arial"/>
                  <w:b/>
                </w:rPr>
                <w:t>THE COMMON SEAL</w:t>
              </w:r>
              <w:r w:rsidRPr="007F6AA7">
                <w:rPr>
                  <w:rFonts w:ascii="Arial" w:hAnsi="Arial" w:cs="Arial"/>
                </w:rPr>
                <w:t xml:space="preserve"> of</w:t>
              </w:r>
            </w:ins>
          </w:p>
          <w:p w:rsidR="007F6AA7" w:rsidRPr="007F6AA7" w:rsidRDefault="007F6AA7" w:rsidP="007F6AA7">
            <w:pPr>
              <w:tabs>
                <w:tab w:val="left" w:leader="dot" w:pos="3402"/>
                <w:tab w:val="left" w:pos="3685"/>
              </w:tabs>
              <w:rPr>
                <w:rFonts w:ascii="Arial" w:hAnsi="Arial" w:cs="Arial"/>
                <w:b/>
              </w:rPr>
            </w:pPr>
            <w:ins w:id="1014" w:author="Author">
              <w:r w:rsidRPr="007F6AA7">
                <w:rPr>
                  <w:rFonts w:ascii="Arial" w:hAnsi="Arial" w:cs="Arial"/>
                  <w:b/>
                </w:rPr>
                <w:t>[PARTICIPANT]</w:t>
              </w:r>
            </w:ins>
          </w:p>
          <w:p w:rsidR="007F6AA7" w:rsidRPr="007F6AA7" w:rsidRDefault="007F6AA7" w:rsidP="007F6AA7">
            <w:pPr>
              <w:tabs>
                <w:tab w:val="left" w:leader="dot" w:pos="3402"/>
                <w:tab w:val="left" w:pos="3685"/>
              </w:tabs>
              <w:rPr>
                <w:rFonts w:ascii="Arial" w:hAnsi="Arial" w:cs="Arial"/>
                <w:b/>
              </w:rPr>
            </w:pPr>
            <w:ins w:id="1015" w:author="Author">
              <w:r w:rsidRPr="007F6AA7">
                <w:rPr>
                  <w:rFonts w:ascii="Arial" w:hAnsi="Arial" w:cs="Arial"/>
                  <w:b/>
                </w:rPr>
                <w:t>was affixed hereto</w:t>
              </w:r>
            </w:ins>
          </w:p>
          <w:p w:rsidR="007F6AA7" w:rsidRPr="007F6AA7" w:rsidRDefault="007F6AA7" w:rsidP="007F6AA7">
            <w:pPr>
              <w:tabs>
                <w:tab w:val="left" w:leader="dot" w:pos="3402"/>
                <w:tab w:val="left" w:pos="3685"/>
              </w:tabs>
              <w:rPr>
                <w:rFonts w:ascii="Arial" w:hAnsi="Arial" w:cs="Arial"/>
                <w:b/>
              </w:rPr>
            </w:pPr>
            <w:ins w:id="1016" w:author="Author">
              <w:r w:rsidRPr="007F6AA7">
                <w:rPr>
                  <w:rFonts w:ascii="Arial" w:hAnsi="Arial" w:cs="Arial"/>
                  <w:b/>
                </w:rPr>
                <w:t xml:space="preserve">and this Deed was delivered: </w:t>
              </w:r>
            </w:ins>
          </w:p>
          <w:p w:rsidR="007F6AA7" w:rsidRPr="007F6AA7" w:rsidRDefault="007F6AA7" w:rsidP="007F6AA7">
            <w:pPr>
              <w:tabs>
                <w:tab w:val="left" w:leader="dot" w:pos="3402"/>
                <w:tab w:val="left" w:pos="3685"/>
              </w:tabs>
              <w:rPr>
                <w:rFonts w:ascii="Arial" w:hAnsi="Arial" w:cs="Arial"/>
              </w:rPr>
            </w:pPr>
          </w:p>
          <w:p w:rsidR="007F6AA7" w:rsidRPr="007F6AA7" w:rsidRDefault="007F6AA7" w:rsidP="007F6AA7">
            <w:pPr>
              <w:rPr>
                <w:rFonts w:ascii="Arial" w:hAnsi="Arial" w:cs="Arial"/>
              </w:rPr>
            </w:pPr>
          </w:p>
          <w:p w:rsidR="007F6AA7" w:rsidRPr="007F6AA7" w:rsidRDefault="007F6AA7" w:rsidP="007F6AA7">
            <w:pPr>
              <w:rPr>
                <w:rFonts w:ascii="Arial" w:hAnsi="Arial" w:cs="Arial"/>
              </w:rPr>
            </w:pPr>
            <w:ins w:id="1017" w:author="Author">
              <w:r w:rsidRPr="007F6AA7">
                <w:rPr>
                  <w:rFonts w:ascii="Arial" w:hAnsi="Arial" w:cs="Arial"/>
                </w:rPr>
                <w:t>Director</w:t>
              </w:r>
            </w:ins>
          </w:p>
          <w:p w:rsidR="007F6AA7" w:rsidRPr="007F6AA7" w:rsidRDefault="007F6AA7" w:rsidP="007F6AA7">
            <w:pPr>
              <w:rPr>
                <w:rFonts w:ascii="Arial" w:hAnsi="Arial" w:cs="Arial"/>
              </w:rPr>
            </w:pPr>
          </w:p>
          <w:p w:rsidR="007F6AA7" w:rsidRPr="007F6AA7" w:rsidRDefault="007F6AA7" w:rsidP="007F6AA7">
            <w:pPr>
              <w:rPr>
                <w:rFonts w:ascii="Arial" w:hAnsi="Arial" w:cs="Arial"/>
              </w:rPr>
            </w:pPr>
          </w:p>
          <w:p w:rsidR="007F6AA7" w:rsidRPr="007F6AA7" w:rsidRDefault="007F6AA7" w:rsidP="007F6AA7">
            <w:pPr>
              <w:rPr>
                <w:rFonts w:ascii="Arial" w:hAnsi="Arial" w:cs="Arial"/>
              </w:rPr>
            </w:pPr>
          </w:p>
          <w:p w:rsidR="007F6AA7" w:rsidRPr="007F6AA7" w:rsidRDefault="007F6AA7" w:rsidP="007F6AA7">
            <w:pPr>
              <w:rPr>
                <w:rFonts w:ascii="Arial" w:hAnsi="Arial" w:cs="Arial"/>
              </w:rPr>
            </w:pPr>
            <w:ins w:id="1018" w:author="Author">
              <w:r w:rsidRPr="007F6AA7">
                <w:rPr>
                  <w:rFonts w:ascii="Arial" w:hAnsi="Arial" w:cs="Arial"/>
                </w:rPr>
                <w:t>Director/Secretary</w:t>
              </w:r>
            </w:ins>
          </w:p>
          <w:p w:rsidR="007F6AA7" w:rsidRPr="007F6AA7" w:rsidRDefault="007F6AA7" w:rsidP="007F6AA7">
            <w:pPr>
              <w:rPr>
                <w:rFonts w:ascii="Arial" w:hAnsi="Arial" w:cs="Arial"/>
              </w:rPr>
            </w:pPr>
          </w:p>
          <w:p w:rsidR="007F6AA7" w:rsidRPr="007F6AA7" w:rsidRDefault="007F6AA7" w:rsidP="007F6AA7">
            <w:pPr>
              <w:rPr>
                <w:rFonts w:ascii="Arial" w:hAnsi="Arial" w:cs="Arial"/>
              </w:rPr>
            </w:pPr>
          </w:p>
          <w:p w:rsidR="007F6AA7" w:rsidRPr="007F6AA7" w:rsidRDefault="007F6AA7" w:rsidP="007F6AA7">
            <w:pPr>
              <w:rPr>
                <w:rFonts w:ascii="Arial" w:hAnsi="Arial" w:cs="Arial"/>
              </w:rPr>
            </w:pPr>
            <w:ins w:id="1019" w:author="Author">
              <w:r w:rsidRPr="007F6AA7">
                <w:rPr>
                  <w:rFonts w:ascii="Arial" w:hAnsi="Arial" w:cs="Arial"/>
                </w:rPr>
                <w:t>OR</w:t>
              </w:r>
            </w:ins>
          </w:p>
          <w:p w:rsidR="007F6AA7" w:rsidRPr="007F6AA7" w:rsidRDefault="007F6AA7" w:rsidP="007F6AA7">
            <w:pPr>
              <w:rPr>
                <w:rFonts w:ascii="Arial" w:hAnsi="Arial" w:cs="Arial"/>
              </w:rPr>
            </w:pPr>
          </w:p>
          <w:p w:rsidR="007F6AA7" w:rsidRPr="007F6AA7" w:rsidRDefault="007F6AA7" w:rsidP="007F6AA7">
            <w:pPr>
              <w:tabs>
                <w:tab w:val="left" w:leader="dot" w:pos="3402"/>
                <w:tab w:val="left" w:pos="3685"/>
              </w:tabs>
              <w:rPr>
                <w:rFonts w:ascii="Arial" w:hAnsi="Arial" w:cs="Arial"/>
                <w:b/>
              </w:rPr>
            </w:pPr>
            <w:ins w:id="1020" w:author="Author">
              <w:r w:rsidRPr="007F6AA7">
                <w:rPr>
                  <w:rFonts w:ascii="Arial" w:hAnsi="Arial" w:cs="Arial"/>
                  <w:b/>
                </w:rPr>
                <w:t xml:space="preserve">EXECUTED and DELIVERED as a </w:t>
              </w:r>
            </w:ins>
          </w:p>
          <w:p w:rsidR="007F6AA7" w:rsidRPr="007F6AA7" w:rsidRDefault="007F6AA7" w:rsidP="007F6AA7">
            <w:pPr>
              <w:tabs>
                <w:tab w:val="left" w:leader="dot" w:pos="3402"/>
                <w:tab w:val="left" w:pos="3685"/>
              </w:tabs>
              <w:rPr>
                <w:rFonts w:ascii="Arial" w:hAnsi="Arial" w:cs="Arial"/>
                <w:b/>
              </w:rPr>
            </w:pPr>
            <w:ins w:id="1021" w:author="Author">
              <w:r w:rsidRPr="007F6AA7">
                <w:rPr>
                  <w:rFonts w:ascii="Arial" w:hAnsi="Arial" w:cs="Arial"/>
                  <w:b/>
                </w:rPr>
                <w:t>DEED by [PARTICIPANT]</w:t>
              </w:r>
            </w:ins>
          </w:p>
          <w:p w:rsidR="007F6AA7" w:rsidRPr="007F6AA7" w:rsidRDefault="007F6AA7" w:rsidP="007F6AA7">
            <w:pPr>
              <w:tabs>
                <w:tab w:val="left" w:leader="dot" w:pos="3402"/>
                <w:tab w:val="left" w:pos="3685"/>
              </w:tabs>
              <w:rPr>
                <w:rFonts w:ascii="Arial" w:hAnsi="Arial" w:cs="Arial"/>
                <w:b/>
              </w:rPr>
            </w:pPr>
            <w:ins w:id="1022" w:author="Author">
              <w:r w:rsidRPr="007F6AA7">
                <w:rPr>
                  <w:rFonts w:ascii="Arial" w:hAnsi="Arial" w:cs="Arial"/>
                  <w:b/>
                </w:rPr>
                <w:lastRenderedPageBreak/>
                <w:t>acting by:</w:t>
              </w:r>
            </w:ins>
          </w:p>
          <w:p w:rsidR="007F6AA7" w:rsidRPr="007F6AA7" w:rsidRDefault="007F6AA7" w:rsidP="007F6AA7">
            <w:pPr>
              <w:tabs>
                <w:tab w:val="left" w:leader="dot" w:pos="3402"/>
                <w:tab w:val="left" w:pos="3685"/>
              </w:tabs>
              <w:spacing w:before="120"/>
              <w:rPr>
                <w:rFonts w:ascii="Arial" w:hAnsi="Arial" w:cs="Arial"/>
              </w:rPr>
            </w:pPr>
          </w:p>
          <w:p w:rsidR="007F6AA7" w:rsidRPr="007F6AA7" w:rsidRDefault="007F6AA7" w:rsidP="007F6AA7">
            <w:pPr>
              <w:tabs>
                <w:tab w:val="left" w:leader="dot" w:pos="3402"/>
                <w:tab w:val="left" w:pos="3685"/>
              </w:tabs>
              <w:spacing w:before="120"/>
              <w:rPr>
                <w:rFonts w:ascii="Arial" w:hAnsi="Arial" w:cs="Arial"/>
              </w:rPr>
            </w:pPr>
          </w:p>
          <w:p w:rsidR="007F6AA7" w:rsidRPr="007F6AA7" w:rsidRDefault="007F6AA7" w:rsidP="007F6AA7">
            <w:pPr>
              <w:tabs>
                <w:tab w:val="left" w:leader="dot" w:pos="3402"/>
                <w:tab w:val="left" w:pos="3685"/>
              </w:tabs>
              <w:spacing w:before="120"/>
              <w:rPr>
                <w:rFonts w:ascii="Arial" w:hAnsi="Arial" w:cs="Arial"/>
              </w:rPr>
            </w:pPr>
            <w:ins w:id="1023" w:author="Author">
              <w:r w:rsidRPr="007F6AA7">
                <w:rPr>
                  <w:rFonts w:ascii="Arial" w:hAnsi="Arial" w:cs="Arial"/>
                </w:rPr>
                <w:tab/>
              </w:r>
              <w:r w:rsidRPr="007F6AA7">
                <w:rPr>
                  <w:rFonts w:ascii="Arial" w:hAnsi="Arial" w:cs="Arial"/>
                </w:rPr>
                <w:tab/>
                <w:t>Director</w:t>
              </w:r>
            </w:ins>
          </w:p>
          <w:p w:rsidR="007F6AA7" w:rsidRPr="007F6AA7" w:rsidRDefault="007F6AA7" w:rsidP="007F6AA7">
            <w:pPr>
              <w:tabs>
                <w:tab w:val="left" w:leader="dot" w:pos="3402"/>
                <w:tab w:val="left" w:pos="3685"/>
              </w:tabs>
              <w:spacing w:before="120"/>
              <w:rPr>
                <w:rFonts w:ascii="Arial" w:hAnsi="Arial" w:cs="Arial"/>
              </w:rPr>
            </w:pPr>
            <w:ins w:id="1024" w:author="Author">
              <w:r w:rsidRPr="007F6AA7">
                <w:rPr>
                  <w:rFonts w:ascii="Arial" w:hAnsi="Arial" w:cs="Arial"/>
                </w:rPr>
                <w:tab/>
              </w:r>
              <w:r w:rsidRPr="007F6AA7">
                <w:rPr>
                  <w:rFonts w:ascii="Arial" w:hAnsi="Arial" w:cs="Arial"/>
                </w:rPr>
                <w:tab/>
                <w:t>Full Name</w:t>
              </w:r>
            </w:ins>
          </w:p>
          <w:p w:rsidR="007F6AA7" w:rsidRPr="007F6AA7" w:rsidRDefault="007F6AA7" w:rsidP="007F6AA7">
            <w:pPr>
              <w:tabs>
                <w:tab w:val="left" w:leader="dot" w:pos="3402"/>
                <w:tab w:val="left" w:pos="3685"/>
              </w:tabs>
              <w:spacing w:before="120"/>
              <w:rPr>
                <w:rFonts w:ascii="Arial" w:hAnsi="Arial" w:cs="Arial"/>
              </w:rPr>
            </w:pPr>
            <w:ins w:id="1025" w:author="Author">
              <w:r w:rsidRPr="007F6AA7">
                <w:rPr>
                  <w:rFonts w:ascii="Arial" w:hAnsi="Arial" w:cs="Arial"/>
                </w:rPr>
                <w:tab/>
              </w:r>
              <w:r w:rsidRPr="007F6AA7">
                <w:rPr>
                  <w:rFonts w:ascii="Arial" w:hAnsi="Arial" w:cs="Arial"/>
                </w:rPr>
                <w:tab/>
                <w:t>Director</w:t>
              </w:r>
            </w:ins>
          </w:p>
          <w:p w:rsidR="007F6AA7" w:rsidRPr="007F6AA7" w:rsidRDefault="007F6AA7" w:rsidP="007F6AA7">
            <w:pPr>
              <w:tabs>
                <w:tab w:val="left" w:leader="dot" w:pos="3402"/>
                <w:tab w:val="left" w:pos="3685"/>
              </w:tabs>
              <w:spacing w:before="120"/>
              <w:rPr>
                <w:rFonts w:ascii="Arial" w:hAnsi="Arial" w:cs="Arial"/>
              </w:rPr>
            </w:pPr>
            <w:ins w:id="1026" w:author="Author">
              <w:r w:rsidRPr="007F6AA7">
                <w:rPr>
                  <w:rFonts w:ascii="Arial" w:hAnsi="Arial" w:cs="Arial"/>
                </w:rPr>
                <w:tab/>
              </w:r>
              <w:r w:rsidRPr="007F6AA7">
                <w:rPr>
                  <w:rFonts w:ascii="Arial" w:hAnsi="Arial" w:cs="Arial"/>
                </w:rPr>
                <w:tab/>
                <w:t>Full Name</w:t>
              </w:r>
            </w:ins>
          </w:p>
          <w:p w:rsidR="007F6AA7" w:rsidRPr="007F6AA7" w:rsidRDefault="007F6AA7" w:rsidP="007F6AA7">
            <w:pPr>
              <w:tabs>
                <w:tab w:val="left" w:leader="dot" w:pos="3402"/>
                <w:tab w:val="left" w:pos="3685"/>
              </w:tabs>
              <w:spacing w:before="120"/>
              <w:rPr>
                <w:rFonts w:ascii="Arial" w:hAnsi="Arial" w:cs="Arial"/>
              </w:rPr>
            </w:pPr>
          </w:p>
          <w:p w:rsidR="007F6AA7" w:rsidRPr="007F6AA7" w:rsidRDefault="007F6AA7" w:rsidP="007F6AA7">
            <w:pPr>
              <w:tabs>
                <w:tab w:val="left" w:leader="dot" w:pos="3402"/>
                <w:tab w:val="left" w:pos="3685"/>
              </w:tabs>
              <w:spacing w:before="120"/>
              <w:rPr>
                <w:rFonts w:ascii="Arial" w:hAnsi="Arial" w:cs="Arial"/>
              </w:rPr>
            </w:pPr>
            <w:ins w:id="1027" w:author="Author">
              <w:r w:rsidRPr="007F6AA7">
                <w:rPr>
                  <w:rFonts w:ascii="Arial" w:hAnsi="Arial" w:cs="Arial"/>
                </w:rPr>
                <w:t>OR</w:t>
              </w:r>
            </w:ins>
          </w:p>
          <w:p w:rsidR="007F6AA7" w:rsidRPr="007F6AA7" w:rsidRDefault="007F6AA7" w:rsidP="007F6AA7">
            <w:pPr>
              <w:tabs>
                <w:tab w:val="left" w:leader="dot" w:pos="3402"/>
                <w:tab w:val="left" w:pos="3685"/>
              </w:tabs>
              <w:rPr>
                <w:rFonts w:ascii="Arial" w:hAnsi="Arial" w:cs="Arial"/>
                <w:b/>
              </w:rPr>
            </w:pPr>
          </w:p>
          <w:p w:rsidR="007F6AA7" w:rsidRPr="007F6AA7" w:rsidRDefault="007F6AA7" w:rsidP="007F6AA7">
            <w:pPr>
              <w:tabs>
                <w:tab w:val="left" w:leader="dot" w:pos="3402"/>
                <w:tab w:val="left" w:pos="3685"/>
              </w:tabs>
              <w:rPr>
                <w:rFonts w:ascii="Arial" w:hAnsi="Arial" w:cs="Arial"/>
                <w:b/>
              </w:rPr>
            </w:pPr>
          </w:p>
          <w:p w:rsidR="007F6AA7" w:rsidRPr="007F6AA7" w:rsidRDefault="007F6AA7" w:rsidP="007F6AA7">
            <w:pPr>
              <w:tabs>
                <w:tab w:val="left" w:leader="dot" w:pos="3402"/>
                <w:tab w:val="left" w:pos="3685"/>
              </w:tabs>
              <w:rPr>
                <w:rFonts w:ascii="Arial" w:hAnsi="Arial" w:cs="Arial"/>
                <w:b/>
              </w:rPr>
            </w:pPr>
            <w:ins w:id="1028" w:author="Author">
              <w:r w:rsidRPr="007F6AA7">
                <w:rPr>
                  <w:rFonts w:ascii="Arial" w:hAnsi="Arial" w:cs="Arial"/>
                  <w:b/>
                </w:rPr>
                <w:t xml:space="preserve">EXECUTED and DELIVERED as a </w:t>
              </w:r>
            </w:ins>
          </w:p>
          <w:p w:rsidR="007F6AA7" w:rsidRPr="007F6AA7" w:rsidRDefault="007F6AA7" w:rsidP="007F6AA7">
            <w:pPr>
              <w:tabs>
                <w:tab w:val="left" w:leader="dot" w:pos="3402"/>
                <w:tab w:val="left" w:pos="3685"/>
              </w:tabs>
              <w:rPr>
                <w:rFonts w:ascii="Arial" w:hAnsi="Arial" w:cs="Arial"/>
                <w:b/>
              </w:rPr>
            </w:pPr>
            <w:ins w:id="1029" w:author="Author">
              <w:r w:rsidRPr="007F6AA7">
                <w:rPr>
                  <w:rFonts w:ascii="Arial" w:hAnsi="Arial" w:cs="Arial"/>
                  <w:b/>
                </w:rPr>
                <w:t>DEED by [PARTICIPANT]</w:t>
              </w:r>
            </w:ins>
          </w:p>
          <w:p w:rsidR="007F6AA7" w:rsidRPr="007F6AA7" w:rsidRDefault="007F6AA7" w:rsidP="007F6AA7">
            <w:pPr>
              <w:tabs>
                <w:tab w:val="left" w:leader="dot" w:pos="3402"/>
                <w:tab w:val="left" w:pos="3685"/>
              </w:tabs>
              <w:rPr>
                <w:rFonts w:ascii="Arial" w:hAnsi="Arial" w:cs="Arial"/>
                <w:b/>
              </w:rPr>
            </w:pPr>
            <w:ins w:id="1030" w:author="Author">
              <w:r w:rsidRPr="007F6AA7">
                <w:rPr>
                  <w:rFonts w:ascii="Arial" w:hAnsi="Arial" w:cs="Arial"/>
                  <w:b/>
                </w:rPr>
                <w:t>acting by:</w:t>
              </w:r>
            </w:ins>
          </w:p>
          <w:p w:rsidR="007F6AA7" w:rsidRPr="007F6AA7" w:rsidRDefault="007F6AA7" w:rsidP="007F6AA7">
            <w:pPr>
              <w:tabs>
                <w:tab w:val="left" w:leader="dot" w:pos="3402"/>
                <w:tab w:val="left" w:pos="3685"/>
              </w:tabs>
              <w:spacing w:before="120"/>
              <w:rPr>
                <w:rFonts w:ascii="Arial" w:hAnsi="Arial" w:cs="Arial"/>
              </w:rPr>
            </w:pPr>
          </w:p>
          <w:p w:rsidR="007F6AA7" w:rsidRPr="007F6AA7" w:rsidRDefault="007F6AA7" w:rsidP="007F6AA7">
            <w:pPr>
              <w:tabs>
                <w:tab w:val="left" w:leader="dot" w:pos="3402"/>
                <w:tab w:val="left" w:pos="3685"/>
              </w:tabs>
              <w:spacing w:before="120"/>
              <w:rPr>
                <w:rFonts w:ascii="Arial" w:hAnsi="Arial" w:cs="Arial"/>
              </w:rPr>
            </w:pPr>
            <w:ins w:id="1031" w:author="Author">
              <w:r w:rsidRPr="007F6AA7">
                <w:rPr>
                  <w:rFonts w:ascii="Arial" w:hAnsi="Arial" w:cs="Arial"/>
                </w:rPr>
                <w:tab/>
              </w:r>
              <w:r w:rsidRPr="007F6AA7">
                <w:rPr>
                  <w:rFonts w:ascii="Arial" w:hAnsi="Arial" w:cs="Arial"/>
                </w:rPr>
                <w:tab/>
                <w:t>Director</w:t>
              </w:r>
            </w:ins>
          </w:p>
          <w:p w:rsidR="007F6AA7" w:rsidRPr="007F6AA7" w:rsidRDefault="007F6AA7" w:rsidP="007F6AA7">
            <w:pPr>
              <w:tabs>
                <w:tab w:val="left" w:leader="dot" w:pos="3402"/>
                <w:tab w:val="left" w:pos="3685"/>
              </w:tabs>
              <w:spacing w:before="120"/>
              <w:rPr>
                <w:rFonts w:ascii="Arial" w:hAnsi="Arial" w:cs="Arial"/>
              </w:rPr>
            </w:pPr>
            <w:ins w:id="1032" w:author="Author">
              <w:r w:rsidRPr="007F6AA7">
                <w:rPr>
                  <w:rFonts w:ascii="Arial" w:hAnsi="Arial" w:cs="Arial"/>
                </w:rPr>
                <w:tab/>
              </w:r>
              <w:r w:rsidRPr="007F6AA7">
                <w:rPr>
                  <w:rFonts w:ascii="Arial" w:hAnsi="Arial" w:cs="Arial"/>
                </w:rPr>
                <w:tab/>
                <w:t>Full Name</w:t>
              </w:r>
            </w:ins>
          </w:p>
          <w:p w:rsidR="007F6AA7" w:rsidRPr="007F6AA7" w:rsidRDefault="007F6AA7" w:rsidP="007F6AA7">
            <w:pPr>
              <w:tabs>
                <w:tab w:val="left" w:leader="dot" w:pos="3402"/>
                <w:tab w:val="left" w:pos="3685"/>
              </w:tabs>
              <w:spacing w:before="120"/>
              <w:rPr>
                <w:rFonts w:ascii="Arial" w:hAnsi="Arial" w:cs="Arial"/>
              </w:rPr>
            </w:pPr>
          </w:p>
          <w:p w:rsidR="007F6AA7" w:rsidRPr="007F6AA7" w:rsidRDefault="007F6AA7" w:rsidP="007F6AA7">
            <w:pPr>
              <w:tabs>
                <w:tab w:val="left" w:leader="dot" w:pos="3402"/>
                <w:tab w:val="left" w:pos="3685"/>
              </w:tabs>
              <w:spacing w:before="120"/>
              <w:rPr>
                <w:rFonts w:ascii="Arial" w:hAnsi="Arial" w:cs="Arial"/>
              </w:rPr>
            </w:pPr>
            <w:ins w:id="1033" w:author="Author">
              <w:r w:rsidRPr="007F6AA7">
                <w:rPr>
                  <w:rFonts w:ascii="Arial" w:hAnsi="Arial" w:cs="Arial"/>
                </w:rPr>
                <w:t>in the presence of:</w:t>
              </w:r>
            </w:ins>
          </w:p>
          <w:p w:rsidR="007F6AA7" w:rsidRPr="007F6AA7" w:rsidRDefault="007F6AA7" w:rsidP="007F6AA7">
            <w:pPr>
              <w:tabs>
                <w:tab w:val="left" w:leader="dot" w:pos="3402"/>
                <w:tab w:val="left" w:pos="3685"/>
              </w:tabs>
              <w:spacing w:before="120"/>
              <w:rPr>
                <w:rFonts w:ascii="Arial" w:hAnsi="Arial" w:cs="Arial"/>
              </w:rPr>
            </w:pPr>
            <w:ins w:id="1034" w:author="Author">
              <w:r w:rsidRPr="007F6AA7">
                <w:rPr>
                  <w:rFonts w:ascii="Arial" w:hAnsi="Arial" w:cs="Arial"/>
                </w:rPr>
                <w:tab/>
              </w:r>
              <w:r w:rsidRPr="007F6AA7">
                <w:rPr>
                  <w:rFonts w:ascii="Arial" w:hAnsi="Arial" w:cs="Arial"/>
                </w:rPr>
                <w:tab/>
                <w:t>Witness</w:t>
              </w:r>
            </w:ins>
          </w:p>
          <w:p w:rsidR="007F6AA7" w:rsidRPr="007F6AA7" w:rsidRDefault="007F6AA7" w:rsidP="007F6AA7">
            <w:pPr>
              <w:tabs>
                <w:tab w:val="left" w:leader="dot" w:pos="3402"/>
                <w:tab w:val="left" w:pos="3685"/>
              </w:tabs>
              <w:spacing w:before="120"/>
              <w:rPr>
                <w:rFonts w:ascii="Arial" w:hAnsi="Arial" w:cs="Arial"/>
              </w:rPr>
            </w:pPr>
            <w:ins w:id="1035" w:author="Author">
              <w:r w:rsidRPr="007F6AA7">
                <w:rPr>
                  <w:rFonts w:ascii="Arial" w:hAnsi="Arial" w:cs="Arial"/>
                </w:rPr>
                <w:tab/>
              </w:r>
              <w:r w:rsidRPr="007F6AA7">
                <w:rPr>
                  <w:rFonts w:ascii="Arial" w:hAnsi="Arial" w:cs="Arial"/>
                </w:rPr>
                <w:tab/>
                <w:t>Full Name</w:t>
              </w:r>
            </w:ins>
          </w:p>
          <w:p w:rsidR="007F6AA7" w:rsidRPr="007F6AA7" w:rsidRDefault="007F6AA7" w:rsidP="007F6AA7">
            <w:pPr>
              <w:tabs>
                <w:tab w:val="left" w:leader="dot" w:pos="3402"/>
                <w:tab w:val="left" w:pos="3685"/>
              </w:tabs>
              <w:spacing w:before="120"/>
              <w:rPr>
                <w:rFonts w:ascii="Arial" w:hAnsi="Arial" w:cs="Arial"/>
              </w:rPr>
            </w:pPr>
            <w:ins w:id="1036" w:author="Author">
              <w:r w:rsidRPr="007F6AA7">
                <w:rPr>
                  <w:rFonts w:ascii="Arial" w:hAnsi="Arial" w:cs="Arial"/>
                </w:rPr>
                <w:tab/>
              </w:r>
              <w:r w:rsidRPr="007F6AA7">
                <w:rPr>
                  <w:rFonts w:ascii="Arial" w:hAnsi="Arial" w:cs="Arial"/>
                </w:rPr>
                <w:tab/>
                <w:t>Address</w:t>
              </w:r>
            </w:ins>
          </w:p>
          <w:p w:rsidR="007F6AA7" w:rsidRPr="007F6AA7" w:rsidRDefault="007F6AA7" w:rsidP="007F6AA7">
            <w:pPr>
              <w:tabs>
                <w:tab w:val="left" w:leader="dot" w:pos="3402"/>
                <w:tab w:val="left" w:pos="3685"/>
              </w:tabs>
              <w:spacing w:before="120"/>
              <w:rPr>
                <w:rFonts w:ascii="Arial" w:hAnsi="Arial" w:cs="Arial"/>
              </w:rPr>
            </w:pPr>
            <w:ins w:id="1037" w:author="Author">
              <w:r w:rsidRPr="007F6AA7">
                <w:rPr>
                  <w:rFonts w:ascii="Arial" w:hAnsi="Arial" w:cs="Arial"/>
                </w:rPr>
                <w:tab/>
              </w:r>
            </w:ins>
          </w:p>
          <w:p w:rsidR="007F6AA7" w:rsidRPr="007F6AA7" w:rsidRDefault="007F6AA7" w:rsidP="007F6AA7">
            <w:pPr>
              <w:tabs>
                <w:tab w:val="left" w:leader="dot" w:pos="3402"/>
                <w:tab w:val="left" w:pos="3685"/>
              </w:tabs>
              <w:spacing w:before="120"/>
              <w:rPr>
                <w:rFonts w:ascii="Arial" w:hAnsi="Arial" w:cs="Arial"/>
              </w:rPr>
            </w:pPr>
          </w:p>
          <w:p w:rsidR="007F6AA7" w:rsidRPr="007F6AA7" w:rsidRDefault="007F6AA7" w:rsidP="007F6AA7">
            <w:pPr>
              <w:tabs>
                <w:tab w:val="left" w:leader="dot" w:pos="3402"/>
                <w:tab w:val="left" w:pos="3685"/>
              </w:tabs>
              <w:spacing w:before="120"/>
              <w:rPr>
                <w:rFonts w:ascii="Arial" w:hAnsi="Arial" w:cs="Arial"/>
              </w:rPr>
            </w:pPr>
          </w:p>
          <w:p w:rsidR="007F6AA7" w:rsidRPr="007F6AA7" w:rsidRDefault="007F6AA7" w:rsidP="007F6AA7">
            <w:pPr>
              <w:tabs>
                <w:tab w:val="left" w:leader="dot" w:pos="3402"/>
                <w:tab w:val="left" w:pos="3685"/>
              </w:tabs>
              <w:spacing w:before="120"/>
              <w:rPr>
                <w:rFonts w:ascii="Arial" w:hAnsi="Arial" w:cs="Arial"/>
              </w:rPr>
            </w:pPr>
          </w:p>
          <w:p w:rsidR="007F6AA7" w:rsidRPr="007F6AA7" w:rsidRDefault="007F6AA7" w:rsidP="007F6AA7">
            <w:pPr>
              <w:tabs>
                <w:tab w:val="left" w:leader="dot" w:pos="3402"/>
                <w:tab w:val="left" w:pos="3685"/>
              </w:tabs>
              <w:spacing w:before="120"/>
              <w:rPr>
                <w:rFonts w:ascii="Arial" w:hAnsi="Arial" w:cs="Arial"/>
              </w:rPr>
            </w:pPr>
          </w:p>
          <w:p w:rsidR="007F6AA7" w:rsidRPr="007F6AA7" w:rsidRDefault="007F6AA7" w:rsidP="007F6AA7">
            <w:pPr>
              <w:tabs>
                <w:tab w:val="left" w:leader="dot" w:pos="3402"/>
                <w:tab w:val="left" w:pos="3685"/>
              </w:tabs>
              <w:rPr>
                <w:rFonts w:ascii="Arial" w:hAnsi="Arial" w:cs="Arial"/>
                <w:b/>
              </w:rPr>
            </w:pPr>
          </w:p>
          <w:p w:rsidR="007F6AA7" w:rsidRPr="007F6AA7" w:rsidRDefault="007F6AA7" w:rsidP="007F6AA7">
            <w:pPr>
              <w:tabs>
                <w:tab w:val="left" w:leader="dot" w:pos="3402"/>
                <w:tab w:val="left" w:pos="3685"/>
              </w:tabs>
              <w:rPr>
                <w:rFonts w:ascii="Arial" w:hAnsi="Arial" w:cs="Arial"/>
              </w:rPr>
            </w:pPr>
            <w:ins w:id="1038" w:author="Author">
              <w:r w:rsidRPr="007F6AA7">
                <w:rPr>
                  <w:rFonts w:ascii="Arial" w:hAnsi="Arial" w:cs="Arial"/>
                  <w:b/>
                </w:rPr>
                <w:lastRenderedPageBreak/>
                <w:t>THE COMMON SEAL</w:t>
              </w:r>
              <w:r w:rsidRPr="007F6AA7">
                <w:rPr>
                  <w:rFonts w:ascii="Arial" w:hAnsi="Arial" w:cs="Arial"/>
                </w:rPr>
                <w:t xml:space="preserve"> of</w:t>
              </w:r>
            </w:ins>
          </w:p>
          <w:p w:rsidR="007F6AA7" w:rsidRPr="007F6AA7" w:rsidRDefault="007F6AA7" w:rsidP="007F6AA7">
            <w:pPr>
              <w:tabs>
                <w:tab w:val="left" w:leader="dot" w:pos="3402"/>
                <w:tab w:val="left" w:pos="3685"/>
              </w:tabs>
              <w:rPr>
                <w:rFonts w:ascii="Arial" w:hAnsi="Arial" w:cs="Arial"/>
                <w:b/>
              </w:rPr>
            </w:pPr>
            <w:proofErr w:type="spellStart"/>
            <w:ins w:id="1039" w:author="Author">
              <w:r w:rsidRPr="007F6AA7">
                <w:rPr>
                  <w:rFonts w:ascii="Arial" w:hAnsi="Arial" w:cs="Arial"/>
                  <w:b/>
                </w:rPr>
                <w:t>Eirgrid</w:t>
              </w:r>
              <w:proofErr w:type="spellEnd"/>
              <w:r w:rsidRPr="007F6AA7">
                <w:rPr>
                  <w:rFonts w:ascii="Arial" w:hAnsi="Arial" w:cs="Arial"/>
                  <w:b/>
                </w:rPr>
                <w:t xml:space="preserve"> </w:t>
              </w:r>
              <w:proofErr w:type="spellStart"/>
              <w:r w:rsidRPr="007F6AA7">
                <w:rPr>
                  <w:rFonts w:ascii="Arial" w:hAnsi="Arial" w:cs="Arial"/>
                  <w:b/>
                </w:rPr>
                <w:t>p.l.c</w:t>
              </w:r>
              <w:proofErr w:type="spellEnd"/>
              <w:r w:rsidRPr="007F6AA7">
                <w:rPr>
                  <w:rFonts w:ascii="Arial" w:hAnsi="Arial" w:cs="Arial"/>
                  <w:b/>
                </w:rPr>
                <w:t>.</w:t>
              </w:r>
            </w:ins>
          </w:p>
          <w:p w:rsidR="007F6AA7" w:rsidRPr="007F6AA7" w:rsidRDefault="007F6AA7" w:rsidP="007F6AA7">
            <w:pPr>
              <w:tabs>
                <w:tab w:val="left" w:leader="dot" w:pos="3402"/>
                <w:tab w:val="left" w:pos="3685"/>
              </w:tabs>
              <w:rPr>
                <w:rFonts w:ascii="Arial" w:hAnsi="Arial" w:cs="Arial"/>
                <w:b/>
              </w:rPr>
            </w:pPr>
            <w:ins w:id="1040" w:author="Author">
              <w:r w:rsidRPr="007F6AA7">
                <w:rPr>
                  <w:rFonts w:ascii="Arial" w:hAnsi="Arial" w:cs="Arial"/>
                  <w:b/>
                </w:rPr>
                <w:t>was affixed hereto</w:t>
              </w:r>
            </w:ins>
          </w:p>
          <w:p w:rsidR="007F6AA7" w:rsidRPr="007F6AA7" w:rsidRDefault="007F6AA7" w:rsidP="007F6AA7">
            <w:pPr>
              <w:tabs>
                <w:tab w:val="left" w:leader="dot" w:pos="3402"/>
                <w:tab w:val="left" w:pos="3685"/>
              </w:tabs>
              <w:rPr>
                <w:rFonts w:ascii="Arial" w:hAnsi="Arial" w:cs="Arial"/>
                <w:b/>
              </w:rPr>
            </w:pPr>
            <w:ins w:id="1041" w:author="Author">
              <w:r w:rsidRPr="007F6AA7">
                <w:rPr>
                  <w:rFonts w:ascii="Arial" w:hAnsi="Arial" w:cs="Arial"/>
                  <w:b/>
                </w:rPr>
                <w:t xml:space="preserve">and this Deed was delivered: </w:t>
              </w:r>
            </w:ins>
          </w:p>
          <w:p w:rsidR="007F6AA7" w:rsidRPr="007F6AA7" w:rsidRDefault="007F6AA7" w:rsidP="007F6AA7">
            <w:pPr>
              <w:tabs>
                <w:tab w:val="left" w:leader="dot" w:pos="3402"/>
                <w:tab w:val="left" w:pos="3685"/>
              </w:tabs>
              <w:rPr>
                <w:rFonts w:ascii="Arial" w:hAnsi="Arial" w:cs="Arial"/>
              </w:rPr>
            </w:pPr>
          </w:p>
          <w:p w:rsidR="007F6AA7" w:rsidRPr="007F6AA7" w:rsidRDefault="007F6AA7" w:rsidP="007F6AA7">
            <w:pPr>
              <w:rPr>
                <w:rFonts w:ascii="Arial" w:hAnsi="Arial" w:cs="Arial"/>
              </w:rPr>
            </w:pPr>
          </w:p>
          <w:bookmarkEnd w:id="901"/>
          <w:p w:rsidR="007F6AA7" w:rsidRPr="007F6AA7" w:rsidRDefault="007F6AA7" w:rsidP="007F6AA7">
            <w:pPr>
              <w:rPr>
                <w:rFonts w:ascii="Arial" w:hAnsi="Arial" w:cs="Arial"/>
              </w:rPr>
            </w:pPr>
            <w:ins w:id="1042" w:author="Author">
              <w:r w:rsidRPr="007F6AA7">
                <w:rPr>
                  <w:rFonts w:ascii="Arial" w:hAnsi="Arial" w:cs="Arial"/>
                </w:rPr>
                <w:t>Director</w:t>
              </w:r>
            </w:ins>
          </w:p>
          <w:p w:rsidR="007F6AA7" w:rsidRPr="007F6AA7" w:rsidRDefault="007F6AA7" w:rsidP="007F6AA7">
            <w:pPr>
              <w:rPr>
                <w:rFonts w:ascii="Arial" w:hAnsi="Arial" w:cs="Arial"/>
              </w:rPr>
            </w:pPr>
          </w:p>
          <w:p w:rsidR="007F6AA7" w:rsidRPr="007F6AA7" w:rsidRDefault="007F6AA7" w:rsidP="007F6AA7">
            <w:pPr>
              <w:rPr>
                <w:rFonts w:ascii="Arial" w:hAnsi="Arial" w:cs="Arial"/>
              </w:rPr>
            </w:pPr>
          </w:p>
          <w:p w:rsidR="007F6AA7" w:rsidRPr="007F6AA7" w:rsidRDefault="007F6AA7" w:rsidP="007F6AA7">
            <w:pPr>
              <w:rPr>
                <w:rFonts w:ascii="Arial" w:hAnsi="Arial" w:cs="Arial"/>
              </w:rPr>
            </w:pPr>
          </w:p>
          <w:p w:rsidR="007F6AA7" w:rsidRPr="007F6AA7" w:rsidRDefault="007F6AA7" w:rsidP="007F6AA7">
            <w:pPr>
              <w:rPr>
                <w:rFonts w:ascii="Arial" w:hAnsi="Arial" w:cs="Arial"/>
              </w:rPr>
            </w:pPr>
            <w:ins w:id="1043" w:author="Author">
              <w:r w:rsidRPr="007F6AA7">
                <w:rPr>
                  <w:rFonts w:ascii="Arial" w:hAnsi="Arial" w:cs="Arial"/>
                </w:rPr>
                <w:t>Director/Secretary</w:t>
              </w:r>
            </w:ins>
          </w:p>
          <w:p w:rsidR="007F6AA7" w:rsidRPr="007F6AA7" w:rsidRDefault="007F6AA7" w:rsidP="007F6AA7">
            <w:pPr>
              <w:rPr>
                <w:rFonts w:ascii="Arial" w:hAnsi="Arial" w:cs="Arial"/>
              </w:rPr>
            </w:pPr>
          </w:p>
          <w:p w:rsidR="007F6AA7" w:rsidRPr="007F6AA7" w:rsidRDefault="007F6AA7" w:rsidP="007F6AA7">
            <w:pPr>
              <w:rPr>
                <w:rFonts w:ascii="Arial" w:hAnsi="Arial" w:cs="Arial"/>
              </w:rPr>
            </w:pPr>
          </w:p>
          <w:p w:rsidR="007F6AA7" w:rsidRPr="007F6AA7" w:rsidRDefault="007F6AA7" w:rsidP="007F6AA7">
            <w:pPr>
              <w:rPr>
                <w:rFonts w:ascii="Arial" w:hAnsi="Arial" w:cs="Arial"/>
              </w:rPr>
            </w:pPr>
          </w:p>
          <w:p w:rsidR="007F6AA7" w:rsidRPr="007F6AA7" w:rsidRDefault="007F6AA7" w:rsidP="007F6AA7">
            <w:pPr>
              <w:tabs>
                <w:tab w:val="left" w:leader="dot" w:pos="3402"/>
                <w:tab w:val="left" w:pos="3685"/>
              </w:tabs>
              <w:rPr>
                <w:rFonts w:ascii="Arial" w:hAnsi="Arial" w:cs="Arial"/>
                <w:b/>
              </w:rPr>
            </w:pPr>
            <w:ins w:id="1044" w:author="Author">
              <w:r w:rsidRPr="007F6AA7">
                <w:rPr>
                  <w:rFonts w:ascii="Arial" w:hAnsi="Arial" w:cs="Arial"/>
                  <w:b/>
                </w:rPr>
                <w:t xml:space="preserve">EXECUTED and DELIVERED as a </w:t>
              </w:r>
            </w:ins>
          </w:p>
          <w:p w:rsidR="007F6AA7" w:rsidRPr="007F6AA7" w:rsidRDefault="007F6AA7" w:rsidP="007F6AA7">
            <w:pPr>
              <w:tabs>
                <w:tab w:val="left" w:leader="dot" w:pos="3402"/>
                <w:tab w:val="left" w:pos="3685"/>
              </w:tabs>
              <w:rPr>
                <w:rFonts w:ascii="Arial" w:hAnsi="Arial" w:cs="Arial"/>
                <w:b/>
              </w:rPr>
            </w:pPr>
            <w:ins w:id="1045" w:author="Author">
              <w:r w:rsidRPr="007F6AA7">
                <w:rPr>
                  <w:rFonts w:ascii="Arial" w:hAnsi="Arial" w:cs="Arial"/>
                  <w:b/>
                </w:rPr>
                <w:t>DEED by SONI Limited</w:t>
              </w:r>
            </w:ins>
          </w:p>
          <w:p w:rsidR="007F6AA7" w:rsidRPr="007F6AA7" w:rsidRDefault="007F6AA7" w:rsidP="007F6AA7">
            <w:pPr>
              <w:tabs>
                <w:tab w:val="left" w:leader="dot" w:pos="3402"/>
                <w:tab w:val="left" w:pos="3685"/>
              </w:tabs>
              <w:rPr>
                <w:rFonts w:ascii="Arial" w:hAnsi="Arial" w:cs="Arial"/>
                <w:b/>
              </w:rPr>
            </w:pPr>
            <w:ins w:id="1046" w:author="Author">
              <w:r w:rsidRPr="007F6AA7">
                <w:rPr>
                  <w:rFonts w:ascii="Arial" w:hAnsi="Arial" w:cs="Arial"/>
                  <w:b/>
                </w:rPr>
                <w:t>acting by:</w:t>
              </w:r>
            </w:ins>
          </w:p>
          <w:p w:rsidR="007F6AA7" w:rsidRPr="007F6AA7" w:rsidRDefault="007F6AA7" w:rsidP="007F6AA7">
            <w:pPr>
              <w:tabs>
                <w:tab w:val="left" w:leader="dot" w:pos="3402"/>
                <w:tab w:val="left" w:pos="3685"/>
              </w:tabs>
              <w:spacing w:before="120"/>
              <w:rPr>
                <w:rFonts w:ascii="Arial" w:hAnsi="Arial" w:cs="Arial"/>
              </w:rPr>
            </w:pPr>
          </w:p>
          <w:p w:rsidR="007F6AA7" w:rsidRPr="007F6AA7" w:rsidRDefault="007F6AA7" w:rsidP="007F6AA7">
            <w:pPr>
              <w:tabs>
                <w:tab w:val="left" w:leader="dot" w:pos="3402"/>
                <w:tab w:val="left" w:pos="3685"/>
              </w:tabs>
              <w:spacing w:before="120"/>
              <w:rPr>
                <w:rFonts w:ascii="Arial" w:hAnsi="Arial" w:cs="Arial"/>
              </w:rPr>
            </w:pPr>
          </w:p>
          <w:p w:rsidR="007F6AA7" w:rsidRPr="007F6AA7" w:rsidRDefault="007F6AA7" w:rsidP="007F6AA7">
            <w:pPr>
              <w:tabs>
                <w:tab w:val="left" w:leader="dot" w:pos="3402"/>
                <w:tab w:val="left" w:pos="3685"/>
              </w:tabs>
              <w:spacing w:before="120"/>
              <w:rPr>
                <w:rFonts w:ascii="Arial" w:hAnsi="Arial" w:cs="Arial"/>
              </w:rPr>
            </w:pPr>
            <w:ins w:id="1047" w:author="Author">
              <w:r w:rsidRPr="007F6AA7">
                <w:rPr>
                  <w:rFonts w:ascii="Arial" w:hAnsi="Arial" w:cs="Arial"/>
                </w:rPr>
                <w:tab/>
              </w:r>
              <w:r w:rsidRPr="007F6AA7">
                <w:rPr>
                  <w:rFonts w:ascii="Arial" w:hAnsi="Arial" w:cs="Arial"/>
                </w:rPr>
                <w:tab/>
                <w:t>Director</w:t>
              </w:r>
            </w:ins>
          </w:p>
          <w:p w:rsidR="007F6AA7" w:rsidRPr="007F6AA7" w:rsidRDefault="007F6AA7" w:rsidP="007F6AA7">
            <w:pPr>
              <w:tabs>
                <w:tab w:val="left" w:leader="dot" w:pos="3402"/>
                <w:tab w:val="left" w:pos="3685"/>
              </w:tabs>
              <w:spacing w:before="120"/>
              <w:rPr>
                <w:rFonts w:ascii="Arial" w:hAnsi="Arial" w:cs="Arial"/>
              </w:rPr>
            </w:pPr>
            <w:ins w:id="1048" w:author="Author">
              <w:r w:rsidRPr="007F6AA7">
                <w:rPr>
                  <w:rFonts w:ascii="Arial" w:hAnsi="Arial" w:cs="Arial"/>
                </w:rPr>
                <w:tab/>
              </w:r>
              <w:r w:rsidRPr="007F6AA7">
                <w:rPr>
                  <w:rFonts w:ascii="Arial" w:hAnsi="Arial" w:cs="Arial"/>
                </w:rPr>
                <w:tab/>
                <w:t>Full Name</w:t>
              </w:r>
            </w:ins>
          </w:p>
          <w:p w:rsidR="007F6AA7" w:rsidRPr="007F6AA7" w:rsidRDefault="007F6AA7" w:rsidP="007F6AA7">
            <w:pPr>
              <w:tabs>
                <w:tab w:val="left" w:leader="dot" w:pos="3402"/>
                <w:tab w:val="left" w:pos="3685"/>
              </w:tabs>
              <w:spacing w:before="120"/>
              <w:rPr>
                <w:rFonts w:ascii="Arial" w:hAnsi="Arial" w:cs="Arial"/>
              </w:rPr>
            </w:pPr>
            <w:ins w:id="1049" w:author="Author">
              <w:r w:rsidRPr="007F6AA7">
                <w:rPr>
                  <w:rFonts w:ascii="Arial" w:hAnsi="Arial" w:cs="Arial"/>
                </w:rPr>
                <w:tab/>
              </w:r>
              <w:r w:rsidRPr="007F6AA7">
                <w:rPr>
                  <w:rFonts w:ascii="Arial" w:hAnsi="Arial" w:cs="Arial"/>
                </w:rPr>
                <w:tab/>
                <w:t>Director</w:t>
              </w:r>
            </w:ins>
          </w:p>
          <w:p w:rsidR="007F6AA7" w:rsidRPr="007F6AA7" w:rsidRDefault="007F6AA7" w:rsidP="007F6AA7">
            <w:pPr>
              <w:tabs>
                <w:tab w:val="left" w:leader="dot" w:pos="3402"/>
                <w:tab w:val="left" w:pos="3685"/>
              </w:tabs>
              <w:spacing w:before="120"/>
              <w:rPr>
                <w:rFonts w:ascii="Arial" w:hAnsi="Arial" w:cs="Arial"/>
              </w:rPr>
            </w:pPr>
            <w:ins w:id="1050" w:author="Author">
              <w:r w:rsidRPr="007F6AA7">
                <w:rPr>
                  <w:rFonts w:ascii="Arial" w:hAnsi="Arial" w:cs="Arial"/>
                </w:rPr>
                <w:tab/>
              </w:r>
              <w:r w:rsidRPr="007F6AA7">
                <w:rPr>
                  <w:rFonts w:ascii="Arial" w:hAnsi="Arial" w:cs="Arial"/>
                </w:rPr>
                <w:tab/>
                <w:t>Full Name</w:t>
              </w:r>
            </w:ins>
          </w:p>
          <w:p w:rsidR="007F6AA7" w:rsidRPr="007F6AA7" w:rsidRDefault="007F6AA7" w:rsidP="007F6AA7">
            <w:pPr>
              <w:rPr>
                <w:rFonts w:ascii="Arial" w:hAnsi="Arial" w:cs="Arial"/>
              </w:rPr>
            </w:pPr>
          </w:p>
          <w:p w:rsidR="007F6AA7" w:rsidRPr="007F6AA7" w:rsidRDefault="007F6AA7" w:rsidP="007F6AA7">
            <w:pPr>
              <w:keepNext/>
              <w:overflowPunct/>
              <w:autoSpaceDE/>
              <w:autoSpaceDN/>
              <w:adjustRightInd/>
              <w:spacing w:before="240" w:after="120"/>
              <w:textAlignment w:val="auto"/>
              <w:outlineLvl w:val="0"/>
              <w:rPr>
                <w:rFonts w:ascii="Arial" w:eastAsia="MS Mincho" w:hAnsi="Arial" w:cs="Arial"/>
                <w:b/>
                <w:caps/>
                <w:lang w:val="en-GB" w:eastAsia="en-US"/>
              </w:rPr>
            </w:pPr>
          </w:p>
          <w:p w:rsidR="00D17E03" w:rsidRDefault="0073608E" w:rsidP="003839C0">
            <w:pPr>
              <w:pStyle w:val="APNUMHEAD2"/>
              <w:numPr>
                <w:ilvl w:val="0"/>
                <w:numId w:val="0"/>
              </w:numPr>
              <w:ind w:left="851" w:hanging="851"/>
              <w:rPr>
                <w:color w:val="4F6228"/>
                <w:lang w:val="en-IE"/>
              </w:rPr>
            </w:pPr>
            <w:r>
              <w:rPr>
                <w:color w:val="4F6228"/>
                <w:lang w:val="en-IE"/>
              </w:rPr>
              <w:tab/>
            </w:r>
            <w:r>
              <w:rPr>
                <w:color w:val="4F6228"/>
                <w:lang w:val="en-IE"/>
              </w:rPr>
              <w:tab/>
            </w:r>
            <w:r w:rsidR="007F6AA7" w:rsidRPr="00474035">
              <w:rPr>
                <w:color w:val="4F6228"/>
                <w:lang w:val="en-IE"/>
              </w:rPr>
              <w:t xml:space="preserve">Agreed Procedure </w:t>
            </w:r>
            <w:r w:rsidR="007F6AA7">
              <w:rPr>
                <w:color w:val="4F6228"/>
                <w:lang w:val="en-IE"/>
              </w:rPr>
              <w:t>9</w:t>
            </w:r>
          </w:p>
          <w:p w:rsidR="00D17E03" w:rsidRDefault="0073608E" w:rsidP="003839C0">
            <w:pPr>
              <w:pStyle w:val="APNUMHEAD2"/>
              <w:numPr>
                <w:ilvl w:val="0"/>
                <w:numId w:val="0"/>
              </w:numPr>
              <w:ind w:left="851" w:hanging="851"/>
            </w:pPr>
            <w:r>
              <w:rPr>
                <w:rFonts w:ascii="Arial Bold" w:hAnsi="Arial Bold"/>
                <w:lang w:val="en-IE"/>
              </w:rPr>
              <w:tab/>
            </w:r>
            <w:r w:rsidR="007F6AA7" w:rsidRPr="007F6AA7">
              <w:rPr>
                <w:rFonts w:ascii="Arial Bold" w:hAnsi="Arial Bold"/>
                <w:lang w:val="en-IE"/>
              </w:rPr>
              <w:t>2</w:t>
            </w:r>
            <w:r w:rsidR="007F6AA7">
              <w:rPr>
                <w:color w:val="4F6228"/>
                <w:lang w:val="en-IE"/>
              </w:rPr>
              <w:t xml:space="preserve"> </w:t>
            </w:r>
            <w:bookmarkStart w:id="1051" w:name="_Toc356217798"/>
            <w:r w:rsidR="007F6AA7" w:rsidRPr="00582BDD">
              <w:t>Descriptive Overview</w:t>
            </w:r>
            <w:bookmarkEnd w:id="1051"/>
          </w:p>
          <w:p w:rsidR="007F6AA7" w:rsidRPr="00582BDD" w:rsidRDefault="0073608E" w:rsidP="007F6AA7">
            <w:pPr>
              <w:pStyle w:val="APNUMHEAD2"/>
              <w:keepNext/>
              <w:numPr>
                <w:ilvl w:val="0"/>
                <w:numId w:val="0"/>
              </w:numPr>
            </w:pPr>
            <w:r>
              <w:rPr>
                <w:rFonts w:ascii="Arial Bold" w:hAnsi="Arial Bold"/>
                <w:lang w:val="en-IE"/>
              </w:rPr>
              <w:tab/>
            </w:r>
            <w:r w:rsidR="007F6AA7">
              <w:rPr>
                <w:rFonts w:ascii="Arial Bold" w:hAnsi="Arial Bold"/>
                <w:lang w:val="en-IE"/>
              </w:rPr>
              <w:t xml:space="preserve">2.4 </w:t>
            </w:r>
            <w:bookmarkStart w:id="1052" w:name="_Toc356217802"/>
            <w:r w:rsidR="007F6AA7" w:rsidRPr="00582BDD">
              <w:t xml:space="preserve">Provision of </w:t>
            </w:r>
            <w:bookmarkStart w:id="1053" w:name="_Toc165871979"/>
            <w:bookmarkStart w:id="1054" w:name="_Toc162970091"/>
            <w:bookmarkStart w:id="1055" w:name="_Toc164351893"/>
            <w:bookmarkEnd w:id="1053"/>
            <w:bookmarkEnd w:id="1054"/>
            <w:bookmarkEnd w:id="1055"/>
            <w:r w:rsidR="007F6AA7" w:rsidRPr="00582BDD">
              <w:t>Credit Cover</w:t>
            </w:r>
            <w:bookmarkEnd w:id="1052"/>
          </w:p>
          <w:p w:rsidR="007F6AA7" w:rsidRPr="00582BDD" w:rsidRDefault="0073608E" w:rsidP="007F6AA7">
            <w:pPr>
              <w:pStyle w:val="CERnon-indent"/>
            </w:pPr>
            <w:r>
              <w:tab/>
            </w:r>
            <w:r w:rsidR="007F6AA7" w:rsidRPr="00582BDD">
              <w:t xml:space="preserve">Credit Cover is collateral required to be posted as a guarantee against a Participant’s Credit Risk in the SEM.  In the event of a </w:t>
            </w:r>
            <w:r>
              <w:tab/>
            </w:r>
            <w:r w:rsidR="007F6AA7" w:rsidRPr="00582BDD">
              <w:t xml:space="preserve">payment default, this Credit Cover can be utilised by the Market Operator to satisfy a Participant’s outstanding financial </w:t>
            </w:r>
            <w:r>
              <w:lastRenderedPageBreak/>
              <w:tab/>
            </w:r>
            <w:r w:rsidR="007F6AA7" w:rsidRPr="00582BDD">
              <w:t xml:space="preserve">obligations in the SEM. Given the potential for Resettlement, a Participant withdrawing or being suspended from the SEM will not </w:t>
            </w:r>
            <w:r>
              <w:tab/>
            </w:r>
            <w:r w:rsidR="007F6AA7" w:rsidRPr="00582BDD">
              <w:t>be reimbursed its Posted Credit Cover until the Resettlement period has passed (currently 14 months).</w:t>
            </w:r>
          </w:p>
          <w:p w:rsidR="007F6AA7" w:rsidRPr="00582BDD" w:rsidRDefault="0073608E" w:rsidP="007F6AA7">
            <w:pPr>
              <w:pStyle w:val="CERnon-indent"/>
            </w:pPr>
            <w:r>
              <w:tab/>
            </w:r>
            <w:r w:rsidR="007F6AA7" w:rsidRPr="00582BDD">
              <w:t>Credit Cover for use in the SEM must be posted in the form of either:</w:t>
            </w:r>
          </w:p>
          <w:p w:rsidR="007F6AA7" w:rsidRPr="00582BDD" w:rsidRDefault="007350DC" w:rsidP="007350DC">
            <w:pPr>
              <w:pStyle w:val="CERNONINDENTBULLET"/>
              <w:numPr>
                <w:ilvl w:val="0"/>
                <w:numId w:val="16"/>
              </w:numPr>
              <w:tabs>
                <w:tab w:val="clear" w:pos="720"/>
              </w:tabs>
              <w:ind w:firstLine="34"/>
            </w:pPr>
            <w:r>
              <w:t xml:space="preserve">  </w:t>
            </w:r>
            <w:r w:rsidR="007F6AA7" w:rsidRPr="00582BDD">
              <w:t>Cash (in the designated Currency of the Participant) in a SEM Collateral Reserve Account; or</w:t>
            </w:r>
          </w:p>
          <w:p w:rsidR="007F6AA7" w:rsidRDefault="007350DC" w:rsidP="007350DC">
            <w:pPr>
              <w:pStyle w:val="CERNONINDENTBULLET"/>
              <w:numPr>
                <w:ilvl w:val="0"/>
                <w:numId w:val="16"/>
              </w:numPr>
              <w:tabs>
                <w:tab w:val="clear" w:pos="720"/>
              </w:tabs>
              <w:ind w:firstLine="34"/>
            </w:pPr>
            <w:r>
              <w:t xml:space="preserve">  </w:t>
            </w:r>
            <w:r w:rsidR="007F6AA7" w:rsidRPr="00582BDD">
              <w:t xml:space="preserve">Letter of Credit (LC) from a Bank that meets the Bank Eligibility Requirements and in the form as set out in the Code. </w:t>
            </w:r>
          </w:p>
          <w:p w:rsidR="007F6AA7" w:rsidRDefault="007F6AA7" w:rsidP="007350DC">
            <w:pPr>
              <w:pStyle w:val="CERNONINDENTBULLET"/>
              <w:tabs>
                <w:tab w:val="clear" w:pos="360"/>
                <w:tab w:val="clear" w:pos="425"/>
                <w:tab w:val="num" w:pos="885"/>
              </w:tabs>
              <w:ind w:left="885" w:firstLine="0"/>
            </w:pPr>
            <w:ins w:id="1056" w:author="Author">
              <w:r w:rsidRPr="002B665E">
                <w:t xml:space="preserve">If a Participant </w:t>
              </w:r>
              <w:r>
                <w:t>elects</w:t>
              </w:r>
              <w:r w:rsidRPr="002B665E">
                <w:t xml:space="preserve"> to </w:t>
              </w:r>
              <w:r>
                <w:t xml:space="preserve">provide a cash deposit as </w:t>
              </w:r>
              <w:bookmarkStart w:id="1057" w:name="_DV_C11"/>
              <w:r w:rsidRPr="002B665E">
                <w:t>part of its Credit Cover</w:t>
              </w:r>
              <w:bookmarkStart w:id="1058" w:name="_DV_M2593"/>
              <w:bookmarkEnd w:id="1057"/>
              <w:bookmarkEnd w:id="1058"/>
              <w:r w:rsidRPr="002B665E">
                <w:t xml:space="preserve">, then it </w:t>
              </w:r>
              <w:r>
                <w:t>shall fully comply with the requirements in relation to the provision of cash collateral as set out in paragraphs 6.19, 6.20 and 6.21 and in paragraphs 6.160-6.162 of the Code (including, without limitation, the Deed of Charge and Account Security and/or any other Account Security Requirement).</w:t>
              </w:r>
            </w:ins>
          </w:p>
          <w:p w:rsidR="007F6AA7" w:rsidRPr="00582BDD" w:rsidRDefault="0073608E" w:rsidP="007F6AA7">
            <w:pPr>
              <w:pStyle w:val="CERnon-indent"/>
            </w:pPr>
            <w:r>
              <w:tab/>
            </w:r>
            <w:r w:rsidR="007F6AA7" w:rsidRPr="00582BDD">
              <w:t xml:space="preserve">A Participant may meet its Credit Cover requirements by posting a combination of the eligible types of Credit Cover. In the event </w:t>
            </w:r>
            <w:r>
              <w:tab/>
            </w:r>
            <w:r w:rsidR="007F6AA7" w:rsidRPr="00582BDD">
              <w:t xml:space="preserve">of a Shortfall (i.e. the failure of a Participant to pay an Invoice in full, by the due date and time), Posted Credit Cover will need to </w:t>
            </w:r>
            <w:r>
              <w:tab/>
            </w:r>
            <w:r w:rsidR="007F6AA7" w:rsidRPr="00582BDD">
              <w:t xml:space="preserve">be accessible in a timely manner such that the Market Operator may meet all relevant payment obligations in respect of the SEM. </w:t>
            </w:r>
          </w:p>
          <w:p w:rsidR="007F6AA7" w:rsidRPr="00582BDD" w:rsidRDefault="0073608E" w:rsidP="007F6AA7">
            <w:pPr>
              <w:pStyle w:val="CERnon-indent"/>
            </w:pPr>
            <w:r>
              <w:tab/>
            </w:r>
            <w:r w:rsidR="007F6AA7" w:rsidRPr="00582BDD">
              <w:t>Each Participant must maintain its Credit Cover with a Credit Cover Provider who meets the Bank Eligibility Requirements.</w:t>
            </w:r>
          </w:p>
          <w:p w:rsidR="007F6AA7" w:rsidRDefault="0073608E" w:rsidP="007F6AA7">
            <w:pPr>
              <w:pStyle w:val="CERnon-indent"/>
            </w:pPr>
            <w:r>
              <w:tab/>
            </w:r>
            <w:r w:rsidR="007F6AA7" w:rsidRPr="00582BDD">
              <w:t xml:space="preserve">The Market Operator shall perform periodic reviews of Credit Cover Providers on its published list to confirm that they continue to </w:t>
            </w:r>
            <w:r>
              <w:tab/>
            </w:r>
            <w:r w:rsidR="007F6AA7" w:rsidRPr="00582BDD">
              <w:t xml:space="preserve">meet the Bank Eligibility Requirements. The Market Operator shall update the published list as necessary. </w:t>
            </w:r>
          </w:p>
          <w:p w:rsidR="00AA528F" w:rsidRDefault="00AA528F" w:rsidP="007F6AA7">
            <w:pPr>
              <w:pStyle w:val="CERnon-indent"/>
            </w:pPr>
          </w:p>
          <w:p w:rsidR="00AA528F" w:rsidRDefault="00AA528F" w:rsidP="007F6AA7">
            <w:pPr>
              <w:pStyle w:val="CERnon-indent"/>
            </w:pPr>
          </w:p>
          <w:p w:rsidR="007F6AA7" w:rsidRPr="00582BDD" w:rsidRDefault="0073608E" w:rsidP="007F6AA7">
            <w:pPr>
              <w:pStyle w:val="APNUMHEAD1"/>
              <w:numPr>
                <w:ilvl w:val="0"/>
                <w:numId w:val="0"/>
              </w:numPr>
              <w:tabs>
                <w:tab w:val="num" w:pos="709"/>
              </w:tabs>
            </w:pPr>
            <w:bookmarkStart w:id="1059" w:name="_Toc356217809"/>
            <w:r>
              <w:tab/>
            </w:r>
            <w:r w:rsidR="007F6AA7">
              <w:t>3.</w:t>
            </w:r>
            <w:r w:rsidR="007F6AA7" w:rsidRPr="00582BDD">
              <w:t>Procedure Definition</w:t>
            </w:r>
            <w:bookmarkEnd w:id="1059"/>
          </w:p>
          <w:p w:rsidR="007F6AA7" w:rsidRPr="00582BDD" w:rsidRDefault="0073608E" w:rsidP="007F6AA7">
            <w:pPr>
              <w:pStyle w:val="APNUMHEAD2"/>
              <w:keepNext/>
              <w:numPr>
                <w:ilvl w:val="0"/>
                <w:numId w:val="0"/>
              </w:numPr>
            </w:pPr>
            <w:bookmarkStart w:id="1060" w:name="_Toc162970104"/>
            <w:bookmarkStart w:id="1061" w:name="_Toc164351906"/>
            <w:bookmarkStart w:id="1062" w:name="_Toc162970105"/>
            <w:bookmarkStart w:id="1063" w:name="_Toc164351907"/>
            <w:bookmarkStart w:id="1064" w:name="_Toc162970106"/>
            <w:bookmarkStart w:id="1065" w:name="_Toc164351908"/>
            <w:bookmarkStart w:id="1066" w:name="_Toc162970108"/>
            <w:bookmarkStart w:id="1067" w:name="_Toc164351910"/>
            <w:bookmarkStart w:id="1068" w:name="_Toc162970109"/>
            <w:bookmarkStart w:id="1069" w:name="_Toc164351911"/>
            <w:bookmarkStart w:id="1070" w:name="_Toc162970110"/>
            <w:bookmarkStart w:id="1071" w:name="_Toc164351912"/>
            <w:bookmarkStart w:id="1072" w:name="_Toc162970113"/>
            <w:bookmarkStart w:id="1073" w:name="_Toc164351915"/>
            <w:bookmarkStart w:id="1074" w:name="_Toc162970114"/>
            <w:bookmarkStart w:id="1075" w:name="_Toc164351916"/>
            <w:bookmarkStart w:id="1076" w:name="_Toc162970115"/>
            <w:bookmarkStart w:id="1077" w:name="_Toc164351917"/>
            <w:bookmarkStart w:id="1078" w:name="_Toc162970116"/>
            <w:bookmarkStart w:id="1079" w:name="_Toc164351918"/>
            <w:bookmarkStart w:id="1080" w:name="_Toc162970117"/>
            <w:bookmarkStart w:id="1081" w:name="_Toc164351919"/>
            <w:bookmarkStart w:id="1082" w:name="_Toc162970118"/>
            <w:bookmarkStart w:id="1083" w:name="_Toc164351920"/>
            <w:bookmarkStart w:id="1084" w:name="_Toc162970119"/>
            <w:bookmarkStart w:id="1085" w:name="_Toc164351921"/>
            <w:bookmarkStart w:id="1086" w:name="_Toc162970124"/>
            <w:bookmarkStart w:id="1087" w:name="_Toc164351926"/>
            <w:bookmarkStart w:id="1088" w:name="_Toc162970304"/>
            <w:bookmarkStart w:id="1089" w:name="_Toc164352106"/>
            <w:bookmarkStart w:id="1090" w:name="_Toc162970305"/>
            <w:bookmarkStart w:id="1091" w:name="_Toc164352107"/>
            <w:bookmarkStart w:id="1092" w:name="_Toc356217810"/>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r>
              <w:tab/>
            </w:r>
            <w:r w:rsidR="007F6AA7">
              <w:t xml:space="preserve">3.1 </w:t>
            </w:r>
            <w:r w:rsidR="007F6AA7" w:rsidRPr="00582BDD">
              <w:t>Management of Credit Cover Requirements</w:t>
            </w:r>
            <w:bookmarkEnd w:id="1092"/>
          </w:p>
          <w:p w:rsidR="007F6AA7" w:rsidRPr="00582BDD" w:rsidRDefault="0073608E" w:rsidP="007F6AA7">
            <w:pPr>
              <w:pStyle w:val="APNUMHEAD3"/>
              <w:numPr>
                <w:ilvl w:val="0"/>
                <w:numId w:val="0"/>
              </w:numPr>
              <w:spacing w:before="120" w:after="120"/>
            </w:pPr>
            <w:r>
              <w:tab/>
            </w:r>
            <w:r w:rsidR="007F6AA7">
              <w:t xml:space="preserve">3.1.1 </w:t>
            </w:r>
            <w:r w:rsidR="007F6AA7" w:rsidRPr="00582BDD">
              <w:t>Overview</w:t>
            </w:r>
          </w:p>
          <w:p w:rsidR="007F6AA7" w:rsidRPr="00582BDD" w:rsidRDefault="0073608E" w:rsidP="007F6AA7">
            <w:pPr>
              <w:pStyle w:val="CERnon-indent"/>
            </w:pPr>
            <w:r>
              <w:tab/>
            </w:r>
            <w:r w:rsidR="007F6AA7" w:rsidRPr="00582BDD">
              <w:t>Required Credit Cover is calculated as set out in the Code</w:t>
            </w:r>
            <w:r w:rsidR="007F6AA7" w:rsidRPr="00582BDD" w:rsidDel="00B23A34">
              <w:t xml:space="preserve"> </w:t>
            </w:r>
            <w:r w:rsidR="007F6AA7" w:rsidRPr="00582BDD">
              <w:t xml:space="preserve">and shall be compared with the Posted Credit Cover each Working </w:t>
            </w:r>
            <w:r>
              <w:tab/>
            </w:r>
            <w:r w:rsidR="007F6AA7" w:rsidRPr="00582BDD">
              <w:t xml:space="preserve">Day.  The Market Operator shall publish a Required Credit Cover report to each Participant each Working Day.  As a result of the </w:t>
            </w:r>
            <w:r>
              <w:tab/>
            </w:r>
            <w:r w:rsidR="007F6AA7" w:rsidRPr="00582BDD">
              <w:t>Credit Cover assessment, various warnings may be generated, or adjustments to Required Credit Cover made.</w:t>
            </w:r>
          </w:p>
          <w:p w:rsidR="007F6AA7" w:rsidRPr="00582BDD" w:rsidRDefault="007F6AA7" w:rsidP="007350DC">
            <w:pPr>
              <w:pStyle w:val="CERNONINDENTBULLET"/>
              <w:numPr>
                <w:ilvl w:val="0"/>
                <w:numId w:val="35"/>
              </w:numPr>
              <w:tabs>
                <w:tab w:val="clear" w:pos="425"/>
                <w:tab w:val="clear" w:pos="720"/>
                <w:tab w:val="left" w:pos="934"/>
                <w:tab w:val="left" w:pos="1410"/>
                <w:tab w:val="left" w:pos="1600"/>
              </w:tabs>
              <w:ind w:hanging="720"/>
            </w:pPr>
            <w:r w:rsidRPr="00582BDD">
              <w:t>If the Required Credit Cover is greater than the Posted Credit Cover:</w:t>
            </w:r>
          </w:p>
          <w:p w:rsidR="007F6AA7" w:rsidRPr="00582BDD" w:rsidRDefault="007F6AA7" w:rsidP="007F6AA7">
            <w:pPr>
              <w:pStyle w:val="CERNONINDENTBULLET2"/>
              <w:numPr>
                <w:ilvl w:val="0"/>
                <w:numId w:val="17"/>
              </w:numPr>
            </w:pPr>
            <w:r w:rsidRPr="00582BDD">
              <w:t>The Market Operator shall, where possible, cancel Settlement Reallocation Agreements such that the resulting Required Credit Cover is less than or equal to the Posted Credit Cover.  Such cancellation shall be undertaken by the Market Operator prior to the issuance of the Required Credit Cover report on each Working Day.</w:t>
            </w:r>
          </w:p>
          <w:p w:rsidR="007F6AA7" w:rsidRPr="00582BDD" w:rsidRDefault="007F6AA7" w:rsidP="007F6AA7">
            <w:pPr>
              <w:pStyle w:val="CERNONINDENTBULLET2"/>
              <w:numPr>
                <w:ilvl w:val="0"/>
                <w:numId w:val="17"/>
              </w:numPr>
            </w:pPr>
            <w:r w:rsidRPr="00582BDD">
              <w:t xml:space="preserve">Where such Settlement Reallocation Agreements cannot be cancelled such that the resulting Required Credit Cover is less than </w:t>
            </w:r>
            <w:r w:rsidRPr="00582BDD">
              <w:lastRenderedPageBreak/>
              <w:t>or equal to the Posted Credit Cover, the Market Operator shall issue a Credit Cover Increase Notice to the affected Participant as part of the Required Credit Cover report.  The Market Operator shall also notify the Participant of the issuance, by telephone and/or email, by 17:00 on the day that the relevant Required Credit Cover report is issued.  The issue of a Credit Cover Increase Notice (as part of the Required Credit Cover report) shall require the Participant to provide a valid response as defined below.</w:t>
            </w:r>
          </w:p>
          <w:p w:rsidR="007F6AA7" w:rsidRPr="00582BDD" w:rsidRDefault="007F6AA7" w:rsidP="007F6AA7">
            <w:pPr>
              <w:pStyle w:val="CERNONINDENTBULLET2"/>
              <w:numPr>
                <w:ilvl w:val="0"/>
                <w:numId w:val="17"/>
              </w:numPr>
            </w:pPr>
            <w:r w:rsidRPr="00582BDD">
              <w:t>If a valid response to a Credit Cover Increase Notice is not received by 17:00 hours on the day that is two Working Days after issue of the Credit Cover Increase Notice, a Participant shall be in breach of its obligations and a Default Notice and a Suspension Order shall be issued by the Market Operator. A valid response to a Credit Cover Increase Notice shall be one of the following:</w:t>
            </w:r>
          </w:p>
          <w:p w:rsidR="007F6AA7" w:rsidRPr="00582BDD" w:rsidRDefault="007F6AA7" w:rsidP="007F6AA7">
            <w:pPr>
              <w:pStyle w:val="CERNONINDENTBULLET2"/>
              <w:numPr>
                <w:ilvl w:val="1"/>
                <w:numId w:val="17"/>
              </w:numPr>
              <w:tabs>
                <w:tab w:val="num" w:pos="851"/>
              </w:tabs>
            </w:pPr>
            <w:r w:rsidRPr="00582BDD">
              <w:t xml:space="preserve">Taking steps to increase its Posted Credit Cover; </w:t>
            </w:r>
          </w:p>
          <w:p w:rsidR="007F6AA7" w:rsidRPr="00582BDD" w:rsidRDefault="007F6AA7" w:rsidP="007F6AA7">
            <w:pPr>
              <w:pStyle w:val="CERNONINDENTBULLET2"/>
              <w:numPr>
                <w:ilvl w:val="1"/>
                <w:numId w:val="17"/>
              </w:numPr>
              <w:tabs>
                <w:tab w:val="num" w:pos="851"/>
              </w:tabs>
            </w:pPr>
            <w:r w:rsidRPr="00582BDD">
              <w:t>Paying an outstanding Invoice early; or</w:t>
            </w:r>
          </w:p>
          <w:p w:rsidR="007F6AA7" w:rsidRPr="00582BDD" w:rsidRDefault="007F6AA7" w:rsidP="007F6AA7">
            <w:pPr>
              <w:pStyle w:val="CERNONINDENTBULLET2"/>
              <w:numPr>
                <w:ilvl w:val="1"/>
                <w:numId w:val="17"/>
              </w:numPr>
              <w:tabs>
                <w:tab w:val="num" w:pos="851"/>
              </w:tabs>
            </w:pPr>
            <w:r w:rsidRPr="00582BDD">
              <w:t>Entering into an appropriate Settlement Reallocation Agreement for which the Participant is a Credited Participant.</w:t>
            </w:r>
          </w:p>
          <w:p w:rsidR="007F6AA7" w:rsidRPr="00582BDD" w:rsidRDefault="007F6AA7" w:rsidP="007F6AA7">
            <w:pPr>
              <w:pStyle w:val="CERNONINDENTBULLET2"/>
              <w:numPr>
                <w:ilvl w:val="0"/>
                <w:numId w:val="17"/>
              </w:numPr>
            </w:pPr>
            <w:r w:rsidRPr="00582BDD">
              <w:t xml:space="preserve">If the Participant later re-establishes appropriate Credit Cover </w:t>
            </w:r>
            <w:ins w:id="1093" w:author="Author">
              <w:r>
                <w:t xml:space="preserve">and puts in place any applicable Account Security Requirements (including, without limitation, the Deed of Charge and Account Security and/or any other Account Security Requirement) </w:t>
              </w:r>
            </w:ins>
            <w:r w:rsidRPr="00582BDD">
              <w:t>and the Suspension Order was issued in respect of insufficient Credit Cover, the Market Operator shall withdraw the Suspension Order.</w:t>
            </w:r>
          </w:p>
          <w:p w:rsidR="007F6AA7" w:rsidRPr="00582BDD" w:rsidRDefault="007F6AA7" w:rsidP="007350DC">
            <w:pPr>
              <w:pStyle w:val="CERNONINDENTBULLET"/>
              <w:numPr>
                <w:ilvl w:val="0"/>
                <w:numId w:val="16"/>
              </w:numPr>
              <w:tabs>
                <w:tab w:val="clear" w:pos="720"/>
                <w:tab w:val="left" w:pos="885"/>
              </w:tabs>
              <w:ind w:firstLine="34"/>
            </w:pPr>
            <w:r w:rsidRPr="00582BDD">
              <w:t>Otherwise, if the ratio of Required Credit Cover to Posted Credit Cover is greater than the Warning Limit:</w:t>
            </w:r>
          </w:p>
          <w:p w:rsidR="007F6AA7" w:rsidRPr="00582BDD" w:rsidRDefault="007F6AA7" w:rsidP="007F6AA7">
            <w:pPr>
              <w:pStyle w:val="CERNONINDENTBULLET2"/>
              <w:numPr>
                <w:ilvl w:val="0"/>
                <w:numId w:val="17"/>
              </w:numPr>
            </w:pPr>
            <w:r w:rsidRPr="00582BDD">
              <w:t>The Market Operator shall include a Warning Notice in the Required Credit Cover report issued to the affected Participant.  If a Warning Notice is issued, a Participant may elect to post more Credit Cover, but is not obliged to do so.</w:t>
            </w:r>
          </w:p>
          <w:p w:rsidR="007F6AA7" w:rsidRPr="00582BDD" w:rsidRDefault="007F6AA7" w:rsidP="007F6AA7">
            <w:pPr>
              <w:pStyle w:val="CERNUMAPPENDXHD1"/>
              <w:numPr>
                <w:ilvl w:val="0"/>
                <w:numId w:val="0"/>
              </w:numPr>
              <w:ind w:left="425"/>
            </w:pPr>
            <w:bookmarkStart w:id="1094" w:name="_Toc356217815"/>
            <w:r>
              <w:t xml:space="preserve">Appendix 1 - </w:t>
            </w:r>
            <w:r w:rsidRPr="00582BDD">
              <w:t>Definitions and Abbreviations</w:t>
            </w:r>
            <w:bookmarkEnd w:id="1094"/>
          </w:p>
          <w:p w:rsidR="007F6AA7" w:rsidRPr="00D92837" w:rsidRDefault="0073608E" w:rsidP="007F6AA7">
            <w:pPr>
              <w:pStyle w:val="CERHEADING2"/>
              <w:tabs>
                <w:tab w:val="clear" w:pos="936"/>
              </w:tabs>
              <w:ind w:left="0"/>
            </w:pPr>
            <w:bookmarkStart w:id="1095" w:name="_Toc356217816"/>
            <w:r>
              <w:tab/>
            </w:r>
            <w:r w:rsidR="007F6AA7" w:rsidRPr="00582BDD">
              <w:t>Definitions</w:t>
            </w:r>
            <w:bookmarkEnd w:id="1095"/>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819"/>
              <w:gridCol w:w="4820"/>
            </w:tblGrid>
            <w:tr w:rsidR="007F6AA7" w:rsidRPr="00582BDD" w:rsidTr="007350DC">
              <w:trPr>
                <w:cantSplit/>
              </w:trPr>
              <w:tc>
                <w:tcPr>
                  <w:tcW w:w="4819" w:type="dxa"/>
                  <w:shd w:val="clear" w:color="auto" w:fill="D9EEFF"/>
                </w:tcPr>
                <w:p w:rsidR="007F6AA7" w:rsidRPr="00582BDD" w:rsidRDefault="007F6AA7" w:rsidP="007F6AA7">
                  <w:pPr>
                    <w:pStyle w:val="CERnon-indent"/>
                    <w:spacing w:before="60" w:after="60"/>
                    <w:rPr>
                      <w:b/>
                      <w:szCs w:val="22"/>
                    </w:rPr>
                  </w:pPr>
                  <w:ins w:id="1096" w:author="Author">
                    <w:r>
                      <w:rPr>
                        <w:b/>
                        <w:szCs w:val="22"/>
                      </w:rPr>
                      <w:t>Account Security Requirements</w:t>
                    </w:r>
                  </w:ins>
                </w:p>
              </w:tc>
              <w:tc>
                <w:tcPr>
                  <w:tcW w:w="4820" w:type="dxa"/>
                  <w:shd w:val="clear" w:color="auto" w:fill="D9EEFF"/>
                </w:tcPr>
                <w:p w:rsidR="007F6AA7" w:rsidRPr="00582BDD" w:rsidRDefault="007F6AA7" w:rsidP="007F6AA7">
                  <w:pPr>
                    <w:pStyle w:val="CERnon-indent"/>
                    <w:spacing w:before="60" w:after="60"/>
                    <w:rPr>
                      <w:szCs w:val="22"/>
                    </w:rPr>
                  </w:pPr>
                  <w:ins w:id="1097" w:author="Author">
                    <w:r>
                      <w:rPr>
                        <w:szCs w:val="22"/>
                      </w:rPr>
                      <w:t>As defined in the Code</w:t>
                    </w:r>
                  </w:ins>
                </w:p>
              </w:tc>
            </w:tr>
            <w:tr w:rsidR="007F6AA7" w:rsidRPr="00582BDD" w:rsidTr="007350DC">
              <w:trPr>
                <w:cantSplit/>
              </w:trPr>
              <w:tc>
                <w:tcPr>
                  <w:tcW w:w="4819" w:type="dxa"/>
                </w:tcPr>
                <w:p w:rsidR="007F6AA7" w:rsidRPr="00582BDD" w:rsidRDefault="007F6AA7" w:rsidP="007F6AA7">
                  <w:pPr>
                    <w:pStyle w:val="CERnon-indent"/>
                    <w:spacing w:before="60" w:after="60"/>
                    <w:rPr>
                      <w:b/>
                      <w:szCs w:val="22"/>
                    </w:rPr>
                  </w:pPr>
                  <w:r w:rsidRPr="00582BDD">
                    <w:rPr>
                      <w:b/>
                      <w:szCs w:val="22"/>
                    </w:rPr>
                    <w:t>Actual Exposure</w:t>
                  </w:r>
                </w:p>
              </w:tc>
              <w:tc>
                <w:tcPr>
                  <w:tcW w:w="4820" w:type="dxa"/>
                </w:tcPr>
                <w:p w:rsidR="007F6AA7" w:rsidRPr="00582BDD" w:rsidRDefault="007F6AA7" w:rsidP="007F6AA7">
                  <w:pPr>
                    <w:pStyle w:val="CERnon-indent"/>
                    <w:spacing w:before="60" w:after="60"/>
                    <w:rPr>
                      <w:szCs w:val="22"/>
                    </w:rPr>
                  </w:pPr>
                  <w:r w:rsidRPr="00582BDD">
                    <w:rPr>
                      <w:szCs w:val="22"/>
                    </w:rPr>
                    <w:t>As defined in the Code</w:t>
                  </w:r>
                </w:p>
              </w:tc>
            </w:tr>
            <w:tr w:rsidR="007F6AA7" w:rsidRPr="00582BDD" w:rsidTr="007350DC">
              <w:trPr>
                <w:cantSplit/>
              </w:trPr>
              <w:tc>
                <w:tcPr>
                  <w:tcW w:w="4819" w:type="dxa"/>
                </w:tcPr>
                <w:p w:rsidR="007F6AA7" w:rsidRPr="00582BDD" w:rsidRDefault="007F6AA7" w:rsidP="007F6AA7">
                  <w:pPr>
                    <w:pStyle w:val="CERnon-indent"/>
                    <w:spacing w:before="60" w:after="60"/>
                    <w:rPr>
                      <w:b/>
                      <w:szCs w:val="22"/>
                    </w:rPr>
                  </w:pPr>
                  <w:r w:rsidRPr="00582BDD">
                    <w:rPr>
                      <w:b/>
                      <w:szCs w:val="22"/>
                    </w:rPr>
                    <w:t>Adjusted Participant</w:t>
                  </w:r>
                </w:p>
              </w:tc>
              <w:tc>
                <w:tcPr>
                  <w:tcW w:w="4820" w:type="dxa"/>
                </w:tcPr>
                <w:p w:rsidR="007F6AA7" w:rsidRPr="00582BDD" w:rsidRDefault="007F6AA7" w:rsidP="007F6AA7">
                  <w:pPr>
                    <w:pStyle w:val="CERnon-indent"/>
                    <w:spacing w:before="60" w:after="60"/>
                    <w:rPr>
                      <w:szCs w:val="22"/>
                    </w:rPr>
                  </w:pPr>
                  <w:r w:rsidRPr="00582BDD">
                    <w:rPr>
                      <w:szCs w:val="22"/>
                    </w:rPr>
                    <w:t>As defined in the Code</w:t>
                  </w:r>
                </w:p>
              </w:tc>
            </w:tr>
            <w:tr w:rsidR="007F6AA7" w:rsidRPr="00582BDD" w:rsidTr="007350DC">
              <w:trPr>
                <w:cantSplit/>
              </w:trPr>
              <w:tc>
                <w:tcPr>
                  <w:tcW w:w="4819" w:type="dxa"/>
                </w:tcPr>
                <w:p w:rsidR="007F6AA7" w:rsidRPr="00582BDD" w:rsidRDefault="007F6AA7" w:rsidP="007F6AA7">
                  <w:pPr>
                    <w:pStyle w:val="CERnon-indent"/>
                    <w:spacing w:before="60" w:after="60"/>
                    <w:rPr>
                      <w:b/>
                      <w:szCs w:val="22"/>
                    </w:rPr>
                  </w:pPr>
                  <w:r w:rsidRPr="00582BDD">
                    <w:rPr>
                      <w:b/>
                      <w:szCs w:val="22"/>
                    </w:rPr>
                    <w:t>Agreed Procedure</w:t>
                  </w:r>
                </w:p>
              </w:tc>
              <w:tc>
                <w:tcPr>
                  <w:tcW w:w="4820" w:type="dxa"/>
                </w:tcPr>
                <w:p w:rsidR="007F6AA7" w:rsidRPr="00582BDD" w:rsidRDefault="007F6AA7" w:rsidP="007F6AA7">
                  <w:pPr>
                    <w:pStyle w:val="CERnon-indent"/>
                    <w:spacing w:before="60" w:after="60"/>
                    <w:rPr>
                      <w:szCs w:val="22"/>
                    </w:rPr>
                  </w:pPr>
                  <w:r w:rsidRPr="00582BDD">
                    <w:rPr>
                      <w:szCs w:val="22"/>
                    </w:rPr>
                    <w:t>As defined in the Code</w:t>
                  </w:r>
                </w:p>
              </w:tc>
            </w:tr>
            <w:tr w:rsidR="007F6AA7" w:rsidRPr="00582BDD" w:rsidTr="007350DC">
              <w:trPr>
                <w:cantSplit/>
              </w:trPr>
              <w:tc>
                <w:tcPr>
                  <w:tcW w:w="4819" w:type="dxa"/>
                </w:tcPr>
                <w:p w:rsidR="007F6AA7" w:rsidRPr="00582BDD" w:rsidRDefault="007F6AA7" w:rsidP="007F6AA7">
                  <w:pPr>
                    <w:pStyle w:val="CERnon-indent"/>
                    <w:spacing w:before="60" w:after="60"/>
                    <w:rPr>
                      <w:b/>
                      <w:szCs w:val="22"/>
                    </w:rPr>
                  </w:pPr>
                  <w:r w:rsidRPr="00582BDD">
                    <w:rPr>
                      <w:b/>
                      <w:szCs w:val="22"/>
                    </w:rPr>
                    <w:t>Analysis Percentile Parameter</w:t>
                  </w:r>
                </w:p>
              </w:tc>
              <w:tc>
                <w:tcPr>
                  <w:tcW w:w="4820" w:type="dxa"/>
                </w:tcPr>
                <w:p w:rsidR="007F6AA7" w:rsidRPr="00582BDD" w:rsidRDefault="007F6AA7" w:rsidP="007F6AA7">
                  <w:pPr>
                    <w:pStyle w:val="CERnon-indent"/>
                    <w:spacing w:before="60" w:after="60"/>
                    <w:rPr>
                      <w:szCs w:val="22"/>
                    </w:rPr>
                  </w:pPr>
                  <w:r w:rsidRPr="00582BDD">
                    <w:rPr>
                      <w:szCs w:val="22"/>
                    </w:rPr>
                    <w:t>As defined in the Code</w:t>
                  </w:r>
                </w:p>
              </w:tc>
            </w:tr>
            <w:tr w:rsidR="007F6AA7" w:rsidRPr="00582BDD" w:rsidTr="007350DC">
              <w:trPr>
                <w:cantSplit/>
              </w:trPr>
              <w:tc>
                <w:tcPr>
                  <w:tcW w:w="4819" w:type="dxa"/>
                </w:tcPr>
                <w:p w:rsidR="007F6AA7" w:rsidRPr="00582BDD" w:rsidRDefault="007F6AA7" w:rsidP="007F6AA7">
                  <w:pPr>
                    <w:pStyle w:val="CERnon-indent"/>
                    <w:spacing w:before="60" w:after="60"/>
                    <w:rPr>
                      <w:b/>
                      <w:szCs w:val="22"/>
                    </w:rPr>
                  </w:pPr>
                  <w:r w:rsidRPr="00582BDD">
                    <w:rPr>
                      <w:b/>
                      <w:szCs w:val="22"/>
                    </w:rPr>
                    <w:t>Bank Eligibility Requirements</w:t>
                  </w:r>
                </w:p>
              </w:tc>
              <w:tc>
                <w:tcPr>
                  <w:tcW w:w="4820" w:type="dxa"/>
                </w:tcPr>
                <w:p w:rsidR="007F6AA7" w:rsidRPr="00582BDD" w:rsidRDefault="007F6AA7" w:rsidP="007F6AA7">
                  <w:pPr>
                    <w:pStyle w:val="CERnon-indent"/>
                    <w:spacing w:before="60" w:after="60"/>
                    <w:rPr>
                      <w:szCs w:val="22"/>
                    </w:rPr>
                  </w:pPr>
                  <w:r w:rsidRPr="00582BDD">
                    <w:rPr>
                      <w:szCs w:val="22"/>
                    </w:rPr>
                    <w:t>As defined in the Code</w:t>
                  </w:r>
                </w:p>
              </w:tc>
            </w:tr>
            <w:tr w:rsidR="007F6AA7" w:rsidRPr="00582BDD" w:rsidTr="007350DC">
              <w:trPr>
                <w:cantSplit/>
              </w:trPr>
              <w:tc>
                <w:tcPr>
                  <w:tcW w:w="4819" w:type="dxa"/>
                </w:tcPr>
                <w:p w:rsidR="007F6AA7" w:rsidRPr="00582BDD" w:rsidRDefault="007F6AA7" w:rsidP="007F6AA7">
                  <w:pPr>
                    <w:pStyle w:val="CERnon-indent"/>
                    <w:spacing w:before="60" w:after="60"/>
                    <w:rPr>
                      <w:b/>
                      <w:szCs w:val="22"/>
                    </w:rPr>
                  </w:pPr>
                  <w:r w:rsidRPr="00582BDD">
                    <w:rPr>
                      <w:b/>
                      <w:szCs w:val="22"/>
                    </w:rPr>
                    <w:lastRenderedPageBreak/>
                    <w:t>Billing Period</w:t>
                  </w:r>
                </w:p>
              </w:tc>
              <w:tc>
                <w:tcPr>
                  <w:tcW w:w="4820" w:type="dxa"/>
                </w:tcPr>
                <w:p w:rsidR="007F6AA7" w:rsidRPr="00582BDD" w:rsidRDefault="007F6AA7" w:rsidP="007F6AA7">
                  <w:pPr>
                    <w:pStyle w:val="CERnon-indent"/>
                    <w:spacing w:before="60" w:after="60"/>
                    <w:rPr>
                      <w:szCs w:val="22"/>
                    </w:rPr>
                  </w:pPr>
                  <w:r w:rsidRPr="00582BDD">
                    <w:rPr>
                      <w:szCs w:val="22"/>
                    </w:rPr>
                    <w:t>As defined in the Code</w:t>
                  </w:r>
                </w:p>
              </w:tc>
            </w:tr>
            <w:tr w:rsidR="007F6AA7" w:rsidRPr="00582BDD" w:rsidTr="007350DC">
              <w:trPr>
                <w:cantSplit/>
              </w:trPr>
              <w:tc>
                <w:tcPr>
                  <w:tcW w:w="4819" w:type="dxa"/>
                </w:tcPr>
                <w:p w:rsidR="007F6AA7" w:rsidRPr="00582BDD" w:rsidRDefault="007F6AA7" w:rsidP="007F6AA7">
                  <w:pPr>
                    <w:pStyle w:val="CERnon-indent"/>
                    <w:spacing w:before="60" w:after="60"/>
                    <w:rPr>
                      <w:b/>
                      <w:szCs w:val="22"/>
                    </w:rPr>
                  </w:pPr>
                  <w:r w:rsidRPr="00582BDD">
                    <w:rPr>
                      <w:b/>
                      <w:szCs w:val="22"/>
                    </w:rPr>
                    <w:t>Billing Period 1</w:t>
                  </w:r>
                </w:p>
              </w:tc>
              <w:tc>
                <w:tcPr>
                  <w:tcW w:w="4820" w:type="dxa"/>
                </w:tcPr>
                <w:p w:rsidR="007F6AA7" w:rsidRPr="00582BDD" w:rsidRDefault="007F6AA7" w:rsidP="007F6AA7">
                  <w:pPr>
                    <w:pStyle w:val="CERnon-indent"/>
                    <w:spacing w:before="60" w:after="60"/>
                    <w:rPr>
                      <w:szCs w:val="22"/>
                    </w:rPr>
                  </w:pPr>
                  <w:r w:rsidRPr="00582BDD">
                    <w:rPr>
                      <w:szCs w:val="22"/>
                    </w:rPr>
                    <w:t>The first Billing Period to which a Settlement Risk Period applies</w:t>
                  </w:r>
                </w:p>
              </w:tc>
            </w:tr>
            <w:tr w:rsidR="007F6AA7" w:rsidRPr="00582BDD" w:rsidTr="007350DC">
              <w:trPr>
                <w:cantSplit/>
              </w:trPr>
              <w:tc>
                <w:tcPr>
                  <w:tcW w:w="4819" w:type="dxa"/>
                </w:tcPr>
                <w:p w:rsidR="007F6AA7" w:rsidRPr="00582BDD" w:rsidRDefault="007F6AA7" w:rsidP="007F6AA7">
                  <w:pPr>
                    <w:pStyle w:val="CERnon-indent"/>
                    <w:spacing w:before="60" w:after="60"/>
                    <w:rPr>
                      <w:b/>
                      <w:szCs w:val="22"/>
                    </w:rPr>
                  </w:pPr>
                  <w:r w:rsidRPr="00582BDD">
                    <w:rPr>
                      <w:b/>
                      <w:szCs w:val="22"/>
                    </w:rPr>
                    <w:t>Billing Period 2</w:t>
                  </w:r>
                </w:p>
              </w:tc>
              <w:tc>
                <w:tcPr>
                  <w:tcW w:w="4820" w:type="dxa"/>
                </w:tcPr>
                <w:p w:rsidR="007F6AA7" w:rsidRPr="00582BDD" w:rsidRDefault="007F6AA7" w:rsidP="007F6AA7">
                  <w:pPr>
                    <w:pStyle w:val="CERnon-indent"/>
                    <w:spacing w:before="60" w:after="60"/>
                    <w:rPr>
                      <w:szCs w:val="22"/>
                    </w:rPr>
                  </w:pPr>
                  <w:r w:rsidRPr="00582BDD">
                    <w:rPr>
                      <w:szCs w:val="22"/>
                    </w:rPr>
                    <w:t>The second Billing Period to which a Settlement Risk Period applies</w:t>
                  </w:r>
                </w:p>
              </w:tc>
            </w:tr>
            <w:tr w:rsidR="007F6AA7" w:rsidRPr="00582BDD" w:rsidTr="007350DC">
              <w:trPr>
                <w:cantSplit/>
              </w:trPr>
              <w:tc>
                <w:tcPr>
                  <w:tcW w:w="4819" w:type="dxa"/>
                </w:tcPr>
                <w:p w:rsidR="007F6AA7" w:rsidRPr="00582BDD" w:rsidRDefault="007F6AA7" w:rsidP="007F6AA7">
                  <w:pPr>
                    <w:pStyle w:val="CERnon-indent"/>
                    <w:spacing w:before="60" w:after="60"/>
                    <w:rPr>
                      <w:b/>
                      <w:szCs w:val="22"/>
                    </w:rPr>
                  </w:pPr>
                  <w:r w:rsidRPr="00582BDD">
                    <w:rPr>
                      <w:b/>
                      <w:szCs w:val="22"/>
                    </w:rPr>
                    <w:t>Billing Period 3</w:t>
                  </w:r>
                </w:p>
              </w:tc>
              <w:tc>
                <w:tcPr>
                  <w:tcW w:w="4820" w:type="dxa"/>
                </w:tcPr>
                <w:p w:rsidR="007F6AA7" w:rsidRPr="00582BDD" w:rsidRDefault="007F6AA7" w:rsidP="007F6AA7">
                  <w:pPr>
                    <w:pStyle w:val="CERnon-indent"/>
                    <w:spacing w:before="60" w:after="60"/>
                    <w:rPr>
                      <w:szCs w:val="22"/>
                    </w:rPr>
                  </w:pPr>
                  <w:r w:rsidRPr="00582BDD">
                    <w:rPr>
                      <w:szCs w:val="22"/>
                    </w:rPr>
                    <w:t>The third Billing Period to which a Settlement Risk Period applies</w:t>
                  </w:r>
                </w:p>
              </w:tc>
            </w:tr>
            <w:tr w:rsidR="007F6AA7" w:rsidRPr="00582BDD" w:rsidTr="007350DC">
              <w:trPr>
                <w:cantSplit/>
              </w:trPr>
              <w:tc>
                <w:tcPr>
                  <w:tcW w:w="4819" w:type="dxa"/>
                </w:tcPr>
                <w:p w:rsidR="007F6AA7" w:rsidRPr="00582BDD" w:rsidRDefault="007F6AA7" w:rsidP="007F6AA7">
                  <w:pPr>
                    <w:pStyle w:val="CERnon-indent"/>
                    <w:spacing w:before="60" w:after="60"/>
                    <w:rPr>
                      <w:b/>
                      <w:szCs w:val="22"/>
                    </w:rPr>
                  </w:pPr>
                  <w:r w:rsidRPr="00582BDD">
                    <w:rPr>
                      <w:b/>
                      <w:szCs w:val="22"/>
                    </w:rPr>
                    <w:t>Capacity Charge</w:t>
                  </w:r>
                </w:p>
              </w:tc>
              <w:tc>
                <w:tcPr>
                  <w:tcW w:w="4820" w:type="dxa"/>
                </w:tcPr>
                <w:p w:rsidR="007F6AA7" w:rsidRPr="00582BDD" w:rsidRDefault="007F6AA7" w:rsidP="007F6AA7">
                  <w:pPr>
                    <w:pStyle w:val="CERnon-indent"/>
                    <w:spacing w:before="60" w:after="60"/>
                    <w:rPr>
                      <w:szCs w:val="22"/>
                    </w:rPr>
                  </w:pPr>
                  <w:r w:rsidRPr="00582BDD">
                    <w:rPr>
                      <w:szCs w:val="22"/>
                    </w:rPr>
                    <w:t>As defined in the Code</w:t>
                  </w:r>
                </w:p>
              </w:tc>
            </w:tr>
            <w:tr w:rsidR="007F6AA7" w:rsidRPr="00582BDD" w:rsidTr="007350DC">
              <w:trPr>
                <w:cantSplit/>
              </w:trPr>
              <w:tc>
                <w:tcPr>
                  <w:tcW w:w="4819" w:type="dxa"/>
                </w:tcPr>
                <w:p w:rsidR="007F6AA7" w:rsidRPr="00582BDD" w:rsidRDefault="007F6AA7" w:rsidP="007F6AA7">
                  <w:pPr>
                    <w:pStyle w:val="CERnon-indent"/>
                    <w:spacing w:before="60" w:after="60"/>
                    <w:rPr>
                      <w:b/>
                      <w:szCs w:val="22"/>
                    </w:rPr>
                  </w:pPr>
                  <w:r w:rsidRPr="00582BDD">
                    <w:rPr>
                      <w:b/>
                      <w:szCs w:val="22"/>
                    </w:rPr>
                    <w:t>Capacity Payment</w:t>
                  </w:r>
                </w:p>
              </w:tc>
              <w:tc>
                <w:tcPr>
                  <w:tcW w:w="4820" w:type="dxa"/>
                </w:tcPr>
                <w:p w:rsidR="007F6AA7" w:rsidRPr="00582BDD" w:rsidRDefault="007F6AA7" w:rsidP="007F6AA7">
                  <w:pPr>
                    <w:pStyle w:val="CERnon-indent"/>
                    <w:spacing w:before="60" w:after="60"/>
                    <w:rPr>
                      <w:szCs w:val="22"/>
                    </w:rPr>
                  </w:pPr>
                  <w:r w:rsidRPr="00582BDD">
                    <w:rPr>
                      <w:szCs w:val="22"/>
                    </w:rPr>
                    <w:t>As defined in the Code</w:t>
                  </w:r>
                </w:p>
              </w:tc>
            </w:tr>
            <w:tr w:rsidR="007F6AA7" w:rsidRPr="00582BDD" w:rsidTr="007350DC">
              <w:trPr>
                <w:cantSplit/>
              </w:trPr>
              <w:tc>
                <w:tcPr>
                  <w:tcW w:w="4819" w:type="dxa"/>
                </w:tcPr>
                <w:p w:rsidR="007F6AA7" w:rsidRPr="00582BDD" w:rsidRDefault="007F6AA7" w:rsidP="007F6AA7">
                  <w:pPr>
                    <w:pStyle w:val="CERnon-indent"/>
                    <w:spacing w:before="60" w:after="60"/>
                    <w:rPr>
                      <w:b/>
                      <w:szCs w:val="22"/>
                    </w:rPr>
                  </w:pPr>
                  <w:r w:rsidRPr="00582BDD">
                    <w:rPr>
                      <w:b/>
                      <w:szCs w:val="22"/>
                    </w:rPr>
                    <w:t>Capacity Period</w:t>
                  </w:r>
                </w:p>
              </w:tc>
              <w:tc>
                <w:tcPr>
                  <w:tcW w:w="4820" w:type="dxa"/>
                </w:tcPr>
                <w:p w:rsidR="007F6AA7" w:rsidRPr="00582BDD" w:rsidRDefault="007F6AA7" w:rsidP="007F6AA7">
                  <w:pPr>
                    <w:pStyle w:val="CERnon-indent"/>
                    <w:spacing w:before="60" w:after="60"/>
                    <w:rPr>
                      <w:szCs w:val="22"/>
                    </w:rPr>
                  </w:pPr>
                  <w:r w:rsidRPr="00582BDD">
                    <w:rPr>
                      <w:szCs w:val="22"/>
                    </w:rPr>
                    <w:t>As defined in the Code</w:t>
                  </w:r>
                </w:p>
              </w:tc>
            </w:tr>
            <w:tr w:rsidR="007F6AA7" w:rsidRPr="00582BDD" w:rsidTr="007350DC">
              <w:trPr>
                <w:cantSplit/>
              </w:trPr>
              <w:tc>
                <w:tcPr>
                  <w:tcW w:w="4819" w:type="dxa"/>
                </w:tcPr>
                <w:p w:rsidR="007F6AA7" w:rsidRPr="00582BDD" w:rsidRDefault="007F6AA7" w:rsidP="007F6AA7">
                  <w:pPr>
                    <w:pStyle w:val="CERnon-indent"/>
                    <w:spacing w:before="60" w:after="60"/>
                    <w:rPr>
                      <w:b/>
                      <w:szCs w:val="22"/>
                    </w:rPr>
                  </w:pPr>
                  <w:r w:rsidRPr="00582BDD">
                    <w:rPr>
                      <w:b/>
                      <w:szCs w:val="22"/>
                    </w:rPr>
                    <w:t>Code</w:t>
                  </w:r>
                </w:p>
              </w:tc>
              <w:tc>
                <w:tcPr>
                  <w:tcW w:w="4820" w:type="dxa"/>
                </w:tcPr>
                <w:p w:rsidR="007F6AA7" w:rsidRPr="00582BDD" w:rsidRDefault="007F6AA7" w:rsidP="007F6AA7">
                  <w:pPr>
                    <w:pStyle w:val="CERnon-indent"/>
                    <w:spacing w:before="60" w:after="60"/>
                    <w:rPr>
                      <w:szCs w:val="22"/>
                    </w:rPr>
                  </w:pPr>
                  <w:r w:rsidRPr="00582BDD">
                    <w:rPr>
                      <w:szCs w:val="22"/>
                    </w:rPr>
                    <w:t>As defined in the Code</w:t>
                  </w:r>
                </w:p>
              </w:tc>
            </w:tr>
            <w:tr w:rsidR="007F6AA7" w:rsidRPr="00582BDD" w:rsidTr="007350DC">
              <w:trPr>
                <w:cantSplit/>
              </w:trPr>
              <w:tc>
                <w:tcPr>
                  <w:tcW w:w="4819" w:type="dxa"/>
                </w:tcPr>
                <w:p w:rsidR="007F6AA7" w:rsidRPr="00582BDD" w:rsidRDefault="007F6AA7" w:rsidP="007F6AA7">
                  <w:pPr>
                    <w:pStyle w:val="CERnon-indent"/>
                    <w:spacing w:before="60" w:after="60"/>
                    <w:rPr>
                      <w:b/>
                      <w:szCs w:val="22"/>
                    </w:rPr>
                  </w:pPr>
                  <w:r w:rsidRPr="00582BDD">
                    <w:rPr>
                      <w:b/>
                      <w:szCs w:val="22"/>
                    </w:rPr>
                    <w:t>Credit Assessment Price</w:t>
                  </w:r>
                </w:p>
              </w:tc>
              <w:tc>
                <w:tcPr>
                  <w:tcW w:w="4820" w:type="dxa"/>
                </w:tcPr>
                <w:p w:rsidR="007F6AA7" w:rsidRPr="00582BDD" w:rsidRDefault="007F6AA7" w:rsidP="007F6AA7">
                  <w:pPr>
                    <w:pStyle w:val="CERnon-indent"/>
                    <w:spacing w:before="60" w:after="60"/>
                    <w:rPr>
                      <w:szCs w:val="22"/>
                    </w:rPr>
                  </w:pPr>
                  <w:r w:rsidRPr="00582BDD">
                    <w:rPr>
                      <w:szCs w:val="22"/>
                    </w:rPr>
                    <w:t>As defined in the Code</w:t>
                  </w:r>
                </w:p>
              </w:tc>
            </w:tr>
            <w:tr w:rsidR="007F6AA7" w:rsidRPr="00582BDD" w:rsidTr="007350DC">
              <w:trPr>
                <w:cantSplit/>
              </w:trPr>
              <w:tc>
                <w:tcPr>
                  <w:tcW w:w="4819" w:type="dxa"/>
                </w:tcPr>
                <w:p w:rsidR="007F6AA7" w:rsidRPr="00582BDD" w:rsidRDefault="007F6AA7" w:rsidP="007F6AA7">
                  <w:pPr>
                    <w:pStyle w:val="CERnon-indent"/>
                    <w:spacing w:before="60" w:after="60"/>
                    <w:rPr>
                      <w:b/>
                      <w:szCs w:val="22"/>
                    </w:rPr>
                  </w:pPr>
                  <w:r w:rsidRPr="00582BDD">
                    <w:rPr>
                      <w:b/>
                      <w:szCs w:val="22"/>
                    </w:rPr>
                    <w:t>Credit Call</w:t>
                  </w:r>
                </w:p>
              </w:tc>
              <w:tc>
                <w:tcPr>
                  <w:tcW w:w="4820" w:type="dxa"/>
                </w:tcPr>
                <w:p w:rsidR="007F6AA7" w:rsidRPr="00582BDD" w:rsidRDefault="007F6AA7" w:rsidP="007F6AA7">
                  <w:pPr>
                    <w:pStyle w:val="CERnon-indent"/>
                    <w:spacing w:before="60" w:after="60"/>
                    <w:rPr>
                      <w:szCs w:val="22"/>
                    </w:rPr>
                  </w:pPr>
                  <w:r w:rsidRPr="00582BDD">
                    <w:rPr>
                      <w:szCs w:val="22"/>
                    </w:rPr>
                    <w:t>As defined in the Code</w:t>
                  </w:r>
                </w:p>
              </w:tc>
            </w:tr>
            <w:tr w:rsidR="007F6AA7" w:rsidRPr="00582BDD" w:rsidTr="007350DC">
              <w:trPr>
                <w:cantSplit/>
              </w:trPr>
              <w:tc>
                <w:tcPr>
                  <w:tcW w:w="4819" w:type="dxa"/>
                </w:tcPr>
                <w:p w:rsidR="007F6AA7" w:rsidRPr="00582BDD" w:rsidRDefault="007F6AA7" w:rsidP="007F6AA7">
                  <w:pPr>
                    <w:pStyle w:val="CERnon-indent"/>
                    <w:spacing w:before="60" w:after="60"/>
                    <w:rPr>
                      <w:b/>
                      <w:szCs w:val="22"/>
                    </w:rPr>
                  </w:pPr>
                  <w:r w:rsidRPr="00582BDD">
                    <w:rPr>
                      <w:b/>
                      <w:szCs w:val="22"/>
                    </w:rPr>
                    <w:t>Credit Cover</w:t>
                  </w:r>
                </w:p>
              </w:tc>
              <w:tc>
                <w:tcPr>
                  <w:tcW w:w="4820" w:type="dxa"/>
                </w:tcPr>
                <w:p w:rsidR="007F6AA7" w:rsidRPr="00582BDD" w:rsidRDefault="007F6AA7" w:rsidP="007F6AA7">
                  <w:pPr>
                    <w:pStyle w:val="CERnon-indent"/>
                    <w:spacing w:before="60" w:after="60"/>
                    <w:rPr>
                      <w:szCs w:val="22"/>
                    </w:rPr>
                  </w:pPr>
                  <w:r w:rsidRPr="00582BDD">
                    <w:rPr>
                      <w:szCs w:val="22"/>
                    </w:rPr>
                    <w:t>As defined in the Code</w:t>
                  </w:r>
                </w:p>
              </w:tc>
            </w:tr>
            <w:tr w:rsidR="007F6AA7" w:rsidRPr="00582BDD" w:rsidTr="007350DC">
              <w:trPr>
                <w:cantSplit/>
              </w:trPr>
              <w:tc>
                <w:tcPr>
                  <w:tcW w:w="4819" w:type="dxa"/>
                </w:tcPr>
                <w:p w:rsidR="007F6AA7" w:rsidRPr="00582BDD" w:rsidRDefault="007F6AA7" w:rsidP="007F6AA7">
                  <w:pPr>
                    <w:pStyle w:val="CERnon-indent"/>
                    <w:spacing w:before="60" w:after="60"/>
                    <w:rPr>
                      <w:b/>
                      <w:szCs w:val="22"/>
                    </w:rPr>
                  </w:pPr>
                  <w:r w:rsidRPr="00582BDD">
                    <w:rPr>
                      <w:b/>
                      <w:szCs w:val="22"/>
                    </w:rPr>
                    <w:t>Credit Cover Adjustment Trigger</w:t>
                  </w:r>
                </w:p>
              </w:tc>
              <w:tc>
                <w:tcPr>
                  <w:tcW w:w="4820" w:type="dxa"/>
                </w:tcPr>
                <w:p w:rsidR="007F6AA7" w:rsidRPr="00582BDD" w:rsidRDefault="007F6AA7" w:rsidP="007F6AA7">
                  <w:pPr>
                    <w:pStyle w:val="CERnon-indent"/>
                    <w:spacing w:before="60" w:after="60"/>
                    <w:rPr>
                      <w:szCs w:val="22"/>
                    </w:rPr>
                  </w:pPr>
                  <w:r w:rsidRPr="00582BDD">
                    <w:rPr>
                      <w:szCs w:val="22"/>
                    </w:rPr>
                    <w:t>As defined in the Code</w:t>
                  </w:r>
                </w:p>
              </w:tc>
            </w:tr>
            <w:tr w:rsidR="007F6AA7" w:rsidRPr="00582BDD" w:rsidTr="007350DC">
              <w:trPr>
                <w:cantSplit/>
              </w:trPr>
              <w:tc>
                <w:tcPr>
                  <w:tcW w:w="4819" w:type="dxa"/>
                </w:tcPr>
                <w:p w:rsidR="007F6AA7" w:rsidRPr="00582BDD" w:rsidRDefault="007F6AA7" w:rsidP="007F6AA7">
                  <w:pPr>
                    <w:pStyle w:val="CERnon-indent"/>
                    <w:spacing w:before="60" w:after="60"/>
                    <w:rPr>
                      <w:b/>
                      <w:szCs w:val="22"/>
                    </w:rPr>
                  </w:pPr>
                  <w:r w:rsidRPr="00582BDD">
                    <w:rPr>
                      <w:b/>
                      <w:szCs w:val="22"/>
                    </w:rPr>
                    <w:t>Credit Cover Increase Notice</w:t>
                  </w:r>
                </w:p>
              </w:tc>
              <w:tc>
                <w:tcPr>
                  <w:tcW w:w="4820" w:type="dxa"/>
                </w:tcPr>
                <w:p w:rsidR="007F6AA7" w:rsidRPr="00582BDD" w:rsidRDefault="007F6AA7" w:rsidP="007F6AA7">
                  <w:pPr>
                    <w:pStyle w:val="CERnon-indent"/>
                    <w:spacing w:before="60" w:after="60"/>
                    <w:rPr>
                      <w:szCs w:val="22"/>
                    </w:rPr>
                  </w:pPr>
                  <w:r w:rsidRPr="00582BDD">
                    <w:rPr>
                      <w:szCs w:val="22"/>
                    </w:rPr>
                    <w:t>As defined in the Code</w:t>
                  </w:r>
                </w:p>
              </w:tc>
            </w:tr>
            <w:tr w:rsidR="007F6AA7" w:rsidRPr="00582BDD" w:rsidTr="007350DC">
              <w:trPr>
                <w:cantSplit/>
              </w:trPr>
              <w:tc>
                <w:tcPr>
                  <w:tcW w:w="4819" w:type="dxa"/>
                </w:tcPr>
                <w:p w:rsidR="007F6AA7" w:rsidRPr="00582BDD" w:rsidRDefault="007F6AA7" w:rsidP="007F6AA7">
                  <w:pPr>
                    <w:pStyle w:val="CERnon-indent"/>
                    <w:spacing w:before="60" w:after="60"/>
                    <w:rPr>
                      <w:b/>
                      <w:szCs w:val="22"/>
                    </w:rPr>
                  </w:pPr>
                  <w:r w:rsidRPr="00582BDD">
                    <w:rPr>
                      <w:b/>
                      <w:szCs w:val="22"/>
                    </w:rPr>
                    <w:t>Credit Cover Provider</w:t>
                  </w:r>
                </w:p>
              </w:tc>
              <w:tc>
                <w:tcPr>
                  <w:tcW w:w="4820" w:type="dxa"/>
                </w:tcPr>
                <w:p w:rsidR="007F6AA7" w:rsidRPr="00582BDD" w:rsidRDefault="007F6AA7" w:rsidP="007F6AA7">
                  <w:pPr>
                    <w:pStyle w:val="CERnon-indent"/>
                    <w:spacing w:before="60" w:after="60"/>
                    <w:rPr>
                      <w:szCs w:val="22"/>
                    </w:rPr>
                  </w:pPr>
                  <w:r w:rsidRPr="00582BDD">
                    <w:rPr>
                      <w:szCs w:val="22"/>
                    </w:rPr>
                    <w:t>As defined in the Code</w:t>
                  </w:r>
                </w:p>
              </w:tc>
            </w:tr>
            <w:tr w:rsidR="007F6AA7" w:rsidRPr="00582BDD" w:rsidTr="007350DC">
              <w:trPr>
                <w:cantSplit/>
              </w:trPr>
              <w:tc>
                <w:tcPr>
                  <w:tcW w:w="4819" w:type="dxa"/>
                </w:tcPr>
                <w:p w:rsidR="007F6AA7" w:rsidRPr="00582BDD" w:rsidRDefault="007F6AA7" w:rsidP="007F6AA7">
                  <w:pPr>
                    <w:pStyle w:val="CERnon-indent"/>
                    <w:spacing w:before="60" w:after="60"/>
                    <w:rPr>
                      <w:b/>
                      <w:szCs w:val="22"/>
                    </w:rPr>
                  </w:pPr>
                  <w:r w:rsidRPr="00582BDD">
                    <w:rPr>
                      <w:b/>
                      <w:szCs w:val="22"/>
                    </w:rPr>
                    <w:t>Credit Risk</w:t>
                  </w:r>
                </w:p>
              </w:tc>
              <w:tc>
                <w:tcPr>
                  <w:tcW w:w="4820" w:type="dxa"/>
                </w:tcPr>
                <w:p w:rsidR="007F6AA7" w:rsidRPr="00582BDD" w:rsidRDefault="007F6AA7" w:rsidP="007F6AA7">
                  <w:pPr>
                    <w:pStyle w:val="CERnon-indent"/>
                    <w:spacing w:before="60" w:after="60"/>
                    <w:rPr>
                      <w:szCs w:val="22"/>
                    </w:rPr>
                  </w:pPr>
                  <w:r w:rsidRPr="00582BDD">
                    <w:rPr>
                      <w:szCs w:val="22"/>
                    </w:rPr>
                    <w:t>The potential amount of payment default by a Participant on their financial obligations in the SEM</w:t>
                  </w:r>
                  <w:r w:rsidRPr="00582BDD" w:rsidDel="00D57A76">
                    <w:rPr>
                      <w:szCs w:val="22"/>
                    </w:rPr>
                    <w:t xml:space="preserve"> </w:t>
                  </w:r>
                </w:p>
              </w:tc>
            </w:tr>
            <w:tr w:rsidR="007F6AA7" w:rsidRPr="00582BDD" w:rsidTr="007350DC">
              <w:trPr>
                <w:cantSplit/>
              </w:trPr>
              <w:tc>
                <w:tcPr>
                  <w:tcW w:w="4819" w:type="dxa"/>
                </w:tcPr>
                <w:p w:rsidR="007F6AA7" w:rsidRPr="00582BDD" w:rsidRDefault="007F6AA7" w:rsidP="007F6AA7">
                  <w:pPr>
                    <w:pStyle w:val="CERnon-indent"/>
                    <w:spacing w:before="60" w:after="60"/>
                    <w:rPr>
                      <w:b/>
                      <w:szCs w:val="22"/>
                    </w:rPr>
                  </w:pPr>
                  <w:r w:rsidRPr="00582BDD">
                    <w:rPr>
                      <w:b/>
                      <w:szCs w:val="22"/>
                    </w:rPr>
                    <w:t>Currency</w:t>
                  </w:r>
                </w:p>
              </w:tc>
              <w:tc>
                <w:tcPr>
                  <w:tcW w:w="4820" w:type="dxa"/>
                </w:tcPr>
                <w:p w:rsidR="007F6AA7" w:rsidRPr="00582BDD" w:rsidRDefault="007F6AA7" w:rsidP="007F6AA7">
                  <w:pPr>
                    <w:pStyle w:val="CERnon-indent"/>
                    <w:spacing w:before="60" w:after="60"/>
                    <w:rPr>
                      <w:szCs w:val="22"/>
                    </w:rPr>
                  </w:pPr>
                  <w:r w:rsidRPr="00582BDD">
                    <w:rPr>
                      <w:szCs w:val="22"/>
                    </w:rPr>
                    <w:t>As defined in the Code</w:t>
                  </w:r>
                </w:p>
              </w:tc>
            </w:tr>
            <w:tr w:rsidR="007F6AA7" w:rsidRPr="00582BDD" w:rsidTr="007350DC">
              <w:trPr>
                <w:cantSplit/>
              </w:trPr>
              <w:tc>
                <w:tcPr>
                  <w:tcW w:w="4819" w:type="dxa"/>
                </w:tcPr>
                <w:p w:rsidR="007F6AA7" w:rsidRPr="00582BDD" w:rsidRDefault="007F6AA7" w:rsidP="007F6AA7">
                  <w:pPr>
                    <w:pStyle w:val="CERnon-indent"/>
                    <w:spacing w:before="60" w:after="60"/>
                    <w:rPr>
                      <w:b/>
                      <w:szCs w:val="22"/>
                    </w:rPr>
                  </w:pPr>
                  <w:r w:rsidRPr="00582BDD">
                    <w:rPr>
                      <w:b/>
                      <w:szCs w:val="22"/>
                    </w:rPr>
                    <w:t>Default Notice</w:t>
                  </w:r>
                </w:p>
              </w:tc>
              <w:tc>
                <w:tcPr>
                  <w:tcW w:w="4820" w:type="dxa"/>
                </w:tcPr>
                <w:p w:rsidR="007F6AA7" w:rsidRPr="00582BDD" w:rsidRDefault="007F6AA7" w:rsidP="007F6AA7">
                  <w:pPr>
                    <w:pStyle w:val="CERnon-indent"/>
                    <w:spacing w:before="60" w:after="60"/>
                    <w:rPr>
                      <w:szCs w:val="22"/>
                    </w:rPr>
                  </w:pPr>
                  <w:r w:rsidRPr="00582BDD">
                    <w:rPr>
                      <w:szCs w:val="22"/>
                    </w:rPr>
                    <w:t>As defined in the Code</w:t>
                  </w:r>
                </w:p>
              </w:tc>
            </w:tr>
            <w:tr w:rsidR="007F6AA7" w:rsidRPr="00582BDD" w:rsidTr="007350DC">
              <w:trPr>
                <w:cantSplit/>
              </w:trPr>
              <w:tc>
                <w:tcPr>
                  <w:tcW w:w="4819" w:type="dxa"/>
                  <w:shd w:val="clear" w:color="auto" w:fill="D9EEFF"/>
                </w:tcPr>
                <w:p w:rsidR="007F6AA7" w:rsidRPr="00582BDD" w:rsidRDefault="007F6AA7" w:rsidP="007F6AA7">
                  <w:pPr>
                    <w:pStyle w:val="CERnon-indent"/>
                    <w:spacing w:before="60" w:after="60"/>
                    <w:rPr>
                      <w:b/>
                      <w:szCs w:val="22"/>
                    </w:rPr>
                  </w:pPr>
                  <w:ins w:id="1098" w:author="Author">
                    <w:r w:rsidRPr="00582BDD">
                      <w:rPr>
                        <w:b/>
                        <w:szCs w:val="22"/>
                      </w:rPr>
                      <w:t>Deregistration</w:t>
                    </w:r>
                  </w:ins>
                </w:p>
              </w:tc>
              <w:tc>
                <w:tcPr>
                  <w:tcW w:w="4820" w:type="dxa"/>
                  <w:shd w:val="clear" w:color="auto" w:fill="D9EEFF"/>
                </w:tcPr>
                <w:p w:rsidR="007F6AA7" w:rsidRPr="00582BDD" w:rsidRDefault="007F6AA7" w:rsidP="007F6AA7">
                  <w:pPr>
                    <w:pStyle w:val="CERnon-indent"/>
                    <w:spacing w:before="60" w:after="60"/>
                    <w:rPr>
                      <w:szCs w:val="22"/>
                    </w:rPr>
                  </w:pPr>
                  <w:ins w:id="1099" w:author="Author">
                    <w:r w:rsidRPr="00582BDD">
                      <w:rPr>
                        <w:szCs w:val="22"/>
                      </w:rPr>
                      <w:t>As defined in the Code</w:t>
                    </w:r>
                  </w:ins>
                </w:p>
              </w:tc>
            </w:tr>
            <w:tr w:rsidR="007F6AA7" w:rsidRPr="00582BDD" w:rsidTr="007350DC">
              <w:trPr>
                <w:cantSplit/>
              </w:trPr>
              <w:tc>
                <w:tcPr>
                  <w:tcW w:w="4819" w:type="dxa"/>
                </w:tcPr>
                <w:p w:rsidR="007F6AA7" w:rsidRPr="00582BDD" w:rsidRDefault="007F6AA7" w:rsidP="007F6AA7">
                  <w:pPr>
                    <w:pStyle w:val="CERnon-indent"/>
                    <w:spacing w:before="60" w:after="60"/>
                    <w:rPr>
                      <w:b/>
                      <w:szCs w:val="22"/>
                    </w:rPr>
                  </w:pPr>
                  <w:del w:id="1100" w:author="Author">
                    <w:r w:rsidRPr="00582BDD">
                      <w:rPr>
                        <w:b/>
                        <w:szCs w:val="22"/>
                      </w:rPr>
                      <w:delText>Deregistration</w:delText>
                    </w:r>
                  </w:del>
                  <w:ins w:id="1101" w:author="Author">
                    <w:r>
                      <w:rPr>
                        <w:b/>
                        <w:szCs w:val="22"/>
                      </w:rPr>
                      <w:t>Deed of Charge and Account Security</w:t>
                    </w:r>
                  </w:ins>
                </w:p>
              </w:tc>
              <w:tc>
                <w:tcPr>
                  <w:tcW w:w="4820" w:type="dxa"/>
                </w:tcPr>
                <w:p w:rsidR="007F6AA7" w:rsidRPr="00582BDD" w:rsidRDefault="007F6AA7" w:rsidP="007F6AA7">
                  <w:pPr>
                    <w:pStyle w:val="CERnon-indent"/>
                    <w:spacing w:before="60" w:after="60"/>
                    <w:rPr>
                      <w:szCs w:val="22"/>
                    </w:rPr>
                  </w:pPr>
                  <w:r>
                    <w:rPr>
                      <w:szCs w:val="22"/>
                    </w:rPr>
                    <w:t>As defined in the Code</w:t>
                  </w:r>
                </w:p>
              </w:tc>
            </w:tr>
            <w:tr w:rsidR="007F6AA7" w:rsidRPr="00582BDD" w:rsidTr="007350DC">
              <w:trPr>
                <w:cantSplit/>
              </w:trPr>
              <w:tc>
                <w:tcPr>
                  <w:tcW w:w="4819" w:type="dxa"/>
                </w:tcPr>
                <w:p w:rsidR="007F6AA7" w:rsidRPr="00582BDD" w:rsidRDefault="007F6AA7" w:rsidP="007F6AA7">
                  <w:pPr>
                    <w:pStyle w:val="CERnon-indent"/>
                    <w:spacing w:before="60" w:after="60"/>
                    <w:rPr>
                      <w:b/>
                      <w:szCs w:val="22"/>
                    </w:rPr>
                  </w:pPr>
                  <w:r w:rsidRPr="00582BDD">
                    <w:rPr>
                      <w:b/>
                      <w:szCs w:val="22"/>
                    </w:rPr>
                    <w:lastRenderedPageBreak/>
                    <w:t>Effective Date</w:t>
                  </w:r>
                </w:p>
              </w:tc>
              <w:tc>
                <w:tcPr>
                  <w:tcW w:w="4820" w:type="dxa"/>
                </w:tcPr>
                <w:p w:rsidR="007F6AA7" w:rsidRPr="00582BDD" w:rsidRDefault="007F6AA7" w:rsidP="007F6AA7">
                  <w:pPr>
                    <w:pStyle w:val="CERnon-indent"/>
                    <w:spacing w:before="60" w:after="60"/>
                    <w:rPr>
                      <w:szCs w:val="22"/>
                    </w:rPr>
                  </w:pPr>
                  <w:r w:rsidRPr="00582BDD">
                    <w:rPr>
                      <w:szCs w:val="22"/>
                    </w:rPr>
                    <w:t>As defined in the Code</w:t>
                  </w:r>
                </w:p>
              </w:tc>
            </w:tr>
            <w:tr w:rsidR="007F6AA7" w:rsidRPr="00582BDD" w:rsidTr="007350DC">
              <w:trPr>
                <w:cantSplit/>
              </w:trPr>
              <w:tc>
                <w:tcPr>
                  <w:tcW w:w="4819" w:type="dxa"/>
                </w:tcPr>
                <w:p w:rsidR="007F6AA7" w:rsidRPr="00582BDD" w:rsidRDefault="007F6AA7" w:rsidP="007F6AA7">
                  <w:pPr>
                    <w:pStyle w:val="CERnon-indent"/>
                    <w:spacing w:before="60" w:after="60"/>
                    <w:rPr>
                      <w:b/>
                      <w:szCs w:val="22"/>
                    </w:rPr>
                  </w:pPr>
                  <w:r w:rsidRPr="00582BDD">
                    <w:rPr>
                      <w:b/>
                      <w:szCs w:val="22"/>
                    </w:rPr>
                    <w:t>Estimated Capacity Price</w:t>
                  </w:r>
                </w:p>
              </w:tc>
              <w:tc>
                <w:tcPr>
                  <w:tcW w:w="4820" w:type="dxa"/>
                </w:tcPr>
                <w:p w:rsidR="007F6AA7" w:rsidRPr="00582BDD" w:rsidRDefault="007F6AA7" w:rsidP="007F6AA7">
                  <w:pPr>
                    <w:pStyle w:val="CERnon-indent"/>
                    <w:spacing w:before="60" w:after="60"/>
                    <w:rPr>
                      <w:szCs w:val="22"/>
                    </w:rPr>
                  </w:pPr>
                  <w:r w:rsidRPr="00582BDD">
                    <w:rPr>
                      <w:szCs w:val="22"/>
                    </w:rPr>
                    <w:t>As defined in the Code</w:t>
                  </w:r>
                </w:p>
              </w:tc>
            </w:tr>
            <w:tr w:rsidR="007F6AA7" w:rsidRPr="00582BDD" w:rsidTr="007350DC">
              <w:trPr>
                <w:cantSplit/>
              </w:trPr>
              <w:tc>
                <w:tcPr>
                  <w:tcW w:w="4819" w:type="dxa"/>
                </w:tcPr>
                <w:p w:rsidR="007F6AA7" w:rsidRPr="00582BDD" w:rsidRDefault="007F6AA7" w:rsidP="007F6AA7">
                  <w:pPr>
                    <w:pStyle w:val="CERnon-indent"/>
                    <w:spacing w:before="60" w:after="60"/>
                    <w:rPr>
                      <w:b/>
                      <w:szCs w:val="22"/>
                    </w:rPr>
                  </w:pPr>
                  <w:r w:rsidRPr="00582BDD">
                    <w:rPr>
                      <w:b/>
                      <w:szCs w:val="22"/>
                    </w:rPr>
                    <w:t>Estimated Energy Price</w:t>
                  </w:r>
                </w:p>
              </w:tc>
              <w:tc>
                <w:tcPr>
                  <w:tcW w:w="4820" w:type="dxa"/>
                </w:tcPr>
                <w:p w:rsidR="007F6AA7" w:rsidRPr="00582BDD" w:rsidRDefault="007F6AA7" w:rsidP="007F6AA7">
                  <w:pPr>
                    <w:pStyle w:val="CERnon-indent"/>
                    <w:spacing w:before="60" w:after="60"/>
                    <w:rPr>
                      <w:szCs w:val="22"/>
                    </w:rPr>
                  </w:pPr>
                  <w:r w:rsidRPr="00582BDD">
                    <w:rPr>
                      <w:szCs w:val="22"/>
                    </w:rPr>
                    <w:t>As defined in the Code</w:t>
                  </w:r>
                </w:p>
              </w:tc>
            </w:tr>
            <w:tr w:rsidR="007F6AA7" w:rsidRPr="00582BDD" w:rsidTr="007350DC">
              <w:trPr>
                <w:cantSplit/>
              </w:trPr>
              <w:tc>
                <w:tcPr>
                  <w:tcW w:w="4819" w:type="dxa"/>
                </w:tcPr>
                <w:p w:rsidR="007F6AA7" w:rsidRPr="00582BDD" w:rsidRDefault="007F6AA7" w:rsidP="007F6AA7">
                  <w:pPr>
                    <w:pStyle w:val="CERnon-indent"/>
                    <w:spacing w:before="60" w:after="60"/>
                    <w:rPr>
                      <w:b/>
                      <w:szCs w:val="22"/>
                    </w:rPr>
                  </w:pPr>
                  <w:r w:rsidRPr="00582BDD">
                    <w:rPr>
                      <w:b/>
                      <w:szCs w:val="22"/>
                    </w:rPr>
                    <w:t>Euro</w:t>
                  </w:r>
                </w:p>
              </w:tc>
              <w:tc>
                <w:tcPr>
                  <w:tcW w:w="4820" w:type="dxa"/>
                </w:tcPr>
                <w:p w:rsidR="007F6AA7" w:rsidRPr="00582BDD" w:rsidRDefault="007F6AA7" w:rsidP="007F6AA7">
                  <w:pPr>
                    <w:pStyle w:val="CERnon-indent"/>
                    <w:spacing w:before="60" w:after="60"/>
                    <w:rPr>
                      <w:szCs w:val="22"/>
                    </w:rPr>
                  </w:pPr>
                  <w:r w:rsidRPr="00582BDD">
                    <w:rPr>
                      <w:szCs w:val="22"/>
                    </w:rPr>
                    <w:t>As defined in the Code</w:t>
                  </w:r>
                </w:p>
              </w:tc>
            </w:tr>
            <w:tr w:rsidR="007F6AA7" w:rsidRPr="00582BDD" w:rsidTr="007350DC">
              <w:trPr>
                <w:cantSplit/>
              </w:trPr>
              <w:tc>
                <w:tcPr>
                  <w:tcW w:w="4819" w:type="dxa"/>
                </w:tcPr>
                <w:p w:rsidR="007F6AA7" w:rsidRPr="00582BDD" w:rsidRDefault="007F6AA7" w:rsidP="007F6AA7">
                  <w:pPr>
                    <w:pStyle w:val="CERnon-indent"/>
                    <w:spacing w:before="60" w:after="60"/>
                    <w:rPr>
                      <w:b/>
                      <w:szCs w:val="22"/>
                      <w:lang w:val="fr-FR"/>
                    </w:rPr>
                  </w:pPr>
                  <w:r>
                    <w:rPr>
                      <w:b/>
                      <w:szCs w:val="22"/>
                    </w:rPr>
                    <w:t>Excess Cash Collateral</w:t>
                  </w:r>
                </w:p>
              </w:tc>
              <w:tc>
                <w:tcPr>
                  <w:tcW w:w="4820" w:type="dxa"/>
                </w:tcPr>
                <w:p w:rsidR="007F6AA7" w:rsidRPr="00582BDD" w:rsidRDefault="007F6AA7" w:rsidP="007F6AA7">
                  <w:pPr>
                    <w:pStyle w:val="CERnon-indent"/>
                    <w:spacing w:before="60" w:after="60"/>
                    <w:rPr>
                      <w:szCs w:val="22"/>
                    </w:rPr>
                  </w:pPr>
                  <w:r w:rsidRPr="00BB53FF">
                    <w:rPr>
                      <w:szCs w:val="22"/>
                    </w:rPr>
                    <w:t>means cash in a Market Participant’s SEM Collateral Reserve Account that is in excess of its Required Credit Cover</w:t>
                  </w:r>
                </w:p>
              </w:tc>
            </w:tr>
            <w:tr w:rsidR="007F6AA7" w:rsidRPr="00582BDD" w:rsidTr="007350DC">
              <w:trPr>
                <w:cantSplit/>
              </w:trPr>
              <w:tc>
                <w:tcPr>
                  <w:tcW w:w="4819" w:type="dxa"/>
                </w:tcPr>
                <w:p w:rsidR="007F6AA7" w:rsidRPr="00582BDD" w:rsidRDefault="007F6AA7" w:rsidP="007F6AA7">
                  <w:pPr>
                    <w:pStyle w:val="CERnon-indent"/>
                    <w:spacing w:before="60" w:after="60"/>
                    <w:rPr>
                      <w:b/>
                      <w:szCs w:val="22"/>
                      <w:lang w:val="fr-FR"/>
                    </w:rPr>
                  </w:pPr>
                  <w:r w:rsidRPr="00582BDD">
                    <w:rPr>
                      <w:b/>
                      <w:szCs w:val="22"/>
                      <w:lang w:val="fr-FR"/>
                    </w:rPr>
                    <w:t>Ex-Post Indicative Settlement Statement</w:t>
                  </w:r>
                </w:p>
              </w:tc>
              <w:tc>
                <w:tcPr>
                  <w:tcW w:w="4820" w:type="dxa"/>
                </w:tcPr>
                <w:p w:rsidR="007F6AA7" w:rsidRPr="00582BDD" w:rsidRDefault="007F6AA7" w:rsidP="007F6AA7">
                  <w:pPr>
                    <w:pStyle w:val="CERnon-indent"/>
                    <w:spacing w:before="60" w:after="60"/>
                    <w:rPr>
                      <w:szCs w:val="22"/>
                    </w:rPr>
                  </w:pPr>
                  <w:r w:rsidRPr="00582BDD">
                    <w:rPr>
                      <w:szCs w:val="22"/>
                    </w:rPr>
                    <w:t>As defined in the Code</w:t>
                  </w:r>
                </w:p>
              </w:tc>
            </w:tr>
            <w:tr w:rsidR="007F6AA7" w:rsidRPr="00582BDD" w:rsidTr="007350DC">
              <w:trPr>
                <w:cantSplit/>
              </w:trPr>
              <w:tc>
                <w:tcPr>
                  <w:tcW w:w="4819" w:type="dxa"/>
                </w:tcPr>
                <w:p w:rsidR="007F6AA7" w:rsidRPr="00582BDD" w:rsidRDefault="007F6AA7" w:rsidP="007F6AA7">
                  <w:pPr>
                    <w:pStyle w:val="CERnon-indent"/>
                    <w:spacing w:before="60" w:after="60"/>
                    <w:rPr>
                      <w:b/>
                      <w:szCs w:val="22"/>
                    </w:rPr>
                  </w:pPr>
                  <w:r w:rsidRPr="00582BDD">
                    <w:rPr>
                      <w:b/>
                      <w:szCs w:val="22"/>
                    </w:rPr>
                    <w:t>Gate Window Closure</w:t>
                  </w:r>
                </w:p>
              </w:tc>
              <w:tc>
                <w:tcPr>
                  <w:tcW w:w="4820" w:type="dxa"/>
                </w:tcPr>
                <w:p w:rsidR="007F6AA7" w:rsidRPr="00582BDD" w:rsidRDefault="007F6AA7" w:rsidP="007F6AA7">
                  <w:pPr>
                    <w:pStyle w:val="CERnon-indent"/>
                    <w:spacing w:before="60" w:after="60"/>
                    <w:rPr>
                      <w:szCs w:val="22"/>
                    </w:rPr>
                  </w:pPr>
                  <w:r w:rsidRPr="00582BDD">
                    <w:rPr>
                      <w:szCs w:val="22"/>
                    </w:rPr>
                    <w:t>As defined in the Code</w:t>
                  </w:r>
                </w:p>
              </w:tc>
            </w:tr>
            <w:tr w:rsidR="007F6AA7" w:rsidRPr="00582BDD" w:rsidTr="007350DC">
              <w:trPr>
                <w:cantSplit/>
              </w:trPr>
              <w:tc>
                <w:tcPr>
                  <w:tcW w:w="4819" w:type="dxa"/>
                </w:tcPr>
                <w:p w:rsidR="007F6AA7" w:rsidRPr="00582BDD" w:rsidRDefault="007F6AA7" w:rsidP="007F6AA7">
                  <w:pPr>
                    <w:pStyle w:val="CERnon-indent"/>
                    <w:spacing w:before="60" w:after="60"/>
                    <w:rPr>
                      <w:b/>
                      <w:szCs w:val="22"/>
                    </w:rPr>
                  </w:pPr>
                  <w:r w:rsidRPr="00582BDD">
                    <w:rPr>
                      <w:b/>
                      <w:szCs w:val="22"/>
                    </w:rPr>
                    <w:t>Generation Participant</w:t>
                  </w:r>
                </w:p>
              </w:tc>
              <w:tc>
                <w:tcPr>
                  <w:tcW w:w="4820" w:type="dxa"/>
                </w:tcPr>
                <w:p w:rsidR="007F6AA7" w:rsidRPr="00582BDD" w:rsidRDefault="007F6AA7" w:rsidP="007F6AA7">
                  <w:pPr>
                    <w:pStyle w:val="CERnon-indent"/>
                    <w:spacing w:before="60" w:after="60"/>
                    <w:rPr>
                      <w:szCs w:val="22"/>
                    </w:rPr>
                  </w:pPr>
                  <w:r w:rsidRPr="00582BDD">
                    <w:rPr>
                      <w:szCs w:val="22"/>
                    </w:rPr>
                    <w:t>As defined in the Code</w:t>
                  </w:r>
                </w:p>
              </w:tc>
            </w:tr>
            <w:tr w:rsidR="007F6AA7" w:rsidRPr="00582BDD" w:rsidTr="007350DC">
              <w:trPr>
                <w:cantSplit/>
              </w:trPr>
              <w:tc>
                <w:tcPr>
                  <w:tcW w:w="4819" w:type="dxa"/>
                </w:tcPr>
                <w:p w:rsidR="007F6AA7" w:rsidRPr="00582BDD" w:rsidRDefault="007F6AA7" w:rsidP="007F6AA7">
                  <w:pPr>
                    <w:pStyle w:val="CERnon-indent"/>
                    <w:spacing w:before="60" w:after="60"/>
                    <w:rPr>
                      <w:b/>
                      <w:szCs w:val="22"/>
                    </w:rPr>
                  </w:pPr>
                  <w:r w:rsidRPr="00582BDD">
                    <w:rPr>
                      <w:b/>
                      <w:szCs w:val="22"/>
                    </w:rPr>
                    <w:t>Generator</w:t>
                  </w:r>
                </w:p>
              </w:tc>
              <w:tc>
                <w:tcPr>
                  <w:tcW w:w="4820" w:type="dxa"/>
                </w:tcPr>
                <w:p w:rsidR="007F6AA7" w:rsidRPr="00582BDD" w:rsidRDefault="007F6AA7" w:rsidP="007F6AA7">
                  <w:pPr>
                    <w:pStyle w:val="CERnon-indent"/>
                    <w:spacing w:before="60" w:after="60"/>
                    <w:rPr>
                      <w:szCs w:val="22"/>
                    </w:rPr>
                  </w:pPr>
                  <w:r w:rsidRPr="00582BDD">
                    <w:rPr>
                      <w:szCs w:val="22"/>
                    </w:rPr>
                    <w:t>As defined in the Code</w:t>
                  </w:r>
                </w:p>
              </w:tc>
            </w:tr>
            <w:tr w:rsidR="007F6AA7" w:rsidRPr="00582BDD" w:rsidTr="007350DC">
              <w:trPr>
                <w:cantSplit/>
              </w:trPr>
              <w:tc>
                <w:tcPr>
                  <w:tcW w:w="4819" w:type="dxa"/>
                </w:tcPr>
                <w:p w:rsidR="007F6AA7" w:rsidRPr="00582BDD" w:rsidRDefault="007F6AA7" w:rsidP="007F6AA7">
                  <w:pPr>
                    <w:pStyle w:val="CERnon-indent"/>
                    <w:spacing w:before="60" w:after="60"/>
                    <w:rPr>
                      <w:b/>
                      <w:szCs w:val="22"/>
                    </w:rPr>
                  </w:pPr>
                  <w:r w:rsidRPr="00582BDD">
                    <w:rPr>
                      <w:b/>
                      <w:szCs w:val="22"/>
                    </w:rPr>
                    <w:t>Historical Assessment Period</w:t>
                  </w:r>
                </w:p>
              </w:tc>
              <w:tc>
                <w:tcPr>
                  <w:tcW w:w="4820" w:type="dxa"/>
                </w:tcPr>
                <w:p w:rsidR="007F6AA7" w:rsidRPr="00582BDD" w:rsidRDefault="007F6AA7" w:rsidP="007F6AA7">
                  <w:pPr>
                    <w:pStyle w:val="CERnon-indent"/>
                    <w:spacing w:before="60" w:after="60"/>
                    <w:rPr>
                      <w:szCs w:val="22"/>
                    </w:rPr>
                  </w:pPr>
                  <w:r w:rsidRPr="00582BDD">
                    <w:rPr>
                      <w:szCs w:val="22"/>
                    </w:rPr>
                    <w:t>As defined in the Code</w:t>
                  </w:r>
                </w:p>
              </w:tc>
            </w:tr>
            <w:tr w:rsidR="007F6AA7" w:rsidRPr="00582BDD" w:rsidTr="007350DC">
              <w:trPr>
                <w:cantSplit/>
              </w:trPr>
              <w:tc>
                <w:tcPr>
                  <w:tcW w:w="4819" w:type="dxa"/>
                </w:tcPr>
                <w:p w:rsidR="007F6AA7" w:rsidRPr="00582BDD" w:rsidRDefault="007F6AA7" w:rsidP="007F6AA7">
                  <w:pPr>
                    <w:pStyle w:val="CERnon-indent"/>
                    <w:spacing w:before="60" w:after="60"/>
                    <w:rPr>
                      <w:b/>
                      <w:szCs w:val="22"/>
                    </w:rPr>
                  </w:pPr>
                  <w:r w:rsidRPr="00582BDD">
                    <w:rPr>
                      <w:b/>
                      <w:szCs w:val="22"/>
                    </w:rPr>
                    <w:t>Imperfections Price</w:t>
                  </w:r>
                </w:p>
              </w:tc>
              <w:tc>
                <w:tcPr>
                  <w:tcW w:w="4820" w:type="dxa"/>
                </w:tcPr>
                <w:p w:rsidR="007F6AA7" w:rsidRPr="00582BDD" w:rsidRDefault="007F6AA7" w:rsidP="007F6AA7">
                  <w:pPr>
                    <w:pStyle w:val="CERnon-indent"/>
                    <w:spacing w:before="60" w:after="60"/>
                    <w:rPr>
                      <w:szCs w:val="22"/>
                    </w:rPr>
                  </w:pPr>
                  <w:r w:rsidRPr="00582BDD">
                    <w:rPr>
                      <w:szCs w:val="22"/>
                    </w:rPr>
                    <w:t>As defined in the Code</w:t>
                  </w:r>
                </w:p>
              </w:tc>
            </w:tr>
            <w:tr w:rsidR="007F6AA7" w:rsidRPr="00582BDD" w:rsidTr="007350DC">
              <w:trPr>
                <w:cantSplit/>
              </w:trPr>
              <w:tc>
                <w:tcPr>
                  <w:tcW w:w="4819" w:type="dxa"/>
                </w:tcPr>
                <w:p w:rsidR="007F6AA7" w:rsidRPr="00582BDD" w:rsidRDefault="007F6AA7" w:rsidP="007F6AA7">
                  <w:pPr>
                    <w:pStyle w:val="CERnon-indent"/>
                    <w:spacing w:before="60" w:after="60"/>
                    <w:rPr>
                      <w:b/>
                      <w:szCs w:val="22"/>
                    </w:rPr>
                  </w:pPr>
                  <w:r w:rsidRPr="00582BDD">
                    <w:rPr>
                      <w:b/>
                      <w:szCs w:val="22"/>
                    </w:rPr>
                    <w:t>Initial Settlement Statement</w:t>
                  </w:r>
                </w:p>
              </w:tc>
              <w:tc>
                <w:tcPr>
                  <w:tcW w:w="4820" w:type="dxa"/>
                </w:tcPr>
                <w:p w:rsidR="007F6AA7" w:rsidRPr="00582BDD" w:rsidRDefault="007F6AA7" w:rsidP="007F6AA7">
                  <w:pPr>
                    <w:pStyle w:val="CERnon-indent"/>
                    <w:spacing w:before="60" w:after="60"/>
                    <w:rPr>
                      <w:szCs w:val="22"/>
                    </w:rPr>
                  </w:pPr>
                  <w:r w:rsidRPr="00582BDD">
                    <w:rPr>
                      <w:szCs w:val="22"/>
                    </w:rPr>
                    <w:t>As defined in the Code</w:t>
                  </w:r>
                </w:p>
              </w:tc>
            </w:tr>
            <w:tr w:rsidR="007F6AA7" w:rsidRPr="00582BDD" w:rsidTr="007350DC">
              <w:trPr>
                <w:cantSplit/>
              </w:trPr>
              <w:tc>
                <w:tcPr>
                  <w:tcW w:w="4819" w:type="dxa"/>
                </w:tcPr>
                <w:p w:rsidR="007F6AA7" w:rsidRPr="00582BDD" w:rsidRDefault="007F6AA7" w:rsidP="007F6AA7">
                  <w:pPr>
                    <w:pStyle w:val="CERnon-indent"/>
                    <w:spacing w:before="60" w:after="60"/>
                    <w:rPr>
                      <w:b/>
                      <w:szCs w:val="22"/>
                    </w:rPr>
                  </w:pPr>
                  <w:r w:rsidRPr="00582BDD">
                    <w:rPr>
                      <w:b/>
                      <w:szCs w:val="22"/>
                    </w:rPr>
                    <w:t>Interconnector Unit</w:t>
                  </w:r>
                </w:p>
              </w:tc>
              <w:tc>
                <w:tcPr>
                  <w:tcW w:w="4820" w:type="dxa"/>
                </w:tcPr>
                <w:p w:rsidR="007F6AA7" w:rsidRPr="00582BDD" w:rsidRDefault="007F6AA7" w:rsidP="007F6AA7">
                  <w:pPr>
                    <w:pStyle w:val="CERnon-indent"/>
                    <w:spacing w:before="60" w:after="60"/>
                    <w:rPr>
                      <w:szCs w:val="22"/>
                    </w:rPr>
                  </w:pPr>
                  <w:r w:rsidRPr="00582BDD">
                    <w:rPr>
                      <w:szCs w:val="22"/>
                    </w:rPr>
                    <w:t>As defined in the Code</w:t>
                  </w:r>
                </w:p>
              </w:tc>
            </w:tr>
            <w:tr w:rsidR="007F6AA7" w:rsidRPr="00582BDD" w:rsidTr="007350DC">
              <w:trPr>
                <w:cantSplit/>
              </w:trPr>
              <w:tc>
                <w:tcPr>
                  <w:tcW w:w="4819" w:type="dxa"/>
                </w:tcPr>
                <w:p w:rsidR="007F6AA7" w:rsidRPr="00582BDD" w:rsidRDefault="007F6AA7" w:rsidP="007F6AA7">
                  <w:pPr>
                    <w:pStyle w:val="CERnon-indent"/>
                    <w:spacing w:before="60" w:after="60"/>
                    <w:rPr>
                      <w:b/>
                      <w:szCs w:val="22"/>
                    </w:rPr>
                  </w:pPr>
                  <w:r w:rsidRPr="00582BDD">
                    <w:rPr>
                      <w:b/>
                      <w:szCs w:val="22"/>
                    </w:rPr>
                    <w:t>Interconnector Unit Capacity Offered Exposure</w:t>
                  </w:r>
                </w:p>
              </w:tc>
              <w:tc>
                <w:tcPr>
                  <w:tcW w:w="4820" w:type="dxa"/>
                </w:tcPr>
                <w:p w:rsidR="007F6AA7" w:rsidRPr="00582BDD" w:rsidRDefault="007F6AA7" w:rsidP="007F6AA7">
                  <w:pPr>
                    <w:pStyle w:val="CERnon-indent"/>
                    <w:spacing w:before="60" w:after="60"/>
                    <w:rPr>
                      <w:szCs w:val="22"/>
                    </w:rPr>
                  </w:pPr>
                  <w:r w:rsidRPr="00582BDD">
                    <w:rPr>
                      <w:szCs w:val="22"/>
                    </w:rPr>
                    <w:t>As defined in the Code</w:t>
                  </w:r>
                </w:p>
              </w:tc>
            </w:tr>
            <w:tr w:rsidR="007F6AA7" w:rsidRPr="00582BDD" w:rsidTr="007350DC">
              <w:trPr>
                <w:cantSplit/>
              </w:trPr>
              <w:tc>
                <w:tcPr>
                  <w:tcW w:w="4819" w:type="dxa"/>
                </w:tcPr>
                <w:p w:rsidR="007F6AA7" w:rsidRPr="00582BDD" w:rsidRDefault="007F6AA7" w:rsidP="007F6AA7">
                  <w:pPr>
                    <w:pStyle w:val="CERnon-indent"/>
                    <w:spacing w:before="60" w:after="60"/>
                    <w:rPr>
                      <w:b/>
                      <w:szCs w:val="22"/>
                    </w:rPr>
                  </w:pPr>
                  <w:r w:rsidRPr="00582BDD">
                    <w:rPr>
                      <w:b/>
                      <w:szCs w:val="22"/>
                    </w:rPr>
                    <w:t>Interconnector Unit Energy Offered Exposure</w:t>
                  </w:r>
                </w:p>
              </w:tc>
              <w:tc>
                <w:tcPr>
                  <w:tcW w:w="4820" w:type="dxa"/>
                </w:tcPr>
                <w:p w:rsidR="007F6AA7" w:rsidRPr="00582BDD" w:rsidRDefault="007F6AA7" w:rsidP="007F6AA7">
                  <w:pPr>
                    <w:pStyle w:val="CERnon-indent"/>
                    <w:spacing w:before="60" w:after="60"/>
                    <w:rPr>
                      <w:szCs w:val="22"/>
                    </w:rPr>
                  </w:pPr>
                  <w:r w:rsidRPr="00582BDD">
                    <w:rPr>
                      <w:szCs w:val="22"/>
                    </w:rPr>
                    <w:t>As defined in the Code</w:t>
                  </w:r>
                </w:p>
              </w:tc>
            </w:tr>
            <w:tr w:rsidR="007F6AA7" w:rsidRPr="00582BDD" w:rsidTr="007350DC">
              <w:trPr>
                <w:cantSplit/>
              </w:trPr>
              <w:tc>
                <w:tcPr>
                  <w:tcW w:w="4819" w:type="dxa"/>
                </w:tcPr>
                <w:p w:rsidR="007F6AA7" w:rsidRPr="00582BDD" w:rsidRDefault="007F6AA7" w:rsidP="007F6AA7">
                  <w:pPr>
                    <w:pStyle w:val="CERnon-indent"/>
                    <w:spacing w:before="60" w:after="60"/>
                    <w:rPr>
                      <w:b/>
                      <w:szCs w:val="22"/>
                    </w:rPr>
                  </w:pPr>
                  <w:r w:rsidRPr="00582BDD">
                    <w:rPr>
                      <w:b/>
                      <w:szCs w:val="22"/>
                    </w:rPr>
                    <w:t>Interconnector Unit Traded Exposure</w:t>
                  </w:r>
                </w:p>
              </w:tc>
              <w:tc>
                <w:tcPr>
                  <w:tcW w:w="4820" w:type="dxa"/>
                </w:tcPr>
                <w:p w:rsidR="007F6AA7" w:rsidRPr="00582BDD" w:rsidRDefault="007F6AA7" w:rsidP="007F6AA7">
                  <w:pPr>
                    <w:pStyle w:val="CERnon-indent"/>
                    <w:spacing w:before="60" w:after="60"/>
                    <w:rPr>
                      <w:szCs w:val="22"/>
                    </w:rPr>
                  </w:pPr>
                  <w:r w:rsidRPr="00582BDD">
                    <w:rPr>
                      <w:szCs w:val="22"/>
                    </w:rPr>
                    <w:t>As defined in the Code</w:t>
                  </w:r>
                </w:p>
              </w:tc>
            </w:tr>
            <w:tr w:rsidR="007F6AA7" w:rsidRPr="00582BDD" w:rsidTr="007350DC">
              <w:trPr>
                <w:cantSplit/>
              </w:trPr>
              <w:tc>
                <w:tcPr>
                  <w:tcW w:w="4819" w:type="dxa"/>
                </w:tcPr>
                <w:p w:rsidR="007F6AA7" w:rsidRPr="00582BDD" w:rsidRDefault="007F6AA7" w:rsidP="007F6AA7">
                  <w:pPr>
                    <w:pStyle w:val="CERnon-indent"/>
                    <w:spacing w:before="60" w:after="60"/>
                    <w:rPr>
                      <w:b/>
                      <w:szCs w:val="22"/>
                    </w:rPr>
                  </w:pPr>
                  <w:r w:rsidRPr="00582BDD">
                    <w:rPr>
                      <w:b/>
                      <w:szCs w:val="22"/>
                    </w:rPr>
                    <w:t>Interest</w:t>
                  </w:r>
                </w:p>
              </w:tc>
              <w:tc>
                <w:tcPr>
                  <w:tcW w:w="4820" w:type="dxa"/>
                </w:tcPr>
                <w:p w:rsidR="007F6AA7" w:rsidRPr="00582BDD" w:rsidRDefault="007F6AA7" w:rsidP="007F6AA7">
                  <w:pPr>
                    <w:pStyle w:val="CERnon-indent"/>
                    <w:spacing w:before="60" w:after="60"/>
                    <w:rPr>
                      <w:szCs w:val="22"/>
                    </w:rPr>
                  </w:pPr>
                  <w:r w:rsidRPr="00582BDD">
                    <w:rPr>
                      <w:szCs w:val="22"/>
                    </w:rPr>
                    <w:t>As defined in the Code</w:t>
                  </w:r>
                </w:p>
              </w:tc>
            </w:tr>
            <w:tr w:rsidR="007F6AA7" w:rsidRPr="00582BDD" w:rsidTr="007350DC">
              <w:trPr>
                <w:cantSplit/>
              </w:trPr>
              <w:tc>
                <w:tcPr>
                  <w:tcW w:w="4819" w:type="dxa"/>
                </w:tcPr>
                <w:p w:rsidR="007F6AA7" w:rsidRPr="00582BDD" w:rsidRDefault="007F6AA7" w:rsidP="007F6AA7">
                  <w:pPr>
                    <w:pStyle w:val="CERnon-indent"/>
                    <w:spacing w:before="60" w:after="60"/>
                    <w:rPr>
                      <w:b/>
                      <w:szCs w:val="22"/>
                    </w:rPr>
                  </w:pPr>
                  <w:r w:rsidRPr="00582BDD">
                    <w:rPr>
                      <w:b/>
                      <w:szCs w:val="22"/>
                    </w:rPr>
                    <w:t>Invoice</w:t>
                  </w:r>
                </w:p>
              </w:tc>
              <w:tc>
                <w:tcPr>
                  <w:tcW w:w="4820" w:type="dxa"/>
                </w:tcPr>
                <w:p w:rsidR="007F6AA7" w:rsidRPr="00582BDD" w:rsidRDefault="007F6AA7" w:rsidP="007F6AA7">
                  <w:pPr>
                    <w:pStyle w:val="CERnon-indent"/>
                    <w:spacing w:before="60" w:after="60"/>
                    <w:rPr>
                      <w:szCs w:val="22"/>
                    </w:rPr>
                  </w:pPr>
                  <w:r w:rsidRPr="00582BDD">
                    <w:rPr>
                      <w:szCs w:val="22"/>
                    </w:rPr>
                    <w:t>As defined in the Code</w:t>
                  </w:r>
                </w:p>
              </w:tc>
            </w:tr>
            <w:tr w:rsidR="007F6AA7" w:rsidRPr="00582BDD" w:rsidTr="007350DC">
              <w:trPr>
                <w:cantSplit/>
              </w:trPr>
              <w:tc>
                <w:tcPr>
                  <w:tcW w:w="4819" w:type="dxa"/>
                </w:tcPr>
                <w:p w:rsidR="007F6AA7" w:rsidRPr="00582BDD" w:rsidRDefault="007F6AA7" w:rsidP="007F6AA7">
                  <w:pPr>
                    <w:pStyle w:val="CERnon-indent"/>
                    <w:spacing w:before="60" w:after="60"/>
                    <w:rPr>
                      <w:b/>
                      <w:szCs w:val="22"/>
                    </w:rPr>
                  </w:pPr>
                  <w:r w:rsidRPr="00582BDD">
                    <w:rPr>
                      <w:b/>
                      <w:szCs w:val="22"/>
                    </w:rPr>
                    <w:t>Invoice Day</w:t>
                  </w:r>
                </w:p>
              </w:tc>
              <w:tc>
                <w:tcPr>
                  <w:tcW w:w="4820" w:type="dxa"/>
                </w:tcPr>
                <w:p w:rsidR="007F6AA7" w:rsidRPr="00582BDD" w:rsidRDefault="007F6AA7" w:rsidP="007F6AA7">
                  <w:pPr>
                    <w:pStyle w:val="CERnon-indent"/>
                    <w:spacing w:before="60" w:after="60"/>
                    <w:rPr>
                      <w:szCs w:val="22"/>
                    </w:rPr>
                  </w:pPr>
                  <w:r w:rsidRPr="00582BDD">
                    <w:rPr>
                      <w:szCs w:val="22"/>
                    </w:rPr>
                    <w:t xml:space="preserve">The day that an Invoice and or Self Billing Invoice is prepared and sent to Participants. </w:t>
                  </w:r>
                </w:p>
              </w:tc>
            </w:tr>
            <w:tr w:rsidR="007F6AA7" w:rsidRPr="00582BDD" w:rsidTr="007350DC">
              <w:trPr>
                <w:cantSplit/>
              </w:trPr>
              <w:tc>
                <w:tcPr>
                  <w:tcW w:w="4819" w:type="dxa"/>
                </w:tcPr>
                <w:p w:rsidR="007F6AA7" w:rsidRPr="00582BDD" w:rsidRDefault="007F6AA7" w:rsidP="007F6AA7">
                  <w:pPr>
                    <w:pStyle w:val="CERnon-indent"/>
                    <w:spacing w:before="60" w:after="60"/>
                    <w:rPr>
                      <w:b/>
                      <w:szCs w:val="22"/>
                    </w:rPr>
                  </w:pPr>
                  <w:r w:rsidRPr="00582BDD">
                    <w:rPr>
                      <w:b/>
                      <w:szCs w:val="22"/>
                    </w:rPr>
                    <w:t>Letter of Credit</w:t>
                  </w:r>
                </w:p>
              </w:tc>
              <w:tc>
                <w:tcPr>
                  <w:tcW w:w="4820" w:type="dxa"/>
                </w:tcPr>
                <w:p w:rsidR="007F6AA7" w:rsidRPr="00582BDD" w:rsidRDefault="007F6AA7" w:rsidP="007F6AA7">
                  <w:pPr>
                    <w:pStyle w:val="CERnon-indent"/>
                    <w:spacing w:before="60" w:after="60"/>
                    <w:rPr>
                      <w:szCs w:val="22"/>
                    </w:rPr>
                  </w:pPr>
                  <w:r w:rsidRPr="00582BDD">
                    <w:rPr>
                      <w:szCs w:val="22"/>
                    </w:rPr>
                    <w:t>As defined in the Code</w:t>
                  </w:r>
                </w:p>
              </w:tc>
            </w:tr>
            <w:tr w:rsidR="007F6AA7" w:rsidRPr="00582BDD" w:rsidTr="007350DC">
              <w:trPr>
                <w:cantSplit/>
              </w:trPr>
              <w:tc>
                <w:tcPr>
                  <w:tcW w:w="4819" w:type="dxa"/>
                </w:tcPr>
                <w:p w:rsidR="007F6AA7" w:rsidRPr="00582BDD" w:rsidRDefault="007F6AA7" w:rsidP="007F6AA7">
                  <w:pPr>
                    <w:pStyle w:val="CERnon-indent"/>
                    <w:spacing w:before="60" w:after="60"/>
                    <w:rPr>
                      <w:b/>
                      <w:szCs w:val="22"/>
                    </w:rPr>
                  </w:pPr>
                  <w:r w:rsidRPr="00582BDD">
                    <w:rPr>
                      <w:b/>
                      <w:szCs w:val="22"/>
                    </w:rPr>
                    <w:lastRenderedPageBreak/>
                    <w:t>Market Operator</w:t>
                  </w:r>
                </w:p>
              </w:tc>
              <w:tc>
                <w:tcPr>
                  <w:tcW w:w="4820" w:type="dxa"/>
                </w:tcPr>
                <w:p w:rsidR="007F6AA7" w:rsidRPr="00582BDD" w:rsidRDefault="007F6AA7" w:rsidP="007F6AA7">
                  <w:pPr>
                    <w:pStyle w:val="CERnon-indent"/>
                    <w:spacing w:before="60" w:after="60"/>
                    <w:rPr>
                      <w:szCs w:val="22"/>
                    </w:rPr>
                  </w:pPr>
                  <w:r w:rsidRPr="00582BDD">
                    <w:rPr>
                      <w:szCs w:val="22"/>
                    </w:rPr>
                    <w:t>As defined in the Code</w:t>
                  </w:r>
                </w:p>
              </w:tc>
            </w:tr>
            <w:tr w:rsidR="007F6AA7" w:rsidRPr="00582BDD" w:rsidTr="007350DC">
              <w:trPr>
                <w:cantSplit/>
              </w:trPr>
              <w:tc>
                <w:tcPr>
                  <w:tcW w:w="4819" w:type="dxa"/>
                </w:tcPr>
                <w:p w:rsidR="007F6AA7" w:rsidRPr="00582BDD" w:rsidRDefault="007F6AA7" w:rsidP="007F6AA7">
                  <w:pPr>
                    <w:pStyle w:val="CERnon-indent"/>
                    <w:spacing w:before="60" w:after="60"/>
                    <w:rPr>
                      <w:b/>
                      <w:szCs w:val="22"/>
                    </w:rPr>
                  </w:pPr>
                  <w:r w:rsidRPr="00582BDD">
                    <w:rPr>
                      <w:b/>
                      <w:szCs w:val="22"/>
                    </w:rPr>
                    <w:t>Market Operator Charge</w:t>
                  </w:r>
                </w:p>
              </w:tc>
              <w:tc>
                <w:tcPr>
                  <w:tcW w:w="4820" w:type="dxa"/>
                </w:tcPr>
                <w:p w:rsidR="007F6AA7" w:rsidRPr="00582BDD" w:rsidRDefault="007F6AA7" w:rsidP="007F6AA7">
                  <w:pPr>
                    <w:pStyle w:val="CERnon-indent"/>
                    <w:spacing w:before="60" w:after="60"/>
                    <w:rPr>
                      <w:szCs w:val="22"/>
                    </w:rPr>
                  </w:pPr>
                  <w:r w:rsidRPr="00582BDD">
                    <w:rPr>
                      <w:szCs w:val="22"/>
                    </w:rPr>
                    <w:t>As defined in the Code</w:t>
                  </w:r>
                </w:p>
              </w:tc>
            </w:tr>
            <w:tr w:rsidR="007F6AA7" w:rsidRPr="00582BDD" w:rsidTr="007350DC">
              <w:trPr>
                <w:cantSplit/>
              </w:trPr>
              <w:tc>
                <w:tcPr>
                  <w:tcW w:w="4819" w:type="dxa"/>
                </w:tcPr>
                <w:p w:rsidR="007F6AA7" w:rsidRPr="00582BDD" w:rsidRDefault="007F6AA7" w:rsidP="007F6AA7">
                  <w:pPr>
                    <w:pStyle w:val="CERnon-indent"/>
                    <w:spacing w:before="60" w:after="60"/>
                    <w:rPr>
                      <w:b/>
                      <w:szCs w:val="22"/>
                    </w:rPr>
                  </w:pPr>
                  <w:r w:rsidRPr="00582BDD">
                    <w:rPr>
                      <w:b/>
                      <w:szCs w:val="22"/>
                    </w:rPr>
                    <w:t>Meter Data</w:t>
                  </w:r>
                </w:p>
              </w:tc>
              <w:tc>
                <w:tcPr>
                  <w:tcW w:w="4820" w:type="dxa"/>
                </w:tcPr>
                <w:p w:rsidR="007F6AA7" w:rsidRPr="00582BDD" w:rsidRDefault="007F6AA7" w:rsidP="007F6AA7">
                  <w:pPr>
                    <w:pStyle w:val="CERnon-indent"/>
                    <w:spacing w:before="60" w:after="60"/>
                    <w:rPr>
                      <w:szCs w:val="22"/>
                    </w:rPr>
                  </w:pPr>
                  <w:r w:rsidRPr="00582BDD">
                    <w:rPr>
                      <w:szCs w:val="22"/>
                    </w:rPr>
                    <w:t>As defined in the Code</w:t>
                  </w:r>
                </w:p>
              </w:tc>
            </w:tr>
            <w:tr w:rsidR="007F6AA7" w:rsidRPr="00582BDD" w:rsidTr="007350DC">
              <w:trPr>
                <w:cantSplit/>
              </w:trPr>
              <w:tc>
                <w:tcPr>
                  <w:tcW w:w="4819" w:type="dxa"/>
                </w:tcPr>
                <w:p w:rsidR="007F6AA7" w:rsidRPr="00582BDD" w:rsidRDefault="007F6AA7" w:rsidP="007F6AA7">
                  <w:pPr>
                    <w:pStyle w:val="CERnon-indent"/>
                    <w:spacing w:before="60" w:after="60"/>
                    <w:rPr>
                      <w:b/>
                      <w:szCs w:val="22"/>
                    </w:rPr>
                  </w:pPr>
                  <w:r w:rsidRPr="00582BDD">
                    <w:rPr>
                      <w:b/>
                      <w:szCs w:val="22"/>
                    </w:rPr>
                    <w:t>Meter Data Provider</w:t>
                  </w:r>
                </w:p>
              </w:tc>
              <w:tc>
                <w:tcPr>
                  <w:tcW w:w="4820" w:type="dxa"/>
                </w:tcPr>
                <w:p w:rsidR="007F6AA7" w:rsidRPr="00582BDD" w:rsidRDefault="007F6AA7" w:rsidP="007F6AA7">
                  <w:pPr>
                    <w:pStyle w:val="CERnon-indent"/>
                    <w:spacing w:before="60" w:after="60"/>
                    <w:rPr>
                      <w:szCs w:val="22"/>
                    </w:rPr>
                  </w:pPr>
                  <w:r w:rsidRPr="00582BDD">
                    <w:rPr>
                      <w:szCs w:val="22"/>
                    </w:rPr>
                    <w:t>As defined in the Code</w:t>
                  </w:r>
                </w:p>
              </w:tc>
            </w:tr>
            <w:tr w:rsidR="007F6AA7" w:rsidRPr="00582BDD" w:rsidTr="007350DC">
              <w:trPr>
                <w:cantSplit/>
              </w:trPr>
              <w:tc>
                <w:tcPr>
                  <w:tcW w:w="4819" w:type="dxa"/>
                </w:tcPr>
                <w:p w:rsidR="007F6AA7" w:rsidRPr="00582BDD" w:rsidRDefault="007F6AA7" w:rsidP="007F6AA7">
                  <w:pPr>
                    <w:pStyle w:val="CERnon-indent"/>
                    <w:spacing w:before="60" w:after="60"/>
                    <w:rPr>
                      <w:b/>
                      <w:szCs w:val="22"/>
                    </w:rPr>
                  </w:pPr>
                  <w:r w:rsidRPr="00582BDD">
                    <w:rPr>
                      <w:b/>
                      <w:szCs w:val="22"/>
                    </w:rPr>
                    <w:t>Minimum Collateral Level</w:t>
                  </w:r>
                </w:p>
              </w:tc>
              <w:tc>
                <w:tcPr>
                  <w:tcW w:w="4820" w:type="dxa"/>
                </w:tcPr>
                <w:p w:rsidR="007F6AA7" w:rsidRPr="00582BDD" w:rsidRDefault="007F6AA7" w:rsidP="007F6AA7">
                  <w:pPr>
                    <w:pStyle w:val="CERnon-indent"/>
                    <w:spacing w:before="60" w:after="60"/>
                    <w:rPr>
                      <w:szCs w:val="22"/>
                    </w:rPr>
                  </w:pPr>
                  <w:r w:rsidRPr="00582BDD">
                    <w:rPr>
                      <w:szCs w:val="22"/>
                    </w:rPr>
                    <w:t>The minimum level of Posted Collateral which is €50,000 or £35,000</w:t>
                  </w:r>
                </w:p>
              </w:tc>
            </w:tr>
            <w:tr w:rsidR="007F6AA7" w:rsidRPr="00582BDD" w:rsidTr="007350DC">
              <w:trPr>
                <w:cantSplit/>
              </w:trPr>
              <w:tc>
                <w:tcPr>
                  <w:tcW w:w="4819" w:type="dxa"/>
                </w:tcPr>
                <w:p w:rsidR="007F6AA7" w:rsidRPr="00582BDD" w:rsidRDefault="007F6AA7" w:rsidP="007F6AA7">
                  <w:pPr>
                    <w:pStyle w:val="CERnon-indent"/>
                    <w:spacing w:before="60" w:after="60"/>
                    <w:rPr>
                      <w:b/>
                      <w:szCs w:val="22"/>
                    </w:rPr>
                  </w:pPr>
                  <w:r w:rsidRPr="00582BDD">
                    <w:rPr>
                      <w:b/>
                      <w:szCs w:val="22"/>
                    </w:rPr>
                    <w:t>MSP Software</w:t>
                  </w:r>
                </w:p>
              </w:tc>
              <w:tc>
                <w:tcPr>
                  <w:tcW w:w="4820" w:type="dxa"/>
                </w:tcPr>
                <w:p w:rsidR="007F6AA7" w:rsidRPr="00582BDD" w:rsidRDefault="007F6AA7" w:rsidP="007F6AA7">
                  <w:pPr>
                    <w:pStyle w:val="CERnon-indent"/>
                    <w:spacing w:before="60" w:after="60"/>
                    <w:rPr>
                      <w:szCs w:val="22"/>
                    </w:rPr>
                  </w:pPr>
                  <w:r w:rsidRPr="00582BDD">
                    <w:rPr>
                      <w:szCs w:val="22"/>
                    </w:rPr>
                    <w:t>As defined in the Code</w:t>
                  </w:r>
                </w:p>
              </w:tc>
            </w:tr>
            <w:tr w:rsidR="007F6AA7" w:rsidRPr="00582BDD" w:rsidTr="007350DC">
              <w:trPr>
                <w:cantSplit/>
              </w:trPr>
              <w:tc>
                <w:tcPr>
                  <w:tcW w:w="4819" w:type="dxa"/>
                </w:tcPr>
                <w:p w:rsidR="007F6AA7" w:rsidRPr="00582BDD" w:rsidRDefault="007F6AA7" w:rsidP="007F6AA7">
                  <w:pPr>
                    <w:pStyle w:val="CERnon-indent"/>
                    <w:spacing w:before="60" w:after="60"/>
                    <w:rPr>
                      <w:b/>
                      <w:szCs w:val="22"/>
                    </w:rPr>
                  </w:pPr>
                  <w:r w:rsidRPr="00582BDD">
                    <w:rPr>
                      <w:b/>
                      <w:szCs w:val="22"/>
                    </w:rPr>
                    <w:t>New Participant</w:t>
                  </w:r>
                </w:p>
              </w:tc>
              <w:tc>
                <w:tcPr>
                  <w:tcW w:w="4820" w:type="dxa"/>
                </w:tcPr>
                <w:p w:rsidR="007F6AA7" w:rsidRPr="00582BDD" w:rsidRDefault="007F6AA7" w:rsidP="007F6AA7">
                  <w:pPr>
                    <w:pStyle w:val="CERnon-indent"/>
                    <w:spacing w:before="60" w:after="60"/>
                    <w:rPr>
                      <w:szCs w:val="22"/>
                    </w:rPr>
                  </w:pPr>
                  <w:r w:rsidRPr="00582BDD">
                    <w:rPr>
                      <w:szCs w:val="22"/>
                    </w:rPr>
                    <w:t>As defined in the Code</w:t>
                  </w:r>
                </w:p>
              </w:tc>
            </w:tr>
            <w:tr w:rsidR="007F6AA7" w:rsidRPr="00582BDD" w:rsidTr="007350DC">
              <w:trPr>
                <w:cantSplit/>
              </w:trPr>
              <w:tc>
                <w:tcPr>
                  <w:tcW w:w="4819" w:type="dxa"/>
                </w:tcPr>
                <w:p w:rsidR="007F6AA7" w:rsidRPr="00582BDD" w:rsidRDefault="007F6AA7" w:rsidP="007F6AA7">
                  <w:pPr>
                    <w:pStyle w:val="CERnon-indent"/>
                    <w:spacing w:before="60" w:after="60"/>
                    <w:rPr>
                      <w:b/>
                      <w:szCs w:val="22"/>
                    </w:rPr>
                  </w:pPr>
                  <w:r w:rsidRPr="00582BDD">
                    <w:rPr>
                      <w:b/>
                      <w:szCs w:val="22"/>
                    </w:rPr>
                    <w:t>Participant</w:t>
                  </w:r>
                </w:p>
              </w:tc>
              <w:tc>
                <w:tcPr>
                  <w:tcW w:w="4820" w:type="dxa"/>
                </w:tcPr>
                <w:p w:rsidR="007F6AA7" w:rsidRPr="00582BDD" w:rsidRDefault="007F6AA7" w:rsidP="007F6AA7">
                  <w:pPr>
                    <w:pStyle w:val="CERnon-indent"/>
                    <w:spacing w:before="60" w:after="60"/>
                    <w:rPr>
                      <w:szCs w:val="22"/>
                    </w:rPr>
                  </w:pPr>
                  <w:r w:rsidRPr="00582BDD">
                    <w:rPr>
                      <w:szCs w:val="22"/>
                    </w:rPr>
                    <w:t>As defined in the Code</w:t>
                  </w:r>
                </w:p>
              </w:tc>
            </w:tr>
            <w:tr w:rsidR="007F6AA7" w:rsidRPr="00582BDD" w:rsidTr="007350DC">
              <w:trPr>
                <w:cantSplit/>
              </w:trPr>
              <w:tc>
                <w:tcPr>
                  <w:tcW w:w="4819" w:type="dxa"/>
                </w:tcPr>
                <w:p w:rsidR="007F6AA7" w:rsidRPr="00582BDD" w:rsidRDefault="007F6AA7" w:rsidP="007F6AA7">
                  <w:pPr>
                    <w:pStyle w:val="CERnon-indent"/>
                    <w:spacing w:before="60" w:after="60"/>
                    <w:rPr>
                      <w:b/>
                      <w:szCs w:val="22"/>
                    </w:rPr>
                  </w:pPr>
                  <w:r w:rsidRPr="00582BDD">
                    <w:rPr>
                      <w:b/>
                      <w:szCs w:val="22"/>
                    </w:rPr>
                    <w:t>Party</w:t>
                  </w:r>
                </w:p>
              </w:tc>
              <w:tc>
                <w:tcPr>
                  <w:tcW w:w="4820" w:type="dxa"/>
                </w:tcPr>
                <w:p w:rsidR="007F6AA7" w:rsidRPr="00582BDD" w:rsidRDefault="007F6AA7" w:rsidP="007F6AA7">
                  <w:pPr>
                    <w:pStyle w:val="CERnon-indent"/>
                    <w:spacing w:before="60" w:after="60"/>
                    <w:rPr>
                      <w:szCs w:val="22"/>
                    </w:rPr>
                  </w:pPr>
                  <w:r w:rsidRPr="00582BDD">
                    <w:rPr>
                      <w:szCs w:val="22"/>
                    </w:rPr>
                    <w:t>As defined in the Code</w:t>
                  </w:r>
                </w:p>
              </w:tc>
            </w:tr>
            <w:tr w:rsidR="007F6AA7" w:rsidRPr="00582BDD" w:rsidTr="007350DC">
              <w:trPr>
                <w:cantSplit/>
              </w:trPr>
              <w:tc>
                <w:tcPr>
                  <w:tcW w:w="4819" w:type="dxa"/>
                </w:tcPr>
                <w:p w:rsidR="007F6AA7" w:rsidRPr="00582BDD" w:rsidRDefault="007F6AA7" w:rsidP="007F6AA7">
                  <w:pPr>
                    <w:pStyle w:val="CERnon-indent"/>
                    <w:spacing w:before="60" w:after="60"/>
                    <w:rPr>
                      <w:b/>
                      <w:szCs w:val="22"/>
                    </w:rPr>
                  </w:pPr>
                  <w:r w:rsidRPr="00582BDD">
                    <w:rPr>
                      <w:b/>
                      <w:szCs w:val="22"/>
                    </w:rPr>
                    <w:t>Payment Due Date</w:t>
                  </w:r>
                </w:p>
              </w:tc>
              <w:tc>
                <w:tcPr>
                  <w:tcW w:w="4820" w:type="dxa"/>
                </w:tcPr>
                <w:p w:rsidR="007F6AA7" w:rsidRPr="00582BDD" w:rsidRDefault="007F6AA7" w:rsidP="007F6AA7">
                  <w:pPr>
                    <w:pStyle w:val="CERnon-indent"/>
                    <w:spacing w:before="60" w:after="60"/>
                    <w:rPr>
                      <w:szCs w:val="22"/>
                    </w:rPr>
                  </w:pPr>
                  <w:r w:rsidRPr="00582BDD">
                    <w:rPr>
                      <w:szCs w:val="22"/>
                    </w:rPr>
                    <w:t>As defined in the Code</w:t>
                  </w:r>
                </w:p>
              </w:tc>
            </w:tr>
            <w:tr w:rsidR="007F6AA7" w:rsidRPr="00582BDD" w:rsidTr="007350DC">
              <w:trPr>
                <w:cantSplit/>
              </w:trPr>
              <w:tc>
                <w:tcPr>
                  <w:tcW w:w="4819" w:type="dxa"/>
                </w:tcPr>
                <w:p w:rsidR="007F6AA7" w:rsidRPr="00582BDD" w:rsidRDefault="007F6AA7" w:rsidP="007F6AA7">
                  <w:pPr>
                    <w:pStyle w:val="CERnon-indent"/>
                    <w:spacing w:before="60" w:after="60"/>
                    <w:rPr>
                      <w:b/>
                      <w:szCs w:val="22"/>
                    </w:rPr>
                  </w:pPr>
                  <w:r w:rsidRPr="00582BDD">
                    <w:rPr>
                      <w:b/>
                      <w:szCs w:val="22"/>
                    </w:rPr>
                    <w:t>Posted Credit Cover</w:t>
                  </w:r>
                </w:p>
              </w:tc>
              <w:tc>
                <w:tcPr>
                  <w:tcW w:w="4820" w:type="dxa"/>
                </w:tcPr>
                <w:p w:rsidR="007F6AA7" w:rsidRPr="00582BDD" w:rsidRDefault="007F6AA7" w:rsidP="007F6AA7">
                  <w:pPr>
                    <w:pStyle w:val="CERnon-indent"/>
                    <w:spacing w:before="60" w:after="60"/>
                    <w:rPr>
                      <w:szCs w:val="22"/>
                    </w:rPr>
                  </w:pPr>
                  <w:r w:rsidRPr="00582BDD">
                    <w:rPr>
                      <w:szCs w:val="22"/>
                    </w:rPr>
                    <w:t>As defined in the Code</w:t>
                  </w:r>
                </w:p>
              </w:tc>
            </w:tr>
            <w:tr w:rsidR="007F6AA7" w:rsidRPr="00582BDD" w:rsidTr="007350DC">
              <w:trPr>
                <w:cantSplit/>
              </w:trPr>
              <w:tc>
                <w:tcPr>
                  <w:tcW w:w="4819" w:type="dxa"/>
                </w:tcPr>
                <w:p w:rsidR="007F6AA7" w:rsidRPr="00582BDD" w:rsidRDefault="007F6AA7" w:rsidP="007F6AA7">
                  <w:pPr>
                    <w:pStyle w:val="CERnon-indent"/>
                    <w:spacing w:before="60" w:after="60"/>
                    <w:rPr>
                      <w:b/>
                      <w:szCs w:val="22"/>
                    </w:rPr>
                  </w:pPr>
                  <w:r w:rsidRPr="00582BDD">
                    <w:rPr>
                      <w:b/>
                      <w:szCs w:val="22"/>
                    </w:rPr>
                    <w:t>Pounds Sterling</w:t>
                  </w:r>
                </w:p>
              </w:tc>
              <w:tc>
                <w:tcPr>
                  <w:tcW w:w="4820" w:type="dxa"/>
                </w:tcPr>
                <w:p w:rsidR="007F6AA7" w:rsidRPr="00582BDD" w:rsidRDefault="007F6AA7" w:rsidP="007F6AA7">
                  <w:pPr>
                    <w:pStyle w:val="CERnon-indent"/>
                    <w:spacing w:before="60" w:after="60"/>
                    <w:rPr>
                      <w:szCs w:val="22"/>
                    </w:rPr>
                  </w:pPr>
                  <w:r w:rsidRPr="00582BDD">
                    <w:rPr>
                      <w:szCs w:val="22"/>
                    </w:rPr>
                    <w:t>As defined in the Code</w:t>
                  </w:r>
                </w:p>
              </w:tc>
            </w:tr>
            <w:tr w:rsidR="007F6AA7" w:rsidRPr="00582BDD" w:rsidTr="007350DC">
              <w:trPr>
                <w:cantSplit/>
              </w:trPr>
              <w:tc>
                <w:tcPr>
                  <w:tcW w:w="4819" w:type="dxa"/>
                </w:tcPr>
                <w:p w:rsidR="007F6AA7" w:rsidRPr="00582BDD" w:rsidRDefault="007F6AA7" w:rsidP="007F6AA7">
                  <w:pPr>
                    <w:pStyle w:val="CERnon-indent"/>
                    <w:spacing w:before="60" w:after="60"/>
                    <w:rPr>
                      <w:b/>
                      <w:szCs w:val="22"/>
                    </w:rPr>
                  </w:pPr>
                  <w:r w:rsidRPr="00582BDD">
                    <w:rPr>
                      <w:b/>
                      <w:szCs w:val="22"/>
                    </w:rPr>
                    <w:t>Regulatory Authorities</w:t>
                  </w:r>
                </w:p>
              </w:tc>
              <w:tc>
                <w:tcPr>
                  <w:tcW w:w="4820" w:type="dxa"/>
                </w:tcPr>
                <w:p w:rsidR="007F6AA7" w:rsidRPr="00582BDD" w:rsidRDefault="007F6AA7" w:rsidP="007F6AA7">
                  <w:pPr>
                    <w:pStyle w:val="CERnon-indent"/>
                    <w:spacing w:before="60" w:after="60"/>
                    <w:rPr>
                      <w:szCs w:val="22"/>
                    </w:rPr>
                  </w:pPr>
                  <w:r w:rsidRPr="00582BDD">
                    <w:rPr>
                      <w:szCs w:val="22"/>
                    </w:rPr>
                    <w:t>As defined in the Code</w:t>
                  </w:r>
                </w:p>
              </w:tc>
            </w:tr>
            <w:tr w:rsidR="007F6AA7" w:rsidRPr="00582BDD" w:rsidTr="007350DC">
              <w:trPr>
                <w:cantSplit/>
              </w:trPr>
              <w:tc>
                <w:tcPr>
                  <w:tcW w:w="4819" w:type="dxa"/>
                </w:tcPr>
                <w:p w:rsidR="007F6AA7" w:rsidRPr="00582BDD" w:rsidRDefault="007F6AA7" w:rsidP="007F6AA7">
                  <w:pPr>
                    <w:pStyle w:val="CERnon-indent"/>
                    <w:spacing w:before="60" w:after="60"/>
                    <w:rPr>
                      <w:b/>
                      <w:szCs w:val="22"/>
                    </w:rPr>
                  </w:pPr>
                  <w:r w:rsidRPr="00582BDD">
                    <w:rPr>
                      <w:b/>
                      <w:szCs w:val="22"/>
                    </w:rPr>
                    <w:t>Required Collateral</w:t>
                  </w:r>
                </w:p>
              </w:tc>
              <w:tc>
                <w:tcPr>
                  <w:tcW w:w="4820" w:type="dxa"/>
                </w:tcPr>
                <w:p w:rsidR="007F6AA7" w:rsidRPr="00582BDD" w:rsidRDefault="007F6AA7" w:rsidP="007F6AA7">
                  <w:pPr>
                    <w:pStyle w:val="CERnon-indent"/>
                    <w:spacing w:before="60" w:after="60"/>
                    <w:rPr>
                      <w:szCs w:val="22"/>
                    </w:rPr>
                  </w:pPr>
                  <w:r w:rsidRPr="00582BDD">
                    <w:rPr>
                      <w:szCs w:val="22"/>
                    </w:rPr>
                    <w:t>Total Collateral posting required by the MO to cover a Participant’s exposures.</w:t>
                  </w:r>
                </w:p>
              </w:tc>
            </w:tr>
            <w:tr w:rsidR="007F6AA7" w:rsidRPr="00582BDD" w:rsidTr="007350DC">
              <w:trPr>
                <w:cantSplit/>
              </w:trPr>
              <w:tc>
                <w:tcPr>
                  <w:tcW w:w="4819" w:type="dxa"/>
                </w:tcPr>
                <w:p w:rsidR="007F6AA7" w:rsidRPr="00582BDD" w:rsidRDefault="007F6AA7" w:rsidP="007F6AA7">
                  <w:pPr>
                    <w:pStyle w:val="CERnon-indent"/>
                    <w:spacing w:before="60" w:after="60"/>
                    <w:rPr>
                      <w:b/>
                      <w:szCs w:val="22"/>
                    </w:rPr>
                  </w:pPr>
                  <w:r w:rsidRPr="00582BDD">
                    <w:rPr>
                      <w:b/>
                      <w:szCs w:val="22"/>
                    </w:rPr>
                    <w:t>Required Credit Cover</w:t>
                  </w:r>
                </w:p>
              </w:tc>
              <w:tc>
                <w:tcPr>
                  <w:tcW w:w="4820" w:type="dxa"/>
                </w:tcPr>
                <w:p w:rsidR="007F6AA7" w:rsidRPr="00582BDD" w:rsidRDefault="007F6AA7" w:rsidP="007F6AA7">
                  <w:pPr>
                    <w:pStyle w:val="CERnon-indent"/>
                    <w:spacing w:before="60" w:after="60"/>
                    <w:rPr>
                      <w:szCs w:val="22"/>
                    </w:rPr>
                  </w:pPr>
                  <w:r w:rsidRPr="00582BDD">
                    <w:rPr>
                      <w:szCs w:val="22"/>
                    </w:rPr>
                    <w:t>As defined in the Code</w:t>
                  </w:r>
                </w:p>
              </w:tc>
            </w:tr>
            <w:tr w:rsidR="007F6AA7" w:rsidRPr="00582BDD" w:rsidTr="007350DC">
              <w:trPr>
                <w:cantSplit/>
              </w:trPr>
              <w:tc>
                <w:tcPr>
                  <w:tcW w:w="4819" w:type="dxa"/>
                </w:tcPr>
                <w:p w:rsidR="007F6AA7" w:rsidRPr="00582BDD" w:rsidRDefault="007F6AA7" w:rsidP="007F6AA7">
                  <w:pPr>
                    <w:pStyle w:val="CERnon-indent"/>
                    <w:spacing w:before="60" w:after="60"/>
                    <w:rPr>
                      <w:b/>
                      <w:szCs w:val="22"/>
                    </w:rPr>
                  </w:pPr>
                  <w:r w:rsidRPr="00582BDD">
                    <w:rPr>
                      <w:b/>
                      <w:szCs w:val="22"/>
                    </w:rPr>
                    <w:t>Resettlement</w:t>
                  </w:r>
                </w:p>
              </w:tc>
              <w:tc>
                <w:tcPr>
                  <w:tcW w:w="4820" w:type="dxa"/>
                </w:tcPr>
                <w:p w:rsidR="007F6AA7" w:rsidRPr="00582BDD" w:rsidRDefault="007F6AA7" w:rsidP="007F6AA7">
                  <w:pPr>
                    <w:pStyle w:val="CERnon-indent"/>
                    <w:spacing w:before="60" w:after="60"/>
                    <w:rPr>
                      <w:szCs w:val="22"/>
                    </w:rPr>
                  </w:pPr>
                  <w:r w:rsidRPr="00582BDD">
                    <w:rPr>
                      <w:szCs w:val="22"/>
                    </w:rPr>
                    <w:t>As defined in the Code</w:t>
                  </w:r>
                </w:p>
              </w:tc>
            </w:tr>
            <w:tr w:rsidR="007F6AA7" w:rsidRPr="00582BDD" w:rsidTr="007350DC">
              <w:trPr>
                <w:cantSplit/>
              </w:trPr>
              <w:tc>
                <w:tcPr>
                  <w:tcW w:w="4819" w:type="dxa"/>
                </w:tcPr>
                <w:p w:rsidR="007F6AA7" w:rsidRPr="00582BDD" w:rsidRDefault="007F6AA7" w:rsidP="007F6AA7">
                  <w:pPr>
                    <w:pStyle w:val="CERnon-indent"/>
                    <w:spacing w:before="60" w:after="60"/>
                    <w:rPr>
                      <w:b/>
                      <w:szCs w:val="22"/>
                    </w:rPr>
                  </w:pPr>
                  <w:r w:rsidRPr="00582BDD">
                    <w:rPr>
                      <w:b/>
                      <w:szCs w:val="22"/>
                    </w:rPr>
                    <w:t>Re-Settlement Exposure</w:t>
                  </w:r>
                </w:p>
              </w:tc>
              <w:tc>
                <w:tcPr>
                  <w:tcW w:w="4820" w:type="dxa"/>
                </w:tcPr>
                <w:p w:rsidR="007F6AA7" w:rsidRPr="00582BDD" w:rsidRDefault="007F6AA7" w:rsidP="007F6AA7">
                  <w:pPr>
                    <w:pStyle w:val="CERnon-indent"/>
                    <w:spacing w:before="60" w:after="60"/>
                    <w:rPr>
                      <w:szCs w:val="22"/>
                    </w:rPr>
                  </w:pPr>
                  <w:r w:rsidRPr="00582BDD">
                    <w:rPr>
                      <w:szCs w:val="22"/>
                    </w:rPr>
                    <w:t>The potential exposure from Resettlement</w:t>
                  </w:r>
                  <w:r w:rsidRPr="00582BDD" w:rsidDel="00D57A76">
                    <w:rPr>
                      <w:szCs w:val="22"/>
                    </w:rPr>
                    <w:t xml:space="preserve"> </w:t>
                  </w:r>
                  <w:r w:rsidRPr="00582BDD">
                    <w:rPr>
                      <w:szCs w:val="22"/>
                    </w:rPr>
                    <w:t>for a Participant</w:t>
                  </w:r>
                </w:p>
              </w:tc>
            </w:tr>
            <w:tr w:rsidR="007F6AA7" w:rsidRPr="00582BDD" w:rsidTr="007350DC">
              <w:trPr>
                <w:cantSplit/>
              </w:trPr>
              <w:tc>
                <w:tcPr>
                  <w:tcW w:w="4819" w:type="dxa"/>
                </w:tcPr>
                <w:p w:rsidR="007F6AA7" w:rsidRPr="00582BDD" w:rsidRDefault="007F6AA7" w:rsidP="007F6AA7">
                  <w:pPr>
                    <w:pStyle w:val="CERnon-indent"/>
                    <w:spacing w:before="60" w:after="60"/>
                    <w:rPr>
                      <w:b/>
                      <w:szCs w:val="22"/>
                    </w:rPr>
                  </w:pPr>
                  <w:r w:rsidRPr="00582BDD">
                    <w:rPr>
                      <w:b/>
                      <w:szCs w:val="22"/>
                    </w:rPr>
                    <w:t>Retail Market Operator</w:t>
                  </w:r>
                </w:p>
              </w:tc>
              <w:tc>
                <w:tcPr>
                  <w:tcW w:w="4820" w:type="dxa"/>
                </w:tcPr>
                <w:p w:rsidR="007F6AA7" w:rsidRPr="00582BDD" w:rsidRDefault="007F6AA7" w:rsidP="007F6AA7">
                  <w:pPr>
                    <w:pStyle w:val="CERnon-indent"/>
                    <w:spacing w:before="60" w:after="60"/>
                    <w:rPr>
                      <w:szCs w:val="22"/>
                    </w:rPr>
                  </w:pPr>
                  <w:r w:rsidRPr="00582BDD">
                    <w:rPr>
                      <w:szCs w:val="22"/>
                    </w:rPr>
                    <w:t>As defined in Agreed Procedure 1 "Participant and Unit Registration and Deregistration"</w:t>
                  </w:r>
                </w:p>
              </w:tc>
            </w:tr>
            <w:tr w:rsidR="007F6AA7" w:rsidRPr="00582BDD" w:rsidTr="007350DC">
              <w:trPr>
                <w:cantSplit/>
              </w:trPr>
              <w:tc>
                <w:tcPr>
                  <w:tcW w:w="4819" w:type="dxa"/>
                </w:tcPr>
                <w:p w:rsidR="007F6AA7" w:rsidRPr="00582BDD" w:rsidRDefault="007F6AA7" w:rsidP="007F6AA7">
                  <w:pPr>
                    <w:pStyle w:val="CERnon-indent"/>
                    <w:spacing w:before="60" w:after="60"/>
                    <w:rPr>
                      <w:b/>
                      <w:szCs w:val="22"/>
                    </w:rPr>
                  </w:pPr>
                  <w:r w:rsidRPr="00582BDD">
                    <w:rPr>
                      <w:b/>
                      <w:szCs w:val="22"/>
                    </w:rPr>
                    <w:t>Secured Credit</w:t>
                  </w:r>
                </w:p>
              </w:tc>
              <w:tc>
                <w:tcPr>
                  <w:tcW w:w="4820" w:type="dxa"/>
                </w:tcPr>
                <w:p w:rsidR="007F6AA7" w:rsidRPr="00582BDD" w:rsidRDefault="007F6AA7" w:rsidP="007F6AA7">
                  <w:pPr>
                    <w:pStyle w:val="CERnon-indent"/>
                    <w:spacing w:before="60" w:after="60"/>
                    <w:rPr>
                      <w:szCs w:val="22"/>
                    </w:rPr>
                  </w:pPr>
                  <w:r w:rsidRPr="00582BDD">
                    <w:rPr>
                      <w:szCs w:val="22"/>
                    </w:rPr>
                    <w:t>See Credit Cover</w:t>
                  </w:r>
                </w:p>
              </w:tc>
            </w:tr>
            <w:tr w:rsidR="007F6AA7" w:rsidRPr="00582BDD" w:rsidTr="007350DC">
              <w:trPr>
                <w:cantSplit/>
              </w:trPr>
              <w:tc>
                <w:tcPr>
                  <w:tcW w:w="4819" w:type="dxa"/>
                </w:tcPr>
                <w:p w:rsidR="007F6AA7" w:rsidRPr="00582BDD" w:rsidRDefault="007F6AA7" w:rsidP="007F6AA7">
                  <w:pPr>
                    <w:pStyle w:val="CERnon-indent"/>
                    <w:spacing w:before="60" w:after="60"/>
                    <w:rPr>
                      <w:b/>
                      <w:szCs w:val="22"/>
                    </w:rPr>
                  </w:pPr>
                  <w:r w:rsidRPr="00582BDD">
                    <w:rPr>
                      <w:b/>
                      <w:szCs w:val="22"/>
                    </w:rPr>
                    <w:t>SEM Collateral Reserve Account</w:t>
                  </w:r>
                </w:p>
              </w:tc>
              <w:tc>
                <w:tcPr>
                  <w:tcW w:w="4820" w:type="dxa"/>
                </w:tcPr>
                <w:p w:rsidR="007F6AA7" w:rsidRPr="00582BDD" w:rsidRDefault="007F6AA7" w:rsidP="007F6AA7">
                  <w:pPr>
                    <w:pStyle w:val="CERnon-indent"/>
                    <w:spacing w:before="60" w:after="60"/>
                    <w:rPr>
                      <w:szCs w:val="22"/>
                    </w:rPr>
                  </w:pPr>
                  <w:r w:rsidRPr="00582BDD">
                    <w:rPr>
                      <w:szCs w:val="22"/>
                    </w:rPr>
                    <w:t>As defined in the Code</w:t>
                  </w:r>
                </w:p>
              </w:tc>
            </w:tr>
            <w:tr w:rsidR="007F6AA7" w:rsidRPr="00582BDD" w:rsidTr="007350DC">
              <w:trPr>
                <w:cantSplit/>
              </w:trPr>
              <w:tc>
                <w:tcPr>
                  <w:tcW w:w="4819" w:type="dxa"/>
                </w:tcPr>
                <w:p w:rsidR="007F6AA7" w:rsidRPr="00582BDD" w:rsidRDefault="007F6AA7" w:rsidP="007F6AA7">
                  <w:pPr>
                    <w:pStyle w:val="CERnon-indent"/>
                    <w:spacing w:before="60" w:after="60"/>
                    <w:rPr>
                      <w:b/>
                      <w:szCs w:val="22"/>
                    </w:rPr>
                  </w:pPr>
                  <w:r w:rsidRPr="00582BDD">
                    <w:rPr>
                      <w:b/>
                      <w:szCs w:val="22"/>
                    </w:rPr>
                    <w:lastRenderedPageBreak/>
                    <w:t>Settlement</w:t>
                  </w:r>
                </w:p>
              </w:tc>
              <w:tc>
                <w:tcPr>
                  <w:tcW w:w="4820" w:type="dxa"/>
                </w:tcPr>
                <w:p w:rsidR="007F6AA7" w:rsidRPr="00582BDD" w:rsidRDefault="007F6AA7" w:rsidP="007F6AA7">
                  <w:pPr>
                    <w:pStyle w:val="CERnon-indent"/>
                    <w:spacing w:before="60" w:after="60"/>
                    <w:rPr>
                      <w:szCs w:val="22"/>
                    </w:rPr>
                  </w:pPr>
                  <w:r w:rsidRPr="00582BDD">
                    <w:rPr>
                      <w:szCs w:val="22"/>
                    </w:rPr>
                    <w:t>As defined in the Code</w:t>
                  </w:r>
                </w:p>
              </w:tc>
            </w:tr>
            <w:tr w:rsidR="007F6AA7" w:rsidRPr="00582BDD" w:rsidTr="007350DC">
              <w:trPr>
                <w:cantSplit/>
              </w:trPr>
              <w:tc>
                <w:tcPr>
                  <w:tcW w:w="4819" w:type="dxa"/>
                </w:tcPr>
                <w:p w:rsidR="007F6AA7" w:rsidRPr="00582BDD" w:rsidRDefault="007F6AA7" w:rsidP="007F6AA7">
                  <w:pPr>
                    <w:pStyle w:val="CERnon-indent"/>
                    <w:spacing w:before="60" w:after="60"/>
                    <w:rPr>
                      <w:b/>
                      <w:szCs w:val="22"/>
                    </w:rPr>
                  </w:pPr>
                  <w:r w:rsidRPr="00582BDD">
                    <w:rPr>
                      <w:b/>
                      <w:szCs w:val="22"/>
                    </w:rPr>
                    <w:t>Settlement Period</w:t>
                  </w:r>
                </w:p>
              </w:tc>
              <w:tc>
                <w:tcPr>
                  <w:tcW w:w="4820" w:type="dxa"/>
                </w:tcPr>
                <w:p w:rsidR="007F6AA7" w:rsidRPr="00582BDD" w:rsidRDefault="007F6AA7" w:rsidP="007F6AA7">
                  <w:pPr>
                    <w:pStyle w:val="CERnon-indent"/>
                    <w:spacing w:before="60" w:after="60"/>
                    <w:rPr>
                      <w:szCs w:val="22"/>
                    </w:rPr>
                  </w:pPr>
                  <w:r w:rsidRPr="00582BDD">
                    <w:rPr>
                      <w:szCs w:val="22"/>
                    </w:rPr>
                    <w:t>As defined in the Code</w:t>
                  </w:r>
                </w:p>
              </w:tc>
            </w:tr>
            <w:tr w:rsidR="007F6AA7" w:rsidRPr="00582BDD" w:rsidTr="007350DC">
              <w:trPr>
                <w:cantSplit/>
              </w:trPr>
              <w:tc>
                <w:tcPr>
                  <w:tcW w:w="4819" w:type="dxa"/>
                </w:tcPr>
                <w:p w:rsidR="007F6AA7" w:rsidRPr="00582BDD" w:rsidRDefault="007F6AA7" w:rsidP="007F6AA7">
                  <w:pPr>
                    <w:pStyle w:val="CERnon-indent"/>
                    <w:spacing w:before="60" w:after="60"/>
                    <w:rPr>
                      <w:b/>
                      <w:szCs w:val="22"/>
                    </w:rPr>
                  </w:pPr>
                  <w:r w:rsidRPr="00582BDD">
                    <w:rPr>
                      <w:b/>
                      <w:szCs w:val="22"/>
                    </w:rPr>
                    <w:t>Settlement Reallocation</w:t>
                  </w:r>
                </w:p>
              </w:tc>
              <w:tc>
                <w:tcPr>
                  <w:tcW w:w="4820" w:type="dxa"/>
                </w:tcPr>
                <w:p w:rsidR="007F6AA7" w:rsidRPr="00582BDD" w:rsidRDefault="007F6AA7" w:rsidP="007F6AA7">
                  <w:pPr>
                    <w:pStyle w:val="CERnon-indent"/>
                    <w:spacing w:before="60" w:after="60"/>
                    <w:rPr>
                      <w:szCs w:val="22"/>
                    </w:rPr>
                  </w:pPr>
                  <w:r w:rsidRPr="00582BDD">
                    <w:rPr>
                      <w:szCs w:val="22"/>
                    </w:rPr>
                    <w:t>As defined in the Code</w:t>
                  </w:r>
                </w:p>
              </w:tc>
            </w:tr>
            <w:tr w:rsidR="007F6AA7" w:rsidRPr="00582BDD" w:rsidTr="007350DC">
              <w:trPr>
                <w:cantSplit/>
              </w:trPr>
              <w:tc>
                <w:tcPr>
                  <w:tcW w:w="4819" w:type="dxa"/>
                </w:tcPr>
                <w:p w:rsidR="007F6AA7" w:rsidRPr="00582BDD" w:rsidRDefault="007F6AA7" w:rsidP="007F6AA7">
                  <w:pPr>
                    <w:pStyle w:val="CERnon-indent"/>
                    <w:spacing w:before="60" w:after="60"/>
                    <w:rPr>
                      <w:b/>
                      <w:szCs w:val="22"/>
                    </w:rPr>
                  </w:pPr>
                  <w:r w:rsidRPr="00582BDD">
                    <w:rPr>
                      <w:b/>
                      <w:szCs w:val="22"/>
                    </w:rPr>
                    <w:t>Settlement Reallocation Agreement</w:t>
                  </w:r>
                </w:p>
              </w:tc>
              <w:tc>
                <w:tcPr>
                  <w:tcW w:w="4820" w:type="dxa"/>
                </w:tcPr>
                <w:p w:rsidR="007F6AA7" w:rsidRPr="00582BDD" w:rsidRDefault="007F6AA7" w:rsidP="007F6AA7">
                  <w:pPr>
                    <w:pStyle w:val="CERnon-indent"/>
                    <w:spacing w:before="60" w:after="60"/>
                    <w:rPr>
                      <w:szCs w:val="22"/>
                    </w:rPr>
                  </w:pPr>
                  <w:r w:rsidRPr="00582BDD">
                    <w:rPr>
                      <w:szCs w:val="22"/>
                    </w:rPr>
                    <w:t>As defined in the Code</w:t>
                  </w:r>
                </w:p>
              </w:tc>
            </w:tr>
            <w:tr w:rsidR="007F6AA7" w:rsidRPr="00582BDD" w:rsidTr="007350DC">
              <w:trPr>
                <w:cantSplit/>
              </w:trPr>
              <w:tc>
                <w:tcPr>
                  <w:tcW w:w="4819" w:type="dxa"/>
                </w:tcPr>
                <w:p w:rsidR="007F6AA7" w:rsidRPr="00582BDD" w:rsidRDefault="007F6AA7" w:rsidP="007F6AA7">
                  <w:pPr>
                    <w:pStyle w:val="CERnon-indent"/>
                    <w:spacing w:before="60" w:after="60"/>
                    <w:rPr>
                      <w:b/>
                      <w:szCs w:val="22"/>
                    </w:rPr>
                  </w:pPr>
                  <w:r w:rsidRPr="00582BDD">
                    <w:rPr>
                      <w:b/>
                      <w:szCs w:val="22"/>
                    </w:rPr>
                    <w:t>Settlement Reallocation Amount</w:t>
                  </w:r>
                </w:p>
              </w:tc>
              <w:tc>
                <w:tcPr>
                  <w:tcW w:w="4820" w:type="dxa"/>
                </w:tcPr>
                <w:p w:rsidR="007F6AA7" w:rsidRPr="00582BDD" w:rsidRDefault="007F6AA7" w:rsidP="007F6AA7">
                  <w:pPr>
                    <w:pStyle w:val="CERnon-indent"/>
                    <w:spacing w:before="60" w:after="60"/>
                    <w:rPr>
                      <w:szCs w:val="22"/>
                    </w:rPr>
                  </w:pPr>
                  <w:r w:rsidRPr="00582BDD">
                    <w:rPr>
                      <w:szCs w:val="22"/>
                    </w:rPr>
                    <w:t>As defined in Agreed Procedure 10 “Settlement Reallocation”</w:t>
                  </w:r>
                </w:p>
              </w:tc>
            </w:tr>
            <w:tr w:rsidR="007F6AA7" w:rsidRPr="00582BDD" w:rsidTr="007350DC">
              <w:trPr>
                <w:cantSplit/>
              </w:trPr>
              <w:tc>
                <w:tcPr>
                  <w:tcW w:w="4819" w:type="dxa"/>
                </w:tcPr>
                <w:p w:rsidR="007F6AA7" w:rsidRPr="00582BDD" w:rsidRDefault="007F6AA7" w:rsidP="007F6AA7">
                  <w:pPr>
                    <w:pStyle w:val="CERnon-indent"/>
                    <w:spacing w:before="60" w:after="60"/>
                    <w:rPr>
                      <w:b/>
                      <w:szCs w:val="22"/>
                    </w:rPr>
                  </w:pPr>
                  <w:r w:rsidRPr="00582BDD">
                    <w:rPr>
                      <w:b/>
                      <w:szCs w:val="22"/>
                    </w:rPr>
                    <w:t>Settlement Risk Period</w:t>
                  </w:r>
                </w:p>
              </w:tc>
              <w:tc>
                <w:tcPr>
                  <w:tcW w:w="4820" w:type="dxa"/>
                </w:tcPr>
                <w:p w:rsidR="007F6AA7" w:rsidRPr="00582BDD" w:rsidRDefault="007F6AA7" w:rsidP="007F6AA7">
                  <w:pPr>
                    <w:pStyle w:val="CERnon-indent"/>
                    <w:spacing w:before="60" w:after="60"/>
                    <w:rPr>
                      <w:szCs w:val="22"/>
                    </w:rPr>
                  </w:pPr>
                  <w:r w:rsidRPr="00582BDD">
                    <w:rPr>
                      <w:szCs w:val="22"/>
                    </w:rPr>
                    <w:t>As defined in the Code</w:t>
                  </w:r>
                </w:p>
              </w:tc>
            </w:tr>
            <w:tr w:rsidR="007F6AA7" w:rsidRPr="00582BDD" w:rsidTr="007350DC">
              <w:trPr>
                <w:cantSplit/>
              </w:trPr>
              <w:tc>
                <w:tcPr>
                  <w:tcW w:w="4819" w:type="dxa"/>
                </w:tcPr>
                <w:p w:rsidR="007F6AA7" w:rsidRPr="00582BDD" w:rsidRDefault="007F6AA7" w:rsidP="007F6AA7">
                  <w:pPr>
                    <w:pStyle w:val="CERnon-indent"/>
                    <w:spacing w:before="60" w:after="60"/>
                    <w:rPr>
                      <w:b/>
                      <w:szCs w:val="22"/>
                    </w:rPr>
                  </w:pPr>
                  <w:r w:rsidRPr="00582BDD">
                    <w:rPr>
                      <w:b/>
                      <w:szCs w:val="22"/>
                    </w:rPr>
                    <w:t>Shortfall</w:t>
                  </w:r>
                </w:p>
              </w:tc>
              <w:tc>
                <w:tcPr>
                  <w:tcW w:w="4820" w:type="dxa"/>
                </w:tcPr>
                <w:p w:rsidR="007F6AA7" w:rsidRPr="00582BDD" w:rsidRDefault="007F6AA7" w:rsidP="007F6AA7">
                  <w:pPr>
                    <w:pStyle w:val="CERnon-indent"/>
                    <w:spacing w:before="60" w:after="60"/>
                    <w:rPr>
                      <w:szCs w:val="22"/>
                    </w:rPr>
                  </w:pPr>
                  <w:r w:rsidRPr="00582BDD">
                    <w:rPr>
                      <w:szCs w:val="22"/>
                    </w:rPr>
                    <w:t>As defined in the Code</w:t>
                  </w:r>
                </w:p>
              </w:tc>
            </w:tr>
            <w:tr w:rsidR="007F6AA7" w:rsidRPr="00582BDD" w:rsidTr="007350DC">
              <w:trPr>
                <w:cantSplit/>
              </w:trPr>
              <w:tc>
                <w:tcPr>
                  <w:tcW w:w="4819" w:type="dxa"/>
                </w:tcPr>
                <w:p w:rsidR="007F6AA7" w:rsidRPr="00582BDD" w:rsidRDefault="007F6AA7" w:rsidP="007F6AA7">
                  <w:pPr>
                    <w:pStyle w:val="CERnon-indent"/>
                    <w:spacing w:before="60" w:after="60"/>
                    <w:rPr>
                      <w:b/>
                      <w:szCs w:val="22"/>
                    </w:rPr>
                  </w:pPr>
                  <w:r w:rsidRPr="00582BDD">
                    <w:rPr>
                      <w:b/>
                      <w:szCs w:val="22"/>
                    </w:rPr>
                    <w:t>Single Electricity Market</w:t>
                  </w:r>
                </w:p>
              </w:tc>
              <w:tc>
                <w:tcPr>
                  <w:tcW w:w="4820" w:type="dxa"/>
                </w:tcPr>
                <w:p w:rsidR="007F6AA7" w:rsidRPr="00582BDD" w:rsidRDefault="007F6AA7" w:rsidP="007F6AA7">
                  <w:pPr>
                    <w:pStyle w:val="CERnon-indent"/>
                    <w:spacing w:before="60" w:after="60"/>
                    <w:rPr>
                      <w:szCs w:val="22"/>
                    </w:rPr>
                  </w:pPr>
                  <w:r w:rsidRPr="00582BDD">
                    <w:rPr>
                      <w:szCs w:val="22"/>
                    </w:rPr>
                    <w:t>As defined in the Code</w:t>
                  </w:r>
                </w:p>
              </w:tc>
            </w:tr>
            <w:tr w:rsidR="007F6AA7" w:rsidRPr="00582BDD" w:rsidTr="007350DC">
              <w:trPr>
                <w:cantSplit/>
              </w:trPr>
              <w:tc>
                <w:tcPr>
                  <w:tcW w:w="4819" w:type="dxa"/>
                </w:tcPr>
                <w:p w:rsidR="007F6AA7" w:rsidRPr="00582BDD" w:rsidRDefault="007F6AA7" w:rsidP="007F6AA7">
                  <w:pPr>
                    <w:pStyle w:val="CERnon-indent"/>
                    <w:spacing w:before="60" w:after="60"/>
                    <w:rPr>
                      <w:b/>
                      <w:szCs w:val="22"/>
                    </w:rPr>
                  </w:pPr>
                  <w:r>
                    <w:rPr>
                      <w:b/>
                      <w:szCs w:val="22"/>
                    </w:rPr>
                    <w:t>Standing Request</w:t>
                  </w:r>
                </w:p>
              </w:tc>
              <w:tc>
                <w:tcPr>
                  <w:tcW w:w="4820" w:type="dxa"/>
                </w:tcPr>
                <w:p w:rsidR="007F6AA7" w:rsidRPr="00582BDD" w:rsidRDefault="007F6AA7" w:rsidP="007F6AA7">
                  <w:pPr>
                    <w:pStyle w:val="CERnon-indent"/>
                    <w:spacing w:before="60" w:after="60"/>
                    <w:rPr>
                      <w:szCs w:val="22"/>
                    </w:rPr>
                  </w:pPr>
                  <w:r w:rsidRPr="00BB53FF">
                    <w:rPr>
                      <w:szCs w:val="22"/>
                    </w:rPr>
                    <w:t>means an instruction from a Market Participant to the Market Operator to drawdown Excess Cash Collateral to pay all qualifying Invoices amounts until such time as the Participant withdraws the instruction.</w:t>
                  </w:r>
                </w:p>
              </w:tc>
            </w:tr>
            <w:tr w:rsidR="007F6AA7" w:rsidRPr="00582BDD" w:rsidTr="007350DC">
              <w:trPr>
                <w:cantSplit/>
              </w:trPr>
              <w:tc>
                <w:tcPr>
                  <w:tcW w:w="4819" w:type="dxa"/>
                </w:tcPr>
                <w:p w:rsidR="007F6AA7" w:rsidRPr="00582BDD" w:rsidRDefault="007F6AA7" w:rsidP="007F6AA7">
                  <w:pPr>
                    <w:pStyle w:val="CERnon-indent"/>
                    <w:spacing w:before="60" w:after="60"/>
                    <w:rPr>
                      <w:b/>
                      <w:szCs w:val="22"/>
                    </w:rPr>
                  </w:pPr>
                  <w:r w:rsidRPr="00582BDD">
                    <w:rPr>
                      <w:b/>
                      <w:szCs w:val="22"/>
                    </w:rPr>
                    <w:t>Supplier of Last Resort</w:t>
                  </w:r>
                </w:p>
              </w:tc>
              <w:tc>
                <w:tcPr>
                  <w:tcW w:w="4820" w:type="dxa"/>
                </w:tcPr>
                <w:p w:rsidR="007F6AA7" w:rsidRPr="00582BDD" w:rsidRDefault="007F6AA7" w:rsidP="007F6AA7">
                  <w:pPr>
                    <w:pStyle w:val="CERnon-indent"/>
                    <w:spacing w:before="60" w:after="60"/>
                    <w:rPr>
                      <w:szCs w:val="22"/>
                    </w:rPr>
                  </w:pPr>
                  <w:r w:rsidRPr="00582BDD">
                    <w:rPr>
                      <w:szCs w:val="22"/>
                    </w:rPr>
                    <w:t>As defined in the Code</w:t>
                  </w:r>
                </w:p>
              </w:tc>
            </w:tr>
            <w:tr w:rsidR="007F6AA7" w:rsidRPr="00582BDD" w:rsidTr="007350DC">
              <w:trPr>
                <w:cantSplit/>
              </w:trPr>
              <w:tc>
                <w:tcPr>
                  <w:tcW w:w="4819" w:type="dxa"/>
                </w:tcPr>
                <w:p w:rsidR="007F6AA7" w:rsidRPr="00582BDD" w:rsidRDefault="007F6AA7" w:rsidP="007F6AA7">
                  <w:pPr>
                    <w:pStyle w:val="CERnon-indent"/>
                    <w:spacing w:before="60" w:after="60"/>
                    <w:rPr>
                      <w:rFonts w:eastAsia="MS Mincho"/>
                      <w:b/>
                      <w:szCs w:val="22"/>
                    </w:rPr>
                  </w:pPr>
                  <w:r w:rsidRPr="00582BDD">
                    <w:rPr>
                      <w:b/>
                      <w:szCs w:val="22"/>
                    </w:rPr>
                    <w:t>Supplier Suspension Delay Period</w:t>
                  </w:r>
                </w:p>
              </w:tc>
              <w:tc>
                <w:tcPr>
                  <w:tcW w:w="4820" w:type="dxa"/>
                </w:tcPr>
                <w:p w:rsidR="007F6AA7" w:rsidRPr="00582BDD" w:rsidRDefault="007F6AA7" w:rsidP="007F6AA7">
                  <w:pPr>
                    <w:pStyle w:val="CERnon-indent"/>
                    <w:spacing w:before="60" w:after="60"/>
                    <w:rPr>
                      <w:rFonts w:eastAsia="MS Mincho"/>
                      <w:szCs w:val="22"/>
                    </w:rPr>
                  </w:pPr>
                  <w:r w:rsidRPr="00582BDD">
                    <w:rPr>
                      <w:szCs w:val="22"/>
                    </w:rPr>
                    <w:t>As defined in the Code</w:t>
                  </w:r>
                </w:p>
              </w:tc>
            </w:tr>
            <w:tr w:rsidR="007F6AA7" w:rsidRPr="00582BDD" w:rsidTr="007350DC">
              <w:trPr>
                <w:cantSplit/>
              </w:trPr>
              <w:tc>
                <w:tcPr>
                  <w:tcW w:w="4819" w:type="dxa"/>
                </w:tcPr>
                <w:p w:rsidR="007F6AA7" w:rsidRPr="00582BDD" w:rsidRDefault="007F6AA7" w:rsidP="007F6AA7">
                  <w:pPr>
                    <w:pStyle w:val="CERnon-indent"/>
                    <w:spacing w:before="60" w:after="60"/>
                    <w:rPr>
                      <w:rFonts w:eastAsia="MS Mincho"/>
                      <w:b/>
                      <w:szCs w:val="22"/>
                    </w:rPr>
                  </w:pPr>
                  <w:r w:rsidRPr="00582BDD">
                    <w:rPr>
                      <w:b/>
                      <w:szCs w:val="22"/>
                    </w:rPr>
                    <w:t>Supplier Unit</w:t>
                  </w:r>
                </w:p>
              </w:tc>
              <w:tc>
                <w:tcPr>
                  <w:tcW w:w="4820" w:type="dxa"/>
                </w:tcPr>
                <w:p w:rsidR="007F6AA7" w:rsidRPr="00582BDD" w:rsidRDefault="007F6AA7" w:rsidP="007F6AA7">
                  <w:pPr>
                    <w:pStyle w:val="CERnon-indent"/>
                    <w:spacing w:before="60" w:after="60"/>
                    <w:rPr>
                      <w:rFonts w:eastAsia="MS Mincho"/>
                      <w:szCs w:val="22"/>
                    </w:rPr>
                  </w:pPr>
                  <w:r w:rsidRPr="00582BDD">
                    <w:rPr>
                      <w:szCs w:val="22"/>
                    </w:rPr>
                    <w:t>As defined in the Code</w:t>
                  </w:r>
                </w:p>
              </w:tc>
            </w:tr>
            <w:tr w:rsidR="007F6AA7" w:rsidRPr="00582BDD" w:rsidTr="007350DC">
              <w:trPr>
                <w:cantSplit/>
              </w:trPr>
              <w:tc>
                <w:tcPr>
                  <w:tcW w:w="4819" w:type="dxa"/>
                </w:tcPr>
                <w:p w:rsidR="007F6AA7" w:rsidRPr="00582BDD" w:rsidRDefault="007F6AA7" w:rsidP="007F6AA7">
                  <w:pPr>
                    <w:pStyle w:val="CERnon-indent"/>
                    <w:spacing w:before="60" w:after="60"/>
                    <w:rPr>
                      <w:rFonts w:eastAsia="MS Mincho"/>
                      <w:b/>
                      <w:szCs w:val="22"/>
                    </w:rPr>
                  </w:pPr>
                  <w:r w:rsidRPr="00582BDD">
                    <w:rPr>
                      <w:b/>
                      <w:szCs w:val="22"/>
                    </w:rPr>
                    <w:t>Suspension</w:t>
                  </w:r>
                </w:p>
              </w:tc>
              <w:tc>
                <w:tcPr>
                  <w:tcW w:w="4820" w:type="dxa"/>
                </w:tcPr>
                <w:p w:rsidR="007F6AA7" w:rsidRPr="00582BDD" w:rsidRDefault="007F6AA7" w:rsidP="007F6AA7">
                  <w:pPr>
                    <w:pStyle w:val="CERnon-indent"/>
                    <w:spacing w:before="60" w:after="60"/>
                    <w:rPr>
                      <w:rFonts w:eastAsia="MS Mincho"/>
                      <w:szCs w:val="22"/>
                    </w:rPr>
                  </w:pPr>
                  <w:r w:rsidRPr="00582BDD">
                    <w:rPr>
                      <w:szCs w:val="22"/>
                    </w:rPr>
                    <w:t>As defined in the Code</w:t>
                  </w:r>
                </w:p>
              </w:tc>
            </w:tr>
            <w:tr w:rsidR="007F6AA7" w:rsidRPr="00582BDD" w:rsidTr="007350DC">
              <w:trPr>
                <w:cantSplit/>
              </w:trPr>
              <w:tc>
                <w:tcPr>
                  <w:tcW w:w="4819" w:type="dxa"/>
                </w:tcPr>
                <w:p w:rsidR="007F6AA7" w:rsidRPr="00582BDD" w:rsidRDefault="007F6AA7" w:rsidP="007F6AA7">
                  <w:pPr>
                    <w:pStyle w:val="CERnon-indent"/>
                    <w:spacing w:before="60" w:after="60"/>
                    <w:rPr>
                      <w:rFonts w:eastAsia="MS Mincho"/>
                      <w:b/>
                      <w:szCs w:val="22"/>
                    </w:rPr>
                  </w:pPr>
                  <w:r w:rsidRPr="00582BDD">
                    <w:rPr>
                      <w:b/>
                      <w:szCs w:val="22"/>
                    </w:rPr>
                    <w:t>Suspension Order</w:t>
                  </w:r>
                </w:p>
              </w:tc>
              <w:tc>
                <w:tcPr>
                  <w:tcW w:w="4820" w:type="dxa"/>
                </w:tcPr>
                <w:p w:rsidR="007F6AA7" w:rsidRPr="00582BDD" w:rsidRDefault="007F6AA7" w:rsidP="007F6AA7">
                  <w:pPr>
                    <w:pStyle w:val="CERnon-indent"/>
                    <w:spacing w:before="60" w:after="60"/>
                    <w:rPr>
                      <w:rFonts w:eastAsia="MS Mincho"/>
                      <w:szCs w:val="22"/>
                    </w:rPr>
                  </w:pPr>
                  <w:r w:rsidRPr="00582BDD">
                    <w:rPr>
                      <w:szCs w:val="22"/>
                    </w:rPr>
                    <w:t>As defined in the Code</w:t>
                  </w:r>
                </w:p>
              </w:tc>
            </w:tr>
            <w:tr w:rsidR="007F6AA7" w:rsidRPr="00582BDD" w:rsidTr="007350DC">
              <w:trPr>
                <w:cantSplit/>
              </w:trPr>
              <w:tc>
                <w:tcPr>
                  <w:tcW w:w="4819" w:type="dxa"/>
                </w:tcPr>
                <w:p w:rsidR="007F6AA7" w:rsidRPr="00582BDD" w:rsidRDefault="007F6AA7" w:rsidP="007F6AA7">
                  <w:pPr>
                    <w:pStyle w:val="CERnon-indent"/>
                    <w:spacing w:before="60" w:after="60"/>
                    <w:rPr>
                      <w:b/>
                      <w:szCs w:val="22"/>
                    </w:rPr>
                  </w:pPr>
                  <w:r w:rsidRPr="00582BDD">
                    <w:rPr>
                      <w:b/>
                      <w:szCs w:val="22"/>
                    </w:rPr>
                    <w:t>SWIFT</w:t>
                  </w:r>
                </w:p>
              </w:tc>
              <w:tc>
                <w:tcPr>
                  <w:tcW w:w="4820" w:type="dxa"/>
                </w:tcPr>
                <w:p w:rsidR="007F6AA7" w:rsidRPr="00582BDD" w:rsidRDefault="007F6AA7" w:rsidP="007F6AA7">
                  <w:pPr>
                    <w:pStyle w:val="CERnon-indent"/>
                    <w:spacing w:before="60" w:after="60"/>
                    <w:rPr>
                      <w:szCs w:val="22"/>
                    </w:rPr>
                  </w:pPr>
                  <w:r w:rsidRPr="00582BDD">
                    <w:rPr>
                      <w:szCs w:val="22"/>
                    </w:rPr>
                    <w:t>The global communication network which facilitates secure international exchange of payment instructions.</w:t>
                  </w:r>
                </w:p>
              </w:tc>
            </w:tr>
            <w:tr w:rsidR="007F6AA7" w:rsidRPr="00582BDD" w:rsidTr="007350DC">
              <w:trPr>
                <w:cantSplit/>
              </w:trPr>
              <w:tc>
                <w:tcPr>
                  <w:tcW w:w="4819" w:type="dxa"/>
                </w:tcPr>
                <w:p w:rsidR="007F6AA7" w:rsidRPr="00582BDD" w:rsidRDefault="007F6AA7" w:rsidP="007F6AA7">
                  <w:pPr>
                    <w:pStyle w:val="CERnon-indent"/>
                    <w:spacing w:before="60" w:after="60"/>
                    <w:rPr>
                      <w:rFonts w:eastAsia="MS Mincho"/>
                      <w:b/>
                      <w:szCs w:val="22"/>
                    </w:rPr>
                  </w:pPr>
                  <w:r w:rsidRPr="00582BDD">
                    <w:rPr>
                      <w:b/>
                      <w:szCs w:val="22"/>
                    </w:rPr>
                    <w:t>Termination</w:t>
                  </w:r>
                </w:p>
              </w:tc>
              <w:tc>
                <w:tcPr>
                  <w:tcW w:w="4820" w:type="dxa"/>
                </w:tcPr>
                <w:p w:rsidR="007F6AA7" w:rsidRPr="00582BDD" w:rsidRDefault="007F6AA7" w:rsidP="007F6AA7">
                  <w:pPr>
                    <w:pStyle w:val="CERnon-indent"/>
                    <w:spacing w:before="60" w:after="60"/>
                    <w:rPr>
                      <w:rFonts w:eastAsia="MS Mincho"/>
                      <w:szCs w:val="22"/>
                    </w:rPr>
                  </w:pPr>
                  <w:r w:rsidRPr="00582BDD">
                    <w:rPr>
                      <w:szCs w:val="22"/>
                    </w:rPr>
                    <w:t>As defined in the Code</w:t>
                  </w:r>
                </w:p>
              </w:tc>
            </w:tr>
            <w:tr w:rsidR="007F6AA7" w:rsidRPr="00582BDD" w:rsidTr="007350DC">
              <w:trPr>
                <w:cantSplit/>
              </w:trPr>
              <w:tc>
                <w:tcPr>
                  <w:tcW w:w="4819" w:type="dxa"/>
                </w:tcPr>
                <w:p w:rsidR="007F6AA7" w:rsidRPr="00582BDD" w:rsidRDefault="007F6AA7" w:rsidP="007F6AA7">
                  <w:pPr>
                    <w:pStyle w:val="CERnon-indent"/>
                    <w:spacing w:before="60" w:after="60"/>
                    <w:rPr>
                      <w:rFonts w:eastAsia="MS Mincho"/>
                      <w:b/>
                      <w:szCs w:val="22"/>
                    </w:rPr>
                  </w:pPr>
                  <w:r w:rsidRPr="00582BDD">
                    <w:rPr>
                      <w:b/>
                      <w:szCs w:val="22"/>
                    </w:rPr>
                    <w:t>Termination Order</w:t>
                  </w:r>
                </w:p>
              </w:tc>
              <w:tc>
                <w:tcPr>
                  <w:tcW w:w="4820" w:type="dxa"/>
                </w:tcPr>
                <w:p w:rsidR="007F6AA7" w:rsidRPr="00582BDD" w:rsidRDefault="007F6AA7" w:rsidP="007F6AA7">
                  <w:pPr>
                    <w:pStyle w:val="CERnon-indent"/>
                    <w:spacing w:before="60" w:after="60"/>
                    <w:rPr>
                      <w:rFonts w:eastAsia="MS Mincho"/>
                      <w:szCs w:val="22"/>
                    </w:rPr>
                  </w:pPr>
                  <w:r w:rsidRPr="00582BDD">
                    <w:rPr>
                      <w:szCs w:val="22"/>
                    </w:rPr>
                    <w:t>As defined in the Code</w:t>
                  </w:r>
                </w:p>
              </w:tc>
            </w:tr>
            <w:tr w:rsidR="007F6AA7" w:rsidRPr="00582BDD" w:rsidTr="007350DC">
              <w:trPr>
                <w:cantSplit/>
              </w:trPr>
              <w:tc>
                <w:tcPr>
                  <w:tcW w:w="4819" w:type="dxa"/>
                </w:tcPr>
                <w:p w:rsidR="007F6AA7" w:rsidRPr="00582BDD" w:rsidRDefault="007F6AA7" w:rsidP="007F6AA7">
                  <w:pPr>
                    <w:pStyle w:val="CERnon-indent"/>
                    <w:spacing w:before="60" w:after="60"/>
                    <w:rPr>
                      <w:rFonts w:eastAsia="MS Mincho"/>
                      <w:b/>
                      <w:szCs w:val="22"/>
                    </w:rPr>
                  </w:pPr>
                  <w:r w:rsidRPr="00582BDD">
                    <w:rPr>
                      <w:b/>
                      <w:szCs w:val="22"/>
                    </w:rPr>
                    <w:lastRenderedPageBreak/>
                    <w:t>Time-to-Remedy</w:t>
                  </w:r>
                </w:p>
              </w:tc>
              <w:tc>
                <w:tcPr>
                  <w:tcW w:w="4820" w:type="dxa"/>
                </w:tcPr>
                <w:p w:rsidR="007F6AA7" w:rsidRPr="00582BDD" w:rsidRDefault="007F6AA7" w:rsidP="007F6AA7">
                  <w:pPr>
                    <w:pStyle w:val="CERnon-indent"/>
                    <w:spacing w:before="60" w:after="60"/>
                    <w:rPr>
                      <w:rFonts w:eastAsia="MS Mincho"/>
                      <w:szCs w:val="22"/>
                    </w:rPr>
                  </w:pPr>
                  <w:r w:rsidRPr="00582BDD">
                    <w:rPr>
                      <w:szCs w:val="22"/>
                    </w:rPr>
                    <w:t>Grace period granted to a Participant to remedy a non-payment of financial obligations to the market before Suspension Orders come into affect.</w:t>
                  </w:r>
                </w:p>
              </w:tc>
            </w:tr>
            <w:tr w:rsidR="007F6AA7" w:rsidRPr="00582BDD" w:rsidTr="007350DC">
              <w:trPr>
                <w:cantSplit/>
              </w:trPr>
              <w:tc>
                <w:tcPr>
                  <w:tcW w:w="4819" w:type="dxa"/>
                </w:tcPr>
                <w:p w:rsidR="007F6AA7" w:rsidRPr="00582BDD" w:rsidRDefault="007F6AA7" w:rsidP="007F6AA7">
                  <w:pPr>
                    <w:pStyle w:val="CERnon-indent"/>
                    <w:spacing w:before="60" w:after="60"/>
                    <w:rPr>
                      <w:rFonts w:eastAsia="MS Mincho"/>
                      <w:b/>
                      <w:szCs w:val="22"/>
                    </w:rPr>
                  </w:pPr>
                  <w:r w:rsidRPr="00582BDD">
                    <w:rPr>
                      <w:b/>
                      <w:szCs w:val="22"/>
                    </w:rPr>
                    <w:t>Trading Charges</w:t>
                  </w:r>
                </w:p>
              </w:tc>
              <w:tc>
                <w:tcPr>
                  <w:tcW w:w="4820" w:type="dxa"/>
                </w:tcPr>
                <w:p w:rsidR="007F6AA7" w:rsidRPr="00582BDD" w:rsidRDefault="007F6AA7" w:rsidP="007F6AA7">
                  <w:pPr>
                    <w:pStyle w:val="CERnon-indent"/>
                    <w:spacing w:before="60" w:after="60"/>
                    <w:rPr>
                      <w:rFonts w:eastAsia="MS Mincho"/>
                      <w:szCs w:val="22"/>
                    </w:rPr>
                  </w:pPr>
                  <w:r w:rsidRPr="00582BDD">
                    <w:rPr>
                      <w:szCs w:val="22"/>
                    </w:rPr>
                    <w:t>As defined in the Code</w:t>
                  </w:r>
                </w:p>
              </w:tc>
            </w:tr>
            <w:tr w:rsidR="007F6AA7" w:rsidRPr="00582BDD" w:rsidTr="007350DC">
              <w:trPr>
                <w:cantSplit/>
              </w:trPr>
              <w:tc>
                <w:tcPr>
                  <w:tcW w:w="4819" w:type="dxa"/>
                </w:tcPr>
                <w:p w:rsidR="007F6AA7" w:rsidRPr="00582BDD" w:rsidRDefault="007F6AA7" w:rsidP="007F6AA7">
                  <w:pPr>
                    <w:pStyle w:val="CERnon-indent"/>
                    <w:spacing w:before="60" w:after="60"/>
                    <w:rPr>
                      <w:rFonts w:eastAsia="MS Mincho"/>
                      <w:b/>
                      <w:szCs w:val="22"/>
                    </w:rPr>
                  </w:pPr>
                  <w:r w:rsidRPr="00582BDD">
                    <w:rPr>
                      <w:b/>
                      <w:szCs w:val="22"/>
                    </w:rPr>
                    <w:t>Trading Day</w:t>
                  </w:r>
                </w:p>
              </w:tc>
              <w:tc>
                <w:tcPr>
                  <w:tcW w:w="4820" w:type="dxa"/>
                </w:tcPr>
                <w:p w:rsidR="007F6AA7" w:rsidRPr="00582BDD" w:rsidRDefault="007F6AA7" w:rsidP="007F6AA7">
                  <w:pPr>
                    <w:pStyle w:val="CERnon-indent"/>
                    <w:spacing w:before="60" w:after="60"/>
                    <w:rPr>
                      <w:rFonts w:eastAsia="MS Mincho"/>
                      <w:szCs w:val="22"/>
                    </w:rPr>
                  </w:pPr>
                  <w:r w:rsidRPr="00582BDD">
                    <w:rPr>
                      <w:szCs w:val="22"/>
                    </w:rPr>
                    <w:t>As defined in the Code</w:t>
                  </w:r>
                </w:p>
              </w:tc>
            </w:tr>
            <w:tr w:rsidR="007F6AA7" w:rsidRPr="00582BDD" w:rsidTr="007350DC">
              <w:trPr>
                <w:cantSplit/>
              </w:trPr>
              <w:tc>
                <w:tcPr>
                  <w:tcW w:w="4819" w:type="dxa"/>
                </w:tcPr>
                <w:p w:rsidR="007F6AA7" w:rsidRPr="00582BDD" w:rsidRDefault="007F6AA7" w:rsidP="007F6AA7">
                  <w:pPr>
                    <w:pStyle w:val="CERnon-indent"/>
                    <w:spacing w:before="60" w:after="60"/>
                    <w:rPr>
                      <w:rFonts w:eastAsia="MS Mincho"/>
                      <w:b/>
                      <w:szCs w:val="22"/>
                    </w:rPr>
                  </w:pPr>
                  <w:r w:rsidRPr="00582BDD">
                    <w:rPr>
                      <w:b/>
                      <w:szCs w:val="22"/>
                    </w:rPr>
                    <w:t>Trading Payments</w:t>
                  </w:r>
                </w:p>
              </w:tc>
              <w:tc>
                <w:tcPr>
                  <w:tcW w:w="4820" w:type="dxa"/>
                </w:tcPr>
                <w:p w:rsidR="007F6AA7" w:rsidRPr="00582BDD" w:rsidRDefault="007F6AA7" w:rsidP="007F6AA7">
                  <w:pPr>
                    <w:pStyle w:val="CERnon-indent"/>
                    <w:spacing w:before="60" w:after="60"/>
                    <w:rPr>
                      <w:szCs w:val="22"/>
                    </w:rPr>
                  </w:pPr>
                  <w:r w:rsidRPr="00582BDD">
                    <w:rPr>
                      <w:szCs w:val="22"/>
                    </w:rPr>
                    <w:t>As defined in the Code</w:t>
                  </w:r>
                </w:p>
              </w:tc>
            </w:tr>
            <w:tr w:rsidR="007F6AA7" w:rsidRPr="00582BDD" w:rsidTr="007350DC">
              <w:trPr>
                <w:cantSplit/>
              </w:trPr>
              <w:tc>
                <w:tcPr>
                  <w:tcW w:w="4819" w:type="dxa"/>
                </w:tcPr>
                <w:p w:rsidR="007F6AA7" w:rsidRPr="00582BDD" w:rsidRDefault="007F6AA7" w:rsidP="007F6AA7">
                  <w:pPr>
                    <w:pStyle w:val="CERnon-indent"/>
                    <w:spacing w:before="60" w:after="60"/>
                    <w:rPr>
                      <w:b/>
                      <w:szCs w:val="22"/>
                    </w:rPr>
                  </w:pPr>
                  <w:r w:rsidRPr="00582BDD">
                    <w:rPr>
                      <w:b/>
                      <w:szCs w:val="22"/>
                    </w:rPr>
                    <w:t>Trading Period</w:t>
                  </w:r>
                </w:p>
              </w:tc>
              <w:tc>
                <w:tcPr>
                  <w:tcW w:w="4820" w:type="dxa"/>
                </w:tcPr>
                <w:p w:rsidR="007F6AA7" w:rsidRPr="00582BDD" w:rsidRDefault="007F6AA7" w:rsidP="007F6AA7">
                  <w:pPr>
                    <w:pStyle w:val="CERnon-indent"/>
                    <w:spacing w:before="60" w:after="60"/>
                    <w:rPr>
                      <w:szCs w:val="22"/>
                    </w:rPr>
                  </w:pPr>
                  <w:r w:rsidRPr="00582BDD">
                    <w:rPr>
                      <w:szCs w:val="22"/>
                    </w:rPr>
                    <w:t>As defined in the Code</w:t>
                  </w:r>
                </w:p>
              </w:tc>
            </w:tr>
            <w:tr w:rsidR="007F6AA7" w:rsidRPr="00582BDD" w:rsidTr="007350DC">
              <w:trPr>
                <w:cantSplit/>
              </w:trPr>
              <w:tc>
                <w:tcPr>
                  <w:tcW w:w="4819" w:type="dxa"/>
                </w:tcPr>
                <w:p w:rsidR="007F6AA7" w:rsidRPr="00582BDD" w:rsidRDefault="007F6AA7" w:rsidP="007F6AA7">
                  <w:pPr>
                    <w:pStyle w:val="CERnon-indent"/>
                    <w:spacing w:before="60" w:after="60"/>
                    <w:rPr>
                      <w:b/>
                      <w:szCs w:val="22"/>
                    </w:rPr>
                  </w:pPr>
                  <w:r w:rsidRPr="00582BDD">
                    <w:rPr>
                      <w:b/>
                      <w:szCs w:val="22"/>
                    </w:rPr>
                    <w:t>Type 1 Channel</w:t>
                  </w:r>
                </w:p>
              </w:tc>
              <w:tc>
                <w:tcPr>
                  <w:tcW w:w="4820" w:type="dxa"/>
                </w:tcPr>
                <w:p w:rsidR="007F6AA7" w:rsidRPr="00582BDD" w:rsidRDefault="007F6AA7" w:rsidP="007F6AA7">
                  <w:pPr>
                    <w:pStyle w:val="CERnon-indent"/>
                    <w:spacing w:before="60" w:after="60"/>
                    <w:rPr>
                      <w:szCs w:val="22"/>
                    </w:rPr>
                  </w:pPr>
                  <w:r w:rsidRPr="00582BDD">
                    <w:rPr>
                      <w:szCs w:val="22"/>
                    </w:rPr>
                    <w:t>As defined in the Code</w:t>
                  </w:r>
                </w:p>
              </w:tc>
            </w:tr>
            <w:tr w:rsidR="007F6AA7" w:rsidRPr="00582BDD" w:rsidTr="007350DC">
              <w:trPr>
                <w:cantSplit/>
              </w:trPr>
              <w:tc>
                <w:tcPr>
                  <w:tcW w:w="4819" w:type="dxa"/>
                </w:tcPr>
                <w:p w:rsidR="007F6AA7" w:rsidRPr="00582BDD" w:rsidRDefault="007F6AA7" w:rsidP="007F6AA7">
                  <w:pPr>
                    <w:pStyle w:val="CERnon-indent"/>
                    <w:spacing w:before="60" w:after="60"/>
                    <w:rPr>
                      <w:b/>
                      <w:szCs w:val="22"/>
                    </w:rPr>
                  </w:pPr>
                  <w:r w:rsidRPr="00582BDD">
                    <w:rPr>
                      <w:b/>
                      <w:szCs w:val="22"/>
                    </w:rPr>
                    <w:t>Undefined Exposure Period</w:t>
                  </w:r>
                </w:p>
              </w:tc>
              <w:tc>
                <w:tcPr>
                  <w:tcW w:w="4820" w:type="dxa"/>
                </w:tcPr>
                <w:p w:rsidR="007F6AA7" w:rsidRPr="00582BDD" w:rsidRDefault="007F6AA7" w:rsidP="007F6AA7">
                  <w:pPr>
                    <w:pStyle w:val="CERnon-indent"/>
                    <w:spacing w:before="60" w:after="60"/>
                    <w:rPr>
                      <w:szCs w:val="22"/>
                    </w:rPr>
                  </w:pPr>
                  <w:r w:rsidRPr="00582BDD">
                    <w:rPr>
                      <w:szCs w:val="22"/>
                    </w:rPr>
                    <w:t>As defined in the Code</w:t>
                  </w:r>
                </w:p>
              </w:tc>
            </w:tr>
            <w:tr w:rsidR="007F6AA7" w:rsidRPr="00582BDD" w:rsidTr="007350DC">
              <w:trPr>
                <w:cantSplit/>
              </w:trPr>
              <w:tc>
                <w:tcPr>
                  <w:tcW w:w="4819" w:type="dxa"/>
                </w:tcPr>
                <w:p w:rsidR="007F6AA7" w:rsidRPr="00582BDD" w:rsidRDefault="007F6AA7" w:rsidP="007F6AA7">
                  <w:pPr>
                    <w:pStyle w:val="CERnon-indent"/>
                    <w:spacing w:before="60" w:after="60"/>
                    <w:rPr>
                      <w:b/>
                      <w:szCs w:val="22"/>
                    </w:rPr>
                  </w:pPr>
                  <w:r w:rsidRPr="00582BDD">
                    <w:rPr>
                      <w:b/>
                      <w:szCs w:val="22"/>
                    </w:rPr>
                    <w:t>Undefined Potential Exposure</w:t>
                  </w:r>
                </w:p>
              </w:tc>
              <w:tc>
                <w:tcPr>
                  <w:tcW w:w="4820" w:type="dxa"/>
                </w:tcPr>
                <w:p w:rsidR="007F6AA7" w:rsidRPr="00582BDD" w:rsidRDefault="007F6AA7" w:rsidP="007F6AA7">
                  <w:pPr>
                    <w:pStyle w:val="CERnon-indent"/>
                    <w:spacing w:before="60" w:after="60"/>
                    <w:rPr>
                      <w:szCs w:val="22"/>
                    </w:rPr>
                  </w:pPr>
                  <w:r w:rsidRPr="00582BDD">
                    <w:rPr>
                      <w:szCs w:val="22"/>
                    </w:rPr>
                    <w:t>As defined in the Code</w:t>
                  </w:r>
                </w:p>
              </w:tc>
            </w:tr>
            <w:tr w:rsidR="007F6AA7" w:rsidRPr="00582BDD" w:rsidTr="007350DC">
              <w:trPr>
                <w:cantSplit/>
              </w:trPr>
              <w:tc>
                <w:tcPr>
                  <w:tcW w:w="4819" w:type="dxa"/>
                </w:tcPr>
                <w:p w:rsidR="007F6AA7" w:rsidRPr="00582BDD" w:rsidRDefault="007F6AA7" w:rsidP="007F6AA7">
                  <w:pPr>
                    <w:pStyle w:val="CERnon-indent"/>
                    <w:spacing w:before="60" w:after="60"/>
                    <w:rPr>
                      <w:b/>
                      <w:szCs w:val="22"/>
                    </w:rPr>
                  </w:pPr>
                  <w:r w:rsidRPr="00582BDD">
                    <w:rPr>
                      <w:b/>
                      <w:szCs w:val="22"/>
                    </w:rPr>
                    <w:t>Unit</w:t>
                  </w:r>
                </w:p>
              </w:tc>
              <w:tc>
                <w:tcPr>
                  <w:tcW w:w="4820" w:type="dxa"/>
                </w:tcPr>
                <w:p w:rsidR="007F6AA7" w:rsidRPr="00582BDD" w:rsidRDefault="007F6AA7" w:rsidP="007F6AA7">
                  <w:pPr>
                    <w:pStyle w:val="CERnon-indent"/>
                    <w:spacing w:before="60" w:after="60"/>
                    <w:rPr>
                      <w:szCs w:val="22"/>
                    </w:rPr>
                  </w:pPr>
                  <w:r w:rsidRPr="00582BDD">
                    <w:rPr>
                      <w:szCs w:val="22"/>
                    </w:rPr>
                    <w:t>As defined in the Code</w:t>
                  </w:r>
                </w:p>
              </w:tc>
            </w:tr>
            <w:tr w:rsidR="007F6AA7" w:rsidRPr="00582BDD" w:rsidTr="007350DC">
              <w:trPr>
                <w:cantSplit/>
              </w:trPr>
              <w:tc>
                <w:tcPr>
                  <w:tcW w:w="4819" w:type="dxa"/>
                </w:tcPr>
                <w:p w:rsidR="007F6AA7" w:rsidRPr="00582BDD" w:rsidRDefault="007F6AA7" w:rsidP="007F6AA7">
                  <w:pPr>
                    <w:pStyle w:val="CERnon-indent"/>
                    <w:spacing w:before="60" w:after="60"/>
                    <w:rPr>
                      <w:b/>
                      <w:szCs w:val="22"/>
                    </w:rPr>
                  </w:pPr>
                  <w:r w:rsidRPr="00582BDD">
                    <w:rPr>
                      <w:b/>
                      <w:szCs w:val="22"/>
                    </w:rPr>
                    <w:t>Unit Registration</w:t>
                  </w:r>
                </w:p>
              </w:tc>
              <w:tc>
                <w:tcPr>
                  <w:tcW w:w="4820" w:type="dxa"/>
                </w:tcPr>
                <w:p w:rsidR="007F6AA7" w:rsidRPr="00582BDD" w:rsidRDefault="007F6AA7" w:rsidP="007F6AA7">
                  <w:pPr>
                    <w:pStyle w:val="CERnon-indent"/>
                    <w:spacing w:before="60" w:after="60"/>
                    <w:rPr>
                      <w:szCs w:val="22"/>
                    </w:rPr>
                  </w:pPr>
                  <w:r w:rsidRPr="00582BDD">
                    <w:rPr>
                      <w:szCs w:val="22"/>
                    </w:rPr>
                    <w:t>As defined in the Code</w:t>
                  </w:r>
                </w:p>
              </w:tc>
            </w:tr>
            <w:tr w:rsidR="007F6AA7" w:rsidRPr="00582BDD" w:rsidTr="007350DC">
              <w:trPr>
                <w:cantSplit/>
              </w:trPr>
              <w:tc>
                <w:tcPr>
                  <w:tcW w:w="4819" w:type="dxa"/>
                </w:tcPr>
                <w:p w:rsidR="007F6AA7" w:rsidRPr="00582BDD" w:rsidRDefault="007F6AA7" w:rsidP="007F6AA7">
                  <w:pPr>
                    <w:pStyle w:val="CERnon-indent"/>
                    <w:spacing w:before="60" w:after="60"/>
                    <w:rPr>
                      <w:b/>
                      <w:szCs w:val="22"/>
                    </w:rPr>
                  </w:pPr>
                  <w:r w:rsidRPr="00582BDD">
                    <w:rPr>
                      <w:b/>
                      <w:szCs w:val="22"/>
                    </w:rPr>
                    <w:t>Unsecured Credit</w:t>
                  </w:r>
                </w:p>
              </w:tc>
              <w:tc>
                <w:tcPr>
                  <w:tcW w:w="4820" w:type="dxa"/>
                </w:tcPr>
                <w:p w:rsidR="007F6AA7" w:rsidRPr="00582BDD" w:rsidRDefault="007F6AA7" w:rsidP="007F6AA7">
                  <w:pPr>
                    <w:pStyle w:val="CERnon-indent"/>
                    <w:spacing w:before="60" w:after="60"/>
                    <w:rPr>
                      <w:szCs w:val="22"/>
                    </w:rPr>
                  </w:pPr>
                  <w:r w:rsidRPr="00582BDD">
                    <w:rPr>
                      <w:szCs w:val="22"/>
                    </w:rPr>
                    <w:t>Credit extended to a Participant on the basis of its deemed financial standing, without the requirement to post security (i.e. Collateral).</w:t>
                  </w:r>
                </w:p>
              </w:tc>
            </w:tr>
            <w:tr w:rsidR="007F6AA7" w:rsidRPr="00582BDD" w:rsidTr="007350DC">
              <w:trPr>
                <w:cantSplit/>
              </w:trPr>
              <w:tc>
                <w:tcPr>
                  <w:tcW w:w="4819" w:type="dxa"/>
                </w:tcPr>
                <w:p w:rsidR="007F6AA7" w:rsidRPr="00582BDD" w:rsidRDefault="007F6AA7" w:rsidP="007F6AA7">
                  <w:pPr>
                    <w:pStyle w:val="CERnon-indent"/>
                    <w:spacing w:before="60" w:after="60"/>
                    <w:rPr>
                      <w:b/>
                      <w:szCs w:val="22"/>
                    </w:rPr>
                  </w:pPr>
                  <w:r w:rsidRPr="00582BDD">
                    <w:rPr>
                      <w:b/>
                      <w:szCs w:val="22"/>
                    </w:rPr>
                    <w:t>Variable Market Operator Price</w:t>
                  </w:r>
                </w:p>
              </w:tc>
              <w:tc>
                <w:tcPr>
                  <w:tcW w:w="4820" w:type="dxa"/>
                </w:tcPr>
                <w:p w:rsidR="007F6AA7" w:rsidRPr="00582BDD" w:rsidRDefault="007F6AA7" w:rsidP="007F6AA7">
                  <w:pPr>
                    <w:pStyle w:val="CERnon-indent"/>
                    <w:spacing w:before="60" w:after="60"/>
                    <w:rPr>
                      <w:szCs w:val="22"/>
                    </w:rPr>
                  </w:pPr>
                  <w:r w:rsidRPr="00582BDD">
                    <w:rPr>
                      <w:szCs w:val="22"/>
                    </w:rPr>
                    <w:t>As defined in the Code</w:t>
                  </w:r>
                </w:p>
              </w:tc>
            </w:tr>
            <w:tr w:rsidR="007F6AA7" w:rsidRPr="00582BDD" w:rsidTr="007350DC">
              <w:trPr>
                <w:cantSplit/>
              </w:trPr>
              <w:tc>
                <w:tcPr>
                  <w:tcW w:w="4819" w:type="dxa"/>
                </w:tcPr>
                <w:p w:rsidR="007F6AA7" w:rsidRPr="00582BDD" w:rsidRDefault="007F6AA7" w:rsidP="007F6AA7">
                  <w:pPr>
                    <w:pStyle w:val="CERnon-indent"/>
                    <w:spacing w:before="60" w:after="60"/>
                    <w:rPr>
                      <w:b/>
                      <w:szCs w:val="22"/>
                    </w:rPr>
                  </w:pPr>
                  <w:r w:rsidRPr="00582BDD">
                    <w:rPr>
                      <w:b/>
                      <w:szCs w:val="22"/>
                    </w:rPr>
                    <w:t>VAT</w:t>
                  </w:r>
                </w:p>
              </w:tc>
              <w:tc>
                <w:tcPr>
                  <w:tcW w:w="4820" w:type="dxa"/>
                </w:tcPr>
                <w:p w:rsidR="007F6AA7" w:rsidRPr="00582BDD" w:rsidRDefault="007F6AA7" w:rsidP="007F6AA7">
                  <w:pPr>
                    <w:pStyle w:val="CERnon-indent"/>
                    <w:spacing w:before="60" w:after="60"/>
                    <w:rPr>
                      <w:szCs w:val="22"/>
                    </w:rPr>
                  </w:pPr>
                  <w:r w:rsidRPr="00582BDD">
                    <w:rPr>
                      <w:szCs w:val="22"/>
                    </w:rPr>
                    <w:t>As defined in the Code</w:t>
                  </w:r>
                </w:p>
              </w:tc>
            </w:tr>
            <w:tr w:rsidR="007F6AA7" w:rsidRPr="00582BDD" w:rsidTr="007350DC">
              <w:trPr>
                <w:cantSplit/>
              </w:trPr>
              <w:tc>
                <w:tcPr>
                  <w:tcW w:w="4819" w:type="dxa"/>
                </w:tcPr>
                <w:p w:rsidR="007F6AA7" w:rsidRPr="00582BDD" w:rsidRDefault="007F6AA7" w:rsidP="007F6AA7">
                  <w:pPr>
                    <w:pStyle w:val="CERnon-indent"/>
                    <w:spacing w:before="60" w:after="60"/>
                    <w:rPr>
                      <w:b/>
                      <w:szCs w:val="22"/>
                    </w:rPr>
                  </w:pPr>
                  <w:r w:rsidRPr="00582BDD">
                    <w:rPr>
                      <w:b/>
                      <w:szCs w:val="22"/>
                    </w:rPr>
                    <w:t>Warning Limit</w:t>
                  </w:r>
                </w:p>
              </w:tc>
              <w:tc>
                <w:tcPr>
                  <w:tcW w:w="4820" w:type="dxa"/>
                </w:tcPr>
                <w:p w:rsidR="007F6AA7" w:rsidRPr="00582BDD" w:rsidRDefault="007F6AA7" w:rsidP="007F6AA7">
                  <w:pPr>
                    <w:pStyle w:val="CERnon-indent"/>
                    <w:spacing w:before="60" w:after="60"/>
                    <w:rPr>
                      <w:szCs w:val="22"/>
                    </w:rPr>
                  </w:pPr>
                  <w:r w:rsidRPr="00582BDD">
                    <w:rPr>
                      <w:szCs w:val="22"/>
                    </w:rPr>
                    <w:t>As defined in the Code</w:t>
                  </w:r>
                </w:p>
              </w:tc>
            </w:tr>
            <w:tr w:rsidR="007F6AA7" w:rsidRPr="00582BDD" w:rsidTr="007350DC">
              <w:trPr>
                <w:cantSplit/>
              </w:trPr>
              <w:tc>
                <w:tcPr>
                  <w:tcW w:w="4819" w:type="dxa"/>
                </w:tcPr>
                <w:p w:rsidR="007F6AA7" w:rsidRPr="00582BDD" w:rsidRDefault="007F6AA7" w:rsidP="007F6AA7">
                  <w:pPr>
                    <w:pStyle w:val="CERnon-indent"/>
                    <w:spacing w:before="60" w:after="60"/>
                    <w:rPr>
                      <w:b/>
                      <w:szCs w:val="22"/>
                    </w:rPr>
                  </w:pPr>
                  <w:r w:rsidRPr="00582BDD">
                    <w:rPr>
                      <w:b/>
                      <w:szCs w:val="22"/>
                    </w:rPr>
                    <w:t>Warning Notice</w:t>
                  </w:r>
                </w:p>
              </w:tc>
              <w:tc>
                <w:tcPr>
                  <w:tcW w:w="4820" w:type="dxa"/>
                </w:tcPr>
                <w:p w:rsidR="007F6AA7" w:rsidRPr="00582BDD" w:rsidRDefault="007F6AA7" w:rsidP="007F6AA7">
                  <w:pPr>
                    <w:pStyle w:val="CERnon-indent"/>
                    <w:spacing w:before="60" w:after="60"/>
                    <w:rPr>
                      <w:szCs w:val="22"/>
                    </w:rPr>
                  </w:pPr>
                  <w:r w:rsidRPr="00582BDD">
                    <w:rPr>
                      <w:szCs w:val="22"/>
                    </w:rPr>
                    <w:t>As defined in the Code</w:t>
                  </w:r>
                </w:p>
              </w:tc>
            </w:tr>
            <w:tr w:rsidR="007F6AA7" w:rsidRPr="00582BDD" w:rsidTr="007350DC">
              <w:trPr>
                <w:cantSplit/>
              </w:trPr>
              <w:tc>
                <w:tcPr>
                  <w:tcW w:w="4819" w:type="dxa"/>
                </w:tcPr>
                <w:p w:rsidR="007F6AA7" w:rsidRPr="00582BDD" w:rsidRDefault="007F6AA7" w:rsidP="007F6AA7">
                  <w:pPr>
                    <w:pStyle w:val="CERnon-indent"/>
                    <w:spacing w:before="60" w:after="60"/>
                    <w:rPr>
                      <w:b/>
                      <w:szCs w:val="22"/>
                    </w:rPr>
                  </w:pPr>
                  <w:r w:rsidRPr="00582BDD">
                    <w:rPr>
                      <w:b/>
                      <w:szCs w:val="22"/>
                    </w:rPr>
                    <w:t>Working Day</w:t>
                  </w:r>
                </w:p>
              </w:tc>
              <w:tc>
                <w:tcPr>
                  <w:tcW w:w="4820" w:type="dxa"/>
                </w:tcPr>
                <w:p w:rsidR="007F6AA7" w:rsidRPr="00582BDD" w:rsidRDefault="007F6AA7" w:rsidP="007F6AA7">
                  <w:pPr>
                    <w:pStyle w:val="CERnon-indent"/>
                    <w:spacing w:before="60" w:after="60"/>
                    <w:rPr>
                      <w:szCs w:val="22"/>
                    </w:rPr>
                  </w:pPr>
                  <w:r w:rsidRPr="00582BDD">
                    <w:rPr>
                      <w:szCs w:val="22"/>
                    </w:rPr>
                    <w:t>As defined in the Code</w:t>
                  </w:r>
                </w:p>
              </w:tc>
            </w:tr>
          </w:tbl>
          <w:p w:rsidR="007F6AA7" w:rsidRPr="00582BDD" w:rsidRDefault="007F6AA7" w:rsidP="007F6AA7">
            <w:pPr>
              <w:pStyle w:val="CERnon-indent"/>
            </w:pPr>
          </w:p>
          <w:p w:rsidR="00D17E03" w:rsidRDefault="0073608E" w:rsidP="00CA1024">
            <w:pPr>
              <w:pStyle w:val="APNUMHEAD2"/>
              <w:numPr>
                <w:ilvl w:val="0"/>
                <w:numId w:val="0"/>
              </w:numPr>
              <w:ind w:left="851" w:hanging="851"/>
              <w:rPr>
                <w:color w:val="4F6228"/>
                <w:lang w:val="en-IE"/>
              </w:rPr>
            </w:pPr>
            <w:r>
              <w:rPr>
                <w:color w:val="4F6228"/>
                <w:lang w:val="en-IE"/>
              </w:rPr>
              <w:tab/>
            </w:r>
            <w:r w:rsidR="007F6AA7">
              <w:rPr>
                <w:color w:val="4F6228"/>
                <w:lang w:val="en-IE"/>
              </w:rPr>
              <w:t>Agreed Procedure 1</w:t>
            </w:r>
            <w:r w:rsidR="00D17E03">
              <w:rPr>
                <w:color w:val="4F6228"/>
                <w:lang w:val="en-IE"/>
              </w:rPr>
              <w:t>7</w:t>
            </w:r>
          </w:p>
          <w:p w:rsidR="00D17E03" w:rsidRPr="001F1D89" w:rsidRDefault="0073608E" w:rsidP="001F1D89">
            <w:pPr>
              <w:keepNext/>
              <w:pageBreakBefore/>
              <w:overflowPunct/>
              <w:autoSpaceDE/>
              <w:autoSpaceDN/>
              <w:adjustRightInd/>
              <w:spacing w:before="60" w:after="180"/>
              <w:textAlignment w:val="auto"/>
              <w:rPr>
                <w:rFonts w:ascii="Arial" w:hAnsi="Arial"/>
                <w:b/>
                <w:caps/>
                <w:sz w:val="28"/>
                <w:lang w:val="en-GB" w:eastAsia="en-US"/>
              </w:rPr>
            </w:pPr>
            <w:bookmarkStart w:id="1102" w:name="_Toc356218102"/>
            <w:r>
              <w:rPr>
                <w:rFonts w:ascii="Arial" w:hAnsi="Arial"/>
                <w:b/>
                <w:caps/>
                <w:sz w:val="28"/>
                <w:lang w:val="en-GB" w:eastAsia="en-US"/>
              </w:rPr>
              <w:tab/>
            </w:r>
            <w:r w:rsidR="00D17E03">
              <w:rPr>
                <w:rFonts w:ascii="Arial" w:hAnsi="Arial"/>
                <w:b/>
                <w:caps/>
                <w:sz w:val="28"/>
                <w:lang w:val="en-GB" w:eastAsia="en-US"/>
              </w:rPr>
              <w:t>2.</w:t>
            </w:r>
            <w:r w:rsidR="00D17E03">
              <w:rPr>
                <w:rFonts w:ascii="Arial" w:hAnsi="Arial"/>
                <w:b/>
                <w:caps/>
                <w:sz w:val="28"/>
                <w:lang w:val="en-GB" w:eastAsia="en-US"/>
              </w:rPr>
              <w:tab/>
            </w:r>
            <w:r w:rsidR="00D17E03" w:rsidRPr="001F1D89">
              <w:rPr>
                <w:rFonts w:ascii="Arial" w:hAnsi="Arial"/>
                <w:b/>
                <w:caps/>
                <w:sz w:val="28"/>
                <w:lang w:val="en-GB" w:eastAsia="en-US"/>
              </w:rPr>
              <w:t>Descriptive Overview</w:t>
            </w:r>
            <w:bookmarkEnd w:id="1102"/>
          </w:p>
          <w:p w:rsidR="00D17E03" w:rsidRPr="00CA1024" w:rsidRDefault="0073608E" w:rsidP="00CA1024">
            <w:pPr>
              <w:overflowPunct/>
              <w:autoSpaceDE/>
              <w:autoSpaceDN/>
              <w:adjustRightInd/>
              <w:spacing w:before="240" w:after="120"/>
              <w:textAlignment w:val="auto"/>
              <w:rPr>
                <w:rFonts w:ascii="Arial" w:hAnsi="Arial"/>
                <w:b/>
                <w:caps/>
                <w:sz w:val="24"/>
                <w:lang w:val="en-GB" w:eastAsia="en-US"/>
              </w:rPr>
            </w:pPr>
            <w:bookmarkStart w:id="1103" w:name="_Toc356218109"/>
            <w:r>
              <w:rPr>
                <w:rFonts w:ascii="Arial" w:hAnsi="Arial"/>
                <w:b/>
                <w:caps/>
                <w:sz w:val="24"/>
                <w:lang w:val="en-GB" w:eastAsia="en-US"/>
              </w:rPr>
              <w:lastRenderedPageBreak/>
              <w:tab/>
            </w:r>
            <w:r w:rsidR="00D17E03" w:rsidRPr="00CA1024">
              <w:rPr>
                <w:rFonts w:ascii="Arial" w:hAnsi="Arial"/>
                <w:b/>
                <w:caps/>
                <w:sz w:val="24"/>
                <w:lang w:val="en-GB" w:eastAsia="en-US"/>
              </w:rPr>
              <w:t>Collateral Reserve Accounts</w:t>
            </w:r>
            <w:bookmarkEnd w:id="1103"/>
          </w:p>
          <w:p w:rsidR="000E5301" w:rsidRPr="002F0687" w:rsidRDefault="0073608E" w:rsidP="000E5301">
            <w:pPr>
              <w:pStyle w:val="APNUMHEAD3"/>
              <w:numPr>
                <w:ilvl w:val="0"/>
                <w:numId w:val="0"/>
              </w:numPr>
              <w:rPr>
                <w:color w:val="auto"/>
              </w:rPr>
            </w:pPr>
            <w:r>
              <w:rPr>
                <w:sz w:val="22"/>
              </w:rPr>
              <w:tab/>
            </w:r>
            <w:r w:rsidR="000E5301">
              <w:rPr>
                <w:sz w:val="22"/>
              </w:rPr>
              <w:t>2.3.4</w:t>
            </w:r>
            <w:r w:rsidR="00D17E03">
              <w:rPr>
                <w:sz w:val="22"/>
              </w:rPr>
              <w:tab/>
            </w:r>
            <w:r w:rsidR="000E5301" w:rsidRPr="002F0687">
              <w:rPr>
                <w:color w:val="auto"/>
              </w:rPr>
              <w:t>Collateral Reserve Accounts</w:t>
            </w:r>
          </w:p>
          <w:p w:rsidR="000E5301" w:rsidRDefault="0073608E" w:rsidP="000E5301">
            <w:pPr>
              <w:pStyle w:val="CERnon-indent"/>
              <w:rPr>
                <w:color w:val="auto"/>
              </w:rPr>
            </w:pPr>
            <w:r>
              <w:rPr>
                <w:color w:val="auto"/>
              </w:rPr>
              <w:tab/>
            </w:r>
            <w:r w:rsidR="000E5301" w:rsidRPr="002F0687">
              <w:rPr>
                <w:color w:val="auto"/>
              </w:rPr>
              <w:t xml:space="preserve">These accounts will be set up where a Participant decides to post some or all of its Required Credit Cover in the form of cash </w:t>
            </w:r>
            <w:r>
              <w:rPr>
                <w:color w:val="auto"/>
              </w:rPr>
              <w:tab/>
            </w:r>
            <w:r w:rsidR="000E5301" w:rsidRPr="002F0687">
              <w:rPr>
                <w:color w:val="auto"/>
              </w:rPr>
              <w:t xml:space="preserve">collateral.  </w:t>
            </w:r>
            <w:ins w:id="1104" w:author="Author">
              <w:r w:rsidR="000E5301" w:rsidRPr="002B665E">
                <w:t xml:space="preserve">If a Participant </w:t>
              </w:r>
              <w:r w:rsidR="000E5301">
                <w:t>elects</w:t>
              </w:r>
              <w:r w:rsidR="000E5301" w:rsidRPr="002B665E">
                <w:t xml:space="preserve"> to </w:t>
              </w:r>
              <w:r w:rsidR="000E5301">
                <w:t xml:space="preserve">provide a cash deposit as </w:t>
              </w:r>
              <w:r w:rsidR="000E5301" w:rsidRPr="002B665E">
                <w:t xml:space="preserve">part of its Credit Cover, then it </w:t>
              </w:r>
              <w:r w:rsidR="000E5301">
                <w:t xml:space="preserve">shall fully comply with the </w:t>
              </w:r>
            </w:ins>
            <w:r>
              <w:tab/>
            </w:r>
            <w:ins w:id="1105" w:author="Author">
              <w:r w:rsidR="000E5301">
                <w:t>requirements in relation to the provision of cash collateral as set out in paragraphs 6.19, 6.20 and 6.21 and in paragraphs 6.160-</w:t>
              </w:r>
            </w:ins>
            <w:r>
              <w:tab/>
            </w:r>
            <w:ins w:id="1106" w:author="Author">
              <w:r w:rsidR="000E5301">
                <w:t xml:space="preserve">6.162 of the Code (including, without limitation, the Deed of Charge and Account Security and/or any other Account Security </w:t>
              </w:r>
            </w:ins>
            <w:r>
              <w:tab/>
            </w:r>
            <w:ins w:id="1107" w:author="Author">
              <w:r w:rsidR="000E5301">
                <w:t>Requirement.</w:t>
              </w:r>
            </w:ins>
          </w:p>
          <w:p w:rsidR="000E5301" w:rsidRDefault="0073608E" w:rsidP="000E5301">
            <w:pPr>
              <w:pStyle w:val="CERnon-indent"/>
              <w:rPr>
                <w:color w:val="auto"/>
              </w:rPr>
            </w:pPr>
            <w:r>
              <w:rPr>
                <w:color w:val="auto"/>
              </w:rPr>
              <w:tab/>
            </w:r>
            <w:r w:rsidR="000E5301" w:rsidRPr="002F0687">
              <w:rPr>
                <w:color w:val="auto"/>
              </w:rPr>
              <w:t>The accounts will be held in the sole name of the MO and will be held on trust</w:t>
            </w:r>
            <w:r w:rsidR="000E5301">
              <w:rPr>
                <w:color w:val="auto"/>
              </w:rPr>
              <w:t xml:space="preserve"> </w:t>
            </w:r>
            <w:r w:rsidR="000E5301" w:rsidRPr="002F0687">
              <w:rPr>
                <w:color w:val="auto"/>
              </w:rPr>
              <w:t xml:space="preserve">as further described in the Code.  The SEM Bank, </w:t>
            </w:r>
            <w:r>
              <w:rPr>
                <w:color w:val="auto"/>
              </w:rPr>
              <w:tab/>
            </w:r>
            <w:r w:rsidR="000E5301" w:rsidRPr="002F0687">
              <w:rPr>
                <w:color w:val="auto"/>
              </w:rPr>
              <w:t xml:space="preserve">the Participant and the MO will sign a form of Bank Mandate which shall irrevocably instruct the SEM Bank to make payment </w:t>
            </w:r>
            <w:r>
              <w:rPr>
                <w:color w:val="auto"/>
              </w:rPr>
              <w:tab/>
            </w:r>
            <w:r w:rsidR="000E5301" w:rsidRPr="002F0687">
              <w:rPr>
                <w:color w:val="auto"/>
              </w:rPr>
              <w:t xml:space="preserve">against the sole instruction of the MO.  In the event of a Shortfall, the MO may drawdown funds from these accounts to meet such </w:t>
            </w:r>
            <w:r>
              <w:rPr>
                <w:color w:val="auto"/>
              </w:rPr>
              <w:tab/>
            </w:r>
            <w:r w:rsidR="000E5301" w:rsidRPr="002F0687">
              <w:rPr>
                <w:color w:val="auto"/>
              </w:rPr>
              <w:t xml:space="preserve">Shortfall as further described in the Code. </w:t>
            </w:r>
          </w:p>
          <w:p w:rsidR="000E5301" w:rsidRPr="002F0687" w:rsidRDefault="0073608E" w:rsidP="000E5301">
            <w:pPr>
              <w:pStyle w:val="APNUMHEAD2"/>
              <w:numPr>
                <w:ilvl w:val="0"/>
                <w:numId w:val="0"/>
              </w:numPr>
            </w:pPr>
            <w:r>
              <w:tab/>
            </w:r>
            <w:r w:rsidR="000E5301">
              <w:t xml:space="preserve">2.7 </w:t>
            </w:r>
            <w:r w:rsidR="000E5301" w:rsidRPr="002F0687">
              <w:t>Collateral Reserve Accounts</w:t>
            </w:r>
            <w:r w:rsidR="000E5301">
              <w:t xml:space="preserve"> </w:t>
            </w:r>
          </w:p>
          <w:p w:rsidR="000E5301" w:rsidRDefault="0073608E" w:rsidP="000E5301">
            <w:pPr>
              <w:pStyle w:val="CERnon-indent"/>
              <w:rPr>
                <w:color w:val="auto"/>
              </w:rPr>
            </w:pPr>
            <w:r>
              <w:rPr>
                <w:color w:val="auto"/>
              </w:rPr>
              <w:tab/>
            </w:r>
            <w:r w:rsidR="000E5301" w:rsidRPr="002F0687">
              <w:rPr>
                <w:color w:val="auto"/>
              </w:rPr>
              <w:t xml:space="preserve">Under the Code, if a Participant chooses to hold their Required Credit Cover in the form of cash then they will need to open a </w:t>
            </w:r>
            <w:r>
              <w:rPr>
                <w:color w:val="auto"/>
              </w:rPr>
              <w:tab/>
            </w:r>
            <w:r w:rsidR="000E5301" w:rsidRPr="002F0687">
              <w:rPr>
                <w:color w:val="auto"/>
              </w:rPr>
              <w:t xml:space="preserve">Collateral Reserve Account, which will be held in the sole name of the MO, with the SEM Bank.  The Collateral Reserve Account </w:t>
            </w:r>
            <w:r>
              <w:rPr>
                <w:color w:val="auto"/>
              </w:rPr>
              <w:tab/>
            </w:r>
            <w:r w:rsidR="000E5301" w:rsidRPr="002F0687">
              <w:rPr>
                <w:color w:val="auto"/>
              </w:rPr>
              <w:t xml:space="preserve">will be held on trust in accordance with the Code.  </w:t>
            </w:r>
          </w:p>
          <w:p w:rsidR="000E5301" w:rsidRPr="002F0687" w:rsidRDefault="0073608E" w:rsidP="000E5301">
            <w:pPr>
              <w:pStyle w:val="CERnon-indent"/>
              <w:rPr>
                <w:color w:val="auto"/>
              </w:rPr>
            </w:pPr>
            <w:r>
              <w:tab/>
            </w:r>
            <w:ins w:id="1108" w:author="Author">
              <w:r w:rsidR="000E5301" w:rsidRPr="002B665E">
                <w:t xml:space="preserve">If a Participant </w:t>
              </w:r>
              <w:r w:rsidR="000E5301">
                <w:t>chooses</w:t>
              </w:r>
              <w:r w:rsidR="000E5301" w:rsidRPr="002B665E">
                <w:t xml:space="preserve"> to </w:t>
              </w:r>
              <w:r w:rsidR="000E5301">
                <w:t xml:space="preserve">provide a cash deposit as </w:t>
              </w:r>
              <w:r w:rsidR="000E5301" w:rsidRPr="002B665E">
                <w:t xml:space="preserve">part of its Credit Cover, then it </w:t>
              </w:r>
              <w:r w:rsidR="000E5301">
                <w:t xml:space="preserve">shall fully comply with the requirements in </w:t>
              </w:r>
            </w:ins>
            <w:r>
              <w:tab/>
            </w:r>
            <w:ins w:id="1109" w:author="Author">
              <w:r w:rsidR="000E5301">
                <w:t xml:space="preserve">relation to the provision of cash collateral as set out in paragraphs 6.19, 6.20 and 6.21 and in paragraphs 6.160-6.162 of the </w:t>
              </w:r>
            </w:ins>
            <w:r>
              <w:tab/>
            </w:r>
            <w:ins w:id="1110" w:author="Author">
              <w:r w:rsidR="000E5301">
                <w:t>Code (including, without limitation, the Deed of Charge and Account Security and/or any other Account Security Requirement).</w:t>
              </w:r>
            </w:ins>
          </w:p>
          <w:p w:rsidR="000E5301" w:rsidRPr="002F0687" w:rsidRDefault="0073608E" w:rsidP="000E5301">
            <w:pPr>
              <w:pStyle w:val="CERnon-indent"/>
              <w:rPr>
                <w:color w:val="auto"/>
              </w:rPr>
            </w:pPr>
            <w:r>
              <w:rPr>
                <w:color w:val="auto"/>
              </w:rPr>
              <w:tab/>
            </w:r>
            <w:r w:rsidR="000E5301" w:rsidRPr="002F0687">
              <w:rPr>
                <w:color w:val="auto"/>
              </w:rPr>
              <w:t xml:space="preserve">The Participants may also have all or part of their Required Credit Cover in the form of a LOC.  If this is the case, then the LOC </w:t>
            </w:r>
            <w:r>
              <w:rPr>
                <w:color w:val="auto"/>
              </w:rPr>
              <w:tab/>
            </w:r>
            <w:r w:rsidR="000E5301" w:rsidRPr="002F0687">
              <w:rPr>
                <w:color w:val="auto"/>
              </w:rPr>
              <w:t>must be held with a bank whereby the MO can make a Credit Call.</w:t>
            </w:r>
          </w:p>
          <w:p w:rsidR="000E5301" w:rsidRPr="002F0687" w:rsidRDefault="0073608E" w:rsidP="000E5301">
            <w:pPr>
              <w:pStyle w:val="CERnon-indent"/>
              <w:rPr>
                <w:color w:val="auto"/>
              </w:rPr>
            </w:pPr>
            <w:r>
              <w:rPr>
                <w:color w:val="auto"/>
              </w:rPr>
              <w:tab/>
            </w:r>
            <w:r w:rsidR="000E5301" w:rsidRPr="002F0687">
              <w:rPr>
                <w:color w:val="auto"/>
              </w:rPr>
              <w:t xml:space="preserve">The Collateral Reserve Account may be set up at registration, in which case the Participant shall complete the required Collateral </w:t>
            </w:r>
            <w:r>
              <w:rPr>
                <w:color w:val="auto"/>
              </w:rPr>
              <w:tab/>
            </w:r>
            <w:r w:rsidR="000E5301" w:rsidRPr="002F0687">
              <w:rPr>
                <w:color w:val="auto"/>
              </w:rPr>
              <w:t xml:space="preserve">Reserve Account bank account mandate as part of the registration package, or following registration, in which case a mandate </w:t>
            </w:r>
            <w:r>
              <w:rPr>
                <w:color w:val="auto"/>
              </w:rPr>
              <w:tab/>
            </w:r>
            <w:r w:rsidR="000E5301" w:rsidRPr="002F0687">
              <w:rPr>
                <w:color w:val="auto"/>
              </w:rPr>
              <w:t>shall be completed subsequent to registration.</w:t>
            </w:r>
          </w:p>
          <w:p w:rsidR="000E5301" w:rsidRPr="002F0687" w:rsidRDefault="0073608E" w:rsidP="000E5301">
            <w:pPr>
              <w:pStyle w:val="CERnon-indent"/>
              <w:rPr>
                <w:color w:val="auto"/>
              </w:rPr>
            </w:pPr>
            <w:r>
              <w:rPr>
                <w:color w:val="auto"/>
              </w:rPr>
              <w:tab/>
            </w:r>
            <w:r w:rsidR="000E5301" w:rsidRPr="002F0687">
              <w:rPr>
                <w:color w:val="auto"/>
              </w:rPr>
              <w:t xml:space="preserve">The form shall be held on the Market Operator Website and shall be downloaded by the Participant, completed and signed before </w:t>
            </w:r>
            <w:r>
              <w:rPr>
                <w:color w:val="auto"/>
              </w:rPr>
              <w:tab/>
            </w:r>
            <w:r w:rsidR="000E5301" w:rsidRPr="002F0687">
              <w:rPr>
                <w:color w:val="auto"/>
              </w:rPr>
              <w:t xml:space="preserve">being sent to the Market Operator.  </w:t>
            </w:r>
          </w:p>
          <w:p w:rsidR="000E5301" w:rsidRPr="002F0687" w:rsidRDefault="0073608E" w:rsidP="000E5301">
            <w:pPr>
              <w:pStyle w:val="CERnon-indent"/>
              <w:rPr>
                <w:color w:val="auto"/>
              </w:rPr>
            </w:pPr>
            <w:r>
              <w:rPr>
                <w:color w:val="auto"/>
              </w:rPr>
              <w:tab/>
            </w:r>
            <w:r w:rsidR="000E5301" w:rsidRPr="002F0687">
              <w:rPr>
                <w:color w:val="auto"/>
              </w:rPr>
              <w:t xml:space="preserve">The Market Operator shall check that the Participant has completed the form correctly.  </w:t>
            </w:r>
          </w:p>
          <w:p w:rsidR="000E5301" w:rsidRPr="002F0687" w:rsidRDefault="0073608E" w:rsidP="000E5301">
            <w:pPr>
              <w:pStyle w:val="CERnon-indent"/>
              <w:rPr>
                <w:color w:val="auto"/>
              </w:rPr>
            </w:pPr>
            <w:r>
              <w:rPr>
                <w:color w:val="auto"/>
              </w:rPr>
              <w:tab/>
            </w:r>
            <w:r w:rsidR="000E5301" w:rsidRPr="002F0687">
              <w:rPr>
                <w:color w:val="auto"/>
              </w:rPr>
              <w:t>If the Participant has not completed the form correctly the MO shall return it to the Participant who will need to re-submit the form.</w:t>
            </w:r>
          </w:p>
          <w:p w:rsidR="000E5301" w:rsidRPr="002F0687" w:rsidRDefault="0073608E" w:rsidP="000E5301">
            <w:pPr>
              <w:pStyle w:val="CERnon-indent"/>
              <w:rPr>
                <w:color w:val="auto"/>
              </w:rPr>
            </w:pPr>
            <w:r>
              <w:rPr>
                <w:color w:val="auto"/>
              </w:rPr>
              <w:tab/>
            </w:r>
            <w:r w:rsidR="000E5301" w:rsidRPr="002F0687">
              <w:rPr>
                <w:color w:val="auto"/>
              </w:rPr>
              <w:t xml:space="preserve">If the form is complete, the MO shall countersign it and then send the form to the appropriate SEM bank for that Participant’s </w:t>
            </w:r>
            <w:r>
              <w:rPr>
                <w:color w:val="auto"/>
              </w:rPr>
              <w:lastRenderedPageBreak/>
              <w:tab/>
            </w:r>
            <w:r w:rsidR="000E5301" w:rsidRPr="002F0687">
              <w:rPr>
                <w:color w:val="auto"/>
              </w:rPr>
              <w:t xml:space="preserve">Currency Zone.  </w:t>
            </w:r>
          </w:p>
          <w:p w:rsidR="000E5301" w:rsidRPr="002F0687" w:rsidRDefault="0073608E" w:rsidP="000E5301">
            <w:pPr>
              <w:pStyle w:val="CERnon-indent"/>
              <w:rPr>
                <w:color w:val="auto"/>
              </w:rPr>
            </w:pPr>
            <w:r>
              <w:rPr>
                <w:color w:val="auto"/>
              </w:rPr>
              <w:tab/>
            </w:r>
            <w:r w:rsidR="000E5301" w:rsidRPr="002F0687">
              <w:rPr>
                <w:color w:val="auto"/>
              </w:rPr>
              <w:t>The SEM bank shall set up the account and inform the Market Operator and the Participant.</w:t>
            </w:r>
          </w:p>
          <w:p w:rsidR="00D17E03" w:rsidRDefault="00D17E03" w:rsidP="003839C0">
            <w:pPr>
              <w:tabs>
                <w:tab w:val="num" w:pos="851"/>
              </w:tabs>
              <w:overflowPunct/>
              <w:autoSpaceDE/>
              <w:autoSpaceDN/>
              <w:adjustRightInd/>
              <w:spacing w:before="120" w:after="120"/>
              <w:ind w:left="851"/>
              <w:textAlignment w:val="auto"/>
              <w:rPr>
                <w:rFonts w:ascii="Arial" w:hAnsi="Arial"/>
                <w:sz w:val="22"/>
                <w:lang w:val="en-GB" w:eastAsia="en-US"/>
              </w:rPr>
            </w:pPr>
          </w:p>
          <w:p w:rsidR="000E5301" w:rsidRPr="002F0687" w:rsidRDefault="000E5301" w:rsidP="000E5301">
            <w:pPr>
              <w:pStyle w:val="CERNUMAPPENDXHD1"/>
            </w:pPr>
            <w:bookmarkStart w:id="1111" w:name="_Toc356218111"/>
            <w:r w:rsidRPr="002F0687">
              <w:t>Appendix</w:t>
            </w:r>
            <w:bookmarkEnd w:id="1111"/>
          </w:p>
          <w:p w:rsidR="000E5301" w:rsidRPr="002F0687" w:rsidRDefault="0073608E" w:rsidP="000E5301">
            <w:pPr>
              <w:pStyle w:val="CERHEADING3"/>
              <w:spacing w:before="360"/>
              <w:ind w:left="0"/>
              <w:rPr>
                <w:color w:val="auto"/>
              </w:rPr>
            </w:pPr>
            <w:r>
              <w:rPr>
                <w:color w:val="auto"/>
              </w:rPr>
              <w:tab/>
            </w:r>
            <w:r w:rsidR="000E5301" w:rsidRPr="002F0687">
              <w:rPr>
                <w:color w:val="auto"/>
              </w:rPr>
              <w:t>Definitions</w:t>
            </w:r>
          </w:p>
          <w:tbl>
            <w:tblPr>
              <w:tblW w:w="0" w:type="auto"/>
              <w:tblInd w:w="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245"/>
              <w:gridCol w:w="4536"/>
            </w:tblGrid>
            <w:tr w:rsidR="000E5301" w:rsidRPr="002F0687" w:rsidTr="007350DC">
              <w:trPr>
                <w:tblHeader/>
              </w:trPr>
              <w:tc>
                <w:tcPr>
                  <w:tcW w:w="5245" w:type="dxa"/>
                  <w:shd w:val="clear" w:color="auto" w:fill="B3B3B3"/>
                </w:tcPr>
                <w:p w:rsidR="000E5301" w:rsidRPr="002F0687" w:rsidRDefault="000E5301" w:rsidP="000E5301">
                  <w:pPr>
                    <w:pStyle w:val="CERTableHeader"/>
                  </w:pPr>
                  <w:r w:rsidRPr="002F0687">
                    <w:t>Term</w:t>
                  </w:r>
                </w:p>
              </w:tc>
              <w:tc>
                <w:tcPr>
                  <w:tcW w:w="4536" w:type="dxa"/>
                  <w:shd w:val="clear" w:color="auto" w:fill="B3B3B3"/>
                </w:tcPr>
                <w:p w:rsidR="000E5301" w:rsidRPr="002F0687" w:rsidRDefault="000E5301" w:rsidP="000E5301">
                  <w:pPr>
                    <w:pStyle w:val="CERTableHeader"/>
                  </w:pPr>
                  <w:r w:rsidRPr="002F0687">
                    <w:t>Definition</w:t>
                  </w:r>
                </w:p>
              </w:tc>
            </w:tr>
            <w:tr w:rsidR="000E5301" w:rsidRPr="002F0687" w:rsidTr="007350DC">
              <w:tc>
                <w:tcPr>
                  <w:tcW w:w="5245" w:type="dxa"/>
                  <w:shd w:val="clear" w:color="auto" w:fill="D9EEFF"/>
                </w:tcPr>
                <w:p w:rsidR="000E5301" w:rsidRPr="002F0687" w:rsidRDefault="000E5301" w:rsidP="000E5301">
                  <w:pPr>
                    <w:pStyle w:val="CERnon-indent"/>
                    <w:rPr>
                      <w:color w:val="auto"/>
                    </w:rPr>
                  </w:pPr>
                  <w:ins w:id="1112" w:author="Author">
                    <w:r>
                      <w:rPr>
                        <w:color w:val="auto"/>
                      </w:rPr>
                      <w:t>Account Security Requirements</w:t>
                    </w:r>
                  </w:ins>
                </w:p>
              </w:tc>
              <w:tc>
                <w:tcPr>
                  <w:tcW w:w="4536" w:type="dxa"/>
                  <w:shd w:val="clear" w:color="auto" w:fill="D9EEFF"/>
                </w:tcPr>
                <w:p w:rsidR="000E5301" w:rsidRPr="002F0687" w:rsidRDefault="000E5301" w:rsidP="000E5301">
                  <w:pPr>
                    <w:pStyle w:val="CERnon-indent"/>
                    <w:rPr>
                      <w:color w:val="auto"/>
                    </w:rPr>
                  </w:pPr>
                  <w:ins w:id="1113" w:author="Author">
                    <w:r>
                      <w:rPr>
                        <w:color w:val="auto"/>
                      </w:rPr>
                      <w:t>As defined in the Code</w:t>
                    </w:r>
                  </w:ins>
                </w:p>
              </w:tc>
            </w:tr>
            <w:tr w:rsidR="000E5301" w:rsidRPr="002F0687" w:rsidTr="007350DC">
              <w:tc>
                <w:tcPr>
                  <w:tcW w:w="5245" w:type="dxa"/>
                </w:tcPr>
                <w:p w:rsidR="000E5301" w:rsidRPr="002F0687" w:rsidRDefault="000E5301" w:rsidP="000E5301">
                  <w:pPr>
                    <w:pStyle w:val="CERnon-indent"/>
                    <w:rPr>
                      <w:color w:val="auto"/>
                    </w:rPr>
                  </w:pPr>
                  <w:r w:rsidRPr="002F0687">
                    <w:rPr>
                      <w:color w:val="auto"/>
                    </w:rPr>
                    <w:t>Bank Automated Clearing System, or BACS</w:t>
                  </w:r>
                </w:p>
              </w:tc>
              <w:tc>
                <w:tcPr>
                  <w:tcW w:w="4536" w:type="dxa"/>
                </w:tcPr>
                <w:p w:rsidR="000E5301" w:rsidRPr="002F0687" w:rsidRDefault="000E5301" w:rsidP="000E5301">
                  <w:pPr>
                    <w:pStyle w:val="CERnon-indent"/>
                    <w:rPr>
                      <w:color w:val="auto"/>
                    </w:rPr>
                  </w:pPr>
                  <w:r w:rsidRPr="002F0687">
                    <w:rPr>
                      <w:color w:val="auto"/>
                    </w:rPr>
                    <w:t>As defined in the Code</w:t>
                  </w:r>
                </w:p>
              </w:tc>
            </w:tr>
            <w:tr w:rsidR="000E5301" w:rsidRPr="002F0687" w:rsidTr="007350DC">
              <w:tc>
                <w:tcPr>
                  <w:tcW w:w="5245" w:type="dxa"/>
                </w:tcPr>
                <w:p w:rsidR="000E5301" w:rsidRPr="002F0687" w:rsidRDefault="000E5301" w:rsidP="000E5301">
                  <w:pPr>
                    <w:pStyle w:val="CERnon-indent"/>
                    <w:rPr>
                      <w:color w:val="auto"/>
                    </w:rPr>
                  </w:pPr>
                  <w:r w:rsidRPr="002F0687">
                    <w:rPr>
                      <w:color w:val="auto"/>
                    </w:rPr>
                    <w:t>Clearing House Automated Payments System, or CHAPS</w:t>
                  </w:r>
                </w:p>
              </w:tc>
              <w:tc>
                <w:tcPr>
                  <w:tcW w:w="4536" w:type="dxa"/>
                </w:tcPr>
                <w:p w:rsidR="000E5301" w:rsidRPr="002F0687" w:rsidRDefault="000E5301" w:rsidP="000E5301">
                  <w:pPr>
                    <w:pStyle w:val="CERnon-indent"/>
                    <w:rPr>
                      <w:color w:val="auto"/>
                    </w:rPr>
                  </w:pPr>
                  <w:r w:rsidRPr="002F0687">
                    <w:rPr>
                      <w:color w:val="auto"/>
                    </w:rPr>
                    <w:t>As defined in the Code</w:t>
                  </w:r>
                </w:p>
              </w:tc>
            </w:tr>
            <w:tr w:rsidR="000E5301" w:rsidRPr="002F0687" w:rsidTr="007350DC">
              <w:tc>
                <w:tcPr>
                  <w:tcW w:w="5245" w:type="dxa"/>
                </w:tcPr>
                <w:p w:rsidR="000E5301" w:rsidRPr="002F0687" w:rsidRDefault="000E5301" w:rsidP="000E5301">
                  <w:pPr>
                    <w:pStyle w:val="CERnon-indent"/>
                    <w:rPr>
                      <w:color w:val="auto"/>
                    </w:rPr>
                  </w:pPr>
                  <w:r w:rsidRPr="002F0687">
                    <w:rPr>
                      <w:color w:val="auto"/>
                    </w:rPr>
                    <w:t>Clearing Account and Collateral Reserve Account</w:t>
                  </w:r>
                </w:p>
              </w:tc>
              <w:tc>
                <w:tcPr>
                  <w:tcW w:w="4536" w:type="dxa"/>
                </w:tcPr>
                <w:p w:rsidR="000E5301" w:rsidRPr="002F0687" w:rsidRDefault="000E5301" w:rsidP="000E5301">
                  <w:pPr>
                    <w:pStyle w:val="CERnon-indent"/>
                    <w:rPr>
                      <w:color w:val="auto"/>
                    </w:rPr>
                  </w:pPr>
                  <w:r w:rsidRPr="002F0687">
                    <w:rPr>
                      <w:color w:val="auto"/>
                    </w:rPr>
                    <w:t>mean respectively the SEM Capacity Clearing Account and Trading Clearing Accounts, and the SEM Collateral Reserve Accounts as defined in the Code.</w:t>
                  </w:r>
                </w:p>
              </w:tc>
            </w:tr>
            <w:tr w:rsidR="000E5301" w:rsidRPr="002F0687" w:rsidTr="007350DC">
              <w:tc>
                <w:tcPr>
                  <w:tcW w:w="5245" w:type="dxa"/>
                  <w:shd w:val="clear" w:color="auto" w:fill="D9EEFF"/>
                </w:tcPr>
                <w:p w:rsidR="000E5301" w:rsidRPr="002F0687" w:rsidRDefault="000E5301" w:rsidP="000E5301">
                  <w:pPr>
                    <w:pStyle w:val="CERnon-indent"/>
                    <w:rPr>
                      <w:color w:val="auto"/>
                    </w:rPr>
                  </w:pPr>
                  <w:ins w:id="1114" w:author="Author">
                    <w:r>
                      <w:rPr>
                        <w:color w:val="auto"/>
                      </w:rPr>
                      <w:t>Deed of Charge and Account Security</w:t>
                    </w:r>
                  </w:ins>
                </w:p>
              </w:tc>
              <w:tc>
                <w:tcPr>
                  <w:tcW w:w="4536" w:type="dxa"/>
                  <w:shd w:val="clear" w:color="auto" w:fill="D9EEFF"/>
                </w:tcPr>
                <w:p w:rsidR="000E5301" w:rsidRPr="002F0687" w:rsidRDefault="000E5301" w:rsidP="000E5301">
                  <w:pPr>
                    <w:pStyle w:val="CERnon-indent"/>
                    <w:rPr>
                      <w:color w:val="auto"/>
                    </w:rPr>
                  </w:pPr>
                  <w:ins w:id="1115" w:author="Author">
                    <w:r>
                      <w:rPr>
                        <w:color w:val="auto"/>
                      </w:rPr>
                      <w:t>As defined in the Code</w:t>
                    </w:r>
                  </w:ins>
                </w:p>
              </w:tc>
            </w:tr>
            <w:tr w:rsidR="000E5301" w:rsidRPr="002F0687" w:rsidTr="007350DC">
              <w:tc>
                <w:tcPr>
                  <w:tcW w:w="5245" w:type="dxa"/>
                </w:tcPr>
                <w:p w:rsidR="000E5301" w:rsidRPr="002F0687" w:rsidRDefault="000E5301" w:rsidP="000E5301">
                  <w:pPr>
                    <w:pStyle w:val="CERnon-indent"/>
                    <w:rPr>
                      <w:color w:val="auto"/>
                    </w:rPr>
                  </w:pPr>
                  <w:r w:rsidRPr="002F0687">
                    <w:rPr>
                      <w:color w:val="auto"/>
                    </w:rPr>
                    <w:t>Electronic Funds Transfer, or EFT</w:t>
                  </w:r>
                </w:p>
              </w:tc>
              <w:tc>
                <w:tcPr>
                  <w:tcW w:w="4536" w:type="dxa"/>
                </w:tcPr>
                <w:p w:rsidR="000E5301" w:rsidRPr="002F0687" w:rsidRDefault="000E5301" w:rsidP="000E5301">
                  <w:pPr>
                    <w:pStyle w:val="CERnon-indent"/>
                    <w:rPr>
                      <w:color w:val="auto"/>
                    </w:rPr>
                  </w:pPr>
                  <w:r w:rsidRPr="002F0687">
                    <w:rPr>
                      <w:color w:val="auto"/>
                    </w:rPr>
                    <w:t>As defined in the Code</w:t>
                  </w:r>
                </w:p>
              </w:tc>
            </w:tr>
            <w:tr w:rsidR="000E5301" w:rsidRPr="002F0687" w:rsidTr="007350DC">
              <w:tc>
                <w:tcPr>
                  <w:tcW w:w="5245" w:type="dxa"/>
                </w:tcPr>
                <w:p w:rsidR="000E5301" w:rsidRPr="002F0687" w:rsidRDefault="000E5301" w:rsidP="000E5301">
                  <w:pPr>
                    <w:pStyle w:val="CERnon-indent"/>
                    <w:rPr>
                      <w:color w:val="auto"/>
                    </w:rPr>
                  </w:pPr>
                  <w:r w:rsidRPr="002F0687">
                    <w:rPr>
                      <w:color w:val="auto"/>
                    </w:rPr>
                    <w:t>Letter of Credit</w:t>
                  </w:r>
                </w:p>
              </w:tc>
              <w:tc>
                <w:tcPr>
                  <w:tcW w:w="4536" w:type="dxa"/>
                </w:tcPr>
                <w:p w:rsidR="000E5301" w:rsidRPr="002F0687" w:rsidRDefault="000E5301" w:rsidP="000E5301">
                  <w:pPr>
                    <w:pStyle w:val="CERnon-indent"/>
                    <w:rPr>
                      <w:color w:val="auto"/>
                    </w:rPr>
                  </w:pPr>
                  <w:r w:rsidRPr="002F0687">
                    <w:rPr>
                      <w:color w:val="auto"/>
                    </w:rPr>
                    <w:t>means an unconditional and irrevocable standby letter of credit as more particularly described in the Code.</w:t>
                  </w:r>
                </w:p>
              </w:tc>
            </w:tr>
            <w:tr w:rsidR="000E5301" w:rsidRPr="002F0687" w:rsidTr="007350DC">
              <w:tc>
                <w:tcPr>
                  <w:tcW w:w="5245" w:type="dxa"/>
                </w:tcPr>
                <w:p w:rsidR="000E5301" w:rsidRPr="002F0687" w:rsidRDefault="000E5301" w:rsidP="000E5301">
                  <w:pPr>
                    <w:pStyle w:val="CERnon-indent"/>
                    <w:rPr>
                      <w:color w:val="auto"/>
                    </w:rPr>
                  </w:pPr>
                  <w:r w:rsidRPr="002F0687">
                    <w:rPr>
                      <w:color w:val="auto"/>
                    </w:rPr>
                    <w:t>Market Operator Website</w:t>
                  </w:r>
                </w:p>
              </w:tc>
              <w:tc>
                <w:tcPr>
                  <w:tcW w:w="4536" w:type="dxa"/>
                </w:tcPr>
                <w:p w:rsidR="000E5301" w:rsidRPr="002F0687" w:rsidRDefault="000E5301" w:rsidP="000E5301">
                  <w:pPr>
                    <w:pStyle w:val="CERnon-indent"/>
                    <w:rPr>
                      <w:color w:val="auto"/>
                    </w:rPr>
                  </w:pPr>
                  <w:r w:rsidRPr="002F0687">
                    <w:rPr>
                      <w:color w:val="auto"/>
                    </w:rPr>
                    <w:t>As defined in Agreed Procedure 1 "Participant and Unit Registration and Deregistration"</w:t>
                  </w:r>
                </w:p>
              </w:tc>
            </w:tr>
            <w:tr w:rsidR="000E5301" w:rsidRPr="002F0687" w:rsidTr="007350DC">
              <w:tc>
                <w:tcPr>
                  <w:tcW w:w="5245" w:type="dxa"/>
                </w:tcPr>
                <w:p w:rsidR="000E5301" w:rsidRPr="002F0687" w:rsidRDefault="000E5301" w:rsidP="000E5301">
                  <w:pPr>
                    <w:pStyle w:val="CERnon-indent"/>
                    <w:rPr>
                      <w:color w:val="auto"/>
                    </w:rPr>
                  </w:pPr>
                  <w:r w:rsidRPr="002F0687">
                    <w:rPr>
                      <w:color w:val="auto"/>
                    </w:rPr>
                    <w:lastRenderedPageBreak/>
                    <w:t>Short Name</w:t>
                  </w:r>
                </w:p>
              </w:tc>
              <w:tc>
                <w:tcPr>
                  <w:tcW w:w="4536" w:type="dxa"/>
                </w:tcPr>
                <w:p w:rsidR="000E5301" w:rsidRPr="002F0687" w:rsidRDefault="000E5301" w:rsidP="000E5301">
                  <w:pPr>
                    <w:pStyle w:val="CERnon-indent"/>
                    <w:rPr>
                      <w:color w:val="auto"/>
                    </w:rPr>
                  </w:pPr>
                  <w:r w:rsidRPr="002F0687">
                    <w:rPr>
                      <w:color w:val="auto"/>
                    </w:rPr>
                    <w:t>A unique identifier that identifies a Participant, provided by the Market Operator’s Isolated Market System following the registration of that Participant</w:t>
                  </w:r>
                </w:p>
              </w:tc>
            </w:tr>
          </w:tbl>
          <w:p w:rsidR="00D17E03" w:rsidRDefault="00D17E03" w:rsidP="003839C0">
            <w:pPr>
              <w:tabs>
                <w:tab w:val="num" w:pos="851"/>
              </w:tabs>
              <w:overflowPunct/>
              <w:autoSpaceDE/>
              <w:autoSpaceDN/>
              <w:adjustRightInd/>
              <w:spacing w:before="120" w:after="120"/>
              <w:ind w:left="851"/>
              <w:textAlignment w:val="auto"/>
              <w:rPr>
                <w:rFonts w:ascii="Arial" w:hAnsi="Arial"/>
                <w:sz w:val="22"/>
                <w:lang w:val="en-GB" w:eastAsia="en-US"/>
              </w:rPr>
            </w:pPr>
          </w:p>
          <w:p w:rsidR="00112793" w:rsidRPr="009E7D31" w:rsidRDefault="00112793" w:rsidP="00112793">
            <w:pPr>
              <w:pStyle w:val="CERGLOSSARYHEADING1"/>
              <w:rPr>
                <w:color w:val="auto"/>
              </w:rPr>
            </w:pPr>
            <w:bookmarkStart w:id="1116" w:name="_Toc159867245"/>
            <w:bookmarkStart w:id="1117" w:name="_Toc166060023"/>
            <w:bookmarkStart w:id="1118" w:name="_Toc330561000"/>
            <w:r w:rsidRPr="009E7D31">
              <w:rPr>
                <w:color w:val="auto"/>
              </w:rPr>
              <w:t>Glossary</w:t>
            </w:r>
            <w:bookmarkEnd w:id="1116"/>
            <w:bookmarkEnd w:id="1117"/>
            <w:bookmarkEnd w:id="1118"/>
          </w:p>
          <w:p w:rsidR="00112793" w:rsidRDefault="00112793" w:rsidP="00112793">
            <w:pPr>
              <w:pStyle w:val="CERHEADING2"/>
            </w:pPr>
            <w:bookmarkStart w:id="1119" w:name="_Toc330561001"/>
            <w:r w:rsidRPr="009E7D31">
              <w:t>Definitions</w:t>
            </w:r>
            <w:bookmarkEnd w:id="1119"/>
          </w:p>
          <w:p w:rsidR="00E20F89" w:rsidRDefault="00E20F89" w:rsidP="00E20F89">
            <w:pPr>
              <w:rPr>
                <w:rFonts w:ascii="Arial" w:hAnsi="Arial" w:cs="Arial"/>
                <w:sz w:val="22"/>
                <w:szCs w:val="22"/>
                <w:lang w:val="en-GB" w:eastAsia="en-US"/>
              </w:rPr>
            </w:pPr>
            <w:r w:rsidRPr="00E20F89">
              <w:rPr>
                <w:rFonts w:ascii="Arial" w:hAnsi="Arial" w:cs="Arial"/>
                <w:b/>
                <w:sz w:val="22"/>
                <w:szCs w:val="22"/>
                <w:lang w:val="en-GB" w:eastAsia="en-US"/>
              </w:rPr>
              <w:t>Accession Process</w:t>
            </w:r>
            <w:r w:rsidRPr="00E20F89">
              <w:rPr>
                <w:rFonts w:ascii="Arial" w:hAnsi="Arial" w:cs="Arial"/>
                <w:sz w:val="22"/>
                <w:szCs w:val="22"/>
                <w:lang w:val="en-GB" w:eastAsia="en-US"/>
              </w:rPr>
              <w:tab/>
            </w:r>
            <w:r w:rsidRPr="00E20F89">
              <w:rPr>
                <w:rFonts w:ascii="Arial" w:hAnsi="Arial" w:cs="Arial"/>
                <w:sz w:val="22"/>
                <w:szCs w:val="22"/>
                <w:lang w:val="en-GB" w:eastAsia="en-US"/>
              </w:rPr>
              <w:tab/>
              <w:t>means the process set out at paragraphs 2.13 to 2.19</w:t>
            </w:r>
          </w:p>
          <w:p w:rsidR="00E20F89" w:rsidRPr="00E20F89" w:rsidRDefault="00E20F89" w:rsidP="00E20F89">
            <w:pPr>
              <w:rPr>
                <w:rFonts w:ascii="Arial" w:hAnsi="Arial" w:cs="Arial"/>
                <w:sz w:val="22"/>
                <w:szCs w:val="22"/>
                <w:lang w:val="en-GB" w:eastAsia="en-US"/>
              </w:rPr>
            </w:pPr>
          </w:p>
          <w:p w:rsidR="00D17E03" w:rsidRDefault="00D17E03" w:rsidP="00E20F89">
            <w:pPr>
              <w:tabs>
                <w:tab w:val="num" w:pos="851"/>
              </w:tabs>
              <w:overflowPunct/>
              <w:autoSpaceDE/>
              <w:autoSpaceDN/>
              <w:adjustRightInd/>
              <w:spacing w:before="120" w:after="120"/>
              <w:ind w:left="851"/>
              <w:textAlignment w:val="auto"/>
              <w:rPr>
                <w:rFonts w:ascii="Arial" w:hAnsi="Arial"/>
                <w:sz w:val="22"/>
                <w:lang w:val="en-GB" w:eastAsia="en-US"/>
              </w:rPr>
            </w:pPr>
          </w:p>
          <w:p w:rsidR="00D17E03" w:rsidRPr="003839C0" w:rsidDel="00404964" w:rsidRDefault="00D17E03" w:rsidP="00E20F89">
            <w:pPr>
              <w:tabs>
                <w:tab w:val="num" w:pos="851"/>
              </w:tabs>
              <w:overflowPunct/>
              <w:autoSpaceDE/>
              <w:autoSpaceDN/>
              <w:adjustRightInd/>
              <w:spacing w:before="120" w:after="120"/>
              <w:ind w:left="851"/>
              <w:textAlignment w:val="auto"/>
              <w:rPr>
                <w:rFonts w:ascii="Arial" w:hAnsi="Arial"/>
                <w:sz w:val="22"/>
                <w:lang w:val="en-GB" w:eastAsia="en-US"/>
              </w:rPr>
            </w:pPr>
          </w:p>
        </w:tc>
      </w:tr>
      <w:tr w:rsidR="00E20F89" w:rsidRPr="004C53E7" w:rsidDel="00404964" w:rsidTr="00E20F89">
        <w:trPr>
          <w:trHeight w:val="557"/>
          <w:ins w:id="1120" w:author="sking" w:date="2013-11-20T12:25:00Z"/>
        </w:trPr>
        <w:tc>
          <w:tcPr>
            <w:tcW w:w="13680" w:type="dxa"/>
            <w:gridSpan w:val="6"/>
            <w:vAlign w:val="center"/>
          </w:tcPr>
          <w:p w:rsidR="00E20F89" w:rsidRDefault="00E20F89" w:rsidP="00E20F89">
            <w:pPr>
              <w:pStyle w:val="CERGlossaryDefinition"/>
              <w:tabs>
                <w:tab w:val="left" w:pos="4344"/>
              </w:tabs>
            </w:pPr>
            <w:ins w:id="1121" w:author="sking" w:date="2013-11-20T12:25:00Z">
              <w:r w:rsidRPr="00E20F89">
                <w:rPr>
                  <w:b/>
                  <w:sz w:val="22"/>
                  <w:szCs w:val="22"/>
                </w:rPr>
                <w:lastRenderedPageBreak/>
                <w:t>Account Security Requirement</w:t>
              </w:r>
            </w:ins>
            <w:ins w:id="1122" w:author="sking" w:date="2013-11-20T12:26:00Z">
              <w:r>
                <w:rPr>
                  <w:b/>
                </w:rPr>
                <w:t>s</w:t>
              </w:r>
            </w:ins>
            <w:r>
              <w:rPr>
                <w:b/>
              </w:rPr>
              <w:tab/>
            </w:r>
            <w:r>
              <w:rPr>
                <w:b/>
              </w:rPr>
              <w:tab/>
            </w:r>
            <w:ins w:id="1123" w:author="Author">
              <w:r>
                <w:t>means , in relation to any SEM Collateral Reserve Account:</w:t>
              </w:r>
            </w:ins>
          </w:p>
          <w:p w:rsidR="00E20F89" w:rsidRDefault="00E20F89" w:rsidP="00E20F89">
            <w:pPr>
              <w:pStyle w:val="CERGlossaryDefinition"/>
              <w:tabs>
                <w:tab w:val="clear" w:pos="851"/>
              </w:tabs>
              <w:ind w:left="4995" w:hanging="4569"/>
            </w:pPr>
            <w:r>
              <w:tab/>
            </w:r>
            <w:ins w:id="1124" w:author="Author">
              <w:r>
                <w:t>(</w:t>
              </w:r>
              <w:proofErr w:type="spellStart"/>
              <w:r>
                <w:t>i</w:t>
              </w:r>
              <w:proofErr w:type="spellEnd"/>
              <w:r>
                <w:t>) any requirement in relation to the execution and registration of the Deed of Charge and Account Security pursuant to the terms and conditions of the Code  (including, without limitation, as detailed in paragraphs 6.20 and 6.21);</w:t>
              </w:r>
            </w:ins>
          </w:p>
          <w:p w:rsidR="00E20F89" w:rsidRDefault="00E20F89" w:rsidP="00E20F89">
            <w:pPr>
              <w:pStyle w:val="CERGlossaryDefinition"/>
              <w:ind w:left="4995" w:hanging="708"/>
            </w:pPr>
            <w:r>
              <w:tab/>
            </w:r>
            <w:ins w:id="1125" w:author="Author">
              <w:r>
                <w:t>(ii) any  requirement in relation to the Notice of Assignment and Acknowledgment pursuant to the terms and conditions of the Code  (including, without limitation, as detailed in paragraphs 6.20 and 6.21) and to the provisions of Clause 2.3 of the Deed of Charge and Account Security;</w:t>
              </w:r>
            </w:ins>
          </w:p>
          <w:p w:rsidR="00E20F89" w:rsidRDefault="00E20F89" w:rsidP="00E20F89">
            <w:pPr>
              <w:pStyle w:val="CERGlossaryDefinition"/>
              <w:ind w:left="4995" w:hanging="708"/>
            </w:pPr>
            <w:r>
              <w:tab/>
            </w:r>
            <w:ins w:id="1126" w:author="Author">
              <w:r>
                <w:t>(iii) any obligation and/or requirement for the Participant to provide any other information or to enter into any document and/or to do any such things as the Market Operator may require in order to perfect the security granted under the Deed of Charge and Account Security and to register the same within the prescribed statutory time limit.</w:t>
              </w:r>
            </w:ins>
          </w:p>
          <w:p w:rsidR="00E20F89" w:rsidRPr="00E20F89" w:rsidRDefault="00E20F89" w:rsidP="00047D85">
            <w:pPr>
              <w:pStyle w:val="CERBODYChar"/>
              <w:numPr>
                <w:ilvl w:val="0"/>
                <w:numId w:val="0"/>
              </w:numPr>
              <w:rPr>
                <w:ins w:id="1127" w:author="sking" w:date="2013-11-20T12:25:00Z"/>
                <w:b/>
              </w:rPr>
            </w:pPr>
          </w:p>
        </w:tc>
      </w:tr>
      <w:tr w:rsidR="00E20F89" w:rsidRPr="004C53E7" w:rsidDel="00404964" w:rsidTr="00066D4C">
        <w:tc>
          <w:tcPr>
            <w:tcW w:w="13680" w:type="dxa"/>
            <w:gridSpan w:val="6"/>
            <w:vAlign w:val="center"/>
          </w:tcPr>
          <w:p w:rsidR="00E20F89" w:rsidRDefault="00E20F89" w:rsidP="00E20F89">
            <w:pPr>
              <w:pStyle w:val="CERGlossaryDefinition"/>
              <w:ind w:left="4287" w:hanging="4287"/>
            </w:pPr>
            <w:r w:rsidRPr="0080311C">
              <w:rPr>
                <w:b/>
                <w:sz w:val="22"/>
                <w:szCs w:val="22"/>
              </w:rPr>
              <w:t>Active Interconnector Unit Capacity Holding</w:t>
            </w:r>
            <w:r>
              <w:tab/>
            </w:r>
            <w:bookmarkStart w:id="1128" w:name="OLE_LINK2"/>
            <w:r w:rsidRPr="009E7D31">
              <w:t xml:space="preserve">means for each Interconnector Unit, the Active Interconnector Unit Import Capacity Holding </w:t>
            </w:r>
            <w:r>
              <w:tab/>
            </w:r>
            <w:r>
              <w:tab/>
            </w:r>
            <w:r w:rsidRPr="009E7D31">
              <w:t xml:space="preserve">and the Active Interconnector Unit Export Capacity Holding for each Trading Period during the </w:t>
            </w:r>
            <w:r>
              <w:tab/>
            </w:r>
            <w:r>
              <w:tab/>
            </w:r>
            <w:r w:rsidRPr="009E7D31">
              <w:t xml:space="preserve">Optimisation Time Horizon, with values in aggregate for import being consistent with the </w:t>
            </w:r>
            <w:r>
              <w:tab/>
            </w:r>
            <w:r>
              <w:tab/>
            </w:r>
            <w:r>
              <w:tab/>
            </w:r>
            <w:r w:rsidRPr="009E7D31">
              <w:t xml:space="preserve">Maximum Import Available Transfer Capacity for import and with values in aggregate for export </w:t>
            </w:r>
            <w:r>
              <w:lastRenderedPageBreak/>
              <w:tab/>
            </w:r>
            <w:r>
              <w:tab/>
            </w:r>
            <w:r w:rsidRPr="009E7D31">
              <w:t>being consistent with the Maximum Export Available Transfer Capacity for export.</w:t>
            </w:r>
            <w:bookmarkEnd w:id="1128"/>
          </w:p>
          <w:p w:rsidR="00E20F89" w:rsidRDefault="0080311C" w:rsidP="00E20F89">
            <w:pPr>
              <w:pStyle w:val="CERGlossaryDefinition"/>
              <w:tabs>
                <w:tab w:val="clear" w:pos="851"/>
                <w:tab w:val="left" w:pos="4287"/>
              </w:tabs>
              <w:ind w:left="4428" w:hanging="4536"/>
              <w:rPr>
                <w:b/>
                <w:sz w:val="22"/>
                <w:szCs w:val="22"/>
              </w:rPr>
            </w:pPr>
            <w:r>
              <w:rPr>
                <w:b/>
                <w:sz w:val="22"/>
                <w:szCs w:val="22"/>
              </w:rPr>
              <w:t xml:space="preserve">  </w:t>
            </w:r>
            <w:r w:rsidR="00E20F89" w:rsidRPr="0080311C">
              <w:rPr>
                <w:b/>
                <w:sz w:val="22"/>
                <w:szCs w:val="22"/>
              </w:rPr>
              <w:t>Debited Participant</w:t>
            </w:r>
            <w:r w:rsidR="00E20F89" w:rsidRPr="009E7D31">
              <w:t xml:space="preserve"> </w:t>
            </w:r>
            <w:r w:rsidR="00E20F89">
              <w:tab/>
            </w:r>
            <w:r w:rsidR="00E20F89">
              <w:tab/>
            </w:r>
            <w:r w:rsidR="00E20F89">
              <w:tab/>
            </w:r>
            <w:r w:rsidR="00E20F89" w:rsidRPr="009E7D31">
              <w:t>means the Participant who has money transferred from it to the Cr</w:t>
            </w:r>
            <w:r w:rsidR="00E20F89">
              <w:t xml:space="preserve">edited Participant as part </w:t>
            </w:r>
            <w:r w:rsidR="00E20F89">
              <w:tab/>
            </w:r>
            <w:r w:rsidR="00E20F89" w:rsidRPr="009E7D31">
              <w:t>Settlement Reallocation Agreement.</w:t>
            </w:r>
          </w:p>
        </w:tc>
      </w:tr>
      <w:tr w:rsidR="0080311C" w:rsidRPr="004C53E7" w:rsidDel="00404964" w:rsidTr="00066D4C">
        <w:trPr>
          <w:ins w:id="1129" w:author="sking" w:date="2013-11-20T12:33:00Z"/>
        </w:trPr>
        <w:tc>
          <w:tcPr>
            <w:tcW w:w="13680" w:type="dxa"/>
            <w:gridSpan w:val="6"/>
            <w:vAlign w:val="center"/>
          </w:tcPr>
          <w:p w:rsidR="0080311C" w:rsidRPr="0080311C" w:rsidRDefault="0080311C" w:rsidP="0080311C">
            <w:pPr>
              <w:pStyle w:val="CERGlossaryDefinition"/>
              <w:ind w:left="4995" w:hanging="4995"/>
              <w:rPr>
                <w:ins w:id="1130" w:author="sking" w:date="2013-11-20T12:33:00Z"/>
                <w:b/>
                <w:sz w:val="22"/>
                <w:szCs w:val="22"/>
              </w:rPr>
            </w:pPr>
            <w:ins w:id="1131" w:author="sking" w:date="2013-11-20T12:34:00Z">
              <w:r w:rsidRPr="0080311C">
                <w:rPr>
                  <w:b/>
                  <w:sz w:val="22"/>
                  <w:szCs w:val="22"/>
                </w:rPr>
                <w:lastRenderedPageBreak/>
                <w:t>Deed of Charge and Account Security</w:t>
              </w:r>
              <w:r>
                <w:t xml:space="preserve"> </w:t>
              </w:r>
            </w:ins>
            <w:r>
              <w:tab/>
            </w:r>
            <w:ins w:id="1132" w:author="sking" w:date="2013-11-20T12:34:00Z">
              <w:r>
                <w:t>means the deed of charge and account security to be entered into between a Participant and the Market Operator in relation to SEM Collateral Reserve Account(s) in accordance with the terms and conditions of the Code in the form set out in Appendix 4 of Agreed Procedure 1 "Participant and Unit Registration and Deregistration"</w:t>
              </w:r>
            </w:ins>
          </w:p>
        </w:tc>
      </w:tr>
      <w:tr w:rsidR="0080311C" w:rsidRPr="004C53E7" w:rsidDel="00404964" w:rsidTr="00066D4C">
        <w:tc>
          <w:tcPr>
            <w:tcW w:w="13680" w:type="dxa"/>
            <w:gridSpan w:val="6"/>
            <w:vAlign w:val="center"/>
          </w:tcPr>
          <w:p w:rsidR="0080311C" w:rsidRDefault="0080311C" w:rsidP="0080311C">
            <w:pPr>
              <w:pStyle w:val="CERGlossaryDefinition"/>
              <w:tabs>
                <w:tab w:val="clear" w:pos="851"/>
              </w:tabs>
              <w:ind w:left="4995" w:hanging="4995"/>
            </w:pPr>
            <w:r>
              <w:rPr>
                <w:b/>
                <w:sz w:val="22"/>
                <w:szCs w:val="22"/>
              </w:rPr>
              <w:t>Default</w:t>
            </w:r>
            <w:r w:rsidRPr="009E7D31">
              <w:t xml:space="preserve"> </w:t>
            </w:r>
            <w:r>
              <w:tab/>
            </w:r>
            <w:r w:rsidRPr="009E7D31">
              <w:t>means any material breach by a Party of the Code or the Framework Agreement.</w:t>
            </w:r>
          </w:p>
          <w:p w:rsidR="00462B5F" w:rsidRPr="00462B5F" w:rsidRDefault="00462B5F" w:rsidP="0080311C">
            <w:pPr>
              <w:pStyle w:val="CERGlossaryDefinition"/>
              <w:tabs>
                <w:tab w:val="clear" w:pos="851"/>
              </w:tabs>
              <w:ind w:left="4995" w:hanging="4995"/>
              <w:rPr>
                <w:b/>
                <w:sz w:val="22"/>
                <w:szCs w:val="22"/>
              </w:rPr>
            </w:pPr>
            <w:r w:rsidRPr="00462B5F">
              <w:rPr>
                <w:b/>
                <w:sz w:val="22"/>
                <w:szCs w:val="22"/>
              </w:rPr>
              <w:t>Notice of Effective Date</w:t>
            </w:r>
            <w:r>
              <w:rPr>
                <w:b/>
                <w:sz w:val="22"/>
                <w:szCs w:val="22"/>
              </w:rPr>
              <w:tab/>
            </w:r>
            <w:r>
              <w:rPr>
                <w:b/>
                <w:sz w:val="22"/>
                <w:szCs w:val="22"/>
              </w:rPr>
              <w:tab/>
            </w:r>
            <w:r w:rsidRPr="009E7D31">
              <w:rPr>
                <w:rFonts w:cs="Arial"/>
              </w:rPr>
              <w:t>means a Notice issued from the Market Operator to a Party (or Applicant) specifying the Effective Date for each relevant Unit in accordance with Agreed Procedure 1 “Participant and Unit Registration and Deregistration”</w:t>
            </w:r>
          </w:p>
        </w:tc>
      </w:tr>
      <w:tr w:rsidR="00462B5F" w:rsidRPr="004C53E7" w:rsidDel="00404964" w:rsidTr="00066D4C">
        <w:trPr>
          <w:ins w:id="1133" w:author="sking" w:date="2013-11-20T13:07:00Z"/>
        </w:trPr>
        <w:tc>
          <w:tcPr>
            <w:tcW w:w="13680" w:type="dxa"/>
            <w:gridSpan w:val="6"/>
            <w:vAlign w:val="center"/>
          </w:tcPr>
          <w:p w:rsidR="00462B5F" w:rsidRDefault="00462B5F" w:rsidP="00462B5F">
            <w:pPr>
              <w:pStyle w:val="CERGlossaryDefinition"/>
              <w:rPr>
                <w:rFonts w:cs="Arial"/>
              </w:rPr>
            </w:pPr>
            <w:ins w:id="1134" w:author="sking" w:date="2013-11-20T13:07:00Z">
              <w:r w:rsidRPr="00462B5F">
                <w:rPr>
                  <w:b/>
                  <w:sz w:val="22"/>
                  <w:szCs w:val="22"/>
                </w:rPr>
                <w:t>Notice of Assignment and Acknowledgment</w:t>
              </w:r>
            </w:ins>
            <w:r>
              <w:rPr>
                <w:b/>
                <w:sz w:val="22"/>
                <w:szCs w:val="22"/>
              </w:rPr>
              <w:tab/>
            </w:r>
            <w:ins w:id="1135" w:author="Author">
              <w:r>
                <w:rPr>
                  <w:rFonts w:cs="Arial"/>
                </w:rPr>
                <w:t>means (</w:t>
              </w:r>
              <w:proofErr w:type="spellStart"/>
              <w:r>
                <w:rPr>
                  <w:rFonts w:cs="Arial"/>
                </w:rPr>
                <w:t>i</w:t>
              </w:r>
              <w:proofErr w:type="spellEnd"/>
              <w:r>
                <w:rPr>
                  <w:rFonts w:cs="Arial"/>
                </w:rPr>
                <w:t xml:space="preserve">) the notice of charge and assignment to be provided by a Participant to the SEM </w:t>
              </w:r>
            </w:ins>
            <w:r>
              <w:rPr>
                <w:rFonts w:cs="Arial"/>
              </w:rPr>
              <w:tab/>
            </w:r>
            <w:r>
              <w:rPr>
                <w:rFonts w:cs="Arial"/>
              </w:rPr>
              <w:tab/>
            </w:r>
            <w:r>
              <w:rPr>
                <w:rFonts w:cs="Arial"/>
              </w:rPr>
              <w:tab/>
            </w:r>
            <w:r>
              <w:rPr>
                <w:rFonts w:cs="Arial"/>
              </w:rPr>
              <w:tab/>
            </w:r>
            <w:r>
              <w:rPr>
                <w:rFonts w:cs="Arial"/>
              </w:rPr>
              <w:tab/>
            </w:r>
            <w:r>
              <w:rPr>
                <w:rFonts w:cs="Arial"/>
              </w:rPr>
              <w:tab/>
            </w:r>
            <w:r>
              <w:rPr>
                <w:rFonts w:cs="Arial"/>
              </w:rPr>
              <w:tab/>
            </w:r>
            <w:ins w:id="1136" w:author="Author">
              <w:r>
                <w:rPr>
                  <w:rFonts w:cs="Arial"/>
                </w:rPr>
                <w:t>Bank in the form set out in Schedule 2 , Part 1 (</w:t>
              </w:r>
              <w:r w:rsidRPr="00190A61">
                <w:rPr>
                  <w:rFonts w:cs="Arial"/>
                  <w:i/>
                </w:rPr>
                <w:t xml:space="preserve">Notice of charge and assignment to Account </w:t>
              </w:r>
            </w:ins>
            <w:r>
              <w:rPr>
                <w:rFonts w:cs="Arial"/>
                <w:i/>
              </w:rPr>
              <w:tab/>
            </w:r>
            <w:r>
              <w:rPr>
                <w:rFonts w:cs="Arial"/>
                <w:i/>
              </w:rPr>
              <w:tab/>
            </w:r>
            <w:r>
              <w:rPr>
                <w:rFonts w:cs="Arial"/>
                <w:i/>
              </w:rPr>
              <w:tab/>
            </w:r>
            <w:r>
              <w:rPr>
                <w:rFonts w:cs="Arial"/>
                <w:i/>
              </w:rPr>
              <w:tab/>
            </w:r>
            <w:r>
              <w:rPr>
                <w:rFonts w:cs="Arial"/>
                <w:i/>
              </w:rPr>
              <w:tab/>
            </w:r>
            <w:r>
              <w:rPr>
                <w:rFonts w:cs="Arial"/>
                <w:i/>
              </w:rPr>
              <w:tab/>
            </w:r>
            <w:r>
              <w:rPr>
                <w:rFonts w:cs="Arial"/>
                <w:i/>
              </w:rPr>
              <w:tab/>
            </w:r>
            <w:ins w:id="1137" w:author="Author">
              <w:r w:rsidRPr="00190A61">
                <w:rPr>
                  <w:rFonts w:cs="Arial"/>
                  <w:i/>
                </w:rPr>
                <w:t>Bank</w:t>
              </w:r>
              <w:r>
                <w:rPr>
                  <w:rFonts w:cs="Arial"/>
                </w:rPr>
                <w:t xml:space="preserve">) of the Deed of Charge and Account Security; and (ii) the acknowledgment of receipt of </w:t>
              </w:r>
            </w:ins>
            <w:r>
              <w:rPr>
                <w:rFonts w:cs="Arial"/>
              </w:rPr>
              <w:tab/>
            </w:r>
            <w:r>
              <w:rPr>
                <w:rFonts w:cs="Arial"/>
              </w:rPr>
              <w:tab/>
            </w:r>
            <w:r>
              <w:rPr>
                <w:rFonts w:cs="Arial"/>
              </w:rPr>
              <w:tab/>
            </w:r>
            <w:r>
              <w:rPr>
                <w:rFonts w:cs="Arial"/>
              </w:rPr>
              <w:tab/>
            </w:r>
            <w:r>
              <w:rPr>
                <w:rFonts w:cs="Arial"/>
              </w:rPr>
              <w:tab/>
            </w:r>
            <w:r>
              <w:rPr>
                <w:rFonts w:cs="Arial"/>
              </w:rPr>
              <w:tab/>
            </w:r>
            <w:r>
              <w:rPr>
                <w:rFonts w:cs="Arial"/>
              </w:rPr>
              <w:tab/>
            </w:r>
            <w:ins w:id="1138" w:author="Author">
              <w:r>
                <w:rPr>
                  <w:rFonts w:cs="Arial"/>
                </w:rPr>
                <w:t xml:space="preserve">such notice of assignment to be obtained  from the SEM Bank in the form set out in Schedule 2 </w:t>
              </w:r>
            </w:ins>
            <w:r>
              <w:rPr>
                <w:rFonts w:cs="Arial"/>
              </w:rPr>
              <w:tab/>
            </w:r>
            <w:r>
              <w:rPr>
                <w:rFonts w:cs="Arial"/>
              </w:rPr>
              <w:tab/>
            </w:r>
            <w:r>
              <w:rPr>
                <w:rFonts w:cs="Arial"/>
              </w:rPr>
              <w:tab/>
            </w:r>
            <w:r>
              <w:rPr>
                <w:rFonts w:cs="Arial"/>
              </w:rPr>
              <w:tab/>
            </w:r>
            <w:r>
              <w:rPr>
                <w:rFonts w:cs="Arial"/>
              </w:rPr>
              <w:tab/>
            </w:r>
            <w:r>
              <w:rPr>
                <w:rFonts w:cs="Arial"/>
              </w:rPr>
              <w:tab/>
            </w:r>
            <w:r>
              <w:rPr>
                <w:rFonts w:cs="Arial"/>
              </w:rPr>
              <w:tab/>
            </w:r>
            <w:ins w:id="1139" w:author="Author">
              <w:r>
                <w:rPr>
                  <w:rFonts w:cs="Arial"/>
                </w:rPr>
                <w:t>, Part 2 (</w:t>
              </w:r>
              <w:r>
                <w:rPr>
                  <w:rFonts w:cs="Arial"/>
                  <w:i/>
                </w:rPr>
                <w:t>Acknowledgment from</w:t>
              </w:r>
              <w:r w:rsidRPr="00190A61">
                <w:rPr>
                  <w:rFonts w:cs="Arial"/>
                  <w:i/>
                </w:rPr>
                <w:t xml:space="preserve"> Account Bank</w:t>
              </w:r>
              <w:r>
                <w:rPr>
                  <w:rFonts w:cs="Arial"/>
                </w:rPr>
                <w:t>) of the Deed of Charge and Account Security;</w:t>
              </w:r>
            </w:ins>
          </w:p>
          <w:p w:rsidR="00462B5F" w:rsidRPr="00462B5F" w:rsidRDefault="00462B5F" w:rsidP="00462B5F">
            <w:pPr>
              <w:pStyle w:val="CERGlossaryDefinition"/>
              <w:tabs>
                <w:tab w:val="clear" w:pos="851"/>
              </w:tabs>
              <w:ind w:left="4995" w:hanging="4995"/>
              <w:rPr>
                <w:ins w:id="1140" w:author="sking" w:date="2013-11-20T13:07:00Z"/>
                <w:b/>
                <w:sz w:val="22"/>
                <w:szCs w:val="22"/>
              </w:rPr>
            </w:pPr>
            <w:r>
              <w:rPr>
                <w:rFonts w:cs="Arial"/>
              </w:rPr>
              <w:tab/>
            </w:r>
            <w:ins w:id="1141" w:author="Author">
              <w:r>
                <w:rPr>
                  <w:rFonts w:cs="Arial"/>
                </w:rPr>
                <w:t xml:space="preserve"> in both cases pursuant to Clause 2.3 (</w:t>
              </w:r>
              <w:r w:rsidRPr="00190A61">
                <w:rPr>
                  <w:rFonts w:cs="Arial"/>
                  <w:i/>
                </w:rPr>
                <w:t>Notices</w:t>
              </w:r>
              <w:r>
                <w:rPr>
                  <w:rFonts w:cs="Arial"/>
                </w:rPr>
                <w:t>) of the Deed of Charge and Account Security.</w:t>
              </w:r>
            </w:ins>
          </w:p>
        </w:tc>
      </w:tr>
      <w:tr w:rsidR="004D6B30" w:rsidRPr="004C53E7" w:rsidDel="00404964" w:rsidTr="00066D4C">
        <w:tc>
          <w:tcPr>
            <w:tcW w:w="13680" w:type="dxa"/>
            <w:gridSpan w:val="6"/>
            <w:vAlign w:val="center"/>
          </w:tcPr>
          <w:p w:rsidR="004D6B30" w:rsidRPr="00462B5F" w:rsidRDefault="004D6B30" w:rsidP="00462B5F">
            <w:pPr>
              <w:pStyle w:val="CERGlossaryDefinition"/>
              <w:rPr>
                <w:b/>
                <w:sz w:val="22"/>
                <w:szCs w:val="22"/>
              </w:rPr>
            </w:pPr>
            <w:r w:rsidRPr="004D6B30">
              <w:rPr>
                <w:b/>
                <w:sz w:val="22"/>
                <w:szCs w:val="22"/>
              </w:rPr>
              <w:t>Offer Data</w:t>
            </w:r>
            <w:r>
              <w:tab/>
            </w:r>
            <w:r>
              <w:tab/>
            </w:r>
            <w:r>
              <w:tab/>
            </w:r>
            <w:r>
              <w:tab/>
            </w:r>
            <w:r>
              <w:tab/>
            </w:r>
            <w:r>
              <w:tab/>
            </w:r>
            <w:r w:rsidRPr="009E7D31">
              <w:t>means Commercial Offer Data and/or Technical Offer Data as appropriate.</w:t>
            </w:r>
          </w:p>
        </w:tc>
      </w:tr>
      <w:tr w:rsidR="00D17E03" w:rsidRPr="004C53E7" w:rsidTr="00066D4C">
        <w:tc>
          <w:tcPr>
            <w:tcW w:w="13680" w:type="dxa"/>
            <w:gridSpan w:val="6"/>
            <w:shd w:val="clear" w:color="auto" w:fill="C6D9F1"/>
            <w:vAlign w:val="center"/>
          </w:tcPr>
          <w:p w:rsidR="00506416" w:rsidRPr="004C53E7" w:rsidRDefault="00506416" w:rsidP="00506416">
            <w:pPr>
              <w:jc w:val="center"/>
              <w:rPr>
                <w:rFonts w:ascii="Calibri" w:hAnsi="Calibri" w:cs="Arial"/>
                <w:b/>
                <w:bCs/>
                <w:lang w:val="en-IE"/>
              </w:rPr>
            </w:pPr>
            <w:r w:rsidRPr="004C53E7">
              <w:rPr>
                <w:rFonts w:ascii="Calibri" w:hAnsi="Calibri" w:cs="Arial"/>
                <w:b/>
                <w:bCs/>
                <w:lang w:val="en-IE"/>
              </w:rPr>
              <w:t>Modification Proposal Justification</w:t>
            </w:r>
          </w:p>
          <w:p w:rsidR="00D17E03" w:rsidRPr="0073608E" w:rsidRDefault="00506416" w:rsidP="00506416">
            <w:pPr>
              <w:jc w:val="center"/>
              <w:rPr>
                <w:rFonts w:ascii="Calibri" w:hAnsi="Calibri" w:cs="Arial"/>
                <w:highlight w:val="yellow"/>
                <w:lang w:val="en-IE"/>
              </w:rPr>
            </w:pPr>
            <w:r w:rsidRPr="004C53E7">
              <w:rPr>
                <w:rFonts w:ascii="Calibri" w:hAnsi="Calibri" w:cs="Arial"/>
                <w:i/>
                <w:iCs/>
                <w:lang w:val="en-IE"/>
              </w:rPr>
              <w:t>(Clearly state the reason for the Modification</w:t>
            </w:r>
            <w:r w:rsidRPr="004C53E7">
              <w:rPr>
                <w:rFonts w:ascii="Calibri" w:hAnsi="Calibri" w:cs="Arial"/>
                <w:i/>
                <w:lang w:val="en-IE" w:eastAsia="en-US"/>
              </w:rPr>
              <w:t>)</w:t>
            </w:r>
            <w:r w:rsidR="00462B5F" w:rsidRPr="00506416">
              <w:rPr>
                <w:rFonts w:ascii="Calibri" w:hAnsi="Calibri" w:cs="Arial"/>
                <w:b/>
                <w:bCs/>
                <w:lang w:val="en-IE"/>
              </w:rPr>
              <w:tab/>
            </w:r>
          </w:p>
        </w:tc>
      </w:tr>
      <w:tr w:rsidR="00D17E03" w:rsidRPr="004C53E7" w:rsidTr="00066D4C">
        <w:tc>
          <w:tcPr>
            <w:tcW w:w="13680" w:type="dxa"/>
            <w:gridSpan w:val="6"/>
            <w:vAlign w:val="center"/>
          </w:tcPr>
          <w:p w:rsidR="00506416" w:rsidRPr="007350DC" w:rsidRDefault="00506416" w:rsidP="00506416">
            <w:pPr>
              <w:jc w:val="both"/>
              <w:rPr>
                <w:rFonts w:ascii="Arial" w:hAnsi="Arial" w:cs="Arial"/>
                <w:sz w:val="22"/>
                <w:szCs w:val="22"/>
                <w:lang w:val="en-IE" w:eastAsia="en-US"/>
              </w:rPr>
            </w:pPr>
            <w:r w:rsidRPr="007350DC">
              <w:rPr>
                <w:rFonts w:ascii="Arial" w:hAnsi="Arial" w:cs="Arial"/>
                <w:sz w:val="22"/>
                <w:szCs w:val="22"/>
                <w:lang w:val="en-IE" w:eastAsia="en-US"/>
              </w:rPr>
              <w:t>Modifications to the Code required to regulate the position regarding security over Collateral Reserve Accounts and to give effect to the decision of the TSC Modifications Committee at Meeting 50:</w:t>
            </w:r>
          </w:p>
          <w:p w:rsidR="00506416" w:rsidRPr="007350DC" w:rsidRDefault="00506416" w:rsidP="00506416">
            <w:pPr>
              <w:overflowPunct/>
              <w:autoSpaceDE/>
              <w:autoSpaceDN/>
              <w:adjustRightInd/>
              <w:jc w:val="both"/>
              <w:textAlignment w:val="auto"/>
              <w:rPr>
                <w:rFonts w:ascii="Arial" w:hAnsi="Arial" w:cs="Arial"/>
                <w:sz w:val="22"/>
                <w:szCs w:val="22"/>
                <w:lang w:val="en-IE" w:eastAsia="en-US"/>
              </w:rPr>
            </w:pPr>
          </w:p>
          <w:p w:rsidR="00506416" w:rsidRPr="007350DC" w:rsidRDefault="00506416" w:rsidP="00506416">
            <w:pPr>
              <w:overflowPunct/>
              <w:autoSpaceDE/>
              <w:autoSpaceDN/>
              <w:adjustRightInd/>
              <w:jc w:val="both"/>
              <w:textAlignment w:val="auto"/>
              <w:rPr>
                <w:rFonts w:ascii="Arial" w:hAnsi="Arial" w:cs="Arial"/>
                <w:sz w:val="22"/>
                <w:szCs w:val="22"/>
                <w:lang w:val="en-IE" w:eastAsia="en-US"/>
              </w:rPr>
            </w:pPr>
            <w:r w:rsidRPr="007350DC">
              <w:rPr>
                <w:rFonts w:ascii="Arial" w:hAnsi="Arial" w:cs="Arial"/>
                <w:sz w:val="22"/>
                <w:szCs w:val="22"/>
                <w:lang w:val="en-IE" w:eastAsia="en-US"/>
              </w:rPr>
              <w:t xml:space="preserve">“Committee consensus was that Option 2 </w:t>
            </w:r>
            <w:r w:rsidRPr="007350DC">
              <w:rPr>
                <w:rFonts w:ascii="Arial" w:hAnsi="Arial" w:cs="Arial"/>
                <w:i/>
                <w:sz w:val="22"/>
                <w:szCs w:val="22"/>
                <w:lang w:val="en-IE" w:eastAsia="en-US"/>
              </w:rPr>
              <w:t>Stricter enforcement and additional security around existing and future registration of charges</w:t>
            </w:r>
            <w:r w:rsidRPr="007350DC">
              <w:rPr>
                <w:rFonts w:ascii="Arial" w:hAnsi="Arial" w:cs="Arial"/>
                <w:sz w:val="22"/>
                <w:szCs w:val="22"/>
                <w:lang w:val="en-IE" w:eastAsia="en-US"/>
              </w:rPr>
              <w:t>, inclusive of a reference in the Code to registrable security in relation to Participant Collateral Reserve Accounts and involving provision for suspension to apply where a Participant fails to sign a Deed of Charge be pursued.”</w:t>
            </w:r>
          </w:p>
          <w:p w:rsidR="00506416" w:rsidRPr="007350DC" w:rsidRDefault="00506416" w:rsidP="00506416">
            <w:pPr>
              <w:overflowPunct/>
              <w:autoSpaceDE/>
              <w:autoSpaceDN/>
              <w:adjustRightInd/>
              <w:jc w:val="both"/>
              <w:textAlignment w:val="auto"/>
              <w:rPr>
                <w:rFonts w:ascii="Arial" w:eastAsia="Times New Roman" w:hAnsi="Arial" w:cs="Arial"/>
                <w:sz w:val="22"/>
                <w:szCs w:val="22"/>
                <w:lang w:val="en-GB"/>
              </w:rPr>
            </w:pPr>
          </w:p>
          <w:p w:rsidR="00506416" w:rsidRPr="007350DC" w:rsidRDefault="00506416" w:rsidP="00506416">
            <w:pPr>
              <w:overflowPunct/>
              <w:autoSpaceDE/>
              <w:autoSpaceDN/>
              <w:adjustRightInd/>
              <w:jc w:val="both"/>
              <w:textAlignment w:val="auto"/>
              <w:rPr>
                <w:rFonts w:ascii="Arial" w:eastAsia="Times New Roman" w:hAnsi="Arial" w:cs="Arial"/>
                <w:sz w:val="22"/>
                <w:szCs w:val="22"/>
                <w:lang w:val="en-GB"/>
              </w:rPr>
            </w:pPr>
            <w:r w:rsidRPr="007350DC">
              <w:rPr>
                <w:rFonts w:ascii="Arial" w:eastAsia="Times New Roman" w:hAnsi="Arial" w:cs="Arial"/>
                <w:sz w:val="22"/>
                <w:szCs w:val="22"/>
                <w:lang w:val="en-GB"/>
              </w:rPr>
              <w:t xml:space="preserve">The Code contains embedded charge provisions which attempt to create a charge over the Participant's interest in the Collateral Reserve Account. However, it was recognised that the charge provisions embedded in the Code were not effective and SEMO attempted to introduce a </w:t>
            </w:r>
            <w:r w:rsidR="009F6792">
              <w:rPr>
                <w:rFonts w:ascii="Arial" w:eastAsia="Times New Roman" w:hAnsi="Arial" w:cs="Arial"/>
                <w:sz w:val="22"/>
                <w:szCs w:val="22"/>
                <w:lang w:val="en-GB"/>
              </w:rPr>
              <w:t>‘</w:t>
            </w:r>
            <w:r w:rsidRPr="007350DC">
              <w:rPr>
                <w:rFonts w:ascii="Arial" w:eastAsia="Times New Roman" w:hAnsi="Arial" w:cs="Arial"/>
                <w:sz w:val="22"/>
                <w:szCs w:val="22"/>
                <w:lang w:val="en-GB"/>
              </w:rPr>
              <w:t>stand alone</w:t>
            </w:r>
            <w:r w:rsidR="009F6792">
              <w:rPr>
                <w:rFonts w:ascii="Arial" w:eastAsia="Times New Roman" w:hAnsi="Arial" w:cs="Arial"/>
                <w:sz w:val="22"/>
                <w:szCs w:val="22"/>
                <w:lang w:val="en-GB"/>
              </w:rPr>
              <w:t>’</w:t>
            </w:r>
            <w:r w:rsidRPr="007350DC">
              <w:rPr>
                <w:rFonts w:ascii="Arial" w:eastAsia="Times New Roman" w:hAnsi="Arial" w:cs="Arial"/>
                <w:sz w:val="22"/>
                <w:szCs w:val="22"/>
                <w:lang w:val="en-GB"/>
              </w:rPr>
              <w:t xml:space="preserve"> charge document to be executed by the Participants.  Because the Code was not clear on </w:t>
            </w:r>
            <w:r w:rsidRPr="007350DC">
              <w:rPr>
                <w:rFonts w:ascii="Arial" w:eastAsia="Times New Roman" w:hAnsi="Arial" w:cs="Arial"/>
                <w:sz w:val="22"/>
                <w:szCs w:val="22"/>
                <w:lang w:val="en-GB"/>
              </w:rPr>
              <w:lastRenderedPageBreak/>
              <w:t xml:space="preserve">the obligation to execute the charge, SEMO has </w:t>
            </w:r>
            <w:r w:rsidR="009F6792">
              <w:rPr>
                <w:rFonts w:ascii="Arial" w:eastAsia="Times New Roman" w:hAnsi="Arial" w:cs="Arial"/>
                <w:sz w:val="22"/>
                <w:szCs w:val="22"/>
                <w:lang w:val="en-GB"/>
              </w:rPr>
              <w:t>encountered difficulty getting</w:t>
            </w:r>
            <w:r w:rsidRPr="007350DC">
              <w:rPr>
                <w:rFonts w:ascii="Arial" w:eastAsia="Times New Roman" w:hAnsi="Arial" w:cs="Arial"/>
                <w:sz w:val="22"/>
                <w:szCs w:val="22"/>
                <w:lang w:val="en-GB"/>
              </w:rPr>
              <w:t xml:space="preserve"> the charge documents fully executed and registered.  It was </w:t>
            </w:r>
            <w:r w:rsidR="007350DC">
              <w:rPr>
                <w:rFonts w:ascii="Arial" w:eastAsia="Times New Roman" w:hAnsi="Arial" w:cs="Arial"/>
                <w:sz w:val="22"/>
                <w:szCs w:val="22"/>
                <w:lang w:val="en-GB"/>
              </w:rPr>
              <w:t>then decided that a more robust</w:t>
            </w:r>
            <w:r w:rsidRPr="007350DC">
              <w:rPr>
                <w:rFonts w:ascii="Arial" w:eastAsia="Times New Roman" w:hAnsi="Arial" w:cs="Arial"/>
                <w:sz w:val="22"/>
                <w:szCs w:val="22"/>
                <w:lang w:val="en-GB"/>
              </w:rPr>
              <w:t> stand alone charge would be put in place (see new form of Deed of Charge and Account Security as set out in Appendix 4 to Agreed Procedure 1). The form of Deed of Charge a</w:t>
            </w:r>
            <w:r w:rsidR="007350DC">
              <w:rPr>
                <w:rFonts w:ascii="Arial" w:eastAsia="Times New Roman" w:hAnsi="Arial" w:cs="Arial"/>
                <w:sz w:val="22"/>
                <w:szCs w:val="22"/>
                <w:lang w:val="en-GB"/>
              </w:rPr>
              <w:t>nd Account Security</w:t>
            </w:r>
            <w:r w:rsidRPr="007350DC">
              <w:rPr>
                <w:rFonts w:ascii="Arial" w:eastAsia="Times New Roman" w:hAnsi="Arial" w:cs="Arial"/>
                <w:sz w:val="22"/>
                <w:szCs w:val="22"/>
                <w:lang w:val="en-GB"/>
              </w:rPr>
              <w:t xml:space="preserve"> is governed by English law but includes enforcement provisions and charging language for all three main jurisdictions in which the Participants in the market operate (i.e. the Republic of Ireland, Northern Ireland and England and Wales). The form of Notice of Assignment and the Acknowledgment (attached as Schedule 2 to the Deed of Charge and Account Security) has been agreed with </w:t>
            </w:r>
            <w:proofErr w:type="spellStart"/>
            <w:r w:rsidRPr="007350DC">
              <w:rPr>
                <w:rFonts w:ascii="Arial" w:eastAsia="Times New Roman" w:hAnsi="Arial" w:cs="Arial"/>
                <w:sz w:val="22"/>
                <w:szCs w:val="22"/>
                <w:lang w:val="en-GB"/>
              </w:rPr>
              <w:t>Danske</w:t>
            </w:r>
            <w:proofErr w:type="spellEnd"/>
            <w:r w:rsidRPr="007350DC">
              <w:rPr>
                <w:rFonts w:ascii="Arial" w:eastAsia="Times New Roman" w:hAnsi="Arial" w:cs="Arial"/>
                <w:sz w:val="22"/>
                <w:szCs w:val="22"/>
                <w:lang w:val="en-GB"/>
              </w:rPr>
              <w:t xml:space="preserve"> Bank.</w:t>
            </w:r>
          </w:p>
          <w:p w:rsidR="00506416" w:rsidRPr="007350DC" w:rsidRDefault="00506416" w:rsidP="00506416">
            <w:pPr>
              <w:overflowPunct/>
              <w:autoSpaceDE/>
              <w:autoSpaceDN/>
              <w:adjustRightInd/>
              <w:jc w:val="both"/>
              <w:textAlignment w:val="auto"/>
              <w:rPr>
                <w:rFonts w:ascii="Arial" w:eastAsia="Times New Roman" w:hAnsi="Arial" w:cs="Arial"/>
                <w:sz w:val="22"/>
                <w:szCs w:val="22"/>
                <w:lang w:val="en-GB"/>
              </w:rPr>
            </w:pPr>
            <w:r w:rsidRPr="007350DC">
              <w:rPr>
                <w:rFonts w:ascii="Arial" w:eastAsia="Times New Roman" w:hAnsi="Arial" w:cs="Arial"/>
                <w:sz w:val="22"/>
                <w:szCs w:val="22"/>
                <w:lang w:val="en-GB"/>
              </w:rPr>
              <w:t> </w:t>
            </w:r>
          </w:p>
          <w:p w:rsidR="00506416" w:rsidRPr="007350DC" w:rsidRDefault="00506416" w:rsidP="00506416">
            <w:pPr>
              <w:overflowPunct/>
              <w:autoSpaceDE/>
              <w:autoSpaceDN/>
              <w:adjustRightInd/>
              <w:jc w:val="both"/>
              <w:textAlignment w:val="auto"/>
              <w:rPr>
                <w:rFonts w:ascii="Arial" w:eastAsia="Times New Roman" w:hAnsi="Arial" w:cs="Arial"/>
                <w:sz w:val="22"/>
                <w:szCs w:val="22"/>
                <w:lang w:val="en-GB"/>
              </w:rPr>
            </w:pPr>
            <w:r w:rsidRPr="007350DC">
              <w:rPr>
                <w:rFonts w:ascii="Arial" w:eastAsia="Times New Roman" w:hAnsi="Arial" w:cs="Arial"/>
                <w:sz w:val="22"/>
                <w:szCs w:val="22"/>
                <w:lang w:val="en-GB"/>
              </w:rPr>
              <w:t>The proposed amendments to the Code seek to achieve the following: (</w:t>
            </w:r>
            <w:proofErr w:type="spellStart"/>
            <w:r w:rsidRPr="007350DC">
              <w:rPr>
                <w:rFonts w:ascii="Arial" w:eastAsia="Times New Roman" w:hAnsi="Arial" w:cs="Arial"/>
                <w:sz w:val="22"/>
                <w:szCs w:val="22"/>
                <w:lang w:val="en-GB"/>
              </w:rPr>
              <w:t>i</w:t>
            </w:r>
            <w:proofErr w:type="spellEnd"/>
            <w:r w:rsidRPr="007350DC">
              <w:rPr>
                <w:rFonts w:ascii="Arial" w:eastAsia="Times New Roman" w:hAnsi="Arial" w:cs="Arial"/>
                <w:sz w:val="22"/>
                <w:szCs w:val="22"/>
                <w:lang w:val="en-GB"/>
              </w:rPr>
              <w:t>) to create  a clear obligation on the Participant to grant a fixed charge over the Collateral Reserve Accounts in favour of SEMO by entering into the Deed of Charge and Account on the date on which the cash collateral is paid into the Collateral Reserve Account (ii) to create a clear obligation  on the Participant to provide SEMO with the original executed Deed of Charge and Account Security  within a specified time limit (5 working days from the date on which the cash collateral is paid into t</w:t>
            </w:r>
            <w:r w:rsidR="007350DC">
              <w:rPr>
                <w:rFonts w:ascii="Arial" w:eastAsia="Times New Roman" w:hAnsi="Arial" w:cs="Arial"/>
                <w:sz w:val="22"/>
                <w:szCs w:val="22"/>
                <w:lang w:val="en-GB"/>
              </w:rPr>
              <w:t>he Collateral Reserve Account)</w:t>
            </w:r>
            <w:r w:rsidRPr="007350DC">
              <w:rPr>
                <w:rFonts w:ascii="Arial" w:eastAsia="Times New Roman" w:hAnsi="Arial" w:cs="Arial"/>
                <w:sz w:val="22"/>
                <w:szCs w:val="22"/>
                <w:lang w:val="en-GB"/>
              </w:rPr>
              <w:t xml:space="preserve"> in order  to enable SEMO to register the Deed of Charge and Account Security  within the p</w:t>
            </w:r>
            <w:r w:rsidR="007350DC">
              <w:rPr>
                <w:rFonts w:ascii="Arial" w:eastAsia="Times New Roman" w:hAnsi="Arial" w:cs="Arial"/>
                <w:sz w:val="22"/>
                <w:szCs w:val="22"/>
                <w:lang w:val="en-GB"/>
              </w:rPr>
              <w:t>rescribed time limit of 21 days</w:t>
            </w:r>
            <w:r w:rsidRPr="007350DC">
              <w:rPr>
                <w:rFonts w:ascii="Arial" w:eastAsia="Times New Roman" w:hAnsi="Arial" w:cs="Arial"/>
                <w:sz w:val="22"/>
                <w:szCs w:val="22"/>
                <w:lang w:val="en-GB"/>
              </w:rPr>
              <w:t>; (iii) to create a clear obligation  on the Participant to provide SEMO with the original executed Notice of Assignment  to enable SEMO to give notice of the assignment of the Collateral Reserve Account to the SEM Bank and procure an acknowledgment of receipt of such Notice from the SEM Bank; and (iv) to introduce  a specific sanction of default and suspension as a consequence of failure by the Participant to comply with the new Account Security Requirements  under the Code (which include the execution and registration requirements  in relation to  the Deed of Charge).</w:t>
            </w:r>
          </w:p>
          <w:p w:rsidR="00506416" w:rsidRPr="007350DC" w:rsidRDefault="00506416" w:rsidP="00506416">
            <w:pPr>
              <w:overflowPunct/>
              <w:autoSpaceDE/>
              <w:autoSpaceDN/>
              <w:adjustRightInd/>
              <w:jc w:val="both"/>
              <w:textAlignment w:val="auto"/>
              <w:rPr>
                <w:rFonts w:ascii="Arial" w:eastAsia="Times New Roman" w:hAnsi="Arial" w:cs="Arial"/>
                <w:sz w:val="22"/>
                <w:szCs w:val="22"/>
                <w:lang w:val="en-GB"/>
              </w:rPr>
            </w:pPr>
            <w:r w:rsidRPr="007350DC">
              <w:rPr>
                <w:rFonts w:ascii="Arial" w:eastAsia="Times New Roman" w:hAnsi="Arial" w:cs="Arial"/>
                <w:sz w:val="22"/>
                <w:szCs w:val="22"/>
                <w:lang w:val="en-GB"/>
              </w:rPr>
              <w:t> </w:t>
            </w:r>
          </w:p>
          <w:p w:rsidR="00506416" w:rsidRPr="007350DC" w:rsidRDefault="00506416" w:rsidP="00506416">
            <w:pPr>
              <w:overflowPunct/>
              <w:autoSpaceDE/>
              <w:autoSpaceDN/>
              <w:adjustRightInd/>
              <w:jc w:val="both"/>
              <w:textAlignment w:val="auto"/>
              <w:rPr>
                <w:rFonts w:ascii="Arial" w:eastAsia="Times New Roman" w:hAnsi="Arial" w:cs="Arial"/>
                <w:sz w:val="22"/>
                <w:szCs w:val="22"/>
                <w:lang w:val="en-GB"/>
              </w:rPr>
            </w:pPr>
            <w:r w:rsidRPr="007350DC">
              <w:rPr>
                <w:rFonts w:ascii="Arial" w:eastAsia="Times New Roman" w:hAnsi="Arial" w:cs="Arial"/>
                <w:sz w:val="22"/>
                <w:szCs w:val="22"/>
                <w:lang w:val="en-GB"/>
              </w:rPr>
              <w:t>The proposed modifications ensure that SEMO remains in control of the process of registration of the Deed of Charge and Account Security and introduce a clear sanction (default and suspension) for failure of the Participant to comply with the new security requirements in relation to the Collateral Reserve Accounts under the Code.</w:t>
            </w:r>
          </w:p>
          <w:p w:rsidR="00D17E03" w:rsidRPr="0073608E" w:rsidRDefault="00D17E03" w:rsidP="00693AA7">
            <w:pPr>
              <w:rPr>
                <w:rFonts w:ascii="Calibri" w:hAnsi="Calibri" w:cs="Arial"/>
                <w:highlight w:val="yellow"/>
                <w:lang w:val="en-IE"/>
              </w:rPr>
            </w:pPr>
          </w:p>
        </w:tc>
      </w:tr>
      <w:tr w:rsidR="00D17E03" w:rsidRPr="004C53E7" w:rsidTr="00066D4C">
        <w:tc>
          <w:tcPr>
            <w:tcW w:w="13680" w:type="dxa"/>
            <w:gridSpan w:val="6"/>
            <w:shd w:val="clear" w:color="auto" w:fill="C6D9F1"/>
            <w:vAlign w:val="center"/>
          </w:tcPr>
          <w:p w:rsidR="00D17E03" w:rsidRPr="004C53E7" w:rsidRDefault="00D17E03" w:rsidP="00530AF4">
            <w:pPr>
              <w:jc w:val="center"/>
              <w:rPr>
                <w:rFonts w:ascii="Calibri" w:hAnsi="Calibri" w:cs="Arial"/>
                <w:b/>
                <w:bCs/>
                <w:iCs/>
                <w:lang w:val="en-IE"/>
              </w:rPr>
            </w:pPr>
            <w:r w:rsidRPr="004C53E7">
              <w:rPr>
                <w:rFonts w:ascii="Calibri" w:hAnsi="Calibri" w:cs="Arial"/>
                <w:b/>
                <w:bCs/>
                <w:iCs/>
                <w:lang w:val="en-IE"/>
              </w:rPr>
              <w:lastRenderedPageBreak/>
              <w:t>Code Objectives Furthered</w:t>
            </w:r>
          </w:p>
          <w:p w:rsidR="00D17E03" w:rsidRPr="004C53E7" w:rsidRDefault="00D17E03" w:rsidP="00530AF4">
            <w:pPr>
              <w:jc w:val="center"/>
              <w:rPr>
                <w:rFonts w:ascii="Calibri" w:hAnsi="Calibri" w:cs="Arial"/>
                <w:lang w:val="en-IE"/>
              </w:rPr>
            </w:pPr>
            <w:r w:rsidRPr="004C53E7">
              <w:rPr>
                <w:rFonts w:ascii="Calibri" w:hAnsi="Calibri"/>
                <w:i/>
                <w:spacing w:val="-3"/>
                <w:lang w:val="en-IE"/>
              </w:rPr>
              <w:t>(State</w:t>
            </w:r>
            <w:r w:rsidRPr="004C53E7">
              <w:rPr>
                <w:rFonts w:ascii="Calibri" w:hAnsi="Calibri" w:cs="Arial"/>
                <w:i/>
                <w:iCs/>
                <w:lang w:val="en-IE"/>
              </w:rPr>
              <w:t xml:space="preserve"> the Code Objectives the Proposal furthers, see Section 1.3 of T&amp;SC for Code Objectives)</w:t>
            </w:r>
          </w:p>
        </w:tc>
      </w:tr>
      <w:tr w:rsidR="00D17E03" w:rsidRPr="004C53E7" w:rsidTr="00066D4C">
        <w:tc>
          <w:tcPr>
            <w:tcW w:w="13680" w:type="dxa"/>
            <w:gridSpan w:val="6"/>
            <w:vAlign w:val="center"/>
          </w:tcPr>
          <w:p w:rsidR="00D17E03" w:rsidRPr="009F6792" w:rsidRDefault="00D17E03" w:rsidP="00693AA7">
            <w:pPr>
              <w:spacing w:line="480" w:lineRule="auto"/>
              <w:rPr>
                <w:rFonts w:ascii="Calibri" w:hAnsi="Calibri" w:cs="Arial"/>
                <w:sz w:val="22"/>
                <w:szCs w:val="22"/>
                <w:lang w:val="en-IE"/>
              </w:rPr>
            </w:pPr>
            <w:r w:rsidRPr="009F6792">
              <w:rPr>
                <w:rFonts w:ascii="Arial" w:hAnsi="Arial" w:cs="Arial"/>
                <w:sz w:val="22"/>
                <w:szCs w:val="22"/>
                <w:lang w:val="en-IE"/>
              </w:rPr>
              <w:t xml:space="preserve">1.3.1 </w:t>
            </w:r>
            <w:r w:rsidRPr="009F6792">
              <w:rPr>
                <w:rFonts w:ascii="Arial" w:hAnsi="Arial" w:cs="Arial"/>
                <w:sz w:val="22"/>
                <w:szCs w:val="22"/>
              </w:rPr>
              <w:t>to facilitate the efficient discharge by the Market Operator of the obligations imposed upon it by its Market Operator Licences</w:t>
            </w:r>
          </w:p>
        </w:tc>
      </w:tr>
      <w:tr w:rsidR="00D17E03" w:rsidRPr="004C53E7" w:rsidTr="00066D4C">
        <w:tc>
          <w:tcPr>
            <w:tcW w:w="13680" w:type="dxa"/>
            <w:gridSpan w:val="6"/>
            <w:shd w:val="clear" w:color="auto" w:fill="C6D9F1"/>
            <w:vAlign w:val="center"/>
          </w:tcPr>
          <w:p w:rsidR="00D17E03" w:rsidRPr="004C53E7" w:rsidRDefault="00D17E03" w:rsidP="00530AF4">
            <w:pPr>
              <w:jc w:val="center"/>
              <w:rPr>
                <w:rFonts w:ascii="Calibri" w:hAnsi="Calibri" w:cs="Arial"/>
                <w:b/>
                <w:bCs/>
                <w:lang w:val="en-IE"/>
              </w:rPr>
            </w:pPr>
            <w:r w:rsidRPr="004C53E7">
              <w:rPr>
                <w:rFonts w:ascii="Calibri" w:hAnsi="Calibri" w:cs="Arial"/>
                <w:b/>
                <w:bCs/>
                <w:lang w:val="en-IE"/>
              </w:rPr>
              <w:t>Implication of not implementing the Modification Proposal</w:t>
            </w:r>
          </w:p>
          <w:p w:rsidR="00D17E03" w:rsidRPr="004C53E7" w:rsidRDefault="00D17E03" w:rsidP="00530AF4">
            <w:pPr>
              <w:jc w:val="center"/>
              <w:rPr>
                <w:rFonts w:ascii="Calibri" w:hAnsi="Calibri" w:cs="Arial"/>
                <w:b/>
                <w:bCs/>
                <w:lang w:val="en-IE"/>
              </w:rPr>
            </w:pPr>
            <w:r w:rsidRPr="004C53E7">
              <w:rPr>
                <w:rFonts w:ascii="Calibri" w:hAnsi="Calibri" w:cs="Arial"/>
                <w:i/>
                <w:iCs/>
                <w:lang w:val="en-IE"/>
              </w:rPr>
              <w:t>(State the possible outcomes should the Modification Proposal not be implemented</w:t>
            </w:r>
            <w:r w:rsidRPr="004C53E7">
              <w:rPr>
                <w:rFonts w:ascii="Calibri" w:hAnsi="Calibri" w:cs="Arial"/>
                <w:i/>
                <w:lang w:val="en-IE" w:eastAsia="en-US"/>
              </w:rPr>
              <w:t>)</w:t>
            </w:r>
          </w:p>
        </w:tc>
      </w:tr>
      <w:tr w:rsidR="00D17E03" w:rsidRPr="004C53E7" w:rsidTr="00066D4C">
        <w:tc>
          <w:tcPr>
            <w:tcW w:w="13680" w:type="dxa"/>
            <w:gridSpan w:val="6"/>
            <w:vAlign w:val="center"/>
          </w:tcPr>
          <w:p w:rsidR="00D17E03" w:rsidRPr="009F6792" w:rsidRDefault="009F6792" w:rsidP="00693AA7">
            <w:pPr>
              <w:spacing w:line="480" w:lineRule="auto"/>
              <w:rPr>
                <w:rFonts w:ascii="Arial" w:hAnsi="Arial" w:cs="Arial"/>
                <w:sz w:val="22"/>
                <w:szCs w:val="22"/>
                <w:lang w:val="en-IE"/>
              </w:rPr>
            </w:pPr>
            <w:r w:rsidRPr="009F6792">
              <w:rPr>
                <w:rFonts w:ascii="Arial" w:hAnsi="Arial" w:cs="Arial"/>
                <w:sz w:val="22"/>
                <w:szCs w:val="22"/>
                <w:lang w:val="en-IE"/>
              </w:rPr>
              <w:t>There would be no effective way of ensuring that the SEM</w:t>
            </w:r>
            <w:r>
              <w:rPr>
                <w:rFonts w:ascii="Arial" w:hAnsi="Arial" w:cs="Arial"/>
                <w:sz w:val="22"/>
                <w:szCs w:val="22"/>
                <w:lang w:val="en-IE"/>
              </w:rPr>
              <w:t>O</w:t>
            </w:r>
            <w:r w:rsidRPr="009F6792">
              <w:rPr>
                <w:rFonts w:ascii="Arial" w:hAnsi="Arial" w:cs="Arial"/>
                <w:sz w:val="22"/>
                <w:szCs w:val="22"/>
                <w:lang w:val="en-IE"/>
              </w:rPr>
              <w:t xml:space="preserve"> charge over the Collateral Reserve Accounts is in place.</w:t>
            </w:r>
          </w:p>
        </w:tc>
      </w:tr>
      <w:tr w:rsidR="00D17E03" w:rsidRPr="004C53E7" w:rsidTr="00066D4C">
        <w:trPr>
          <w:trHeight w:val="507"/>
        </w:trPr>
        <w:tc>
          <w:tcPr>
            <w:tcW w:w="4873" w:type="dxa"/>
            <w:gridSpan w:val="3"/>
            <w:shd w:val="clear" w:color="auto" w:fill="C6D9F1"/>
            <w:vAlign w:val="center"/>
          </w:tcPr>
          <w:p w:rsidR="00D17E03" w:rsidRPr="004C53E7" w:rsidRDefault="00D17E03" w:rsidP="00530AF4">
            <w:pPr>
              <w:jc w:val="center"/>
              <w:rPr>
                <w:rFonts w:ascii="Calibri" w:hAnsi="Calibri" w:cs="Arial"/>
                <w:b/>
                <w:bCs/>
                <w:iCs/>
                <w:lang w:val="en-IE"/>
              </w:rPr>
            </w:pPr>
            <w:r w:rsidRPr="004C53E7">
              <w:rPr>
                <w:rFonts w:ascii="Calibri" w:hAnsi="Calibri" w:cs="Arial"/>
                <w:b/>
                <w:bCs/>
                <w:iCs/>
                <w:lang w:val="en-IE"/>
              </w:rPr>
              <w:t>Working Group</w:t>
            </w:r>
          </w:p>
          <w:p w:rsidR="00D17E03" w:rsidRPr="004C53E7" w:rsidRDefault="00D17E03" w:rsidP="00530AF4">
            <w:pPr>
              <w:jc w:val="center"/>
              <w:rPr>
                <w:rFonts w:ascii="Calibri" w:hAnsi="Calibri" w:cs="Arial"/>
                <w:i/>
                <w:iCs/>
                <w:lang w:val="en-IE"/>
              </w:rPr>
            </w:pPr>
            <w:r w:rsidRPr="004C53E7">
              <w:rPr>
                <w:rFonts w:ascii="Calibri" w:hAnsi="Calibri" w:cs="Arial"/>
                <w:i/>
                <w:iCs/>
                <w:lang w:val="en-IE"/>
              </w:rPr>
              <w:t>(State if Working Group considered necessary to develop proposal)</w:t>
            </w:r>
          </w:p>
        </w:tc>
        <w:tc>
          <w:tcPr>
            <w:tcW w:w="8807" w:type="dxa"/>
            <w:gridSpan w:val="3"/>
            <w:shd w:val="clear" w:color="auto" w:fill="C6D9F1"/>
            <w:vAlign w:val="center"/>
          </w:tcPr>
          <w:p w:rsidR="00D17E03" w:rsidRPr="004C53E7" w:rsidRDefault="00D17E03" w:rsidP="00530AF4">
            <w:pPr>
              <w:jc w:val="center"/>
              <w:rPr>
                <w:rFonts w:ascii="Calibri" w:hAnsi="Calibri" w:cs="Arial"/>
                <w:b/>
                <w:bCs/>
                <w:iCs/>
                <w:lang w:val="en-IE"/>
              </w:rPr>
            </w:pPr>
            <w:r w:rsidRPr="004C53E7">
              <w:rPr>
                <w:rFonts w:ascii="Calibri" w:hAnsi="Calibri" w:cs="Arial"/>
                <w:b/>
                <w:bCs/>
                <w:iCs/>
                <w:lang w:val="en-IE"/>
              </w:rPr>
              <w:t>Impacts</w:t>
            </w:r>
          </w:p>
          <w:p w:rsidR="00D17E03" w:rsidRPr="004C53E7" w:rsidRDefault="00D17E03" w:rsidP="00530AF4">
            <w:pPr>
              <w:jc w:val="center"/>
              <w:rPr>
                <w:rFonts w:ascii="Calibri" w:hAnsi="Calibri" w:cs="Arial"/>
                <w:b/>
                <w:bCs/>
                <w:iCs/>
                <w:lang w:val="en-IE"/>
              </w:rPr>
            </w:pPr>
            <w:r w:rsidRPr="004C53E7">
              <w:rPr>
                <w:rFonts w:ascii="Calibri" w:hAnsi="Calibri" w:cs="Arial"/>
                <w:i/>
                <w:lang w:val="en-IE"/>
              </w:rPr>
              <w:t>(Indicate the impacts on systems, resources, processes and/or procedures)</w:t>
            </w:r>
          </w:p>
          <w:p w:rsidR="00D17E03" w:rsidRPr="004C53E7" w:rsidRDefault="00D17E03" w:rsidP="00530AF4">
            <w:pPr>
              <w:jc w:val="center"/>
              <w:rPr>
                <w:rFonts w:ascii="Calibri" w:hAnsi="Calibri" w:cs="Arial"/>
                <w:b/>
                <w:bCs/>
                <w:iCs/>
                <w:lang w:val="en-IE"/>
              </w:rPr>
            </w:pPr>
          </w:p>
        </w:tc>
      </w:tr>
      <w:tr w:rsidR="00D17E03" w:rsidRPr="004C53E7" w:rsidDel="00404964" w:rsidTr="00066D4C">
        <w:trPr>
          <w:trHeight w:val="507"/>
        </w:trPr>
        <w:tc>
          <w:tcPr>
            <w:tcW w:w="4873" w:type="dxa"/>
            <w:gridSpan w:val="3"/>
            <w:vAlign w:val="center"/>
          </w:tcPr>
          <w:p w:rsidR="00D17E03" w:rsidRPr="004C53E7" w:rsidDel="00404964" w:rsidRDefault="008E72A5" w:rsidP="00693AA7">
            <w:pPr>
              <w:spacing w:line="480" w:lineRule="auto"/>
              <w:rPr>
                <w:rFonts w:ascii="Calibri" w:hAnsi="Calibri" w:cs="Arial"/>
                <w:lang w:val="en-IE"/>
              </w:rPr>
            </w:pPr>
            <w:r>
              <w:rPr>
                <w:rFonts w:ascii="Calibri" w:hAnsi="Calibri" w:cs="Arial"/>
                <w:lang w:val="en-IE"/>
              </w:rPr>
              <w:t>No</w:t>
            </w:r>
          </w:p>
        </w:tc>
        <w:tc>
          <w:tcPr>
            <w:tcW w:w="8807" w:type="dxa"/>
            <w:gridSpan w:val="3"/>
            <w:vAlign w:val="center"/>
          </w:tcPr>
          <w:p w:rsidR="00D17E03" w:rsidRPr="009F6792" w:rsidDel="00404964" w:rsidRDefault="009F6792" w:rsidP="009F6792">
            <w:pPr>
              <w:spacing w:line="480" w:lineRule="auto"/>
              <w:rPr>
                <w:rFonts w:ascii="Arial" w:hAnsi="Arial" w:cs="Arial"/>
                <w:sz w:val="22"/>
                <w:szCs w:val="22"/>
                <w:lang w:val="en-IE"/>
              </w:rPr>
            </w:pPr>
            <w:r w:rsidRPr="009F6792">
              <w:rPr>
                <w:rFonts w:ascii="Arial" w:hAnsi="Arial" w:cs="Arial"/>
                <w:sz w:val="22"/>
                <w:szCs w:val="22"/>
                <w:lang w:val="en-IE"/>
              </w:rPr>
              <w:t xml:space="preserve">The proposed modifications set out a procedure for putting in place a charge in favour of </w:t>
            </w:r>
            <w:r w:rsidRPr="009F6792">
              <w:rPr>
                <w:rFonts w:ascii="Arial" w:hAnsi="Arial" w:cs="Arial"/>
                <w:sz w:val="22"/>
                <w:szCs w:val="22"/>
                <w:lang w:val="en-IE"/>
              </w:rPr>
              <w:lastRenderedPageBreak/>
              <w:t>SEMO over the Collateral Reserve Accounts under the Trading and Settlement Code.</w:t>
            </w:r>
          </w:p>
        </w:tc>
      </w:tr>
      <w:tr w:rsidR="00D17E03" w:rsidRPr="004C53E7" w:rsidTr="00066D4C">
        <w:tc>
          <w:tcPr>
            <w:tcW w:w="13680" w:type="dxa"/>
            <w:gridSpan w:val="6"/>
            <w:vAlign w:val="center"/>
          </w:tcPr>
          <w:p w:rsidR="00D17E03" w:rsidRPr="004C53E7" w:rsidRDefault="00D17E03" w:rsidP="00530AF4">
            <w:pPr>
              <w:jc w:val="center"/>
              <w:rPr>
                <w:rFonts w:ascii="Calibri" w:hAnsi="Calibri" w:cs="Arial"/>
                <w:b/>
                <w:bCs/>
                <w:i/>
                <w:iCs/>
                <w:lang w:val="en-IE"/>
              </w:rPr>
            </w:pPr>
            <w:r w:rsidRPr="004C53E7">
              <w:rPr>
                <w:rFonts w:ascii="Calibri" w:hAnsi="Calibri" w:cs="Arial"/>
                <w:b/>
                <w:bCs/>
                <w:i/>
                <w:iCs/>
                <w:lang w:val="en-IE"/>
              </w:rPr>
              <w:lastRenderedPageBreak/>
              <w:t xml:space="preserve">Please return this form to Secretariat by email to </w:t>
            </w:r>
            <w:hyperlink r:id="rId10" w:history="1">
              <w:r w:rsidRPr="004C53E7">
                <w:rPr>
                  <w:rStyle w:val="Hyperlink"/>
                  <w:rFonts w:ascii="Calibri" w:hAnsi="Calibri" w:cs="Arial"/>
                  <w:b/>
                  <w:bCs/>
                  <w:i/>
                  <w:iCs/>
                  <w:lang w:val="en-IE"/>
                </w:rPr>
                <w:t>modifications@sem-o.com</w:t>
              </w:r>
            </w:hyperlink>
          </w:p>
        </w:tc>
      </w:tr>
    </w:tbl>
    <w:p w:rsidR="00D17E03" w:rsidRDefault="00D17E03"/>
    <w:p w:rsidR="00D17E03" w:rsidRDefault="00D17E03">
      <w:pPr>
        <w:overflowPunct/>
        <w:autoSpaceDE/>
        <w:autoSpaceDN/>
        <w:adjustRightInd/>
        <w:spacing w:after="200" w:line="276" w:lineRule="auto"/>
        <w:textAlignment w:val="auto"/>
        <w:rPr>
          <w:rFonts w:ascii="Arial" w:hAnsi="Arial" w:cs="Arial"/>
          <w:b/>
          <w:sz w:val="16"/>
          <w:szCs w:val="16"/>
          <w:lang w:val="en-US" w:eastAsia="en-US"/>
        </w:rPr>
      </w:pPr>
      <w:r>
        <w:rPr>
          <w:rFonts w:ascii="Arial" w:hAnsi="Arial" w:cs="Arial"/>
          <w:b/>
          <w:sz w:val="16"/>
          <w:szCs w:val="16"/>
          <w:lang w:val="en-US" w:eastAsia="en-US"/>
        </w:rPr>
        <w:br w:type="page"/>
      </w:r>
    </w:p>
    <w:p w:rsidR="00D17E03" w:rsidRDefault="00D17E03" w:rsidP="004C53E7">
      <w:pPr>
        <w:jc w:val="center"/>
        <w:rPr>
          <w:rFonts w:ascii="Calibri" w:hAnsi="Calibri" w:cs="Arial"/>
          <w:b/>
        </w:rPr>
      </w:pPr>
      <w:r w:rsidRPr="004C53E7">
        <w:rPr>
          <w:rFonts w:ascii="Calibri" w:hAnsi="Calibri" w:cs="Arial"/>
          <w:b/>
        </w:rPr>
        <w:lastRenderedPageBreak/>
        <w:t>Notes on completing Modification Proposal Form:</w:t>
      </w:r>
    </w:p>
    <w:p w:rsidR="00D17E03" w:rsidRPr="004C53E7" w:rsidRDefault="00D17E03" w:rsidP="004C53E7">
      <w:pPr>
        <w:jc w:val="center"/>
        <w:rPr>
          <w:rFonts w:ascii="Calibri" w:hAnsi="Calibri" w:cs="Arial"/>
          <w:b/>
        </w:rPr>
      </w:pPr>
    </w:p>
    <w:p w:rsidR="00D17E03" w:rsidRPr="004C53E7" w:rsidRDefault="00D17E03" w:rsidP="004C53E7">
      <w:pPr>
        <w:pStyle w:val="Body1"/>
        <w:numPr>
          <w:ilvl w:val="0"/>
          <w:numId w:val="1"/>
        </w:numPr>
        <w:jc w:val="both"/>
        <w:textAlignment w:val="auto"/>
        <w:rPr>
          <w:rFonts w:ascii="Arial" w:hAnsi="Arial" w:cs="Arial"/>
          <w:b/>
          <w:sz w:val="16"/>
          <w:szCs w:val="16"/>
          <w:lang w:val="en-US" w:eastAsia="en-US"/>
        </w:rPr>
      </w:pPr>
      <w:r w:rsidRPr="004C53E7">
        <w:rPr>
          <w:rFonts w:ascii="Arial" w:hAnsi="Arial" w:cs="Arial"/>
          <w:b/>
          <w:sz w:val="16"/>
          <w:szCs w:val="16"/>
          <w:lang w:val="en-US" w:eastAsia="en-US"/>
        </w:rPr>
        <w:t>If a person submits a Modification Proposal on behalf of another person, that person who proposes the material of the change should be identified on the Modification Proposal Form as the Modification Proposal Originator.</w:t>
      </w:r>
    </w:p>
    <w:p w:rsidR="00D17E03" w:rsidRPr="004C53E7" w:rsidRDefault="00D17E03" w:rsidP="004C53E7">
      <w:pPr>
        <w:pStyle w:val="Body1"/>
        <w:numPr>
          <w:ilvl w:val="0"/>
          <w:numId w:val="1"/>
        </w:numPr>
        <w:jc w:val="both"/>
        <w:textAlignment w:val="auto"/>
        <w:rPr>
          <w:rFonts w:ascii="Arial" w:hAnsi="Arial" w:cs="Arial"/>
          <w:b/>
          <w:sz w:val="16"/>
          <w:szCs w:val="16"/>
          <w:lang w:val="en-IE"/>
        </w:rPr>
      </w:pPr>
      <w:r w:rsidRPr="004C53E7">
        <w:rPr>
          <w:rFonts w:ascii="Arial" w:hAnsi="Arial" w:cs="Arial"/>
          <w:b/>
          <w:sz w:val="16"/>
          <w:szCs w:val="16"/>
          <w:lang w:val="en-US" w:eastAsia="en-US"/>
        </w:rPr>
        <w:t xml:space="preserve">Any person raising a Modification Proposal shall ensure that their proposal is clear and substantiated with the appropriate detail including the way in which it furthers the Code Objectives to enable it to be fully considered by the </w:t>
      </w:r>
      <w:smartTag w:uri="urn:schemas-microsoft-com:office:smarttags" w:element="PersonName">
        <w:r w:rsidRPr="004C53E7">
          <w:rPr>
            <w:rFonts w:ascii="Arial" w:hAnsi="Arial" w:cs="Arial"/>
            <w:b/>
            <w:sz w:val="16"/>
            <w:szCs w:val="16"/>
            <w:lang w:val="en-US" w:eastAsia="en-US"/>
          </w:rPr>
          <w:t>Modifications</w:t>
        </w:r>
      </w:smartTag>
      <w:r w:rsidRPr="004C53E7">
        <w:rPr>
          <w:rFonts w:ascii="Arial" w:hAnsi="Arial" w:cs="Arial"/>
          <w:b/>
          <w:sz w:val="16"/>
          <w:szCs w:val="16"/>
          <w:lang w:val="en-US" w:eastAsia="en-US"/>
        </w:rPr>
        <w:t xml:space="preserve"> Committee.</w:t>
      </w:r>
    </w:p>
    <w:p w:rsidR="00D17E03" w:rsidRPr="004C53E7" w:rsidRDefault="00D17E03" w:rsidP="004C53E7">
      <w:pPr>
        <w:pStyle w:val="Body1"/>
        <w:numPr>
          <w:ilvl w:val="0"/>
          <w:numId w:val="1"/>
        </w:numPr>
        <w:jc w:val="both"/>
        <w:textAlignment w:val="auto"/>
        <w:rPr>
          <w:rFonts w:ascii="Arial" w:hAnsi="Arial" w:cs="Arial"/>
          <w:b/>
          <w:sz w:val="16"/>
          <w:szCs w:val="16"/>
          <w:lang w:val="en-IE"/>
        </w:rPr>
      </w:pPr>
      <w:r w:rsidRPr="004C53E7">
        <w:rPr>
          <w:rFonts w:ascii="Arial" w:hAnsi="Arial" w:cs="Arial"/>
          <w:b/>
          <w:sz w:val="16"/>
          <w:szCs w:val="16"/>
          <w:lang w:val="en-US" w:eastAsia="en-US"/>
        </w:rPr>
        <w:t>Each Modification Proposal will include a draft text of the proposed Modification to the Code unless, if raising a Provisional Modification Proposal whereby legal drafting text is not imperative.</w:t>
      </w:r>
    </w:p>
    <w:p w:rsidR="00D17E03" w:rsidRPr="004C53E7" w:rsidRDefault="00D17E03" w:rsidP="004C53E7">
      <w:pPr>
        <w:pStyle w:val="Body1"/>
        <w:numPr>
          <w:ilvl w:val="0"/>
          <w:numId w:val="1"/>
        </w:numPr>
        <w:jc w:val="both"/>
        <w:textAlignment w:val="auto"/>
        <w:rPr>
          <w:rFonts w:ascii="Arial" w:hAnsi="Arial" w:cs="Arial"/>
          <w:b/>
          <w:sz w:val="16"/>
          <w:szCs w:val="16"/>
          <w:lang w:val="en-IE"/>
        </w:rPr>
      </w:pPr>
      <w:r w:rsidRPr="004C53E7">
        <w:rPr>
          <w:rFonts w:ascii="Arial" w:hAnsi="Arial" w:cs="Arial"/>
          <w:b/>
          <w:sz w:val="16"/>
          <w:szCs w:val="16"/>
          <w:lang w:val="en-IE"/>
        </w:rPr>
        <w:t xml:space="preserve">For the purposes of this </w:t>
      </w:r>
      <w:r w:rsidRPr="004C53E7">
        <w:rPr>
          <w:rFonts w:ascii="Arial" w:hAnsi="Arial" w:cs="Arial"/>
          <w:b/>
          <w:sz w:val="16"/>
          <w:szCs w:val="16"/>
          <w:lang w:val="en-US" w:eastAsia="en-US"/>
        </w:rPr>
        <w:t>Modification Proposal Form</w:t>
      </w:r>
      <w:r w:rsidRPr="004C53E7">
        <w:rPr>
          <w:rFonts w:ascii="Arial" w:hAnsi="Arial" w:cs="Arial"/>
          <w:b/>
          <w:sz w:val="16"/>
          <w:szCs w:val="16"/>
          <w:lang w:val="en-IE"/>
        </w:rPr>
        <w:t>, the following terms shall have the following meanings:</w:t>
      </w:r>
    </w:p>
    <w:p w:rsidR="00D17E03" w:rsidRPr="004C53E7" w:rsidRDefault="00D17E03" w:rsidP="004C53E7">
      <w:pPr>
        <w:jc w:val="both"/>
        <w:rPr>
          <w:rFonts w:ascii="Arial" w:hAnsi="Arial" w:cs="Arial"/>
          <w:b/>
          <w:sz w:val="16"/>
          <w:szCs w:val="16"/>
          <w:lang w:val="en-IE"/>
        </w:rPr>
      </w:pPr>
    </w:p>
    <w:p w:rsidR="00D17E03" w:rsidRPr="004C53E7" w:rsidRDefault="00D17E03" w:rsidP="004C53E7">
      <w:pPr>
        <w:ind w:left="2880" w:hanging="2160"/>
        <w:jc w:val="both"/>
        <w:rPr>
          <w:rFonts w:ascii="Arial" w:hAnsi="Arial" w:cs="Arial"/>
          <w:b/>
          <w:sz w:val="16"/>
          <w:szCs w:val="16"/>
          <w:lang w:val="en-IE"/>
        </w:rPr>
      </w:pPr>
      <w:r w:rsidRPr="004C53E7">
        <w:rPr>
          <w:rFonts w:ascii="Arial" w:hAnsi="Arial" w:cs="Arial"/>
          <w:b/>
          <w:sz w:val="16"/>
          <w:szCs w:val="16"/>
          <w:lang w:val="en-IE"/>
        </w:rPr>
        <w:t>Agreed Procedure(s):</w:t>
      </w:r>
      <w:r w:rsidRPr="004C53E7">
        <w:rPr>
          <w:rFonts w:ascii="Arial" w:hAnsi="Arial" w:cs="Arial"/>
          <w:b/>
          <w:sz w:val="16"/>
          <w:szCs w:val="16"/>
          <w:lang w:val="en-IE"/>
        </w:rPr>
        <w:tab/>
        <w:t>means the detailed procedures to be followed by Parties in performing their obligations and functions under the Code as listed in Appendix D “List of Agreed Procedures”.</w:t>
      </w:r>
    </w:p>
    <w:p w:rsidR="00D17E03" w:rsidRPr="004C53E7" w:rsidRDefault="00D17E03" w:rsidP="004C53E7">
      <w:pPr>
        <w:ind w:left="2880" w:hanging="2160"/>
        <w:jc w:val="both"/>
        <w:rPr>
          <w:rFonts w:ascii="Arial" w:hAnsi="Arial" w:cs="Arial"/>
          <w:b/>
          <w:sz w:val="16"/>
          <w:szCs w:val="16"/>
          <w:lang w:val="en-IE"/>
        </w:rPr>
      </w:pPr>
      <w:r w:rsidRPr="004C53E7">
        <w:rPr>
          <w:rFonts w:ascii="Arial" w:hAnsi="Arial" w:cs="Arial"/>
          <w:b/>
          <w:sz w:val="16"/>
          <w:szCs w:val="16"/>
          <w:lang w:val="en-IE"/>
        </w:rPr>
        <w:t>T&amp;SC / Code:</w:t>
      </w:r>
      <w:r w:rsidRPr="004C53E7">
        <w:rPr>
          <w:rFonts w:ascii="Arial" w:hAnsi="Arial" w:cs="Arial"/>
          <w:b/>
          <w:sz w:val="16"/>
          <w:szCs w:val="16"/>
          <w:lang w:val="en-IE"/>
        </w:rPr>
        <w:tab/>
        <w:t>means the Trading and Settlement Code for the Single Electricity Market</w:t>
      </w:r>
    </w:p>
    <w:p w:rsidR="00D17E03" w:rsidRPr="004C53E7" w:rsidRDefault="00D17E03" w:rsidP="004C53E7">
      <w:pPr>
        <w:ind w:left="2880" w:hanging="2166"/>
        <w:jc w:val="both"/>
        <w:rPr>
          <w:rFonts w:ascii="Arial" w:hAnsi="Arial" w:cs="Arial"/>
          <w:b/>
          <w:sz w:val="16"/>
          <w:szCs w:val="16"/>
          <w:lang w:val="en-IE"/>
        </w:rPr>
      </w:pPr>
      <w:r w:rsidRPr="004C53E7">
        <w:rPr>
          <w:rFonts w:ascii="Arial" w:hAnsi="Arial" w:cs="Arial"/>
          <w:b/>
          <w:sz w:val="16"/>
          <w:szCs w:val="16"/>
          <w:lang w:val="en-IE"/>
        </w:rPr>
        <w:t>Modification Proposal:</w:t>
      </w:r>
      <w:r w:rsidRPr="004C53E7">
        <w:rPr>
          <w:rFonts w:ascii="Arial" w:hAnsi="Arial" w:cs="Arial"/>
          <w:b/>
          <w:sz w:val="16"/>
          <w:szCs w:val="16"/>
          <w:lang w:val="en-IE"/>
        </w:rPr>
        <w:tab/>
        <w:t>means the proposal to modify the Code as set out in the attached form</w:t>
      </w:r>
    </w:p>
    <w:p w:rsidR="00D17E03" w:rsidRPr="004C53E7" w:rsidRDefault="00D17E03" w:rsidP="004C53E7">
      <w:pPr>
        <w:ind w:left="2880" w:hanging="2166"/>
        <w:jc w:val="both"/>
        <w:rPr>
          <w:rFonts w:ascii="Arial" w:hAnsi="Arial" w:cs="Arial"/>
          <w:b/>
          <w:sz w:val="16"/>
          <w:szCs w:val="16"/>
          <w:lang w:val="en-IE"/>
        </w:rPr>
      </w:pPr>
      <w:r w:rsidRPr="004C53E7">
        <w:rPr>
          <w:rFonts w:ascii="Arial" w:hAnsi="Arial" w:cs="Arial"/>
          <w:b/>
          <w:sz w:val="16"/>
          <w:szCs w:val="16"/>
          <w:lang w:val="en-IE"/>
        </w:rPr>
        <w:t>Derivative Work:</w:t>
      </w:r>
      <w:r w:rsidRPr="004C53E7">
        <w:rPr>
          <w:rFonts w:ascii="Arial" w:hAnsi="Arial" w:cs="Arial"/>
          <w:b/>
          <w:sz w:val="16"/>
          <w:szCs w:val="16"/>
          <w:lang w:val="en-IE"/>
        </w:rPr>
        <w:tab/>
        <w:t xml:space="preserve">means any text or work which incorporates </w:t>
      </w:r>
      <w:r w:rsidRPr="004C53E7">
        <w:rPr>
          <w:rFonts w:ascii="Arial" w:hAnsi="Arial" w:cs="Arial"/>
          <w:b/>
          <w:sz w:val="16"/>
          <w:szCs w:val="16"/>
        </w:rPr>
        <w:t>or contains all or part of the Modification Proposal or any adaptation, abridgement, expansion or other modification</w:t>
      </w:r>
      <w:r w:rsidRPr="004C53E7">
        <w:rPr>
          <w:rFonts w:ascii="Arial" w:hAnsi="Arial" w:cs="Arial"/>
          <w:b/>
          <w:sz w:val="16"/>
          <w:szCs w:val="16"/>
          <w:lang w:val="en-IE"/>
        </w:rPr>
        <w:t xml:space="preserve"> of the Modification Proposal</w:t>
      </w:r>
    </w:p>
    <w:p w:rsidR="00D17E03" w:rsidRPr="004C53E7" w:rsidRDefault="00D17E03" w:rsidP="004C53E7">
      <w:pPr>
        <w:jc w:val="both"/>
        <w:rPr>
          <w:rFonts w:ascii="Arial" w:hAnsi="Arial" w:cs="Arial"/>
          <w:b/>
          <w:sz w:val="16"/>
          <w:szCs w:val="16"/>
          <w:lang w:val="en-IE"/>
        </w:rPr>
      </w:pPr>
    </w:p>
    <w:p w:rsidR="00D17E03" w:rsidRPr="004C53E7" w:rsidRDefault="00D17E03" w:rsidP="004C53E7">
      <w:pPr>
        <w:tabs>
          <w:tab w:val="left" w:pos="360"/>
        </w:tabs>
        <w:ind w:left="720"/>
        <w:jc w:val="both"/>
        <w:rPr>
          <w:rFonts w:ascii="Arial" w:hAnsi="Arial" w:cs="Arial"/>
          <w:b/>
          <w:sz w:val="16"/>
          <w:szCs w:val="16"/>
          <w:lang w:val="en-IE"/>
        </w:rPr>
      </w:pPr>
      <w:r w:rsidRPr="004C53E7">
        <w:rPr>
          <w:rFonts w:ascii="Arial" w:hAnsi="Arial" w:cs="Arial"/>
          <w:b/>
          <w:sz w:val="16"/>
          <w:szCs w:val="16"/>
          <w:lang w:val="en-IE"/>
        </w:rPr>
        <w:t>The terms “Market Operator”,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and “Regulatory Authorities” shall have the meanings assigned to those terms in the Code.  </w:t>
      </w:r>
    </w:p>
    <w:p w:rsidR="00D17E03" w:rsidRPr="004C53E7" w:rsidRDefault="00D17E03" w:rsidP="004C53E7">
      <w:pPr>
        <w:tabs>
          <w:tab w:val="left" w:pos="360"/>
        </w:tabs>
        <w:ind w:left="720"/>
        <w:jc w:val="both"/>
        <w:rPr>
          <w:rFonts w:ascii="Arial" w:hAnsi="Arial" w:cs="Arial"/>
          <w:b/>
          <w:sz w:val="16"/>
          <w:szCs w:val="16"/>
          <w:lang w:val="en-IE"/>
        </w:rPr>
      </w:pPr>
    </w:p>
    <w:p w:rsidR="00D17E03" w:rsidRPr="004C53E7" w:rsidRDefault="00D17E03" w:rsidP="004C53E7">
      <w:pPr>
        <w:tabs>
          <w:tab w:val="left" w:pos="360"/>
        </w:tabs>
        <w:ind w:left="720"/>
        <w:jc w:val="both"/>
        <w:rPr>
          <w:rFonts w:ascii="Arial" w:hAnsi="Arial" w:cs="Arial"/>
          <w:b/>
          <w:sz w:val="16"/>
          <w:szCs w:val="16"/>
          <w:lang w:val="en-IE"/>
        </w:rPr>
      </w:pPr>
      <w:r w:rsidRPr="004C53E7">
        <w:rPr>
          <w:rFonts w:ascii="Arial" w:hAnsi="Arial" w:cs="Arial"/>
          <w:b/>
          <w:sz w:val="16"/>
          <w:szCs w:val="16"/>
          <w:lang w:val="en-IE"/>
        </w:rPr>
        <w:t>In consideration for the right to submit, and have the Modification Proposal assessed in accordance with the terms of Section 2 of the Code (and Agreed Procedure 12), which I have read and understand, I agree as follows:</w:t>
      </w:r>
    </w:p>
    <w:p w:rsidR="00D17E03" w:rsidRPr="004C53E7" w:rsidRDefault="00D17E03" w:rsidP="004C53E7">
      <w:pPr>
        <w:tabs>
          <w:tab w:val="left" w:pos="360"/>
        </w:tabs>
        <w:ind w:left="720" w:hanging="360"/>
        <w:jc w:val="both"/>
        <w:rPr>
          <w:rFonts w:ascii="Arial" w:hAnsi="Arial" w:cs="Arial"/>
          <w:b/>
          <w:sz w:val="16"/>
          <w:szCs w:val="16"/>
          <w:lang w:val="en-IE"/>
        </w:rPr>
      </w:pPr>
    </w:p>
    <w:p w:rsidR="00D17E03" w:rsidRPr="004C53E7" w:rsidRDefault="00D17E03"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1.</w:t>
      </w:r>
      <w:r w:rsidRPr="004C53E7">
        <w:rPr>
          <w:rFonts w:ascii="Arial" w:hAnsi="Arial" w:cs="Arial"/>
          <w:b/>
          <w:sz w:val="16"/>
          <w:szCs w:val="16"/>
          <w:lang w:val="en-IE"/>
        </w:rPr>
        <w:tab/>
        <w:t>I hereby grant a worldwide, perpetual, royalty-free, non-exclusive licence:</w:t>
      </w:r>
    </w:p>
    <w:p w:rsidR="00D17E03" w:rsidRPr="004C53E7" w:rsidRDefault="00D17E03" w:rsidP="004C53E7">
      <w:pPr>
        <w:tabs>
          <w:tab w:val="left" w:pos="360"/>
        </w:tabs>
        <w:ind w:left="1080" w:hanging="360"/>
        <w:jc w:val="both"/>
        <w:rPr>
          <w:rFonts w:ascii="Arial" w:hAnsi="Arial" w:cs="Arial"/>
          <w:b/>
          <w:sz w:val="16"/>
          <w:szCs w:val="16"/>
          <w:lang w:val="en-IE"/>
        </w:rPr>
      </w:pPr>
    </w:p>
    <w:p w:rsidR="00D17E03" w:rsidRPr="004C53E7" w:rsidRDefault="00D17E03"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53E7">
        <w:rPr>
          <w:rFonts w:ascii="Arial" w:hAnsi="Arial" w:cs="Arial"/>
          <w:b/>
          <w:sz w:val="16"/>
          <w:szCs w:val="16"/>
          <w:lang w:val="en-IE"/>
        </w:rPr>
        <w:t>to the Market Operator and the Regulatory Authorities to publish and/or distribute the Modification Proposal for free and unrestricted access;</w:t>
      </w:r>
    </w:p>
    <w:p w:rsidR="00D17E03" w:rsidRPr="004C53E7" w:rsidRDefault="00D17E03" w:rsidP="004C53E7">
      <w:pPr>
        <w:tabs>
          <w:tab w:val="left" w:pos="360"/>
        </w:tabs>
        <w:ind w:left="1440" w:hanging="360"/>
        <w:jc w:val="both"/>
        <w:rPr>
          <w:rFonts w:ascii="Arial" w:hAnsi="Arial" w:cs="Arial"/>
          <w:b/>
          <w:sz w:val="16"/>
          <w:szCs w:val="16"/>
          <w:lang w:val="en-IE"/>
        </w:rPr>
      </w:pPr>
    </w:p>
    <w:p w:rsidR="00D17E03" w:rsidRPr="004C53E7" w:rsidRDefault="00D17E03"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53E7">
        <w:rPr>
          <w:rFonts w:ascii="Arial" w:hAnsi="Arial" w:cs="Arial"/>
          <w:b/>
          <w:sz w:val="16"/>
          <w:szCs w:val="16"/>
          <w:lang w:val="en-IE"/>
        </w:rPr>
        <w:t xml:space="preserve">to the Regulatory Authorities, the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and each member of the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to amend, adapt, combine, abridge, expand or otherwise modify the Modification Proposal at their sole discretion for the purpose of developing the Modification Proposal in accordance with the Code;</w:t>
      </w:r>
    </w:p>
    <w:p w:rsidR="00D17E03" w:rsidRPr="004C53E7" w:rsidRDefault="00D17E03" w:rsidP="004C53E7">
      <w:pPr>
        <w:tabs>
          <w:tab w:val="left" w:pos="360"/>
        </w:tabs>
        <w:ind w:left="1440" w:hanging="360"/>
        <w:jc w:val="both"/>
        <w:rPr>
          <w:rFonts w:ascii="Arial" w:hAnsi="Arial" w:cs="Arial"/>
          <w:b/>
          <w:sz w:val="16"/>
          <w:szCs w:val="16"/>
          <w:lang w:val="en-IE"/>
        </w:rPr>
      </w:pPr>
    </w:p>
    <w:p w:rsidR="00D17E03" w:rsidRPr="004C53E7" w:rsidRDefault="00D17E03"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53E7">
        <w:rPr>
          <w:rFonts w:ascii="Arial" w:hAnsi="Arial" w:cs="Arial"/>
          <w:b/>
          <w:sz w:val="16"/>
          <w:szCs w:val="16"/>
          <w:lang w:val="en-IE"/>
        </w:rPr>
        <w:t>to the Market Operator and the Regulatory Authorities to incorporate the Modification Proposal into the Code;</w:t>
      </w:r>
    </w:p>
    <w:p w:rsidR="00D17E03" w:rsidRPr="004C53E7" w:rsidRDefault="00D17E03" w:rsidP="004C53E7">
      <w:pPr>
        <w:tabs>
          <w:tab w:val="left" w:pos="360"/>
        </w:tabs>
        <w:ind w:left="1440" w:hanging="360"/>
        <w:jc w:val="both"/>
        <w:rPr>
          <w:rFonts w:ascii="Arial" w:hAnsi="Arial" w:cs="Arial"/>
          <w:b/>
          <w:sz w:val="16"/>
          <w:szCs w:val="16"/>
          <w:lang w:val="en-IE"/>
        </w:rPr>
      </w:pPr>
    </w:p>
    <w:p w:rsidR="00D17E03" w:rsidRPr="004C53E7" w:rsidRDefault="00D17E03" w:rsidP="004C53E7">
      <w:pPr>
        <w:tabs>
          <w:tab w:val="left" w:pos="360"/>
        </w:tabs>
        <w:ind w:left="1440" w:hanging="360"/>
        <w:jc w:val="both"/>
        <w:rPr>
          <w:rFonts w:ascii="Arial" w:hAnsi="Arial" w:cs="Arial"/>
          <w:b/>
          <w:sz w:val="16"/>
          <w:szCs w:val="16"/>
          <w:lang w:val="en-IE"/>
        </w:rPr>
      </w:pPr>
      <w:r w:rsidRPr="004C53E7">
        <w:rPr>
          <w:rFonts w:ascii="Arial" w:hAnsi="Arial" w:cs="Arial"/>
          <w:b/>
          <w:sz w:val="16"/>
          <w:szCs w:val="16"/>
          <w:lang w:val="en-IE"/>
        </w:rPr>
        <w:t>1.4</w:t>
      </w:r>
      <w:r w:rsidRPr="004C53E7">
        <w:rPr>
          <w:rFonts w:ascii="Arial" w:hAnsi="Arial" w:cs="Arial"/>
          <w:b/>
          <w:sz w:val="16"/>
          <w:szCs w:val="16"/>
          <w:lang w:val="en-IE"/>
        </w:rPr>
        <w:tab/>
        <w:t>to all Parties to the Code and the Regulatory Authorities to use, reproduce and distribute the Modification Proposal, whether as part of the Code or otherwise, for any purpose arising out of or in connection with the Code.</w:t>
      </w:r>
    </w:p>
    <w:p w:rsidR="00D17E03" w:rsidRPr="004C53E7" w:rsidRDefault="00D17E03" w:rsidP="004C53E7">
      <w:pPr>
        <w:tabs>
          <w:tab w:val="left" w:pos="360"/>
        </w:tabs>
        <w:ind w:left="1440" w:hanging="360"/>
        <w:jc w:val="both"/>
        <w:rPr>
          <w:rFonts w:ascii="Arial" w:hAnsi="Arial" w:cs="Arial"/>
          <w:b/>
          <w:sz w:val="16"/>
          <w:szCs w:val="16"/>
          <w:lang w:val="en-IE"/>
        </w:rPr>
      </w:pPr>
    </w:p>
    <w:p w:rsidR="00D17E03" w:rsidRPr="004C53E7" w:rsidRDefault="00D17E03"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2.</w:t>
      </w:r>
      <w:r w:rsidRPr="004C53E7">
        <w:rPr>
          <w:rFonts w:ascii="Arial" w:hAnsi="Arial" w:cs="Arial"/>
          <w:b/>
          <w:sz w:val="16"/>
          <w:szCs w:val="16"/>
          <w:lang w:val="en-IE"/>
        </w:rPr>
        <w:tab/>
        <w:t>The licences set out in clause 1 shall equally apply to any Derivative Works.</w:t>
      </w:r>
    </w:p>
    <w:p w:rsidR="00D17E03" w:rsidRPr="004C53E7" w:rsidRDefault="00D17E03" w:rsidP="004C53E7">
      <w:pPr>
        <w:tabs>
          <w:tab w:val="left" w:pos="360"/>
        </w:tabs>
        <w:ind w:left="1080" w:hanging="360"/>
        <w:jc w:val="both"/>
        <w:rPr>
          <w:rFonts w:ascii="Arial" w:hAnsi="Arial" w:cs="Arial"/>
          <w:b/>
          <w:sz w:val="16"/>
          <w:szCs w:val="16"/>
          <w:lang w:val="en-IE"/>
        </w:rPr>
      </w:pPr>
    </w:p>
    <w:p w:rsidR="00D17E03" w:rsidRPr="004C53E7" w:rsidRDefault="00D17E03"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3.</w:t>
      </w:r>
      <w:r w:rsidRPr="004C53E7">
        <w:rPr>
          <w:rFonts w:ascii="Arial" w:hAnsi="Arial" w:cs="Arial"/>
          <w:b/>
          <w:sz w:val="16"/>
          <w:szCs w:val="16"/>
          <w:lang w:val="en-IE"/>
        </w:rPr>
        <w:tab/>
        <w:t>I hereby waive in favour of the Parties to the Code and the Regulatory Authorities any and all moral rights I may have arising out of or in connection with the Modification Proposal or any Derivative Works.</w:t>
      </w:r>
    </w:p>
    <w:p w:rsidR="00D17E03" w:rsidRPr="004C53E7" w:rsidRDefault="00D17E03" w:rsidP="004C53E7">
      <w:pPr>
        <w:tabs>
          <w:tab w:val="left" w:pos="360"/>
        </w:tabs>
        <w:ind w:left="1080" w:hanging="360"/>
        <w:jc w:val="both"/>
        <w:rPr>
          <w:rFonts w:ascii="Arial" w:hAnsi="Arial" w:cs="Arial"/>
          <w:b/>
          <w:sz w:val="16"/>
          <w:szCs w:val="16"/>
          <w:lang w:val="en-IE"/>
        </w:rPr>
      </w:pPr>
    </w:p>
    <w:p w:rsidR="00D17E03" w:rsidRPr="004C53E7" w:rsidRDefault="00D17E03"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4.</w:t>
      </w:r>
      <w:r w:rsidRPr="004C53E7">
        <w:rPr>
          <w:rFonts w:ascii="Arial" w:hAnsi="Arial" w:cs="Arial"/>
          <w:b/>
          <w:sz w:val="16"/>
          <w:szCs w:val="16"/>
          <w:lang w:val="en-IE"/>
        </w:rPr>
        <w:tab/>
        <w:t>I hereby warrant that, except where expressly indicated otherwise, I am the owner of the copyright and any other intellectual property and proprietary rights in the Modification Proposal and, where not the owner, I have the requisite permissions to grant the rights set out in this form.</w:t>
      </w:r>
    </w:p>
    <w:p w:rsidR="00D17E03" w:rsidRPr="004C53E7" w:rsidRDefault="00D17E03" w:rsidP="004C53E7">
      <w:pPr>
        <w:tabs>
          <w:tab w:val="left" w:pos="360"/>
        </w:tabs>
        <w:ind w:left="1080" w:hanging="360"/>
        <w:jc w:val="both"/>
        <w:rPr>
          <w:rFonts w:ascii="Arial" w:hAnsi="Arial" w:cs="Arial"/>
          <w:b/>
          <w:sz w:val="16"/>
          <w:szCs w:val="16"/>
          <w:lang w:val="en-IE"/>
        </w:rPr>
      </w:pPr>
    </w:p>
    <w:p w:rsidR="00D17E03" w:rsidRPr="003F225F" w:rsidRDefault="00D17E03"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5.</w:t>
      </w:r>
      <w:r w:rsidRPr="004C53E7">
        <w:rPr>
          <w:rFonts w:ascii="Arial" w:hAnsi="Arial" w:cs="Arial"/>
          <w:b/>
          <w:sz w:val="16"/>
          <w:szCs w:val="16"/>
          <w:lang w:val="en-IE"/>
        </w:rPr>
        <w:tab/>
        <w:t xml:space="preserve">I hereby acknowledge that the Modification Proposal may be rejected by the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and/or the Regulatory Authorities and that there is no guarantee that my Modification Proposal will be incorporated into the Code.</w:t>
      </w:r>
    </w:p>
    <w:p w:rsidR="00D17E03" w:rsidRPr="003F225F" w:rsidRDefault="00D17E03" w:rsidP="004C53E7">
      <w:pPr>
        <w:rPr>
          <w:rFonts w:ascii="Arial" w:hAnsi="Arial" w:cs="Arial"/>
          <w:sz w:val="22"/>
          <w:szCs w:val="22"/>
          <w:lang w:val="en-IE"/>
        </w:rPr>
      </w:pPr>
    </w:p>
    <w:p w:rsidR="00D17E03" w:rsidRDefault="00D17E03"/>
    <w:sectPr w:rsidR="00D17E03" w:rsidSect="007A04D8">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61002A87" w:usb1="80000000" w:usb2="00000008" w:usb3="00000000" w:csb0="000101FF" w:csb1="00000000"/>
  </w:font>
  <w:font w:name="Times">
    <w:panose1 w:val="02020603050405020304"/>
    <w:charset w:val="00"/>
    <w:family w:val="roman"/>
    <w:pitch w:val="variable"/>
    <w:sig w:usb0="20002A87" w:usb1="80000000" w:usb2="00000008" w:usb3="00000000" w:csb0="000001FF" w:csb1="00000000"/>
  </w:font>
  <w:font w:name="Arial 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E7A2A"/>
    <w:multiLevelType w:val="multilevel"/>
    <w:tmpl w:val="6ECAC1E8"/>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720"/>
        </w:tabs>
        <w:ind w:left="720" w:hanging="36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1">
    <w:nsid w:val="07865F5A"/>
    <w:multiLevelType w:val="multilevel"/>
    <w:tmpl w:val="18C6D95C"/>
    <w:lvl w:ilvl="0">
      <w:start w:val="1"/>
      <w:numFmt w:val="decimal"/>
      <w:pStyle w:val="Level1"/>
      <w:lvlText w:val="%1"/>
      <w:lvlJc w:val="left"/>
      <w:pPr>
        <w:tabs>
          <w:tab w:val="num" w:pos="851"/>
        </w:tabs>
        <w:ind w:left="851" w:hanging="851"/>
      </w:pPr>
      <w:rPr>
        <w:rFonts w:ascii="Arial" w:hAnsi="Arial" w:cs="Times New Roman" w:hint="default"/>
        <w:b w:val="0"/>
        <w:i w:val="0"/>
        <w:sz w:val="20"/>
      </w:rPr>
    </w:lvl>
    <w:lvl w:ilvl="1">
      <w:start w:val="1"/>
      <w:numFmt w:val="decimal"/>
      <w:pStyle w:val="Level2"/>
      <w:lvlText w:val="%1.%2"/>
      <w:lvlJc w:val="left"/>
      <w:pPr>
        <w:tabs>
          <w:tab w:val="num" w:pos="851"/>
        </w:tabs>
        <w:ind w:left="851" w:hanging="851"/>
      </w:pPr>
      <w:rPr>
        <w:rFonts w:ascii="Arial" w:hAnsi="Arial" w:cs="Times New Roman" w:hint="default"/>
        <w:b w:val="0"/>
        <w:i w:val="0"/>
        <w:sz w:val="20"/>
      </w:rPr>
    </w:lvl>
    <w:lvl w:ilvl="2">
      <w:start w:val="1"/>
      <w:numFmt w:val="decimal"/>
      <w:pStyle w:val="Level3"/>
      <w:lvlText w:val="%1.%2.%3"/>
      <w:lvlJc w:val="left"/>
      <w:pPr>
        <w:tabs>
          <w:tab w:val="num" w:pos="851"/>
        </w:tabs>
        <w:ind w:left="851" w:hanging="851"/>
      </w:pPr>
      <w:rPr>
        <w:rFonts w:ascii="Arial" w:hAnsi="Arial" w:cs="Times New Roman" w:hint="default"/>
        <w:b w:val="0"/>
        <w:i w:val="0"/>
        <w:sz w:val="20"/>
      </w:rPr>
    </w:lvl>
    <w:lvl w:ilvl="3">
      <w:start w:val="1"/>
      <w:numFmt w:val="decimal"/>
      <w:pStyle w:val="Level4"/>
      <w:lvlText w:val="%1.%2.%3.%4"/>
      <w:lvlJc w:val="left"/>
      <w:pPr>
        <w:tabs>
          <w:tab w:val="num" w:pos="851"/>
        </w:tabs>
        <w:ind w:left="851" w:hanging="851"/>
      </w:pPr>
      <w:rPr>
        <w:rFonts w:ascii="Arial" w:hAnsi="Arial" w:cs="Times New Roman" w:hint="default"/>
        <w:b w:val="0"/>
        <w:i w:val="0"/>
        <w:sz w:val="20"/>
      </w:rPr>
    </w:lvl>
    <w:lvl w:ilvl="4">
      <w:start w:val="1"/>
      <w:numFmt w:val="lowerLetter"/>
      <w:pStyle w:val="Level5"/>
      <w:lvlText w:val="(%5)"/>
      <w:lvlJc w:val="left"/>
      <w:pPr>
        <w:tabs>
          <w:tab w:val="num" w:pos="1701"/>
        </w:tabs>
        <w:ind w:left="1701" w:hanging="850"/>
      </w:pPr>
      <w:rPr>
        <w:rFonts w:ascii="Arial" w:hAnsi="Arial" w:cs="Times New Roman" w:hint="default"/>
        <w:b w:val="0"/>
        <w:i w:val="0"/>
        <w:sz w:val="20"/>
      </w:rPr>
    </w:lvl>
    <w:lvl w:ilvl="5">
      <w:start w:val="1"/>
      <w:numFmt w:val="lowerRoman"/>
      <w:pStyle w:val="Level6"/>
      <w:lvlText w:val="(%6)"/>
      <w:lvlJc w:val="left"/>
      <w:pPr>
        <w:tabs>
          <w:tab w:val="num" w:pos="2552"/>
        </w:tabs>
        <w:ind w:left="2552" w:hanging="851"/>
      </w:pPr>
      <w:rPr>
        <w:rFonts w:ascii="Arial" w:hAnsi="Arial" w:cs="Times New Roman" w:hint="default"/>
        <w:b w:val="0"/>
        <w:i w:val="0"/>
        <w:sz w:val="20"/>
      </w:rPr>
    </w:lvl>
    <w:lvl w:ilvl="6">
      <w:start w:val="1"/>
      <w:numFmt w:val="decimal"/>
      <w:pStyle w:val="Level7"/>
      <w:lvlText w:val="%7)"/>
      <w:lvlJc w:val="left"/>
      <w:pPr>
        <w:tabs>
          <w:tab w:val="num" w:pos="3402"/>
        </w:tabs>
        <w:ind w:left="3402" w:hanging="850"/>
      </w:pPr>
      <w:rPr>
        <w:rFonts w:ascii="Arial" w:hAnsi="Arial" w:cs="Times New Roman" w:hint="default"/>
        <w:b w:val="0"/>
        <w:i w:val="0"/>
        <w:sz w:val="20"/>
      </w:rPr>
    </w:lvl>
    <w:lvl w:ilvl="7">
      <w:start w:val="1"/>
      <w:numFmt w:val="lowerLetter"/>
      <w:pStyle w:val="Level8"/>
      <w:lvlText w:val="%8)"/>
      <w:lvlJc w:val="left"/>
      <w:pPr>
        <w:tabs>
          <w:tab w:val="num" w:pos="3402"/>
        </w:tabs>
        <w:ind w:left="3402" w:hanging="850"/>
      </w:pPr>
      <w:rPr>
        <w:rFonts w:ascii="Arial" w:hAnsi="Arial" w:cs="Times New Roman" w:hint="default"/>
        <w:b w:val="0"/>
        <w:i w:val="0"/>
        <w:sz w:val="20"/>
      </w:rPr>
    </w:lvl>
    <w:lvl w:ilvl="8">
      <w:start w:val="1"/>
      <w:numFmt w:val="decimal"/>
      <w:lvlText w:val="%1.%2.%3.%4.%5.%6.%7.%8.%9."/>
      <w:lvlJc w:val="left"/>
      <w:pPr>
        <w:tabs>
          <w:tab w:val="num" w:pos="4680"/>
        </w:tabs>
        <w:ind w:left="4320" w:hanging="1440"/>
      </w:pPr>
      <w:rPr>
        <w:rFonts w:cs="Times New Roman" w:hint="default"/>
      </w:rPr>
    </w:lvl>
  </w:abstractNum>
  <w:abstractNum w:abstractNumId="2">
    <w:nsid w:val="079C1ADA"/>
    <w:multiLevelType w:val="multilevel"/>
    <w:tmpl w:val="8C32F4D0"/>
    <w:lvl w:ilvl="0">
      <w:start w:val="3"/>
      <w:numFmt w:val="decimal"/>
      <w:lvlText w:val="%1"/>
      <w:lvlJc w:val="left"/>
      <w:pPr>
        <w:ind w:left="525" w:hanging="525"/>
      </w:pPr>
      <w:rPr>
        <w:rFonts w:cs="Times New Roman" w:hint="default"/>
      </w:rPr>
    </w:lvl>
    <w:lvl w:ilvl="1">
      <w:start w:val="2"/>
      <w:numFmt w:val="decimal"/>
      <w:lvlText w:val="%1.%2"/>
      <w:lvlJc w:val="left"/>
      <w:pPr>
        <w:ind w:left="525" w:hanging="525"/>
      </w:pPr>
      <w:rPr>
        <w:rFonts w:cs="Times New Roman" w:hint="default"/>
      </w:rPr>
    </w:lvl>
    <w:lvl w:ilvl="2">
      <w:start w:val="5"/>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
    <w:nsid w:val="0A767BE1"/>
    <w:multiLevelType w:val="multilevel"/>
    <w:tmpl w:val="5246CE20"/>
    <w:lvl w:ilvl="0">
      <w:start w:val="3"/>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
    <w:nsid w:val="14331C36"/>
    <w:multiLevelType w:val="multilevel"/>
    <w:tmpl w:val="F19C957A"/>
    <w:lvl w:ilvl="0">
      <w:start w:val="1"/>
      <w:numFmt w:val="decimal"/>
      <w:pStyle w:val="Heading1"/>
      <w:lvlText w:val="%1"/>
      <w:lvlJc w:val="left"/>
      <w:pPr>
        <w:tabs>
          <w:tab w:val="num" w:pos="541"/>
        </w:tabs>
        <w:ind w:left="541" w:hanging="360"/>
      </w:pPr>
      <w:rPr>
        <w:rFonts w:cs="Times New Roman" w:hint="default"/>
      </w:rPr>
    </w:lvl>
    <w:lvl w:ilvl="1">
      <w:start w:val="1"/>
      <w:numFmt w:val="decimal"/>
      <w:pStyle w:val="Heading2"/>
      <w:lvlText w:val="%1.%2"/>
      <w:lvlJc w:val="left"/>
      <w:pPr>
        <w:tabs>
          <w:tab w:val="num" w:pos="937"/>
        </w:tabs>
        <w:ind w:left="937" w:hanging="576"/>
      </w:pPr>
      <w:rPr>
        <w:rFonts w:cs="Times New Roman" w:hint="default"/>
      </w:rPr>
    </w:lvl>
    <w:lvl w:ilvl="2">
      <w:start w:val="1"/>
      <w:numFmt w:val="decimal"/>
      <w:pStyle w:val="Heading3"/>
      <w:lvlText w:val="%1.%2.%3"/>
      <w:lvlJc w:val="left"/>
      <w:pPr>
        <w:tabs>
          <w:tab w:val="num" w:pos="901"/>
        </w:tabs>
        <w:ind w:left="901" w:hanging="720"/>
      </w:pPr>
      <w:rPr>
        <w:rFonts w:cs="Times New Roman" w:hint="default"/>
      </w:rPr>
    </w:lvl>
    <w:lvl w:ilvl="3">
      <w:start w:val="1"/>
      <w:numFmt w:val="decimal"/>
      <w:lvlText w:val="%1.%2.%3.%4"/>
      <w:lvlJc w:val="left"/>
      <w:pPr>
        <w:tabs>
          <w:tab w:val="num" w:pos="1045"/>
        </w:tabs>
        <w:ind w:left="1045" w:hanging="864"/>
      </w:pPr>
      <w:rPr>
        <w:rFonts w:cs="Times New Roman" w:hint="default"/>
      </w:rPr>
    </w:lvl>
    <w:lvl w:ilvl="4">
      <w:start w:val="1"/>
      <w:numFmt w:val="decimal"/>
      <w:pStyle w:val="Heading5"/>
      <w:lvlText w:val="%1.%2.%3.%4.%5"/>
      <w:lvlJc w:val="left"/>
      <w:pPr>
        <w:tabs>
          <w:tab w:val="num" w:pos="1189"/>
        </w:tabs>
        <w:ind w:left="1189" w:hanging="1008"/>
      </w:pPr>
      <w:rPr>
        <w:rFonts w:cs="Times New Roman" w:hint="default"/>
      </w:rPr>
    </w:lvl>
    <w:lvl w:ilvl="5">
      <w:start w:val="1"/>
      <w:numFmt w:val="decimal"/>
      <w:pStyle w:val="Heading6"/>
      <w:lvlText w:val="%1.%2.%3.%4.%5.%6"/>
      <w:lvlJc w:val="left"/>
      <w:pPr>
        <w:tabs>
          <w:tab w:val="num" w:pos="1333"/>
        </w:tabs>
        <w:ind w:left="1333" w:hanging="1152"/>
      </w:pPr>
      <w:rPr>
        <w:rFonts w:cs="Times New Roman" w:hint="default"/>
      </w:rPr>
    </w:lvl>
    <w:lvl w:ilvl="6">
      <w:start w:val="1"/>
      <w:numFmt w:val="decimal"/>
      <w:pStyle w:val="Heading7"/>
      <w:lvlText w:val="%1.%2.%3.%4.%5.%6.%7"/>
      <w:lvlJc w:val="left"/>
      <w:pPr>
        <w:tabs>
          <w:tab w:val="num" w:pos="1477"/>
        </w:tabs>
        <w:ind w:left="1477" w:hanging="1296"/>
      </w:pPr>
      <w:rPr>
        <w:rFonts w:cs="Times New Roman" w:hint="default"/>
      </w:rPr>
    </w:lvl>
    <w:lvl w:ilvl="7">
      <w:start w:val="1"/>
      <w:numFmt w:val="decimal"/>
      <w:pStyle w:val="Heading8"/>
      <w:lvlText w:val="%1.%2.%3.%4.%5.%6.%7.%8"/>
      <w:lvlJc w:val="left"/>
      <w:pPr>
        <w:tabs>
          <w:tab w:val="num" w:pos="1621"/>
        </w:tabs>
        <w:ind w:left="1621" w:hanging="1440"/>
      </w:pPr>
      <w:rPr>
        <w:rFonts w:cs="Times New Roman" w:hint="default"/>
      </w:rPr>
    </w:lvl>
    <w:lvl w:ilvl="8">
      <w:start w:val="1"/>
      <w:numFmt w:val="decimal"/>
      <w:pStyle w:val="Heading9"/>
      <w:lvlText w:val="%1.%2.%3.%4.%5.%6.%7.%8.%9"/>
      <w:lvlJc w:val="left"/>
      <w:pPr>
        <w:tabs>
          <w:tab w:val="num" w:pos="1765"/>
        </w:tabs>
        <w:ind w:left="1765" w:hanging="1584"/>
      </w:pPr>
      <w:rPr>
        <w:rFonts w:cs="Times New Roman" w:hint="default"/>
      </w:rPr>
    </w:lvl>
  </w:abstractNum>
  <w:abstractNum w:abstractNumId="5">
    <w:nsid w:val="172B038D"/>
    <w:multiLevelType w:val="multilevel"/>
    <w:tmpl w:val="F300EF96"/>
    <w:lvl w:ilvl="0">
      <w:start w:val="1"/>
      <w:numFmt w:val="decimal"/>
      <w:pStyle w:val="APNUMHEAD1"/>
      <w:lvlText w:val="%1."/>
      <w:lvlJc w:val="left"/>
      <w:pPr>
        <w:tabs>
          <w:tab w:val="num" w:pos="851"/>
        </w:tabs>
        <w:ind w:left="851" w:hanging="851"/>
      </w:pPr>
      <w:rPr>
        <w:rFonts w:ascii="Arial" w:hAnsi="Arial" w:cs="Times New Roman" w:hint="default"/>
        <w:b/>
        <w:i w:val="0"/>
        <w:sz w:val="28"/>
        <w:szCs w:val="28"/>
      </w:rPr>
    </w:lvl>
    <w:lvl w:ilvl="1">
      <w:start w:val="1"/>
      <w:numFmt w:val="decimal"/>
      <w:pStyle w:val="APNUMHEAD2"/>
      <w:lvlText w:val="%1.%2"/>
      <w:lvlJc w:val="left"/>
      <w:pPr>
        <w:tabs>
          <w:tab w:val="num" w:pos="851"/>
        </w:tabs>
        <w:ind w:left="851" w:hanging="851"/>
      </w:pPr>
      <w:rPr>
        <w:rFonts w:ascii="Arial" w:hAnsi="Arial" w:cs="Times New Roman" w:hint="default"/>
        <w:b/>
        <w:i w:val="0"/>
        <w:sz w:val="24"/>
        <w:szCs w:val="24"/>
      </w:rPr>
    </w:lvl>
    <w:lvl w:ilvl="2">
      <w:start w:val="1"/>
      <w:numFmt w:val="decimal"/>
      <w:pStyle w:val="APNUMHEAD3"/>
      <w:lvlText w:val="%1.%2.%3"/>
      <w:lvlJc w:val="left"/>
      <w:pPr>
        <w:tabs>
          <w:tab w:val="num" w:pos="851"/>
        </w:tabs>
        <w:ind w:left="851" w:hanging="851"/>
      </w:pPr>
      <w:rPr>
        <w:rFonts w:ascii="Arial" w:hAnsi="Arial" w:cs="Times New Roman" w:hint="default"/>
        <w:b/>
        <w:i w:val="0"/>
        <w:color w:val="000000"/>
        <w:sz w:val="24"/>
        <w:szCs w:val="24"/>
      </w:rPr>
    </w:lvl>
    <w:lvl w:ilvl="3">
      <w:start w:val="1"/>
      <w:numFmt w:val="decimal"/>
      <w:lvlText w:val="%1.%2.%3.%4."/>
      <w:lvlJc w:val="left"/>
      <w:pPr>
        <w:tabs>
          <w:tab w:val="num" w:pos="2341"/>
        </w:tabs>
        <w:ind w:left="1909" w:hanging="648"/>
      </w:pPr>
      <w:rPr>
        <w:rFonts w:cs="Times New Roman" w:hint="default"/>
      </w:rPr>
    </w:lvl>
    <w:lvl w:ilvl="4">
      <w:start w:val="1"/>
      <w:numFmt w:val="decimal"/>
      <w:lvlText w:val="%1.%2.%3.%4.%5."/>
      <w:lvlJc w:val="left"/>
      <w:pPr>
        <w:tabs>
          <w:tab w:val="num" w:pos="2701"/>
        </w:tabs>
        <w:ind w:left="2413" w:hanging="792"/>
      </w:pPr>
      <w:rPr>
        <w:rFonts w:cs="Times New Roman" w:hint="default"/>
      </w:rPr>
    </w:lvl>
    <w:lvl w:ilvl="5">
      <w:start w:val="1"/>
      <w:numFmt w:val="decimal"/>
      <w:lvlText w:val="%1.%2.%3.%4.%5.%6."/>
      <w:lvlJc w:val="left"/>
      <w:pPr>
        <w:tabs>
          <w:tab w:val="num" w:pos="3421"/>
        </w:tabs>
        <w:ind w:left="2917" w:hanging="936"/>
      </w:pPr>
      <w:rPr>
        <w:rFonts w:cs="Times New Roman" w:hint="default"/>
      </w:rPr>
    </w:lvl>
    <w:lvl w:ilvl="6">
      <w:start w:val="1"/>
      <w:numFmt w:val="decimal"/>
      <w:lvlText w:val="%1.%2.%3.%4.%5.%6.%7."/>
      <w:lvlJc w:val="left"/>
      <w:pPr>
        <w:tabs>
          <w:tab w:val="num" w:pos="3781"/>
        </w:tabs>
        <w:ind w:left="3421" w:hanging="1080"/>
      </w:pPr>
      <w:rPr>
        <w:rFonts w:cs="Times New Roman" w:hint="default"/>
      </w:rPr>
    </w:lvl>
    <w:lvl w:ilvl="7">
      <w:start w:val="1"/>
      <w:numFmt w:val="decimal"/>
      <w:lvlText w:val="%1.%2.%3.%4.%5.%6.%7.%8."/>
      <w:lvlJc w:val="left"/>
      <w:pPr>
        <w:tabs>
          <w:tab w:val="num" w:pos="4501"/>
        </w:tabs>
        <w:ind w:left="3925" w:hanging="1224"/>
      </w:pPr>
      <w:rPr>
        <w:rFonts w:cs="Times New Roman" w:hint="default"/>
      </w:rPr>
    </w:lvl>
    <w:lvl w:ilvl="8">
      <w:start w:val="1"/>
      <w:numFmt w:val="decimal"/>
      <w:lvlText w:val="%1.%2.%3.%4.%5.%6.%7.%8.%9."/>
      <w:lvlJc w:val="left"/>
      <w:pPr>
        <w:tabs>
          <w:tab w:val="num" w:pos="4861"/>
        </w:tabs>
        <w:ind w:left="4501" w:hanging="1440"/>
      </w:pPr>
      <w:rPr>
        <w:rFonts w:cs="Times New Roman" w:hint="default"/>
      </w:rPr>
    </w:lvl>
  </w:abstractNum>
  <w:abstractNum w:abstractNumId="6">
    <w:nsid w:val="19CA159C"/>
    <w:multiLevelType w:val="hybridMultilevel"/>
    <w:tmpl w:val="EA9CEC5C"/>
    <w:lvl w:ilvl="0" w:tplc="4C04C1D4">
      <w:start w:val="1"/>
      <w:numFmt w:val="bullet"/>
      <w:lvlText w:val=""/>
      <w:lvlJc w:val="left"/>
      <w:pPr>
        <w:tabs>
          <w:tab w:val="num" w:pos="425"/>
        </w:tabs>
        <w:ind w:left="425" w:hanging="425"/>
      </w:pPr>
      <w:rPr>
        <w:rFonts w:ascii="Wingdings 2" w:hAnsi="Wingdings 2"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26832FAA"/>
    <w:multiLevelType w:val="hybridMultilevel"/>
    <w:tmpl w:val="7C565EBE"/>
    <w:lvl w:ilvl="0" w:tplc="18090001">
      <w:start w:val="1"/>
      <w:numFmt w:val="bullet"/>
      <w:lvlText w:val=""/>
      <w:lvlJc w:val="left"/>
      <w:pPr>
        <w:ind w:left="1179" w:hanging="360"/>
      </w:pPr>
      <w:rPr>
        <w:rFonts w:ascii="Symbol" w:hAnsi="Symbol" w:hint="default"/>
      </w:rPr>
    </w:lvl>
    <w:lvl w:ilvl="1" w:tplc="18090003" w:tentative="1">
      <w:start w:val="1"/>
      <w:numFmt w:val="bullet"/>
      <w:lvlText w:val="o"/>
      <w:lvlJc w:val="left"/>
      <w:pPr>
        <w:ind w:left="1899" w:hanging="360"/>
      </w:pPr>
      <w:rPr>
        <w:rFonts w:ascii="Courier New" w:hAnsi="Courier New" w:cs="Courier New" w:hint="default"/>
      </w:rPr>
    </w:lvl>
    <w:lvl w:ilvl="2" w:tplc="18090005" w:tentative="1">
      <w:start w:val="1"/>
      <w:numFmt w:val="bullet"/>
      <w:lvlText w:val=""/>
      <w:lvlJc w:val="left"/>
      <w:pPr>
        <w:ind w:left="2619" w:hanging="360"/>
      </w:pPr>
      <w:rPr>
        <w:rFonts w:ascii="Wingdings" w:hAnsi="Wingdings" w:hint="default"/>
      </w:rPr>
    </w:lvl>
    <w:lvl w:ilvl="3" w:tplc="18090001" w:tentative="1">
      <w:start w:val="1"/>
      <w:numFmt w:val="bullet"/>
      <w:lvlText w:val=""/>
      <w:lvlJc w:val="left"/>
      <w:pPr>
        <w:ind w:left="3339" w:hanging="360"/>
      </w:pPr>
      <w:rPr>
        <w:rFonts w:ascii="Symbol" w:hAnsi="Symbol" w:hint="default"/>
      </w:rPr>
    </w:lvl>
    <w:lvl w:ilvl="4" w:tplc="18090003" w:tentative="1">
      <w:start w:val="1"/>
      <w:numFmt w:val="bullet"/>
      <w:lvlText w:val="o"/>
      <w:lvlJc w:val="left"/>
      <w:pPr>
        <w:ind w:left="4059" w:hanging="360"/>
      </w:pPr>
      <w:rPr>
        <w:rFonts w:ascii="Courier New" w:hAnsi="Courier New" w:cs="Courier New" w:hint="default"/>
      </w:rPr>
    </w:lvl>
    <w:lvl w:ilvl="5" w:tplc="18090005" w:tentative="1">
      <w:start w:val="1"/>
      <w:numFmt w:val="bullet"/>
      <w:lvlText w:val=""/>
      <w:lvlJc w:val="left"/>
      <w:pPr>
        <w:ind w:left="4779" w:hanging="360"/>
      </w:pPr>
      <w:rPr>
        <w:rFonts w:ascii="Wingdings" w:hAnsi="Wingdings" w:hint="default"/>
      </w:rPr>
    </w:lvl>
    <w:lvl w:ilvl="6" w:tplc="18090001" w:tentative="1">
      <w:start w:val="1"/>
      <w:numFmt w:val="bullet"/>
      <w:lvlText w:val=""/>
      <w:lvlJc w:val="left"/>
      <w:pPr>
        <w:ind w:left="5499" w:hanging="360"/>
      </w:pPr>
      <w:rPr>
        <w:rFonts w:ascii="Symbol" w:hAnsi="Symbol" w:hint="default"/>
      </w:rPr>
    </w:lvl>
    <w:lvl w:ilvl="7" w:tplc="18090003" w:tentative="1">
      <w:start w:val="1"/>
      <w:numFmt w:val="bullet"/>
      <w:lvlText w:val="o"/>
      <w:lvlJc w:val="left"/>
      <w:pPr>
        <w:ind w:left="6219" w:hanging="360"/>
      </w:pPr>
      <w:rPr>
        <w:rFonts w:ascii="Courier New" w:hAnsi="Courier New" w:cs="Courier New" w:hint="default"/>
      </w:rPr>
    </w:lvl>
    <w:lvl w:ilvl="8" w:tplc="18090005" w:tentative="1">
      <w:start w:val="1"/>
      <w:numFmt w:val="bullet"/>
      <w:lvlText w:val=""/>
      <w:lvlJc w:val="left"/>
      <w:pPr>
        <w:ind w:left="6939" w:hanging="360"/>
      </w:pPr>
      <w:rPr>
        <w:rFonts w:ascii="Wingdings" w:hAnsi="Wingdings" w:hint="default"/>
      </w:rPr>
    </w:lvl>
  </w:abstractNum>
  <w:abstractNum w:abstractNumId="8">
    <w:nsid w:val="294A4575"/>
    <w:multiLevelType w:val="multilevel"/>
    <w:tmpl w:val="D8CA7E0E"/>
    <w:lvl w:ilvl="0">
      <w:start w:val="1"/>
      <w:numFmt w:val="decimal"/>
      <w:lvlText w:val="%1."/>
      <w:lvlJc w:val="left"/>
      <w:pPr>
        <w:ind w:left="720" w:hanging="360"/>
      </w:pPr>
      <w:rPr>
        <w:rFonts w:cs="Times New Roman" w:hint="default"/>
      </w:rPr>
    </w:lvl>
    <w:lvl w:ilvl="1">
      <w:start w:val="2"/>
      <w:numFmt w:val="decimal"/>
      <w:isLgl/>
      <w:lvlText w:val="%1.%2"/>
      <w:lvlJc w:val="left"/>
      <w:pPr>
        <w:ind w:left="1080" w:hanging="720"/>
      </w:pPr>
      <w:rPr>
        <w:rFonts w:cs="Times New Roman" w:hint="default"/>
      </w:rPr>
    </w:lvl>
    <w:lvl w:ilvl="2">
      <w:start w:val="8"/>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9">
    <w:nsid w:val="2A8C6BEA"/>
    <w:multiLevelType w:val="multilevel"/>
    <w:tmpl w:val="01B4922E"/>
    <w:lvl w:ilvl="0">
      <w:start w:val="1"/>
      <w:numFmt w:val="decimal"/>
      <w:pStyle w:val="CERHEADING1"/>
      <w:isLgl/>
      <w:lvlText w:val="%1."/>
      <w:lvlJc w:val="center"/>
      <w:pPr>
        <w:tabs>
          <w:tab w:val="num" w:pos="360"/>
        </w:tabs>
        <w:ind w:left="81" w:hanging="81"/>
      </w:pPr>
      <w:rPr>
        <w:rFonts w:cs="Times New Roman" w:hint="default"/>
        <w:b/>
        <w:i w:val="0"/>
        <w:caps/>
        <w:sz w:val="28"/>
      </w:rPr>
    </w:lvl>
    <w:lvl w:ilvl="1">
      <w:start w:val="1"/>
      <w:numFmt w:val="none"/>
      <w:pStyle w:val="CERBODYChar"/>
      <w:isLgl/>
      <w:lvlText w:val="2.246"/>
      <w:lvlJc w:val="left"/>
      <w:pPr>
        <w:tabs>
          <w:tab w:val="num" w:pos="851"/>
        </w:tabs>
        <w:ind w:left="851" w:hanging="851"/>
      </w:pPr>
      <w:rPr>
        <w:rFonts w:cs="Times New Roman" w:hint="default"/>
      </w:rPr>
    </w:lvl>
    <w:lvl w:ilvl="2">
      <w:start w:val="1"/>
      <w:numFmt w:val="decimal"/>
      <w:isLgl/>
      <w:lvlText w:val="%1.%2.%3"/>
      <w:lvlJc w:val="left"/>
      <w:pPr>
        <w:tabs>
          <w:tab w:val="num" w:pos="563"/>
        </w:tabs>
        <w:ind w:left="563" w:hanging="851"/>
      </w:pPr>
      <w:rPr>
        <w:rFonts w:cs="Times New Roman" w:hint="default"/>
      </w:rPr>
    </w:lvl>
    <w:lvl w:ilvl="3">
      <w:start w:val="1"/>
      <w:numFmt w:val="decimal"/>
      <w:isLgl/>
      <w:lvlText w:val="%1.%2.%3.%4"/>
      <w:lvlJc w:val="left"/>
      <w:pPr>
        <w:tabs>
          <w:tab w:val="num" w:pos="846"/>
        </w:tabs>
        <w:ind w:left="846" w:hanging="1134"/>
      </w:pPr>
      <w:rPr>
        <w:rFonts w:cs="Times New Roman" w:hint="default"/>
      </w:rPr>
    </w:lvl>
    <w:lvl w:ilvl="4">
      <w:start w:val="1"/>
      <w:numFmt w:val="decimal"/>
      <w:isLgl/>
      <w:lvlText w:val="%1.%2.%3.%4.%5"/>
      <w:lvlJc w:val="left"/>
      <w:pPr>
        <w:tabs>
          <w:tab w:val="num" w:pos="3321"/>
        </w:tabs>
        <w:ind w:left="3321" w:hanging="1080"/>
      </w:pPr>
      <w:rPr>
        <w:rFonts w:cs="Times New Roman" w:hint="default"/>
      </w:rPr>
    </w:lvl>
    <w:lvl w:ilvl="5">
      <w:start w:val="1"/>
      <w:numFmt w:val="decimal"/>
      <w:isLgl/>
      <w:lvlText w:val="%1.%2.%3.%4.%5.%6"/>
      <w:lvlJc w:val="left"/>
      <w:pPr>
        <w:tabs>
          <w:tab w:val="num" w:pos="4041"/>
        </w:tabs>
        <w:ind w:left="4041" w:hanging="1080"/>
      </w:pPr>
      <w:rPr>
        <w:rFonts w:cs="Times New Roman" w:hint="default"/>
      </w:rPr>
    </w:lvl>
    <w:lvl w:ilvl="6">
      <w:start w:val="1"/>
      <w:numFmt w:val="decimal"/>
      <w:isLgl/>
      <w:lvlText w:val="%1.%2.%3.%4.%5.%6.%7"/>
      <w:lvlJc w:val="left"/>
      <w:pPr>
        <w:tabs>
          <w:tab w:val="num" w:pos="5121"/>
        </w:tabs>
        <w:ind w:left="5121" w:hanging="1440"/>
      </w:pPr>
      <w:rPr>
        <w:rFonts w:cs="Times New Roman" w:hint="default"/>
      </w:rPr>
    </w:lvl>
    <w:lvl w:ilvl="7">
      <w:start w:val="1"/>
      <w:numFmt w:val="decimal"/>
      <w:isLgl/>
      <w:lvlText w:val="%1.%2.%3.%4.%5.%6.%7.%8"/>
      <w:lvlJc w:val="left"/>
      <w:pPr>
        <w:tabs>
          <w:tab w:val="num" w:pos="5841"/>
        </w:tabs>
        <w:ind w:left="5841" w:hanging="1440"/>
      </w:pPr>
      <w:rPr>
        <w:rFonts w:cs="Times New Roman" w:hint="default"/>
      </w:rPr>
    </w:lvl>
    <w:lvl w:ilvl="8">
      <w:start w:val="1"/>
      <w:numFmt w:val="decimal"/>
      <w:isLgl/>
      <w:lvlText w:val="%1.%2.%3.%4.%5.%6.%7.%8.%9"/>
      <w:lvlJc w:val="left"/>
      <w:pPr>
        <w:tabs>
          <w:tab w:val="num" w:pos="6921"/>
        </w:tabs>
        <w:ind w:left="6921" w:hanging="1800"/>
      </w:pPr>
      <w:rPr>
        <w:rFonts w:cs="Times New Roman" w:hint="default"/>
      </w:rPr>
    </w:lvl>
  </w:abstractNum>
  <w:abstractNum w:abstractNumId="10">
    <w:nsid w:val="2AB75F65"/>
    <w:multiLevelType w:val="hybridMultilevel"/>
    <w:tmpl w:val="6C94FCB6"/>
    <w:lvl w:ilvl="0" w:tplc="45229FEA">
      <w:start w:val="1"/>
      <w:numFmt w:val="bullet"/>
      <w:lvlText w:val=""/>
      <w:lvlJc w:val="left"/>
      <w:pPr>
        <w:tabs>
          <w:tab w:val="num" w:pos="851"/>
        </w:tabs>
        <w:ind w:left="851" w:hanging="426"/>
      </w:pPr>
      <w:rPr>
        <w:rFonts w:ascii="Wingdings 2" w:hAnsi="Wingdings 2"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nsid w:val="31AC5ADB"/>
    <w:multiLevelType w:val="hybridMultilevel"/>
    <w:tmpl w:val="784C893C"/>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33C41662"/>
    <w:multiLevelType w:val="hybridMultilevel"/>
    <w:tmpl w:val="005E8E48"/>
    <w:lvl w:ilvl="0" w:tplc="255A67C4">
      <w:start w:val="1"/>
      <w:numFmt w:val="decimal"/>
      <w:pStyle w:val="CERNUMBERBULLET"/>
      <w:lvlText w:val="%1."/>
      <w:lvlJc w:val="left"/>
      <w:pPr>
        <w:tabs>
          <w:tab w:val="num" w:pos="900"/>
        </w:tabs>
        <w:ind w:left="1467" w:hanging="567"/>
      </w:pPr>
      <w:rPr>
        <w:rFonts w:cs="Times New Roman" w:hint="default"/>
      </w:rPr>
    </w:lvl>
    <w:lvl w:ilvl="1" w:tplc="08090019">
      <w:start w:val="1"/>
      <w:numFmt w:val="lowerLetter"/>
      <w:lvlText w:val="%2."/>
      <w:lvlJc w:val="left"/>
      <w:pPr>
        <w:tabs>
          <w:tab w:val="num" w:pos="1080"/>
        </w:tabs>
        <w:ind w:left="1080" w:hanging="360"/>
      </w:pPr>
      <w:rPr>
        <w:rFonts w:cs="Times New Roman"/>
      </w:rPr>
    </w:lvl>
    <w:lvl w:ilvl="2" w:tplc="0809001B">
      <w:start w:val="1"/>
      <w:numFmt w:val="decimal"/>
      <w:lvlText w:val="%3."/>
      <w:lvlJc w:val="left"/>
      <w:pPr>
        <w:tabs>
          <w:tab w:val="num" w:pos="1980"/>
        </w:tabs>
        <w:ind w:left="1980" w:hanging="360"/>
      </w:pPr>
      <w:rPr>
        <w:rFonts w:cs="Times New Roman" w:hint="default"/>
      </w:rPr>
    </w:lvl>
    <w:lvl w:ilvl="3" w:tplc="0809000F">
      <w:start w:val="1"/>
      <w:numFmt w:val="lowerLetter"/>
      <w:lvlText w:val="(%4)"/>
      <w:lvlJc w:val="left"/>
      <w:pPr>
        <w:tabs>
          <w:tab w:val="num" w:pos="2520"/>
        </w:tabs>
        <w:ind w:left="2520" w:hanging="360"/>
      </w:pPr>
      <w:rPr>
        <w:rFonts w:cs="Times New Roman" w:hint="default"/>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3">
    <w:nsid w:val="35A773EB"/>
    <w:multiLevelType w:val="hybridMultilevel"/>
    <w:tmpl w:val="D6422266"/>
    <w:lvl w:ilvl="0" w:tplc="114266C8">
      <w:start w:val="1"/>
      <w:numFmt w:val="decimal"/>
      <w:lvlText w:val="%1."/>
      <w:lvlJc w:val="left"/>
      <w:pPr>
        <w:ind w:left="720" w:hanging="360"/>
      </w:pPr>
    </w:lvl>
    <w:lvl w:ilvl="1" w:tplc="0809000F">
      <w:start w:val="1"/>
      <w:numFmt w:val="decimal"/>
      <w:lvlText w:val="%2."/>
      <w:lvlJc w:val="left"/>
      <w:pPr>
        <w:tabs>
          <w:tab w:val="num" w:pos="1440"/>
        </w:tabs>
        <w:ind w:left="1440" w:hanging="360"/>
      </w:pPr>
    </w:lvl>
    <w:lvl w:ilvl="2" w:tplc="0809000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4">
    <w:nsid w:val="40052FB3"/>
    <w:multiLevelType w:val="hybridMultilevel"/>
    <w:tmpl w:val="780E0F3C"/>
    <w:lvl w:ilvl="0" w:tplc="AEA8DEEA">
      <w:start w:val="1"/>
      <w:numFmt w:val="bullet"/>
      <w:lvlText w:val=""/>
      <w:lvlJc w:val="left"/>
      <w:pPr>
        <w:tabs>
          <w:tab w:val="num" w:pos="425"/>
        </w:tabs>
        <w:ind w:left="425" w:hanging="425"/>
      </w:pPr>
      <w:rPr>
        <w:rFonts w:ascii="Wingdings 2" w:hAnsi="Wingdings 2"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nsid w:val="49B3205F"/>
    <w:multiLevelType w:val="hybridMultilevel"/>
    <w:tmpl w:val="3EDCC962"/>
    <w:lvl w:ilvl="0" w:tplc="0809000F">
      <w:start w:val="1"/>
      <w:numFmt w:val="decimal"/>
      <w:lvlText w:val="%1."/>
      <w:lvlJc w:val="left"/>
      <w:pPr>
        <w:tabs>
          <w:tab w:val="num" w:pos="1260"/>
        </w:tabs>
        <w:ind w:left="1260" w:hanging="360"/>
      </w:pPr>
    </w:lvl>
    <w:lvl w:ilvl="1" w:tplc="08090019" w:tentative="1">
      <w:start w:val="1"/>
      <w:numFmt w:val="lowerLetter"/>
      <w:lvlText w:val="%2."/>
      <w:lvlJc w:val="left"/>
      <w:pPr>
        <w:tabs>
          <w:tab w:val="num" w:pos="1980"/>
        </w:tabs>
        <w:ind w:left="1980" w:hanging="360"/>
      </w:pPr>
    </w:lvl>
    <w:lvl w:ilvl="2" w:tplc="0809001B" w:tentative="1">
      <w:start w:val="1"/>
      <w:numFmt w:val="lowerRoman"/>
      <w:lvlText w:val="%3."/>
      <w:lvlJc w:val="right"/>
      <w:pPr>
        <w:tabs>
          <w:tab w:val="num" w:pos="2700"/>
        </w:tabs>
        <w:ind w:left="2700" w:hanging="180"/>
      </w:pPr>
    </w:lvl>
    <w:lvl w:ilvl="3" w:tplc="0809000F" w:tentative="1">
      <w:start w:val="1"/>
      <w:numFmt w:val="decimal"/>
      <w:lvlText w:val="%4."/>
      <w:lvlJc w:val="left"/>
      <w:pPr>
        <w:tabs>
          <w:tab w:val="num" w:pos="3420"/>
        </w:tabs>
        <w:ind w:left="3420" w:hanging="360"/>
      </w:pPr>
    </w:lvl>
    <w:lvl w:ilvl="4" w:tplc="08090019" w:tentative="1">
      <w:start w:val="1"/>
      <w:numFmt w:val="lowerLetter"/>
      <w:lvlText w:val="%5."/>
      <w:lvlJc w:val="left"/>
      <w:pPr>
        <w:tabs>
          <w:tab w:val="num" w:pos="4140"/>
        </w:tabs>
        <w:ind w:left="4140" w:hanging="360"/>
      </w:pPr>
    </w:lvl>
    <w:lvl w:ilvl="5" w:tplc="0809001B" w:tentative="1">
      <w:start w:val="1"/>
      <w:numFmt w:val="lowerRoman"/>
      <w:lvlText w:val="%6."/>
      <w:lvlJc w:val="right"/>
      <w:pPr>
        <w:tabs>
          <w:tab w:val="num" w:pos="4860"/>
        </w:tabs>
        <w:ind w:left="4860" w:hanging="180"/>
      </w:pPr>
    </w:lvl>
    <w:lvl w:ilvl="6" w:tplc="0809000F" w:tentative="1">
      <w:start w:val="1"/>
      <w:numFmt w:val="decimal"/>
      <w:lvlText w:val="%7."/>
      <w:lvlJc w:val="left"/>
      <w:pPr>
        <w:tabs>
          <w:tab w:val="num" w:pos="5580"/>
        </w:tabs>
        <w:ind w:left="5580" w:hanging="360"/>
      </w:pPr>
    </w:lvl>
    <w:lvl w:ilvl="7" w:tplc="08090019" w:tentative="1">
      <w:start w:val="1"/>
      <w:numFmt w:val="lowerLetter"/>
      <w:lvlText w:val="%8."/>
      <w:lvlJc w:val="left"/>
      <w:pPr>
        <w:tabs>
          <w:tab w:val="num" w:pos="6300"/>
        </w:tabs>
        <w:ind w:left="6300" w:hanging="360"/>
      </w:pPr>
    </w:lvl>
    <w:lvl w:ilvl="8" w:tplc="0809001B" w:tentative="1">
      <w:start w:val="1"/>
      <w:numFmt w:val="lowerRoman"/>
      <w:lvlText w:val="%9."/>
      <w:lvlJc w:val="right"/>
      <w:pPr>
        <w:tabs>
          <w:tab w:val="num" w:pos="7020"/>
        </w:tabs>
        <w:ind w:left="7020" w:hanging="180"/>
      </w:pPr>
    </w:lvl>
  </w:abstractNum>
  <w:abstractNum w:abstractNumId="16">
    <w:nsid w:val="4F0D5B6E"/>
    <w:multiLevelType w:val="multilevel"/>
    <w:tmpl w:val="A5F40494"/>
    <w:lvl w:ilvl="0">
      <w:start w:val="1"/>
      <w:numFmt w:val="decimal"/>
      <w:lvlRestart w:val="0"/>
      <w:lvlText w:val="%1."/>
      <w:lvlJc w:val="left"/>
      <w:pPr>
        <w:tabs>
          <w:tab w:val="num" w:pos="709"/>
        </w:tabs>
        <w:ind w:left="709" w:hanging="709"/>
      </w:pPr>
      <w:rPr>
        <w:rFonts w:cs="Times New Roman"/>
        <w:b w:val="0"/>
      </w:rPr>
    </w:lvl>
    <w:lvl w:ilvl="1">
      <w:start w:val="1"/>
      <w:numFmt w:val="lowerLetter"/>
      <w:lvlText w:val="(%2)"/>
      <w:lvlJc w:val="left"/>
      <w:pPr>
        <w:tabs>
          <w:tab w:val="num" w:pos="1417"/>
        </w:tabs>
        <w:ind w:left="1417" w:hanging="708"/>
      </w:pPr>
      <w:rPr>
        <w:rFonts w:cs="Times New Roman"/>
        <w:b w:val="0"/>
      </w:rPr>
    </w:lvl>
    <w:lvl w:ilvl="2">
      <w:start w:val="1"/>
      <w:numFmt w:val="lowerRoman"/>
      <w:lvlText w:val="(%3)"/>
      <w:lvlJc w:val="left"/>
      <w:pPr>
        <w:tabs>
          <w:tab w:val="num" w:pos="2126"/>
        </w:tabs>
        <w:ind w:left="2126" w:hanging="709"/>
      </w:pPr>
      <w:rPr>
        <w:rFonts w:cs="Times New Roman"/>
        <w:b w:val="0"/>
      </w:rPr>
    </w:lvl>
    <w:lvl w:ilvl="3">
      <w:start w:val="1"/>
      <w:numFmt w:val="decimal"/>
      <w:lvlText w:val="(%4)"/>
      <w:lvlJc w:val="left"/>
      <w:pPr>
        <w:tabs>
          <w:tab w:val="num" w:pos="2835"/>
        </w:tabs>
        <w:ind w:left="2835" w:hanging="709"/>
      </w:pPr>
      <w:rPr>
        <w:rFonts w:cs="Times New Roman"/>
        <w:b w:val="0"/>
      </w:rPr>
    </w:lvl>
    <w:lvl w:ilvl="4">
      <w:start w:val="1"/>
      <w:numFmt w:val="upperLetter"/>
      <w:lvlText w:val="(%5)"/>
      <w:lvlJc w:val="left"/>
      <w:pPr>
        <w:tabs>
          <w:tab w:val="num" w:pos="3543"/>
        </w:tabs>
        <w:ind w:left="3543" w:hanging="708"/>
      </w:pPr>
      <w:rPr>
        <w:rFonts w:cs="Times New Roman"/>
        <w:b w:val="0"/>
      </w:rPr>
    </w:lvl>
    <w:lvl w:ilvl="5">
      <w:start w:val="1"/>
      <w:numFmt w:val="upperRoman"/>
      <w:lvlText w:val="(%6)"/>
      <w:lvlJc w:val="left"/>
      <w:pPr>
        <w:tabs>
          <w:tab w:val="num" w:pos="4263"/>
        </w:tabs>
        <w:ind w:left="3969" w:hanging="426"/>
      </w:pPr>
      <w:rPr>
        <w:rFonts w:cs="Times New Roman"/>
        <w:b w:val="0"/>
      </w:rPr>
    </w:lvl>
    <w:lvl w:ilvl="6">
      <w:start w:val="1"/>
      <w:numFmt w:val="decimal"/>
      <w:lvlText w:val="%7."/>
      <w:lvlJc w:val="left"/>
      <w:pPr>
        <w:tabs>
          <w:tab w:val="num" w:pos="2517"/>
        </w:tabs>
        <w:ind w:left="2517" w:hanging="357"/>
      </w:pPr>
      <w:rPr>
        <w:rFonts w:cs="Times New Roman"/>
        <w:b w:val="0"/>
      </w:rPr>
    </w:lvl>
    <w:lvl w:ilvl="7">
      <w:start w:val="1"/>
      <w:numFmt w:val="lowerLetter"/>
      <w:lvlText w:val="%8."/>
      <w:lvlJc w:val="left"/>
      <w:pPr>
        <w:tabs>
          <w:tab w:val="num" w:pos="2880"/>
        </w:tabs>
        <w:ind w:left="2880" w:hanging="363"/>
      </w:pPr>
      <w:rPr>
        <w:rFonts w:cs="Times New Roman"/>
        <w:b w:val="0"/>
      </w:rPr>
    </w:lvl>
    <w:lvl w:ilvl="8">
      <w:start w:val="1"/>
      <w:numFmt w:val="lowerRoman"/>
      <w:lvlText w:val="%9."/>
      <w:lvlJc w:val="left"/>
      <w:pPr>
        <w:tabs>
          <w:tab w:val="num" w:pos="3237"/>
        </w:tabs>
        <w:ind w:left="3237" w:hanging="357"/>
      </w:pPr>
      <w:rPr>
        <w:rFonts w:cs="Times New Roman"/>
        <w:b w:val="0"/>
      </w:rPr>
    </w:lvl>
  </w:abstractNum>
  <w:abstractNum w:abstractNumId="17">
    <w:nsid w:val="5C19696E"/>
    <w:multiLevelType w:val="hybridMultilevel"/>
    <w:tmpl w:val="BDDAF966"/>
    <w:lvl w:ilvl="0" w:tplc="E6144FA2">
      <w:start w:val="1"/>
      <w:numFmt w:val="lowerRoman"/>
      <w:pStyle w:val="CERBULLET3"/>
      <w:lvlText w:val="%1."/>
      <w:lvlJc w:val="left"/>
      <w:pPr>
        <w:tabs>
          <w:tab w:val="num" w:pos="2552"/>
        </w:tabs>
        <w:ind w:left="2552" w:hanging="567"/>
      </w:pPr>
      <w:rPr>
        <w:rFonts w:ascii="Arial" w:hAnsi="Arial" w:cs="Times New Roman" w:hint="default"/>
        <w:b w:val="0"/>
        <w:i w:val="0"/>
        <w:color w:val="000000"/>
        <w:sz w:val="22"/>
      </w:rPr>
    </w:lvl>
    <w:lvl w:ilvl="1" w:tplc="80747100" w:tentative="1">
      <w:start w:val="1"/>
      <w:numFmt w:val="lowerLetter"/>
      <w:lvlText w:val="%2."/>
      <w:lvlJc w:val="left"/>
      <w:pPr>
        <w:tabs>
          <w:tab w:val="num" w:pos="1440"/>
        </w:tabs>
        <w:ind w:left="1440" w:hanging="360"/>
      </w:pPr>
      <w:rPr>
        <w:rFonts w:cs="Times New Roman"/>
      </w:rPr>
    </w:lvl>
    <w:lvl w:ilvl="2" w:tplc="8CC634C4" w:tentative="1">
      <w:start w:val="1"/>
      <w:numFmt w:val="lowerRoman"/>
      <w:lvlText w:val="%3."/>
      <w:lvlJc w:val="right"/>
      <w:pPr>
        <w:tabs>
          <w:tab w:val="num" w:pos="2160"/>
        </w:tabs>
        <w:ind w:left="2160" w:hanging="180"/>
      </w:pPr>
      <w:rPr>
        <w:rFonts w:cs="Times New Roman"/>
      </w:rPr>
    </w:lvl>
    <w:lvl w:ilvl="3" w:tplc="A3F4656E" w:tentative="1">
      <w:start w:val="1"/>
      <w:numFmt w:val="decimal"/>
      <w:lvlText w:val="%4."/>
      <w:lvlJc w:val="left"/>
      <w:pPr>
        <w:tabs>
          <w:tab w:val="num" w:pos="2880"/>
        </w:tabs>
        <w:ind w:left="2880" w:hanging="360"/>
      </w:pPr>
      <w:rPr>
        <w:rFonts w:cs="Times New Roman"/>
      </w:rPr>
    </w:lvl>
    <w:lvl w:ilvl="4" w:tplc="8EEEDD72" w:tentative="1">
      <w:start w:val="1"/>
      <w:numFmt w:val="lowerLetter"/>
      <w:lvlText w:val="%5."/>
      <w:lvlJc w:val="left"/>
      <w:pPr>
        <w:tabs>
          <w:tab w:val="num" w:pos="3600"/>
        </w:tabs>
        <w:ind w:left="3600" w:hanging="360"/>
      </w:pPr>
      <w:rPr>
        <w:rFonts w:cs="Times New Roman"/>
      </w:rPr>
    </w:lvl>
    <w:lvl w:ilvl="5" w:tplc="E7BA4C22" w:tentative="1">
      <w:start w:val="1"/>
      <w:numFmt w:val="lowerRoman"/>
      <w:lvlText w:val="%6."/>
      <w:lvlJc w:val="right"/>
      <w:pPr>
        <w:tabs>
          <w:tab w:val="num" w:pos="4320"/>
        </w:tabs>
        <w:ind w:left="4320" w:hanging="180"/>
      </w:pPr>
      <w:rPr>
        <w:rFonts w:cs="Times New Roman"/>
      </w:rPr>
    </w:lvl>
    <w:lvl w:ilvl="6" w:tplc="0480E338" w:tentative="1">
      <w:start w:val="1"/>
      <w:numFmt w:val="decimal"/>
      <w:lvlText w:val="%7."/>
      <w:lvlJc w:val="left"/>
      <w:pPr>
        <w:tabs>
          <w:tab w:val="num" w:pos="5040"/>
        </w:tabs>
        <w:ind w:left="5040" w:hanging="360"/>
      </w:pPr>
      <w:rPr>
        <w:rFonts w:cs="Times New Roman"/>
      </w:rPr>
    </w:lvl>
    <w:lvl w:ilvl="7" w:tplc="56EAD576" w:tentative="1">
      <w:start w:val="1"/>
      <w:numFmt w:val="lowerLetter"/>
      <w:lvlText w:val="%8."/>
      <w:lvlJc w:val="left"/>
      <w:pPr>
        <w:tabs>
          <w:tab w:val="num" w:pos="5760"/>
        </w:tabs>
        <w:ind w:left="5760" w:hanging="360"/>
      </w:pPr>
      <w:rPr>
        <w:rFonts w:cs="Times New Roman"/>
      </w:rPr>
    </w:lvl>
    <w:lvl w:ilvl="8" w:tplc="99F49DD8" w:tentative="1">
      <w:start w:val="1"/>
      <w:numFmt w:val="lowerRoman"/>
      <w:lvlText w:val="%9."/>
      <w:lvlJc w:val="right"/>
      <w:pPr>
        <w:tabs>
          <w:tab w:val="num" w:pos="6480"/>
        </w:tabs>
        <w:ind w:left="6480" w:hanging="180"/>
      </w:pPr>
      <w:rPr>
        <w:rFonts w:cs="Times New Roman"/>
      </w:rPr>
    </w:lvl>
  </w:abstractNum>
  <w:abstractNum w:abstractNumId="18">
    <w:nsid w:val="5CC64F76"/>
    <w:multiLevelType w:val="hybridMultilevel"/>
    <w:tmpl w:val="35F0A074"/>
    <w:lvl w:ilvl="0" w:tplc="0409000F">
      <w:start w:val="1"/>
      <w:numFmt w:val="decimal"/>
      <w:pStyle w:val="CERBULLET2"/>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nsid w:val="62E0658A"/>
    <w:multiLevelType w:val="hybridMultilevel"/>
    <w:tmpl w:val="9E362710"/>
    <w:lvl w:ilvl="0" w:tplc="EFF64E48">
      <w:start w:val="1"/>
      <w:numFmt w:val="lowerLetter"/>
      <w:lvlText w:val="%1."/>
      <w:lvlJc w:val="left"/>
      <w:pPr>
        <w:tabs>
          <w:tab w:val="num" w:pos="1276"/>
        </w:tabs>
        <w:ind w:left="1276" w:hanging="567"/>
      </w:pPr>
      <w:rPr>
        <w:rFonts w:ascii="Arial" w:hAnsi="Arial" w:cs="Times New Roman" w:hint="default"/>
        <w:b w:val="0"/>
        <w:i w:val="0"/>
        <w:sz w:val="22"/>
      </w:rPr>
    </w:lvl>
    <w:lvl w:ilvl="1" w:tplc="08090019">
      <w:start w:val="1"/>
      <w:numFmt w:val="bullet"/>
      <w:lvlText w:val="o"/>
      <w:lvlJc w:val="left"/>
      <w:pPr>
        <w:tabs>
          <w:tab w:val="num" w:pos="1439"/>
        </w:tabs>
        <w:ind w:left="1439" w:hanging="360"/>
      </w:pPr>
      <w:rPr>
        <w:rFonts w:ascii="Courier New" w:hAnsi="Courier New" w:hint="default"/>
      </w:rPr>
    </w:lvl>
    <w:lvl w:ilvl="2" w:tplc="0809001B">
      <w:start w:val="1"/>
      <w:numFmt w:val="bullet"/>
      <w:lvlText w:val=""/>
      <w:lvlJc w:val="left"/>
      <w:pPr>
        <w:tabs>
          <w:tab w:val="num" w:pos="2159"/>
        </w:tabs>
        <w:ind w:left="2159" w:hanging="360"/>
      </w:pPr>
      <w:rPr>
        <w:rFonts w:ascii="Wingdings" w:hAnsi="Wingdings" w:hint="default"/>
      </w:rPr>
    </w:lvl>
    <w:lvl w:ilvl="3" w:tplc="0809000F">
      <w:start w:val="1"/>
      <w:numFmt w:val="decimal"/>
      <w:lvlText w:val="%4."/>
      <w:lvlJc w:val="left"/>
      <w:pPr>
        <w:tabs>
          <w:tab w:val="num" w:pos="2879"/>
        </w:tabs>
        <w:ind w:left="2879" w:hanging="360"/>
      </w:pPr>
      <w:rPr>
        <w:rFonts w:cs="Times New Roman" w:hint="default"/>
      </w:rPr>
    </w:lvl>
    <w:lvl w:ilvl="4" w:tplc="08090019" w:tentative="1">
      <w:start w:val="1"/>
      <w:numFmt w:val="bullet"/>
      <w:lvlText w:val="o"/>
      <w:lvlJc w:val="left"/>
      <w:pPr>
        <w:tabs>
          <w:tab w:val="num" w:pos="3599"/>
        </w:tabs>
        <w:ind w:left="3599" w:hanging="360"/>
      </w:pPr>
      <w:rPr>
        <w:rFonts w:ascii="Courier New" w:hAnsi="Courier New" w:hint="default"/>
      </w:rPr>
    </w:lvl>
    <w:lvl w:ilvl="5" w:tplc="0809001B" w:tentative="1">
      <w:start w:val="1"/>
      <w:numFmt w:val="bullet"/>
      <w:lvlText w:val=""/>
      <w:lvlJc w:val="left"/>
      <w:pPr>
        <w:tabs>
          <w:tab w:val="num" w:pos="4319"/>
        </w:tabs>
        <w:ind w:left="4319" w:hanging="360"/>
      </w:pPr>
      <w:rPr>
        <w:rFonts w:ascii="Wingdings" w:hAnsi="Wingdings" w:hint="default"/>
      </w:rPr>
    </w:lvl>
    <w:lvl w:ilvl="6" w:tplc="0809000F" w:tentative="1">
      <w:start w:val="1"/>
      <w:numFmt w:val="bullet"/>
      <w:lvlText w:val=""/>
      <w:lvlJc w:val="left"/>
      <w:pPr>
        <w:tabs>
          <w:tab w:val="num" w:pos="5039"/>
        </w:tabs>
        <w:ind w:left="5039" w:hanging="360"/>
      </w:pPr>
      <w:rPr>
        <w:rFonts w:ascii="Symbol" w:hAnsi="Symbol" w:hint="default"/>
      </w:rPr>
    </w:lvl>
    <w:lvl w:ilvl="7" w:tplc="08090019" w:tentative="1">
      <w:start w:val="1"/>
      <w:numFmt w:val="bullet"/>
      <w:lvlText w:val="o"/>
      <w:lvlJc w:val="left"/>
      <w:pPr>
        <w:tabs>
          <w:tab w:val="num" w:pos="5759"/>
        </w:tabs>
        <w:ind w:left="5759" w:hanging="360"/>
      </w:pPr>
      <w:rPr>
        <w:rFonts w:ascii="Courier New" w:hAnsi="Courier New" w:hint="default"/>
      </w:rPr>
    </w:lvl>
    <w:lvl w:ilvl="8" w:tplc="0809001B" w:tentative="1">
      <w:start w:val="1"/>
      <w:numFmt w:val="bullet"/>
      <w:lvlText w:val=""/>
      <w:lvlJc w:val="left"/>
      <w:pPr>
        <w:tabs>
          <w:tab w:val="num" w:pos="6479"/>
        </w:tabs>
        <w:ind w:left="6479" w:hanging="360"/>
      </w:pPr>
      <w:rPr>
        <w:rFonts w:ascii="Wingdings" w:hAnsi="Wingdings" w:hint="default"/>
      </w:rPr>
    </w:lvl>
  </w:abstractNum>
  <w:abstractNum w:abstractNumId="20">
    <w:nsid w:val="63AC125F"/>
    <w:multiLevelType w:val="multilevel"/>
    <w:tmpl w:val="5D54EC44"/>
    <w:lvl w:ilvl="0">
      <w:start w:val="1"/>
      <w:numFmt w:val="none"/>
      <w:pStyle w:val="CERNUMAPPENDXHD1"/>
      <w:suff w:val="space"/>
      <w:lvlText w:val="APPENDIX 1: "/>
      <w:lvlJc w:val="left"/>
      <w:pPr>
        <w:ind w:left="0" w:firstLine="0"/>
      </w:pPr>
      <w:rPr>
        <w:rFonts w:ascii="Arial" w:hAnsi="Arial" w:cs="Times New Roman" w:hint="default"/>
        <w:b/>
        <w:i w:val="0"/>
        <w:caps/>
        <w:strike w:val="0"/>
        <w:dstrike w:val="0"/>
        <w:outline w:val="0"/>
        <w:shadow w:val="0"/>
        <w:emboss w:val="0"/>
        <w:imprint w:val="0"/>
        <w:vanish w:val="0"/>
        <w:color w:val="auto"/>
        <w:sz w:val="28"/>
        <w:vertAlign w:val="baseline"/>
      </w:rPr>
    </w:lvl>
    <w:lvl w:ilvl="1">
      <w:start w:val="1"/>
      <w:numFmt w:val="decimal"/>
      <w:pStyle w:val="CERAPPENDIXBODY"/>
      <w:lvlText w:val="%1.%2"/>
      <w:lvlJc w:val="left"/>
      <w:pPr>
        <w:tabs>
          <w:tab w:val="num" w:pos="-1049"/>
        </w:tabs>
        <w:ind w:left="-1049" w:hanging="709"/>
      </w:pPr>
      <w:rPr>
        <w:rFonts w:ascii="Arial" w:hAnsi="Arial" w:cs="Times New Roman" w:hint="default"/>
        <w:b w:val="0"/>
        <w:i w:val="0"/>
        <w:caps w:val="0"/>
        <w:strike w:val="0"/>
        <w:dstrike w:val="0"/>
        <w:outline w:val="0"/>
        <w:shadow w:val="0"/>
        <w:emboss w:val="0"/>
        <w:imprint w:val="0"/>
        <w:vanish w:val="0"/>
        <w:sz w:val="22"/>
        <w:vertAlign w:val="baseline"/>
      </w:rPr>
    </w:lvl>
    <w:lvl w:ilvl="2">
      <w:start w:val="1"/>
      <w:numFmt w:val="decimal"/>
      <w:lvlText w:val="%1.%2.%3"/>
      <w:lvlJc w:val="left"/>
      <w:pPr>
        <w:tabs>
          <w:tab w:val="num" w:pos="-1038"/>
        </w:tabs>
        <w:ind w:left="-2019" w:firstLine="261"/>
      </w:pPr>
      <w:rPr>
        <w:rFonts w:cs="Times New Roman" w:hint="default"/>
      </w:rPr>
    </w:lvl>
    <w:lvl w:ilvl="3">
      <w:start w:val="1"/>
      <w:numFmt w:val="decimal"/>
      <w:lvlText w:val="%1.%2.%3.%4"/>
      <w:lvlJc w:val="left"/>
      <w:pPr>
        <w:tabs>
          <w:tab w:val="num" w:pos="-678"/>
        </w:tabs>
        <w:ind w:left="-1875" w:firstLine="117"/>
      </w:pPr>
      <w:rPr>
        <w:rFonts w:cs="Times New Roman" w:hint="default"/>
      </w:rPr>
    </w:lvl>
    <w:lvl w:ilvl="4">
      <w:start w:val="1"/>
      <w:numFmt w:val="decimal"/>
      <w:lvlText w:val="%1.%2.%3.%4.%5"/>
      <w:lvlJc w:val="left"/>
      <w:pPr>
        <w:tabs>
          <w:tab w:val="num" w:pos="-318"/>
        </w:tabs>
        <w:ind w:left="-1731" w:hanging="27"/>
      </w:pPr>
      <w:rPr>
        <w:rFonts w:cs="Times New Roman" w:hint="default"/>
      </w:rPr>
    </w:lvl>
    <w:lvl w:ilvl="5">
      <w:start w:val="1"/>
      <w:numFmt w:val="decimal"/>
      <w:lvlText w:val="%1.%2.%3.%4.%5.%6"/>
      <w:lvlJc w:val="left"/>
      <w:pPr>
        <w:tabs>
          <w:tab w:val="num" w:pos="-318"/>
        </w:tabs>
        <w:ind w:left="-1587" w:hanging="171"/>
      </w:pPr>
      <w:rPr>
        <w:rFonts w:cs="Times New Roman" w:hint="default"/>
      </w:rPr>
    </w:lvl>
    <w:lvl w:ilvl="6">
      <w:start w:val="1"/>
      <w:numFmt w:val="decimal"/>
      <w:lvlText w:val="%1.%2.%3.%4.%5.%6.%7"/>
      <w:lvlJc w:val="left"/>
      <w:pPr>
        <w:tabs>
          <w:tab w:val="num" w:pos="42"/>
        </w:tabs>
        <w:ind w:left="-1443" w:hanging="315"/>
      </w:pPr>
      <w:rPr>
        <w:rFonts w:cs="Times New Roman" w:hint="default"/>
      </w:rPr>
    </w:lvl>
    <w:lvl w:ilvl="7">
      <w:start w:val="1"/>
      <w:numFmt w:val="decimal"/>
      <w:lvlText w:val="%1.%2.%3.%4.%5.%6.%7.%8"/>
      <w:lvlJc w:val="left"/>
      <w:pPr>
        <w:tabs>
          <w:tab w:val="num" w:pos="42"/>
        </w:tabs>
        <w:ind w:left="-1299" w:hanging="459"/>
      </w:pPr>
      <w:rPr>
        <w:rFonts w:cs="Times New Roman" w:hint="default"/>
      </w:rPr>
    </w:lvl>
    <w:lvl w:ilvl="8">
      <w:start w:val="1"/>
      <w:numFmt w:val="decimal"/>
      <w:lvlText w:val="%1.%2.%3.%4.%5.%6.%7.%8.%9"/>
      <w:lvlJc w:val="left"/>
      <w:pPr>
        <w:tabs>
          <w:tab w:val="num" w:pos="402"/>
        </w:tabs>
        <w:ind w:left="-1155" w:hanging="603"/>
      </w:pPr>
      <w:rPr>
        <w:rFonts w:cs="Times New Roman" w:hint="default"/>
      </w:rPr>
    </w:lvl>
  </w:abstractNum>
  <w:abstractNum w:abstractNumId="21">
    <w:nsid w:val="63F576A5"/>
    <w:multiLevelType w:val="hybridMultilevel"/>
    <w:tmpl w:val="CFC44FD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nsid w:val="66115A03"/>
    <w:multiLevelType w:val="hybridMultilevel"/>
    <w:tmpl w:val="F3C09E52"/>
    <w:lvl w:ilvl="0" w:tplc="18090001">
      <w:start w:val="1"/>
      <w:numFmt w:val="bullet"/>
      <w:lvlText w:val=""/>
      <w:lvlJc w:val="left"/>
      <w:pPr>
        <w:ind w:left="1179" w:hanging="360"/>
      </w:pPr>
      <w:rPr>
        <w:rFonts w:ascii="Symbol" w:hAnsi="Symbol" w:hint="default"/>
      </w:rPr>
    </w:lvl>
    <w:lvl w:ilvl="1" w:tplc="18090003" w:tentative="1">
      <w:start w:val="1"/>
      <w:numFmt w:val="bullet"/>
      <w:lvlText w:val="o"/>
      <w:lvlJc w:val="left"/>
      <w:pPr>
        <w:ind w:left="1899" w:hanging="360"/>
      </w:pPr>
      <w:rPr>
        <w:rFonts w:ascii="Courier New" w:hAnsi="Courier New" w:cs="Courier New" w:hint="default"/>
      </w:rPr>
    </w:lvl>
    <w:lvl w:ilvl="2" w:tplc="18090005" w:tentative="1">
      <w:start w:val="1"/>
      <w:numFmt w:val="bullet"/>
      <w:lvlText w:val=""/>
      <w:lvlJc w:val="left"/>
      <w:pPr>
        <w:ind w:left="2619" w:hanging="360"/>
      </w:pPr>
      <w:rPr>
        <w:rFonts w:ascii="Wingdings" w:hAnsi="Wingdings" w:hint="default"/>
      </w:rPr>
    </w:lvl>
    <w:lvl w:ilvl="3" w:tplc="18090001" w:tentative="1">
      <w:start w:val="1"/>
      <w:numFmt w:val="bullet"/>
      <w:lvlText w:val=""/>
      <w:lvlJc w:val="left"/>
      <w:pPr>
        <w:ind w:left="3339" w:hanging="360"/>
      </w:pPr>
      <w:rPr>
        <w:rFonts w:ascii="Symbol" w:hAnsi="Symbol" w:hint="default"/>
      </w:rPr>
    </w:lvl>
    <w:lvl w:ilvl="4" w:tplc="18090003" w:tentative="1">
      <w:start w:val="1"/>
      <w:numFmt w:val="bullet"/>
      <w:lvlText w:val="o"/>
      <w:lvlJc w:val="left"/>
      <w:pPr>
        <w:ind w:left="4059" w:hanging="360"/>
      </w:pPr>
      <w:rPr>
        <w:rFonts w:ascii="Courier New" w:hAnsi="Courier New" w:cs="Courier New" w:hint="default"/>
      </w:rPr>
    </w:lvl>
    <w:lvl w:ilvl="5" w:tplc="18090005" w:tentative="1">
      <w:start w:val="1"/>
      <w:numFmt w:val="bullet"/>
      <w:lvlText w:val=""/>
      <w:lvlJc w:val="left"/>
      <w:pPr>
        <w:ind w:left="4779" w:hanging="360"/>
      </w:pPr>
      <w:rPr>
        <w:rFonts w:ascii="Wingdings" w:hAnsi="Wingdings" w:hint="default"/>
      </w:rPr>
    </w:lvl>
    <w:lvl w:ilvl="6" w:tplc="18090001" w:tentative="1">
      <w:start w:val="1"/>
      <w:numFmt w:val="bullet"/>
      <w:lvlText w:val=""/>
      <w:lvlJc w:val="left"/>
      <w:pPr>
        <w:ind w:left="5499" w:hanging="360"/>
      </w:pPr>
      <w:rPr>
        <w:rFonts w:ascii="Symbol" w:hAnsi="Symbol" w:hint="default"/>
      </w:rPr>
    </w:lvl>
    <w:lvl w:ilvl="7" w:tplc="18090003" w:tentative="1">
      <w:start w:val="1"/>
      <w:numFmt w:val="bullet"/>
      <w:lvlText w:val="o"/>
      <w:lvlJc w:val="left"/>
      <w:pPr>
        <w:ind w:left="6219" w:hanging="360"/>
      </w:pPr>
      <w:rPr>
        <w:rFonts w:ascii="Courier New" w:hAnsi="Courier New" w:cs="Courier New" w:hint="default"/>
      </w:rPr>
    </w:lvl>
    <w:lvl w:ilvl="8" w:tplc="18090005" w:tentative="1">
      <w:start w:val="1"/>
      <w:numFmt w:val="bullet"/>
      <w:lvlText w:val=""/>
      <w:lvlJc w:val="left"/>
      <w:pPr>
        <w:ind w:left="6939" w:hanging="360"/>
      </w:pPr>
      <w:rPr>
        <w:rFonts w:ascii="Wingdings" w:hAnsi="Wingdings" w:hint="default"/>
      </w:rPr>
    </w:lvl>
  </w:abstractNum>
  <w:abstractNum w:abstractNumId="23">
    <w:nsid w:val="66786276"/>
    <w:multiLevelType w:val="hybridMultilevel"/>
    <w:tmpl w:val="CFC67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DC730EE"/>
    <w:multiLevelType w:val="hybridMultilevel"/>
    <w:tmpl w:val="8B7C76CA"/>
    <w:lvl w:ilvl="0" w:tplc="0809000F">
      <w:start w:val="1"/>
      <w:numFmt w:val="decimal"/>
      <w:lvlText w:val="%1."/>
      <w:lvlJc w:val="left"/>
      <w:pPr>
        <w:tabs>
          <w:tab w:val="num" w:pos="1260"/>
        </w:tabs>
        <w:ind w:left="1260" w:hanging="360"/>
      </w:pPr>
    </w:lvl>
    <w:lvl w:ilvl="1" w:tplc="08090019" w:tentative="1">
      <w:start w:val="1"/>
      <w:numFmt w:val="lowerLetter"/>
      <w:lvlText w:val="%2."/>
      <w:lvlJc w:val="left"/>
      <w:pPr>
        <w:tabs>
          <w:tab w:val="num" w:pos="1980"/>
        </w:tabs>
        <w:ind w:left="1980" w:hanging="360"/>
      </w:pPr>
    </w:lvl>
    <w:lvl w:ilvl="2" w:tplc="0809001B" w:tentative="1">
      <w:start w:val="1"/>
      <w:numFmt w:val="lowerRoman"/>
      <w:lvlText w:val="%3."/>
      <w:lvlJc w:val="right"/>
      <w:pPr>
        <w:tabs>
          <w:tab w:val="num" w:pos="2700"/>
        </w:tabs>
        <w:ind w:left="2700" w:hanging="180"/>
      </w:pPr>
    </w:lvl>
    <w:lvl w:ilvl="3" w:tplc="0809000F" w:tentative="1">
      <w:start w:val="1"/>
      <w:numFmt w:val="decimal"/>
      <w:lvlText w:val="%4."/>
      <w:lvlJc w:val="left"/>
      <w:pPr>
        <w:tabs>
          <w:tab w:val="num" w:pos="3420"/>
        </w:tabs>
        <w:ind w:left="3420" w:hanging="360"/>
      </w:pPr>
    </w:lvl>
    <w:lvl w:ilvl="4" w:tplc="08090019" w:tentative="1">
      <w:start w:val="1"/>
      <w:numFmt w:val="lowerLetter"/>
      <w:lvlText w:val="%5."/>
      <w:lvlJc w:val="left"/>
      <w:pPr>
        <w:tabs>
          <w:tab w:val="num" w:pos="4140"/>
        </w:tabs>
        <w:ind w:left="4140" w:hanging="360"/>
      </w:pPr>
    </w:lvl>
    <w:lvl w:ilvl="5" w:tplc="0809001B" w:tentative="1">
      <w:start w:val="1"/>
      <w:numFmt w:val="lowerRoman"/>
      <w:lvlText w:val="%6."/>
      <w:lvlJc w:val="right"/>
      <w:pPr>
        <w:tabs>
          <w:tab w:val="num" w:pos="4860"/>
        </w:tabs>
        <w:ind w:left="4860" w:hanging="180"/>
      </w:pPr>
    </w:lvl>
    <w:lvl w:ilvl="6" w:tplc="0809000F" w:tentative="1">
      <w:start w:val="1"/>
      <w:numFmt w:val="decimal"/>
      <w:lvlText w:val="%7."/>
      <w:lvlJc w:val="left"/>
      <w:pPr>
        <w:tabs>
          <w:tab w:val="num" w:pos="5580"/>
        </w:tabs>
        <w:ind w:left="5580" w:hanging="360"/>
      </w:pPr>
    </w:lvl>
    <w:lvl w:ilvl="7" w:tplc="08090019" w:tentative="1">
      <w:start w:val="1"/>
      <w:numFmt w:val="lowerLetter"/>
      <w:lvlText w:val="%8."/>
      <w:lvlJc w:val="left"/>
      <w:pPr>
        <w:tabs>
          <w:tab w:val="num" w:pos="6300"/>
        </w:tabs>
        <w:ind w:left="6300" w:hanging="360"/>
      </w:pPr>
    </w:lvl>
    <w:lvl w:ilvl="8" w:tplc="0809001B" w:tentative="1">
      <w:start w:val="1"/>
      <w:numFmt w:val="lowerRoman"/>
      <w:lvlText w:val="%9."/>
      <w:lvlJc w:val="right"/>
      <w:pPr>
        <w:tabs>
          <w:tab w:val="num" w:pos="7020"/>
        </w:tabs>
        <w:ind w:left="7020" w:hanging="180"/>
      </w:pPr>
    </w:lvl>
  </w:abstractNum>
  <w:abstractNum w:abstractNumId="25">
    <w:nsid w:val="74732F70"/>
    <w:multiLevelType w:val="singleLevel"/>
    <w:tmpl w:val="A128F8D6"/>
    <w:lvl w:ilvl="0">
      <w:start w:val="1"/>
      <w:numFmt w:val="decimal"/>
      <w:lvlText w:val="(%1)"/>
      <w:lvlJc w:val="left"/>
      <w:pPr>
        <w:tabs>
          <w:tab w:val="num" w:pos="851"/>
        </w:tabs>
        <w:ind w:left="851" w:hanging="851"/>
      </w:pPr>
      <w:rPr>
        <w:rFonts w:cs="Times New Roman"/>
      </w:rPr>
    </w:lvl>
  </w:abstractNum>
  <w:abstractNum w:abstractNumId="26">
    <w:nsid w:val="757A1D72"/>
    <w:multiLevelType w:val="hybridMultilevel"/>
    <w:tmpl w:val="BAC24C18"/>
    <w:lvl w:ilvl="0" w:tplc="0809000F">
      <w:start w:val="1"/>
      <w:numFmt w:val="decimal"/>
      <w:lvlText w:val="%1."/>
      <w:lvlJc w:val="left"/>
      <w:pPr>
        <w:tabs>
          <w:tab w:val="num" w:pos="1260"/>
        </w:tabs>
        <w:ind w:left="1260" w:hanging="360"/>
      </w:pPr>
    </w:lvl>
    <w:lvl w:ilvl="1" w:tplc="08090019" w:tentative="1">
      <w:start w:val="1"/>
      <w:numFmt w:val="lowerLetter"/>
      <w:lvlText w:val="%2."/>
      <w:lvlJc w:val="left"/>
      <w:pPr>
        <w:tabs>
          <w:tab w:val="num" w:pos="1980"/>
        </w:tabs>
        <w:ind w:left="1980" w:hanging="360"/>
      </w:pPr>
    </w:lvl>
    <w:lvl w:ilvl="2" w:tplc="0809001B" w:tentative="1">
      <w:start w:val="1"/>
      <w:numFmt w:val="lowerRoman"/>
      <w:lvlText w:val="%3."/>
      <w:lvlJc w:val="right"/>
      <w:pPr>
        <w:tabs>
          <w:tab w:val="num" w:pos="2700"/>
        </w:tabs>
        <w:ind w:left="2700" w:hanging="180"/>
      </w:pPr>
    </w:lvl>
    <w:lvl w:ilvl="3" w:tplc="0809000F" w:tentative="1">
      <w:start w:val="1"/>
      <w:numFmt w:val="decimal"/>
      <w:lvlText w:val="%4."/>
      <w:lvlJc w:val="left"/>
      <w:pPr>
        <w:tabs>
          <w:tab w:val="num" w:pos="3420"/>
        </w:tabs>
        <w:ind w:left="3420" w:hanging="360"/>
      </w:pPr>
    </w:lvl>
    <w:lvl w:ilvl="4" w:tplc="08090019" w:tentative="1">
      <w:start w:val="1"/>
      <w:numFmt w:val="lowerLetter"/>
      <w:lvlText w:val="%5."/>
      <w:lvlJc w:val="left"/>
      <w:pPr>
        <w:tabs>
          <w:tab w:val="num" w:pos="4140"/>
        </w:tabs>
        <w:ind w:left="4140" w:hanging="360"/>
      </w:pPr>
    </w:lvl>
    <w:lvl w:ilvl="5" w:tplc="0809001B" w:tentative="1">
      <w:start w:val="1"/>
      <w:numFmt w:val="lowerRoman"/>
      <w:lvlText w:val="%6."/>
      <w:lvlJc w:val="right"/>
      <w:pPr>
        <w:tabs>
          <w:tab w:val="num" w:pos="4860"/>
        </w:tabs>
        <w:ind w:left="4860" w:hanging="180"/>
      </w:pPr>
    </w:lvl>
    <w:lvl w:ilvl="6" w:tplc="0809000F" w:tentative="1">
      <w:start w:val="1"/>
      <w:numFmt w:val="decimal"/>
      <w:lvlText w:val="%7."/>
      <w:lvlJc w:val="left"/>
      <w:pPr>
        <w:tabs>
          <w:tab w:val="num" w:pos="5580"/>
        </w:tabs>
        <w:ind w:left="5580" w:hanging="360"/>
      </w:pPr>
    </w:lvl>
    <w:lvl w:ilvl="7" w:tplc="08090019" w:tentative="1">
      <w:start w:val="1"/>
      <w:numFmt w:val="lowerLetter"/>
      <w:lvlText w:val="%8."/>
      <w:lvlJc w:val="left"/>
      <w:pPr>
        <w:tabs>
          <w:tab w:val="num" w:pos="6300"/>
        </w:tabs>
        <w:ind w:left="6300" w:hanging="360"/>
      </w:pPr>
    </w:lvl>
    <w:lvl w:ilvl="8" w:tplc="0809001B" w:tentative="1">
      <w:start w:val="1"/>
      <w:numFmt w:val="lowerRoman"/>
      <w:lvlText w:val="%9."/>
      <w:lvlJc w:val="right"/>
      <w:pPr>
        <w:tabs>
          <w:tab w:val="num" w:pos="7020"/>
        </w:tabs>
        <w:ind w:left="7020" w:hanging="180"/>
      </w:pPr>
    </w:lvl>
  </w:abstractNum>
  <w:abstractNum w:abstractNumId="27">
    <w:nsid w:val="7EDF78F8"/>
    <w:multiLevelType w:val="hybridMultilevel"/>
    <w:tmpl w:val="0802A9EE"/>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12"/>
  </w:num>
  <w:num w:numId="5">
    <w:abstractNumId w:val="12"/>
    <w:lvlOverride w:ilvl="0">
      <w:startOverride w:val="1"/>
    </w:lvlOverride>
  </w:num>
  <w:num w:numId="6">
    <w:abstractNumId w:val="5"/>
  </w:num>
  <w:num w:numId="7">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3"/>
  </w:num>
  <w:num w:numId="10">
    <w:abstractNumId w:val="8"/>
  </w:num>
  <w:num w:numId="11">
    <w:abstractNumId w:val="23"/>
  </w:num>
  <w:num w:numId="12">
    <w:abstractNumId w:val="21"/>
  </w:num>
  <w:num w:numId="13">
    <w:abstractNumId w:val="2"/>
  </w:num>
  <w:num w:numId="14">
    <w:abstractNumId w:val="20"/>
  </w:num>
  <w:num w:numId="15">
    <w:abstractNumId w:val="4"/>
  </w:num>
  <w:num w:numId="16">
    <w:abstractNumId w:val="14"/>
  </w:num>
  <w:num w:numId="17">
    <w:abstractNumId w:val="10"/>
  </w:num>
  <w:num w:numId="18">
    <w:abstractNumId w:val="1"/>
  </w:num>
  <w:num w:numId="19">
    <w:abstractNumId w:val="27"/>
    <w:lvlOverride w:ilvl="0">
      <w:lvl w:ilvl="0" w:tplc="04090019">
        <w:start w:val="1"/>
        <w:numFmt w:val="lowerLetter"/>
        <w:lvlText w:val="%1."/>
        <w:lvlJc w:val="left"/>
        <w:pPr>
          <w:ind w:left="720" w:hanging="360"/>
        </w:pPr>
        <w:rPr>
          <w:rFonts w:cs="Times New Roman"/>
          <w:color w:val="0000FF"/>
          <w:u w:val="double"/>
        </w:rPr>
      </w:lvl>
    </w:lvlOverride>
    <w:lvlOverride w:ilvl="1">
      <w:lvl w:ilvl="1" w:tplc="04090019" w:tentative="1">
        <w:start w:val="1"/>
        <w:numFmt w:val="lowerLetter"/>
        <w:lvlText w:val="%2."/>
        <w:lvlJc w:val="left"/>
        <w:pPr>
          <w:ind w:left="1440" w:hanging="360"/>
        </w:pPr>
        <w:rPr>
          <w:rFonts w:cs="Times New Roman"/>
          <w:color w:val="0000FF"/>
          <w:u w:val="double"/>
        </w:rPr>
      </w:lvl>
    </w:lvlOverride>
    <w:lvlOverride w:ilvl="2">
      <w:lvl w:ilvl="2" w:tplc="0409001B" w:tentative="1">
        <w:start w:val="1"/>
        <w:numFmt w:val="lowerRoman"/>
        <w:lvlText w:val="%3."/>
        <w:lvlJc w:val="right"/>
        <w:pPr>
          <w:ind w:left="2160" w:hanging="180"/>
        </w:pPr>
        <w:rPr>
          <w:rFonts w:cs="Times New Roman"/>
          <w:color w:val="0000FF"/>
          <w:u w:val="double"/>
        </w:rPr>
      </w:lvl>
    </w:lvlOverride>
    <w:lvlOverride w:ilvl="3">
      <w:lvl w:ilvl="3" w:tplc="0409000F" w:tentative="1">
        <w:start w:val="1"/>
        <w:numFmt w:val="decimal"/>
        <w:lvlText w:val="%4."/>
        <w:lvlJc w:val="left"/>
        <w:pPr>
          <w:ind w:left="2880" w:hanging="360"/>
        </w:pPr>
        <w:rPr>
          <w:rFonts w:cs="Times New Roman"/>
          <w:color w:val="0000FF"/>
          <w:u w:val="double"/>
        </w:rPr>
      </w:lvl>
    </w:lvlOverride>
    <w:lvlOverride w:ilvl="4">
      <w:lvl w:ilvl="4" w:tplc="04090019">
        <w:start w:val="1"/>
        <w:numFmt w:val="lowerLetter"/>
        <w:lvlText w:val="%5."/>
        <w:lvlJc w:val="left"/>
        <w:pPr>
          <w:ind w:left="3600" w:hanging="360"/>
        </w:pPr>
        <w:rPr>
          <w:rFonts w:cs="Times New Roman"/>
          <w:color w:val="0000FF"/>
          <w:u w:val="double"/>
        </w:rPr>
      </w:lvl>
    </w:lvlOverride>
    <w:lvlOverride w:ilvl="5">
      <w:lvl w:ilvl="5" w:tplc="0409001B" w:tentative="1">
        <w:start w:val="1"/>
        <w:numFmt w:val="lowerRoman"/>
        <w:lvlText w:val="%6."/>
        <w:lvlJc w:val="right"/>
        <w:pPr>
          <w:ind w:left="4320" w:hanging="180"/>
        </w:pPr>
        <w:rPr>
          <w:rFonts w:cs="Times New Roman"/>
          <w:color w:val="0000FF"/>
          <w:u w:val="double"/>
        </w:rPr>
      </w:lvl>
    </w:lvlOverride>
    <w:lvlOverride w:ilvl="6">
      <w:lvl w:ilvl="6" w:tplc="0409000F" w:tentative="1">
        <w:start w:val="1"/>
        <w:numFmt w:val="decimal"/>
        <w:lvlText w:val="%7."/>
        <w:lvlJc w:val="left"/>
        <w:pPr>
          <w:ind w:left="5040" w:hanging="360"/>
        </w:pPr>
        <w:rPr>
          <w:rFonts w:cs="Times New Roman"/>
          <w:color w:val="0000FF"/>
          <w:u w:val="double"/>
        </w:rPr>
      </w:lvl>
    </w:lvlOverride>
    <w:lvlOverride w:ilvl="7">
      <w:lvl w:ilvl="7" w:tplc="04090019" w:tentative="1">
        <w:start w:val="1"/>
        <w:numFmt w:val="lowerLetter"/>
        <w:lvlText w:val="%8."/>
        <w:lvlJc w:val="left"/>
        <w:pPr>
          <w:ind w:left="5760" w:hanging="360"/>
        </w:pPr>
        <w:rPr>
          <w:rFonts w:cs="Times New Roman"/>
          <w:color w:val="0000FF"/>
          <w:u w:val="double"/>
        </w:rPr>
      </w:lvl>
    </w:lvlOverride>
    <w:lvlOverride w:ilvl="8">
      <w:lvl w:ilvl="8" w:tplc="0409001B" w:tentative="1">
        <w:start w:val="1"/>
        <w:numFmt w:val="lowerRoman"/>
        <w:lvlText w:val="%9."/>
        <w:lvlJc w:val="right"/>
        <w:pPr>
          <w:ind w:left="6480" w:hanging="180"/>
        </w:pPr>
        <w:rPr>
          <w:rFonts w:cs="Times New Roman"/>
          <w:color w:val="0000FF"/>
          <w:u w:val="double"/>
        </w:rPr>
      </w:lvl>
    </w:lvlOverride>
  </w:num>
  <w:num w:numId="20">
    <w:abstractNumId w:val="11"/>
    <w:lvlOverride w:ilvl="0">
      <w:lvl w:ilvl="0" w:tplc="04090019">
        <w:start w:val="1"/>
        <w:numFmt w:val="lowerLetter"/>
        <w:lvlText w:val="%1."/>
        <w:lvlJc w:val="left"/>
        <w:pPr>
          <w:ind w:left="720" w:hanging="360"/>
        </w:pPr>
        <w:rPr>
          <w:rFonts w:cs="Times New Roman"/>
          <w:color w:val="0000FF"/>
          <w:u w:val="double"/>
        </w:rPr>
      </w:lvl>
    </w:lvlOverride>
    <w:lvlOverride w:ilvl="1">
      <w:lvl w:ilvl="1" w:tplc="04090019" w:tentative="1">
        <w:start w:val="1"/>
        <w:numFmt w:val="lowerLetter"/>
        <w:lvlText w:val="%2."/>
        <w:lvlJc w:val="left"/>
        <w:pPr>
          <w:ind w:left="1440" w:hanging="360"/>
        </w:pPr>
        <w:rPr>
          <w:rFonts w:cs="Times New Roman"/>
          <w:color w:val="0000FF"/>
          <w:u w:val="double"/>
        </w:rPr>
      </w:lvl>
    </w:lvlOverride>
    <w:lvlOverride w:ilvl="2">
      <w:lvl w:ilvl="2" w:tplc="0409001B" w:tentative="1">
        <w:start w:val="1"/>
        <w:numFmt w:val="lowerRoman"/>
        <w:lvlText w:val="%3."/>
        <w:lvlJc w:val="right"/>
        <w:pPr>
          <w:ind w:left="2160" w:hanging="180"/>
        </w:pPr>
        <w:rPr>
          <w:rFonts w:cs="Times New Roman"/>
          <w:color w:val="0000FF"/>
          <w:u w:val="double"/>
        </w:rPr>
      </w:lvl>
    </w:lvlOverride>
    <w:lvlOverride w:ilvl="3">
      <w:lvl w:ilvl="3" w:tplc="0409000F" w:tentative="1">
        <w:start w:val="1"/>
        <w:numFmt w:val="decimal"/>
        <w:lvlText w:val="%4."/>
        <w:lvlJc w:val="left"/>
        <w:pPr>
          <w:ind w:left="2880" w:hanging="360"/>
        </w:pPr>
        <w:rPr>
          <w:rFonts w:cs="Times New Roman"/>
          <w:color w:val="0000FF"/>
          <w:u w:val="double"/>
        </w:rPr>
      </w:lvl>
    </w:lvlOverride>
    <w:lvlOverride w:ilvl="4">
      <w:lvl w:ilvl="4" w:tplc="04090019" w:tentative="1">
        <w:start w:val="1"/>
        <w:numFmt w:val="lowerLetter"/>
        <w:lvlText w:val="%5."/>
        <w:lvlJc w:val="left"/>
        <w:pPr>
          <w:ind w:left="3600" w:hanging="360"/>
        </w:pPr>
        <w:rPr>
          <w:rFonts w:cs="Times New Roman"/>
          <w:color w:val="0000FF"/>
          <w:u w:val="double"/>
        </w:rPr>
      </w:lvl>
    </w:lvlOverride>
    <w:lvlOverride w:ilvl="5">
      <w:lvl w:ilvl="5" w:tplc="0409001B" w:tentative="1">
        <w:start w:val="1"/>
        <w:numFmt w:val="lowerRoman"/>
        <w:lvlText w:val="%6."/>
        <w:lvlJc w:val="right"/>
        <w:pPr>
          <w:ind w:left="4320" w:hanging="180"/>
        </w:pPr>
        <w:rPr>
          <w:rFonts w:cs="Times New Roman"/>
          <w:color w:val="0000FF"/>
          <w:u w:val="double"/>
        </w:rPr>
      </w:lvl>
    </w:lvlOverride>
    <w:lvlOverride w:ilvl="6">
      <w:lvl w:ilvl="6" w:tplc="0409000F" w:tentative="1">
        <w:start w:val="1"/>
        <w:numFmt w:val="decimal"/>
        <w:lvlText w:val="%7."/>
        <w:lvlJc w:val="left"/>
        <w:pPr>
          <w:ind w:left="5040" w:hanging="360"/>
        </w:pPr>
        <w:rPr>
          <w:rFonts w:cs="Times New Roman"/>
          <w:color w:val="0000FF"/>
          <w:u w:val="double"/>
        </w:rPr>
      </w:lvl>
    </w:lvlOverride>
    <w:lvlOverride w:ilvl="7">
      <w:lvl w:ilvl="7" w:tplc="04090019" w:tentative="1">
        <w:start w:val="1"/>
        <w:numFmt w:val="lowerLetter"/>
        <w:lvlText w:val="%8."/>
        <w:lvlJc w:val="left"/>
        <w:pPr>
          <w:ind w:left="5760" w:hanging="360"/>
        </w:pPr>
        <w:rPr>
          <w:rFonts w:cs="Times New Roman"/>
          <w:color w:val="0000FF"/>
          <w:u w:val="double"/>
        </w:rPr>
      </w:lvl>
    </w:lvlOverride>
    <w:lvlOverride w:ilvl="8">
      <w:lvl w:ilvl="8" w:tplc="0409001B" w:tentative="1">
        <w:start w:val="1"/>
        <w:numFmt w:val="lowerRoman"/>
        <w:lvlText w:val="%9."/>
        <w:lvlJc w:val="right"/>
        <w:pPr>
          <w:ind w:left="6480" w:hanging="180"/>
        </w:pPr>
        <w:rPr>
          <w:rFonts w:cs="Times New Roman"/>
          <w:color w:val="0000FF"/>
          <w:u w:val="double"/>
        </w:rPr>
      </w:lvl>
    </w:lvlOverride>
  </w:num>
  <w:num w:numId="21">
    <w:abstractNumId w:val="1"/>
    <w:lvlOverride w:ilvl="0">
      <w:lvl w:ilvl="0">
        <w:start w:val="1"/>
        <w:numFmt w:val="decimal"/>
        <w:pStyle w:val="Level1"/>
        <w:lvlText w:val="%1"/>
        <w:lvlJc w:val="left"/>
        <w:pPr>
          <w:tabs>
            <w:tab w:val="num" w:pos="851"/>
          </w:tabs>
        </w:pPr>
        <w:rPr>
          <w:rFonts w:ascii="Arial" w:hAnsi="Arial" w:cs="Times New Roman" w:hint="default"/>
          <w:b w:val="0"/>
          <w:i w:val="0"/>
          <w:color w:val="0000FF"/>
          <w:sz w:val="20"/>
          <w:u w:val="double"/>
        </w:rPr>
      </w:lvl>
    </w:lvlOverride>
    <w:lvlOverride w:ilvl="1">
      <w:lvl w:ilvl="1">
        <w:start w:val="1"/>
        <w:numFmt w:val="decimal"/>
        <w:pStyle w:val="Level2"/>
        <w:lvlText w:val="%1.%2"/>
        <w:lvlJc w:val="left"/>
        <w:pPr>
          <w:tabs>
            <w:tab w:val="num" w:pos="851"/>
          </w:tabs>
        </w:pPr>
        <w:rPr>
          <w:rFonts w:ascii="Arial" w:hAnsi="Arial" w:cs="Times New Roman" w:hint="default"/>
          <w:b w:val="0"/>
          <w:i w:val="0"/>
          <w:color w:val="0000FF"/>
          <w:sz w:val="20"/>
          <w:u w:val="double"/>
        </w:rPr>
      </w:lvl>
    </w:lvlOverride>
    <w:lvlOverride w:ilvl="2">
      <w:lvl w:ilvl="2">
        <w:start w:val="1"/>
        <w:numFmt w:val="decimal"/>
        <w:pStyle w:val="Level3"/>
        <w:lvlText w:val="%1.%2.%3"/>
        <w:lvlJc w:val="left"/>
        <w:pPr>
          <w:tabs>
            <w:tab w:val="num" w:pos="851"/>
          </w:tabs>
        </w:pPr>
        <w:rPr>
          <w:rFonts w:ascii="Arial" w:hAnsi="Arial" w:cs="Times New Roman" w:hint="default"/>
          <w:b w:val="0"/>
          <w:i w:val="0"/>
          <w:color w:val="0000FF"/>
          <w:sz w:val="20"/>
          <w:u w:val="double"/>
        </w:rPr>
      </w:lvl>
    </w:lvlOverride>
    <w:lvlOverride w:ilvl="3">
      <w:lvl w:ilvl="3">
        <w:start w:val="1"/>
        <w:numFmt w:val="decimal"/>
        <w:pStyle w:val="Level4"/>
        <w:lvlText w:val="%1.%2.%3.%4"/>
        <w:lvlJc w:val="left"/>
        <w:pPr>
          <w:tabs>
            <w:tab w:val="num" w:pos="851"/>
          </w:tabs>
        </w:pPr>
        <w:rPr>
          <w:rFonts w:ascii="Arial" w:hAnsi="Arial" w:cs="Times New Roman" w:hint="default"/>
          <w:b w:val="0"/>
          <w:i w:val="0"/>
          <w:color w:val="0000FF"/>
          <w:sz w:val="20"/>
          <w:u w:val="double"/>
        </w:rPr>
      </w:lvl>
    </w:lvlOverride>
    <w:lvlOverride w:ilvl="4">
      <w:lvl w:ilvl="4">
        <w:start w:val="1"/>
        <w:numFmt w:val="lowerLetter"/>
        <w:pStyle w:val="Level5"/>
        <w:lvlText w:val="(%5)"/>
        <w:lvlJc w:val="left"/>
        <w:pPr>
          <w:tabs>
            <w:tab w:val="num" w:pos="1701"/>
          </w:tabs>
        </w:pPr>
        <w:rPr>
          <w:rFonts w:ascii="Arial" w:hAnsi="Arial" w:cs="Times New Roman" w:hint="default"/>
          <w:b w:val="0"/>
          <w:i w:val="0"/>
          <w:color w:val="0000FF"/>
          <w:sz w:val="20"/>
          <w:u w:val="double"/>
        </w:rPr>
      </w:lvl>
    </w:lvlOverride>
    <w:lvlOverride w:ilvl="5">
      <w:lvl w:ilvl="5">
        <w:start w:val="1"/>
        <w:numFmt w:val="lowerRoman"/>
        <w:pStyle w:val="Level6"/>
        <w:lvlText w:val="(%6)"/>
        <w:lvlJc w:val="left"/>
        <w:pPr>
          <w:tabs>
            <w:tab w:val="num" w:pos="2552"/>
          </w:tabs>
        </w:pPr>
        <w:rPr>
          <w:rFonts w:ascii="Arial" w:hAnsi="Arial" w:cs="Times New Roman" w:hint="default"/>
          <w:b w:val="0"/>
          <w:i w:val="0"/>
          <w:color w:val="0000FF"/>
          <w:sz w:val="20"/>
          <w:u w:val="double"/>
        </w:rPr>
      </w:lvl>
    </w:lvlOverride>
    <w:lvlOverride w:ilvl="6">
      <w:lvl w:ilvl="6">
        <w:start w:val="1"/>
        <w:numFmt w:val="decimal"/>
        <w:pStyle w:val="Level7"/>
        <w:lvlText w:val="%7)"/>
        <w:lvlJc w:val="left"/>
        <w:pPr>
          <w:tabs>
            <w:tab w:val="num" w:pos="3402"/>
          </w:tabs>
        </w:pPr>
        <w:rPr>
          <w:rFonts w:ascii="Arial" w:hAnsi="Arial" w:cs="Times New Roman" w:hint="default"/>
          <w:b w:val="0"/>
          <w:i w:val="0"/>
          <w:color w:val="0000FF"/>
          <w:sz w:val="20"/>
          <w:u w:val="double"/>
        </w:rPr>
      </w:lvl>
    </w:lvlOverride>
    <w:lvlOverride w:ilvl="7">
      <w:lvl w:ilvl="7">
        <w:start w:val="1"/>
        <w:numFmt w:val="lowerLetter"/>
        <w:pStyle w:val="Level8"/>
        <w:lvlText w:val="%8)"/>
        <w:lvlJc w:val="left"/>
        <w:pPr>
          <w:tabs>
            <w:tab w:val="num" w:pos="3402"/>
          </w:tabs>
        </w:pPr>
        <w:rPr>
          <w:rFonts w:ascii="Arial" w:hAnsi="Arial" w:cs="Times New Roman" w:hint="default"/>
          <w:b w:val="0"/>
          <w:i w:val="0"/>
          <w:color w:val="0000FF"/>
          <w:sz w:val="20"/>
          <w:u w:val="double"/>
        </w:rPr>
      </w:lvl>
    </w:lvlOverride>
    <w:lvlOverride w:ilvl="8">
      <w:lvl w:ilvl="8">
        <w:start w:val="1"/>
        <w:numFmt w:val="decimal"/>
        <w:lvlText w:val="%1.%2.%3.%4.%5.%6.%7.%8.%9."/>
        <w:lvlJc w:val="left"/>
        <w:pPr>
          <w:tabs>
            <w:tab w:val="num" w:pos="4680"/>
          </w:tabs>
        </w:pPr>
        <w:rPr>
          <w:rFonts w:cs="Times New Roman" w:hint="default"/>
          <w:color w:val="0000FF"/>
          <w:u w:val="double"/>
        </w:rPr>
      </w:lvl>
    </w:lvlOverride>
  </w:num>
  <w:num w:numId="22">
    <w:abstractNumId w:val="25"/>
    <w:lvlOverride w:ilvl="0">
      <w:lvl w:ilvl="0">
        <w:start w:val="1"/>
        <w:numFmt w:val="decimal"/>
        <w:lvlText w:val="(%1)"/>
        <w:lvlJc w:val="left"/>
        <w:pPr>
          <w:tabs>
            <w:tab w:val="num" w:pos="851"/>
          </w:tabs>
          <w:ind w:left="851" w:hanging="851"/>
        </w:pPr>
        <w:rPr>
          <w:rFonts w:cs="Times New Roman"/>
          <w:color w:val="0000FF"/>
          <w:u w:val="double"/>
        </w:rPr>
      </w:lvl>
    </w:lvlOverride>
  </w:num>
  <w:num w:numId="23">
    <w:abstractNumId w:val="17"/>
  </w:num>
  <w:num w:numId="24">
    <w:abstractNumId w:val="24"/>
  </w:num>
  <w:num w:numId="25">
    <w:abstractNumId w:val="26"/>
  </w:num>
  <w:num w:numId="26">
    <w:abstractNumId w:val="19"/>
    <w:lvlOverride w:ilvl="0">
      <w:startOverride w:val="1"/>
    </w:lvlOverride>
  </w:num>
  <w:num w:numId="27">
    <w:abstractNumId w:val="15"/>
  </w:num>
  <w:num w:numId="28">
    <w:abstractNumId w:val="16"/>
  </w:num>
  <w:num w:numId="29">
    <w:abstractNumId w:val="12"/>
  </w:num>
  <w:num w:numId="30">
    <w:abstractNumId w:val="12"/>
  </w:num>
  <w:num w:numId="31">
    <w:abstractNumId w:val="11"/>
  </w:num>
  <w:num w:numId="32">
    <w:abstractNumId w:val="12"/>
    <w:lvlOverride w:ilvl="0">
      <w:startOverride w:val="1"/>
    </w:lvlOverride>
  </w:num>
  <w:num w:numId="33">
    <w:abstractNumId w:val="12"/>
    <w:lvlOverride w:ilvl="0">
      <w:startOverride w:val="1"/>
    </w:lvlOverride>
  </w:num>
  <w:num w:numId="34">
    <w:abstractNumId w:val="22"/>
  </w:num>
  <w:num w:numId="35">
    <w:abstractNumId w:val="7"/>
  </w:num>
  <w:num w:numId="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20"/>
  <w:drawingGridHorizontalSpacing w:val="100"/>
  <w:displayHorizontalDrawingGridEvery w:val="2"/>
  <w:characterSpacingControl w:val="doNotCompress"/>
  <w:compat/>
  <w:docVars>
    <w:docVar w:name="MCG_Brand" w:val="D1"/>
  </w:docVars>
  <w:rsids>
    <w:rsidRoot w:val="004C53E7"/>
    <w:rsid w:val="00025FCD"/>
    <w:rsid w:val="00037DB1"/>
    <w:rsid w:val="00047D85"/>
    <w:rsid w:val="00064BF9"/>
    <w:rsid w:val="00066D4C"/>
    <w:rsid w:val="00076047"/>
    <w:rsid w:val="000A0A2E"/>
    <w:rsid w:val="000C6EAF"/>
    <w:rsid w:val="000E5301"/>
    <w:rsid w:val="000E7C8A"/>
    <w:rsid w:val="00112793"/>
    <w:rsid w:val="001344E3"/>
    <w:rsid w:val="00151340"/>
    <w:rsid w:val="00154055"/>
    <w:rsid w:val="00163614"/>
    <w:rsid w:val="0018003A"/>
    <w:rsid w:val="00195CDE"/>
    <w:rsid w:val="001F0792"/>
    <w:rsid w:val="001F1D89"/>
    <w:rsid w:val="002012B7"/>
    <w:rsid w:val="00214877"/>
    <w:rsid w:val="00237334"/>
    <w:rsid w:val="00246F53"/>
    <w:rsid w:val="0026058F"/>
    <w:rsid w:val="0026064E"/>
    <w:rsid w:val="00284874"/>
    <w:rsid w:val="00287F73"/>
    <w:rsid w:val="00297666"/>
    <w:rsid w:val="002B665E"/>
    <w:rsid w:val="00355974"/>
    <w:rsid w:val="003839C0"/>
    <w:rsid w:val="003B3B3F"/>
    <w:rsid w:val="003B4215"/>
    <w:rsid w:val="003C1C34"/>
    <w:rsid w:val="003F225F"/>
    <w:rsid w:val="00404964"/>
    <w:rsid w:val="00410A21"/>
    <w:rsid w:val="00413528"/>
    <w:rsid w:val="00444A26"/>
    <w:rsid w:val="004506A2"/>
    <w:rsid w:val="00462B5F"/>
    <w:rsid w:val="00474035"/>
    <w:rsid w:val="00474999"/>
    <w:rsid w:val="00476388"/>
    <w:rsid w:val="00485AFE"/>
    <w:rsid w:val="004A38DC"/>
    <w:rsid w:val="004A65D7"/>
    <w:rsid w:val="004B0F93"/>
    <w:rsid w:val="004C53E7"/>
    <w:rsid w:val="004D5C23"/>
    <w:rsid w:val="004D6B30"/>
    <w:rsid w:val="00506416"/>
    <w:rsid w:val="00522C38"/>
    <w:rsid w:val="00530AF4"/>
    <w:rsid w:val="005403FC"/>
    <w:rsid w:val="00574D23"/>
    <w:rsid w:val="00582BDD"/>
    <w:rsid w:val="00597B98"/>
    <w:rsid w:val="005A4A84"/>
    <w:rsid w:val="005C08B2"/>
    <w:rsid w:val="005D1260"/>
    <w:rsid w:val="005D345C"/>
    <w:rsid w:val="005D3824"/>
    <w:rsid w:val="005E1CBE"/>
    <w:rsid w:val="00623C6E"/>
    <w:rsid w:val="00624953"/>
    <w:rsid w:val="0063249B"/>
    <w:rsid w:val="00657FA6"/>
    <w:rsid w:val="00684F4D"/>
    <w:rsid w:val="00690E9A"/>
    <w:rsid w:val="00693AA7"/>
    <w:rsid w:val="006E02C1"/>
    <w:rsid w:val="006F6852"/>
    <w:rsid w:val="00703328"/>
    <w:rsid w:val="00726175"/>
    <w:rsid w:val="007323B6"/>
    <w:rsid w:val="007350DC"/>
    <w:rsid w:val="0073608E"/>
    <w:rsid w:val="00785A31"/>
    <w:rsid w:val="007A04D8"/>
    <w:rsid w:val="007B2245"/>
    <w:rsid w:val="007D785A"/>
    <w:rsid w:val="007F08B3"/>
    <w:rsid w:val="007F62FC"/>
    <w:rsid w:val="007F6AA7"/>
    <w:rsid w:val="0080311C"/>
    <w:rsid w:val="0081044D"/>
    <w:rsid w:val="0081673F"/>
    <w:rsid w:val="008261F3"/>
    <w:rsid w:val="008B2298"/>
    <w:rsid w:val="008B4436"/>
    <w:rsid w:val="008E5277"/>
    <w:rsid w:val="008E72A5"/>
    <w:rsid w:val="008F4022"/>
    <w:rsid w:val="00932875"/>
    <w:rsid w:val="00954D4A"/>
    <w:rsid w:val="00967C4A"/>
    <w:rsid w:val="0097285C"/>
    <w:rsid w:val="009F4D6D"/>
    <w:rsid w:val="009F6792"/>
    <w:rsid w:val="009F6C94"/>
    <w:rsid w:val="00A35C8E"/>
    <w:rsid w:val="00AA528F"/>
    <w:rsid w:val="00AA667D"/>
    <w:rsid w:val="00AD17BF"/>
    <w:rsid w:val="00AE336D"/>
    <w:rsid w:val="00AF3184"/>
    <w:rsid w:val="00B7227D"/>
    <w:rsid w:val="00B751E1"/>
    <w:rsid w:val="00BA2395"/>
    <w:rsid w:val="00BE51A8"/>
    <w:rsid w:val="00BF1458"/>
    <w:rsid w:val="00C105C0"/>
    <w:rsid w:val="00C11CCF"/>
    <w:rsid w:val="00C158EB"/>
    <w:rsid w:val="00C6689F"/>
    <w:rsid w:val="00C80B79"/>
    <w:rsid w:val="00CA1024"/>
    <w:rsid w:val="00CC4C3F"/>
    <w:rsid w:val="00D016DA"/>
    <w:rsid w:val="00D1310C"/>
    <w:rsid w:val="00D17E03"/>
    <w:rsid w:val="00D2285C"/>
    <w:rsid w:val="00D604C1"/>
    <w:rsid w:val="00DD195B"/>
    <w:rsid w:val="00DD3B75"/>
    <w:rsid w:val="00DE6A96"/>
    <w:rsid w:val="00E1477B"/>
    <w:rsid w:val="00E20F89"/>
    <w:rsid w:val="00E442AA"/>
    <w:rsid w:val="00E72E19"/>
    <w:rsid w:val="00E920E8"/>
    <w:rsid w:val="00EA015E"/>
    <w:rsid w:val="00EA2929"/>
    <w:rsid w:val="00EA38F6"/>
    <w:rsid w:val="00EC45AF"/>
    <w:rsid w:val="00F05049"/>
    <w:rsid w:val="00F34334"/>
    <w:rsid w:val="00F46C39"/>
    <w:rsid w:val="00FA0A34"/>
    <w:rsid w:val="00FC5FCD"/>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Name"/>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C53E7"/>
    <w:pPr>
      <w:overflowPunct w:val="0"/>
      <w:autoSpaceDE w:val="0"/>
      <w:autoSpaceDN w:val="0"/>
      <w:adjustRightInd w:val="0"/>
      <w:textAlignment w:val="baseline"/>
    </w:pPr>
    <w:rPr>
      <w:rFonts w:ascii="Times New Roman" w:hAnsi="Times New Roman"/>
      <w:lang w:val="en-AU" w:eastAsia="en-GB"/>
    </w:rPr>
  </w:style>
  <w:style w:type="paragraph" w:styleId="Heading1">
    <w:name w:val="heading 1"/>
    <w:aliases w:val="Section Heading,First level,T1,h1,PR9,Section,level2 hdg"/>
    <w:basedOn w:val="Normal"/>
    <w:next w:val="Normal"/>
    <w:autoRedefine/>
    <w:qFormat/>
    <w:locked/>
    <w:rsid w:val="003B4215"/>
    <w:pPr>
      <w:keepNext/>
      <w:numPr>
        <w:numId w:val="15"/>
      </w:numPr>
      <w:pBdr>
        <w:top w:val="single" w:sz="4" w:space="1" w:color="auto"/>
        <w:bottom w:val="single" w:sz="4" w:space="1" w:color="auto"/>
      </w:pBdr>
      <w:overflowPunct/>
      <w:autoSpaceDE/>
      <w:autoSpaceDN/>
      <w:adjustRightInd/>
      <w:spacing w:after="120"/>
      <w:jc w:val="center"/>
      <w:textAlignment w:val="auto"/>
      <w:outlineLvl w:val="0"/>
    </w:pPr>
    <w:rPr>
      <w:rFonts w:ascii="Arial" w:eastAsia="MS Mincho" w:hAnsi="Arial"/>
      <w:b/>
      <w:bCs/>
      <w:sz w:val="28"/>
      <w:szCs w:val="24"/>
      <w:lang w:val="en-IE" w:eastAsia="en-US"/>
    </w:rPr>
  </w:style>
  <w:style w:type="paragraph" w:styleId="Heading2">
    <w:name w:val="heading 2"/>
    <w:aliases w:val="Reset numbering,Second level,T2,h2,PR10"/>
    <w:basedOn w:val="Normal"/>
    <w:next w:val="Normal"/>
    <w:qFormat/>
    <w:locked/>
    <w:rsid w:val="003B4215"/>
    <w:pPr>
      <w:keepNext/>
      <w:numPr>
        <w:ilvl w:val="1"/>
        <w:numId w:val="15"/>
      </w:numPr>
      <w:overflowPunct/>
      <w:autoSpaceDE/>
      <w:autoSpaceDN/>
      <w:adjustRightInd/>
      <w:spacing w:after="120"/>
      <w:jc w:val="both"/>
      <w:textAlignment w:val="auto"/>
      <w:outlineLvl w:val="1"/>
    </w:pPr>
    <w:rPr>
      <w:rFonts w:ascii="Arial" w:eastAsia="MS Mincho" w:hAnsi="Arial" w:cs="Arial"/>
      <w:b/>
      <w:sz w:val="24"/>
      <w:szCs w:val="22"/>
      <w:lang w:val="en-GB" w:eastAsia="en-US"/>
    </w:rPr>
  </w:style>
  <w:style w:type="paragraph" w:styleId="Heading3">
    <w:name w:val="heading 3"/>
    <w:aliases w:val=".,Level 1 - 1,H3,Third level,T3,PR11"/>
    <w:basedOn w:val="Normal"/>
    <w:next w:val="Normal"/>
    <w:qFormat/>
    <w:locked/>
    <w:rsid w:val="003B4215"/>
    <w:pPr>
      <w:keepNext/>
      <w:numPr>
        <w:ilvl w:val="2"/>
        <w:numId w:val="15"/>
      </w:numPr>
      <w:overflowPunct/>
      <w:autoSpaceDE/>
      <w:autoSpaceDN/>
      <w:adjustRightInd/>
      <w:textAlignment w:val="auto"/>
      <w:outlineLvl w:val="2"/>
    </w:pPr>
    <w:rPr>
      <w:rFonts w:ascii="Arial" w:eastAsia="MS Mincho" w:hAnsi="Arial"/>
      <w:b/>
      <w:bCs/>
      <w:sz w:val="28"/>
      <w:szCs w:val="24"/>
      <w:lang w:val="en-GB" w:eastAsia="en-US"/>
    </w:rPr>
  </w:style>
  <w:style w:type="paragraph" w:styleId="Heading4">
    <w:name w:val="heading 4"/>
    <w:basedOn w:val="Normal"/>
    <w:next w:val="Normal"/>
    <w:link w:val="Heading4Char"/>
    <w:qFormat/>
    <w:rsid w:val="007F08B3"/>
    <w:pPr>
      <w:keepNext/>
      <w:spacing w:before="240" w:after="60"/>
      <w:outlineLvl w:val="3"/>
    </w:pPr>
    <w:rPr>
      <w:b/>
      <w:bCs/>
      <w:sz w:val="28"/>
      <w:szCs w:val="28"/>
    </w:rPr>
  </w:style>
  <w:style w:type="paragraph" w:styleId="Heading5">
    <w:name w:val="heading 5"/>
    <w:aliases w:val="Level 3 - i,Appendix1,PR13,Block Label,test"/>
    <w:basedOn w:val="Normal"/>
    <w:next w:val="Normal"/>
    <w:qFormat/>
    <w:locked/>
    <w:rsid w:val="003B4215"/>
    <w:pPr>
      <w:numPr>
        <w:ilvl w:val="4"/>
        <w:numId w:val="15"/>
      </w:numPr>
      <w:overflowPunct/>
      <w:autoSpaceDE/>
      <w:autoSpaceDN/>
      <w:adjustRightInd/>
      <w:spacing w:before="240" w:after="60"/>
      <w:textAlignment w:val="auto"/>
      <w:outlineLvl w:val="4"/>
    </w:pPr>
    <w:rPr>
      <w:rFonts w:ascii="Arial" w:eastAsia="MS Mincho" w:hAnsi="Arial"/>
      <w:b/>
      <w:bCs/>
      <w:i/>
      <w:iCs/>
      <w:sz w:val="26"/>
      <w:szCs w:val="26"/>
      <w:lang w:val="en-GB" w:eastAsia="en-US"/>
    </w:rPr>
  </w:style>
  <w:style w:type="paragraph" w:styleId="Heading6">
    <w:name w:val="heading 6"/>
    <w:aliases w:val="Legal Level 1.,Appendix 2,PR14"/>
    <w:basedOn w:val="Normal"/>
    <w:next w:val="Normal"/>
    <w:qFormat/>
    <w:locked/>
    <w:rsid w:val="003B4215"/>
    <w:pPr>
      <w:numPr>
        <w:ilvl w:val="5"/>
        <w:numId w:val="15"/>
      </w:numPr>
      <w:overflowPunct/>
      <w:autoSpaceDE/>
      <w:autoSpaceDN/>
      <w:adjustRightInd/>
      <w:spacing w:before="240" w:after="60"/>
      <w:textAlignment w:val="auto"/>
      <w:outlineLvl w:val="5"/>
    </w:pPr>
    <w:rPr>
      <w:rFonts w:eastAsia="MS Mincho"/>
      <w:b/>
      <w:bCs/>
      <w:sz w:val="22"/>
      <w:szCs w:val="22"/>
      <w:lang w:val="en-GB" w:eastAsia="en-US"/>
    </w:rPr>
  </w:style>
  <w:style w:type="paragraph" w:styleId="Heading7">
    <w:name w:val="heading 7"/>
    <w:aliases w:val="Legal Level 1.1.,Appendix Header"/>
    <w:basedOn w:val="Normal"/>
    <w:next w:val="Normal"/>
    <w:link w:val="Heading7Char1"/>
    <w:qFormat/>
    <w:locked/>
    <w:rsid w:val="003B4215"/>
    <w:pPr>
      <w:numPr>
        <w:ilvl w:val="6"/>
        <w:numId w:val="15"/>
      </w:numPr>
      <w:overflowPunct/>
      <w:autoSpaceDE/>
      <w:autoSpaceDN/>
      <w:adjustRightInd/>
      <w:spacing w:before="240" w:after="60"/>
      <w:textAlignment w:val="auto"/>
      <w:outlineLvl w:val="6"/>
    </w:pPr>
    <w:rPr>
      <w:rFonts w:eastAsia="MS Mincho"/>
      <w:sz w:val="24"/>
      <w:szCs w:val="24"/>
      <w:lang w:val="en-GB" w:eastAsia="en-US"/>
    </w:rPr>
  </w:style>
  <w:style w:type="paragraph" w:styleId="Heading8">
    <w:name w:val="heading 8"/>
    <w:aliases w:val="Legal Level 1.1.1."/>
    <w:basedOn w:val="Normal"/>
    <w:next w:val="Normal"/>
    <w:qFormat/>
    <w:locked/>
    <w:rsid w:val="003B4215"/>
    <w:pPr>
      <w:numPr>
        <w:ilvl w:val="7"/>
        <w:numId w:val="15"/>
      </w:numPr>
      <w:overflowPunct/>
      <w:autoSpaceDE/>
      <w:autoSpaceDN/>
      <w:adjustRightInd/>
      <w:spacing w:before="240" w:after="60"/>
      <w:textAlignment w:val="auto"/>
      <w:outlineLvl w:val="7"/>
    </w:pPr>
    <w:rPr>
      <w:rFonts w:eastAsia="MS Mincho"/>
      <w:i/>
      <w:iCs/>
      <w:sz w:val="24"/>
      <w:szCs w:val="24"/>
      <w:lang w:val="en-GB" w:eastAsia="en-US"/>
    </w:rPr>
  </w:style>
  <w:style w:type="paragraph" w:styleId="Heading9">
    <w:name w:val="heading 9"/>
    <w:aliases w:val="Legal Level 1.1.1.1."/>
    <w:basedOn w:val="Normal"/>
    <w:next w:val="Normal"/>
    <w:qFormat/>
    <w:locked/>
    <w:rsid w:val="003B4215"/>
    <w:pPr>
      <w:numPr>
        <w:ilvl w:val="8"/>
        <w:numId w:val="15"/>
      </w:numPr>
      <w:overflowPunct/>
      <w:autoSpaceDE/>
      <w:autoSpaceDN/>
      <w:adjustRightInd/>
      <w:spacing w:before="240" w:after="60"/>
      <w:textAlignment w:val="auto"/>
      <w:outlineLvl w:val="8"/>
    </w:pPr>
    <w:rPr>
      <w:rFonts w:ascii="Arial" w:eastAsia="MS Mincho" w:hAnsi="Arial" w:cs="Arial"/>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C53E7"/>
    <w:rPr>
      <w:rFonts w:cs="Times New Roman"/>
      <w:color w:val="0000FF"/>
      <w:u w:val="single"/>
    </w:rPr>
  </w:style>
  <w:style w:type="character" w:styleId="IntenseEmphasis">
    <w:name w:val="Intense Emphasis"/>
    <w:basedOn w:val="DefaultParagraphFont"/>
    <w:qFormat/>
    <w:rsid w:val="004C53E7"/>
    <w:rPr>
      <w:rFonts w:cs="Times New Roman"/>
      <w:b/>
      <w:bCs/>
      <w:i/>
      <w:iCs/>
      <w:color w:val="4F81BD"/>
    </w:rPr>
  </w:style>
  <w:style w:type="paragraph" w:customStyle="1" w:styleId="Body1">
    <w:name w:val="Body 1"/>
    <w:basedOn w:val="Normal"/>
    <w:rsid w:val="004C53E7"/>
    <w:pPr>
      <w:keepLines/>
      <w:spacing w:before="60" w:after="60"/>
    </w:pPr>
    <w:rPr>
      <w:sz w:val="22"/>
      <w:szCs w:val="22"/>
    </w:rPr>
  </w:style>
  <w:style w:type="paragraph" w:customStyle="1" w:styleId="CERBODYChar">
    <w:name w:val="CER BODY Char"/>
    <w:link w:val="CERBODYCharChar"/>
    <w:rsid w:val="00530AF4"/>
    <w:pPr>
      <w:numPr>
        <w:ilvl w:val="1"/>
        <w:numId w:val="3"/>
      </w:numPr>
      <w:spacing w:before="120" w:after="120"/>
      <w:jc w:val="both"/>
    </w:pPr>
    <w:rPr>
      <w:rFonts w:ascii="Arial" w:hAnsi="Arial"/>
      <w:sz w:val="22"/>
      <w:szCs w:val="22"/>
      <w:lang w:val="en-GB"/>
    </w:rPr>
  </w:style>
  <w:style w:type="character" w:customStyle="1" w:styleId="CERBODYCharChar">
    <w:name w:val="CER BODY Char Char"/>
    <w:basedOn w:val="DefaultParagraphFont"/>
    <w:link w:val="CERBODYChar"/>
    <w:locked/>
    <w:rsid w:val="00530AF4"/>
    <w:rPr>
      <w:rFonts w:ascii="Arial" w:hAnsi="Arial"/>
      <w:sz w:val="22"/>
      <w:szCs w:val="22"/>
      <w:lang w:val="en-GB" w:eastAsia="en-US" w:bidi="ar-SA"/>
    </w:rPr>
  </w:style>
  <w:style w:type="paragraph" w:customStyle="1" w:styleId="CERHEADING1">
    <w:name w:val="CER HEADING 1"/>
    <w:next w:val="CERBODYChar"/>
    <w:rsid w:val="00530AF4"/>
    <w:pPr>
      <w:pageBreakBefore/>
      <w:numPr>
        <w:numId w:val="3"/>
      </w:numPr>
      <w:pBdr>
        <w:top w:val="single" w:sz="4" w:space="1" w:color="000000"/>
        <w:bottom w:val="single" w:sz="4" w:space="1" w:color="000000"/>
      </w:pBdr>
      <w:spacing w:after="360"/>
      <w:jc w:val="center"/>
    </w:pPr>
    <w:rPr>
      <w:rFonts w:ascii="Arial" w:hAnsi="Arial"/>
      <w:b/>
      <w:caps/>
      <w:sz w:val="28"/>
      <w:lang w:val="en-GB"/>
    </w:rPr>
  </w:style>
  <w:style w:type="paragraph" w:customStyle="1" w:styleId="CERNUMBERBULLET">
    <w:name w:val="CER NUMBER BULLET"/>
    <w:link w:val="CERNUMBERBULLETChar1"/>
    <w:rsid w:val="00530AF4"/>
    <w:pPr>
      <w:numPr>
        <w:numId w:val="4"/>
      </w:numPr>
      <w:spacing w:before="120" w:after="120"/>
      <w:jc w:val="both"/>
    </w:pPr>
    <w:rPr>
      <w:rFonts w:ascii="Arial" w:hAnsi="Arial"/>
      <w:color w:val="000000"/>
      <w:sz w:val="22"/>
      <w:szCs w:val="24"/>
      <w:lang w:val="en-GB"/>
    </w:rPr>
  </w:style>
  <w:style w:type="character" w:customStyle="1" w:styleId="CERNUMBERBULLETChar1">
    <w:name w:val="CER NUMBER BULLET Char1"/>
    <w:basedOn w:val="DefaultParagraphFont"/>
    <w:link w:val="CERNUMBERBULLET"/>
    <w:locked/>
    <w:rsid w:val="00530AF4"/>
    <w:rPr>
      <w:rFonts w:ascii="Arial" w:hAnsi="Arial"/>
      <w:color w:val="000000"/>
      <w:sz w:val="22"/>
      <w:szCs w:val="24"/>
      <w:lang w:val="en-GB"/>
    </w:rPr>
  </w:style>
  <w:style w:type="character" w:customStyle="1" w:styleId="DeltaViewInsertion">
    <w:name w:val="DeltaView Insertion"/>
    <w:rsid w:val="0097285C"/>
    <w:rPr>
      <w:color w:val="0000FF"/>
      <w:spacing w:val="0"/>
      <w:u w:val="double"/>
    </w:rPr>
  </w:style>
  <w:style w:type="paragraph" w:customStyle="1" w:styleId="CERHEADING3">
    <w:name w:val="CER HEADING 3"/>
    <w:next w:val="Normal"/>
    <w:rsid w:val="0097285C"/>
    <w:pPr>
      <w:keepNext/>
      <w:spacing w:before="240" w:after="120"/>
      <w:ind w:left="851"/>
    </w:pPr>
    <w:rPr>
      <w:rFonts w:ascii="Arial" w:hAnsi="Arial"/>
      <w:b/>
      <w:iCs/>
      <w:color w:val="000000"/>
      <w:sz w:val="22"/>
      <w:szCs w:val="22"/>
      <w:lang w:val="en-GB"/>
    </w:rPr>
  </w:style>
  <w:style w:type="paragraph" w:styleId="ListParagraph">
    <w:name w:val="List Paragraph"/>
    <w:basedOn w:val="Normal"/>
    <w:qFormat/>
    <w:rsid w:val="0097285C"/>
    <w:pPr>
      <w:ind w:left="720"/>
      <w:contextualSpacing/>
    </w:pPr>
  </w:style>
  <w:style w:type="paragraph" w:customStyle="1" w:styleId="CERMAINFRONTTEXT">
    <w:name w:val="CER MAIN FRONT TEXT"/>
    <w:rsid w:val="0097285C"/>
    <w:pPr>
      <w:spacing w:after="960"/>
      <w:jc w:val="center"/>
    </w:pPr>
    <w:rPr>
      <w:rFonts w:ascii="Arial" w:hAnsi="Arial"/>
      <w:b/>
      <w:bCs/>
      <w:sz w:val="52"/>
      <w:lang w:val="en-GB"/>
    </w:rPr>
  </w:style>
  <w:style w:type="paragraph" w:customStyle="1" w:styleId="APNUMHEAD1">
    <w:name w:val="AP NUM HEAD 1"/>
    <w:rsid w:val="0097285C"/>
    <w:pPr>
      <w:keepNext/>
      <w:pageBreakBefore/>
      <w:numPr>
        <w:numId w:val="6"/>
      </w:numPr>
      <w:spacing w:before="60" w:after="180"/>
    </w:pPr>
    <w:rPr>
      <w:rFonts w:ascii="Arial" w:eastAsia="MS Mincho" w:hAnsi="Arial"/>
      <w:b/>
      <w:caps/>
      <w:sz w:val="28"/>
      <w:lang w:val="en-GB"/>
    </w:rPr>
  </w:style>
  <w:style w:type="paragraph" w:customStyle="1" w:styleId="APNUMHEAD2">
    <w:name w:val="AP NUM HEAD 2"/>
    <w:rsid w:val="0097285C"/>
    <w:pPr>
      <w:numPr>
        <w:ilvl w:val="1"/>
        <w:numId w:val="6"/>
      </w:numPr>
      <w:spacing w:before="240" w:after="120"/>
    </w:pPr>
    <w:rPr>
      <w:rFonts w:ascii="Arial" w:eastAsia="MS Mincho" w:hAnsi="Arial"/>
      <w:b/>
      <w:caps/>
      <w:sz w:val="24"/>
      <w:lang w:val="en-GB"/>
    </w:rPr>
  </w:style>
  <w:style w:type="paragraph" w:customStyle="1" w:styleId="APNUMHEAD3">
    <w:name w:val="AP NUM HEAD 3"/>
    <w:next w:val="Normal"/>
    <w:link w:val="APNUMHEAD3Char"/>
    <w:rsid w:val="0097285C"/>
    <w:pPr>
      <w:keepNext/>
      <w:numPr>
        <w:ilvl w:val="2"/>
        <w:numId w:val="6"/>
      </w:numPr>
    </w:pPr>
    <w:rPr>
      <w:rFonts w:ascii="Arial" w:eastAsia="MS Mincho" w:hAnsi="Arial"/>
      <w:b/>
      <w:color w:val="000000"/>
      <w:sz w:val="24"/>
      <w:lang w:val="en-GB"/>
    </w:rPr>
  </w:style>
  <w:style w:type="paragraph" w:customStyle="1" w:styleId="CERnon-indent">
    <w:name w:val="CER non-indent"/>
    <w:basedOn w:val="Normal"/>
    <w:link w:val="CERnon-indentChar"/>
    <w:rsid w:val="00CA1024"/>
    <w:pPr>
      <w:tabs>
        <w:tab w:val="num" w:pos="851"/>
      </w:tabs>
      <w:overflowPunct/>
      <w:autoSpaceDE/>
      <w:autoSpaceDN/>
      <w:adjustRightInd/>
      <w:spacing w:before="120" w:after="120"/>
      <w:textAlignment w:val="auto"/>
    </w:pPr>
    <w:rPr>
      <w:rFonts w:ascii="Arial" w:hAnsi="Arial"/>
      <w:color w:val="000000"/>
      <w:sz w:val="22"/>
      <w:lang w:val="en-GB" w:eastAsia="en-US"/>
    </w:rPr>
  </w:style>
  <w:style w:type="character" w:customStyle="1" w:styleId="CERnon-indentChar">
    <w:name w:val="CER non-indent Char"/>
    <w:basedOn w:val="DefaultParagraphFont"/>
    <w:link w:val="CERnon-indent"/>
    <w:locked/>
    <w:rsid w:val="00CA1024"/>
    <w:rPr>
      <w:rFonts w:ascii="Arial" w:hAnsi="Arial" w:cs="Times New Roman"/>
      <w:color w:val="000000"/>
      <w:sz w:val="20"/>
      <w:szCs w:val="20"/>
      <w:lang w:val="en-GB"/>
    </w:rPr>
  </w:style>
  <w:style w:type="character" w:customStyle="1" w:styleId="APNUMHEAD3Char">
    <w:name w:val="AP NUM HEAD 3 Char"/>
    <w:basedOn w:val="DefaultParagraphFont"/>
    <w:link w:val="APNUMHEAD3"/>
    <w:locked/>
    <w:rsid w:val="0026064E"/>
    <w:rPr>
      <w:rFonts w:ascii="Arial" w:eastAsia="MS Mincho" w:hAnsi="Arial"/>
      <w:b/>
      <w:color w:val="000000"/>
      <w:sz w:val="24"/>
      <w:lang w:val="en-GB" w:eastAsia="en-US" w:bidi="ar-SA"/>
    </w:rPr>
  </w:style>
  <w:style w:type="paragraph" w:customStyle="1" w:styleId="CERHEADING2">
    <w:name w:val="CER HEADING 2"/>
    <w:next w:val="Normal"/>
    <w:link w:val="CERHEADING2Char"/>
    <w:rsid w:val="00047D85"/>
    <w:pPr>
      <w:keepNext/>
      <w:tabs>
        <w:tab w:val="left" w:pos="936"/>
      </w:tabs>
      <w:spacing w:before="240" w:after="120"/>
      <w:ind w:left="851"/>
    </w:pPr>
    <w:rPr>
      <w:rFonts w:ascii="Arial" w:hAnsi="Arial"/>
      <w:b/>
      <w:caps/>
      <w:sz w:val="24"/>
      <w:lang w:val="en-GB"/>
    </w:rPr>
  </w:style>
  <w:style w:type="character" w:customStyle="1" w:styleId="CERHEADING2Char">
    <w:name w:val="CER HEADING 2 Char"/>
    <w:basedOn w:val="DefaultParagraphFont"/>
    <w:link w:val="CERHEADING2"/>
    <w:locked/>
    <w:rsid w:val="00047D85"/>
    <w:rPr>
      <w:rFonts w:ascii="Arial" w:hAnsi="Arial"/>
      <w:b/>
      <w:caps/>
      <w:sz w:val="24"/>
      <w:lang w:val="en-GB" w:eastAsia="en-US" w:bidi="ar-SA"/>
    </w:rPr>
  </w:style>
  <w:style w:type="character" w:styleId="CommentReference">
    <w:name w:val="annotation reference"/>
    <w:basedOn w:val="DefaultParagraphFont"/>
    <w:semiHidden/>
    <w:rsid w:val="00E1477B"/>
    <w:rPr>
      <w:rFonts w:cs="Times New Roman"/>
      <w:sz w:val="16"/>
      <w:szCs w:val="16"/>
    </w:rPr>
  </w:style>
  <w:style w:type="paragraph" w:styleId="CommentText">
    <w:name w:val="annotation text"/>
    <w:basedOn w:val="Normal"/>
    <w:link w:val="CommentTextChar"/>
    <w:semiHidden/>
    <w:rsid w:val="00E1477B"/>
  </w:style>
  <w:style w:type="character" w:customStyle="1" w:styleId="CommentTextChar">
    <w:name w:val="Comment Text Char"/>
    <w:basedOn w:val="DefaultParagraphFont"/>
    <w:link w:val="CommentText"/>
    <w:semiHidden/>
    <w:locked/>
    <w:rsid w:val="00E1477B"/>
    <w:rPr>
      <w:rFonts w:ascii="Times New Roman" w:hAnsi="Times New Roman" w:cs="Times New Roman"/>
      <w:sz w:val="20"/>
      <w:szCs w:val="20"/>
      <w:lang w:val="en-AU" w:eastAsia="en-GB"/>
    </w:rPr>
  </w:style>
  <w:style w:type="paragraph" w:styleId="CommentSubject">
    <w:name w:val="annotation subject"/>
    <w:basedOn w:val="CommentText"/>
    <w:next w:val="CommentText"/>
    <w:link w:val="CommentSubjectChar"/>
    <w:semiHidden/>
    <w:rsid w:val="00E1477B"/>
    <w:rPr>
      <w:b/>
      <w:bCs/>
    </w:rPr>
  </w:style>
  <w:style w:type="character" w:customStyle="1" w:styleId="CommentSubjectChar">
    <w:name w:val="Comment Subject Char"/>
    <w:basedOn w:val="CommentTextChar"/>
    <w:link w:val="CommentSubject"/>
    <w:semiHidden/>
    <w:locked/>
    <w:rsid w:val="00E1477B"/>
    <w:rPr>
      <w:b/>
      <w:bCs/>
    </w:rPr>
  </w:style>
  <w:style w:type="paragraph" w:styleId="BalloonText">
    <w:name w:val="Balloon Text"/>
    <w:basedOn w:val="Normal"/>
    <w:link w:val="BalloonTextChar"/>
    <w:semiHidden/>
    <w:rsid w:val="00E1477B"/>
    <w:rPr>
      <w:rFonts w:ascii="Tahoma" w:hAnsi="Tahoma" w:cs="Tahoma"/>
      <w:sz w:val="16"/>
      <w:szCs w:val="16"/>
    </w:rPr>
  </w:style>
  <w:style w:type="character" w:customStyle="1" w:styleId="BalloonTextChar">
    <w:name w:val="Balloon Text Char"/>
    <w:basedOn w:val="DefaultParagraphFont"/>
    <w:link w:val="BalloonText"/>
    <w:semiHidden/>
    <w:locked/>
    <w:rsid w:val="00E1477B"/>
    <w:rPr>
      <w:rFonts w:ascii="Tahoma" w:hAnsi="Tahoma" w:cs="Tahoma"/>
      <w:sz w:val="16"/>
      <w:szCs w:val="16"/>
      <w:lang w:val="en-AU" w:eastAsia="en-GB"/>
    </w:rPr>
  </w:style>
  <w:style w:type="paragraph" w:customStyle="1" w:styleId="CERTableHeader">
    <w:name w:val="CER Table Header"/>
    <w:basedOn w:val="Caption"/>
    <w:rsid w:val="0081673F"/>
    <w:pPr>
      <w:keepNext/>
      <w:overflowPunct/>
      <w:autoSpaceDE/>
      <w:autoSpaceDN/>
      <w:adjustRightInd/>
      <w:spacing w:before="120" w:after="120"/>
      <w:textAlignment w:val="auto"/>
    </w:pPr>
    <w:rPr>
      <w:rFonts w:ascii="Arial" w:eastAsia="MS Mincho" w:hAnsi="Arial"/>
      <w:color w:val="auto"/>
      <w:sz w:val="20"/>
      <w:szCs w:val="20"/>
      <w:lang w:val="en-IE"/>
    </w:rPr>
  </w:style>
  <w:style w:type="paragraph" w:styleId="Caption">
    <w:name w:val="caption"/>
    <w:basedOn w:val="Normal"/>
    <w:next w:val="Normal"/>
    <w:qFormat/>
    <w:rsid w:val="0081673F"/>
    <w:pPr>
      <w:spacing w:after="200"/>
    </w:pPr>
    <w:rPr>
      <w:b/>
      <w:bCs/>
      <w:color w:val="4F81BD"/>
      <w:sz w:val="18"/>
      <w:szCs w:val="18"/>
    </w:rPr>
  </w:style>
  <w:style w:type="paragraph" w:customStyle="1" w:styleId="CERAPPENDIXBODY">
    <w:name w:val="CER APPENDIX BODY"/>
    <w:rsid w:val="00237334"/>
    <w:pPr>
      <w:numPr>
        <w:ilvl w:val="1"/>
        <w:numId w:val="14"/>
      </w:numPr>
      <w:tabs>
        <w:tab w:val="left" w:pos="851"/>
      </w:tabs>
      <w:spacing w:before="120" w:after="120"/>
      <w:jc w:val="both"/>
    </w:pPr>
    <w:rPr>
      <w:rFonts w:ascii="Arial" w:eastAsia="MS Mincho" w:hAnsi="Arial"/>
      <w:color w:val="000000"/>
      <w:sz w:val="22"/>
      <w:lang w:val="en-GB"/>
    </w:rPr>
  </w:style>
  <w:style w:type="paragraph" w:customStyle="1" w:styleId="CERNUMAPPENDXHD1">
    <w:name w:val="CER NUM APPENDX HD 1"/>
    <w:basedOn w:val="Normal"/>
    <w:rsid w:val="00237334"/>
    <w:pPr>
      <w:keepNext/>
      <w:pageBreakBefore/>
      <w:numPr>
        <w:numId w:val="14"/>
      </w:numPr>
      <w:pBdr>
        <w:top w:val="single" w:sz="4" w:space="1" w:color="auto"/>
        <w:bottom w:val="single" w:sz="4" w:space="1" w:color="auto"/>
      </w:pBdr>
      <w:overflowPunct/>
      <w:autoSpaceDE/>
      <w:autoSpaceDN/>
      <w:adjustRightInd/>
      <w:spacing w:after="360"/>
      <w:jc w:val="center"/>
      <w:textAlignment w:val="auto"/>
      <w:outlineLvl w:val="0"/>
    </w:pPr>
    <w:rPr>
      <w:rFonts w:ascii="Arial" w:eastAsia="MS Mincho" w:hAnsi="Arial"/>
      <w:b/>
      <w:caps/>
      <w:sz w:val="28"/>
      <w:lang w:val="en-GB" w:eastAsia="en-US"/>
    </w:rPr>
  </w:style>
  <w:style w:type="paragraph" w:customStyle="1" w:styleId="cerheading20">
    <w:name w:val="cerheading2"/>
    <w:basedOn w:val="Normal"/>
    <w:rsid w:val="005D3824"/>
    <w:pPr>
      <w:overflowPunct/>
      <w:autoSpaceDE/>
      <w:autoSpaceDN/>
      <w:adjustRightInd/>
      <w:spacing w:before="100" w:beforeAutospacing="1" w:after="100" w:afterAutospacing="1"/>
      <w:textAlignment w:val="auto"/>
    </w:pPr>
    <w:rPr>
      <w:rFonts w:eastAsia="Times New Roman"/>
      <w:sz w:val="24"/>
      <w:szCs w:val="24"/>
      <w:lang w:val="en-GB"/>
    </w:rPr>
  </w:style>
  <w:style w:type="character" w:styleId="Strong">
    <w:name w:val="Strong"/>
    <w:basedOn w:val="DefaultParagraphFont"/>
    <w:qFormat/>
    <w:locked/>
    <w:rsid w:val="005D3824"/>
    <w:rPr>
      <w:b/>
      <w:bCs/>
    </w:rPr>
  </w:style>
  <w:style w:type="character" w:customStyle="1" w:styleId="Heading7Char1">
    <w:name w:val="Heading 7 Char1"/>
    <w:aliases w:val="Legal Level 1.1. Char1,Appendix Header Char1"/>
    <w:basedOn w:val="DefaultParagraphFont"/>
    <w:link w:val="Heading7"/>
    <w:semiHidden/>
    <w:locked/>
    <w:rsid w:val="003B4215"/>
    <w:rPr>
      <w:rFonts w:eastAsia="MS Mincho"/>
      <w:sz w:val="24"/>
      <w:szCs w:val="24"/>
      <w:lang w:val="en-GB" w:eastAsia="en-US" w:bidi="ar-SA"/>
    </w:rPr>
  </w:style>
  <w:style w:type="paragraph" w:customStyle="1" w:styleId="CERNONINDENTBULLET">
    <w:name w:val="CER NON INDENT BULLET"/>
    <w:basedOn w:val="ListBullet"/>
    <w:rsid w:val="007F6AA7"/>
    <w:pPr>
      <w:tabs>
        <w:tab w:val="num" w:pos="425"/>
        <w:tab w:val="num" w:pos="720"/>
      </w:tabs>
      <w:overflowPunct/>
      <w:autoSpaceDE/>
      <w:autoSpaceDN/>
      <w:adjustRightInd/>
      <w:spacing w:after="120"/>
      <w:ind w:left="425" w:hanging="425"/>
      <w:textAlignment w:val="auto"/>
    </w:pPr>
    <w:rPr>
      <w:rFonts w:ascii="Arial" w:eastAsia="Times New Roman" w:hAnsi="Arial"/>
      <w:color w:val="000000"/>
      <w:sz w:val="22"/>
      <w:szCs w:val="24"/>
      <w:lang w:val="en-GB" w:eastAsia="en-US"/>
    </w:rPr>
  </w:style>
  <w:style w:type="paragraph" w:styleId="ListBullet">
    <w:name w:val="List Bullet"/>
    <w:basedOn w:val="Normal"/>
    <w:rsid w:val="007F6AA7"/>
    <w:pPr>
      <w:tabs>
        <w:tab w:val="num" w:pos="360"/>
      </w:tabs>
      <w:ind w:left="360" w:hanging="360"/>
    </w:pPr>
  </w:style>
  <w:style w:type="paragraph" w:customStyle="1" w:styleId="CERNONINDENTBULLET2">
    <w:name w:val="CER NON INDENT BULLET 2"/>
    <w:basedOn w:val="ListBullet2"/>
    <w:rsid w:val="007F6AA7"/>
    <w:pPr>
      <w:tabs>
        <w:tab w:val="clear" w:pos="643"/>
        <w:tab w:val="num" w:pos="851"/>
        <w:tab w:val="num" w:pos="900"/>
      </w:tabs>
      <w:overflowPunct/>
      <w:autoSpaceDE/>
      <w:autoSpaceDN/>
      <w:adjustRightInd/>
      <w:spacing w:after="120"/>
      <w:ind w:left="851" w:hanging="426"/>
      <w:textAlignment w:val="auto"/>
    </w:pPr>
    <w:rPr>
      <w:rFonts w:ascii="Arial" w:eastAsia="Times New Roman" w:hAnsi="Arial"/>
      <w:color w:val="000000"/>
      <w:sz w:val="22"/>
      <w:szCs w:val="24"/>
      <w:lang w:val="en-GB" w:eastAsia="en-US"/>
    </w:rPr>
  </w:style>
  <w:style w:type="paragraph" w:styleId="ListBullet2">
    <w:name w:val="List Bullet 2"/>
    <w:basedOn w:val="Normal"/>
    <w:rsid w:val="007F6AA7"/>
    <w:pPr>
      <w:tabs>
        <w:tab w:val="num" w:pos="643"/>
      </w:tabs>
      <w:ind w:left="643" w:hanging="360"/>
    </w:pPr>
  </w:style>
  <w:style w:type="paragraph" w:styleId="TOC1">
    <w:name w:val="toc 1"/>
    <w:basedOn w:val="Normal"/>
    <w:next w:val="Normal"/>
    <w:autoRedefine/>
    <w:rsid w:val="007F6AA7"/>
    <w:pPr>
      <w:tabs>
        <w:tab w:val="left" w:pos="567"/>
        <w:tab w:val="right" w:leader="dot" w:pos="8930"/>
      </w:tabs>
      <w:overflowPunct/>
      <w:autoSpaceDE/>
      <w:autoSpaceDN/>
      <w:adjustRightInd/>
      <w:textAlignment w:val="auto"/>
    </w:pPr>
    <w:rPr>
      <w:rFonts w:ascii="Arial" w:eastAsia="MS Mincho" w:hAnsi="Arial"/>
      <w:b/>
      <w:bCs/>
      <w:sz w:val="28"/>
      <w:szCs w:val="28"/>
      <w:lang w:val="en-GB" w:eastAsia="en-US"/>
    </w:rPr>
  </w:style>
  <w:style w:type="paragraph" w:styleId="TOC2">
    <w:name w:val="toc 2"/>
    <w:basedOn w:val="Normal"/>
    <w:next w:val="Normal"/>
    <w:autoRedefine/>
    <w:rsid w:val="007F6AA7"/>
    <w:pPr>
      <w:tabs>
        <w:tab w:val="right" w:leader="dot" w:pos="8930"/>
      </w:tabs>
      <w:overflowPunct/>
      <w:autoSpaceDE/>
      <w:autoSpaceDN/>
      <w:adjustRightInd/>
      <w:ind w:left="567"/>
      <w:textAlignment w:val="auto"/>
    </w:pPr>
    <w:rPr>
      <w:rFonts w:ascii="Arial" w:eastAsia="MS Mincho" w:hAnsi="Arial"/>
      <w:sz w:val="22"/>
      <w:szCs w:val="24"/>
      <w:lang w:val="en-GB" w:eastAsia="en-US"/>
    </w:rPr>
  </w:style>
  <w:style w:type="paragraph" w:styleId="TOC5">
    <w:name w:val="toc 5"/>
    <w:basedOn w:val="Normal"/>
    <w:next w:val="Normal"/>
    <w:autoRedefine/>
    <w:semiHidden/>
    <w:rsid w:val="007F6AA7"/>
    <w:pPr>
      <w:overflowPunct/>
      <w:autoSpaceDE/>
      <w:autoSpaceDN/>
      <w:adjustRightInd/>
      <w:ind w:left="880"/>
      <w:textAlignment w:val="auto"/>
    </w:pPr>
    <w:rPr>
      <w:rFonts w:ascii="Arial" w:eastAsia="MS Mincho" w:hAnsi="Arial"/>
      <w:sz w:val="22"/>
      <w:szCs w:val="24"/>
      <w:lang w:val="en-GB" w:eastAsia="en-US"/>
    </w:rPr>
  </w:style>
  <w:style w:type="paragraph" w:styleId="TOC6">
    <w:name w:val="toc 6"/>
    <w:basedOn w:val="Normal"/>
    <w:next w:val="Normal"/>
    <w:autoRedefine/>
    <w:semiHidden/>
    <w:rsid w:val="007F6AA7"/>
    <w:pPr>
      <w:overflowPunct/>
      <w:autoSpaceDE/>
      <w:autoSpaceDN/>
      <w:adjustRightInd/>
      <w:ind w:left="1100"/>
      <w:textAlignment w:val="auto"/>
    </w:pPr>
    <w:rPr>
      <w:rFonts w:ascii="Arial" w:eastAsia="MS Mincho" w:hAnsi="Arial"/>
      <w:sz w:val="22"/>
      <w:szCs w:val="24"/>
      <w:lang w:val="en-GB" w:eastAsia="en-US"/>
    </w:rPr>
  </w:style>
  <w:style w:type="character" w:customStyle="1" w:styleId="Level2Char">
    <w:name w:val="Level 2 Char"/>
    <w:basedOn w:val="DefaultParagraphFont"/>
    <w:link w:val="Level2"/>
    <w:locked/>
    <w:rsid w:val="007F6AA7"/>
    <w:rPr>
      <w:rFonts w:ascii="Arial" w:hAnsi="Arial"/>
      <w:b/>
      <w:lang w:val="en-GB" w:eastAsia="en-US" w:bidi="ar-SA"/>
    </w:rPr>
  </w:style>
  <w:style w:type="paragraph" w:customStyle="1" w:styleId="Level2">
    <w:name w:val="Level 2"/>
    <w:basedOn w:val="Normal"/>
    <w:next w:val="normalindent"/>
    <w:link w:val="Level2Char"/>
    <w:rsid w:val="007F6AA7"/>
    <w:pPr>
      <w:keepNext/>
      <w:numPr>
        <w:ilvl w:val="1"/>
        <w:numId w:val="18"/>
      </w:numPr>
      <w:overflowPunct/>
      <w:autoSpaceDE/>
      <w:autoSpaceDN/>
      <w:adjustRightInd/>
      <w:spacing w:before="240" w:after="240"/>
      <w:textAlignment w:val="auto"/>
      <w:outlineLvl w:val="1"/>
    </w:pPr>
    <w:rPr>
      <w:rFonts w:ascii="Arial" w:eastAsia="Times New Roman" w:hAnsi="Arial"/>
      <w:b/>
      <w:lang w:val="en-GB" w:eastAsia="en-US"/>
    </w:rPr>
  </w:style>
  <w:style w:type="paragraph" w:customStyle="1" w:styleId="normalindent">
    <w:name w:val="normal indent"/>
    <w:basedOn w:val="Normal"/>
    <w:rsid w:val="007F6AA7"/>
    <w:pPr>
      <w:overflowPunct/>
      <w:autoSpaceDE/>
      <w:autoSpaceDN/>
      <w:adjustRightInd/>
      <w:spacing w:before="240" w:after="240"/>
      <w:ind w:left="851"/>
      <w:textAlignment w:val="auto"/>
    </w:pPr>
    <w:rPr>
      <w:rFonts w:ascii="Arial" w:eastAsia="MS Mincho" w:hAnsi="Arial"/>
      <w:lang w:val="en-GB" w:eastAsia="en-US"/>
    </w:rPr>
  </w:style>
  <w:style w:type="paragraph" w:customStyle="1" w:styleId="Scheduleheading">
    <w:name w:val="Schedule heading"/>
    <w:basedOn w:val="Normal"/>
    <w:next w:val="Normal"/>
    <w:rsid w:val="007F6AA7"/>
    <w:pPr>
      <w:overflowPunct/>
      <w:autoSpaceDE/>
      <w:autoSpaceDN/>
      <w:adjustRightInd/>
      <w:spacing w:line="480" w:lineRule="auto"/>
      <w:jc w:val="center"/>
      <w:textAlignment w:val="auto"/>
    </w:pPr>
    <w:rPr>
      <w:rFonts w:ascii="Arial" w:eastAsia="MS Mincho" w:hAnsi="Arial"/>
      <w:b/>
      <w:caps/>
      <w:lang w:val="en-GB" w:eastAsia="en-US"/>
    </w:rPr>
  </w:style>
  <w:style w:type="paragraph" w:customStyle="1" w:styleId="Schedules">
    <w:name w:val="Schedules"/>
    <w:basedOn w:val="Normal"/>
    <w:next w:val="Normal"/>
    <w:rsid w:val="007F6AA7"/>
    <w:pPr>
      <w:suppressAutoHyphens/>
      <w:overflowPunct/>
      <w:autoSpaceDE/>
      <w:autoSpaceDN/>
      <w:adjustRightInd/>
      <w:spacing w:before="60" w:line="480" w:lineRule="auto"/>
      <w:jc w:val="center"/>
      <w:textAlignment w:val="auto"/>
    </w:pPr>
    <w:rPr>
      <w:rFonts w:ascii="Arial" w:eastAsia="MS Mincho" w:hAnsi="Arial"/>
      <w:b/>
      <w:lang w:val="en-GB" w:eastAsia="en-US"/>
    </w:rPr>
  </w:style>
  <w:style w:type="paragraph" w:customStyle="1" w:styleId="Level1">
    <w:name w:val="Level 1"/>
    <w:basedOn w:val="Normal"/>
    <w:next w:val="Level2"/>
    <w:rsid w:val="007F6AA7"/>
    <w:pPr>
      <w:keepNext/>
      <w:numPr>
        <w:numId w:val="18"/>
      </w:numPr>
      <w:overflowPunct/>
      <w:autoSpaceDE/>
      <w:autoSpaceDN/>
      <w:adjustRightInd/>
      <w:spacing w:before="240" w:after="240"/>
      <w:textAlignment w:val="auto"/>
      <w:outlineLvl w:val="0"/>
    </w:pPr>
    <w:rPr>
      <w:rFonts w:ascii="Arial" w:eastAsia="MS Mincho" w:hAnsi="Arial"/>
      <w:b/>
      <w:caps/>
      <w:lang w:val="en-GB" w:eastAsia="en-US"/>
    </w:rPr>
  </w:style>
  <w:style w:type="paragraph" w:customStyle="1" w:styleId="Level3">
    <w:name w:val="Level 3"/>
    <w:basedOn w:val="Normal"/>
    <w:rsid w:val="007F6AA7"/>
    <w:pPr>
      <w:numPr>
        <w:ilvl w:val="2"/>
        <w:numId w:val="18"/>
      </w:numPr>
      <w:overflowPunct/>
      <w:autoSpaceDE/>
      <w:autoSpaceDN/>
      <w:adjustRightInd/>
      <w:spacing w:before="240" w:after="240"/>
      <w:textAlignment w:val="auto"/>
      <w:outlineLvl w:val="2"/>
    </w:pPr>
    <w:rPr>
      <w:rFonts w:ascii="Arial" w:eastAsia="MS Mincho" w:hAnsi="Arial"/>
      <w:lang w:val="en-GB" w:eastAsia="en-US"/>
    </w:rPr>
  </w:style>
  <w:style w:type="paragraph" w:customStyle="1" w:styleId="Level4">
    <w:name w:val="Level 4"/>
    <w:basedOn w:val="Normal"/>
    <w:rsid w:val="007F6AA7"/>
    <w:pPr>
      <w:numPr>
        <w:ilvl w:val="3"/>
        <w:numId w:val="18"/>
      </w:numPr>
      <w:overflowPunct/>
      <w:autoSpaceDE/>
      <w:autoSpaceDN/>
      <w:adjustRightInd/>
      <w:spacing w:before="240" w:after="240"/>
      <w:textAlignment w:val="auto"/>
      <w:outlineLvl w:val="3"/>
    </w:pPr>
    <w:rPr>
      <w:rFonts w:ascii="Arial" w:eastAsia="MS Mincho" w:hAnsi="Arial"/>
      <w:lang w:val="en-GB" w:eastAsia="en-US"/>
    </w:rPr>
  </w:style>
  <w:style w:type="paragraph" w:customStyle="1" w:styleId="Level5">
    <w:name w:val="Level 5"/>
    <w:basedOn w:val="Normal"/>
    <w:rsid w:val="007F6AA7"/>
    <w:pPr>
      <w:numPr>
        <w:ilvl w:val="4"/>
        <w:numId w:val="18"/>
      </w:numPr>
      <w:overflowPunct/>
      <w:autoSpaceDE/>
      <w:autoSpaceDN/>
      <w:adjustRightInd/>
      <w:spacing w:before="240" w:after="240"/>
      <w:textAlignment w:val="auto"/>
      <w:outlineLvl w:val="4"/>
    </w:pPr>
    <w:rPr>
      <w:rFonts w:ascii="Arial" w:eastAsia="MS Mincho" w:hAnsi="Arial"/>
      <w:lang w:val="en-GB" w:eastAsia="en-US"/>
    </w:rPr>
  </w:style>
  <w:style w:type="paragraph" w:customStyle="1" w:styleId="Level6">
    <w:name w:val="Level 6"/>
    <w:basedOn w:val="Normal"/>
    <w:rsid w:val="007F6AA7"/>
    <w:pPr>
      <w:numPr>
        <w:ilvl w:val="5"/>
        <w:numId w:val="18"/>
      </w:numPr>
      <w:overflowPunct/>
      <w:autoSpaceDE/>
      <w:autoSpaceDN/>
      <w:adjustRightInd/>
      <w:spacing w:before="240" w:after="240"/>
      <w:textAlignment w:val="auto"/>
      <w:outlineLvl w:val="5"/>
    </w:pPr>
    <w:rPr>
      <w:rFonts w:ascii="Arial" w:eastAsia="MS Mincho" w:hAnsi="Arial"/>
      <w:lang w:val="en-GB" w:eastAsia="en-US"/>
    </w:rPr>
  </w:style>
  <w:style w:type="paragraph" w:customStyle="1" w:styleId="Level7">
    <w:name w:val="Level 7"/>
    <w:basedOn w:val="Normal"/>
    <w:rsid w:val="007F6AA7"/>
    <w:pPr>
      <w:numPr>
        <w:ilvl w:val="6"/>
        <w:numId w:val="18"/>
      </w:numPr>
      <w:overflowPunct/>
      <w:autoSpaceDE/>
      <w:autoSpaceDN/>
      <w:adjustRightInd/>
      <w:spacing w:before="240" w:after="240"/>
      <w:textAlignment w:val="auto"/>
      <w:outlineLvl w:val="6"/>
    </w:pPr>
    <w:rPr>
      <w:rFonts w:ascii="Arial" w:eastAsia="MS Mincho" w:hAnsi="Arial"/>
      <w:lang w:val="en-GB" w:eastAsia="en-US"/>
    </w:rPr>
  </w:style>
  <w:style w:type="paragraph" w:customStyle="1" w:styleId="Level8">
    <w:name w:val="Level 8"/>
    <w:basedOn w:val="Normal"/>
    <w:rsid w:val="007F6AA7"/>
    <w:pPr>
      <w:numPr>
        <w:ilvl w:val="7"/>
        <w:numId w:val="18"/>
      </w:numPr>
      <w:overflowPunct/>
      <w:autoSpaceDE/>
      <w:autoSpaceDN/>
      <w:adjustRightInd/>
      <w:spacing w:before="240" w:after="240"/>
      <w:textAlignment w:val="auto"/>
      <w:outlineLvl w:val="7"/>
    </w:pPr>
    <w:rPr>
      <w:rFonts w:ascii="Arial" w:eastAsia="MS Mincho" w:hAnsi="Arial"/>
      <w:lang w:val="en-GB" w:eastAsia="en-US"/>
    </w:rPr>
  </w:style>
  <w:style w:type="character" w:customStyle="1" w:styleId="Heading7Char">
    <w:name w:val="Heading 7 Char"/>
    <w:aliases w:val="Legal Level 1.1. Char,Appendix Header Char"/>
    <w:basedOn w:val="DefaultParagraphFont"/>
    <w:locked/>
    <w:rsid w:val="007D785A"/>
    <w:rPr>
      <w:sz w:val="24"/>
      <w:szCs w:val="24"/>
      <w:lang w:val="en-GB" w:eastAsia="en-US" w:bidi="ar-SA"/>
    </w:rPr>
  </w:style>
  <w:style w:type="paragraph" w:customStyle="1" w:styleId="CERBULLET3">
    <w:name w:val="CER BULLET 3"/>
    <w:rsid w:val="007D785A"/>
    <w:pPr>
      <w:numPr>
        <w:numId w:val="23"/>
      </w:numPr>
      <w:tabs>
        <w:tab w:val="clear" w:pos="2552"/>
        <w:tab w:val="left" w:pos="1985"/>
      </w:tabs>
      <w:spacing w:before="120" w:after="120"/>
      <w:ind w:left="1985"/>
    </w:pPr>
    <w:rPr>
      <w:rFonts w:ascii="Arial" w:eastAsia="Times New Roman" w:hAnsi="Arial"/>
      <w:color w:val="000000"/>
      <w:sz w:val="22"/>
      <w:lang w:val="en-GB"/>
    </w:rPr>
  </w:style>
  <w:style w:type="paragraph" w:styleId="NormalIndent0">
    <w:name w:val="Normal Indent"/>
    <w:basedOn w:val="Normal"/>
    <w:rsid w:val="009F6C94"/>
    <w:pPr>
      <w:overflowPunct/>
      <w:autoSpaceDE/>
      <w:autoSpaceDN/>
      <w:adjustRightInd/>
      <w:spacing w:before="120" w:after="120"/>
      <w:ind w:left="720"/>
      <w:textAlignment w:val="auto"/>
    </w:pPr>
    <w:rPr>
      <w:rFonts w:ascii="Times" w:eastAsia="Times New Roman" w:hAnsi="Times"/>
      <w:sz w:val="24"/>
      <w:lang w:val="en-GB" w:eastAsia="en-US"/>
    </w:rPr>
  </w:style>
  <w:style w:type="paragraph" w:customStyle="1" w:styleId="CERSection7Char">
    <w:name w:val="CERSection7 Char"/>
    <w:basedOn w:val="Normal"/>
    <w:next w:val="CERBODYChar"/>
    <w:link w:val="CERSection7CharChar"/>
    <w:rsid w:val="009F6C94"/>
    <w:pPr>
      <w:overflowPunct/>
      <w:autoSpaceDE/>
      <w:autoSpaceDN/>
      <w:adjustRightInd/>
      <w:spacing w:before="120" w:after="120"/>
      <w:ind w:left="1680" w:hanging="829"/>
      <w:jc w:val="both"/>
      <w:textAlignment w:val="auto"/>
    </w:pPr>
    <w:rPr>
      <w:rFonts w:ascii="Arial" w:eastAsia="Times New Roman" w:hAnsi="Arial"/>
      <w:color w:val="000000"/>
      <w:sz w:val="22"/>
      <w:lang w:val="en-GB" w:eastAsia="en-US"/>
    </w:rPr>
  </w:style>
  <w:style w:type="character" w:customStyle="1" w:styleId="CERSection7CharChar">
    <w:name w:val="CERSection7 Char Char"/>
    <w:basedOn w:val="DefaultParagraphFont"/>
    <w:link w:val="CERSection7Char"/>
    <w:locked/>
    <w:rsid w:val="009F6C94"/>
    <w:rPr>
      <w:rFonts w:ascii="Arial" w:hAnsi="Arial"/>
      <w:color w:val="000000"/>
      <w:sz w:val="22"/>
      <w:lang w:val="en-GB" w:eastAsia="en-US" w:bidi="ar-SA"/>
    </w:rPr>
  </w:style>
  <w:style w:type="character" w:customStyle="1" w:styleId="DeltaViewMoveDestination">
    <w:name w:val="DeltaView Move Destination"/>
    <w:rsid w:val="009F6C94"/>
    <w:rPr>
      <w:color w:val="00C000"/>
      <w:spacing w:val="0"/>
      <w:u w:val="double"/>
    </w:rPr>
  </w:style>
  <w:style w:type="character" w:customStyle="1" w:styleId="Heading4Char">
    <w:name w:val="Heading 4 Char"/>
    <w:basedOn w:val="DefaultParagraphFont"/>
    <w:link w:val="Heading4"/>
    <w:locked/>
    <w:rsid w:val="007F08B3"/>
    <w:rPr>
      <w:rFonts w:eastAsia="Calibri"/>
      <w:b/>
      <w:bCs/>
      <w:sz w:val="28"/>
      <w:szCs w:val="28"/>
      <w:lang w:val="en-AU" w:eastAsia="en-GB" w:bidi="ar-SA"/>
    </w:rPr>
  </w:style>
  <w:style w:type="paragraph" w:customStyle="1" w:styleId="CERBULLET2">
    <w:name w:val="CER BULLET 2"/>
    <w:link w:val="CERBULLET2Char"/>
    <w:rsid w:val="007F08B3"/>
    <w:pPr>
      <w:numPr>
        <w:numId w:val="1"/>
      </w:numPr>
      <w:tabs>
        <w:tab w:val="num" w:pos="1276"/>
      </w:tabs>
      <w:spacing w:before="120" w:after="120"/>
      <w:ind w:left="1276" w:hanging="567"/>
      <w:jc w:val="both"/>
    </w:pPr>
    <w:rPr>
      <w:rFonts w:ascii="Arial" w:eastAsia="Times New Roman" w:hAnsi="Arial"/>
      <w:iCs/>
      <w:sz w:val="22"/>
      <w:lang w:val="en-GB"/>
    </w:rPr>
  </w:style>
  <w:style w:type="character" w:customStyle="1" w:styleId="CERBULLET2Char">
    <w:name w:val="CER BULLET 2 Char"/>
    <w:basedOn w:val="DefaultParagraphFont"/>
    <w:link w:val="CERBULLET2"/>
    <w:locked/>
    <w:rsid w:val="007F08B3"/>
    <w:rPr>
      <w:rFonts w:ascii="Arial" w:eastAsia="Times New Roman" w:hAnsi="Arial"/>
      <w:iCs/>
      <w:sz w:val="22"/>
      <w:lang w:val="en-GB" w:eastAsia="en-US" w:bidi="ar-SA"/>
    </w:rPr>
  </w:style>
  <w:style w:type="character" w:customStyle="1" w:styleId="CERBODYUnnumberedChar">
    <w:name w:val="CER BODY Unnumbered Char"/>
    <w:basedOn w:val="DefaultParagraphFont"/>
    <w:link w:val="CERBODYUnnumbered"/>
    <w:locked/>
    <w:rsid w:val="007F08B3"/>
    <w:rPr>
      <w:rFonts w:ascii="Arial" w:eastAsia="Times New Roman" w:hAnsi="Arial"/>
      <w:sz w:val="22"/>
      <w:szCs w:val="22"/>
      <w:lang w:val="en-GB" w:eastAsia="en-US" w:bidi="ar-SA"/>
    </w:rPr>
  </w:style>
  <w:style w:type="paragraph" w:customStyle="1" w:styleId="CERBODYUnnumbered">
    <w:name w:val="CER BODY Unnumbered"/>
    <w:link w:val="CERBODYUnnumberedChar"/>
    <w:rsid w:val="007F08B3"/>
    <w:pPr>
      <w:spacing w:before="120" w:after="120"/>
      <w:ind w:left="851"/>
      <w:jc w:val="both"/>
    </w:pPr>
    <w:rPr>
      <w:rFonts w:ascii="Arial" w:eastAsia="Times New Roman" w:hAnsi="Arial"/>
      <w:sz w:val="22"/>
      <w:szCs w:val="22"/>
      <w:lang w:val="en-GB"/>
    </w:rPr>
  </w:style>
  <w:style w:type="paragraph" w:customStyle="1" w:styleId="CERGlossaryDefinition">
    <w:name w:val="CER Glossary Definition"/>
    <w:basedOn w:val="CERGlossaryTerm"/>
    <w:rsid w:val="00BF1458"/>
    <w:pPr>
      <w:jc w:val="both"/>
    </w:pPr>
    <w:rPr>
      <w:b w:val="0"/>
    </w:rPr>
  </w:style>
  <w:style w:type="paragraph" w:customStyle="1" w:styleId="CERGlossaryTerm">
    <w:name w:val="CER Glossary Term"/>
    <w:basedOn w:val="Normal"/>
    <w:rsid w:val="00BF1458"/>
    <w:pPr>
      <w:tabs>
        <w:tab w:val="num" w:pos="851"/>
      </w:tabs>
      <w:overflowPunct/>
      <w:autoSpaceDE/>
      <w:autoSpaceDN/>
      <w:adjustRightInd/>
      <w:spacing w:before="120" w:after="120"/>
      <w:textAlignment w:val="auto"/>
    </w:pPr>
    <w:rPr>
      <w:rFonts w:ascii="Arial" w:eastAsia="Times New Roman" w:hAnsi="Arial"/>
      <w:b/>
      <w:lang w:val="en-GB" w:eastAsia="en-US"/>
    </w:rPr>
  </w:style>
  <w:style w:type="paragraph" w:customStyle="1" w:styleId="CERGLOSSARYHEADING1">
    <w:name w:val="CER GLOSSARY HEADING 1"/>
    <w:basedOn w:val="Normal"/>
    <w:rsid w:val="00112793"/>
    <w:pPr>
      <w:pBdr>
        <w:top w:val="single" w:sz="4" w:space="1" w:color="auto"/>
        <w:bottom w:val="single" w:sz="4" w:space="1" w:color="auto"/>
      </w:pBdr>
      <w:overflowPunct/>
      <w:autoSpaceDE/>
      <w:autoSpaceDN/>
      <w:adjustRightInd/>
      <w:spacing w:after="360"/>
      <w:jc w:val="center"/>
      <w:textAlignment w:val="auto"/>
      <w:outlineLvl w:val="0"/>
    </w:pPr>
    <w:rPr>
      <w:rFonts w:ascii="Arial" w:eastAsia="Times New Roman" w:hAnsi="Arial"/>
      <w:b/>
      <w:caps/>
      <w:color w:val="000000"/>
      <w:sz w:val="28"/>
      <w:lang w:val="en-GB" w:eastAsia="en-US"/>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02134325">
      <w:bodyDiv w:val="1"/>
      <w:marLeft w:val="0"/>
      <w:marRight w:val="0"/>
      <w:marTop w:val="0"/>
      <w:marBottom w:val="0"/>
      <w:divBdr>
        <w:top w:val="none" w:sz="0" w:space="0" w:color="auto"/>
        <w:left w:val="none" w:sz="0" w:space="0" w:color="auto"/>
        <w:bottom w:val="none" w:sz="0" w:space="0" w:color="auto"/>
        <w:right w:val="none" w:sz="0" w:space="0" w:color="auto"/>
      </w:divBdr>
      <w:divsChild>
        <w:div w:id="1599289695">
          <w:marLeft w:val="0"/>
          <w:marRight w:val="0"/>
          <w:marTop w:val="0"/>
          <w:marBottom w:val="0"/>
          <w:divBdr>
            <w:top w:val="none" w:sz="0" w:space="0" w:color="auto"/>
            <w:left w:val="none" w:sz="0" w:space="0" w:color="auto"/>
            <w:bottom w:val="none" w:sz="0" w:space="0" w:color="auto"/>
            <w:right w:val="none" w:sz="0" w:space="0" w:color="auto"/>
          </w:divBdr>
        </w:div>
      </w:divsChild>
    </w:div>
    <w:div w:id="1340694159">
      <w:bodyDiv w:val="1"/>
      <w:marLeft w:val="0"/>
      <w:marRight w:val="0"/>
      <w:marTop w:val="0"/>
      <w:marBottom w:val="0"/>
      <w:divBdr>
        <w:top w:val="none" w:sz="0" w:space="0" w:color="auto"/>
        <w:left w:val="none" w:sz="0" w:space="0" w:color="auto"/>
        <w:bottom w:val="none" w:sz="0" w:space="0" w:color="auto"/>
        <w:right w:val="none" w:sz="0" w:space="0" w:color="auto"/>
      </w:divBdr>
    </w:div>
    <w:div w:id="1408065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oleObject" Target="embeddings/oleObject1.bin"/><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yperlink" Target="mailto:modifications@sem-o.com" TargetMode="External"/><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FromMMT xmlns="f69c7b9a-bbed-41f8-b24c-bbeb71979adf">true</FromMMT>
    <MMTID xmlns="f69c7b9a-bbed-41f8-b24c-bbeb71979adf">1548</MMTID>
    <ModID xmlns="bd8dd43f-48f8-46ce-9b8d-78f402b7750b">679</ModID>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Modification Document" ma:contentTypeID="0x010100269864AADB634B43A1DAFE75AB6B7AEA00E694DBD827E2A74DAF8DBA9CA236CE9A" ma:contentTypeVersion="10" ma:contentTypeDescription="" ma:contentTypeScope="" ma:versionID="76444a00e0d344046184e9be4e4b7bda">
  <xsd:schema xmlns:xsd="http://www.w3.org/2001/XMLSchema" xmlns:p="http://schemas.microsoft.com/office/2006/metadata/properties" xmlns:ns2="f69c7b9a-bbed-41f8-b24c-bbeb71979adf" xmlns:ns3="bd8dd43f-48f8-46ce-9b8d-78f402b7750b" targetNamespace="http://schemas.microsoft.com/office/2006/metadata/properties" ma:root="true" ma:fieldsID="9f63ddca8ac484b9842f993b74a9b250" ns2:_="" ns3:_="">
    <xsd:import namespace="f69c7b9a-bbed-41f8-b24c-bbeb71979adf"/>
    <xsd:import namespace="bd8dd43f-48f8-46ce-9b8d-78f402b7750b"/>
    <xsd:element name="properties">
      <xsd:complexType>
        <xsd:sequence>
          <xsd:element name="documentManagement">
            <xsd:complexType>
              <xsd:all>
                <xsd:element ref="ns2:FromMMT" minOccurs="0"/>
                <xsd:element ref="ns2:MMTID" minOccurs="0"/>
                <xsd:element ref="ns3:ModID" minOccurs="0"/>
              </xsd:all>
            </xsd:complexType>
          </xsd:element>
        </xsd:sequence>
      </xsd:complexType>
    </xsd:element>
  </xsd:schema>
  <xsd:schema xmlns:xsd="http://www.w3.org/2001/XMLSchema" xmlns:dms="http://schemas.microsoft.com/office/2006/documentManagement/types" targetNamespace="f69c7b9a-bbed-41f8-b24c-bbeb71979adf" elementFormDefault="qualified">
    <xsd:import namespace="http://schemas.microsoft.com/office/2006/documentManagement/types"/>
    <xsd:element name="FromMMT" ma:index="1" nillable="true" ma:displayName="From MMT" ma:default="0" ma:description="Indicates if the item was published from MMT" ma:internalName="FromMMT">
      <xsd:simpleType>
        <xsd:restriction base="dms:Boolean"/>
      </xsd:simpleType>
    </xsd:element>
    <xsd:element name="MMTID" ma:index="2" nillable="true" ma:displayName="MMT ID" ma:decimals="0" ma:internalName="MMTID" ma:percentage="FALSE">
      <xsd:simpleType>
        <xsd:restriction base="dms:Number"/>
      </xsd:simpleType>
    </xsd:element>
  </xsd:schema>
  <xsd:schema xmlns:xsd="http://www.w3.org/2001/XMLSchema" xmlns:dms="http://schemas.microsoft.com/office/2006/documentManagement/types" targetNamespace="bd8dd43f-48f8-46ce-9b8d-78f402b7750b" elementFormDefault="qualified">
    <xsd:import namespace="http://schemas.microsoft.com/office/2006/documentManagement/types"/>
    <xsd:element name="ModID" ma:index="3" nillable="true" ma:displayName="Mod ID" ma:list="{fe5fb5e6-2196-48f2-87cb-9a5f0541640f}" ma:internalName="ModID" ma:showField="ModificationID">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AF38A6D-33DB-4C4A-931B-0D7F0CAB0590}"/>
</file>

<file path=customXml/itemProps2.xml><?xml version="1.0" encoding="utf-8"?>
<ds:datastoreItem xmlns:ds="http://schemas.openxmlformats.org/officeDocument/2006/customXml" ds:itemID="{4FEF9F41-5135-4F56-B931-0912539FD594}"/>
</file>

<file path=customXml/itemProps3.xml><?xml version="1.0" encoding="utf-8"?>
<ds:datastoreItem xmlns:ds="http://schemas.openxmlformats.org/officeDocument/2006/customXml" ds:itemID="{E5909F5C-42AF-4535-BEC9-2E7DE3E8EA1F}"/>
</file>

<file path=customXml/itemProps4.xml><?xml version="1.0" encoding="utf-8"?>
<ds:datastoreItem xmlns:ds="http://schemas.openxmlformats.org/officeDocument/2006/customXml" ds:itemID="{D2585FB2-36C0-4B6F-BF47-754391C7C163}"/>
</file>

<file path=docProps/app.xml><?xml version="1.0" encoding="utf-8"?>
<Properties xmlns="http://schemas.openxmlformats.org/officeDocument/2006/extended-properties" xmlns:vt="http://schemas.openxmlformats.org/officeDocument/2006/docPropsVTypes">
  <Template>Normal</Template>
  <TotalTime>1</TotalTime>
  <Pages>64</Pages>
  <Words>18939</Words>
  <Characters>101348</Characters>
  <Application>Microsoft Office Word</Application>
  <DocSecurity>0</DocSecurity>
  <Lines>844</Lines>
  <Paragraphs>240</Paragraphs>
  <ScaleCrop>false</ScaleCrop>
  <HeadingPairs>
    <vt:vector size="2" baseType="variant">
      <vt:variant>
        <vt:lpstr>Title</vt:lpstr>
      </vt:variant>
      <vt:variant>
        <vt:i4>1</vt:i4>
      </vt:variant>
    </vt:vector>
  </HeadingPairs>
  <TitlesOfParts>
    <vt:vector size="1" baseType="lpstr">
      <vt:lpstr>Modification Proposal Form</vt:lpstr>
    </vt:vector>
  </TitlesOfParts>
  <Company>SEMO</Company>
  <LinksUpToDate>false</LinksUpToDate>
  <CharactersWithSpaces>120047</CharactersWithSpaces>
  <SharedDoc>false</SharedDoc>
  <HLinks>
    <vt:vector size="6" baseType="variant">
      <vt:variant>
        <vt:i4>7929866</vt:i4>
      </vt:variant>
      <vt:variant>
        <vt:i4>225</vt:i4>
      </vt:variant>
      <vt:variant>
        <vt:i4>0</vt:i4>
      </vt:variant>
      <vt:variant>
        <vt:i4>5</vt:i4>
      </vt:variant>
      <vt:variant>
        <vt:lpwstr>mailto:modifications@sem-o.com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Modification Proposal V2</dc:title>
  <dc:subject/>
  <dc:creator>aodonnell</dc:creator>
  <cp:keywords/>
  <dc:description/>
  <cp:lastModifiedBy>sking</cp:lastModifiedBy>
  <cp:revision>3</cp:revision>
  <cp:lastPrinted>2013-11-21T09:41:00Z</cp:lastPrinted>
  <dcterms:created xsi:type="dcterms:W3CDTF">2013-11-22T11:43:00Z</dcterms:created>
  <dcterms:modified xsi:type="dcterms:W3CDTF">2013-11-22T11:51:00Z</dcterms:modified>
  <cp:contentType>Modification 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0x010100269864AADB634B43A1DAFE75AB6B7AEA00E694DBD827E2A74DAF8DBA9CA236CE9A</vt:lpwstr>
  </property>
  <property fmtid="{D5CDD505-2E9C-101B-9397-08002B2CF9AE}" pid="5" name="Copy to Website">
    <vt:lpwstr>true</vt:lpwstr>
  </property>
  <property fmtid="{D5CDD505-2E9C-101B-9397-08002B2CF9AE}" pid="6" name="Mod ID">
    <vt:lpwstr>1017</vt:lpwstr>
  </property>
  <property fmtid="{D5CDD505-2E9C-101B-9397-08002B2CF9AE}" pid="7" name="Year of Modification Proposal">
    <vt:lpwstr>2013</vt:lpwstr>
  </property>
  <property fmtid="{D5CDD505-2E9C-101B-9397-08002B2CF9AE}" pid="8" name="Document Type">
    <vt:lpwstr>Modification Proposal</vt:lpwstr>
  </property>
  <property fmtid="{D5CDD505-2E9C-101B-9397-08002B2CF9AE}" pid="10" name="_CopySource">
    <vt:lpwstr>Mod_02_13_v2 V1.0.docx</vt:lpwstr>
  </property>
  <property fmtid="{D5CDD505-2E9C-101B-9397-08002B2CF9AE}" pid="11" name="Order">
    <vt:r8>349400</vt:r8>
  </property>
</Properties>
</file>