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4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1080"/>
        <w:gridCol w:w="1453"/>
        <w:gridCol w:w="1247"/>
        <w:gridCol w:w="360"/>
        <w:gridCol w:w="704"/>
        <w:gridCol w:w="2311"/>
      </w:tblGrid>
      <w:tr w:rsidR="00590202">
        <w:tc>
          <w:tcPr>
            <w:tcW w:w="9243" w:type="dxa"/>
            <w:gridSpan w:val="7"/>
            <w:shd w:val="clear" w:color="auto" w:fill="C0C0C0"/>
          </w:tcPr>
          <w:p w:rsidR="00590202" w:rsidRDefault="00590202">
            <w:pPr>
              <w:rPr>
                <w:rFonts w:ascii="Arial" w:hAnsi="Arial" w:cs="Arial"/>
                <w:sz w:val="18"/>
                <w:szCs w:val="18"/>
                <w:lang w:val="en-IE"/>
              </w:rPr>
            </w:pPr>
          </w:p>
          <w:p w:rsidR="00590202" w:rsidRDefault="00590202">
            <w:pPr>
              <w:rPr>
                <w:rFonts w:ascii="Arial" w:hAnsi="Arial" w:cs="Arial"/>
                <w:sz w:val="28"/>
                <w:szCs w:val="28"/>
                <w:lang w:val="en-IE"/>
              </w:rPr>
            </w:pPr>
          </w:p>
          <w:p w:rsidR="00590202" w:rsidRDefault="00590202">
            <w:pPr>
              <w:jc w:val="center"/>
              <w:rPr>
                <w:rFonts w:ascii="Arial" w:hAnsi="Arial" w:cs="Arial"/>
                <w:sz w:val="28"/>
                <w:szCs w:val="28"/>
                <w:lang w:val="en-IE"/>
              </w:rPr>
            </w:pPr>
            <w:r>
              <w:rPr>
                <w:rFonts w:ascii="Arial" w:hAnsi="Arial" w:cs="Arial"/>
                <w:b/>
                <w:bCs/>
                <w:sz w:val="28"/>
                <w:szCs w:val="28"/>
              </w:rPr>
              <w:t>MODIFICATION PROPOSAL FORM</w:t>
            </w:r>
          </w:p>
          <w:p w:rsidR="00590202" w:rsidRDefault="00590202">
            <w:pPr>
              <w:rPr>
                <w:rFonts w:ascii="Arial" w:hAnsi="Arial" w:cs="Arial"/>
                <w:sz w:val="18"/>
                <w:szCs w:val="18"/>
                <w:lang w:val="en-IE"/>
              </w:rPr>
            </w:pPr>
          </w:p>
          <w:p w:rsidR="00590202" w:rsidRDefault="00590202">
            <w:pPr>
              <w:rPr>
                <w:rFonts w:ascii="Arial" w:hAnsi="Arial" w:cs="Arial"/>
                <w:sz w:val="18"/>
                <w:szCs w:val="18"/>
                <w:lang w:val="en-IE"/>
              </w:rPr>
            </w:pPr>
          </w:p>
        </w:tc>
      </w:tr>
      <w:tr w:rsidR="00590202">
        <w:tc>
          <w:tcPr>
            <w:tcW w:w="2088" w:type="dxa"/>
          </w:tcPr>
          <w:p w:rsidR="00590202" w:rsidRPr="004F12DD" w:rsidRDefault="00590202">
            <w:pPr>
              <w:rPr>
                <w:rFonts w:ascii="Arial" w:hAnsi="Arial" w:cs="Arial"/>
                <w:sz w:val="18"/>
                <w:szCs w:val="18"/>
                <w:lang w:val="en-IE"/>
              </w:rPr>
            </w:pPr>
            <w:r w:rsidRPr="004F12DD">
              <w:rPr>
                <w:rFonts w:ascii="Arial" w:hAnsi="Arial" w:cs="Arial"/>
                <w:b/>
                <w:bCs/>
                <w:sz w:val="18"/>
                <w:szCs w:val="18"/>
              </w:rPr>
              <w:t>Proposal Submitted by:</w:t>
            </w:r>
          </w:p>
        </w:tc>
        <w:tc>
          <w:tcPr>
            <w:tcW w:w="2533" w:type="dxa"/>
            <w:gridSpan w:val="2"/>
          </w:tcPr>
          <w:p w:rsidR="00590202" w:rsidRPr="004F12DD" w:rsidRDefault="00590202">
            <w:pPr>
              <w:rPr>
                <w:rFonts w:ascii="Arial" w:hAnsi="Arial" w:cs="Arial"/>
                <w:b/>
                <w:bCs/>
                <w:sz w:val="18"/>
                <w:szCs w:val="18"/>
              </w:rPr>
            </w:pPr>
            <w:r w:rsidRPr="004F12DD">
              <w:rPr>
                <w:rFonts w:ascii="Arial" w:hAnsi="Arial" w:cs="Arial"/>
                <w:b/>
                <w:bCs/>
                <w:sz w:val="18"/>
                <w:szCs w:val="18"/>
              </w:rPr>
              <w:t>Date Proposal received by Secretariat:</w:t>
            </w:r>
          </w:p>
        </w:tc>
        <w:tc>
          <w:tcPr>
            <w:tcW w:w="2311" w:type="dxa"/>
            <w:gridSpan w:val="3"/>
          </w:tcPr>
          <w:p w:rsidR="00590202" w:rsidRDefault="00590202">
            <w:pPr>
              <w:rPr>
                <w:rFonts w:ascii="Arial" w:hAnsi="Arial" w:cs="Arial"/>
                <w:b/>
                <w:bCs/>
                <w:sz w:val="18"/>
                <w:szCs w:val="18"/>
              </w:rPr>
            </w:pPr>
            <w:r>
              <w:rPr>
                <w:rFonts w:ascii="Arial" w:hAnsi="Arial" w:cs="Arial"/>
                <w:b/>
                <w:bCs/>
                <w:sz w:val="18"/>
                <w:szCs w:val="18"/>
              </w:rPr>
              <w:t>Type of Proposal</w:t>
            </w:r>
          </w:p>
          <w:p w:rsidR="00590202" w:rsidRDefault="00590202">
            <w:pPr>
              <w:rPr>
                <w:rFonts w:ascii="Arial" w:hAnsi="Arial" w:cs="Arial"/>
                <w:sz w:val="18"/>
                <w:szCs w:val="18"/>
                <w:lang w:val="en-IE"/>
              </w:rPr>
            </w:pPr>
          </w:p>
        </w:tc>
        <w:tc>
          <w:tcPr>
            <w:tcW w:w="2311" w:type="dxa"/>
          </w:tcPr>
          <w:p w:rsidR="00590202" w:rsidRPr="004F12DD" w:rsidRDefault="00590202">
            <w:pPr>
              <w:rPr>
                <w:rFonts w:ascii="Arial" w:hAnsi="Arial" w:cs="Arial"/>
                <w:color w:val="0000FF"/>
                <w:sz w:val="18"/>
                <w:szCs w:val="18"/>
              </w:rPr>
            </w:pPr>
            <w:r w:rsidRPr="004F12DD">
              <w:rPr>
                <w:rFonts w:ascii="Arial" w:hAnsi="Arial" w:cs="Arial"/>
                <w:b/>
                <w:bCs/>
                <w:color w:val="0000FF"/>
                <w:sz w:val="18"/>
                <w:szCs w:val="18"/>
              </w:rPr>
              <w:t>Number:</w:t>
            </w:r>
          </w:p>
          <w:p w:rsidR="00590202" w:rsidRPr="004F12DD" w:rsidRDefault="00590202">
            <w:pPr>
              <w:rPr>
                <w:rFonts w:ascii="Arial" w:hAnsi="Arial" w:cs="Arial"/>
                <w:sz w:val="18"/>
                <w:szCs w:val="18"/>
                <w:lang w:val="en-IE"/>
              </w:rPr>
            </w:pPr>
          </w:p>
        </w:tc>
      </w:tr>
      <w:tr w:rsidR="00590202">
        <w:tc>
          <w:tcPr>
            <w:tcW w:w="2088" w:type="dxa"/>
            <w:vAlign w:val="center"/>
          </w:tcPr>
          <w:p w:rsidR="00590202" w:rsidRPr="004F12DD" w:rsidRDefault="00590202">
            <w:pPr>
              <w:spacing w:line="360" w:lineRule="auto"/>
              <w:rPr>
                <w:rFonts w:ascii="Arial" w:hAnsi="Arial" w:cs="Arial"/>
                <w:sz w:val="18"/>
                <w:szCs w:val="18"/>
                <w:lang w:val="en-IE"/>
              </w:rPr>
            </w:pPr>
            <w:r w:rsidRPr="004F12DD">
              <w:rPr>
                <w:rFonts w:ascii="Arial" w:hAnsi="Arial" w:cs="Arial"/>
                <w:sz w:val="18"/>
                <w:szCs w:val="18"/>
                <w:lang w:val="en-IE"/>
              </w:rPr>
              <w:t>Secretariat</w:t>
            </w:r>
          </w:p>
        </w:tc>
        <w:tc>
          <w:tcPr>
            <w:tcW w:w="2533" w:type="dxa"/>
            <w:gridSpan w:val="2"/>
            <w:vAlign w:val="center"/>
          </w:tcPr>
          <w:p w:rsidR="00590202" w:rsidRPr="004F12DD" w:rsidRDefault="00590202">
            <w:pPr>
              <w:spacing w:line="360" w:lineRule="auto"/>
              <w:rPr>
                <w:rFonts w:ascii="Arial" w:hAnsi="Arial" w:cs="Arial"/>
                <w:sz w:val="18"/>
                <w:szCs w:val="18"/>
                <w:lang w:val="en-IE"/>
              </w:rPr>
            </w:pPr>
            <w:r w:rsidRPr="004F12DD">
              <w:rPr>
                <w:rFonts w:ascii="Arial" w:hAnsi="Arial" w:cs="Arial"/>
                <w:sz w:val="18"/>
                <w:szCs w:val="18"/>
                <w:lang w:val="en-IE"/>
              </w:rPr>
              <w:t>18 January 2011</w:t>
            </w:r>
          </w:p>
        </w:tc>
        <w:tc>
          <w:tcPr>
            <w:tcW w:w="2311" w:type="dxa"/>
            <w:gridSpan w:val="3"/>
            <w:vAlign w:val="center"/>
          </w:tcPr>
          <w:p w:rsidR="00590202" w:rsidRPr="00100CFE" w:rsidRDefault="00590202">
            <w:pPr>
              <w:spacing w:line="360" w:lineRule="auto"/>
              <w:rPr>
                <w:rFonts w:ascii="Arial" w:hAnsi="Arial" w:cs="Arial"/>
                <w:sz w:val="18"/>
                <w:szCs w:val="18"/>
                <w:highlight w:val="yellow"/>
                <w:lang w:val="en-IE"/>
              </w:rPr>
            </w:pPr>
            <w:r w:rsidRPr="00100CFE">
              <w:rPr>
                <w:rFonts w:ascii="Arial" w:hAnsi="Arial" w:cs="Arial"/>
                <w:sz w:val="18"/>
                <w:szCs w:val="18"/>
              </w:rPr>
              <w:t>Standard</w:t>
            </w:r>
          </w:p>
        </w:tc>
        <w:tc>
          <w:tcPr>
            <w:tcW w:w="2311" w:type="dxa"/>
            <w:vAlign w:val="center"/>
          </w:tcPr>
          <w:p w:rsidR="00590202" w:rsidRPr="004F12DD" w:rsidRDefault="00590202">
            <w:pPr>
              <w:spacing w:line="360" w:lineRule="auto"/>
              <w:rPr>
                <w:rFonts w:ascii="Arial" w:hAnsi="Arial" w:cs="Arial"/>
                <w:sz w:val="18"/>
                <w:szCs w:val="18"/>
                <w:lang w:val="en-IE"/>
              </w:rPr>
            </w:pPr>
            <w:r>
              <w:rPr>
                <w:rFonts w:ascii="Arial" w:hAnsi="Arial" w:cs="Arial"/>
                <w:sz w:val="18"/>
                <w:szCs w:val="18"/>
                <w:lang w:val="en-IE"/>
              </w:rPr>
              <w:t>Mod_03_11</w:t>
            </w:r>
          </w:p>
        </w:tc>
      </w:tr>
      <w:tr w:rsidR="00590202">
        <w:tc>
          <w:tcPr>
            <w:tcW w:w="9243" w:type="dxa"/>
            <w:gridSpan w:val="7"/>
          </w:tcPr>
          <w:p w:rsidR="00590202" w:rsidRDefault="00590202">
            <w:pPr>
              <w:rPr>
                <w:rFonts w:ascii="Arial" w:hAnsi="Arial" w:cs="Arial"/>
                <w:sz w:val="18"/>
                <w:szCs w:val="18"/>
                <w:lang w:val="en-IE"/>
              </w:rPr>
            </w:pPr>
          </w:p>
          <w:p w:rsidR="00590202" w:rsidRDefault="00590202">
            <w:pPr>
              <w:jc w:val="center"/>
              <w:rPr>
                <w:rFonts w:ascii="Arial" w:hAnsi="Arial" w:cs="Arial"/>
                <w:sz w:val="18"/>
                <w:szCs w:val="18"/>
                <w:lang w:val="en-IE"/>
              </w:rPr>
            </w:pPr>
            <w:r>
              <w:rPr>
                <w:rFonts w:ascii="Arial" w:hAnsi="Arial" w:cs="Arial"/>
                <w:b/>
                <w:bCs/>
                <w:sz w:val="18"/>
                <w:szCs w:val="18"/>
              </w:rPr>
              <w:t>Contact Details for Modification Proposal Originator</w:t>
            </w:r>
          </w:p>
          <w:p w:rsidR="00590202" w:rsidRDefault="00590202">
            <w:pPr>
              <w:rPr>
                <w:rFonts w:ascii="Arial" w:hAnsi="Arial" w:cs="Arial"/>
                <w:sz w:val="18"/>
                <w:szCs w:val="18"/>
                <w:lang w:val="en-IE"/>
              </w:rPr>
            </w:pPr>
          </w:p>
        </w:tc>
      </w:tr>
      <w:tr w:rsidR="00590202" w:rsidRPr="00B86073">
        <w:tc>
          <w:tcPr>
            <w:tcW w:w="3168" w:type="dxa"/>
            <w:gridSpan w:val="2"/>
          </w:tcPr>
          <w:p w:rsidR="00590202" w:rsidRDefault="00590202">
            <w:pPr>
              <w:rPr>
                <w:rFonts w:ascii="Arial" w:hAnsi="Arial" w:cs="Arial"/>
                <w:b/>
                <w:bCs/>
                <w:sz w:val="18"/>
                <w:szCs w:val="18"/>
              </w:rPr>
            </w:pPr>
            <w:r>
              <w:rPr>
                <w:rFonts w:ascii="Arial" w:hAnsi="Arial" w:cs="Arial"/>
                <w:b/>
                <w:bCs/>
                <w:sz w:val="18"/>
                <w:szCs w:val="18"/>
              </w:rPr>
              <w:t>Name:</w:t>
            </w:r>
          </w:p>
          <w:p w:rsidR="00590202" w:rsidRPr="00DA32E8" w:rsidRDefault="00590202">
            <w:pPr>
              <w:rPr>
                <w:rFonts w:ascii="Arial" w:hAnsi="Arial" w:cs="Arial"/>
                <w:sz w:val="18"/>
                <w:szCs w:val="18"/>
              </w:rPr>
            </w:pPr>
            <w:r>
              <w:rPr>
                <w:rFonts w:ascii="Arial" w:hAnsi="Arial" w:cs="Arial"/>
                <w:sz w:val="18"/>
                <w:szCs w:val="18"/>
                <w:lang w:val="en-IE"/>
              </w:rPr>
              <w:t>Modifications Committee Secretariat</w:t>
            </w:r>
          </w:p>
        </w:tc>
        <w:tc>
          <w:tcPr>
            <w:tcW w:w="2700" w:type="dxa"/>
            <w:gridSpan w:val="2"/>
          </w:tcPr>
          <w:p w:rsidR="00590202" w:rsidRDefault="00590202">
            <w:pPr>
              <w:rPr>
                <w:rFonts w:ascii="Arial" w:hAnsi="Arial" w:cs="Arial"/>
                <w:b/>
                <w:bCs/>
                <w:sz w:val="18"/>
                <w:szCs w:val="18"/>
              </w:rPr>
            </w:pPr>
            <w:r>
              <w:rPr>
                <w:rFonts w:ascii="Arial" w:hAnsi="Arial" w:cs="Arial"/>
                <w:b/>
                <w:bCs/>
                <w:sz w:val="18"/>
                <w:szCs w:val="18"/>
              </w:rPr>
              <w:t>Telephone number:</w:t>
            </w:r>
          </w:p>
          <w:p w:rsidR="00590202" w:rsidRDefault="00590202">
            <w:pPr>
              <w:rPr>
                <w:rFonts w:ascii="Arial" w:hAnsi="Arial" w:cs="Arial"/>
                <w:sz w:val="18"/>
                <w:szCs w:val="18"/>
                <w:lang w:val="en-IE"/>
              </w:rPr>
            </w:pPr>
            <w:r>
              <w:rPr>
                <w:rFonts w:ascii="Arial" w:hAnsi="Arial" w:cs="Arial"/>
                <w:sz w:val="18"/>
                <w:szCs w:val="18"/>
                <w:lang w:val="en-IE"/>
              </w:rPr>
              <w:t>+353 01 2370278</w:t>
            </w:r>
          </w:p>
          <w:p w:rsidR="00590202" w:rsidRDefault="00590202">
            <w:pPr>
              <w:rPr>
                <w:rFonts w:ascii="Arial" w:hAnsi="Arial" w:cs="Arial"/>
                <w:sz w:val="18"/>
                <w:szCs w:val="18"/>
                <w:lang w:val="en-IE"/>
              </w:rPr>
            </w:pPr>
            <w:r>
              <w:rPr>
                <w:rFonts w:ascii="Arial" w:hAnsi="Arial" w:cs="Arial"/>
                <w:sz w:val="18"/>
                <w:szCs w:val="18"/>
                <w:lang w:val="en-IE"/>
              </w:rPr>
              <w:t>+353 01 2370296</w:t>
            </w:r>
          </w:p>
        </w:tc>
        <w:tc>
          <w:tcPr>
            <w:tcW w:w="3375" w:type="dxa"/>
            <w:gridSpan w:val="3"/>
          </w:tcPr>
          <w:p w:rsidR="00590202" w:rsidRPr="00DA32E8" w:rsidRDefault="00590202">
            <w:pPr>
              <w:rPr>
                <w:rFonts w:ascii="Arial" w:hAnsi="Arial" w:cs="Arial"/>
                <w:b/>
                <w:bCs/>
                <w:sz w:val="18"/>
                <w:szCs w:val="18"/>
                <w:lang w:val="fr-FR"/>
              </w:rPr>
            </w:pPr>
            <w:r w:rsidRPr="00DA32E8">
              <w:rPr>
                <w:rFonts w:ascii="Arial" w:hAnsi="Arial" w:cs="Arial"/>
                <w:b/>
                <w:bCs/>
                <w:sz w:val="18"/>
                <w:szCs w:val="18"/>
                <w:lang w:val="fr-FR"/>
              </w:rPr>
              <w:t>e-mail address:</w:t>
            </w:r>
          </w:p>
          <w:p w:rsidR="00590202" w:rsidRPr="00B86073" w:rsidRDefault="00590202">
            <w:pPr>
              <w:rPr>
                <w:rFonts w:ascii="Arial" w:hAnsi="Arial" w:cs="Arial"/>
                <w:sz w:val="18"/>
                <w:szCs w:val="18"/>
                <w:lang w:val="fr-FR"/>
              </w:rPr>
            </w:pPr>
            <w:r>
              <w:rPr>
                <w:rFonts w:ascii="Arial" w:hAnsi="Arial" w:cs="Arial"/>
                <w:sz w:val="18"/>
                <w:szCs w:val="18"/>
                <w:lang w:val="fr-FR"/>
              </w:rPr>
              <w:t>modifications@sem-o.com</w:t>
            </w:r>
          </w:p>
        </w:tc>
      </w:tr>
      <w:tr w:rsidR="00590202">
        <w:tc>
          <w:tcPr>
            <w:tcW w:w="9243" w:type="dxa"/>
            <w:gridSpan w:val="7"/>
          </w:tcPr>
          <w:p w:rsidR="00590202" w:rsidRDefault="00590202">
            <w:pPr>
              <w:rPr>
                <w:rFonts w:ascii="Arial" w:hAnsi="Arial" w:cs="Arial"/>
                <w:b/>
                <w:bCs/>
                <w:color w:val="0000FF"/>
                <w:sz w:val="18"/>
                <w:szCs w:val="18"/>
              </w:rPr>
            </w:pPr>
            <w:r>
              <w:rPr>
                <w:rFonts w:ascii="Arial" w:hAnsi="Arial" w:cs="Arial"/>
                <w:b/>
                <w:bCs/>
                <w:color w:val="0000FF"/>
                <w:sz w:val="18"/>
                <w:szCs w:val="18"/>
              </w:rPr>
              <w:t xml:space="preserve">Modification Proposal Title: </w:t>
            </w:r>
          </w:p>
          <w:p w:rsidR="00590202" w:rsidRDefault="00590202" w:rsidP="00DA32E8">
            <w:pPr>
              <w:rPr>
                <w:rFonts w:ascii="Arial" w:hAnsi="Arial" w:cs="Arial"/>
                <w:b/>
                <w:bCs/>
                <w:sz w:val="18"/>
                <w:szCs w:val="18"/>
              </w:rPr>
            </w:pPr>
            <w:r w:rsidRPr="004F12DD">
              <w:rPr>
                <w:rFonts w:ascii="Arial" w:hAnsi="Arial" w:cs="Arial"/>
                <w:b/>
                <w:bCs/>
                <w:sz w:val="18"/>
                <w:szCs w:val="18"/>
              </w:rPr>
              <w:t>Housekeeping 3</w:t>
            </w:r>
          </w:p>
          <w:p w:rsidR="00590202" w:rsidRDefault="00590202" w:rsidP="00DA32E8">
            <w:pPr>
              <w:rPr>
                <w:rFonts w:ascii="Arial" w:hAnsi="Arial" w:cs="Arial"/>
                <w:sz w:val="18"/>
                <w:szCs w:val="18"/>
                <w:lang w:val="en-IE"/>
              </w:rPr>
            </w:pPr>
          </w:p>
        </w:tc>
      </w:tr>
      <w:tr w:rsidR="00590202">
        <w:tc>
          <w:tcPr>
            <w:tcW w:w="6228" w:type="dxa"/>
            <w:gridSpan w:val="5"/>
            <w:vAlign w:val="center"/>
          </w:tcPr>
          <w:p w:rsidR="00590202" w:rsidRDefault="00590202">
            <w:pPr>
              <w:rPr>
                <w:rFonts w:ascii="Arial" w:hAnsi="Arial" w:cs="Arial"/>
                <w:b/>
                <w:bCs/>
                <w:sz w:val="18"/>
                <w:szCs w:val="18"/>
              </w:rPr>
            </w:pPr>
          </w:p>
          <w:p w:rsidR="00590202" w:rsidRDefault="00590202">
            <w:pPr>
              <w:rPr>
                <w:rFonts w:ascii="Arial" w:hAnsi="Arial" w:cs="Arial"/>
                <w:i/>
                <w:iCs/>
                <w:sz w:val="18"/>
                <w:szCs w:val="18"/>
              </w:rPr>
            </w:pPr>
            <w:r>
              <w:rPr>
                <w:rFonts w:ascii="Arial" w:hAnsi="Arial" w:cs="Arial"/>
                <w:b/>
                <w:bCs/>
                <w:sz w:val="18"/>
                <w:szCs w:val="18"/>
              </w:rPr>
              <w:t xml:space="preserve">Trading and Settlement Code and/or Agreed Procedure change? </w:t>
            </w:r>
          </w:p>
          <w:p w:rsidR="00590202" w:rsidRDefault="00590202">
            <w:pPr>
              <w:rPr>
                <w:rFonts w:ascii="Arial" w:hAnsi="Arial" w:cs="Arial"/>
                <w:b/>
                <w:bCs/>
                <w:sz w:val="18"/>
                <w:szCs w:val="18"/>
              </w:rPr>
            </w:pPr>
          </w:p>
        </w:tc>
        <w:tc>
          <w:tcPr>
            <w:tcW w:w="3015" w:type="dxa"/>
            <w:gridSpan w:val="2"/>
            <w:vAlign w:val="center"/>
          </w:tcPr>
          <w:p w:rsidR="00590202" w:rsidRDefault="00590202">
            <w:pPr>
              <w:rPr>
                <w:rFonts w:ascii="Arial" w:hAnsi="Arial" w:cs="Arial"/>
                <w:sz w:val="18"/>
                <w:szCs w:val="18"/>
                <w:lang w:val="en-IE"/>
              </w:rPr>
            </w:pPr>
            <w:r>
              <w:rPr>
                <w:rFonts w:ascii="Arial" w:hAnsi="Arial" w:cs="Arial"/>
                <w:sz w:val="18"/>
                <w:szCs w:val="18"/>
                <w:lang w:val="en-IE"/>
              </w:rPr>
              <w:t>Trading and Settlement Code</w:t>
            </w:r>
          </w:p>
        </w:tc>
      </w:tr>
      <w:tr w:rsidR="00590202" w:rsidRPr="00FC094A">
        <w:tc>
          <w:tcPr>
            <w:tcW w:w="6228" w:type="dxa"/>
            <w:gridSpan w:val="5"/>
            <w:vAlign w:val="center"/>
          </w:tcPr>
          <w:p w:rsidR="00590202" w:rsidRDefault="00590202">
            <w:pPr>
              <w:rPr>
                <w:rFonts w:ascii="Arial" w:hAnsi="Arial" w:cs="Arial"/>
                <w:b/>
                <w:bCs/>
                <w:sz w:val="18"/>
                <w:szCs w:val="18"/>
              </w:rPr>
            </w:pPr>
          </w:p>
          <w:p w:rsidR="00590202" w:rsidRDefault="00590202">
            <w:pPr>
              <w:rPr>
                <w:rFonts w:ascii="Arial" w:hAnsi="Arial" w:cs="Arial"/>
                <w:b/>
                <w:bCs/>
                <w:sz w:val="18"/>
                <w:szCs w:val="18"/>
              </w:rPr>
            </w:pPr>
            <w:r>
              <w:rPr>
                <w:rFonts w:ascii="Arial" w:hAnsi="Arial" w:cs="Arial"/>
                <w:b/>
                <w:bCs/>
                <w:sz w:val="18"/>
                <w:szCs w:val="18"/>
              </w:rPr>
              <w:t>Section(s) affected by Modification Proposal:</w:t>
            </w:r>
          </w:p>
          <w:p w:rsidR="00590202" w:rsidRDefault="00590202">
            <w:pPr>
              <w:rPr>
                <w:rFonts w:ascii="Arial" w:hAnsi="Arial" w:cs="Arial"/>
                <w:b/>
                <w:bCs/>
                <w:sz w:val="18"/>
                <w:szCs w:val="18"/>
              </w:rPr>
            </w:pPr>
          </w:p>
        </w:tc>
        <w:tc>
          <w:tcPr>
            <w:tcW w:w="3015" w:type="dxa"/>
            <w:gridSpan w:val="2"/>
            <w:vAlign w:val="center"/>
          </w:tcPr>
          <w:p w:rsidR="00590202" w:rsidRDefault="00590202">
            <w:pPr>
              <w:rPr>
                <w:rFonts w:ascii="Arial" w:hAnsi="Arial" w:cs="Arial"/>
                <w:sz w:val="18"/>
                <w:szCs w:val="18"/>
                <w:lang w:val="en-IE"/>
              </w:rPr>
            </w:pPr>
          </w:p>
          <w:p w:rsidR="00590202" w:rsidRPr="00FC094A" w:rsidRDefault="00590202">
            <w:pPr>
              <w:rPr>
                <w:rFonts w:ascii="Arial" w:hAnsi="Arial" w:cs="Arial"/>
                <w:sz w:val="18"/>
                <w:szCs w:val="18"/>
                <w:lang w:val="fr-FR"/>
              </w:rPr>
            </w:pPr>
            <w:r w:rsidRPr="00FC094A">
              <w:rPr>
                <w:rFonts w:ascii="Arial" w:hAnsi="Arial" w:cs="Arial"/>
                <w:sz w:val="18"/>
                <w:szCs w:val="18"/>
                <w:lang w:val="fr-FR"/>
              </w:rPr>
              <w:t xml:space="preserve">T&amp;SC 2,3,4 &amp; 5, </w:t>
            </w:r>
            <w:r>
              <w:rPr>
                <w:rFonts w:ascii="Arial" w:hAnsi="Arial" w:cs="Arial"/>
                <w:sz w:val="18"/>
                <w:szCs w:val="18"/>
                <w:lang w:val="fr-FR"/>
              </w:rPr>
              <w:t>6 &amp; 7</w:t>
            </w:r>
          </w:p>
          <w:p w:rsidR="00590202" w:rsidRDefault="00590202">
            <w:pPr>
              <w:rPr>
                <w:rFonts w:ascii="Arial" w:hAnsi="Arial" w:cs="Arial"/>
                <w:sz w:val="18"/>
                <w:szCs w:val="18"/>
                <w:lang w:val="fr-FR"/>
              </w:rPr>
            </w:pPr>
            <w:r w:rsidRPr="00FC094A">
              <w:rPr>
                <w:rFonts w:ascii="Arial" w:hAnsi="Arial" w:cs="Arial"/>
                <w:sz w:val="18"/>
                <w:szCs w:val="18"/>
                <w:lang w:val="fr-FR"/>
              </w:rPr>
              <w:t>Appendix E Data Publication</w:t>
            </w:r>
          </w:p>
          <w:p w:rsidR="00590202" w:rsidRDefault="00590202">
            <w:pPr>
              <w:rPr>
                <w:rFonts w:ascii="Arial" w:hAnsi="Arial" w:cs="Arial"/>
                <w:sz w:val="18"/>
                <w:szCs w:val="18"/>
                <w:lang w:val="fr-FR"/>
              </w:rPr>
            </w:pPr>
            <w:r>
              <w:rPr>
                <w:rFonts w:ascii="Arial" w:hAnsi="Arial" w:cs="Arial"/>
                <w:sz w:val="18"/>
                <w:szCs w:val="18"/>
                <w:lang w:val="fr-FR"/>
              </w:rPr>
              <w:t>Appendix L Meter Data Transactions</w:t>
            </w:r>
          </w:p>
          <w:p w:rsidR="00590202" w:rsidRPr="00FC094A" w:rsidRDefault="00590202">
            <w:pPr>
              <w:rPr>
                <w:rFonts w:ascii="Arial" w:hAnsi="Arial" w:cs="Arial"/>
                <w:sz w:val="18"/>
                <w:szCs w:val="18"/>
                <w:lang w:val="fr-FR"/>
              </w:rPr>
            </w:pPr>
            <w:r>
              <w:rPr>
                <w:rFonts w:ascii="Arial" w:hAnsi="Arial" w:cs="Arial"/>
                <w:sz w:val="18"/>
                <w:szCs w:val="18"/>
                <w:lang w:val="fr-FR"/>
              </w:rPr>
              <w:t>Appendix N Data Publication</w:t>
            </w:r>
          </w:p>
        </w:tc>
      </w:tr>
      <w:tr w:rsidR="00590202">
        <w:tc>
          <w:tcPr>
            <w:tcW w:w="6228" w:type="dxa"/>
            <w:gridSpan w:val="5"/>
            <w:vAlign w:val="center"/>
          </w:tcPr>
          <w:p w:rsidR="00590202" w:rsidRPr="001E0BDA" w:rsidRDefault="00590202">
            <w:pPr>
              <w:rPr>
                <w:rFonts w:ascii="Arial" w:hAnsi="Arial" w:cs="Arial"/>
                <w:b/>
                <w:bCs/>
                <w:sz w:val="18"/>
                <w:szCs w:val="18"/>
                <w:lang w:val="en-GB"/>
              </w:rPr>
            </w:pPr>
          </w:p>
          <w:p w:rsidR="00590202" w:rsidRDefault="00590202">
            <w:pPr>
              <w:rPr>
                <w:rFonts w:ascii="Arial" w:hAnsi="Arial" w:cs="Arial"/>
                <w:b/>
                <w:bCs/>
                <w:sz w:val="18"/>
                <w:szCs w:val="18"/>
                <w:lang w:val="en-IE"/>
              </w:rPr>
            </w:pPr>
            <w:r>
              <w:rPr>
                <w:rFonts w:ascii="Arial" w:hAnsi="Arial" w:cs="Arial"/>
                <w:b/>
                <w:bCs/>
                <w:sz w:val="18"/>
                <w:szCs w:val="18"/>
                <w:lang w:val="en-IE"/>
              </w:rPr>
              <w:t xml:space="preserve">Version Number of the Code/Agreed Procedure used in Modification drafting:   </w:t>
            </w:r>
          </w:p>
          <w:p w:rsidR="00590202" w:rsidRDefault="00590202">
            <w:pPr>
              <w:rPr>
                <w:rFonts w:ascii="Arial" w:hAnsi="Arial" w:cs="Arial"/>
                <w:b/>
                <w:bCs/>
                <w:sz w:val="18"/>
                <w:szCs w:val="18"/>
                <w:lang w:val="en-IE"/>
              </w:rPr>
            </w:pPr>
          </w:p>
        </w:tc>
        <w:tc>
          <w:tcPr>
            <w:tcW w:w="3015" w:type="dxa"/>
            <w:gridSpan w:val="2"/>
            <w:vAlign w:val="center"/>
          </w:tcPr>
          <w:p w:rsidR="00590202" w:rsidRDefault="00590202">
            <w:pPr>
              <w:rPr>
                <w:rFonts w:ascii="Arial" w:hAnsi="Arial" w:cs="Arial"/>
                <w:sz w:val="18"/>
                <w:szCs w:val="18"/>
                <w:lang w:val="en-IE"/>
              </w:rPr>
            </w:pPr>
            <w:r w:rsidRPr="00A240CB">
              <w:rPr>
                <w:rFonts w:ascii="Arial" w:hAnsi="Arial" w:cs="Arial"/>
                <w:sz w:val="18"/>
                <w:szCs w:val="18"/>
                <w:lang w:val="en-IE"/>
              </w:rPr>
              <w:t>V8.0</w:t>
            </w:r>
          </w:p>
        </w:tc>
      </w:tr>
      <w:tr w:rsidR="00590202">
        <w:tc>
          <w:tcPr>
            <w:tcW w:w="9243" w:type="dxa"/>
            <w:gridSpan w:val="7"/>
          </w:tcPr>
          <w:p w:rsidR="00590202" w:rsidRDefault="00590202">
            <w:pPr>
              <w:jc w:val="center"/>
              <w:rPr>
                <w:rFonts w:ascii="Arial" w:hAnsi="Arial" w:cs="Arial"/>
                <w:sz w:val="18"/>
                <w:szCs w:val="18"/>
              </w:rPr>
            </w:pPr>
            <w:r>
              <w:rPr>
                <w:rFonts w:ascii="Arial" w:hAnsi="Arial" w:cs="Arial"/>
                <w:b/>
                <w:bCs/>
                <w:sz w:val="18"/>
                <w:szCs w:val="18"/>
              </w:rPr>
              <w:t>Modification Proposal Description</w:t>
            </w:r>
          </w:p>
          <w:p w:rsidR="00590202" w:rsidRDefault="00590202">
            <w:pPr>
              <w:jc w:val="center"/>
              <w:rPr>
                <w:rFonts w:ascii="Arial" w:hAnsi="Arial" w:cs="Arial"/>
                <w:sz w:val="18"/>
                <w:szCs w:val="18"/>
                <w:lang w:val="en-IE"/>
              </w:rPr>
            </w:pPr>
            <w:r>
              <w:rPr>
                <w:rFonts w:ascii="Arial" w:hAnsi="Arial" w:cs="Arial"/>
                <w:i/>
                <w:iCs/>
                <w:sz w:val="18"/>
                <w:szCs w:val="18"/>
              </w:rPr>
              <w:t xml:space="preserve">(Clearly show proposed code change using </w:t>
            </w:r>
            <w:r>
              <w:rPr>
                <w:rFonts w:ascii="Arial" w:hAnsi="Arial" w:cs="Arial"/>
                <w:b/>
                <w:bCs/>
                <w:i/>
                <w:iCs/>
                <w:sz w:val="18"/>
                <w:szCs w:val="18"/>
              </w:rPr>
              <w:t>tracked changes</w:t>
            </w:r>
            <w:r>
              <w:rPr>
                <w:rFonts w:ascii="Arial" w:hAnsi="Arial" w:cs="Arial"/>
                <w:i/>
                <w:iCs/>
                <w:sz w:val="18"/>
                <w:szCs w:val="18"/>
              </w:rPr>
              <w:t xml:space="preserve"> &amp; include any necessary explanatory information) </w:t>
            </w:r>
          </w:p>
        </w:tc>
      </w:tr>
      <w:tr w:rsidR="00590202">
        <w:tc>
          <w:tcPr>
            <w:tcW w:w="9243" w:type="dxa"/>
            <w:gridSpan w:val="7"/>
          </w:tcPr>
          <w:p w:rsidR="00590202" w:rsidRDefault="00590202" w:rsidP="0036063C">
            <w:pPr>
              <w:rPr>
                <w:rFonts w:ascii="Arial" w:hAnsi="Arial" w:cs="Arial"/>
                <w:b/>
                <w:bCs/>
                <w:color w:val="008000"/>
                <w:sz w:val="22"/>
                <w:szCs w:val="22"/>
                <w:u w:val="single"/>
                <w:lang w:val="en-IE"/>
              </w:rPr>
            </w:pPr>
          </w:p>
          <w:p w:rsidR="00590202" w:rsidRDefault="00590202" w:rsidP="0036063C">
            <w:pPr>
              <w:rPr>
                <w:rFonts w:ascii="Arial" w:hAnsi="Arial" w:cs="Arial"/>
                <w:b/>
                <w:bCs/>
                <w:color w:val="008000"/>
                <w:sz w:val="22"/>
                <w:szCs w:val="22"/>
                <w:u w:val="single"/>
                <w:lang w:val="en-IE"/>
              </w:rPr>
            </w:pPr>
            <w:r>
              <w:rPr>
                <w:rFonts w:ascii="Arial" w:hAnsi="Arial" w:cs="Arial"/>
                <w:b/>
                <w:bCs/>
                <w:color w:val="008000"/>
                <w:sz w:val="22"/>
                <w:szCs w:val="22"/>
                <w:u w:val="single"/>
                <w:lang w:val="en-IE"/>
              </w:rPr>
              <w:t>T&amp;SC Section 2</w:t>
            </w:r>
          </w:p>
          <w:p w:rsidR="00590202" w:rsidRDefault="00590202" w:rsidP="0036063C">
            <w:pPr>
              <w:rPr>
                <w:ins w:id="0" w:author="Gill Nolan" w:date="2010-11-08T12:14:00Z"/>
                <w:rFonts w:ascii="Arial" w:hAnsi="Arial" w:cs="Arial"/>
                <w:sz w:val="22"/>
                <w:szCs w:val="22"/>
                <w:lang w:val="en-IE"/>
              </w:rPr>
            </w:pPr>
          </w:p>
          <w:p w:rsidR="00590202" w:rsidRDefault="00590202" w:rsidP="0036063C">
            <w:pPr>
              <w:pStyle w:val="CERBODYChar"/>
              <w:tabs>
                <w:tab w:val="left" w:pos="900"/>
              </w:tabs>
              <w:ind w:left="900" w:hanging="900"/>
              <w:rPr>
                <w:color w:val="000000"/>
              </w:rPr>
            </w:pPr>
            <w:r>
              <w:rPr>
                <w:color w:val="000000"/>
              </w:rPr>
              <w:t>2.193</w:t>
            </w:r>
            <w:r>
              <w:rPr>
                <w:color w:val="000000"/>
              </w:rPr>
              <w:tab/>
              <w:t>The Secretariat shall, as soon as practicable after receipt of a Modification Proposal, publish the relevant Modification Proposal</w:t>
            </w:r>
            <w:r w:rsidRPr="000B5493">
              <w:rPr>
                <w:strike/>
                <w:color w:val="FF0000"/>
              </w:rPr>
              <w:t xml:space="preserve"> </w:t>
            </w:r>
            <w:r>
              <w:rPr>
                <w:color w:val="000000"/>
              </w:rPr>
              <w:t>.</w:t>
            </w:r>
          </w:p>
          <w:p w:rsidR="00590202" w:rsidRDefault="00590202" w:rsidP="0036063C">
            <w:pPr>
              <w:pStyle w:val="CERBODYChar"/>
              <w:tabs>
                <w:tab w:val="left" w:pos="900"/>
              </w:tabs>
              <w:ind w:left="900" w:hanging="900"/>
              <w:rPr>
                <w:color w:val="000000"/>
              </w:rPr>
            </w:pPr>
            <w:r>
              <w:rPr>
                <w:color w:val="000000"/>
              </w:rPr>
              <w:t>2.291</w:t>
            </w:r>
            <w:r>
              <w:rPr>
                <w:color w:val="000000"/>
              </w:rPr>
              <w:tab/>
              <w:t>The DRB shall be comprised of either a sole member or three members and shall be appointed from a panel of available DRB members established and maintained by the Market Operator with the prior approval of the Regulatory Authorities (“the Panel”). The Market Operator shall review the membership of the Panel, checking the continued willingness and availability of members to be included at least on</w:t>
            </w:r>
            <w:ins w:id="1" w:author="mcampbell" w:date="2011-01-07T15:13:00Z">
              <w:r>
                <w:rPr>
                  <w:color w:val="000000"/>
                </w:rPr>
                <w:t>c</w:t>
              </w:r>
            </w:ins>
            <w:r>
              <w:rPr>
                <w:color w:val="000000"/>
              </w:rPr>
              <w:t xml:space="preserve">e every year. The Market Operator shall publish the name and </w:t>
            </w:r>
            <w:r w:rsidRPr="000B5493">
              <w:rPr>
                <w:strike/>
                <w:color w:val="FF0000"/>
              </w:rPr>
              <w:t>a</w:t>
            </w:r>
            <w:r>
              <w:rPr>
                <w:color w:val="000000"/>
              </w:rPr>
              <w:t xml:space="preserve"> brief curriculum vitae for each Panel member.</w:t>
            </w:r>
          </w:p>
          <w:p w:rsidR="00590202" w:rsidRDefault="00590202" w:rsidP="0036063C">
            <w:pPr>
              <w:pStyle w:val="CERBODYChar"/>
              <w:tabs>
                <w:tab w:val="left" w:pos="900"/>
              </w:tabs>
              <w:ind w:left="900" w:hanging="900"/>
              <w:rPr>
                <w:color w:val="000000"/>
              </w:rPr>
            </w:pPr>
            <w:r>
              <w:rPr>
                <w:color w:val="000000"/>
              </w:rPr>
              <w:t>2.342A</w:t>
            </w:r>
            <w:r>
              <w:rPr>
                <w:color w:val="000000"/>
              </w:rPr>
              <w:tab/>
              <w:t>The Market Operator shall also publish at all times a list of effective</w:t>
            </w:r>
            <w:r w:rsidRPr="000B5493">
              <w:rPr>
                <w:strike/>
                <w:color w:val="FF0000"/>
              </w:rPr>
              <w:t xml:space="preserve"> </w:t>
            </w:r>
            <w:r>
              <w:rPr>
                <w:color w:val="000000"/>
              </w:rPr>
              <w:t xml:space="preserve"> Modifications which have been approved but have not yet been incorporated into the current baseline version of the Code.</w:t>
            </w:r>
          </w:p>
          <w:p w:rsidR="00590202" w:rsidRDefault="00590202" w:rsidP="0036063C">
            <w:pPr>
              <w:rPr>
                <w:rFonts w:ascii="Arial" w:hAnsi="Arial" w:cs="Arial"/>
                <w:b/>
                <w:bCs/>
                <w:color w:val="008000"/>
                <w:sz w:val="22"/>
                <w:szCs w:val="22"/>
                <w:u w:val="single"/>
                <w:lang w:val="en-IE"/>
              </w:rPr>
            </w:pPr>
            <w:r>
              <w:rPr>
                <w:rFonts w:ascii="Arial" w:hAnsi="Arial" w:cs="Arial"/>
                <w:b/>
                <w:bCs/>
                <w:color w:val="008000"/>
                <w:sz w:val="22"/>
                <w:szCs w:val="22"/>
                <w:u w:val="single"/>
                <w:lang w:val="en-IE"/>
              </w:rPr>
              <w:t>T&amp;SC Section 3</w:t>
            </w:r>
          </w:p>
          <w:p w:rsidR="00590202" w:rsidRDefault="00590202" w:rsidP="00B51CE7">
            <w:pPr>
              <w:pStyle w:val="CERBODYChar"/>
              <w:ind w:left="900" w:hanging="900"/>
            </w:pPr>
            <w:r>
              <w:t>3.3</w:t>
            </w:r>
            <w:r>
              <w:tab/>
              <w:t>The Isolated Market System used by any Data Processing Entity must comply with the requirements set out in the Code and must pass Communication Channel Qualification as described in the relevant provisions of Agreed Procedure 3 “Communication Channel Qualification”. A Party shall at all times remain liable for the performance of, and compliance with</w:t>
            </w:r>
            <w:r>
              <w:rPr>
                <w:color w:val="FF0000"/>
              </w:rPr>
              <w:t>,</w:t>
            </w:r>
            <w:r>
              <w:t xml:space="preserve"> the Code by</w:t>
            </w:r>
            <w:r w:rsidRPr="000B5493">
              <w:rPr>
                <w:strike/>
                <w:color w:val="FF0000"/>
              </w:rPr>
              <w:t>,</w:t>
            </w:r>
            <w:r>
              <w:t xml:space="preserve"> its Data Processing Entity.</w:t>
            </w:r>
          </w:p>
          <w:p w:rsidR="00590202" w:rsidRDefault="00590202" w:rsidP="00DD0EAB">
            <w:pPr>
              <w:pStyle w:val="CERBODYChar"/>
              <w:numPr>
                <w:ilvl w:val="1"/>
                <w:numId w:val="27"/>
              </w:numPr>
              <w:tabs>
                <w:tab w:val="clear" w:pos="360"/>
              </w:tabs>
              <w:ind w:left="900" w:hanging="900"/>
              <w:rPr>
                <w:color w:val="000000"/>
                <w:lang w:val="en-IE"/>
              </w:rPr>
            </w:pPr>
            <w:r>
              <w:rPr>
                <w:color w:val="000000"/>
                <w:lang w:val="en-IE"/>
              </w:rPr>
              <w:tab/>
              <w:t xml:space="preserve">Notwithstanding paragraph 3.39, the Market Operator shall not use, for any purpose set out in the Code, any CMS Data Transaction specified in </w:t>
            </w:r>
            <w:r>
              <w:rPr>
                <w:color w:val="000000"/>
              </w:rPr>
              <w:t xml:space="preserve">Appendix I “Offer Data” that is </w:t>
            </w:r>
            <w:r>
              <w:rPr>
                <w:color w:val="000000"/>
                <w:lang w:val="en-IE"/>
              </w:rPr>
              <w:t xml:space="preserve">received by the Market Operator after Gate Closure for the Trading Day to which such CMS Data Transaction relates. </w:t>
            </w:r>
          </w:p>
          <w:p w:rsidR="00590202" w:rsidRPr="00DD0EAB" w:rsidRDefault="00590202" w:rsidP="00DD0EAB">
            <w:pPr>
              <w:pStyle w:val="CERHEADING3"/>
              <w:rPr>
                <w:rFonts w:cs="Times New Roman"/>
                <w:lang w:val="en-GB"/>
              </w:rPr>
            </w:pPr>
            <w:bookmarkStart w:id="2" w:name="_Toc277948201"/>
            <w:r>
              <w:t>Validation Data Sets</w:t>
            </w:r>
            <w:bookmarkEnd w:id="2"/>
          </w:p>
          <w:p w:rsidR="00590202" w:rsidRDefault="00590202" w:rsidP="00C703EB">
            <w:pPr>
              <w:pStyle w:val="CERBODYChar"/>
              <w:rPr>
                <w:color w:val="000000"/>
              </w:rPr>
            </w:pPr>
            <w:del w:id="3" w:author="sking" w:date="2011-01-10T11:38:00Z">
              <w:r w:rsidDel="00C703EB">
                <w:rPr>
                  <w:color w:val="000000"/>
                </w:rPr>
                <w:delText>3.43</w:delText>
              </w:r>
            </w:del>
            <w:r>
              <w:rPr>
                <w:color w:val="000000"/>
              </w:rPr>
              <w:tab/>
              <w:t>3.42A</w:t>
            </w:r>
            <w:r>
              <w:rPr>
                <w:color w:val="000000"/>
              </w:rPr>
              <w:tab/>
              <w:t xml:space="preserve">Each Participant with one or more registered Generator Units shall have a minimum of one and a maximum of six Approved Validation Data Sets for each Generator Unit. </w:t>
            </w:r>
          </w:p>
          <w:p w:rsidR="00590202" w:rsidRDefault="00590202" w:rsidP="0076290A">
            <w:pPr>
              <w:pStyle w:val="CERBODYChar"/>
              <w:numPr>
                <w:ilvl w:val="1"/>
                <w:numId w:val="0"/>
              </w:numPr>
              <w:tabs>
                <w:tab w:val="num" w:pos="851"/>
              </w:tabs>
              <w:ind w:left="851" w:hanging="851"/>
              <w:rPr>
                <w:color w:val="000000"/>
              </w:rPr>
            </w:pPr>
            <w:del w:id="4" w:author="sking" w:date="2011-01-10T11:38:00Z">
              <w:r w:rsidDel="00C703EB">
                <w:rPr>
                  <w:color w:val="000000"/>
                </w:rPr>
                <w:delText>3.44</w:delText>
              </w:r>
            </w:del>
            <w:r>
              <w:rPr>
                <w:color w:val="000000"/>
              </w:rPr>
              <w:tab/>
              <w:t>3.42B  Each Approved Validation Data Set shall contain a set of Validation Technical Offer Data which shall be validated by the Market Operator as set out in Agreed Procedure 4 "Transactions Submission and Validation".</w:t>
            </w:r>
          </w:p>
          <w:p w:rsidR="00590202" w:rsidRPr="00590202" w:rsidRDefault="00590202" w:rsidP="00DD0EAB">
            <w:pPr>
              <w:pStyle w:val="CERBODYChar"/>
              <w:overflowPunct w:val="0"/>
              <w:autoSpaceDE w:val="0"/>
              <w:autoSpaceDN w:val="0"/>
              <w:adjustRightInd w:val="0"/>
              <w:ind w:left="800" w:hanging="800"/>
              <w:rPr>
                <w:color w:val="000000"/>
                <w:rPrChange w:id="5" w:author="Unknown">
                  <w:rPr>
                    <w:rFonts w:ascii="Times New Roman" w:hAnsi="Times New Roman"/>
                    <w:color w:val="000000"/>
                    <w:sz w:val="20"/>
                    <w:szCs w:val="20"/>
                    <w:lang w:val="en-AU" w:eastAsia="en-IE"/>
                  </w:rPr>
                </w:rPrChange>
              </w:rPr>
            </w:pPr>
            <w:del w:id="6" w:author="sking" w:date="2011-01-10T11:40:00Z">
              <w:r w:rsidDel="00C703EB">
                <w:rPr>
                  <w:color w:val="000000"/>
                </w:rPr>
                <w:delText>3.45</w:delText>
              </w:r>
            </w:del>
            <w:r>
              <w:rPr>
                <w:color w:val="000000"/>
              </w:rPr>
              <w:tab/>
              <w:t>3.42C Approved Validation Data Set 1 in respect of each Generator Unit shall be the Approved Primary Validation Data Set for that Generator Unit. The Approved Primary Validation Data Set shall be deemed to contain the Validation Technical Offer Data components of Default Data for all purposes set out in the Code in respect of that Participant</w:t>
            </w:r>
          </w:p>
          <w:p w:rsidR="00590202" w:rsidRDefault="00590202" w:rsidP="00293EAE">
            <w:pPr>
              <w:rPr>
                <w:rFonts w:ascii="Arial" w:hAnsi="Arial" w:cs="Arial"/>
                <w:b/>
                <w:bCs/>
                <w:color w:val="008000"/>
                <w:sz w:val="22"/>
                <w:szCs w:val="22"/>
                <w:u w:val="single"/>
                <w:lang w:val="en-IE"/>
              </w:rPr>
            </w:pPr>
            <w:r>
              <w:rPr>
                <w:rFonts w:ascii="Arial" w:hAnsi="Arial" w:cs="Arial"/>
                <w:b/>
                <w:bCs/>
                <w:color w:val="008000"/>
                <w:sz w:val="22"/>
                <w:szCs w:val="22"/>
                <w:u w:val="single"/>
                <w:lang w:val="en-IE"/>
              </w:rPr>
              <w:t>T&amp;SC Section 4</w:t>
            </w:r>
          </w:p>
          <w:p w:rsidR="00590202" w:rsidRDefault="00590202" w:rsidP="0036063C">
            <w:pPr>
              <w:numPr>
                <w:ins w:id="7" w:author="sking" w:date="2010-12-23T10:53:00Z"/>
              </w:numPr>
              <w:rPr>
                <w:ins w:id="8" w:author="sking" w:date="2010-12-23T10:53:00Z"/>
                <w:rFonts w:ascii="Arial" w:hAnsi="Arial" w:cs="Arial"/>
                <w:sz w:val="18"/>
                <w:szCs w:val="18"/>
                <w:lang w:val="en-GB"/>
              </w:rPr>
            </w:pPr>
          </w:p>
          <w:p w:rsidR="00590202" w:rsidRDefault="00590202" w:rsidP="009D507E">
            <w:pPr>
              <w:pStyle w:val="CERBODYChar"/>
              <w:numPr>
                <w:ilvl w:val="1"/>
                <w:numId w:val="0"/>
              </w:numPr>
              <w:tabs>
                <w:tab w:val="num" w:pos="851"/>
              </w:tabs>
              <w:ind w:left="851" w:hanging="851"/>
              <w:rPr>
                <w:color w:val="000000"/>
              </w:rPr>
            </w:pPr>
            <w:r>
              <w:rPr>
                <w:color w:val="000000"/>
              </w:rPr>
              <w:t>4.18</w:t>
            </w:r>
            <w:r>
              <w:rPr>
                <w:color w:val="000000"/>
              </w:rPr>
              <w:tab/>
              <w:t xml:space="preserve">Commercial Offer Data </w:t>
            </w:r>
            <w:del w:id="9" w:author="Aisling O'Donnell" w:date="2011-01-12T15:54:00Z">
              <w:r w:rsidDel="00ED405A">
                <w:rPr>
                  <w:color w:val="000000"/>
                </w:rPr>
                <w:delText xml:space="preserve">so </w:delText>
              </w:r>
            </w:del>
            <w:r>
              <w:rPr>
                <w:color w:val="000000"/>
              </w:rPr>
              <w:t>submitted shall include a minimum of one and a maximum of three Start Up Costs which are applicable to each Trading Period in the Trading Day.</w:t>
            </w:r>
          </w:p>
          <w:p w:rsidR="00590202" w:rsidRPr="00F269C8" w:rsidRDefault="00590202" w:rsidP="00F269C8">
            <w:pPr>
              <w:pStyle w:val="CERBODYChar"/>
              <w:numPr>
                <w:ilvl w:val="1"/>
                <w:numId w:val="13"/>
              </w:numPr>
              <w:tabs>
                <w:tab w:val="clear" w:pos="420"/>
                <w:tab w:val="num" w:pos="900"/>
              </w:tabs>
              <w:ind w:left="900" w:hanging="900"/>
              <w:rPr>
                <w:color w:val="000000"/>
              </w:rPr>
            </w:pPr>
            <w:r>
              <w:rPr>
                <w:color w:val="000000"/>
              </w:rPr>
              <w:t>At least two months before the start of each Tariff Year, or within five Working Days of its receipt from the Regulatory Authori</w:t>
            </w:r>
            <w:r>
              <w:rPr>
                <w:strike/>
                <w:color w:val="FF0000"/>
              </w:rPr>
              <w:t>r</w:t>
            </w:r>
            <w:r>
              <w:rPr>
                <w:color w:val="000000"/>
              </w:rPr>
              <w:t>ties, whichever is later, each System Operator shall provide to the Market Operator in accordance with Appendix K “Market Data Transactions” the System Parameters Data Transaction which shall comprise a complete set of Combined Loss Adjustment Factors for each Generator Unit (other than Demand Side Units and Interconnector Units) Connected within its Jurisdiction, and each Interconnector linked to that Jurisdiction, for each Trading Period in that Tariff Year.</w:t>
            </w:r>
          </w:p>
          <w:p w:rsidR="00590202" w:rsidRDefault="00590202" w:rsidP="0036063C">
            <w:pPr>
              <w:pStyle w:val="CERNUMBERBULLETChar"/>
              <w:numPr>
                <w:ilvl w:val="0"/>
                <w:numId w:val="0"/>
              </w:numPr>
              <w:ind w:left="851"/>
              <w:rPr>
                <w:color w:val="auto"/>
              </w:rPr>
            </w:pPr>
          </w:p>
          <w:p w:rsidR="00590202" w:rsidRDefault="00590202" w:rsidP="0036063C">
            <w:pPr>
              <w:pStyle w:val="CERBODYChar"/>
              <w:tabs>
                <w:tab w:val="left" w:pos="900"/>
              </w:tabs>
              <w:ind w:left="900" w:hanging="900"/>
              <w:rPr>
                <w:color w:val="000000"/>
              </w:rPr>
            </w:pPr>
            <w:r>
              <w:rPr>
                <w:color w:val="000000"/>
              </w:rPr>
              <w:t>4.42A</w:t>
            </w:r>
            <w:r>
              <w:rPr>
                <w:color w:val="000000"/>
              </w:rPr>
              <w:tab/>
            </w:r>
            <w:r w:rsidRPr="002C4B64">
              <w:rPr>
                <w:color w:val="000000"/>
              </w:rPr>
              <w:t>At least two months before the start of each Tariff Year, or within five</w:t>
            </w:r>
            <w:r>
              <w:rPr>
                <w:color w:val="000000"/>
              </w:rPr>
              <w:t xml:space="preserve"> Working Days of its receipt from the Regulatory Authori</w:t>
            </w:r>
            <w:r>
              <w:rPr>
                <w:strike/>
                <w:color w:val="FF0000"/>
              </w:rPr>
              <w:t>r</w:t>
            </w:r>
            <w:r>
              <w:rPr>
                <w:color w:val="000000"/>
              </w:rPr>
              <w:t xml:space="preserve">ties, whichever is later, each System Operator shall provide the Market Operator with a complete set of Transmission Loss Adjustment Factors for each Generator Unit (other than Demand Side Units) that is Connected within its Jurisdiction for each Trading Period in that Tariff Year in accordance with those prepared and submitted to the Regulatory Authorities under </w:t>
            </w:r>
            <w:r>
              <w:rPr>
                <w:color w:val="000000"/>
                <w:lang w:val="en-IE" w:eastAsia="en-GB"/>
              </w:rPr>
              <w:t xml:space="preserve">paragraph </w:t>
            </w:r>
            <w:r>
              <w:rPr>
                <w:color w:val="000000"/>
              </w:rPr>
              <w:t>4.41.</w:t>
            </w:r>
          </w:p>
          <w:p w:rsidR="00590202" w:rsidRPr="008F4273" w:rsidRDefault="00590202" w:rsidP="0036063C">
            <w:pPr>
              <w:pStyle w:val="CERBODYChar"/>
              <w:tabs>
                <w:tab w:val="num" w:pos="1440"/>
              </w:tabs>
              <w:ind w:left="851" w:hanging="851"/>
            </w:pPr>
          </w:p>
          <w:p w:rsidR="00590202" w:rsidRDefault="00590202" w:rsidP="0036063C">
            <w:pPr>
              <w:pStyle w:val="CERBODYChar"/>
              <w:numPr>
                <w:ilvl w:val="1"/>
                <w:numId w:val="7"/>
              </w:numPr>
              <w:tabs>
                <w:tab w:val="clear" w:pos="420"/>
                <w:tab w:val="num" w:pos="900"/>
              </w:tabs>
              <w:ind w:left="900" w:hanging="900"/>
              <w:rPr>
                <w:color w:val="000000"/>
              </w:rPr>
            </w:pPr>
            <w:r>
              <w:rPr>
                <w:color w:val="000000"/>
              </w:rPr>
              <w:t>Except for Loss-Adjusted Capacity Payments Eligible Availability (CPEALFuh) which are calculated in accordance with paragraph 4.111, then any variable which relates to a Generator Unit u in a Trading Period h, where XXXuh is the variable before application of Transmission Losses and Distribution Losses, and XXXLFuh is the variable after application of Transmission Losses and Distribution Losse</w:t>
            </w:r>
            <w:r>
              <w:rPr>
                <w:color w:val="FF0000"/>
              </w:rPr>
              <w:t>s</w:t>
            </w:r>
            <w:r>
              <w:rPr>
                <w:strike/>
                <w:color w:val="FF0000"/>
              </w:rPr>
              <w:t>d</w:t>
            </w:r>
            <w:r>
              <w:rPr>
                <w:color w:val="000000"/>
              </w:rPr>
              <w:t>, shall be calculated as follows:</w:t>
            </w:r>
          </w:p>
          <w:p w:rsidR="00590202" w:rsidRDefault="00590202" w:rsidP="0036063C">
            <w:pPr>
              <w:pStyle w:val="CEREquationChar"/>
              <w:rPr>
                <w:color w:val="000000"/>
              </w:rPr>
            </w:pPr>
            <w:r>
              <w:rPr>
                <w:color w:val="000000"/>
              </w:rPr>
              <w:tab/>
              <w:t>XXXLFuh = XXXuh x CLAFuh</w:t>
            </w:r>
          </w:p>
          <w:p w:rsidR="00590202" w:rsidRDefault="00590202" w:rsidP="0036063C">
            <w:pPr>
              <w:pStyle w:val="CERBODYUnnumbered"/>
              <w:rPr>
                <w:color w:val="000000"/>
              </w:rPr>
            </w:pPr>
            <w:r>
              <w:rPr>
                <w:color w:val="000000"/>
              </w:rPr>
              <w:t>Where</w:t>
            </w:r>
          </w:p>
          <w:p w:rsidR="00590202" w:rsidRDefault="00590202" w:rsidP="0036063C">
            <w:pPr>
              <w:pStyle w:val="CERNUMBERBULLETChar"/>
              <w:numPr>
                <w:ilvl w:val="0"/>
                <w:numId w:val="8"/>
              </w:numPr>
            </w:pPr>
            <w:r>
              <w:t>CLAFuh is the Combined Loss Adjustment Factor for Generator Unit u in Trading Period h.</w:t>
            </w:r>
          </w:p>
          <w:p w:rsidR="00590202" w:rsidRPr="00B92C45" w:rsidRDefault="00590202" w:rsidP="0036063C">
            <w:pPr>
              <w:rPr>
                <w:rFonts w:ascii="Arial" w:hAnsi="Arial" w:cs="Arial"/>
                <w:b/>
                <w:bCs/>
                <w:color w:val="008000"/>
                <w:sz w:val="22"/>
                <w:szCs w:val="22"/>
                <w:u w:val="single"/>
                <w:lang w:val="en-GB"/>
              </w:rPr>
            </w:pPr>
          </w:p>
          <w:p w:rsidR="00590202" w:rsidRDefault="00590202" w:rsidP="0036063C">
            <w:pPr>
              <w:rPr>
                <w:rFonts w:ascii="Arial" w:hAnsi="Arial" w:cs="Arial"/>
                <w:b/>
                <w:bCs/>
                <w:color w:val="008000"/>
                <w:sz w:val="22"/>
                <w:szCs w:val="22"/>
                <w:u w:val="single"/>
                <w:lang w:val="en-IE"/>
              </w:rPr>
            </w:pPr>
            <w:r>
              <w:rPr>
                <w:rFonts w:ascii="Arial" w:hAnsi="Arial" w:cs="Arial"/>
                <w:b/>
                <w:bCs/>
                <w:color w:val="008000"/>
                <w:sz w:val="22"/>
                <w:szCs w:val="22"/>
                <w:u w:val="single"/>
                <w:lang w:val="en-IE"/>
              </w:rPr>
              <w:t>T&amp;SC Section 5</w:t>
            </w:r>
          </w:p>
          <w:p w:rsidR="00590202" w:rsidRDefault="00590202" w:rsidP="0036063C">
            <w:pPr>
              <w:rPr>
                <w:rFonts w:ascii="Arial" w:hAnsi="Arial" w:cs="Arial"/>
              </w:rPr>
            </w:pPr>
          </w:p>
          <w:p w:rsidR="00590202" w:rsidRDefault="00590202" w:rsidP="00454432">
            <w:pPr>
              <w:pStyle w:val="CERBODYChar"/>
              <w:tabs>
                <w:tab w:val="left" w:pos="900"/>
              </w:tabs>
              <w:ind w:left="900" w:hanging="900"/>
              <w:rPr>
                <w:color w:val="000000"/>
                <w:sz w:val="20"/>
                <w:szCs w:val="20"/>
              </w:rPr>
            </w:pPr>
            <w:r>
              <w:rPr>
                <w:color w:val="000000"/>
                <w:lang w:val="en-US"/>
              </w:rPr>
              <w:t>5.186</w:t>
            </w:r>
            <w:r>
              <w:rPr>
                <w:color w:val="000000"/>
                <w:lang w:val="en-US"/>
              </w:rPr>
              <w:tab/>
              <w:t>To qualify for registration as a Aggregated Generator Unit, the Aggregated Generator Unit must meet and continue to meet each of the following criteria:</w:t>
            </w:r>
          </w:p>
          <w:p w:rsidR="00590202" w:rsidRDefault="00590202" w:rsidP="00454432">
            <w:pPr>
              <w:pStyle w:val="CERBODYChar"/>
              <w:numPr>
                <w:ilvl w:val="2"/>
                <w:numId w:val="5"/>
              </w:numPr>
              <w:tabs>
                <w:tab w:val="clear" w:pos="2160"/>
                <w:tab w:val="left" w:pos="720"/>
              </w:tabs>
              <w:ind w:left="1440" w:hanging="540"/>
              <w:rPr>
                <w:color w:val="000000"/>
                <w:lang w:val="en-US"/>
              </w:rPr>
            </w:pPr>
            <w:r>
              <w:rPr>
                <w:color w:val="000000"/>
                <w:lang w:val="en-US"/>
              </w:rPr>
              <w:t>The Aggregated Generator Unit shall not include any Generator located on a Generation Site with Non-Firm Access;</w:t>
            </w:r>
          </w:p>
          <w:p w:rsidR="00590202" w:rsidRDefault="00590202" w:rsidP="00454432">
            <w:pPr>
              <w:pStyle w:val="CERBODYChar"/>
              <w:numPr>
                <w:ilvl w:val="2"/>
                <w:numId w:val="5"/>
              </w:numPr>
              <w:tabs>
                <w:tab w:val="clear" w:pos="2160"/>
                <w:tab w:val="left" w:pos="720"/>
              </w:tabs>
              <w:ind w:left="1440" w:hanging="540"/>
              <w:rPr>
                <w:color w:val="000000"/>
              </w:rPr>
            </w:pPr>
            <w:r>
              <w:rPr>
                <w:color w:val="000000"/>
                <w:lang w:val="en-US"/>
              </w:rPr>
              <w:t>All Generators included within the Aggregated Generator Unit shall be located on Generation Sites within the same Currency Zone;</w:t>
            </w:r>
          </w:p>
          <w:p w:rsidR="00590202" w:rsidRDefault="00590202" w:rsidP="00454432">
            <w:pPr>
              <w:pStyle w:val="CERBODYChar"/>
              <w:numPr>
                <w:ilvl w:val="2"/>
                <w:numId w:val="5"/>
              </w:numPr>
              <w:tabs>
                <w:tab w:val="clear" w:pos="2160"/>
                <w:tab w:val="left" w:pos="720"/>
              </w:tabs>
              <w:ind w:left="1440" w:hanging="540"/>
              <w:rPr>
                <w:color w:val="000000"/>
              </w:rPr>
            </w:pPr>
            <w:r>
              <w:rPr>
                <w:color w:val="000000"/>
                <w:lang w:val="en-US"/>
              </w:rPr>
              <w:t>All Generators included within the Aggregated Generator Unit shall not be registered as or part of any other Generator Unit;</w:t>
            </w:r>
          </w:p>
          <w:p w:rsidR="00590202" w:rsidRDefault="00590202" w:rsidP="00454432">
            <w:pPr>
              <w:pStyle w:val="CERBODYChar"/>
              <w:numPr>
                <w:ilvl w:val="2"/>
                <w:numId w:val="5"/>
              </w:numPr>
              <w:tabs>
                <w:tab w:val="clear" w:pos="2160"/>
                <w:tab w:val="left" w:pos="720"/>
              </w:tabs>
              <w:ind w:left="1440" w:hanging="540"/>
              <w:rPr>
                <w:color w:val="000000"/>
              </w:rPr>
            </w:pPr>
            <w:r>
              <w:rPr>
                <w:color w:val="000000"/>
                <w:lang w:val="en-US"/>
              </w:rPr>
              <w:t>All Generators included within the Aggregated Generator and the relevant Generator Aggregator are compliant with the relevant provisions of the Grid Code;</w:t>
            </w:r>
          </w:p>
          <w:p w:rsidR="00590202" w:rsidRDefault="00590202" w:rsidP="00454432">
            <w:pPr>
              <w:pStyle w:val="CERBODYChar"/>
              <w:numPr>
                <w:ilvl w:val="2"/>
                <w:numId w:val="5"/>
              </w:numPr>
              <w:tabs>
                <w:tab w:val="clear" w:pos="2160"/>
                <w:tab w:val="left" w:pos="720"/>
              </w:tabs>
              <w:ind w:left="1440" w:hanging="540"/>
              <w:rPr>
                <w:color w:val="000000"/>
              </w:rPr>
            </w:pPr>
            <w:r>
              <w:rPr>
                <w:color w:val="000000"/>
                <w:lang w:val="en-US"/>
              </w:rPr>
              <w:t>All Generators within the Aggregated Generator Unit shall be explicitly identified in the Generator Aggregator System Operator Agreement; and</w:t>
            </w:r>
          </w:p>
          <w:p w:rsidR="00590202" w:rsidRDefault="00590202" w:rsidP="00454432">
            <w:pPr>
              <w:pStyle w:val="CERBODYChar"/>
              <w:numPr>
                <w:ilvl w:val="2"/>
                <w:numId w:val="5"/>
              </w:numPr>
              <w:tabs>
                <w:tab w:val="clear" w:pos="2160"/>
                <w:tab w:val="left" w:pos="720"/>
              </w:tabs>
              <w:ind w:left="1440" w:hanging="540"/>
              <w:rPr>
                <w:color w:val="000000"/>
              </w:rPr>
            </w:pPr>
            <w:r>
              <w:rPr>
                <w:color w:val="000000"/>
                <w:lang w:val="en-US"/>
              </w:rPr>
              <w:t xml:space="preserve">The Aggregated Generator Unit remains registered as either </w:t>
            </w:r>
            <w:r>
              <w:rPr>
                <w:color w:val="FF0000"/>
                <w:lang w:val="en-US"/>
              </w:rPr>
              <w:t>a</w:t>
            </w:r>
            <w:r>
              <w:rPr>
                <w:color w:val="000000"/>
                <w:lang w:val="en-US"/>
              </w:rPr>
              <w:t xml:space="preserve"> Predictable Price Taker, Predictable Price Maker, Variable Price Maker, or Variable Price Taker and fulfils all requirements for being registered as same.</w:t>
            </w:r>
          </w:p>
          <w:p w:rsidR="00590202" w:rsidRPr="00454432" w:rsidRDefault="00590202" w:rsidP="0036063C">
            <w:pPr>
              <w:rPr>
                <w:rFonts w:ascii="Arial" w:hAnsi="Arial" w:cs="Arial"/>
                <w:lang w:val="en-GB"/>
              </w:rPr>
            </w:pPr>
          </w:p>
          <w:p w:rsidR="00590202" w:rsidRDefault="00590202" w:rsidP="0036063C">
            <w:pPr>
              <w:rPr>
                <w:rFonts w:ascii="Arial" w:hAnsi="Arial" w:cs="Arial"/>
                <w:b/>
                <w:bCs/>
                <w:color w:val="008000"/>
                <w:sz w:val="22"/>
                <w:szCs w:val="22"/>
                <w:u w:val="single"/>
                <w:lang w:val="en-IE"/>
              </w:rPr>
            </w:pPr>
            <w:r>
              <w:rPr>
                <w:rFonts w:ascii="Arial" w:hAnsi="Arial" w:cs="Arial"/>
                <w:b/>
                <w:bCs/>
                <w:color w:val="008000"/>
                <w:sz w:val="22"/>
                <w:szCs w:val="22"/>
                <w:u w:val="single"/>
                <w:lang w:val="en-IE"/>
              </w:rPr>
              <w:t>T&amp;SC Section 6</w:t>
            </w:r>
          </w:p>
          <w:p w:rsidR="00590202" w:rsidRDefault="00590202" w:rsidP="0036063C">
            <w:pPr>
              <w:pStyle w:val="CERBODYChar"/>
              <w:tabs>
                <w:tab w:val="left" w:pos="900"/>
              </w:tabs>
              <w:ind w:left="900" w:hanging="851"/>
              <w:rPr>
                <w:color w:val="000000"/>
              </w:rPr>
            </w:pPr>
            <w:r>
              <w:rPr>
                <w:color w:val="000000"/>
              </w:rPr>
              <w:t>6.50B</w:t>
            </w:r>
            <w:r>
              <w:rPr>
                <w:color w:val="000000"/>
              </w:rPr>
              <w:tab/>
              <w:t>Without prejudice to paragraph 6.50.4</w:t>
            </w:r>
            <w:r>
              <w:rPr>
                <w:color w:val="FF0000"/>
              </w:rPr>
              <w:t>,</w:t>
            </w:r>
            <w:r>
              <w:rPr>
                <w:color w:val="000000"/>
              </w:rPr>
              <w:t xml:space="preserve"> a Participant may exercise the option to make an aggregate payment in accordance with Agreed Procedure 17 “Banking and Participant Payments”.</w:t>
            </w:r>
          </w:p>
          <w:p w:rsidR="00590202" w:rsidRDefault="00590202" w:rsidP="0036063C">
            <w:pPr>
              <w:pStyle w:val="CERBODYChar"/>
              <w:tabs>
                <w:tab w:val="left" w:pos="900"/>
              </w:tabs>
              <w:ind w:left="900" w:hanging="900"/>
              <w:rPr>
                <w:color w:val="000000"/>
              </w:rPr>
            </w:pPr>
            <w:r>
              <w:rPr>
                <w:color w:val="000000"/>
              </w:rPr>
              <w:t>6.64    If any payments made by any Participant pursuant to any Invoice or otherwise pursuant to the Code do not correspond exactly with their respective payment obligations established in accordance with the Code, then (and the Parties and Participants agree and consent to the actions of the Market Operator as set out as follows):</w:t>
            </w:r>
          </w:p>
          <w:p w:rsidR="00590202" w:rsidRDefault="00590202" w:rsidP="0036063C">
            <w:pPr>
              <w:pStyle w:val="CERNUMBERBULLETChar"/>
              <w:numPr>
                <w:ilvl w:val="0"/>
                <w:numId w:val="9"/>
              </w:numPr>
            </w:pPr>
            <w:r>
              <w:t>in the case of overpayment by the relevant Participant, the Market Operator, unless otherwise restricted from doing so pursuant to the Code, shall pay back the difference between the amount of the payment remitted and the actual amount due with Interest on that difference to the relevant Participant on becoming aware of the overpayment or on being notified of the overpayment by the Participant concerned (except where the Participant is a Defaulting Participant and the Market Operator invokes paragraph 6.55.2). The Market Operator shall then issue an overpayment notice</w:t>
            </w:r>
            <w:ins w:id="10" w:author="sking" w:date="2011-01-04T15:23:00Z">
              <w:r>
                <w:t>-</w:t>
              </w:r>
            </w:ins>
            <w:r>
              <w:t>to the Participant concerned setting out the relevant amount with Interest from the date of the overpayment until the date of payment of the relevant Self Billing Invoice and pay to the Participant the sum set out in the overpayment notice as if such notice were a Self Billing Invoice issued in accordance with the Code. Any Participant making any overpayment shall notify the Market Operator of this on becoming aware of such overpayment detailing, where possible, the amount and date of the overpayment and details of any Invoice pursuant to which it was made. The Market Operator shall notify any Participant making an overpayment on becoming aware of such detailing, where possible, the amount and date of the overpayment and details of any Invoice pursuant to which it was made and issue an overpayment notice</w:t>
            </w:r>
            <w:ins w:id="11" w:author="sking" w:date="2011-01-04T15:23:00Z">
              <w:r>
                <w:t>-</w:t>
              </w:r>
            </w:ins>
            <w:r>
              <w:t>for the relevant amount with Interest and shall pay the sum set out in the overpayment notice as if such notice were a Self Billing Invoice issued in accordance with the Code; and</w:t>
            </w:r>
          </w:p>
          <w:p w:rsidR="00590202" w:rsidRDefault="00590202" w:rsidP="0011743B">
            <w:pPr>
              <w:pStyle w:val="CERNUMBERBULLETChar"/>
              <w:numPr>
                <w:ilvl w:val="0"/>
                <w:numId w:val="9"/>
              </w:numPr>
            </w:pPr>
            <w:r>
              <w:t>in the case of underpayment by any Participant to the Market Operator, paragraphs 6.51 to 6.62 shall apply.</w:t>
            </w:r>
          </w:p>
          <w:p w:rsidR="00590202" w:rsidRDefault="00590202" w:rsidP="0036063C">
            <w:pPr>
              <w:pStyle w:val="CERBODYChar"/>
              <w:tabs>
                <w:tab w:val="left" w:pos="900"/>
              </w:tabs>
              <w:ind w:left="900" w:hanging="900"/>
              <w:rPr>
                <w:color w:val="000000"/>
                <w:sz w:val="20"/>
                <w:szCs w:val="20"/>
              </w:rPr>
            </w:pPr>
            <w:r>
              <w:rPr>
                <w:rFonts w:eastAsia="SymbolMT"/>
                <w:color w:val="000000"/>
              </w:rPr>
              <w:t>6.264</w:t>
            </w:r>
            <w:r>
              <w:rPr>
                <w:rFonts w:eastAsia="SymbolMT"/>
                <w:color w:val="000000"/>
              </w:rPr>
              <w:tab/>
              <w:t>Pursuant to the VAT Agreement, the Market Operator shall prepare Invoices, Self Billing Invoices and, when appropriate Debit Notes including VAT applied at a rate determined in accordance with Agreed Procedure 15 “Invoicing”, based upon the Currency Zone of the Generator Units or Supplier Units of the Participant concerned (excluding those invoices which relate only to Fixed Market Operator Charges or Variable Market Operator Charges which shall bear VAT at the applicable rate for the Jurisdiction) Such VAT rates shall be as below</w:t>
            </w:r>
            <w:r>
              <w:rPr>
                <w:color w:val="000000"/>
                <w:sz w:val="20"/>
                <w:szCs w:val="20"/>
              </w:rPr>
              <w:t>.</w:t>
            </w:r>
          </w:p>
          <w:p w:rsidR="00590202" w:rsidRDefault="00590202" w:rsidP="0011743B">
            <w:pPr>
              <w:pStyle w:val="CERNUMBERBULLET"/>
              <w:numPr>
                <w:ilvl w:val="0"/>
                <w:numId w:val="6"/>
              </w:numPr>
              <w:tabs>
                <w:tab w:val="clear" w:pos="851"/>
                <w:tab w:val="num" w:pos="540"/>
                <w:tab w:val="num" w:pos="900"/>
              </w:tabs>
              <w:ind w:left="1440"/>
              <w:rPr>
                <w:rFonts w:eastAsia="SymbolMT"/>
              </w:rPr>
            </w:pPr>
            <w:r>
              <w:rPr>
                <w:rFonts w:eastAsia="SymbolMT"/>
              </w:rPr>
              <w:t>For Supplier Units in the Northern Ireland Currency Zone – the relevant Northern Ireland VAT rate;</w:t>
            </w:r>
          </w:p>
          <w:p w:rsidR="00590202" w:rsidRDefault="00590202" w:rsidP="0011743B">
            <w:pPr>
              <w:pStyle w:val="CERNUMBERBULLET"/>
              <w:numPr>
                <w:ilvl w:val="0"/>
                <w:numId w:val="6"/>
              </w:numPr>
              <w:tabs>
                <w:tab w:val="clear" w:pos="851"/>
                <w:tab w:val="num" w:pos="540"/>
                <w:tab w:val="num" w:pos="900"/>
              </w:tabs>
              <w:ind w:left="1440"/>
              <w:rPr>
                <w:rFonts w:eastAsia="SymbolMT"/>
              </w:rPr>
            </w:pPr>
            <w:r>
              <w:rPr>
                <w:rFonts w:eastAsia="SymbolMT"/>
              </w:rPr>
              <w:t>For Generator Units in the Ireland Currency Zone – the relevant Ireland VAT rate;</w:t>
            </w:r>
          </w:p>
          <w:p w:rsidR="00590202" w:rsidRDefault="00590202" w:rsidP="0011743B">
            <w:pPr>
              <w:pStyle w:val="CERNUMBERBULLET"/>
              <w:numPr>
                <w:ilvl w:val="0"/>
                <w:numId w:val="6"/>
              </w:numPr>
              <w:tabs>
                <w:tab w:val="clear" w:pos="851"/>
                <w:tab w:val="num" w:pos="540"/>
                <w:tab w:val="num" w:pos="900"/>
              </w:tabs>
              <w:ind w:left="1440"/>
              <w:rPr>
                <w:rFonts w:eastAsia="SymbolMT"/>
              </w:rPr>
            </w:pPr>
            <w:r>
              <w:rPr>
                <w:rFonts w:eastAsia="SymbolMT"/>
              </w:rPr>
              <w:t>For Generator Units in the Northern Ireland Currency Zone – an appropriate blended VAT rate calculated as set out in Agreed Procedure 15 “Invoicing”; and</w:t>
            </w:r>
          </w:p>
          <w:p w:rsidR="00590202" w:rsidRPr="0011743B" w:rsidRDefault="00590202" w:rsidP="0011743B">
            <w:pPr>
              <w:pStyle w:val="CERNUMBERBULLET"/>
              <w:numPr>
                <w:ilvl w:val="0"/>
                <w:numId w:val="6"/>
              </w:numPr>
              <w:tabs>
                <w:tab w:val="clear" w:pos="851"/>
                <w:tab w:val="num" w:pos="540"/>
                <w:tab w:val="num" w:pos="900"/>
              </w:tabs>
              <w:ind w:left="1440"/>
              <w:rPr>
                <w:rFonts w:eastAsia="SymbolMT"/>
              </w:rPr>
            </w:pPr>
            <w:r>
              <w:rPr>
                <w:rFonts w:eastAsia="SymbolMT"/>
              </w:rPr>
              <w:t>For Supplier Units in the Ireland Currency Zone – a second blended VAT rate calculated as set out in Agreed Procedure 15 “Invoicing”.</w:t>
            </w:r>
          </w:p>
          <w:p w:rsidR="00590202" w:rsidRDefault="00590202" w:rsidP="0036063C">
            <w:pPr>
              <w:pStyle w:val="CERBODYChar"/>
              <w:tabs>
                <w:tab w:val="left" w:pos="720"/>
              </w:tabs>
              <w:ind w:left="900"/>
              <w:rPr>
                <w:color w:val="000000"/>
                <w:sz w:val="20"/>
                <w:szCs w:val="20"/>
                <w:u w:val="single"/>
                <w:lang w:val="en-IE"/>
              </w:rPr>
            </w:pPr>
            <w:r>
              <w:rPr>
                <w:color w:val="000000"/>
                <w:lang w:val="en-IE"/>
              </w:rPr>
              <w:t xml:space="preserve">At the end of each year, the Market Operator </w:t>
            </w:r>
            <w:r>
              <w:rPr>
                <w:strike/>
                <w:color w:val="FF0000"/>
                <w:lang w:val="en-IE"/>
              </w:rPr>
              <w:t>may</w:t>
            </w:r>
            <w:r>
              <w:rPr>
                <w:color w:val="000000"/>
                <w:lang w:val="en-IE"/>
              </w:rPr>
              <w:t xml:space="preserve"> shall compare the estimated transactions and energy flows used to determine the blended VAT rate pursuant to Agreed Procedure 15 “Invoicing” with the actual transactions and energy flows during such year for the purpose of adjusting the rate of VAT applied to reflect such actual transactions and energy flows. The Market Operator </w:t>
            </w:r>
            <w:r>
              <w:rPr>
                <w:strike/>
                <w:color w:val="000000"/>
                <w:lang w:val="en-IE"/>
              </w:rPr>
              <w:t>may</w:t>
            </w:r>
            <w:r>
              <w:rPr>
                <w:color w:val="000000"/>
                <w:lang w:val="en-IE"/>
              </w:rPr>
              <w:t xml:space="preserve"> shall then issue debit notes or credit notes, as the case may be, to relevant Participants applying such adjusted rate of VAT to the Invoices and Self Billing Invoices to which the adjustment applies, together with Interest on the difference between the original sum and the sum adjusted by this paragraph, in each case from the due date of payment of the relevant Invoices or Self Billing Invoices until the date when such debit note or credit note is issued. Payment shall be made in respect of such debit notes or credit notes as if they had been Invoices or Self Billing Invoices.</w:t>
            </w:r>
          </w:p>
          <w:p w:rsidR="00590202" w:rsidRDefault="00590202" w:rsidP="0036063C">
            <w:pPr>
              <w:rPr>
                <w:rFonts w:ascii="Arial" w:hAnsi="Arial" w:cs="Arial"/>
                <w:b/>
                <w:bCs/>
                <w:color w:val="008000"/>
                <w:sz w:val="22"/>
                <w:szCs w:val="22"/>
                <w:u w:val="single"/>
                <w:lang w:val="en-IE"/>
              </w:rPr>
            </w:pPr>
            <w:r>
              <w:rPr>
                <w:rFonts w:ascii="Arial" w:hAnsi="Arial" w:cs="Arial"/>
                <w:b/>
                <w:bCs/>
                <w:color w:val="008000"/>
                <w:sz w:val="22"/>
                <w:szCs w:val="22"/>
                <w:u w:val="single"/>
                <w:lang w:val="en-IE"/>
              </w:rPr>
              <w:t>T&amp;SC Section 7</w:t>
            </w:r>
          </w:p>
          <w:p w:rsidR="00590202" w:rsidRDefault="00590202" w:rsidP="0036063C">
            <w:pPr>
              <w:pStyle w:val="CERBODYChar"/>
              <w:tabs>
                <w:tab w:val="left" w:pos="900"/>
              </w:tabs>
              <w:ind w:left="900" w:hanging="900"/>
              <w:rPr>
                <w:color w:val="000000"/>
              </w:rPr>
            </w:pPr>
            <w:r>
              <w:rPr>
                <w:color w:val="000000"/>
              </w:rPr>
              <w:t>7.4</w:t>
            </w:r>
            <w:r>
              <w:rPr>
                <w:color w:val="000000"/>
              </w:rPr>
              <w:tab/>
              <w:t xml:space="preserve">Each of the Interim Provisions set out in the following paragraphs shall have effect for the duration of the relevant Applicable Interim Period </w:t>
            </w:r>
            <w:r>
              <w:rPr>
                <w:strike/>
                <w:color w:val="FF0000"/>
              </w:rPr>
              <w:t>Period</w:t>
            </w:r>
            <w:r>
              <w:rPr>
                <w:color w:val="000000"/>
              </w:rPr>
              <w:t xml:space="preserve">, and each Interim Provision which replaces an Original Provision shall have effect in place of that Original Provision until the end of the Applicable Interim Period, from which time that Original Provision shall commence and apply: </w:t>
            </w:r>
          </w:p>
          <w:p w:rsidR="00590202" w:rsidRDefault="00590202" w:rsidP="0036063C">
            <w:pPr>
              <w:pStyle w:val="CERBODYChar"/>
              <w:tabs>
                <w:tab w:val="left" w:pos="900"/>
              </w:tabs>
              <w:ind w:left="900" w:hanging="900"/>
              <w:rPr>
                <w:color w:val="000000"/>
              </w:rPr>
            </w:pPr>
          </w:p>
          <w:p w:rsidR="00590202" w:rsidRDefault="00590202" w:rsidP="0036063C">
            <w:pPr>
              <w:rPr>
                <w:rFonts w:ascii="Arial" w:hAnsi="Arial" w:cs="Arial"/>
                <w:b/>
                <w:bCs/>
                <w:color w:val="008000"/>
                <w:sz w:val="22"/>
                <w:szCs w:val="22"/>
                <w:u w:val="single"/>
                <w:lang w:val="en-IE"/>
              </w:rPr>
            </w:pPr>
            <w:r>
              <w:rPr>
                <w:rFonts w:ascii="Arial" w:hAnsi="Arial" w:cs="Arial"/>
                <w:b/>
                <w:bCs/>
                <w:color w:val="008000"/>
                <w:sz w:val="22"/>
                <w:szCs w:val="22"/>
                <w:u w:val="single"/>
                <w:lang w:val="en-IE"/>
              </w:rPr>
              <w:t>____________________________________________________________________</w:t>
            </w:r>
          </w:p>
          <w:p w:rsidR="00590202" w:rsidRDefault="00590202" w:rsidP="0036063C">
            <w:pPr>
              <w:rPr>
                <w:rFonts w:ascii="Arial" w:hAnsi="Arial" w:cs="Arial"/>
                <w:b/>
                <w:bCs/>
                <w:color w:val="008000"/>
                <w:sz w:val="22"/>
                <w:szCs w:val="22"/>
                <w:u w:val="single"/>
                <w:lang w:val="en-IE"/>
              </w:rPr>
            </w:pPr>
          </w:p>
          <w:p w:rsidR="00590202" w:rsidRDefault="00590202" w:rsidP="0036063C">
            <w:pPr>
              <w:rPr>
                <w:rFonts w:ascii="Arial" w:hAnsi="Arial" w:cs="Arial"/>
                <w:b/>
                <w:bCs/>
                <w:color w:val="008000"/>
                <w:sz w:val="22"/>
                <w:szCs w:val="22"/>
                <w:u w:val="single"/>
                <w:lang w:val="en-IE"/>
              </w:rPr>
            </w:pPr>
            <w:r>
              <w:rPr>
                <w:rFonts w:ascii="Arial" w:hAnsi="Arial" w:cs="Arial"/>
                <w:b/>
                <w:bCs/>
                <w:color w:val="008000"/>
                <w:sz w:val="22"/>
                <w:szCs w:val="22"/>
                <w:u w:val="single"/>
                <w:lang w:val="en-IE"/>
              </w:rPr>
              <w:t>Appendix E</w:t>
            </w:r>
          </w:p>
          <w:p w:rsidR="00590202" w:rsidRDefault="00590202" w:rsidP="0036063C">
            <w:pPr>
              <w:pStyle w:val="CERBODYChar"/>
              <w:tabs>
                <w:tab w:val="left" w:pos="900"/>
              </w:tabs>
              <w:ind w:left="900" w:hanging="900"/>
              <w:rPr>
                <w:color w:val="000000"/>
              </w:rPr>
            </w:pPr>
          </w:p>
          <w:p w:rsidR="00590202" w:rsidRDefault="00590202" w:rsidP="0036063C">
            <w:pPr>
              <w:pStyle w:val="CERAPPENDIXHEADING1"/>
              <w:numPr>
                <w:ilvl w:val="0"/>
                <w:numId w:val="0"/>
              </w:numPr>
              <w:ind w:left="1758"/>
            </w:pPr>
            <w:bookmarkStart w:id="12" w:name="_Toc159867315"/>
            <w:bookmarkStart w:id="13" w:name="_Toc168385340"/>
            <w:r>
              <w:t>APPENDIX E: Data Publication</w:t>
            </w:r>
            <w:bookmarkEnd w:id="12"/>
            <w:bookmarkEnd w:id="13"/>
            <w:r>
              <w:t xml:space="preserve"> </w:t>
            </w:r>
          </w:p>
          <w:p w:rsidR="00590202" w:rsidRDefault="00590202" w:rsidP="0036063C">
            <w:pPr>
              <w:pStyle w:val="CERAPPENDIXBODYChar"/>
              <w:numPr>
                <w:ilvl w:val="0"/>
                <w:numId w:val="0"/>
              </w:numPr>
              <w:ind w:left="720" w:hanging="720"/>
              <w:rPr>
                <w:color w:val="auto"/>
                <w:lang w:val="en-IE"/>
              </w:rPr>
            </w:pPr>
            <w:r>
              <w:rPr>
                <w:color w:val="auto"/>
                <w:lang w:val="en-IE"/>
              </w:rPr>
              <w:t>E.4</w:t>
            </w:r>
            <w:r>
              <w:rPr>
                <w:color w:val="auto"/>
                <w:lang w:val="en-IE"/>
              </w:rPr>
              <w:tab/>
              <w:t>Agreed Procedure 6 will follow the following principles set out in the following paragraphs of the Code:  1.7.15, 1.7.16, 2.229, 2.343, 2.344, 2.364, 3.17, 3.48, 3.83, 3.84, 3.85, 3.88</w:t>
            </w:r>
            <w:r>
              <w:rPr>
                <w:strike/>
                <w:color w:val="FF0000"/>
                <w:lang w:val="en-IE"/>
              </w:rPr>
              <w:t>,</w:t>
            </w:r>
            <w:r>
              <w:rPr>
                <w:color w:val="FF0000"/>
                <w:lang w:val="en-IE"/>
              </w:rPr>
              <w:t xml:space="preserve"> and</w:t>
            </w:r>
            <w:r>
              <w:rPr>
                <w:color w:val="auto"/>
                <w:lang w:val="en-IE"/>
              </w:rPr>
              <w:t xml:space="preserve"> 3.89.</w:t>
            </w:r>
          </w:p>
          <w:p w:rsidR="00590202" w:rsidRPr="000C2A51" w:rsidRDefault="00590202" w:rsidP="0036063C">
            <w:pPr>
              <w:rPr>
                <w:rFonts w:ascii="Arial" w:hAnsi="Arial" w:cs="Arial"/>
                <w:b/>
                <w:bCs/>
              </w:rPr>
            </w:pPr>
            <w:r w:rsidRPr="000C2A51">
              <w:rPr>
                <w:rFonts w:ascii="Arial" w:hAnsi="Arial" w:cs="Arial"/>
                <w:b/>
                <w:bCs/>
              </w:rPr>
              <w:t>Table E.6 – Data publication list part 6: updated daily post Trading Day</w:t>
            </w:r>
          </w:p>
          <w:p w:rsidR="00590202" w:rsidRDefault="00590202" w:rsidP="0036063C">
            <w:pPr>
              <w:rPr>
                <w:rFonts w:ascii="Arial" w:hAnsi="Arial" w:cs="Arial"/>
              </w:rPr>
            </w:pPr>
          </w:p>
          <w:tbl>
            <w:tblPr>
              <w:tblW w:w="0" w:type="auto"/>
              <w:tblBorders>
                <w:top w:val="single" w:sz="12" w:space="0" w:color="808080"/>
                <w:bottom w:val="single" w:sz="12" w:space="0" w:color="808080"/>
              </w:tblBorders>
              <w:tblLook w:val="0000"/>
            </w:tblPr>
            <w:tblGrid>
              <w:gridCol w:w="3118"/>
              <w:gridCol w:w="2552"/>
              <w:gridCol w:w="992"/>
              <w:gridCol w:w="1049"/>
            </w:tblGrid>
            <w:tr w:rsidR="00590202">
              <w:tc>
                <w:tcPr>
                  <w:tcW w:w="3118" w:type="dxa"/>
                  <w:tcBorders>
                    <w:top w:val="single" w:sz="12" w:space="0" w:color="808080"/>
                    <w:bottom w:val="single" w:sz="12" w:space="0" w:color="808080"/>
                  </w:tcBorders>
                </w:tcPr>
                <w:p w:rsidR="00590202" w:rsidRPr="000C2A51" w:rsidRDefault="00590202" w:rsidP="006F3508">
                  <w:pPr>
                    <w:pStyle w:val="CERnon-indent"/>
                    <w:rPr>
                      <w:color w:val="auto"/>
                      <w:sz w:val="16"/>
                      <w:szCs w:val="16"/>
                    </w:rPr>
                  </w:pPr>
                  <w:r w:rsidRPr="000C2A51">
                    <w:rPr>
                      <w:color w:val="auto"/>
                      <w:sz w:val="16"/>
                      <w:szCs w:val="16"/>
                    </w:rPr>
                    <w:t xml:space="preserve">Each Working Day by 17:00 </w:t>
                  </w:r>
                </w:p>
              </w:tc>
              <w:tc>
                <w:tcPr>
                  <w:tcW w:w="2552" w:type="dxa"/>
                  <w:tcBorders>
                    <w:top w:val="single" w:sz="12" w:space="0" w:color="808080"/>
                    <w:bottom w:val="single" w:sz="12" w:space="0" w:color="808080"/>
                  </w:tcBorders>
                </w:tcPr>
                <w:p w:rsidR="00590202" w:rsidRPr="000C2A51" w:rsidRDefault="00590202" w:rsidP="006F3508">
                  <w:pPr>
                    <w:pStyle w:val="CERnon-indent"/>
                    <w:rPr>
                      <w:color w:val="auto"/>
                      <w:sz w:val="16"/>
                      <w:szCs w:val="16"/>
                    </w:rPr>
                  </w:pPr>
                  <w:r w:rsidRPr="000C2A51">
                    <w:rPr>
                      <w:color w:val="auto"/>
                      <w:sz w:val="16"/>
                      <w:szCs w:val="16"/>
                    </w:rPr>
                    <w:t>Credit Assessment Price for the Undefined Exposure Period for Billing Periods</w:t>
                  </w:r>
                </w:p>
              </w:tc>
              <w:tc>
                <w:tcPr>
                  <w:tcW w:w="992" w:type="dxa"/>
                  <w:tcBorders>
                    <w:top w:val="single" w:sz="12" w:space="0" w:color="808080"/>
                    <w:bottom w:val="single" w:sz="12" w:space="0" w:color="808080"/>
                  </w:tcBorders>
                </w:tcPr>
                <w:p w:rsidR="00590202" w:rsidRPr="000C2A51" w:rsidRDefault="00590202" w:rsidP="006F3508">
                  <w:pPr>
                    <w:pStyle w:val="CERnon-indent"/>
                    <w:rPr>
                      <w:color w:val="auto"/>
                      <w:sz w:val="16"/>
                      <w:szCs w:val="16"/>
                    </w:rPr>
                  </w:pPr>
                  <w:r w:rsidRPr="000C2A51">
                    <w:rPr>
                      <w:color w:val="auto"/>
                      <w:sz w:val="16"/>
                      <w:szCs w:val="16"/>
                    </w:rPr>
                    <w:t>CAPB</w:t>
                  </w:r>
                </w:p>
              </w:tc>
              <w:tc>
                <w:tcPr>
                  <w:tcW w:w="1049" w:type="dxa"/>
                  <w:tcBorders>
                    <w:top w:val="single" w:sz="12" w:space="0" w:color="808080"/>
                    <w:bottom w:val="single" w:sz="12" w:space="0" w:color="808080"/>
                  </w:tcBorders>
                </w:tcPr>
                <w:p w:rsidR="00590202" w:rsidRPr="000C2A51" w:rsidRDefault="00590202" w:rsidP="006F3508">
                  <w:pPr>
                    <w:pStyle w:val="CERnon-indent"/>
                    <w:rPr>
                      <w:color w:val="auto"/>
                      <w:sz w:val="16"/>
                      <w:szCs w:val="16"/>
                    </w:rPr>
                  </w:pPr>
                  <w:r w:rsidRPr="000C2A51">
                    <w:rPr>
                      <w:color w:val="auto"/>
                      <w:sz w:val="16"/>
                      <w:szCs w:val="16"/>
                    </w:rPr>
                    <w:t>g</w:t>
                  </w:r>
                </w:p>
              </w:tc>
            </w:tr>
          </w:tbl>
          <w:p w:rsidR="00590202" w:rsidRDefault="00590202" w:rsidP="0036063C">
            <w:pPr>
              <w:pBdr>
                <w:bottom w:val="single" w:sz="12" w:space="1" w:color="auto"/>
              </w:pBdr>
              <w:rPr>
                <w:rFonts w:ascii="Arial" w:hAnsi="Arial" w:cs="Arial"/>
                <w:b/>
                <w:bCs/>
                <w:color w:val="008000"/>
                <w:sz w:val="22"/>
                <w:szCs w:val="22"/>
                <w:u w:val="single"/>
                <w:lang w:val="en-IE"/>
              </w:rPr>
            </w:pPr>
          </w:p>
          <w:p w:rsidR="00590202" w:rsidRDefault="00590202" w:rsidP="0036063C">
            <w:pPr>
              <w:rPr>
                <w:rFonts w:ascii="Arial" w:hAnsi="Arial" w:cs="Arial"/>
                <w:b/>
                <w:bCs/>
                <w:color w:val="008000"/>
                <w:sz w:val="22"/>
                <w:szCs w:val="22"/>
                <w:u w:val="single"/>
                <w:lang w:val="en-IE"/>
              </w:rPr>
            </w:pPr>
          </w:p>
          <w:p w:rsidR="00590202" w:rsidRDefault="00590202" w:rsidP="0036063C">
            <w:pPr>
              <w:rPr>
                <w:rFonts w:ascii="Arial" w:hAnsi="Arial" w:cs="Arial"/>
                <w:b/>
                <w:bCs/>
                <w:color w:val="008000"/>
                <w:sz w:val="22"/>
                <w:szCs w:val="22"/>
                <w:u w:val="single"/>
                <w:lang w:val="en-IE"/>
              </w:rPr>
            </w:pPr>
          </w:p>
          <w:p w:rsidR="00590202" w:rsidRDefault="00590202" w:rsidP="0036063C">
            <w:pPr>
              <w:rPr>
                <w:rFonts w:ascii="Arial" w:hAnsi="Arial" w:cs="Arial"/>
                <w:b/>
                <w:bCs/>
                <w:color w:val="008000"/>
                <w:sz w:val="22"/>
                <w:szCs w:val="22"/>
                <w:u w:val="single"/>
                <w:lang w:val="en-IE"/>
              </w:rPr>
            </w:pPr>
          </w:p>
          <w:p w:rsidR="00590202" w:rsidRDefault="00590202" w:rsidP="0036063C">
            <w:pPr>
              <w:rPr>
                <w:rFonts w:ascii="Arial" w:hAnsi="Arial" w:cs="Arial"/>
                <w:b/>
                <w:bCs/>
                <w:color w:val="008000"/>
                <w:sz w:val="22"/>
                <w:szCs w:val="22"/>
                <w:u w:val="single"/>
                <w:lang w:val="en-IE"/>
              </w:rPr>
            </w:pPr>
          </w:p>
          <w:p w:rsidR="00590202" w:rsidRDefault="00590202" w:rsidP="0036063C">
            <w:pPr>
              <w:rPr>
                <w:rFonts w:ascii="Arial" w:hAnsi="Arial" w:cs="Arial"/>
                <w:b/>
                <w:bCs/>
                <w:color w:val="008000"/>
                <w:sz w:val="22"/>
                <w:szCs w:val="22"/>
                <w:u w:val="single"/>
                <w:lang w:val="en-IE"/>
              </w:rPr>
            </w:pPr>
          </w:p>
          <w:p w:rsidR="00590202" w:rsidRDefault="00590202" w:rsidP="0036063C">
            <w:pPr>
              <w:rPr>
                <w:rFonts w:ascii="Arial" w:hAnsi="Arial" w:cs="Arial"/>
                <w:b/>
                <w:bCs/>
                <w:color w:val="008000"/>
                <w:sz w:val="22"/>
                <w:szCs w:val="22"/>
                <w:u w:val="single"/>
                <w:lang w:val="en-IE"/>
              </w:rPr>
            </w:pPr>
            <w:r>
              <w:rPr>
                <w:rFonts w:ascii="Arial" w:hAnsi="Arial" w:cs="Arial"/>
                <w:b/>
                <w:bCs/>
                <w:color w:val="008000"/>
                <w:sz w:val="22"/>
                <w:szCs w:val="22"/>
                <w:u w:val="single"/>
                <w:lang w:val="en-IE"/>
              </w:rPr>
              <w:t>Appendix L</w:t>
            </w:r>
          </w:p>
          <w:p w:rsidR="00590202" w:rsidRDefault="00590202" w:rsidP="0036063C">
            <w:pPr>
              <w:pStyle w:val="CERBODYChar"/>
              <w:tabs>
                <w:tab w:val="left" w:pos="900"/>
              </w:tabs>
              <w:rPr>
                <w:color w:val="000000"/>
              </w:rPr>
            </w:pPr>
          </w:p>
          <w:p w:rsidR="00590202" w:rsidRDefault="00590202" w:rsidP="0036063C">
            <w:pPr>
              <w:pStyle w:val="CERAPPENDIXHEADING1"/>
              <w:numPr>
                <w:ilvl w:val="0"/>
                <w:numId w:val="0"/>
              </w:numPr>
              <w:ind w:left="1758"/>
            </w:pPr>
            <w:r>
              <w:t>APPENDIX L: METER DATA TRANSACTIONS</w:t>
            </w:r>
          </w:p>
          <w:p w:rsidR="00590202" w:rsidRDefault="00590202" w:rsidP="0036063C">
            <w:pPr>
              <w:pStyle w:val="CERAPPENDIXBODYChar"/>
              <w:numPr>
                <w:ilvl w:val="0"/>
                <w:numId w:val="0"/>
              </w:numPr>
              <w:pBdr>
                <w:bottom w:val="single" w:sz="12" w:space="1" w:color="auto"/>
              </w:pBdr>
              <w:tabs>
                <w:tab w:val="left" w:pos="720"/>
              </w:tabs>
              <w:ind w:left="720" w:hanging="720"/>
              <w:rPr>
                <w:color w:val="auto"/>
              </w:rPr>
            </w:pPr>
            <w:r>
              <w:rPr>
                <w:color w:val="auto"/>
              </w:rPr>
              <w:t>L.9</w:t>
            </w:r>
            <w:r>
              <w:rPr>
                <w:color w:val="auto"/>
              </w:rPr>
              <w:tab/>
              <w:t xml:space="preserve">Subject to paragraph L.6, in respect of all Units under the Code, the Distribution System Operators shall be responsible for the installation, commissioning and maintenance of metering systems within their Jurisdiction to such standards as are applicable in and set out </w:t>
            </w:r>
            <w:r>
              <w:rPr>
                <w:strike/>
                <w:color w:val="FF0000"/>
              </w:rPr>
              <w:t xml:space="preserve"> </w:t>
            </w:r>
            <w:r>
              <w:rPr>
                <w:color w:val="auto"/>
              </w:rPr>
              <w:t>in the Grid Code or Metering Code.</w:t>
            </w:r>
          </w:p>
          <w:p w:rsidR="00590202" w:rsidRDefault="00590202" w:rsidP="000976D4">
            <w:pPr>
              <w:rPr>
                <w:rFonts w:ascii="Arial" w:hAnsi="Arial" w:cs="Arial"/>
                <w:b/>
                <w:bCs/>
                <w:color w:val="008000"/>
                <w:sz w:val="22"/>
                <w:szCs w:val="22"/>
                <w:u w:val="single"/>
                <w:lang w:val="en-IE"/>
              </w:rPr>
            </w:pPr>
            <w:r>
              <w:rPr>
                <w:rFonts w:ascii="Arial" w:hAnsi="Arial" w:cs="Arial"/>
                <w:b/>
                <w:bCs/>
                <w:color w:val="008000"/>
                <w:sz w:val="22"/>
                <w:szCs w:val="22"/>
                <w:u w:val="single"/>
                <w:lang w:val="en-IE"/>
              </w:rPr>
              <w:t>Appendix N</w:t>
            </w:r>
          </w:p>
          <w:p w:rsidR="00590202" w:rsidRDefault="00590202" w:rsidP="000976D4">
            <w:pPr>
              <w:pStyle w:val="CERBODYChar"/>
              <w:tabs>
                <w:tab w:val="left" w:pos="900"/>
              </w:tabs>
              <w:rPr>
                <w:color w:val="000000"/>
              </w:rPr>
            </w:pPr>
          </w:p>
          <w:p w:rsidR="00590202" w:rsidRPr="000976D4" w:rsidRDefault="00590202" w:rsidP="000976D4">
            <w:pPr>
              <w:pStyle w:val="CERAPPENDIXHEADING1"/>
              <w:numPr>
                <w:ilvl w:val="0"/>
                <w:numId w:val="0"/>
              </w:numPr>
              <w:ind w:left="1758"/>
            </w:pPr>
            <w:r>
              <w:t>APPENDIX N: Operation OF THE MSP SOFTWARE</w:t>
            </w:r>
          </w:p>
          <w:p w:rsidR="00590202" w:rsidRDefault="00590202" w:rsidP="000976D4">
            <w:pPr>
              <w:pStyle w:val="CERAPPENDIXBODYChar"/>
              <w:numPr>
                <w:ilvl w:val="0"/>
                <w:numId w:val="0"/>
              </w:numPr>
              <w:tabs>
                <w:tab w:val="left" w:pos="720"/>
              </w:tabs>
              <w:ind w:left="720" w:hanging="720"/>
              <w:rPr>
                <w:color w:val="auto"/>
              </w:rPr>
            </w:pPr>
            <w:r>
              <w:rPr>
                <w:color w:val="auto"/>
              </w:rPr>
              <w:t>N.24</w:t>
            </w:r>
            <w:r>
              <w:rPr>
                <w:color w:val="auto"/>
              </w:rPr>
              <w:tab/>
              <w:t>The method of derivation and the source of inputs for each of the MSP Software Run Types and Settlement runs differ</w:t>
            </w:r>
            <w:r>
              <w:rPr>
                <w:strike/>
                <w:color w:val="FF0000"/>
              </w:rPr>
              <w:t>s</w:t>
            </w:r>
            <w:r>
              <w:rPr>
                <w:color w:val="auto"/>
              </w:rPr>
              <w:t>, and the derivation and sources of inputs to each are set out below where not otherwise stated within the Code.</w:t>
            </w:r>
          </w:p>
          <w:p w:rsidR="00590202" w:rsidRDefault="00590202" w:rsidP="007E46DA">
            <w:pPr>
              <w:pStyle w:val="cerappendixbodychar0"/>
              <w:numPr>
                <w:ilvl w:val="0"/>
                <w:numId w:val="0"/>
              </w:numPr>
              <w:rPr>
                <w:color w:val="auto"/>
              </w:rPr>
            </w:pPr>
            <w:r>
              <w:rPr>
                <w:color w:val="auto"/>
              </w:rPr>
              <w:t>N.55       For the purposes of each Ex-Ante Indicative Market Schedule relating to a Trading Day, for each Trading Period h:</w:t>
            </w:r>
          </w:p>
          <w:p w:rsidR="00590202" w:rsidRDefault="00590202" w:rsidP="007E46DA">
            <w:pPr>
              <w:pStyle w:val="cernumberbulletchar0"/>
              <w:tabs>
                <w:tab w:val="clear" w:pos="420"/>
                <w:tab w:val="num" w:pos="851"/>
              </w:tabs>
              <w:ind w:left="1418" w:hanging="567"/>
              <w:rPr>
                <w:color w:val="auto"/>
              </w:rPr>
            </w:pPr>
            <w:r>
              <w:rPr>
                <w:color w:val="auto"/>
              </w:rPr>
              <w:t>for each Generator Unit u that is a Wind Power Unit and that is either a Variable Price Maker Generator Unit Under Test or a Variable Price Taker Generator Unit, the indicative Ex-Ante Market Schedule Quantity (MSQuh) shall be set by the Market Operator to equal the minimum of the Accepted Forecast Availability and the forecast Output (based on the Wind Power Unit Forecast); and</w:t>
            </w:r>
          </w:p>
          <w:p w:rsidR="00590202" w:rsidRDefault="00590202" w:rsidP="007E46DA">
            <w:pPr>
              <w:pStyle w:val="cernumberbulletchar0"/>
              <w:tabs>
                <w:tab w:val="clear" w:pos="420"/>
                <w:tab w:val="num" w:pos="851"/>
              </w:tabs>
              <w:ind w:left="1418" w:hanging="567"/>
            </w:pPr>
            <w:r>
              <w:t xml:space="preserve">for each Generator Unit u that </w:t>
            </w:r>
            <w:r>
              <w:rPr>
                <w:color w:val="FF0000"/>
              </w:rPr>
              <w:t xml:space="preserve">is </w:t>
            </w:r>
            <w:r>
              <w:t>not a Wind Power Unit and that is either a Predictable Price Maker Generator Unit Under Test, Variable Price Maker Generator Unit Under Test, a Predictable Price Taker Generator Unit, or a Variable Price Taker Generator Unit, the indicative Ex-Ante Market Schedule Quantity (MSQuh) shall be set by the Market Operator to equal the minimum of the Nominated Quantity and the Forecast Availability.</w:t>
            </w:r>
          </w:p>
          <w:p w:rsidR="00590202" w:rsidRDefault="00590202" w:rsidP="007E46DA">
            <w:pPr>
              <w:pStyle w:val="cernumberbulletchar0"/>
              <w:tabs>
                <w:tab w:val="clear" w:pos="420"/>
                <w:tab w:val="num" w:pos="851"/>
              </w:tabs>
              <w:ind w:left="1418" w:hanging="567"/>
              <w:rPr>
                <w:color w:val="auto"/>
              </w:rPr>
            </w:pPr>
            <w:r>
              <w:t>for each Autonomous Generator Unit that is a Wind Power Unit, the indicative Ex-Ante Market Schedule will be set by the Market Operator to equal the Wind Power Unit Forecast.</w:t>
            </w:r>
          </w:p>
          <w:p w:rsidR="00590202" w:rsidRDefault="00590202" w:rsidP="007E46DA">
            <w:pPr>
              <w:pStyle w:val="cernumberbulletchar0"/>
              <w:tabs>
                <w:tab w:val="clear" w:pos="420"/>
                <w:tab w:val="num" w:pos="851"/>
              </w:tabs>
              <w:ind w:left="1418" w:hanging="567"/>
              <w:rPr>
                <w:color w:val="auto"/>
              </w:rPr>
            </w:pPr>
            <w:r>
              <w:rPr>
                <w:lang w:val="en-IE"/>
              </w:rPr>
              <w:t>for each Autonomous Generator Unit that is not a Wind Power Unit, there will be no indicative Ex-Ante Market Schedule Quantity (MSQuh) set by the Market Operator.</w:t>
            </w:r>
          </w:p>
          <w:p w:rsidR="00590202" w:rsidRPr="000976D4" w:rsidRDefault="00590202" w:rsidP="00720E57">
            <w:pPr>
              <w:rPr>
                <w:rFonts w:ascii="Arial" w:hAnsi="Arial" w:cs="Arial"/>
                <w:b/>
                <w:bCs/>
                <w:color w:val="008000"/>
                <w:sz w:val="22"/>
                <w:szCs w:val="22"/>
                <w:u w:val="single"/>
                <w:lang w:val="en-GB"/>
              </w:rPr>
            </w:pPr>
          </w:p>
        </w:tc>
      </w:tr>
      <w:tr w:rsidR="00590202">
        <w:tc>
          <w:tcPr>
            <w:tcW w:w="9243" w:type="dxa"/>
            <w:gridSpan w:val="7"/>
          </w:tcPr>
          <w:p w:rsidR="00590202" w:rsidRDefault="00590202">
            <w:pPr>
              <w:jc w:val="center"/>
              <w:rPr>
                <w:ins w:id="14" w:author="Gill Nolan" w:date="2010-11-08T12:14:00Z"/>
                <w:rFonts w:ascii="Arial" w:hAnsi="Arial" w:cs="Arial"/>
                <w:sz w:val="18"/>
                <w:szCs w:val="18"/>
              </w:rPr>
            </w:pPr>
            <w:ins w:id="15" w:author="Gill Nolan" w:date="2010-11-08T12:14:00Z">
              <w:r>
                <w:rPr>
                  <w:rFonts w:ascii="Arial" w:hAnsi="Arial" w:cs="Arial"/>
                  <w:b/>
                  <w:bCs/>
                  <w:sz w:val="18"/>
                  <w:szCs w:val="18"/>
                </w:rPr>
                <w:t>Modification Proposal Justification</w:t>
              </w:r>
            </w:ins>
          </w:p>
          <w:p w:rsidR="00590202" w:rsidRDefault="00590202">
            <w:pPr>
              <w:jc w:val="center"/>
              <w:rPr>
                <w:ins w:id="16" w:author="Gill Nolan" w:date="2010-11-08T12:14:00Z"/>
                <w:rFonts w:ascii="Arial" w:hAnsi="Arial" w:cs="Arial"/>
                <w:sz w:val="18"/>
                <w:szCs w:val="18"/>
                <w:lang w:val="en-IE"/>
              </w:rPr>
            </w:pPr>
            <w:ins w:id="17" w:author="Gill Nolan" w:date="2010-11-08T12:14:00Z">
              <w:r>
                <w:rPr>
                  <w:rFonts w:ascii="Arial" w:hAnsi="Arial" w:cs="Arial"/>
                  <w:i/>
                  <w:iCs/>
                  <w:sz w:val="18"/>
                  <w:szCs w:val="18"/>
                </w:rPr>
                <w:t xml:space="preserve">(Clearly state the reason for the Modification &amp; </w:t>
              </w:r>
              <w:r>
                <w:rPr>
                  <w:rFonts w:ascii="Arial" w:hAnsi="Arial" w:cs="Arial"/>
                  <w:i/>
                  <w:iCs/>
                  <w:sz w:val="18"/>
                  <w:szCs w:val="18"/>
                  <w:lang w:val="en-US" w:eastAsia="en-US"/>
                </w:rPr>
                <w:t xml:space="preserve">how it furthers the Code Objectives) </w:t>
              </w:r>
            </w:ins>
          </w:p>
        </w:tc>
      </w:tr>
      <w:tr w:rsidR="00590202" w:rsidRPr="002831BE">
        <w:tc>
          <w:tcPr>
            <w:tcW w:w="9243" w:type="dxa"/>
            <w:gridSpan w:val="7"/>
          </w:tcPr>
          <w:p w:rsidR="00590202" w:rsidRDefault="00590202">
            <w:pPr>
              <w:rPr>
                <w:ins w:id="18" w:author="Gill Nolan" w:date="2010-11-08T12:14:00Z"/>
                <w:rFonts w:ascii="Arial" w:hAnsi="Arial" w:cs="Arial"/>
                <w:sz w:val="22"/>
                <w:szCs w:val="22"/>
                <w:lang w:val="en-IE"/>
              </w:rPr>
            </w:pPr>
          </w:p>
          <w:p w:rsidR="00590202" w:rsidRDefault="00590202" w:rsidP="00717D75">
            <w:pPr>
              <w:jc w:val="both"/>
              <w:rPr>
                <w:rFonts w:ascii="Arial" w:hAnsi="Arial" w:cs="Arial"/>
                <w:lang w:val="en-IE"/>
              </w:rPr>
            </w:pPr>
            <w:r>
              <w:rPr>
                <w:rFonts w:ascii="Arial" w:hAnsi="Arial" w:cs="Arial"/>
                <w:lang w:val="en-IE"/>
              </w:rPr>
              <w:t>The Modification proposes corrections to numbering and formatting of various sections of the T&amp;SC. A brief explanation and justification of each of the affected sections follows:</w:t>
            </w:r>
          </w:p>
          <w:p w:rsidR="00590202" w:rsidRDefault="00590202" w:rsidP="00717D75">
            <w:pPr>
              <w:jc w:val="both"/>
              <w:rPr>
                <w:rFonts w:ascii="Arial" w:hAnsi="Arial" w:cs="Arial"/>
                <w:lang w:val="en-IE"/>
              </w:rPr>
            </w:pPr>
          </w:p>
          <w:p w:rsidR="00590202" w:rsidRPr="001E0BDA" w:rsidRDefault="00590202" w:rsidP="00D86452">
            <w:pPr>
              <w:jc w:val="both"/>
              <w:rPr>
                <w:rFonts w:ascii="Arial" w:hAnsi="Arial" w:cs="Arial"/>
                <w:u w:val="single"/>
                <w:lang w:val="en-GB"/>
              </w:rPr>
            </w:pPr>
            <w:r w:rsidRPr="001E0BDA">
              <w:rPr>
                <w:rFonts w:ascii="Arial" w:hAnsi="Arial" w:cs="Arial"/>
                <w:u w:val="single"/>
                <w:lang w:val="en-GB"/>
              </w:rPr>
              <w:t>T&amp;SC Section 2</w:t>
            </w:r>
          </w:p>
          <w:p w:rsidR="00590202" w:rsidRPr="001E0BDA" w:rsidRDefault="00590202" w:rsidP="00717D75">
            <w:pPr>
              <w:rPr>
                <w:rFonts w:ascii="Arial" w:hAnsi="Arial" w:cs="Arial"/>
                <w:sz w:val="18"/>
                <w:szCs w:val="18"/>
                <w:lang w:val="en-GB"/>
              </w:rPr>
            </w:pPr>
            <w:r w:rsidRPr="001E0BDA">
              <w:rPr>
                <w:rFonts w:ascii="Arial" w:hAnsi="Arial" w:cs="Arial"/>
                <w:sz w:val="18"/>
                <w:szCs w:val="18"/>
                <w:lang w:val="en-GB"/>
              </w:rPr>
              <w:t>Formatting and grammatical corrections.</w:t>
            </w:r>
          </w:p>
          <w:p w:rsidR="00590202" w:rsidRPr="001E0BDA" w:rsidRDefault="00590202" w:rsidP="00717D75">
            <w:pPr>
              <w:rPr>
                <w:rFonts w:ascii="Arial" w:hAnsi="Arial" w:cs="Arial"/>
                <w:sz w:val="18"/>
                <w:szCs w:val="18"/>
                <w:lang w:val="en-GB"/>
              </w:rPr>
            </w:pPr>
          </w:p>
          <w:p w:rsidR="00590202" w:rsidRPr="001E0BDA" w:rsidRDefault="00590202" w:rsidP="00D86452">
            <w:pPr>
              <w:jc w:val="both"/>
              <w:rPr>
                <w:rFonts w:ascii="Arial" w:hAnsi="Arial" w:cs="Arial"/>
                <w:u w:val="single"/>
                <w:lang w:val="en-GB"/>
              </w:rPr>
            </w:pPr>
            <w:r w:rsidRPr="001E0BDA">
              <w:rPr>
                <w:rFonts w:ascii="Arial" w:hAnsi="Arial" w:cs="Arial"/>
                <w:u w:val="single"/>
                <w:lang w:val="en-GB"/>
              </w:rPr>
              <w:t>T&amp;SC Section 3</w:t>
            </w:r>
          </w:p>
          <w:p w:rsidR="00590202" w:rsidRPr="00D86452" w:rsidRDefault="00590202" w:rsidP="00D86452">
            <w:pPr>
              <w:jc w:val="both"/>
              <w:rPr>
                <w:rFonts w:ascii="Arial" w:hAnsi="Arial" w:cs="Arial"/>
                <w:lang w:val="en-IE"/>
              </w:rPr>
            </w:pPr>
            <w:r w:rsidRPr="00D86452">
              <w:rPr>
                <w:rFonts w:ascii="Arial" w:hAnsi="Arial" w:cs="Arial"/>
                <w:sz w:val="18"/>
                <w:szCs w:val="18"/>
                <w:lang w:val="en-GB"/>
              </w:rPr>
              <w:t xml:space="preserve">Grammatical correction and </w:t>
            </w:r>
            <w:r>
              <w:rPr>
                <w:rFonts w:ascii="Arial" w:hAnsi="Arial" w:cs="Arial"/>
                <w:lang w:val="en-IE"/>
              </w:rPr>
              <w:t>numbering correction.</w:t>
            </w:r>
          </w:p>
          <w:p w:rsidR="00590202" w:rsidRPr="00D86452" w:rsidRDefault="00590202" w:rsidP="00D86452">
            <w:pPr>
              <w:rPr>
                <w:rFonts w:ascii="Arial" w:hAnsi="Arial" w:cs="Arial"/>
                <w:sz w:val="18"/>
                <w:szCs w:val="18"/>
                <w:lang w:val="en-GB"/>
              </w:rPr>
            </w:pPr>
          </w:p>
          <w:p w:rsidR="00590202" w:rsidRPr="001E0BDA" w:rsidRDefault="00590202" w:rsidP="00D86452">
            <w:pPr>
              <w:jc w:val="both"/>
              <w:rPr>
                <w:rFonts w:ascii="Arial" w:hAnsi="Arial" w:cs="Arial"/>
                <w:u w:val="single"/>
                <w:lang w:val="en-GB"/>
              </w:rPr>
            </w:pPr>
            <w:r w:rsidRPr="001E0BDA">
              <w:rPr>
                <w:rFonts w:ascii="Arial" w:hAnsi="Arial" w:cs="Arial"/>
                <w:u w:val="single"/>
                <w:lang w:val="en-GB"/>
              </w:rPr>
              <w:t>T&amp;SC Section 4</w:t>
            </w:r>
          </w:p>
          <w:p w:rsidR="00590202" w:rsidRPr="001E0BDA" w:rsidRDefault="00590202" w:rsidP="00D86452">
            <w:pPr>
              <w:jc w:val="both"/>
              <w:rPr>
                <w:rFonts w:ascii="Arial" w:hAnsi="Arial" w:cs="Arial"/>
                <w:lang w:val="en-GB"/>
              </w:rPr>
            </w:pPr>
            <w:r w:rsidRPr="001E0BDA">
              <w:rPr>
                <w:rFonts w:ascii="Arial" w:hAnsi="Arial" w:cs="Arial"/>
                <w:sz w:val="18"/>
                <w:szCs w:val="18"/>
                <w:lang w:val="en-GB"/>
              </w:rPr>
              <w:t xml:space="preserve">Grammatical corrections  and </w:t>
            </w:r>
            <w:r w:rsidRPr="001E0BDA">
              <w:rPr>
                <w:rFonts w:ascii="Arial" w:hAnsi="Arial" w:cs="Arial"/>
                <w:lang w:val="en-GB"/>
              </w:rPr>
              <w:t>typo corrections.</w:t>
            </w:r>
          </w:p>
          <w:p w:rsidR="00590202" w:rsidRPr="001E0BDA" w:rsidRDefault="00590202" w:rsidP="00D86452">
            <w:pPr>
              <w:jc w:val="both"/>
              <w:rPr>
                <w:rFonts w:ascii="Arial" w:hAnsi="Arial" w:cs="Arial"/>
                <w:lang w:val="en-GB"/>
              </w:rPr>
            </w:pPr>
          </w:p>
          <w:p w:rsidR="00590202" w:rsidRPr="001E0BDA" w:rsidRDefault="00590202" w:rsidP="00D86452">
            <w:pPr>
              <w:jc w:val="both"/>
              <w:rPr>
                <w:rFonts w:ascii="Arial" w:hAnsi="Arial" w:cs="Arial"/>
                <w:u w:val="single"/>
                <w:lang w:val="en-GB"/>
              </w:rPr>
            </w:pPr>
            <w:r w:rsidRPr="001E0BDA">
              <w:rPr>
                <w:rFonts w:ascii="Arial" w:hAnsi="Arial" w:cs="Arial"/>
                <w:u w:val="single"/>
                <w:lang w:val="en-GB"/>
              </w:rPr>
              <w:t>T&amp;SC Section 5</w:t>
            </w:r>
          </w:p>
          <w:p w:rsidR="00590202" w:rsidRPr="001E0BDA" w:rsidRDefault="00590202" w:rsidP="00D86452">
            <w:pPr>
              <w:jc w:val="both"/>
              <w:rPr>
                <w:rFonts w:ascii="Arial" w:hAnsi="Arial" w:cs="Arial"/>
                <w:sz w:val="18"/>
                <w:szCs w:val="18"/>
                <w:lang w:val="en-GB"/>
              </w:rPr>
            </w:pPr>
            <w:r w:rsidRPr="001E0BDA">
              <w:rPr>
                <w:rFonts w:ascii="Arial" w:hAnsi="Arial" w:cs="Arial"/>
                <w:sz w:val="18"/>
                <w:szCs w:val="18"/>
                <w:lang w:val="en-GB"/>
              </w:rPr>
              <w:t>Grammatical corrections</w:t>
            </w:r>
          </w:p>
          <w:p w:rsidR="00590202" w:rsidRPr="001E0BDA" w:rsidRDefault="00590202" w:rsidP="00D86452">
            <w:pPr>
              <w:jc w:val="both"/>
              <w:rPr>
                <w:rFonts w:ascii="Arial" w:hAnsi="Arial" w:cs="Arial"/>
                <w:sz w:val="18"/>
                <w:szCs w:val="18"/>
                <w:lang w:val="en-GB"/>
              </w:rPr>
            </w:pPr>
          </w:p>
          <w:p w:rsidR="00590202" w:rsidRPr="001E0BDA" w:rsidRDefault="00590202" w:rsidP="00D86452">
            <w:pPr>
              <w:jc w:val="both"/>
              <w:rPr>
                <w:rFonts w:ascii="Arial" w:hAnsi="Arial" w:cs="Arial"/>
                <w:u w:val="single"/>
                <w:lang w:val="en-GB"/>
              </w:rPr>
            </w:pPr>
            <w:r w:rsidRPr="001E0BDA">
              <w:rPr>
                <w:rFonts w:ascii="Arial" w:hAnsi="Arial" w:cs="Arial"/>
                <w:u w:val="single"/>
                <w:lang w:val="en-GB"/>
              </w:rPr>
              <w:t>T&amp;SC Section 6</w:t>
            </w:r>
          </w:p>
          <w:p w:rsidR="00590202" w:rsidRPr="001E0BDA" w:rsidRDefault="00590202" w:rsidP="00D86452">
            <w:pPr>
              <w:jc w:val="both"/>
              <w:rPr>
                <w:rFonts w:ascii="Arial" w:hAnsi="Arial" w:cs="Arial"/>
                <w:sz w:val="18"/>
                <w:szCs w:val="18"/>
                <w:lang w:val="en-GB"/>
              </w:rPr>
            </w:pPr>
            <w:r>
              <w:rPr>
                <w:rFonts w:ascii="Arial" w:hAnsi="Arial" w:cs="Arial"/>
                <w:sz w:val="18"/>
                <w:szCs w:val="18"/>
                <w:lang w:val="en-GB"/>
              </w:rPr>
              <w:t>This change was included in a previous Modification, however it was not tracked. Therefore it was omitted from the Code update.</w:t>
            </w:r>
          </w:p>
          <w:p w:rsidR="00590202" w:rsidRPr="001E0BDA" w:rsidRDefault="00590202" w:rsidP="00D86452">
            <w:pPr>
              <w:jc w:val="both"/>
              <w:rPr>
                <w:rFonts w:ascii="Arial" w:hAnsi="Arial" w:cs="Arial"/>
                <w:sz w:val="18"/>
                <w:szCs w:val="18"/>
                <w:lang w:val="en-GB"/>
              </w:rPr>
            </w:pPr>
          </w:p>
          <w:p w:rsidR="00590202" w:rsidRPr="00D86452" w:rsidRDefault="00590202" w:rsidP="00D86452">
            <w:pPr>
              <w:jc w:val="both"/>
              <w:rPr>
                <w:rFonts w:ascii="Arial" w:hAnsi="Arial" w:cs="Arial"/>
                <w:u w:val="single"/>
                <w:lang w:val="en-GB"/>
              </w:rPr>
            </w:pPr>
            <w:r w:rsidRPr="00D86452">
              <w:rPr>
                <w:rFonts w:ascii="Arial" w:hAnsi="Arial" w:cs="Arial"/>
                <w:u w:val="single"/>
                <w:lang w:val="en-GB"/>
              </w:rPr>
              <w:t>T&amp;SC Section</w:t>
            </w:r>
            <w:r>
              <w:rPr>
                <w:rFonts w:ascii="Arial" w:hAnsi="Arial" w:cs="Arial"/>
                <w:u w:val="single"/>
                <w:lang w:val="en-GB"/>
              </w:rPr>
              <w:t xml:space="preserve"> 7</w:t>
            </w:r>
            <w:r w:rsidRPr="00D86452">
              <w:rPr>
                <w:rFonts w:ascii="Arial" w:hAnsi="Arial" w:cs="Arial"/>
                <w:u w:val="single"/>
                <w:lang w:val="en-GB"/>
              </w:rPr>
              <w:t xml:space="preserve"> </w:t>
            </w:r>
          </w:p>
          <w:p w:rsidR="00590202" w:rsidRPr="001E0BDA" w:rsidRDefault="00590202" w:rsidP="00D86452">
            <w:pPr>
              <w:jc w:val="both"/>
              <w:rPr>
                <w:rFonts w:ascii="Arial" w:hAnsi="Arial" w:cs="Arial"/>
                <w:lang w:val="fr-FR"/>
              </w:rPr>
            </w:pPr>
            <w:r w:rsidRPr="001E0BDA">
              <w:rPr>
                <w:rFonts w:ascii="Arial" w:hAnsi="Arial" w:cs="Arial"/>
                <w:lang w:val="fr-FR"/>
              </w:rPr>
              <w:t>Typo correction</w:t>
            </w:r>
          </w:p>
          <w:p w:rsidR="00590202" w:rsidRPr="001E0BDA" w:rsidRDefault="00590202" w:rsidP="00D86452">
            <w:pPr>
              <w:jc w:val="both"/>
              <w:rPr>
                <w:rFonts w:ascii="Arial" w:hAnsi="Arial" w:cs="Arial"/>
                <w:lang w:val="fr-FR"/>
              </w:rPr>
            </w:pPr>
          </w:p>
          <w:p w:rsidR="00590202" w:rsidRPr="002831BE" w:rsidRDefault="00590202" w:rsidP="002831BE">
            <w:pPr>
              <w:jc w:val="both"/>
              <w:rPr>
                <w:rFonts w:ascii="Arial" w:hAnsi="Arial" w:cs="Arial"/>
                <w:u w:val="single"/>
                <w:lang w:val="fr-FR"/>
              </w:rPr>
            </w:pPr>
            <w:r w:rsidRPr="002831BE">
              <w:rPr>
                <w:rFonts w:ascii="Arial" w:hAnsi="Arial" w:cs="Arial"/>
                <w:u w:val="single"/>
                <w:lang w:val="fr-FR"/>
              </w:rPr>
              <w:t>T&amp;SC Appendix E</w:t>
            </w:r>
          </w:p>
          <w:p w:rsidR="00590202" w:rsidRDefault="00590202" w:rsidP="00D86452">
            <w:pPr>
              <w:jc w:val="both"/>
              <w:rPr>
                <w:rFonts w:ascii="Arial" w:hAnsi="Arial" w:cs="Arial"/>
                <w:sz w:val="18"/>
                <w:szCs w:val="18"/>
                <w:lang w:val="fr-FR"/>
              </w:rPr>
            </w:pPr>
            <w:r w:rsidRPr="002831BE">
              <w:rPr>
                <w:rFonts w:ascii="Arial" w:hAnsi="Arial" w:cs="Arial"/>
                <w:sz w:val="18"/>
                <w:szCs w:val="18"/>
                <w:lang w:val="fr-FR"/>
              </w:rPr>
              <w:t>Font correction</w:t>
            </w:r>
          </w:p>
          <w:p w:rsidR="00590202" w:rsidRDefault="00590202" w:rsidP="00D86452">
            <w:pPr>
              <w:jc w:val="both"/>
              <w:rPr>
                <w:rFonts w:ascii="Arial" w:hAnsi="Arial" w:cs="Arial"/>
                <w:sz w:val="18"/>
                <w:szCs w:val="18"/>
                <w:lang w:val="fr-FR"/>
              </w:rPr>
            </w:pPr>
          </w:p>
          <w:p w:rsidR="00590202" w:rsidRDefault="00590202" w:rsidP="00D86452">
            <w:pPr>
              <w:jc w:val="both"/>
              <w:rPr>
                <w:rFonts w:ascii="Arial" w:hAnsi="Arial" w:cs="Arial"/>
                <w:u w:val="single"/>
                <w:lang w:val="fr-FR"/>
              </w:rPr>
            </w:pPr>
            <w:r>
              <w:rPr>
                <w:rFonts w:ascii="Arial" w:hAnsi="Arial" w:cs="Arial"/>
                <w:u w:val="single"/>
                <w:lang w:val="fr-FR"/>
              </w:rPr>
              <w:t>T</w:t>
            </w:r>
            <w:r w:rsidRPr="002831BE">
              <w:rPr>
                <w:rFonts w:ascii="Arial" w:hAnsi="Arial" w:cs="Arial"/>
                <w:u w:val="single"/>
                <w:lang w:val="fr-FR"/>
              </w:rPr>
              <w:t xml:space="preserve">&amp;SC Appendix </w:t>
            </w:r>
            <w:r>
              <w:rPr>
                <w:rFonts w:ascii="Arial" w:hAnsi="Arial" w:cs="Arial"/>
                <w:u w:val="single"/>
                <w:lang w:val="fr-FR"/>
              </w:rPr>
              <w:t>L</w:t>
            </w:r>
          </w:p>
          <w:p w:rsidR="00590202" w:rsidRPr="00B86073" w:rsidRDefault="00590202" w:rsidP="00D86452">
            <w:pPr>
              <w:jc w:val="both"/>
              <w:rPr>
                <w:rFonts w:ascii="Arial" w:hAnsi="Arial" w:cs="Arial"/>
                <w:u w:val="single"/>
                <w:lang w:val="en-GB"/>
              </w:rPr>
            </w:pPr>
            <w:r w:rsidRPr="00B86073">
              <w:rPr>
                <w:rFonts w:ascii="Arial" w:hAnsi="Arial" w:cs="Arial"/>
                <w:u w:val="single"/>
                <w:lang w:val="en-GB"/>
              </w:rPr>
              <w:t>Formatting</w:t>
            </w:r>
          </w:p>
          <w:p w:rsidR="00590202" w:rsidRPr="00B86073" w:rsidRDefault="00590202" w:rsidP="00D86452">
            <w:pPr>
              <w:jc w:val="both"/>
              <w:rPr>
                <w:rFonts w:ascii="Arial" w:hAnsi="Arial" w:cs="Arial"/>
                <w:u w:val="single"/>
                <w:lang w:val="en-GB"/>
              </w:rPr>
            </w:pPr>
          </w:p>
          <w:p w:rsidR="00590202" w:rsidRPr="00B86073" w:rsidRDefault="00590202" w:rsidP="00D86452">
            <w:pPr>
              <w:jc w:val="both"/>
              <w:rPr>
                <w:rFonts w:ascii="Arial" w:hAnsi="Arial" w:cs="Arial"/>
                <w:u w:val="single"/>
                <w:lang w:val="en-GB"/>
              </w:rPr>
            </w:pPr>
            <w:r w:rsidRPr="00B86073">
              <w:rPr>
                <w:rFonts w:ascii="Arial" w:hAnsi="Arial" w:cs="Arial"/>
                <w:u w:val="single"/>
                <w:lang w:val="en-GB"/>
              </w:rPr>
              <w:t>Appendix N</w:t>
            </w:r>
          </w:p>
          <w:p w:rsidR="00590202" w:rsidRDefault="00590202" w:rsidP="00D86452">
            <w:pPr>
              <w:jc w:val="both"/>
              <w:rPr>
                <w:rFonts w:ascii="Arial" w:hAnsi="Arial" w:cs="Arial"/>
                <w:sz w:val="18"/>
                <w:szCs w:val="18"/>
                <w:lang w:val="en-GB"/>
              </w:rPr>
            </w:pPr>
            <w:r>
              <w:rPr>
                <w:rFonts w:ascii="Arial" w:hAnsi="Arial" w:cs="Arial"/>
                <w:sz w:val="18"/>
                <w:szCs w:val="18"/>
                <w:lang w:val="en-GB"/>
              </w:rPr>
              <w:t>Grammatical correction</w:t>
            </w:r>
          </w:p>
          <w:p w:rsidR="00590202" w:rsidRDefault="00590202" w:rsidP="00D86452">
            <w:pPr>
              <w:jc w:val="both"/>
              <w:rPr>
                <w:rFonts w:ascii="Arial" w:hAnsi="Arial" w:cs="Arial"/>
                <w:sz w:val="18"/>
                <w:szCs w:val="18"/>
                <w:lang w:val="en-GB"/>
              </w:rPr>
            </w:pPr>
          </w:p>
          <w:p w:rsidR="00590202" w:rsidRDefault="00590202" w:rsidP="00D86452">
            <w:pPr>
              <w:jc w:val="both"/>
              <w:rPr>
                <w:rFonts w:ascii="Arial" w:hAnsi="Arial" w:cs="Arial"/>
                <w:lang w:val="en-IE"/>
              </w:rPr>
            </w:pPr>
            <w:r>
              <w:rPr>
                <w:rFonts w:ascii="Arial" w:hAnsi="Arial" w:cs="Arial"/>
                <w:lang w:val="en-IE"/>
              </w:rPr>
              <w:t xml:space="preserve">This Modification Proposal furthers the following Code Objective:  </w:t>
            </w:r>
          </w:p>
          <w:p w:rsidR="00590202" w:rsidRDefault="00590202" w:rsidP="00D86452">
            <w:pPr>
              <w:jc w:val="both"/>
              <w:rPr>
                <w:rFonts w:ascii="Arial" w:hAnsi="Arial" w:cs="Arial"/>
                <w:lang w:val="en-IE"/>
              </w:rPr>
            </w:pPr>
          </w:p>
          <w:p w:rsidR="00590202" w:rsidRDefault="00590202" w:rsidP="00D86452">
            <w:pPr>
              <w:jc w:val="both"/>
              <w:rPr>
                <w:rFonts w:ascii="Arial" w:hAnsi="Arial" w:cs="Arial"/>
                <w:sz w:val="18"/>
                <w:szCs w:val="18"/>
                <w:lang w:val="en-GB"/>
              </w:rPr>
            </w:pPr>
            <w:r>
              <w:rPr>
                <w:rFonts w:ascii="Arial" w:hAnsi="Arial" w:cs="Arial"/>
                <w:lang w:val="en-IE"/>
              </w:rPr>
              <w:t>1.3.2 to facilitate the efficient discharge by the Market Operator of the obligations imposed upon it by its Market Operator Licenses.</w:t>
            </w:r>
            <w:r w:rsidRPr="004F12DD">
              <w:rPr>
                <w:rFonts w:ascii="Arial" w:hAnsi="Arial" w:cs="Arial"/>
                <w:sz w:val="18"/>
                <w:szCs w:val="18"/>
                <w:lang w:val="en-GB"/>
              </w:rPr>
              <w:t xml:space="preserve"> </w:t>
            </w:r>
          </w:p>
          <w:p w:rsidR="00590202" w:rsidRPr="004F12DD" w:rsidRDefault="00590202" w:rsidP="00D86452">
            <w:pPr>
              <w:jc w:val="both"/>
              <w:rPr>
                <w:rFonts w:ascii="Arial" w:hAnsi="Arial" w:cs="Arial"/>
                <w:sz w:val="18"/>
                <w:szCs w:val="18"/>
                <w:lang w:val="en-GB"/>
              </w:rPr>
            </w:pPr>
          </w:p>
        </w:tc>
      </w:tr>
      <w:tr w:rsidR="00590202">
        <w:tc>
          <w:tcPr>
            <w:tcW w:w="9243" w:type="dxa"/>
            <w:gridSpan w:val="7"/>
          </w:tcPr>
          <w:p w:rsidR="00590202" w:rsidRDefault="00590202">
            <w:pPr>
              <w:jc w:val="center"/>
              <w:rPr>
                <w:rFonts w:ascii="Arial" w:hAnsi="Arial" w:cs="Arial"/>
                <w:b/>
                <w:bCs/>
                <w:sz w:val="18"/>
                <w:szCs w:val="18"/>
              </w:rPr>
            </w:pPr>
            <w:r>
              <w:rPr>
                <w:rFonts w:ascii="Arial" w:hAnsi="Arial" w:cs="Arial"/>
                <w:b/>
                <w:bCs/>
                <w:sz w:val="18"/>
                <w:szCs w:val="18"/>
              </w:rPr>
              <w:t>Implication of not implementing the Modification</w:t>
            </w:r>
          </w:p>
          <w:p w:rsidR="00590202" w:rsidRDefault="00590202">
            <w:pPr>
              <w:jc w:val="center"/>
              <w:rPr>
                <w:rFonts w:ascii="Arial" w:hAnsi="Arial" w:cs="Arial"/>
                <w:b/>
                <w:bCs/>
                <w:sz w:val="18"/>
                <w:szCs w:val="18"/>
              </w:rPr>
            </w:pPr>
            <w:r>
              <w:rPr>
                <w:rFonts w:ascii="Arial" w:hAnsi="Arial" w:cs="Arial"/>
                <w:i/>
                <w:iCs/>
                <w:sz w:val="18"/>
                <w:szCs w:val="18"/>
              </w:rPr>
              <w:t xml:space="preserve">(Clearly state the possible outcomes should the Modification not be made , or how </w:t>
            </w:r>
            <w:r>
              <w:rPr>
                <w:rFonts w:ascii="Arial" w:hAnsi="Arial" w:cs="Arial"/>
                <w:i/>
                <w:iCs/>
                <w:sz w:val="18"/>
                <w:szCs w:val="18"/>
                <w:lang w:val="en-US" w:eastAsia="en-US"/>
              </w:rPr>
              <w:t>the Code Objectives would not be met)</w:t>
            </w:r>
          </w:p>
        </w:tc>
      </w:tr>
      <w:tr w:rsidR="00590202">
        <w:tc>
          <w:tcPr>
            <w:tcW w:w="9243" w:type="dxa"/>
            <w:gridSpan w:val="7"/>
          </w:tcPr>
          <w:p w:rsidR="00590202" w:rsidRDefault="00590202">
            <w:pPr>
              <w:rPr>
                <w:ins w:id="19" w:author="Gill Nolan" w:date="2010-11-08T12:14:00Z"/>
                <w:rFonts w:ascii="Arial" w:hAnsi="Arial" w:cs="Arial"/>
                <w:sz w:val="18"/>
                <w:szCs w:val="18"/>
                <w:lang w:val="en-IE"/>
              </w:rPr>
            </w:pPr>
          </w:p>
          <w:p w:rsidR="00590202" w:rsidRPr="00716EE2" w:rsidRDefault="00590202">
            <w:pPr>
              <w:rPr>
                <w:rFonts w:ascii="Arial" w:hAnsi="Arial" w:cs="Arial"/>
                <w:lang w:val="en-IE"/>
              </w:rPr>
            </w:pPr>
            <w:r>
              <w:rPr>
                <w:rFonts w:ascii="Arial" w:hAnsi="Arial" w:cs="Arial"/>
                <w:lang w:val="en-IE"/>
              </w:rPr>
              <w:t>A number of minor formatting, numbering and reporting errors will remain in the Code.</w:t>
            </w:r>
          </w:p>
        </w:tc>
      </w:tr>
      <w:tr w:rsidR="00590202">
        <w:tc>
          <w:tcPr>
            <w:tcW w:w="9243" w:type="dxa"/>
            <w:gridSpan w:val="7"/>
          </w:tcPr>
          <w:p w:rsidR="00590202" w:rsidRDefault="00590202" w:rsidP="00716EE2">
            <w:pPr>
              <w:rPr>
                <w:rFonts w:ascii="Arial" w:hAnsi="Arial" w:cs="Arial"/>
                <w:b/>
                <w:bCs/>
                <w:i/>
                <w:iCs/>
              </w:rPr>
            </w:pPr>
            <w:r>
              <w:rPr>
                <w:rFonts w:ascii="Arial" w:hAnsi="Arial" w:cs="Arial"/>
                <w:b/>
                <w:bCs/>
                <w:i/>
                <w:iCs/>
              </w:rPr>
              <w:t xml:space="preserve">Please return this form to Secretariat by e-mail to </w:t>
            </w:r>
            <w:hyperlink r:id="rId5" w:history="1">
              <w:r>
                <w:rPr>
                  <w:rStyle w:val="Hyperlink"/>
                  <w:rFonts w:ascii="Arial" w:hAnsi="Arial" w:cs="Arial"/>
                  <w:b/>
                  <w:bCs/>
                  <w:i/>
                  <w:iCs/>
                </w:rPr>
                <w:t>modifications@sem-o.com</w:t>
              </w:r>
            </w:hyperlink>
          </w:p>
        </w:tc>
      </w:tr>
    </w:tbl>
    <w:p w:rsidR="00590202" w:rsidRDefault="00590202" w:rsidP="00E34D46"/>
    <w:sectPr w:rsidR="00590202" w:rsidSect="00C519C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Symbol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E2483"/>
    <w:multiLevelType w:val="multilevel"/>
    <w:tmpl w:val="BC6E689A"/>
    <w:lvl w:ilvl="0">
      <w:start w:val="3"/>
      <w:numFmt w:val="decimal"/>
      <w:lvlText w:val="%1"/>
      <w:lvlJc w:val="left"/>
      <w:pPr>
        <w:tabs>
          <w:tab w:val="num" w:pos="360"/>
        </w:tabs>
        <w:ind w:left="360" w:hanging="360"/>
      </w:pPr>
      <w:rPr>
        <w:rFonts w:hint="default"/>
      </w:rPr>
    </w:lvl>
    <w:lvl w:ilvl="1">
      <w:start w:val="4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39F1418"/>
    <w:multiLevelType w:val="multilevel"/>
    <w:tmpl w:val="8D4E5CC6"/>
    <w:lvl w:ilvl="0">
      <w:start w:val="1"/>
      <w:numFmt w:val="decimal"/>
      <w:isLgl/>
      <w:lvlText w:val="%1."/>
      <w:lvlJc w:val="center"/>
      <w:pPr>
        <w:tabs>
          <w:tab w:val="num" w:pos="360"/>
        </w:tabs>
        <w:ind w:left="81" w:hanging="81"/>
      </w:pPr>
      <w:rPr>
        <w:b/>
        <w:bCs/>
        <w:i w:val="0"/>
        <w:iCs w:val="0"/>
        <w:caps/>
        <w:sz w:val="28"/>
        <w:szCs w:val="28"/>
      </w:rPr>
    </w:lvl>
    <w:lvl w:ilvl="1">
      <w:start w:val="1"/>
      <w:numFmt w:val="none"/>
      <w:lvlText w:val="3.43"/>
      <w:lvlJc w:val="left"/>
      <w:pPr>
        <w:tabs>
          <w:tab w:val="num" w:pos="360"/>
        </w:tabs>
        <w:ind w:left="360" w:hanging="360"/>
      </w:pPr>
      <w:rPr>
        <w:rFonts w:ascii="Arial" w:hAnsi="Arial" w:hint="default"/>
        <w:b w:val="0"/>
        <w:bCs w:val="0"/>
        <w:i w:val="0"/>
        <w:iCs w:val="0"/>
        <w:caps/>
        <w:sz w:val="22"/>
        <w:szCs w:val="22"/>
      </w:rPr>
    </w:lvl>
    <w:lvl w:ilvl="2">
      <w:start w:val="1"/>
      <w:numFmt w:val="decimal"/>
      <w:isLgl/>
      <w:lvlText w:val="%1.%2.%3"/>
      <w:lvlJc w:val="left"/>
      <w:pPr>
        <w:tabs>
          <w:tab w:val="num" w:pos="563"/>
        </w:tabs>
        <w:ind w:left="563" w:hanging="851"/>
      </w:pPr>
    </w:lvl>
    <w:lvl w:ilvl="3">
      <w:start w:val="1"/>
      <w:numFmt w:val="decimal"/>
      <w:isLgl/>
      <w:lvlText w:val="%1.%2.%3.%4"/>
      <w:lvlJc w:val="left"/>
      <w:pPr>
        <w:tabs>
          <w:tab w:val="num" w:pos="846"/>
        </w:tabs>
        <w:ind w:left="846" w:hanging="1134"/>
      </w:pPr>
    </w:lvl>
    <w:lvl w:ilvl="4">
      <w:start w:val="1"/>
      <w:numFmt w:val="decimal"/>
      <w:isLgl/>
      <w:lvlText w:val="%1.%2.%3.%4.%5"/>
      <w:lvlJc w:val="left"/>
      <w:pPr>
        <w:tabs>
          <w:tab w:val="num" w:pos="3321"/>
        </w:tabs>
        <w:ind w:left="3321" w:hanging="1080"/>
      </w:pPr>
    </w:lvl>
    <w:lvl w:ilvl="5">
      <w:start w:val="1"/>
      <w:numFmt w:val="decimal"/>
      <w:isLgl/>
      <w:lvlText w:val="%1.%2.%3.%4.%5.%6"/>
      <w:lvlJc w:val="left"/>
      <w:pPr>
        <w:tabs>
          <w:tab w:val="num" w:pos="4041"/>
        </w:tabs>
        <w:ind w:left="4041" w:hanging="1080"/>
      </w:pPr>
    </w:lvl>
    <w:lvl w:ilvl="6">
      <w:start w:val="1"/>
      <w:numFmt w:val="decimal"/>
      <w:isLgl/>
      <w:lvlText w:val="%1.%2.%3.%4.%5.%6.%7"/>
      <w:lvlJc w:val="left"/>
      <w:pPr>
        <w:tabs>
          <w:tab w:val="num" w:pos="5121"/>
        </w:tabs>
        <w:ind w:left="5121" w:hanging="1440"/>
      </w:pPr>
    </w:lvl>
    <w:lvl w:ilvl="7">
      <w:start w:val="1"/>
      <w:numFmt w:val="decimal"/>
      <w:isLgl/>
      <w:lvlText w:val="%1.%2.%3.%4.%5.%6.%7.%8"/>
      <w:lvlJc w:val="left"/>
      <w:pPr>
        <w:tabs>
          <w:tab w:val="num" w:pos="5841"/>
        </w:tabs>
        <w:ind w:left="5841" w:hanging="1440"/>
      </w:pPr>
    </w:lvl>
    <w:lvl w:ilvl="8">
      <w:start w:val="1"/>
      <w:numFmt w:val="decimal"/>
      <w:isLgl/>
      <w:lvlText w:val="%1.%2.%3.%4.%5.%6.%7.%8.%9"/>
      <w:lvlJc w:val="left"/>
      <w:pPr>
        <w:tabs>
          <w:tab w:val="num" w:pos="6921"/>
        </w:tabs>
        <w:ind w:left="6921" w:hanging="1800"/>
      </w:pPr>
    </w:lvl>
  </w:abstractNum>
  <w:abstractNum w:abstractNumId="2">
    <w:nsid w:val="042E7A2A"/>
    <w:multiLevelType w:val="multilevel"/>
    <w:tmpl w:val="6ECAC1E8"/>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
    <w:nsid w:val="12D40222"/>
    <w:multiLevelType w:val="multilevel"/>
    <w:tmpl w:val="17F22222"/>
    <w:lvl w:ilvl="0">
      <w:start w:val="4"/>
      <w:numFmt w:val="decimal"/>
      <w:lvlText w:val="%1"/>
      <w:lvlJc w:val="left"/>
      <w:pPr>
        <w:tabs>
          <w:tab w:val="num" w:pos="420"/>
        </w:tabs>
        <w:ind w:left="420" w:hanging="420"/>
      </w:pPr>
    </w:lvl>
    <w:lvl w:ilvl="1">
      <w:start w:val="42"/>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22402159"/>
    <w:multiLevelType w:val="multilevel"/>
    <w:tmpl w:val="02968076"/>
    <w:lvl w:ilvl="0">
      <w:start w:val="1"/>
      <w:numFmt w:val="decimal"/>
      <w:isLgl/>
      <w:lvlText w:val="%1."/>
      <w:lvlJc w:val="center"/>
      <w:pPr>
        <w:tabs>
          <w:tab w:val="num" w:pos="360"/>
        </w:tabs>
        <w:ind w:left="81" w:hanging="81"/>
      </w:pPr>
      <w:rPr>
        <w:b/>
        <w:bCs/>
        <w:i w:val="0"/>
        <w:iCs w:val="0"/>
        <w:caps/>
        <w:sz w:val="28"/>
        <w:szCs w:val="28"/>
      </w:rPr>
    </w:lvl>
    <w:lvl w:ilvl="1">
      <w:start w:val="1"/>
      <w:numFmt w:val="none"/>
      <w:lvlText w:val="3.43"/>
      <w:lvlJc w:val="left"/>
      <w:pPr>
        <w:tabs>
          <w:tab w:val="num" w:pos="360"/>
        </w:tabs>
        <w:ind w:left="360" w:hanging="360"/>
      </w:pPr>
      <w:rPr>
        <w:rFonts w:ascii="Arial" w:hAnsi="Arial" w:hint="default"/>
        <w:b w:val="0"/>
        <w:bCs w:val="0"/>
        <w:i w:val="0"/>
        <w:iCs w:val="0"/>
        <w:caps/>
        <w:sz w:val="28"/>
        <w:szCs w:val="28"/>
      </w:rPr>
    </w:lvl>
    <w:lvl w:ilvl="2">
      <w:start w:val="1"/>
      <w:numFmt w:val="decimal"/>
      <w:isLgl/>
      <w:lvlText w:val="%1.%2.%3"/>
      <w:lvlJc w:val="left"/>
      <w:pPr>
        <w:tabs>
          <w:tab w:val="num" w:pos="563"/>
        </w:tabs>
        <w:ind w:left="563" w:hanging="851"/>
      </w:pPr>
    </w:lvl>
    <w:lvl w:ilvl="3">
      <w:start w:val="1"/>
      <w:numFmt w:val="decimal"/>
      <w:isLgl/>
      <w:lvlText w:val="%1.%2.%3.%4"/>
      <w:lvlJc w:val="left"/>
      <w:pPr>
        <w:tabs>
          <w:tab w:val="num" w:pos="846"/>
        </w:tabs>
        <w:ind w:left="846" w:hanging="1134"/>
      </w:pPr>
    </w:lvl>
    <w:lvl w:ilvl="4">
      <w:start w:val="1"/>
      <w:numFmt w:val="decimal"/>
      <w:isLgl/>
      <w:lvlText w:val="%1.%2.%3.%4.%5"/>
      <w:lvlJc w:val="left"/>
      <w:pPr>
        <w:tabs>
          <w:tab w:val="num" w:pos="3321"/>
        </w:tabs>
        <w:ind w:left="3321" w:hanging="1080"/>
      </w:pPr>
    </w:lvl>
    <w:lvl w:ilvl="5">
      <w:start w:val="1"/>
      <w:numFmt w:val="decimal"/>
      <w:isLgl/>
      <w:lvlText w:val="%1.%2.%3.%4.%5.%6"/>
      <w:lvlJc w:val="left"/>
      <w:pPr>
        <w:tabs>
          <w:tab w:val="num" w:pos="4041"/>
        </w:tabs>
        <w:ind w:left="4041" w:hanging="1080"/>
      </w:pPr>
    </w:lvl>
    <w:lvl w:ilvl="6">
      <w:start w:val="1"/>
      <w:numFmt w:val="decimal"/>
      <w:isLgl/>
      <w:lvlText w:val="%1.%2.%3.%4.%5.%6.%7"/>
      <w:lvlJc w:val="left"/>
      <w:pPr>
        <w:tabs>
          <w:tab w:val="num" w:pos="5121"/>
        </w:tabs>
        <w:ind w:left="5121" w:hanging="1440"/>
      </w:pPr>
    </w:lvl>
    <w:lvl w:ilvl="7">
      <w:start w:val="1"/>
      <w:numFmt w:val="decimal"/>
      <w:isLgl/>
      <w:lvlText w:val="%1.%2.%3.%4.%5.%6.%7.%8"/>
      <w:lvlJc w:val="left"/>
      <w:pPr>
        <w:tabs>
          <w:tab w:val="num" w:pos="5841"/>
        </w:tabs>
        <w:ind w:left="5841" w:hanging="1440"/>
      </w:pPr>
    </w:lvl>
    <w:lvl w:ilvl="8">
      <w:start w:val="1"/>
      <w:numFmt w:val="decimal"/>
      <w:isLgl/>
      <w:lvlText w:val="%1.%2.%3.%4.%5.%6.%7.%8.%9"/>
      <w:lvlJc w:val="left"/>
      <w:pPr>
        <w:tabs>
          <w:tab w:val="num" w:pos="6921"/>
        </w:tabs>
        <w:ind w:left="6921" w:hanging="1800"/>
      </w:pPr>
    </w:lvl>
  </w:abstractNum>
  <w:abstractNum w:abstractNumId="5">
    <w:nsid w:val="2922338B"/>
    <w:multiLevelType w:val="hybridMultilevel"/>
    <w:tmpl w:val="3410B73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
    <w:nsid w:val="2A8C6BEA"/>
    <w:multiLevelType w:val="multilevel"/>
    <w:tmpl w:val="8D4E5CC6"/>
    <w:lvl w:ilvl="0">
      <w:start w:val="1"/>
      <w:numFmt w:val="decimal"/>
      <w:isLgl/>
      <w:lvlText w:val="%1."/>
      <w:lvlJc w:val="center"/>
      <w:pPr>
        <w:tabs>
          <w:tab w:val="num" w:pos="360"/>
        </w:tabs>
        <w:ind w:left="81" w:hanging="81"/>
      </w:pPr>
      <w:rPr>
        <w:b/>
        <w:bCs/>
        <w:i w:val="0"/>
        <w:iCs w:val="0"/>
        <w:caps/>
        <w:sz w:val="28"/>
        <w:szCs w:val="28"/>
      </w:rPr>
    </w:lvl>
    <w:lvl w:ilvl="1">
      <w:start w:val="1"/>
      <w:numFmt w:val="none"/>
      <w:lvlText w:val="3.43"/>
      <w:lvlJc w:val="left"/>
      <w:pPr>
        <w:tabs>
          <w:tab w:val="num" w:pos="360"/>
        </w:tabs>
        <w:ind w:left="360" w:hanging="360"/>
      </w:pPr>
      <w:rPr>
        <w:rFonts w:ascii="Arial" w:hAnsi="Arial" w:hint="default"/>
        <w:b w:val="0"/>
        <w:bCs w:val="0"/>
        <w:i w:val="0"/>
        <w:iCs w:val="0"/>
        <w:caps/>
        <w:sz w:val="22"/>
        <w:szCs w:val="22"/>
      </w:rPr>
    </w:lvl>
    <w:lvl w:ilvl="2">
      <w:start w:val="1"/>
      <w:numFmt w:val="decimal"/>
      <w:isLgl/>
      <w:lvlText w:val="%1.%2.%3"/>
      <w:lvlJc w:val="left"/>
      <w:pPr>
        <w:tabs>
          <w:tab w:val="num" w:pos="563"/>
        </w:tabs>
        <w:ind w:left="563" w:hanging="851"/>
      </w:pPr>
    </w:lvl>
    <w:lvl w:ilvl="3">
      <w:start w:val="1"/>
      <w:numFmt w:val="decimal"/>
      <w:isLgl/>
      <w:lvlText w:val="%1.%2.%3.%4"/>
      <w:lvlJc w:val="left"/>
      <w:pPr>
        <w:tabs>
          <w:tab w:val="num" w:pos="846"/>
        </w:tabs>
        <w:ind w:left="846" w:hanging="1134"/>
      </w:pPr>
    </w:lvl>
    <w:lvl w:ilvl="4">
      <w:start w:val="1"/>
      <w:numFmt w:val="decimal"/>
      <w:isLgl/>
      <w:lvlText w:val="%1.%2.%3.%4.%5"/>
      <w:lvlJc w:val="left"/>
      <w:pPr>
        <w:tabs>
          <w:tab w:val="num" w:pos="3321"/>
        </w:tabs>
        <w:ind w:left="3321" w:hanging="1080"/>
      </w:pPr>
    </w:lvl>
    <w:lvl w:ilvl="5">
      <w:start w:val="1"/>
      <w:numFmt w:val="decimal"/>
      <w:isLgl/>
      <w:lvlText w:val="%1.%2.%3.%4.%5.%6"/>
      <w:lvlJc w:val="left"/>
      <w:pPr>
        <w:tabs>
          <w:tab w:val="num" w:pos="4041"/>
        </w:tabs>
        <w:ind w:left="4041" w:hanging="1080"/>
      </w:pPr>
    </w:lvl>
    <w:lvl w:ilvl="6">
      <w:start w:val="1"/>
      <w:numFmt w:val="decimal"/>
      <w:isLgl/>
      <w:lvlText w:val="%1.%2.%3.%4.%5.%6.%7"/>
      <w:lvlJc w:val="left"/>
      <w:pPr>
        <w:tabs>
          <w:tab w:val="num" w:pos="5121"/>
        </w:tabs>
        <w:ind w:left="5121" w:hanging="1440"/>
      </w:pPr>
    </w:lvl>
    <w:lvl w:ilvl="7">
      <w:start w:val="1"/>
      <w:numFmt w:val="decimal"/>
      <w:isLgl/>
      <w:lvlText w:val="%1.%2.%3.%4.%5.%6.%7.%8"/>
      <w:lvlJc w:val="left"/>
      <w:pPr>
        <w:tabs>
          <w:tab w:val="num" w:pos="5841"/>
        </w:tabs>
        <w:ind w:left="5841" w:hanging="1440"/>
      </w:pPr>
    </w:lvl>
    <w:lvl w:ilvl="8">
      <w:start w:val="1"/>
      <w:numFmt w:val="decimal"/>
      <w:isLgl/>
      <w:lvlText w:val="%1.%2.%3.%4.%5.%6.%7.%8.%9"/>
      <w:lvlJc w:val="left"/>
      <w:pPr>
        <w:tabs>
          <w:tab w:val="num" w:pos="6921"/>
        </w:tabs>
        <w:ind w:left="6921" w:hanging="1800"/>
      </w:pPr>
    </w:lvl>
  </w:abstractNum>
  <w:abstractNum w:abstractNumId="7">
    <w:nsid w:val="2AD906C1"/>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nsid w:val="33C41662"/>
    <w:multiLevelType w:val="hybridMultilevel"/>
    <w:tmpl w:val="9E6648E0"/>
    <w:lvl w:ilvl="0" w:tplc="42E4AF76">
      <w:start w:val="1"/>
      <w:numFmt w:val="decimal"/>
      <w:pStyle w:val="CERNUMBERBULLETChar"/>
      <w:lvlText w:val="%1."/>
      <w:lvlJc w:val="left"/>
      <w:pPr>
        <w:tabs>
          <w:tab w:val="num" w:pos="851"/>
        </w:tabs>
        <w:ind w:left="1418" w:hanging="567"/>
      </w:pPr>
    </w:lvl>
    <w:lvl w:ilvl="1" w:tplc="08090019">
      <w:start w:val="1"/>
      <w:numFmt w:val="lowerLetter"/>
      <w:lvlText w:val="%2."/>
      <w:lvlJc w:val="left"/>
      <w:pPr>
        <w:tabs>
          <w:tab w:val="num" w:pos="1440"/>
        </w:tabs>
        <w:ind w:left="1440" w:hanging="360"/>
      </w:pPr>
    </w:lvl>
    <w:lvl w:ilvl="2" w:tplc="0C36EBDC">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9">
    <w:nsid w:val="37E87B2E"/>
    <w:multiLevelType w:val="hybridMultilevel"/>
    <w:tmpl w:val="D6343254"/>
    <w:lvl w:ilvl="0" w:tplc="04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0">
    <w:nsid w:val="41D7138F"/>
    <w:multiLevelType w:val="multilevel"/>
    <w:tmpl w:val="3218116A"/>
    <w:lvl w:ilvl="0">
      <w:start w:val="4"/>
      <w:numFmt w:val="decimal"/>
      <w:lvlText w:val="%1"/>
      <w:lvlJc w:val="left"/>
      <w:pPr>
        <w:tabs>
          <w:tab w:val="num" w:pos="420"/>
        </w:tabs>
        <w:ind w:left="420" w:hanging="420"/>
      </w:pPr>
    </w:lvl>
    <w:lvl w:ilvl="1">
      <w:start w:val="46"/>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5251298A"/>
    <w:multiLevelType w:val="hybridMultilevel"/>
    <w:tmpl w:val="7DB27EAE"/>
    <w:lvl w:ilvl="0" w:tplc="A036AE56">
      <w:start w:val="1"/>
      <w:numFmt w:val="none"/>
      <w:lvlText w:val=""/>
      <w:lvlJc w:val="left"/>
      <w:pPr>
        <w:tabs>
          <w:tab w:val="num" w:pos="360"/>
        </w:tabs>
        <w:ind w:left="360" w:hanging="360"/>
      </w:pPr>
      <w:rPr>
        <w:rFonts w:ascii="Arial" w:hAnsi="Arial" w:hint="default"/>
        <w:b w:val="0"/>
        <w:bCs w:val="0"/>
        <w:i w:val="0"/>
        <w:iCs w:val="0"/>
        <w:sz w:val="22"/>
        <w:szCs w:val="22"/>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2">
    <w:nsid w:val="5439612E"/>
    <w:multiLevelType w:val="multilevel"/>
    <w:tmpl w:val="45820818"/>
    <w:lvl w:ilvl="0">
      <w:start w:val="1"/>
      <w:numFmt w:val="decimal"/>
      <w:isLgl/>
      <w:lvlText w:val="%1."/>
      <w:lvlJc w:val="center"/>
      <w:pPr>
        <w:tabs>
          <w:tab w:val="num" w:pos="360"/>
        </w:tabs>
        <w:ind w:left="81" w:hanging="81"/>
      </w:pPr>
      <w:rPr>
        <w:b/>
        <w:bCs/>
        <w:i w:val="0"/>
        <w:iCs w:val="0"/>
        <w:caps/>
        <w:sz w:val="28"/>
        <w:szCs w:val="28"/>
      </w:rPr>
    </w:lvl>
    <w:lvl w:ilvl="1">
      <w:start w:val="1"/>
      <w:numFmt w:val="decimal"/>
      <w:isLgl/>
      <w:lvlText w:val="%1.%2"/>
      <w:lvlJc w:val="left"/>
      <w:pPr>
        <w:tabs>
          <w:tab w:val="num" w:pos="851"/>
        </w:tabs>
        <w:ind w:left="851" w:hanging="851"/>
      </w:pPr>
    </w:lvl>
    <w:lvl w:ilvl="2">
      <w:start w:val="1"/>
      <w:numFmt w:val="decimal"/>
      <w:isLgl/>
      <w:lvlText w:val="%1.%2.%3"/>
      <w:lvlJc w:val="left"/>
      <w:pPr>
        <w:tabs>
          <w:tab w:val="num" w:pos="563"/>
        </w:tabs>
        <w:ind w:left="563" w:hanging="851"/>
      </w:pPr>
    </w:lvl>
    <w:lvl w:ilvl="3">
      <w:start w:val="1"/>
      <w:numFmt w:val="decimal"/>
      <w:isLgl/>
      <w:lvlText w:val="%1.%2.%3.%4"/>
      <w:lvlJc w:val="left"/>
      <w:pPr>
        <w:tabs>
          <w:tab w:val="num" w:pos="846"/>
        </w:tabs>
        <w:ind w:left="846" w:hanging="1134"/>
      </w:pPr>
    </w:lvl>
    <w:lvl w:ilvl="4">
      <w:start w:val="1"/>
      <w:numFmt w:val="decimal"/>
      <w:isLgl/>
      <w:lvlText w:val="%1.%2.%3.%4.%5"/>
      <w:lvlJc w:val="left"/>
      <w:pPr>
        <w:tabs>
          <w:tab w:val="num" w:pos="3321"/>
        </w:tabs>
        <w:ind w:left="3321" w:hanging="1080"/>
      </w:pPr>
    </w:lvl>
    <w:lvl w:ilvl="5">
      <w:start w:val="1"/>
      <w:numFmt w:val="decimal"/>
      <w:isLgl/>
      <w:lvlText w:val="%1.%2.%3.%4.%5.%6"/>
      <w:lvlJc w:val="left"/>
      <w:pPr>
        <w:tabs>
          <w:tab w:val="num" w:pos="4041"/>
        </w:tabs>
        <w:ind w:left="4041" w:hanging="1080"/>
      </w:pPr>
    </w:lvl>
    <w:lvl w:ilvl="6">
      <w:start w:val="1"/>
      <w:numFmt w:val="decimal"/>
      <w:isLgl/>
      <w:lvlText w:val="%1.%2.%3.%4.%5.%6.%7"/>
      <w:lvlJc w:val="left"/>
      <w:pPr>
        <w:tabs>
          <w:tab w:val="num" w:pos="5121"/>
        </w:tabs>
        <w:ind w:left="5121" w:hanging="1440"/>
      </w:pPr>
    </w:lvl>
    <w:lvl w:ilvl="7">
      <w:start w:val="1"/>
      <w:numFmt w:val="decimal"/>
      <w:isLgl/>
      <w:lvlText w:val="%1.%2.%3.%4.%5.%6.%7.%8"/>
      <w:lvlJc w:val="left"/>
      <w:pPr>
        <w:tabs>
          <w:tab w:val="num" w:pos="5841"/>
        </w:tabs>
        <w:ind w:left="5841" w:hanging="1440"/>
      </w:pPr>
    </w:lvl>
    <w:lvl w:ilvl="8">
      <w:start w:val="1"/>
      <w:numFmt w:val="decimal"/>
      <w:isLgl/>
      <w:lvlText w:val="%1.%2.%3.%4.%5.%6.%7.%8.%9"/>
      <w:lvlJc w:val="left"/>
      <w:pPr>
        <w:tabs>
          <w:tab w:val="num" w:pos="6921"/>
        </w:tabs>
        <w:ind w:left="6921" w:hanging="1800"/>
      </w:pPr>
    </w:lvl>
  </w:abstractNum>
  <w:abstractNum w:abstractNumId="13">
    <w:nsid w:val="55DC2769"/>
    <w:multiLevelType w:val="multilevel"/>
    <w:tmpl w:val="8D4E5CC6"/>
    <w:lvl w:ilvl="0">
      <w:start w:val="1"/>
      <w:numFmt w:val="decimal"/>
      <w:isLgl/>
      <w:lvlText w:val="%1."/>
      <w:lvlJc w:val="center"/>
      <w:pPr>
        <w:tabs>
          <w:tab w:val="num" w:pos="360"/>
        </w:tabs>
        <w:ind w:left="81" w:hanging="81"/>
      </w:pPr>
      <w:rPr>
        <w:b/>
        <w:bCs/>
        <w:i w:val="0"/>
        <w:iCs w:val="0"/>
        <w:caps/>
        <w:sz w:val="28"/>
        <w:szCs w:val="28"/>
      </w:rPr>
    </w:lvl>
    <w:lvl w:ilvl="1">
      <w:start w:val="1"/>
      <w:numFmt w:val="none"/>
      <w:lvlText w:val="3.43"/>
      <w:lvlJc w:val="left"/>
      <w:pPr>
        <w:tabs>
          <w:tab w:val="num" w:pos="360"/>
        </w:tabs>
        <w:ind w:left="360" w:hanging="360"/>
      </w:pPr>
      <w:rPr>
        <w:rFonts w:ascii="Arial" w:hAnsi="Arial" w:hint="default"/>
        <w:b w:val="0"/>
        <w:bCs w:val="0"/>
        <w:i w:val="0"/>
        <w:iCs w:val="0"/>
        <w:caps/>
        <w:sz w:val="22"/>
        <w:szCs w:val="22"/>
      </w:rPr>
    </w:lvl>
    <w:lvl w:ilvl="2">
      <w:start w:val="1"/>
      <w:numFmt w:val="decimal"/>
      <w:isLgl/>
      <w:lvlText w:val="%1.%2.%3"/>
      <w:lvlJc w:val="left"/>
      <w:pPr>
        <w:tabs>
          <w:tab w:val="num" w:pos="563"/>
        </w:tabs>
        <w:ind w:left="563" w:hanging="851"/>
      </w:pPr>
    </w:lvl>
    <w:lvl w:ilvl="3">
      <w:start w:val="1"/>
      <w:numFmt w:val="decimal"/>
      <w:isLgl/>
      <w:lvlText w:val="%1.%2.%3.%4"/>
      <w:lvlJc w:val="left"/>
      <w:pPr>
        <w:tabs>
          <w:tab w:val="num" w:pos="846"/>
        </w:tabs>
        <w:ind w:left="846" w:hanging="1134"/>
      </w:pPr>
    </w:lvl>
    <w:lvl w:ilvl="4">
      <w:start w:val="1"/>
      <w:numFmt w:val="decimal"/>
      <w:isLgl/>
      <w:lvlText w:val="%1.%2.%3.%4.%5"/>
      <w:lvlJc w:val="left"/>
      <w:pPr>
        <w:tabs>
          <w:tab w:val="num" w:pos="3321"/>
        </w:tabs>
        <w:ind w:left="3321" w:hanging="1080"/>
      </w:pPr>
    </w:lvl>
    <w:lvl w:ilvl="5">
      <w:start w:val="1"/>
      <w:numFmt w:val="decimal"/>
      <w:isLgl/>
      <w:lvlText w:val="%1.%2.%3.%4.%5.%6"/>
      <w:lvlJc w:val="left"/>
      <w:pPr>
        <w:tabs>
          <w:tab w:val="num" w:pos="4041"/>
        </w:tabs>
        <w:ind w:left="4041" w:hanging="1080"/>
      </w:pPr>
    </w:lvl>
    <w:lvl w:ilvl="6">
      <w:start w:val="1"/>
      <w:numFmt w:val="decimal"/>
      <w:isLgl/>
      <w:lvlText w:val="%1.%2.%3.%4.%5.%6.%7"/>
      <w:lvlJc w:val="left"/>
      <w:pPr>
        <w:tabs>
          <w:tab w:val="num" w:pos="5121"/>
        </w:tabs>
        <w:ind w:left="5121" w:hanging="1440"/>
      </w:pPr>
    </w:lvl>
    <w:lvl w:ilvl="7">
      <w:start w:val="1"/>
      <w:numFmt w:val="decimal"/>
      <w:isLgl/>
      <w:lvlText w:val="%1.%2.%3.%4.%5.%6.%7.%8"/>
      <w:lvlJc w:val="left"/>
      <w:pPr>
        <w:tabs>
          <w:tab w:val="num" w:pos="5841"/>
        </w:tabs>
        <w:ind w:left="5841" w:hanging="1440"/>
      </w:pPr>
    </w:lvl>
    <w:lvl w:ilvl="8">
      <w:start w:val="1"/>
      <w:numFmt w:val="decimal"/>
      <w:isLgl/>
      <w:lvlText w:val="%1.%2.%3.%4.%5.%6.%7.%8.%9"/>
      <w:lvlJc w:val="left"/>
      <w:pPr>
        <w:tabs>
          <w:tab w:val="num" w:pos="6921"/>
        </w:tabs>
        <w:ind w:left="6921" w:hanging="1800"/>
      </w:pPr>
    </w:lvl>
  </w:abstractNum>
  <w:abstractNum w:abstractNumId="14">
    <w:nsid w:val="56D207E5"/>
    <w:multiLevelType w:val="multilevel"/>
    <w:tmpl w:val="D94A97E4"/>
    <w:lvl w:ilvl="0">
      <w:start w:val="1"/>
      <w:numFmt w:val="decimal"/>
      <w:isLgl/>
      <w:lvlText w:val="%1."/>
      <w:lvlJc w:val="center"/>
      <w:pPr>
        <w:tabs>
          <w:tab w:val="num" w:pos="360"/>
        </w:tabs>
        <w:ind w:left="81" w:hanging="81"/>
      </w:pPr>
      <w:rPr>
        <w:b/>
        <w:bCs/>
        <w:i w:val="0"/>
        <w:iCs w:val="0"/>
        <w:caps/>
        <w:sz w:val="28"/>
        <w:szCs w:val="28"/>
      </w:rPr>
    </w:lvl>
    <w:lvl w:ilvl="1">
      <w:start w:val="1"/>
      <w:numFmt w:val="none"/>
      <w:lvlText w:val="3.43"/>
      <w:lvlJc w:val="left"/>
      <w:pPr>
        <w:tabs>
          <w:tab w:val="num" w:pos="360"/>
        </w:tabs>
        <w:ind w:left="360" w:hanging="360"/>
      </w:pPr>
      <w:rPr>
        <w:rFonts w:hint="default"/>
        <w:b/>
        <w:bCs/>
        <w:i w:val="0"/>
        <w:iCs w:val="0"/>
        <w:caps/>
        <w:sz w:val="28"/>
        <w:szCs w:val="28"/>
      </w:rPr>
    </w:lvl>
    <w:lvl w:ilvl="2">
      <w:start w:val="1"/>
      <w:numFmt w:val="decimal"/>
      <w:isLgl/>
      <w:lvlText w:val="%1.%2.%3"/>
      <w:lvlJc w:val="left"/>
      <w:pPr>
        <w:tabs>
          <w:tab w:val="num" w:pos="563"/>
        </w:tabs>
        <w:ind w:left="563" w:hanging="851"/>
      </w:pPr>
    </w:lvl>
    <w:lvl w:ilvl="3">
      <w:start w:val="1"/>
      <w:numFmt w:val="decimal"/>
      <w:isLgl/>
      <w:lvlText w:val="%1.%2.%3.%4"/>
      <w:lvlJc w:val="left"/>
      <w:pPr>
        <w:tabs>
          <w:tab w:val="num" w:pos="846"/>
        </w:tabs>
        <w:ind w:left="846" w:hanging="1134"/>
      </w:pPr>
    </w:lvl>
    <w:lvl w:ilvl="4">
      <w:start w:val="1"/>
      <w:numFmt w:val="decimal"/>
      <w:isLgl/>
      <w:lvlText w:val="%1.%2.%3.%4.%5"/>
      <w:lvlJc w:val="left"/>
      <w:pPr>
        <w:tabs>
          <w:tab w:val="num" w:pos="3321"/>
        </w:tabs>
        <w:ind w:left="3321" w:hanging="1080"/>
      </w:pPr>
    </w:lvl>
    <w:lvl w:ilvl="5">
      <w:start w:val="1"/>
      <w:numFmt w:val="decimal"/>
      <w:isLgl/>
      <w:lvlText w:val="%1.%2.%3.%4.%5.%6"/>
      <w:lvlJc w:val="left"/>
      <w:pPr>
        <w:tabs>
          <w:tab w:val="num" w:pos="4041"/>
        </w:tabs>
        <w:ind w:left="4041" w:hanging="1080"/>
      </w:pPr>
    </w:lvl>
    <w:lvl w:ilvl="6">
      <w:start w:val="1"/>
      <w:numFmt w:val="decimal"/>
      <w:isLgl/>
      <w:lvlText w:val="%1.%2.%3.%4.%5.%6.%7"/>
      <w:lvlJc w:val="left"/>
      <w:pPr>
        <w:tabs>
          <w:tab w:val="num" w:pos="5121"/>
        </w:tabs>
        <w:ind w:left="5121" w:hanging="1440"/>
      </w:pPr>
    </w:lvl>
    <w:lvl w:ilvl="7">
      <w:start w:val="1"/>
      <w:numFmt w:val="decimal"/>
      <w:isLgl/>
      <w:lvlText w:val="%1.%2.%3.%4.%5.%6.%7.%8"/>
      <w:lvlJc w:val="left"/>
      <w:pPr>
        <w:tabs>
          <w:tab w:val="num" w:pos="5841"/>
        </w:tabs>
        <w:ind w:left="5841" w:hanging="1440"/>
      </w:pPr>
    </w:lvl>
    <w:lvl w:ilvl="8">
      <w:start w:val="1"/>
      <w:numFmt w:val="decimal"/>
      <w:isLgl/>
      <w:lvlText w:val="%1.%2.%3.%4.%5.%6.%7.%8.%9"/>
      <w:lvlJc w:val="left"/>
      <w:pPr>
        <w:tabs>
          <w:tab w:val="num" w:pos="6921"/>
        </w:tabs>
        <w:ind w:left="6921" w:hanging="1800"/>
      </w:pPr>
    </w:lvl>
  </w:abstractNum>
  <w:abstractNum w:abstractNumId="15">
    <w:nsid w:val="5CC64F76"/>
    <w:multiLevelType w:val="hybridMultilevel"/>
    <w:tmpl w:val="2BE0906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F8078C0"/>
    <w:multiLevelType w:val="multilevel"/>
    <w:tmpl w:val="3E6AE190"/>
    <w:lvl w:ilvl="0">
      <w:start w:val="3"/>
      <w:numFmt w:val="decimal"/>
      <w:lvlText w:val="%1"/>
      <w:lvlJc w:val="left"/>
      <w:pPr>
        <w:tabs>
          <w:tab w:val="num" w:pos="420"/>
        </w:tabs>
        <w:ind w:left="420" w:hanging="420"/>
      </w:pPr>
      <w:rPr>
        <w:rFonts w:hint="default"/>
      </w:rPr>
    </w:lvl>
    <w:lvl w:ilvl="1">
      <w:start w:val="4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63AC125F"/>
    <w:multiLevelType w:val="multilevel"/>
    <w:tmpl w:val="E228D134"/>
    <w:lvl w:ilvl="0">
      <w:start w:val="1"/>
      <w:numFmt w:val="upperLetter"/>
      <w:pStyle w:val="CERAPPENDIXHEADING1"/>
      <w:suff w:val="space"/>
      <w:lvlText w:val="APPENDIX %1: "/>
      <w:lvlJc w:val="center"/>
      <w:pPr>
        <w:ind w:firstLine="1758"/>
      </w:pPr>
      <w:rPr>
        <w:rFonts w:ascii="Arial" w:hAnsi="Arial" w:hint="default"/>
        <w:b/>
        <w:bCs/>
        <w:i w:val="0"/>
        <w:iCs w:val="0"/>
        <w:caps/>
        <w:strike w:val="0"/>
        <w:dstrike w:val="0"/>
        <w:outline w:val="0"/>
        <w:shadow w:val="0"/>
        <w:emboss w:val="0"/>
        <w:imprint w:val="0"/>
        <w:vanish w:val="0"/>
        <w:color w:val="auto"/>
        <w:sz w:val="28"/>
        <w:szCs w:val="28"/>
        <w:u w:val="none"/>
        <w:effect w:val="none"/>
        <w:vertAlign w:val="baseline"/>
      </w:rPr>
    </w:lvl>
    <w:lvl w:ilvl="1">
      <w:start w:val="1"/>
      <w:numFmt w:val="decimal"/>
      <w:pStyle w:val="CERAPPENDIXBODYChar"/>
      <w:lvlText w:val="%1.%2"/>
      <w:lvlJc w:val="left"/>
      <w:pPr>
        <w:tabs>
          <w:tab w:val="num" w:pos="709"/>
        </w:tabs>
        <w:ind w:left="709" w:hanging="709"/>
      </w:pPr>
      <w:rPr>
        <w:rFonts w:ascii="Arial" w:hAnsi="Arial" w:hint="default"/>
        <w:b w:val="0"/>
        <w:bCs w:val="0"/>
        <w:i w:val="0"/>
        <w:iCs w:val="0"/>
        <w:caps w:val="0"/>
        <w:strike w:val="0"/>
        <w:dstrike w:val="0"/>
        <w:outline w:val="0"/>
        <w:shadow w:val="0"/>
        <w:emboss w:val="0"/>
        <w:imprint w:val="0"/>
        <w:vanish w:val="0"/>
        <w:sz w:val="22"/>
        <w:szCs w:val="22"/>
        <w:u w:val="none"/>
        <w:effect w:val="none"/>
        <w:vertAlign w:val="baseline"/>
      </w:rPr>
    </w:lvl>
    <w:lvl w:ilvl="2">
      <w:start w:val="1"/>
      <w:numFmt w:val="decimal"/>
      <w:lvlText w:val="%1.%2.%3"/>
      <w:lvlJc w:val="left"/>
      <w:pPr>
        <w:tabs>
          <w:tab w:val="num" w:pos="720"/>
        </w:tabs>
        <w:ind w:left="-261" w:firstLine="261"/>
      </w:pPr>
    </w:lvl>
    <w:lvl w:ilvl="3">
      <w:start w:val="1"/>
      <w:numFmt w:val="decimal"/>
      <w:lvlText w:val="%1.%2.%3.%4"/>
      <w:lvlJc w:val="left"/>
      <w:pPr>
        <w:tabs>
          <w:tab w:val="num" w:pos="1080"/>
        </w:tabs>
        <w:ind w:left="-117" w:firstLine="117"/>
      </w:pPr>
    </w:lvl>
    <w:lvl w:ilvl="4">
      <w:start w:val="1"/>
      <w:numFmt w:val="decimal"/>
      <w:lvlText w:val="%1.%2.%3.%4.%5"/>
      <w:lvlJc w:val="left"/>
      <w:pPr>
        <w:tabs>
          <w:tab w:val="num" w:pos="1440"/>
        </w:tabs>
        <w:ind w:left="27" w:hanging="27"/>
      </w:pPr>
    </w:lvl>
    <w:lvl w:ilvl="5">
      <w:start w:val="1"/>
      <w:numFmt w:val="decimal"/>
      <w:lvlText w:val="%1.%2.%3.%4.%5.%6"/>
      <w:lvlJc w:val="left"/>
      <w:pPr>
        <w:tabs>
          <w:tab w:val="num" w:pos="1440"/>
        </w:tabs>
        <w:ind w:left="171" w:hanging="171"/>
      </w:pPr>
    </w:lvl>
    <w:lvl w:ilvl="6">
      <w:start w:val="1"/>
      <w:numFmt w:val="decimal"/>
      <w:lvlText w:val="%1.%2.%3.%4.%5.%6.%7"/>
      <w:lvlJc w:val="left"/>
      <w:pPr>
        <w:tabs>
          <w:tab w:val="num" w:pos="1800"/>
        </w:tabs>
        <w:ind w:left="315" w:hanging="315"/>
      </w:pPr>
    </w:lvl>
    <w:lvl w:ilvl="7">
      <w:start w:val="1"/>
      <w:numFmt w:val="decimal"/>
      <w:lvlText w:val="%1.%2.%3.%4.%5.%6.%7.%8"/>
      <w:lvlJc w:val="left"/>
      <w:pPr>
        <w:tabs>
          <w:tab w:val="num" w:pos="1800"/>
        </w:tabs>
        <w:ind w:left="459" w:hanging="459"/>
      </w:pPr>
    </w:lvl>
    <w:lvl w:ilvl="8">
      <w:start w:val="1"/>
      <w:numFmt w:val="decimal"/>
      <w:lvlText w:val="%1.%2.%3.%4.%5.%6.%7.%8.%9"/>
      <w:lvlJc w:val="left"/>
      <w:pPr>
        <w:tabs>
          <w:tab w:val="num" w:pos="2160"/>
        </w:tabs>
        <w:ind w:left="603" w:hanging="603"/>
      </w:pPr>
    </w:lvl>
  </w:abstractNum>
  <w:abstractNum w:abstractNumId="18">
    <w:nsid w:val="669645C4"/>
    <w:multiLevelType w:val="multilevel"/>
    <w:tmpl w:val="8D4E5CC6"/>
    <w:lvl w:ilvl="0">
      <w:start w:val="1"/>
      <w:numFmt w:val="decimal"/>
      <w:isLgl/>
      <w:lvlText w:val="%1."/>
      <w:lvlJc w:val="center"/>
      <w:pPr>
        <w:tabs>
          <w:tab w:val="num" w:pos="360"/>
        </w:tabs>
        <w:ind w:left="81" w:hanging="81"/>
      </w:pPr>
      <w:rPr>
        <w:b/>
        <w:bCs/>
        <w:i w:val="0"/>
        <w:iCs w:val="0"/>
        <w:caps/>
        <w:sz w:val="28"/>
        <w:szCs w:val="28"/>
      </w:rPr>
    </w:lvl>
    <w:lvl w:ilvl="1">
      <w:start w:val="1"/>
      <w:numFmt w:val="none"/>
      <w:lvlText w:val="3.43"/>
      <w:lvlJc w:val="left"/>
      <w:pPr>
        <w:tabs>
          <w:tab w:val="num" w:pos="360"/>
        </w:tabs>
        <w:ind w:left="360" w:hanging="360"/>
      </w:pPr>
      <w:rPr>
        <w:rFonts w:ascii="Arial" w:hAnsi="Arial" w:hint="default"/>
        <w:b w:val="0"/>
        <w:bCs w:val="0"/>
        <w:i w:val="0"/>
        <w:iCs w:val="0"/>
        <w:caps/>
        <w:sz w:val="22"/>
        <w:szCs w:val="22"/>
      </w:rPr>
    </w:lvl>
    <w:lvl w:ilvl="2">
      <w:start w:val="1"/>
      <w:numFmt w:val="decimal"/>
      <w:isLgl/>
      <w:lvlText w:val="%1.%2.%3"/>
      <w:lvlJc w:val="left"/>
      <w:pPr>
        <w:tabs>
          <w:tab w:val="num" w:pos="563"/>
        </w:tabs>
        <w:ind w:left="563" w:hanging="851"/>
      </w:pPr>
    </w:lvl>
    <w:lvl w:ilvl="3">
      <w:start w:val="1"/>
      <w:numFmt w:val="decimal"/>
      <w:isLgl/>
      <w:lvlText w:val="%1.%2.%3.%4"/>
      <w:lvlJc w:val="left"/>
      <w:pPr>
        <w:tabs>
          <w:tab w:val="num" w:pos="846"/>
        </w:tabs>
        <w:ind w:left="846" w:hanging="1134"/>
      </w:pPr>
    </w:lvl>
    <w:lvl w:ilvl="4">
      <w:start w:val="1"/>
      <w:numFmt w:val="decimal"/>
      <w:isLgl/>
      <w:lvlText w:val="%1.%2.%3.%4.%5"/>
      <w:lvlJc w:val="left"/>
      <w:pPr>
        <w:tabs>
          <w:tab w:val="num" w:pos="3321"/>
        </w:tabs>
        <w:ind w:left="3321" w:hanging="1080"/>
      </w:pPr>
    </w:lvl>
    <w:lvl w:ilvl="5">
      <w:start w:val="1"/>
      <w:numFmt w:val="decimal"/>
      <w:isLgl/>
      <w:lvlText w:val="%1.%2.%3.%4.%5.%6"/>
      <w:lvlJc w:val="left"/>
      <w:pPr>
        <w:tabs>
          <w:tab w:val="num" w:pos="4041"/>
        </w:tabs>
        <w:ind w:left="4041" w:hanging="1080"/>
      </w:pPr>
    </w:lvl>
    <w:lvl w:ilvl="6">
      <w:start w:val="1"/>
      <w:numFmt w:val="decimal"/>
      <w:isLgl/>
      <w:lvlText w:val="%1.%2.%3.%4.%5.%6.%7"/>
      <w:lvlJc w:val="left"/>
      <w:pPr>
        <w:tabs>
          <w:tab w:val="num" w:pos="5121"/>
        </w:tabs>
        <w:ind w:left="5121" w:hanging="1440"/>
      </w:pPr>
    </w:lvl>
    <w:lvl w:ilvl="7">
      <w:start w:val="1"/>
      <w:numFmt w:val="decimal"/>
      <w:isLgl/>
      <w:lvlText w:val="%1.%2.%3.%4.%5.%6.%7.%8"/>
      <w:lvlJc w:val="left"/>
      <w:pPr>
        <w:tabs>
          <w:tab w:val="num" w:pos="5841"/>
        </w:tabs>
        <w:ind w:left="5841" w:hanging="1440"/>
      </w:pPr>
    </w:lvl>
    <w:lvl w:ilvl="8">
      <w:start w:val="1"/>
      <w:numFmt w:val="decimal"/>
      <w:isLgl/>
      <w:lvlText w:val="%1.%2.%3.%4.%5.%6.%7.%8.%9"/>
      <w:lvlJc w:val="left"/>
      <w:pPr>
        <w:tabs>
          <w:tab w:val="num" w:pos="6921"/>
        </w:tabs>
        <w:ind w:left="6921" w:hanging="1800"/>
      </w:pPr>
    </w:lvl>
  </w:abstractNum>
  <w:abstractNum w:abstractNumId="19">
    <w:nsid w:val="72CC54C8"/>
    <w:multiLevelType w:val="multilevel"/>
    <w:tmpl w:val="02968076"/>
    <w:lvl w:ilvl="0">
      <w:start w:val="1"/>
      <w:numFmt w:val="decimal"/>
      <w:isLgl/>
      <w:lvlText w:val="%1."/>
      <w:lvlJc w:val="center"/>
      <w:pPr>
        <w:tabs>
          <w:tab w:val="num" w:pos="360"/>
        </w:tabs>
        <w:ind w:left="81" w:hanging="81"/>
      </w:pPr>
      <w:rPr>
        <w:b/>
        <w:bCs/>
        <w:i w:val="0"/>
        <w:iCs w:val="0"/>
        <w:caps/>
        <w:sz w:val="28"/>
        <w:szCs w:val="28"/>
      </w:rPr>
    </w:lvl>
    <w:lvl w:ilvl="1">
      <w:start w:val="1"/>
      <w:numFmt w:val="none"/>
      <w:lvlText w:val="3.43"/>
      <w:lvlJc w:val="left"/>
      <w:pPr>
        <w:tabs>
          <w:tab w:val="num" w:pos="360"/>
        </w:tabs>
        <w:ind w:left="360" w:hanging="360"/>
      </w:pPr>
      <w:rPr>
        <w:rFonts w:ascii="Arial" w:hAnsi="Arial" w:hint="default"/>
        <w:b w:val="0"/>
        <w:bCs w:val="0"/>
        <w:i w:val="0"/>
        <w:iCs w:val="0"/>
        <w:caps/>
        <w:sz w:val="28"/>
        <w:szCs w:val="28"/>
      </w:rPr>
    </w:lvl>
    <w:lvl w:ilvl="2">
      <w:start w:val="1"/>
      <w:numFmt w:val="decimal"/>
      <w:isLgl/>
      <w:lvlText w:val="%1.%2.%3"/>
      <w:lvlJc w:val="left"/>
      <w:pPr>
        <w:tabs>
          <w:tab w:val="num" w:pos="563"/>
        </w:tabs>
        <w:ind w:left="563" w:hanging="851"/>
      </w:pPr>
    </w:lvl>
    <w:lvl w:ilvl="3">
      <w:start w:val="1"/>
      <w:numFmt w:val="decimal"/>
      <w:isLgl/>
      <w:lvlText w:val="%1.%2.%3.%4"/>
      <w:lvlJc w:val="left"/>
      <w:pPr>
        <w:tabs>
          <w:tab w:val="num" w:pos="846"/>
        </w:tabs>
        <w:ind w:left="846" w:hanging="1134"/>
      </w:pPr>
    </w:lvl>
    <w:lvl w:ilvl="4">
      <w:start w:val="1"/>
      <w:numFmt w:val="decimal"/>
      <w:isLgl/>
      <w:lvlText w:val="%1.%2.%3.%4.%5"/>
      <w:lvlJc w:val="left"/>
      <w:pPr>
        <w:tabs>
          <w:tab w:val="num" w:pos="3321"/>
        </w:tabs>
        <w:ind w:left="3321" w:hanging="1080"/>
      </w:pPr>
    </w:lvl>
    <w:lvl w:ilvl="5">
      <w:start w:val="1"/>
      <w:numFmt w:val="decimal"/>
      <w:isLgl/>
      <w:lvlText w:val="%1.%2.%3.%4.%5.%6"/>
      <w:lvlJc w:val="left"/>
      <w:pPr>
        <w:tabs>
          <w:tab w:val="num" w:pos="4041"/>
        </w:tabs>
        <w:ind w:left="4041" w:hanging="1080"/>
      </w:pPr>
    </w:lvl>
    <w:lvl w:ilvl="6">
      <w:start w:val="1"/>
      <w:numFmt w:val="decimal"/>
      <w:isLgl/>
      <w:lvlText w:val="%1.%2.%3.%4.%5.%6.%7"/>
      <w:lvlJc w:val="left"/>
      <w:pPr>
        <w:tabs>
          <w:tab w:val="num" w:pos="5121"/>
        </w:tabs>
        <w:ind w:left="5121" w:hanging="1440"/>
      </w:pPr>
    </w:lvl>
    <w:lvl w:ilvl="7">
      <w:start w:val="1"/>
      <w:numFmt w:val="decimal"/>
      <w:isLgl/>
      <w:lvlText w:val="%1.%2.%3.%4.%5.%6.%7.%8"/>
      <w:lvlJc w:val="left"/>
      <w:pPr>
        <w:tabs>
          <w:tab w:val="num" w:pos="5841"/>
        </w:tabs>
        <w:ind w:left="5841" w:hanging="1440"/>
      </w:pPr>
    </w:lvl>
    <w:lvl w:ilvl="8">
      <w:start w:val="1"/>
      <w:numFmt w:val="decimal"/>
      <w:isLgl/>
      <w:lvlText w:val="%1.%2.%3.%4.%5.%6.%7.%8.%9"/>
      <w:lvlJc w:val="left"/>
      <w:pPr>
        <w:tabs>
          <w:tab w:val="num" w:pos="6921"/>
        </w:tabs>
        <w:ind w:left="6921" w:hanging="1800"/>
      </w:pPr>
    </w:lvl>
  </w:abstractNum>
  <w:num w:numId="1">
    <w:abstractNumId w:val="6"/>
  </w:num>
  <w:num w:numId="2">
    <w:abstractNumId w:val="1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4"/>
    </w:lvlOverride>
    <w:lvlOverride w:ilvl="1">
      <w:startOverride w:val="4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num>
  <w:num w:numId="9">
    <w:abstractNumId w:val="8"/>
    <w:lvlOverride w:ilvl="0">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9"/>
  </w:num>
  <w:num w:numId="13">
    <w:abstractNumId w:val="3"/>
    <w:lvlOverride w:ilvl="0">
      <w:startOverride w:val="4"/>
    </w:lvlOverride>
    <w:lvlOverride w:ilvl="1">
      <w:startOverride w:val="4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4"/>
  </w:num>
  <w:num w:numId="19">
    <w:abstractNumId w:val="4"/>
  </w:num>
  <w:num w:numId="20">
    <w:abstractNumId w:val="19"/>
  </w:num>
  <w:num w:numId="21">
    <w:abstractNumId w:val="13"/>
  </w:num>
  <w:num w:numId="22">
    <w:abstractNumId w:val="11"/>
  </w:num>
  <w:num w:numId="23">
    <w:abstractNumId w:val="1"/>
  </w:num>
  <w:num w:numId="24">
    <w:abstractNumId w:val="18"/>
  </w:num>
  <w:num w:numId="25">
    <w:abstractNumId w:val="7"/>
  </w:num>
  <w:num w:numId="26">
    <w:abstractNumId w:val="5"/>
  </w:num>
  <w:num w:numId="2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0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4D46"/>
    <w:rsid w:val="00016A97"/>
    <w:rsid w:val="00043004"/>
    <w:rsid w:val="00062D97"/>
    <w:rsid w:val="00072896"/>
    <w:rsid w:val="00084168"/>
    <w:rsid w:val="00096ACD"/>
    <w:rsid w:val="000976D4"/>
    <w:rsid w:val="000A06A2"/>
    <w:rsid w:val="000B5493"/>
    <w:rsid w:val="000C2A51"/>
    <w:rsid w:val="000C4CF9"/>
    <w:rsid w:val="00100CFE"/>
    <w:rsid w:val="0011743B"/>
    <w:rsid w:val="001A05D6"/>
    <w:rsid w:val="001A6287"/>
    <w:rsid w:val="001E0BDA"/>
    <w:rsid w:val="001E1428"/>
    <w:rsid w:val="002112F8"/>
    <w:rsid w:val="00235C18"/>
    <w:rsid w:val="002470F4"/>
    <w:rsid w:val="00260E00"/>
    <w:rsid w:val="0026414E"/>
    <w:rsid w:val="002671EF"/>
    <w:rsid w:val="002831BE"/>
    <w:rsid w:val="00285309"/>
    <w:rsid w:val="00293EAE"/>
    <w:rsid w:val="002C4ADD"/>
    <w:rsid w:val="002C4B64"/>
    <w:rsid w:val="002D6653"/>
    <w:rsid w:val="002D6E8E"/>
    <w:rsid w:val="003231CC"/>
    <w:rsid w:val="003407B0"/>
    <w:rsid w:val="00341A1F"/>
    <w:rsid w:val="0035637C"/>
    <w:rsid w:val="00360597"/>
    <w:rsid w:val="0036063C"/>
    <w:rsid w:val="00370599"/>
    <w:rsid w:val="00394EC0"/>
    <w:rsid w:val="003E6D4C"/>
    <w:rsid w:val="0044072F"/>
    <w:rsid w:val="00454432"/>
    <w:rsid w:val="004617E1"/>
    <w:rsid w:val="00483032"/>
    <w:rsid w:val="004B4FA0"/>
    <w:rsid w:val="004B70E0"/>
    <w:rsid w:val="004E5C69"/>
    <w:rsid w:val="004E5D3B"/>
    <w:rsid w:val="004F12DD"/>
    <w:rsid w:val="004F722F"/>
    <w:rsid w:val="004F784A"/>
    <w:rsid w:val="0050164C"/>
    <w:rsid w:val="00526DF4"/>
    <w:rsid w:val="00547A8A"/>
    <w:rsid w:val="00590202"/>
    <w:rsid w:val="00603D85"/>
    <w:rsid w:val="00625AF4"/>
    <w:rsid w:val="0064236C"/>
    <w:rsid w:val="006443A9"/>
    <w:rsid w:val="0065673A"/>
    <w:rsid w:val="00661225"/>
    <w:rsid w:val="00664C48"/>
    <w:rsid w:val="00670912"/>
    <w:rsid w:val="006F3508"/>
    <w:rsid w:val="00707C79"/>
    <w:rsid w:val="00713CC8"/>
    <w:rsid w:val="00716EE2"/>
    <w:rsid w:val="00717D75"/>
    <w:rsid w:val="00720E57"/>
    <w:rsid w:val="00721161"/>
    <w:rsid w:val="0074525C"/>
    <w:rsid w:val="0076290A"/>
    <w:rsid w:val="007B0A7B"/>
    <w:rsid w:val="007E46DA"/>
    <w:rsid w:val="007E66B2"/>
    <w:rsid w:val="008374E7"/>
    <w:rsid w:val="00851802"/>
    <w:rsid w:val="00862503"/>
    <w:rsid w:val="008924C3"/>
    <w:rsid w:val="008A40B0"/>
    <w:rsid w:val="008A55F2"/>
    <w:rsid w:val="008F0697"/>
    <w:rsid w:val="008F4273"/>
    <w:rsid w:val="009204FE"/>
    <w:rsid w:val="00922D35"/>
    <w:rsid w:val="0095668C"/>
    <w:rsid w:val="00972E3D"/>
    <w:rsid w:val="009D507E"/>
    <w:rsid w:val="009E032F"/>
    <w:rsid w:val="009E17E2"/>
    <w:rsid w:val="009F48FC"/>
    <w:rsid w:val="00A17618"/>
    <w:rsid w:val="00A240CB"/>
    <w:rsid w:val="00A432B7"/>
    <w:rsid w:val="00A45678"/>
    <w:rsid w:val="00A85EEB"/>
    <w:rsid w:val="00AA406D"/>
    <w:rsid w:val="00AE0B08"/>
    <w:rsid w:val="00B03C81"/>
    <w:rsid w:val="00B51CE7"/>
    <w:rsid w:val="00B6004A"/>
    <w:rsid w:val="00B86073"/>
    <w:rsid w:val="00B92C45"/>
    <w:rsid w:val="00BB6628"/>
    <w:rsid w:val="00BD022C"/>
    <w:rsid w:val="00C4648B"/>
    <w:rsid w:val="00C519C5"/>
    <w:rsid w:val="00C703EB"/>
    <w:rsid w:val="00CE70FA"/>
    <w:rsid w:val="00CF55B7"/>
    <w:rsid w:val="00D10883"/>
    <w:rsid w:val="00D27D73"/>
    <w:rsid w:val="00D75B81"/>
    <w:rsid w:val="00D86452"/>
    <w:rsid w:val="00DA32E8"/>
    <w:rsid w:val="00DC3896"/>
    <w:rsid w:val="00DC6402"/>
    <w:rsid w:val="00DD0EAB"/>
    <w:rsid w:val="00E34D46"/>
    <w:rsid w:val="00E70B1D"/>
    <w:rsid w:val="00EA1F80"/>
    <w:rsid w:val="00ED19C5"/>
    <w:rsid w:val="00ED405A"/>
    <w:rsid w:val="00EE7DBB"/>
    <w:rsid w:val="00EF31D7"/>
    <w:rsid w:val="00F02B0E"/>
    <w:rsid w:val="00F04CA0"/>
    <w:rsid w:val="00F269C8"/>
    <w:rsid w:val="00F34D3A"/>
    <w:rsid w:val="00F355BE"/>
    <w:rsid w:val="00F40665"/>
    <w:rsid w:val="00F70FF7"/>
    <w:rsid w:val="00FC094A"/>
    <w:rsid w:val="00FD19C8"/>
    <w:rsid w:val="00FD560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1BE"/>
    <w:pPr>
      <w:overflowPunct w:val="0"/>
      <w:autoSpaceDE w:val="0"/>
      <w:autoSpaceDN w:val="0"/>
      <w:adjustRightInd w:val="0"/>
    </w:pPr>
    <w:rPr>
      <w:rFonts w:ascii="Times New Roman" w:eastAsia="Times New Roman" w:hAnsi="Times New Roman"/>
      <w:sz w:val="20"/>
      <w:szCs w:val="20"/>
      <w:lang w:val="en-AU" w:eastAsia="en-I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34D46"/>
    <w:rPr>
      <w:color w:val="0000FF"/>
      <w:u w:val="single"/>
    </w:rPr>
  </w:style>
  <w:style w:type="paragraph" w:customStyle="1" w:styleId="Body1">
    <w:name w:val="Body 1"/>
    <w:basedOn w:val="Normal"/>
    <w:uiPriority w:val="99"/>
    <w:rsid w:val="00E34D46"/>
    <w:pPr>
      <w:keepLines/>
      <w:spacing w:before="60" w:after="60"/>
    </w:pPr>
    <w:rPr>
      <w:sz w:val="22"/>
      <w:szCs w:val="22"/>
    </w:rPr>
  </w:style>
  <w:style w:type="character" w:customStyle="1" w:styleId="CERBODYCharChar">
    <w:name w:val="CER BODY Char Char"/>
    <w:basedOn w:val="DefaultParagraphFont"/>
    <w:link w:val="CERBODYChar"/>
    <w:uiPriority w:val="99"/>
    <w:locked/>
    <w:rsid w:val="00E34D46"/>
    <w:rPr>
      <w:sz w:val="22"/>
      <w:szCs w:val="22"/>
      <w:lang w:val="en-GB" w:eastAsia="en-US"/>
    </w:rPr>
  </w:style>
  <w:style w:type="paragraph" w:customStyle="1" w:styleId="CERBODYChar">
    <w:name w:val="CER BODY Char"/>
    <w:link w:val="CERBODYCharChar"/>
    <w:uiPriority w:val="99"/>
    <w:rsid w:val="00E34D46"/>
    <w:pPr>
      <w:spacing w:before="120" w:after="120"/>
      <w:jc w:val="both"/>
    </w:pPr>
    <w:rPr>
      <w:rFonts w:cs="Arial"/>
      <w:lang w:val="en-GB"/>
    </w:rPr>
  </w:style>
  <w:style w:type="paragraph" w:customStyle="1" w:styleId="CERHEADING3">
    <w:name w:val="CER HEADING 3"/>
    <w:next w:val="CERBODYChar"/>
    <w:uiPriority w:val="99"/>
    <w:rsid w:val="00E34D46"/>
    <w:pPr>
      <w:keepNext/>
      <w:spacing w:before="240" w:after="120"/>
      <w:ind w:left="851"/>
    </w:pPr>
    <w:rPr>
      <w:rFonts w:eastAsia="Times New Roman" w:cs="Arial"/>
      <w:b/>
      <w:bCs/>
      <w:color w:val="000000"/>
      <w:lang w:val="en-IE"/>
    </w:rPr>
  </w:style>
  <w:style w:type="character" w:customStyle="1" w:styleId="CERNUMBERBULLETCharChar">
    <w:name w:val="CER NUMBER BULLET Char Char"/>
    <w:basedOn w:val="DefaultParagraphFont"/>
    <w:link w:val="CERNUMBERBULLETChar"/>
    <w:uiPriority w:val="99"/>
    <w:locked/>
    <w:rsid w:val="0036063C"/>
    <w:rPr>
      <w:color w:val="000000"/>
      <w:sz w:val="22"/>
      <w:szCs w:val="22"/>
      <w:lang w:val="en-GB" w:eastAsia="en-US"/>
    </w:rPr>
  </w:style>
  <w:style w:type="paragraph" w:customStyle="1" w:styleId="CERNUMBERBULLETChar">
    <w:name w:val="CER NUMBER BULLET Char"/>
    <w:link w:val="CERNUMBERBULLETCharChar"/>
    <w:uiPriority w:val="99"/>
    <w:rsid w:val="0036063C"/>
    <w:pPr>
      <w:numPr>
        <w:numId w:val="5"/>
      </w:numPr>
      <w:spacing w:before="120" w:after="120"/>
      <w:jc w:val="both"/>
    </w:pPr>
    <w:rPr>
      <w:rFonts w:cs="Arial"/>
      <w:color w:val="000000"/>
      <w:lang w:val="en-GB"/>
    </w:rPr>
  </w:style>
  <w:style w:type="character" w:customStyle="1" w:styleId="CERBodyManualChar">
    <w:name w:val="CER Body Manual Char"/>
    <w:basedOn w:val="DefaultParagraphFont"/>
    <w:link w:val="CERBodyManual"/>
    <w:uiPriority w:val="99"/>
    <w:locked/>
    <w:rsid w:val="0036063C"/>
    <w:rPr>
      <w:sz w:val="22"/>
      <w:szCs w:val="22"/>
      <w:lang w:val="en-GB" w:eastAsia="en-US"/>
    </w:rPr>
  </w:style>
  <w:style w:type="paragraph" w:customStyle="1" w:styleId="CERBodyManual">
    <w:name w:val="CER Body Manual"/>
    <w:next w:val="Normal"/>
    <w:link w:val="CERBodyManualChar"/>
    <w:uiPriority w:val="99"/>
    <w:rsid w:val="0036063C"/>
    <w:pPr>
      <w:tabs>
        <w:tab w:val="left" w:pos="851"/>
      </w:tabs>
      <w:spacing w:before="120" w:after="120"/>
      <w:ind w:left="851" w:hanging="851"/>
      <w:jc w:val="both"/>
    </w:pPr>
    <w:rPr>
      <w:rFonts w:cs="Arial"/>
      <w:lang w:val="en-GB"/>
    </w:rPr>
  </w:style>
  <w:style w:type="character" w:customStyle="1" w:styleId="CERBODYUnnumberedChar">
    <w:name w:val="CER BODY Unnumbered Char"/>
    <w:basedOn w:val="DefaultParagraphFont"/>
    <w:link w:val="CERBODYUnnumbered"/>
    <w:uiPriority w:val="99"/>
    <w:locked/>
    <w:rsid w:val="0036063C"/>
    <w:rPr>
      <w:sz w:val="22"/>
      <w:szCs w:val="22"/>
      <w:lang w:val="en-GB" w:eastAsia="en-US"/>
    </w:rPr>
  </w:style>
  <w:style w:type="paragraph" w:customStyle="1" w:styleId="CERBODYUnnumbered">
    <w:name w:val="CER BODY Unnumbered"/>
    <w:link w:val="CERBODYUnnumberedChar"/>
    <w:uiPriority w:val="99"/>
    <w:rsid w:val="0036063C"/>
    <w:pPr>
      <w:spacing w:before="120" w:after="120"/>
      <w:ind w:left="851"/>
      <w:jc w:val="both"/>
    </w:pPr>
    <w:rPr>
      <w:rFonts w:cs="Arial"/>
      <w:lang w:val="en-GB"/>
    </w:rPr>
  </w:style>
  <w:style w:type="character" w:customStyle="1" w:styleId="CEREquationCharChar">
    <w:name w:val="CER Equation Char Char"/>
    <w:basedOn w:val="CERBODYUnnumberedChar"/>
    <w:link w:val="CEREquationChar"/>
    <w:uiPriority w:val="99"/>
    <w:locked/>
    <w:rsid w:val="0036063C"/>
  </w:style>
  <w:style w:type="paragraph" w:customStyle="1" w:styleId="CEREquationChar">
    <w:name w:val="CER Equation Char"/>
    <w:basedOn w:val="CERBODYUnnumbered"/>
    <w:link w:val="CEREquationCharChar"/>
    <w:uiPriority w:val="99"/>
    <w:rsid w:val="0036063C"/>
    <w:pPr>
      <w:tabs>
        <w:tab w:val="left" w:pos="1418"/>
      </w:tabs>
    </w:pPr>
  </w:style>
  <w:style w:type="character" w:customStyle="1" w:styleId="CERNUMBERBULLETChar1">
    <w:name w:val="CER NUMBER BULLET Char1"/>
    <w:basedOn w:val="DefaultParagraphFont"/>
    <w:link w:val="CERNUMBERBULLET"/>
    <w:uiPriority w:val="99"/>
    <w:locked/>
    <w:rsid w:val="0036063C"/>
    <w:rPr>
      <w:color w:val="000000"/>
      <w:sz w:val="22"/>
      <w:szCs w:val="22"/>
      <w:lang w:val="en-GB" w:eastAsia="en-US"/>
    </w:rPr>
  </w:style>
  <w:style w:type="paragraph" w:customStyle="1" w:styleId="CERNUMBERBULLET">
    <w:name w:val="CER NUMBER BULLET"/>
    <w:link w:val="CERNUMBERBULLETChar1"/>
    <w:uiPriority w:val="99"/>
    <w:rsid w:val="0036063C"/>
    <w:pPr>
      <w:tabs>
        <w:tab w:val="num" w:pos="360"/>
        <w:tab w:val="num" w:pos="1440"/>
      </w:tabs>
      <w:spacing w:before="120" w:after="120"/>
      <w:ind w:left="2007"/>
      <w:jc w:val="both"/>
    </w:pPr>
    <w:rPr>
      <w:rFonts w:cs="Arial"/>
      <w:color w:val="000000"/>
      <w:lang w:val="en-GB"/>
    </w:rPr>
  </w:style>
  <w:style w:type="paragraph" w:customStyle="1" w:styleId="CERAPPENDIXHEADING1">
    <w:name w:val="CER APPENDIX HEADING 1"/>
    <w:next w:val="Normal"/>
    <w:uiPriority w:val="99"/>
    <w:rsid w:val="0036063C"/>
    <w:pPr>
      <w:numPr>
        <w:numId w:val="10"/>
      </w:numPr>
      <w:pBdr>
        <w:top w:val="single" w:sz="4" w:space="0" w:color="auto"/>
        <w:bottom w:val="single" w:sz="4" w:space="1" w:color="auto"/>
      </w:pBdr>
      <w:spacing w:after="360"/>
      <w:jc w:val="center"/>
      <w:outlineLvl w:val="0"/>
    </w:pPr>
    <w:rPr>
      <w:rFonts w:cs="Arial"/>
      <w:b/>
      <w:bCs/>
      <w:caps/>
      <w:color w:val="000000"/>
      <w:sz w:val="28"/>
      <w:szCs w:val="28"/>
      <w:lang w:val="en-GB"/>
    </w:rPr>
  </w:style>
  <w:style w:type="paragraph" w:customStyle="1" w:styleId="CERAPPENDIXBODYChar">
    <w:name w:val="CER APPENDIX BODY Char"/>
    <w:link w:val="CERAPPENDIXBODYCharChar"/>
    <w:uiPriority w:val="99"/>
    <w:rsid w:val="0036063C"/>
    <w:pPr>
      <w:numPr>
        <w:ilvl w:val="1"/>
        <w:numId w:val="10"/>
      </w:numPr>
      <w:tabs>
        <w:tab w:val="left" w:pos="851"/>
      </w:tabs>
      <w:spacing w:before="120" w:after="120"/>
      <w:jc w:val="both"/>
    </w:pPr>
    <w:rPr>
      <w:rFonts w:cs="Arial"/>
      <w:color w:val="000000"/>
      <w:lang w:val="en-GB"/>
    </w:rPr>
  </w:style>
  <w:style w:type="character" w:customStyle="1" w:styleId="CERAPPENDIXBODYCharChar">
    <w:name w:val="CER APPENDIX BODY Char Char"/>
    <w:basedOn w:val="DefaultParagraphFont"/>
    <w:link w:val="CERAPPENDIXBODYChar"/>
    <w:uiPriority w:val="99"/>
    <w:locked/>
    <w:rsid w:val="0036063C"/>
    <w:rPr>
      <w:color w:val="000000"/>
      <w:sz w:val="22"/>
      <w:szCs w:val="22"/>
      <w:lang w:val="en-GB" w:eastAsia="en-US"/>
    </w:rPr>
  </w:style>
  <w:style w:type="character" w:customStyle="1" w:styleId="CERnon-indentChar">
    <w:name w:val="CER non-indent Char"/>
    <w:basedOn w:val="DefaultParagraphFont"/>
    <w:link w:val="CERnon-indent"/>
    <w:uiPriority w:val="99"/>
    <w:locked/>
    <w:rsid w:val="0036063C"/>
    <w:rPr>
      <w:rFonts w:ascii="Arial" w:hAnsi="Arial" w:cs="Arial"/>
      <w:color w:val="000000"/>
      <w:sz w:val="22"/>
      <w:szCs w:val="22"/>
      <w:lang w:val="en-GB" w:eastAsia="en-US"/>
    </w:rPr>
  </w:style>
  <w:style w:type="paragraph" w:customStyle="1" w:styleId="CERnon-indent">
    <w:name w:val="CER non-indent"/>
    <w:basedOn w:val="Normal"/>
    <w:link w:val="CERnon-indentChar"/>
    <w:uiPriority w:val="99"/>
    <w:rsid w:val="0036063C"/>
    <w:pPr>
      <w:tabs>
        <w:tab w:val="num" w:pos="851"/>
      </w:tabs>
      <w:overflowPunct/>
      <w:autoSpaceDE/>
      <w:autoSpaceDN/>
      <w:adjustRightInd/>
      <w:spacing w:before="120" w:after="120"/>
      <w:jc w:val="both"/>
    </w:pPr>
    <w:rPr>
      <w:rFonts w:ascii="Arial" w:eastAsia="Calibri" w:hAnsi="Arial" w:cs="Arial"/>
      <w:color w:val="000000"/>
      <w:sz w:val="22"/>
      <w:szCs w:val="22"/>
      <w:lang w:val="en-GB" w:eastAsia="en-US"/>
    </w:rPr>
  </w:style>
  <w:style w:type="paragraph" w:styleId="BalloonText">
    <w:name w:val="Balloon Text"/>
    <w:basedOn w:val="Normal"/>
    <w:link w:val="BalloonTextChar"/>
    <w:uiPriority w:val="99"/>
    <w:semiHidden/>
    <w:rsid w:val="00603D8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D19C8"/>
    <w:rPr>
      <w:rFonts w:ascii="Times New Roman" w:hAnsi="Times New Roman" w:cs="Times New Roman"/>
      <w:sz w:val="2"/>
      <w:szCs w:val="2"/>
      <w:lang w:val="en-AU" w:eastAsia="en-IE"/>
    </w:rPr>
  </w:style>
  <w:style w:type="paragraph" w:customStyle="1" w:styleId="cerappendixbodychar0">
    <w:name w:val="cerappendixbodychar"/>
    <w:basedOn w:val="Normal"/>
    <w:uiPriority w:val="99"/>
    <w:rsid w:val="007E46DA"/>
    <w:pPr>
      <w:numPr>
        <w:ilvl w:val="1"/>
        <w:numId w:val="2"/>
      </w:numPr>
      <w:overflowPunct/>
      <w:autoSpaceDE/>
      <w:autoSpaceDN/>
      <w:adjustRightInd/>
      <w:spacing w:before="120" w:after="120"/>
      <w:jc w:val="both"/>
    </w:pPr>
    <w:rPr>
      <w:rFonts w:ascii="Arial" w:eastAsia="Calibri" w:hAnsi="Arial" w:cs="Arial"/>
      <w:color w:val="000000"/>
      <w:sz w:val="22"/>
      <w:szCs w:val="22"/>
      <w:lang w:val="en-GB" w:eastAsia="en-GB"/>
    </w:rPr>
  </w:style>
  <w:style w:type="paragraph" w:customStyle="1" w:styleId="cernumberbulletchar0">
    <w:name w:val="cernumberbulletchar"/>
    <w:basedOn w:val="Normal"/>
    <w:uiPriority w:val="99"/>
    <w:rsid w:val="007E46DA"/>
    <w:pPr>
      <w:numPr>
        <w:numId w:val="4"/>
      </w:numPr>
      <w:overflowPunct/>
      <w:autoSpaceDE/>
      <w:autoSpaceDN/>
      <w:adjustRightInd/>
      <w:spacing w:before="120" w:after="120"/>
      <w:jc w:val="both"/>
    </w:pPr>
    <w:rPr>
      <w:rFonts w:ascii="Arial" w:eastAsia="Calibri" w:hAnsi="Arial" w:cs="Arial"/>
      <w:color w:val="000000"/>
      <w:sz w:val="22"/>
      <w:szCs w:val="22"/>
      <w:lang w:val="en-GB" w:eastAsia="en-GB"/>
    </w:rPr>
  </w:style>
</w:styles>
</file>

<file path=word/webSettings.xml><?xml version="1.0" encoding="utf-8"?>
<w:webSettings xmlns:r="http://schemas.openxmlformats.org/officeDocument/2006/relationships" xmlns:w="http://schemas.openxmlformats.org/wordprocessingml/2006/main">
  <w:divs>
    <w:div w:id="1485929562">
      <w:marLeft w:val="0"/>
      <w:marRight w:val="0"/>
      <w:marTop w:val="0"/>
      <w:marBottom w:val="0"/>
      <w:divBdr>
        <w:top w:val="none" w:sz="0" w:space="0" w:color="auto"/>
        <w:left w:val="none" w:sz="0" w:space="0" w:color="auto"/>
        <w:bottom w:val="none" w:sz="0" w:space="0" w:color="auto"/>
        <w:right w:val="none" w:sz="0" w:space="0" w:color="auto"/>
      </w:divBdr>
    </w:div>
    <w:div w:id="1485929563">
      <w:marLeft w:val="0"/>
      <w:marRight w:val="0"/>
      <w:marTop w:val="0"/>
      <w:marBottom w:val="0"/>
      <w:divBdr>
        <w:top w:val="none" w:sz="0" w:space="0" w:color="auto"/>
        <w:left w:val="none" w:sz="0" w:space="0" w:color="auto"/>
        <w:bottom w:val="none" w:sz="0" w:space="0" w:color="auto"/>
        <w:right w:val="none" w:sz="0" w:space="0" w:color="auto"/>
      </w:divBdr>
    </w:div>
    <w:div w:id="1485929564">
      <w:marLeft w:val="0"/>
      <w:marRight w:val="0"/>
      <w:marTop w:val="0"/>
      <w:marBottom w:val="0"/>
      <w:divBdr>
        <w:top w:val="none" w:sz="0" w:space="0" w:color="auto"/>
        <w:left w:val="none" w:sz="0" w:space="0" w:color="auto"/>
        <w:bottom w:val="none" w:sz="0" w:space="0" w:color="auto"/>
        <w:right w:val="none" w:sz="0" w:space="0" w:color="auto"/>
      </w:divBdr>
    </w:div>
    <w:div w:id="1485929565">
      <w:marLeft w:val="0"/>
      <w:marRight w:val="0"/>
      <w:marTop w:val="0"/>
      <w:marBottom w:val="0"/>
      <w:divBdr>
        <w:top w:val="none" w:sz="0" w:space="0" w:color="auto"/>
        <w:left w:val="none" w:sz="0" w:space="0" w:color="auto"/>
        <w:bottom w:val="none" w:sz="0" w:space="0" w:color="auto"/>
        <w:right w:val="none" w:sz="0" w:space="0" w:color="auto"/>
      </w:divBdr>
    </w:div>
    <w:div w:id="1485929566">
      <w:marLeft w:val="0"/>
      <w:marRight w:val="0"/>
      <w:marTop w:val="0"/>
      <w:marBottom w:val="0"/>
      <w:divBdr>
        <w:top w:val="none" w:sz="0" w:space="0" w:color="auto"/>
        <w:left w:val="none" w:sz="0" w:space="0" w:color="auto"/>
        <w:bottom w:val="none" w:sz="0" w:space="0" w:color="auto"/>
        <w:right w:val="none" w:sz="0" w:space="0" w:color="auto"/>
      </w:divBdr>
    </w:div>
    <w:div w:id="1485929567">
      <w:marLeft w:val="0"/>
      <w:marRight w:val="0"/>
      <w:marTop w:val="0"/>
      <w:marBottom w:val="0"/>
      <w:divBdr>
        <w:top w:val="none" w:sz="0" w:space="0" w:color="auto"/>
        <w:left w:val="none" w:sz="0" w:space="0" w:color="auto"/>
        <w:bottom w:val="none" w:sz="0" w:space="0" w:color="auto"/>
        <w:right w:val="none" w:sz="0" w:space="0" w:color="auto"/>
      </w:divBdr>
    </w:div>
    <w:div w:id="1485929568">
      <w:marLeft w:val="0"/>
      <w:marRight w:val="0"/>
      <w:marTop w:val="0"/>
      <w:marBottom w:val="0"/>
      <w:divBdr>
        <w:top w:val="none" w:sz="0" w:space="0" w:color="auto"/>
        <w:left w:val="none" w:sz="0" w:space="0" w:color="auto"/>
        <w:bottom w:val="none" w:sz="0" w:space="0" w:color="auto"/>
        <w:right w:val="none" w:sz="0" w:space="0" w:color="auto"/>
      </w:divBdr>
    </w:div>
    <w:div w:id="1485929569">
      <w:marLeft w:val="0"/>
      <w:marRight w:val="0"/>
      <w:marTop w:val="0"/>
      <w:marBottom w:val="0"/>
      <w:divBdr>
        <w:top w:val="none" w:sz="0" w:space="0" w:color="auto"/>
        <w:left w:val="none" w:sz="0" w:space="0" w:color="auto"/>
        <w:bottom w:val="none" w:sz="0" w:space="0" w:color="auto"/>
        <w:right w:val="none" w:sz="0" w:space="0" w:color="auto"/>
      </w:divBdr>
    </w:div>
    <w:div w:id="1485929570">
      <w:marLeft w:val="0"/>
      <w:marRight w:val="0"/>
      <w:marTop w:val="0"/>
      <w:marBottom w:val="0"/>
      <w:divBdr>
        <w:top w:val="none" w:sz="0" w:space="0" w:color="auto"/>
        <w:left w:val="none" w:sz="0" w:space="0" w:color="auto"/>
        <w:bottom w:val="none" w:sz="0" w:space="0" w:color="auto"/>
        <w:right w:val="none" w:sz="0" w:space="0" w:color="auto"/>
      </w:divBdr>
    </w:div>
    <w:div w:id="1485929571">
      <w:marLeft w:val="0"/>
      <w:marRight w:val="0"/>
      <w:marTop w:val="0"/>
      <w:marBottom w:val="0"/>
      <w:divBdr>
        <w:top w:val="none" w:sz="0" w:space="0" w:color="auto"/>
        <w:left w:val="none" w:sz="0" w:space="0" w:color="auto"/>
        <w:bottom w:val="none" w:sz="0" w:space="0" w:color="auto"/>
        <w:right w:val="none" w:sz="0" w:space="0" w:color="auto"/>
      </w:divBdr>
    </w:div>
    <w:div w:id="1485929572">
      <w:marLeft w:val="0"/>
      <w:marRight w:val="0"/>
      <w:marTop w:val="0"/>
      <w:marBottom w:val="0"/>
      <w:divBdr>
        <w:top w:val="none" w:sz="0" w:space="0" w:color="auto"/>
        <w:left w:val="none" w:sz="0" w:space="0" w:color="auto"/>
        <w:bottom w:val="none" w:sz="0" w:space="0" w:color="auto"/>
        <w:right w:val="none" w:sz="0" w:space="0" w:color="auto"/>
      </w:divBdr>
    </w:div>
    <w:div w:id="1485929573">
      <w:marLeft w:val="0"/>
      <w:marRight w:val="0"/>
      <w:marTop w:val="0"/>
      <w:marBottom w:val="0"/>
      <w:divBdr>
        <w:top w:val="none" w:sz="0" w:space="0" w:color="auto"/>
        <w:left w:val="none" w:sz="0" w:space="0" w:color="auto"/>
        <w:bottom w:val="none" w:sz="0" w:space="0" w:color="auto"/>
        <w:right w:val="none" w:sz="0" w:space="0" w:color="auto"/>
      </w:divBdr>
    </w:div>
    <w:div w:id="1485929574">
      <w:marLeft w:val="0"/>
      <w:marRight w:val="0"/>
      <w:marTop w:val="0"/>
      <w:marBottom w:val="0"/>
      <w:divBdr>
        <w:top w:val="none" w:sz="0" w:space="0" w:color="auto"/>
        <w:left w:val="none" w:sz="0" w:space="0" w:color="auto"/>
        <w:bottom w:val="none" w:sz="0" w:space="0" w:color="auto"/>
        <w:right w:val="none" w:sz="0" w:space="0" w:color="auto"/>
      </w:divBdr>
    </w:div>
    <w:div w:id="1485929575">
      <w:marLeft w:val="0"/>
      <w:marRight w:val="0"/>
      <w:marTop w:val="0"/>
      <w:marBottom w:val="0"/>
      <w:divBdr>
        <w:top w:val="none" w:sz="0" w:space="0" w:color="auto"/>
        <w:left w:val="none" w:sz="0" w:space="0" w:color="auto"/>
        <w:bottom w:val="none" w:sz="0" w:space="0" w:color="auto"/>
        <w:right w:val="none" w:sz="0" w:space="0" w:color="auto"/>
      </w:divBdr>
    </w:div>
    <w:div w:id="1485929576">
      <w:marLeft w:val="0"/>
      <w:marRight w:val="0"/>
      <w:marTop w:val="0"/>
      <w:marBottom w:val="0"/>
      <w:divBdr>
        <w:top w:val="none" w:sz="0" w:space="0" w:color="auto"/>
        <w:left w:val="none" w:sz="0" w:space="0" w:color="auto"/>
        <w:bottom w:val="none" w:sz="0" w:space="0" w:color="auto"/>
        <w:right w:val="none" w:sz="0" w:space="0" w:color="auto"/>
      </w:divBdr>
    </w:div>
    <w:div w:id="1485929577">
      <w:marLeft w:val="0"/>
      <w:marRight w:val="0"/>
      <w:marTop w:val="0"/>
      <w:marBottom w:val="0"/>
      <w:divBdr>
        <w:top w:val="none" w:sz="0" w:space="0" w:color="auto"/>
        <w:left w:val="none" w:sz="0" w:space="0" w:color="auto"/>
        <w:bottom w:val="none" w:sz="0" w:space="0" w:color="auto"/>
        <w:right w:val="none" w:sz="0" w:space="0" w:color="auto"/>
      </w:divBdr>
    </w:div>
    <w:div w:id="14859295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odifications@sem-o.co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ModID xmlns="bd8dd43f-48f8-46ce-9b8d-78f402b7750b">611</ModID>
    <FromMMT xmlns="f69c7b9a-bbed-41f8-b24c-bbeb71979adf">true</FromMMT>
    <MMTID xmlns="f69c7b9a-bbed-41f8-b24c-bbeb71979adf">937</MMTID>
  </documentManagement>
</p:properties>
</file>

<file path=customXml/item2.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1D6326-4279-4E0C-A6BD-F840804F65FC}"/>
</file>

<file path=customXml/itemProps2.xml><?xml version="1.0" encoding="utf-8"?>
<ds:datastoreItem xmlns:ds="http://schemas.openxmlformats.org/officeDocument/2006/customXml" ds:itemID="{51FAB2F4-DB5F-4784-AA9D-1A2B1DD4C9B6}"/>
</file>

<file path=customXml/itemProps3.xml><?xml version="1.0" encoding="utf-8"?>
<ds:datastoreItem xmlns:ds="http://schemas.openxmlformats.org/officeDocument/2006/customXml" ds:itemID="{82EC88CB-6DE5-44DF-A1CE-51E3A3FE6EB2}"/>
</file>

<file path=docProps/app.xml><?xml version="1.0" encoding="utf-8"?>
<Properties xmlns="http://schemas.openxmlformats.org/officeDocument/2006/extended-properties" xmlns:vt="http://schemas.openxmlformats.org/officeDocument/2006/docPropsVTypes">
  <Template>Normal_Wordconv</Template>
  <TotalTime>0</TotalTime>
  <Pages>6</Pages>
  <Words>2174</Words>
  <Characters>12395</Characters>
  <Application>Microsoft Office Outlook</Application>
  <DocSecurity>0</DocSecurity>
  <Lines>0</Lines>
  <Paragraphs>0</Paragraphs>
  <ScaleCrop>false</ScaleCrop>
  <Company>EIRGRID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dc:title>
  <dc:subject/>
  <dc:creator>king_s</dc:creator>
  <cp:keywords/>
  <dc:description/>
  <cp:lastModifiedBy>sking</cp:lastModifiedBy>
  <cp:revision>2</cp:revision>
  <dcterms:created xsi:type="dcterms:W3CDTF">2011-01-18T14:41:00Z</dcterms:created>
  <dcterms:modified xsi:type="dcterms:W3CDTF">2011-01-18T14:41:00Z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5" name="Copy to Website">
    <vt:lpwstr>true</vt:lpwstr>
  </property>
  <property fmtid="{D5CDD505-2E9C-101B-9397-08002B2CF9AE}" pid="6" name="Mod ID">
    <vt:lpwstr>949</vt:lpwstr>
  </property>
  <property fmtid="{D5CDD505-2E9C-101B-9397-08002B2CF9AE}" pid="7" name="Year of Modification Proposal">
    <vt:lpwstr>2011</vt:lpwstr>
  </property>
  <property fmtid="{D5CDD505-2E9C-101B-9397-08002B2CF9AE}" pid="8" name="Document Type">
    <vt:lpwstr>Modification Proposal</vt:lpwstr>
  </property>
  <property fmtid="{D5CDD505-2E9C-101B-9397-08002B2CF9AE}" pid="9" name="_CopySource">
    <vt:lpwstr>Mod_03_11 Hse.docx</vt:lpwstr>
  </property>
  <property fmtid="{D5CDD505-2E9C-101B-9397-08002B2CF9AE}" pid="10" name="TemplateUrl">
    <vt:lpwstr/>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ies>
</file>