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Default="00C84126" w:rsidP="006F3AE5">
      <w:pPr>
        <w:jc w:val="center"/>
      </w:pPr>
      <w:r>
        <w:rPr>
          <w:noProof/>
          <w:lang w:val="en-US" w:bidi="ar-SA"/>
        </w:rPr>
        <w:drawing>
          <wp:inline distT="0" distB="0" distL="0" distR="0">
            <wp:extent cx="4340225" cy="1821815"/>
            <wp:effectExtent l="19050" t="0" r="317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11" cstate="print"/>
                    <a:srcRect/>
                    <a:stretch>
                      <a:fillRect/>
                    </a:stretch>
                  </pic:blipFill>
                  <pic:spPr bwMode="auto">
                    <a:xfrm>
                      <a:off x="0" y="0"/>
                      <a:ext cx="4340225" cy="1821815"/>
                    </a:xfrm>
                    <a:prstGeom prst="rect">
                      <a:avLst/>
                    </a:prstGeom>
                    <a:noFill/>
                    <a:ln w="9525">
                      <a:noFill/>
                      <a:miter lim="800000"/>
                      <a:headEnd/>
                      <a:tailEnd/>
                    </a:ln>
                  </pic:spPr>
                </pic:pic>
              </a:graphicData>
            </a:graphic>
          </wp:inline>
        </w:drawing>
      </w:r>
    </w:p>
    <w:p w:rsidR="006F3AE5" w:rsidRPr="00A724E9" w:rsidRDefault="006F3AE5" w:rsidP="006F3AE5">
      <w:pPr>
        <w:jc w:val="center"/>
      </w:pPr>
    </w:p>
    <w:p w:rsidR="006D7481" w:rsidRPr="00A724E9" w:rsidRDefault="006D7481" w:rsidP="00C1436C">
      <w:pPr>
        <w:pStyle w:val="SEMTitle"/>
      </w:pPr>
      <w:r w:rsidRPr="00A724E9">
        <w:t>Single Electricity Market</w:t>
      </w:r>
    </w:p>
    <w:p w:rsidR="00DD2B54" w:rsidRPr="00A724E9" w:rsidRDefault="00DD2B54" w:rsidP="00DD2B5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9336FF">
        <w:tc>
          <w:tcPr>
            <w:tcW w:w="5000" w:type="pct"/>
            <w:shd w:val="clear" w:color="auto" w:fill="666699"/>
          </w:tcPr>
          <w:p w:rsidR="006F3AE5" w:rsidRDefault="006F3AE5" w:rsidP="00FE4D93">
            <w:pPr>
              <w:pStyle w:val="DocTitle"/>
            </w:pPr>
          </w:p>
          <w:p w:rsidR="00A572DA" w:rsidRPr="00A724E9" w:rsidRDefault="00FE4D93" w:rsidP="00FE4D93">
            <w:pPr>
              <w:pStyle w:val="DocTitle"/>
            </w:pPr>
            <w:r w:rsidRPr="00A724E9">
              <w:t>Final REcommendation Report</w:t>
            </w:r>
          </w:p>
          <w:p w:rsidR="0064672A" w:rsidRPr="00A724E9" w:rsidRDefault="0064672A" w:rsidP="00FE4D93">
            <w:pPr>
              <w:pStyle w:val="DocTitle"/>
            </w:pPr>
          </w:p>
          <w:p w:rsidR="00DF2A14" w:rsidRPr="00DF2A14" w:rsidRDefault="00AC2D37" w:rsidP="00DF2A14">
            <w:pPr>
              <w:pStyle w:val="DocTitle"/>
            </w:pPr>
            <w:r w:rsidRPr="00DF2A14">
              <w:t>Mod_</w:t>
            </w:r>
            <w:r w:rsidR="00DF2A14" w:rsidRPr="00DF2A14">
              <w:t>03_12</w:t>
            </w:r>
            <w:r w:rsidR="00294581" w:rsidRPr="00DF2A14">
              <w:t>:</w:t>
            </w:r>
            <w:r w:rsidR="000F4B56" w:rsidRPr="00DF2A14">
              <w:t xml:space="preserve"> </w:t>
            </w:r>
            <w:hyperlink w:history="1">
              <w:r w:rsidR="00DF2A14" w:rsidRPr="00DF2A14">
                <w:rPr>
                  <w:i/>
                </w:rPr>
                <w:t>Alignment of TSC with revised VAT arrangements</w:t>
              </w:r>
            </w:hyperlink>
          </w:p>
          <w:p w:rsidR="00AC2D37" w:rsidRPr="00DF2A14" w:rsidRDefault="00AC2D37" w:rsidP="00AC2D37">
            <w:pPr>
              <w:pStyle w:val="DocTitle"/>
              <w:rPr>
                <w:i/>
              </w:rPr>
            </w:pPr>
          </w:p>
          <w:p w:rsidR="00A572DA" w:rsidRDefault="008B496D" w:rsidP="00AC2D37">
            <w:pPr>
              <w:pStyle w:val="DocTitle"/>
            </w:pPr>
            <w:r>
              <w:t>13</w:t>
            </w:r>
            <w:r w:rsidR="00DF2A14" w:rsidRPr="00DF2A14">
              <w:t xml:space="preserve"> </w:t>
            </w:r>
            <w:r w:rsidR="00F01030">
              <w:t>June</w:t>
            </w:r>
            <w:r w:rsidR="000A3F91" w:rsidRPr="00DF2A14">
              <w:t xml:space="preserve"> 201</w:t>
            </w:r>
            <w:r w:rsidR="00DF2A14" w:rsidRPr="00DF2A14">
              <w:t>2</w:t>
            </w:r>
          </w:p>
          <w:p w:rsidR="006F3AE5" w:rsidRPr="00A724E9" w:rsidRDefault="006F3AE5" w:rsidP="00AC2D37">
            <w:pPr>
              <w:pStyle w:val="DocTitle"/>
            </w:pPr>
          </w:p>
        </w:tc>
      </w:tr>
    </w:tbl>
    <w:p w:rsidR="00E5234A" w:rsidRPr="009336FF" w:rsidRDefault="00E5234A" w:rsidP="00F03E8D">
      <w:pPr>
        <w:pBdr>
          <w:bottom w:val="single" w:sz="12" w:space="1" w:color="auto"/>
        </w:pBdr>
        <w:rPr>
          <w:rStyle w:val="TableText"/>
          <w:highlight w:val="yellow"/>
        </w:rPr>
      </w:pPr>
    </w:p>
    <w:p w:rsidR="00061D6B" w:rsidRDefault="00061D6B" w:rsidP="00F03E8D">
      <w:pPr>
        <w:pBdr>
          <w:bottom w:val="single" w:sz="12" w:space="1" w:color="auto"/>
        </w:pBdr>
        <w:rPr>
          <w:rStyle w:val="TableText"/>
          <w:highlight w:val="yellow"/>
        </w:rPr>
      </w:pPr>
    </w:p>
    <w:p w:rsidR="006F3AE5" w:rsidRDefault="006F3AE5" w:rsidP="00F03E8D">
      <w:pPr>
        <w:pBdr>
          <w:bottom w:val="single" w:sz="12" w:space="1" w:color="auto"/>
        </w:pBdr>
        <w:rPr>
          <w:rStyle w:val="TableText"/>
          <w:highlight w:val="yellow"/>
        </w:rPr>
      </w:pPr>
    </w:p>
    <w:p w:rsidR="006F3AE5" w:rsidRDefault="006F3AE5" w:rsidP="00F03E8D">
      <w:pPr>
        <w:pBdr>
          <w:bottom w:val="single" w:sz="12" w:space="1" w:color="auto"/>
        </w:pBdr>
        <w:rPr>
          <w:rStyle w:val="TableText"/>
          <w:highlight w:val="yellow"/>
        </w:rPr>
      </w:pPr>
    </w:p>
    <w:p w:rsidR="006F3AE5" w:rsidRDefault="006F3AE5" w:rsidP="00F03E8D">
      <w:pPr>
        <w:pBdr>
          <w:bottom w:val="single" w:sz="12" w:space="1" w:color="auto"/>
        </w:pBdr>
        <w:rPr>
          <w:rStyle w:val="TableText"/>
          <w:highlight w:val="yellow"/>
        </w:rPr>
      </w:pPr>
    </w:p>
    <w:p w:rsidR="006F3AE5" w:rsidRDefault="006F3AE5" w:rsidP="00F03E8D">
      <w:pPr>
        <w:pBdr>
          <w:bottom w:val="single" w:sz="12" w:space="1" w:color="auto"/>
        </w:pBdr>
        <w:rPr>
          <w:rStyle w:val="TableText"/>
          <w:highlight w:val="yellow"/>
        </w:rPr>
      </w:pPr>
    </w:p>
    <w:p w:rsidR="006F3AE5" w:rsidRDefault="006F3AE5" w:rsidP="00F03E8D">
      <w:pPr>
        <w:pBdr>
          <w:bottom w:val="single" w:sz="12" w:space="1" w:color="auto"/>
        </w:pBdr>
        <w:rPr>
          <w:rStyle w:val="TableText"/>
          <w:highlight w:val="yellow"/>
        </w:rPr>
      </w:pPr>
    </w:p>
    <w:p w:rsidR="006F3AE5" w:rsidRPr="009336FF" w:rsidRDefault="006F3AE5" w:rsidP="00F03E8D">
      <w:pPr>
        <w:pBdr>
          <w:bottom w:val="single" w:sz="12" w:space="1" w:color="auto"/>
        </w:pBdr>
        <w:rPr>
          <w:rStyle w:val="TableText"/>
          <w:highlight w:val="yellow"/>
        </w:rPr>
      </w:pPr>
    </w:p>
    <w:p w:rsidR="00E5234A" w:rsidRPr="009336FF" w:rsidRDefault="00E5234A" w:rsidP="00F03E8D">
      <w:pPr>
        <w:pBdr>
          <w:bottom w:val="single" w:sz="12" w:space="1" w:color="auto"/>
        </w:pBdr>
        <w:rPr>
          <w:rStyle w:val="TableText"/>
          <w:highlight w:val="yellow"/>
        </w:rPr>
      </w:pPr>
    </w:p>
    <w:p w:rsidR="00E5234A" w:rsidRPr="009336FF" w:rsidRDefault="00E5234A" w:rsidP="00F03E8D">
      <w:pPr>
        <w:pBdr>
          <w:bottom w:val="single" w:sz="12" w:space="1" w:color="auto"/>
        </w:pBdr>
        <w:rPr>
          <w:rStyle w:val="TableText"/>
          <w:highlight w:val="yellow"/>
        </w:rPr>
      </w:pPr>
    </w:p>
    <w:p w:rsidR="00DD2B54" w:rsidRPr="0035632F" w:rsidRDefault="00DD2B54" w:rsidP="00F03E8D">
      <w:pPr>
        <w:rPr>
          <w:rStyle w:val="TableText"/>
        </w:rPr>
      </w:pPr>
    </w:p>
    <w:p w:rsidR="006D7481" w:rsidRPr="0035632F" w:rsidRDefault="006D7481" w:rsidP="0075165F">
      <w:pPr>
        <w:pStyle w:val="Notices"/>
        <w:rPr>
          <w:rStyle w:val="TableText"/>
        </w:rPr>
      </w:pPr>
      <w:r w:rsidRPr="0035632F">
        <w:rPr>
          <w:rStyle w:val="TableText"/>
        </w:rPr>
        <w:t>COPYRIGHT NOTICE</w:t>
      </w:r>
    </w:p>
    <w:p w:rsidR="006D7481" w:rsidRPr="0035632F" w:rsidRDefault="006D7481" w:rsidP="0075165F">
      <w:pPr>
        <w:pStyle w:val="Notices"/>
        <w:rPr>
          <w:rStyle w:val="TableText"/>
        </w:rPr>
      </w:pPr>
      <w:bookmarkStart w:id="0" w:name="_DV_M7"/>
      <w:bookmarkEnd w:id="0"/>
      <w:r w:rsidRPr="0035632F">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35632F">
        <w:rPr>
          <w:rStyle w:val="TableText"/>
        </w:rPr>
        <w:t>EirGrid plc and SONI Limited.</w:t>
      </w:r>
      <w:bookmarkEnd w:id="1"/>
    </w:p>
    <w:p w:rsidR="000D3C67" w:rsidRPr="0035632F" w:rsidRDefault="000D3C67" w:rsidP="0075165F">
      <w:pPr>
        <w:pStyle w:val="Notices"/>
        <w:rPr>
          <w:rStyle w:val="TableText"/>
        </w:rPr>
      </w:pPr>
    </w:p>
    <w:p w:rsidR="006D7481" w:rsidRPr="0035632F" w:rsidRDefault="006D7481" w:rsidP="0075165F">
      <w:pPr>
        <w:pStyle w:val="Notices"/>
        <w:rPr>
          <w:rStyle w:val="TableText"/>
        </w:rPr>
      </w:pPr>
      <w:bookmarkStart w:id="2" w:name="_DV_C9"/>
      <w:r w:rsidRPr="0035632F">
        <w:rPr>
          <w:rStyle w:val="TableText"/>
        </w:rPr>
        <w:t>DOCUMENT DISCLAIMER</w:t>
      </w:r>
      <w:bookmarkEnd w:id="2"/>
    </w:p>
    <w:p w:rsidR="00A836BA" w:rsidRPr="006F3AE5" w:rsidRDefault="006D7481" w:rsidP="00987EFC">
      <w:pPr>
        <w:pStyle w:val="Notices"/>
        <w:rPr>
          <w:rStyle w:val="TableText"/>
        </w:rPr>
      </w:pPr>
      <w:bookmarkStart w:id="3" w:name="_DV_C10"/>
      <w:r w:rsidRPr="0035632F">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9336FF" w:rsidRDefault="00987EFC" w:rsidP="00975C77">
      <w:pPr>
        <w:spacing w:before="120" w:after="120"/>
        <w:rPr>
          <w:sz w:val="18"/>
          <w:highlight w:val="yellow"/>
        </w:rPr>
      </w:pPr>
      <w:r w:rsidRPr="009336FF">
        <w:rPr>
          <w:rStyle w:val="TableText"/>
          <w:highlight w:val="yellow"/>
        </w:rPr>
        <w:br w:type="page"/>
      </w:r>
    </w:p>
    <w:p w:rsidR="007A6999" w:rsidRPr="00101E1B" w:rsidRDefault="007A6999" w:rsidP="007A6999">
      <w:pPr>
        <w:pStyle w:val="UntitledHeading"/>
        <w:rPr>
          <w:lang w:bidi="ar-SA"/>
        </w:rPr>
      </w:pPr>
      <w:r w:rsidRPr="00101E1B">
        <w:rPr>
          <w:lang w:bidi="ar-SA"/>
        </w:rPr>
        <w:lastRenderedPageBreak/>
        <w:t>Document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759"/>
        <w:gridCol w:w="3194"/>
        <w:gridCol w:w="3926"/>
      </w:tblGrid>
      <w:tr w:rsidR="007A6999" w:rsidRPr="00101E1B" w:rsidTr="00881532">
        <w:trPr>
          <w:trHeight w:val="300"/>
        </w:trPr>
        <w:tc>
          <w:tcPr>
            <w:tcW w:w="446" w:type="pct"/>
            <w:shd w:val="clear" w:color="auto" w:fill="548DD4"/>
          </w:tcPr>
          <w:p w:rsidR="007A6999" w:rsidRPr="00321174" w:rsidRDefault="007A6999" w:rsidP="007A6999">
            <w:pPr>
              <w:spacing w:before="0" w:after="0"/>
              <w:rPr>
                <w:rStyle w:val="TableText"/>
                <w:b/>
                <w:bCs/>
                <w:color w:val="FFFFFF"/>
              </w:rPr>
            </w:pPr>
            <w:r w:rsidRPr="00321174">
              <w:rPr>
                <w:rStyle w:val="TableText"/>
                <w:b/>
                <w:bCs/>
                <w:color w:val="FFFFFF"/>
              </w:rPr>
              <w:t>Version</w:t>
            </w:r>
          </w:p>
        </w:tc>
        <w:tc>
          <w:tcPr>
            <w:tcW w:w="903" w:type="pct"/>
            <w:shd w:val="clear" w:color="auto" w:fill="548DD4"/>
          </w:tcPr>
          <w:p w:rsidR="007A6999" w:rsidRPr="00321174" w:rsidRDefault="007A6999" w:rsidP="007A6999">
            <w:pPr>
              <w:spacing w:before="0" w:after="0"/>
              <w:rPr>
                <w:rStyle w:val="TableText"/>
                <w:b/>
                <w:bCs/>
                <w:color w:val="FFFFFF"/>
              </w:rPr>
            </w:pPr>
            <w:r w:rsidRPr="00321174">
              <w:rPr>
                <w:rStyle w:val="TableText"/>
                <w:b/>
                <w:bCs/>
                <w:color w:val="FFFFFF"/>
              </w:rPr>
              <w:t>Date</w:t>
            </w:r>
          </w:p>
        </w:tc>
        <w:tc>
          <w:tcPr>
            <w:tcW w:w="1638" w:type="pct"/>
            <w:shd w:val="clear" w:color="auto" w:fill="548DD4"/>
          </w:tcPr>
          <w:p w:rsidR="007A6999" w:rsidRPr="00101E1B" w:rsidRDefault="007A6999" w:rsidP="007A6999">
            <w:pPr>
              <w:spacing w:before="0" w:after="0"/>
              <w:rPr>
                <w:rStyle w:val="TableText"/>
                <w:b/>
                <w:bCs/>
                <w:color w:val="FFFFFF"/>
              </w:rPr>
            </w:pPr>
            <w:r w:rsidRPr="00101E1B">
              <w:rPr>
                <w:rStyle w:val="TableText"/>
                <w:b/>
                <w:bCs/>
                <w:color w:val="FFFFFF"/>
              </w:rPr>
              <w:t>Author</w:t>
            </w:r>
          </w:p>
        </w:tc>
        <w:tc>
          <w:tcPr>
            <w:tcW w:w="2013" w:type="pct"/>
            <w:shd w:val="clear" w:color="auto" w:fill="548DD4"/>
          </w:tcPr>
          <w:p w:rsidR="007A6999" w:rsidRPr="00101E1B" w:rsidRDefault="007A6999" w:rsidP="007A6999">
            <w:pPr>
              <w:spacing w:before="0" w:after="0"/>
              <w:rPr>
                <w:rStyle w:val="TableText"/>
                <w:b/>
                <w:bCs/>
                <w:color w:val="FFFFFF"/>
              </w:rPr>
            </w:pPr>
            <w:r w:rsidRPr="00101E1B">
              <w:rPr>
                <w:rStyle w:val="TableText"/>
                <w:b/>
                <w:bCs/>
                <w:color w:val="FFFFFF"/>
              </w:rPr>
              <w:t>Comment</w:t>
            </w:r>
          </w:p>
        </w:tc>
      </w:tr>
      <w:tr w:rsidR="007A6999" w:rsidRPr="00DF2A14" w:rsidTr="00881532">
        <w:trPr>
          <w:trHeight w:val="300"/>
        </w:trPr>
        <w:tc>
          <w:tcPr>
            <w:tcW w:w="446" w:type="pct"/>
          </w:tcPr>
          <w:p w:rsidR="007A6999" w:rsidRPr="00DF2A14" w:rsidRDefault="00513317" w:rsidP="007A6999">
            <w:pPr>
              <w:spacing w:before="0" w:after="0"/>
              <w:rPr>
                <w:rStyle w:val="TableText"/>
              </w:rPr>
            </w:pPr>
            <w:r>
              <w:rPr>
                <w:rStyle w:val="TableText"/>
              </w:rPr>
              <w:t>0.4</w:t>
            </w:r>
          </w:p>
        </w:tc>
        <w:tc>
          <w:tcPr>
            <w:tcW w:w="903" w:type="pct"/>
          </w:tcPr>
          <w:p w:rsidR="007A6999" w:rsidRPr="00DF2A14" w:rsidRDefault="00DF2A14" w:rsidP="00F01030">
            <w:pPr>
              <w:spacing w:before="0" w:after="0"/>
              <w:rPr>
                <w:rStyle w:val="TableText"/>
              </w:rPr>
            </w:pPr>
            <w:r w:rsidRPr="00DF2A14">
              <w:rPr>
                <w:rStyle w:val="TableText"/>
              </w:rPr>
              <w:t>0</w:t>
            </w:r>
            <w:r w:rsidR="00F01030">
              <w:rPr>
                <w:rStyle w:val="TableText"/>
              </w:rPr>
              <w:t>7</w:t>
            </w:r>
            <w:r w:rsidRPr="00DF2A14">
              <w:rPr>
                <w:rStyle w:val="TableText"/>
              </w:rPr>
              <w:t xml:space="preserve"> </w:t>
            </w:r>
            <w:r w:rsidR="00F01030">
              <w:rPr>
                <w:rStyle w:val="TableText"/>
              </w:rPr>
              <w:t>June</w:t>
            </w:r>
            <w:r w:rsidRPr="00DF2A14">
              <w:rPr>
                <w:rStyle w:val="TableText"/>
              </w:rPr>
              <w:t xml:space="preserve"> 2012</w:t>
            </w:r>
          </w:p>
        </w:tc>
        <w:tc>
          <w:tcPr>
            <w:tcW w:w="1638" w:type="pct"/>
          </w:tcPr>
          <w:p w:rsidR="007A6999" w:rsidRPr="00DF2A14" w:rsidRDefault="007A6999" w:rsidP="007A6999">
            <w:pPr>
              <w:spacing w:before="0" w:after="0"/>
              <w:rPr>
                <w:rStyle w:val="TableText"/>
              </w:rPr>
            </w:pPr>
            <w:r w:rsidRPr="00DF2A14">
              <w:rPr>
                <w:rStyle w:val="TableText"/>
              </w:rPr>
              <w:t>Modifications Committee Secretariat</w:t>
            </w:r>
          </w:p>
        </w:tc>
        <w:tc>
          <w:tcPr>
            <w:tcW w:w="2013" w:type="pct"/>
          </w:tcPr>
          <w:p w:rsidR="007A6999" w:rsidRPr="00DF2A14" w:rsidRDefault="007A6999" w:rsidP="007A6999">
            <w:pPr>
              <w:spacing w:before="0" w:after="0"/>
              <w:rPr>
                <w:rStyle w:val="TableText"/>
              </w:rPr>
            </w:pPr>
            <w:r w:rsidRPr="00DF2A14">
              <w:rPr>
                <w:rStyle w:val="TableText"/>
              </w:rPr>
              <w:t>Issued to Modifications Committee for review and approval</w:t>
            </w:r>
          </w:p>
        </w:tc>
      </w:tr>
      <w:tr w:rsidR="007A6999" w:rsidRPr="00DF2A14" w:rsidTr="00881532">
        <w:trPr>
          <w:trHeight w:val="300"/>
        </w:trPr>
        <w:tc>
          <w:tcPr>
            <w:tcW w:w="446" w:type="pct"/>
          </w:tcPr>
          <w:p w:rsidR="007A6999" w:rsidRPr="00DF2A14" w:rsidRDefault="00513317" w:rsidP="007A6999">
            <w:pPr>
              <w:spacing w:before="0" w:after="0"/>
              <w:rPr>
                <w:rStyle w:val="TableText"/>
              </w:rPr>
            </w:pPr>
            <w:r>
              <w:rPr>
                <w:rStyle w:val="TableText"/>
              </w:rPr>
              <w:t>1.0</w:t>
            </w:r>
          </w:p>
        </w:tc>
        <w:tc>
          <w:tcPr>
            <w:tcW w:w="903" w:type="pct"/>
          </w:tcPr>
          <w:p w:rsidR="007A6999" w:rsidRPr="00DF2A14" w:rsidRDefault="00513317" w:rsidP="007A6999">
            <w:pPr>
              <w:spacing w:before="0" w:after="0"/>
              <w:rPr>
                <w:rStyle w:val="TableText"/>
              </w:rPr>
            </w:pPr>
            <w:r>
              <w:rPr>
                <w:rStyle w:val="TableText"/>
              </w:rPr>
              <w:t>13 June 2012</w:t>
            </w:r>
          </w:p>
        </w:tc>
        <w:tc>
          <w:tcPr>
            <w:tcW w:w="1638" w:type="pct"/>
          </w:tcPr>
          <w:p w:rsidR="007A6999" w:rsidRPr="00DF2A14" w:rsidRDefault="00513317" w:rsidP="007A6999">
            <w:pPr>
              <w:spacing w:before="0" w:after="0"/>
              <w:rPr>
                <w:rStyle w:val="TableText"/>
              </w:rPr>
            </w:pPr>
            <w:r>
              <w:rPr>
                <w:rStyle w:val="TableText"/>
              </w:rPr>
              <w:t>Modifications Committee Secretariat</w:t>
            </w:r>
          </w:p>
        </w:tc>
        <w:tc>
          <w:tcPr>
            <w:tcW w:w="2013" w:type="pct"/>
          </w:tcPr>
          <w:p w:rsidR="007A6999" w:rsidRPr="00DF2A14" w:rsidRDefault="00513317" w:rsidP="00513317">
            <w:pPr>
              <w:spacing w:before="0" w:after="0"/>
              <w:rPr>
                <w:rStyle w:val="TableText"/>
              </w:rPr>
            </w:pPr>
            <w:r w:rsidRPr="00DF2A14">
              <w:rPr>
                <w:rStyle w:val="TableText"/>
              </w:rPr>
              <w:t xml:space="preserve">Issued to </w:t>
            </w:r>
            <w:r>
              <w:rPr>
                <w:rStyle w:val="TableText"/>
              </w:rPr>
              <w:t>Regulatory Authorities</w:t>
            </w:r>
            <w:r w:rsidRPr="00DF2A14">
              <w:rPr>
                <w:rStyle w:val="TableText"/>
              </w:rPr>
              <w:t xml:space="preserve"> for </w:t>
            </w:r>
            <w:r>
              <w:rPr>
                <w:rStyle w:val="TableText"/>
              </w:rPr>
              <w:t>final decision</w:t>
            </w:r>
          </w:p>
        </w:tc>
      </w:tr>
    </w:tbl>
    <w:p w:rsidR="007A6999" w:rsidRPr="00DF2A14" w:rsidRDefault="000D482D" w:rsidP="007A6999">
      <w:pPr>
        <w:pStyle w:val="UntitledHeading"/>
        <w:rPr>
          <w:lang w:bidi="ar-SA"/>
        </w:rPr>
      </w:pPr>
      <w:r w:rsidRPr="00DF2A14">
        <w:rPr>
          <w:lang w:bidi="ar-SA"/>
        </w:rPr>
        <w:t>Reference Documents</w:t>
      </w: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DF2A14" w:rsidTr="007A6999">
        <w:tc>
          <w:tcPr>
            <w:tcW w:w="5000" w:type="pct"/>
            <w:shd w:val="clear" w:color="auto" w:fill="548DD4"/>
          </w:tcPr>
          <w:p w:rsidR="0017138D" w:rsidRPr="00DF2A14" w:rsidRDefault="0017138D" w:rsidP="0071518C">
            <w:pPr>
              <w:spacing w:before="0" w:after="0"/>
              <w:rPr>
                <w:rStyle w:val="TableText"/>
                <w:b/>
                <w:bCs/>
                <w:color w:val="FFFFFF"/>
              </w:rPr>
            </w:pPr>
            <w:r w:rsidRPr="00DF2A14">
              <w:rPr>
                <w:rStyle w:val="TableText"/>
                <w:b/>
                <w:bCs/>
                <w:color w:val="FFFFFF"/>
              </w:rPr>
              <w:t>Document Name</w:t>
            </w:r>
          </w:p>
        </w:tc>
      </w:tr>
      <w:tr w:rsidR="0017138D" w:rsidRPr="00DF2A14" w:rsidTr="007A6999">
        <w:tc>
          <w:tcPr>
            <w:tcW w:w="5000" w:type="pct"/>
          </w:tcPr>
          <w:p w:rsidR="0017138D" w:rsidRPr="00DF2A14" w:rsidRDefault="00024740" w:rsidP="0017138D">
            <w:pPr>
              <w:spacing w:before="0" w:after="0"/>
              <w:rPr>
                <w:rStyle w:val="TableText"/>
                <w:sz w:val="20"/>
              </w:rPr>
            </w:pPr>
            <w:hyperlink r:id="rId12" w:history="1">
              <w:r w:rsidR="0017138D" w:rsidRPr="008010B6">
                <w:rPr>
                  <w:rStyle w:val="Hyperlink"/>
                </w:rPr>
                <w:t>Trading and Settlement Code</w:t>
              </w:r>
            </w:hyperlink>
          </w:p>
        </w:tc>
      </w:tr>
      <w:tr w:rsidR="008010B6" w:rsidRPr="00DF2A14" w:rsidTr="007A6999">
        <w:tc>
          <w:tcPr>
            <w:tcW w:w="5000" w:type="pct"/>
          </w:tcPr>
          <w:p w:rsidR="008010B6" w:rsidRPr="00DF2A14" w:rsidRDefault="00024740" w:rsidP="0017138D">
            <w:pPr>
              <w:spacing w:before="0" w:after="0"/>
            </w:pPr>
            <w:hyperlink r:id="rId13" w:history="1">
              <w:r w:rsidR="008010B6" w:rsidRPr="008010B6">
                <w:rPr>
                  <w:rStyle w:val="Hyperlink"/>
                </w:rPr>
                <w:t>Agreed Procedure 4</w:t>
              </w:r>
            </w:hyperlink>
          </w:p>
        </w:tc>
      </w:tr>
      <w:tr w:rsidR="008010B6" w:rsidRPr="00DF2A14" w:rsidTr="007A6999">
        <w:tc>
          <w:tcPr>
            <w:tcW w:w="5000" w:type="pct"/>
          </w:tcPr>
          <w:p w:rsidR="008010B6" w:rsidRPr="00DF2A14" w:rsidRDefault="00024740" w:rsidP="0017138D">
            <w:pPr>
              <w:spacing w:before="0" w:after="0"/>
            </w:pPr>
            <w:hyperlink r:id="rId14" w:history="1">
              <w:r w:rsidR="008010B6" w:rsidRPr="008010B6">
                <w:rPr>
                  <w:rStyle w:val="Hyperlink"/>
                </w:rPr>
                <w:t>Agreed Procedure 9</w:t>
              </w:r>
            </w:hyperlink>
          </w:p>
        </w:tc>
      </w:tr>
      <w:tr w:rsidR="0017138D" w:rsidRPr="00DF2A14" w:rsidTr="007A6999">
        <w:tc>
          <w:tcPr>
            <w:tcW w:w="5000" w:type="pct"/>
            <w:vAlign w:val="center"/>
          </w:tcPr>
          <w:p w:rsidR="0017138D" w:rsidRPr="00DF2A14" w:rsidRDefault="00024740" w:rsidP="00DF2A14">
            <w:pPr>
              <w:spacing w:before="0" w:after="0"/>
              <w:rPr>
                <w:rStyle w:val="TableText"/>
                <w:sz w:val="20"/>
              </w:rPr>
            </w:pPr>
            <w:hyperlink r:id="rId15" w:history="1">
              <w:r w:rsidR="00101E1B" w:rsidRPr="00DF2A14">
                <w:rPr>
                  <w:rStyle w:val="Hyperlink"/>
                </w:rPr>
                <w:t>Mod_</w:t>
              </w:r>
              <w:r w:rsidR="00DF2A14" w:rsidRPr="00DF2A14">
                <w:rPr>
                  <w:rStyle w:val="Hyperlink"/>
                </w:rPr>
                <w:t>0</w:t>
              </w:r>
              <w:r w:rsidR="00101E1B" w:rsidRPr="00DF2A14">
                <w:rPr>
                  <w:rStyle w:val="Hyperlink"/>
                </w:rPr>
                <w:t>3</w:t>
              </w:r>
              <w:r w:rsidR="000A3F91" w:rsidRPr="00DF2A14">
                <w:rPr>
                  <w:rStyle w:val="Hyperlink"/>
                </w:rPr>
                <w:t>_1</w:t>
              </w:r>
              <w:r w:rsidR="00DF2A14" w:rsidRPr="00DF2A14">
                <w:rPr>
                  <w:rStyle w:val="Hyperlink"/>
                </w:rPr>
                <w:t>2</w:t>
              </w:r>
            </w:hyperlink>
            <w:r w:rsidR="000A3F91" w:rsidRPr="00DF2A14">
              <w:t xml:space="preserve"> </w:t>
            </w:r>
            <w:r w:rsidR="00DF2A14" w:rsidRPr="00DF2A14">
              <w:t>Alignment of TSC with revised VAT Arrangements</w:t>
            </w:r>
          </w:p>
        </w:tc>
      </w:tr>
      <w:tr w:rsidR="00DF2A14" w:rsidRPr="00DF2A14" w:rsidTr="007A6999">
        <w:tc>
          <w:tcPr>
            <w:tcW w:w="5000" w:type="pct"/>
            <w:vAlign w:val="center"/>
          </w:tcPr>
          <w:p w:rsidR="00DF2A14" w:rsidRPr="00DF2A14" w:rsidRDefault="00024740" w:rsidP="00DF2A14">
            <w:pPr>
              <w:spacing w:before="0" w:after="0"/>
            </w:pPr>
            <w:hyperlink r:id="rId16" w:history="1">
              <w:r w:rsidR="00DF2A14" w:rsidRPr="00DF2A14">
                <w:rPr>
                  <w:rStyle w:val="Hyperlink"/>
                </w:rPr>
                <w:t>Mod_03_12_v2</w:t>
              </w:r>
            </w:hyperlink>
            <w:r w:rsidR="00DF2A14" w:rsidRPr="00DF2A14">
              <w:t xml:space="preserve"> Alignment of TSC with revised VAT Arrangements</w:t>
            </w:r>
          </w:p>
        </w:tc>
      </w:tr>
      <w:tr w:rsidR="00DF2A14" w:rsidRPr="00DF2A14" w:rsidTr="007A6999">
        <w:tc>
          <w:tcPr>
            <w:tcW w:w="5000" w:type="pct"/>
            <w:vAlign w:val="center"/>
          </w:tcPr>
          <w:p w:rsidR="00DF2A14" w:rsidRDefault="00024740" w:rsidP="00DF2A14">
            <w:pPr>
              <w:spacing w:before="0" w:after="0"/>
            </w:pPr>
            <w:hyperlink r:id="rId17" w:history="1">
              <w:r w:rsidR="00DF2A14" w:rsidRPr="00DF2A14">
                <w:rPr>
                  <w:rStyle w:val="Hyperlink"/>
                </w:rPr>
                <w:t>Addendum</w:t>
              </w:r>
            </w:hyperlink>
          </w:p>
        </w:tc>
      </w:tr>
      <w:tr w:rsidR="00593EA3" w:rsidRPr="009336FF" w:rsidTr="007A6999">
        <w:tc>
          <w:tcPr>
            <w:tcW w:w="5000" w:type="pct"/>
            <w:vAlign w:val="center"/>
          </w:tcPr>
          <w:p w:rsidR="00F23E72" w:rsidRDefault="00593EA3" w:rsidP="00DF2A14">
            <w:pPr>
              <w:spacing w:before="0" w:after="0"/>
            </w:pPr>
            <w:r w:rsidRPr="00DF2A14">
              <w:t xml:space="preserve">Meeting </w:t>
            </w:r>
            <w:r w:rsidR="00DF2A14" w:rsidRPr="00DF2A14">
              <w:t>42</w:t>
            </w:r>
            <w:r w:rsidRPr="00DF2A14">
              <w:t xml:space="preserve"> </w:t>
            </w:r>
            <w:hyperlink r:id="rId18" w:history="1">
              <w:r w:rsidRPr="00DF2A14">
                <w:rPr>
                  <w:rStyle w:val="Hyperlink"/>
                </w:rPr>
                <w:t>Presentation Slides</w:t>
              </w:r>
            </w:hyperlink>
          </w:p>
        </w:tc>
      </w:tr>
    </w:tbl>
    <w:p w:rsidR="00F803E1" w:rsidRPr="001A3411" w:rsidRDefault="00F803E1" w:rsidP="00F803E1">
      <w:pPr>
        <w:pStyle w:val="ContentsTitle"/>
        <w:rPr>
          <w:lang w:bidi="ar-SA"/>
        </w:rPr>
      </w:pPr>
      <w:r w:rsidRPr="001A3411">
        <w:rPr>
          <w:lang w:bidi="ar-SA"/>
        </w:rPr>
        <w:t>Table of Contents</w:t>
      </w:r>
    </w:p>
    <w:p w:rsidR="00987EFC" w:rsidRPr="00E520B5" w:rsidRDefault="00987EFC" w:rsidP="00987EFC">
      <w:pPr>
        <w:rPr>
          <w:rStyle w:val="TableText"/>
          <w:highlight w:val="yellow"/>
        </w:rPr>
      </w:pPr>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024740">
        <w:rPr>
          <w:sz w:val="24"/>
          <w:szCs w:val="24"/>
          <w:highlight w:val="yellow"/>
          <w:lang w:bidi="ar-SA"/>
        </w:rPr>
        <w:fldChar w:fldCharType="begin"/>
      </w:r>
      <w:r w:rsidR="00987EFC" w:rsidRPr="00E520B5">
        <w:rPr>
          <w:sz w:val="24"/>
          <w:szCs w:val="24"/>
          <w:highlight w:val="yellow"/>
          <w:lang w:bidi="ar-SA"/>
        </w:rPr>
        <w:instrText xml:space="preserve"> TOC \o "1-3" \h \z \u </w:instrText>
      </w:r>
      <w:r w:rsidRPr="00024740">
        <w:rPr>
          <w:sz w:val="24"/>
          <w:szCs w:val="24"/>
          <w:highlight w:val="yellow"/>
          <w:lang w:bidi="ar-SA"/>
        </w:rPr>
        <w:fldChar w:fldCharType="separate"/>
      </w:r>
      <w:hyperlink w:anchor="_Toc327347094" w:history="1">
        <w:r w:rsidR="00C14347" w:rsidRPr="00400D28">
          <w:rPr>
            <w:rStyle w:val="Hyperlink"/>
            <w:noProof/>
            <w:lang w:eastAsia="en-GB"/>
          </w:rPr>
          <w:t>1</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MODIFICATIONS COMMITTEE RECOMMENDATION</w:t>
        </w:r>
        <w:r w:rsidR="00C14347">
          <w:rPr>
            <w:noProof/>
            <w:webHidden/>
          </w:rPr>
          <w:tab/>
        </w:r>
        <w:r>
          <w:rPr>
            <w:noProof/>
            <w:webHidden/>
          </w:rPr>
          <w:fldChar w:fldCharType="begin"/>
        </w:r>
        <w:r w:rsidR="00C14347">
          <w:rPr>
            <w:noProof/>
            <w:webHidden/>
          </w:rPr>
          <w:instrText xml:space="preserve"> PAGEREF _Toc327347094 \h </w:instrText>
        </w:r>
        <w:r>
          <w:rPr>
            <w:noProof/>
            <w:webHidden/>
          </w:rPr>
        </w:r>
        <w:r>
          <w:rPr>
            <w:noProof/>
            <w:webHidden/>
          </w:rPr>
          <w:fldChar w:fldCharType="separate"/>
        </w:r>
        <w:r w:rsidR="00C14347">
          <w:rPr>
            <w:noProof/>
            <w:webHidden/>
          </w:rPr>
          <w:t>3</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095" w:history="1">
        <w:r w:rsidR="00C14347" w:rsidRPr="00400D28">
          <w:rPr>
            <w:rStyle w:val="Hyperlink"/>
            <w:b/>
            <w:bCs/>
            <w:noProof/>
            <w:spacing w:val="5"/>
          </w:rPr>
          <w:t>Recommended for approval – Unanimous Vote</w:t>
        </w:r>
        <w:r w:rsidR="00C14347">
          <w:rPr>
            <w:noProof/>
            <w:webHidden/>
          </w:rPr>
          <w:tab/>
        </w:r>
        <w:r>
          <w:rPr>
            <w:noProof/>
            <w:webHidden/>
          </w:rPr>
          <w:fldChar w:fldCharType="begin"/>
        </w:r>
        <w:r w:rsidR="00C14347">
          <w:rPr>
            <w:noProof/>
            <w:webHidden/>
          </w:rPr>
          <w:instrText xml:space="preserve"> PAGEREF _Toc327347095 \h </w:instrText>
        </w:r>
        <w:r>
          <w:rPr>
            <w:noProof/>
            <w:webHidden/>
          </w:rPr>
        </w:r>
        <w:r>
          <w:rPr>
            <w:noProof/>
            <w:webHidden/>
          </w:rPr>
          <w:fldChar w:fldCharType="separate"/>
        </w:r>
        <w:r w:rsidR="00C14347">
          <w:rPr>
            <w:noProof/>
            <w:webHidden/>
          </w:rPr>
          <w:t>3</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096" w:history="1">
        <w:r w:rsidR="00C14347" w:rsidRPr="00400D28">
          <w:rPr>
            <w:rStyle w:val="Hyperlink"/>
            <w:noProof/>
            <w:lang w:eastAsia="en-GB"/>
          </w:rPr>
          <w:t>2</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DEVELOPMENT PROCESS</w:t>
        </w:r>
        <w:r w:rsidR="00C14347">
          <w:rPr>
            <w:noProof/>
            <w:webHidden/>
          </w:rPr>
          <w:tab/>
        </w:r>
        <w:r>
          <w:rPr>
            <w:noProof/>
            <w:webHidden/>
          </w:rPr>
          <w:fldChar w:fldCharType="begin"/>
        </w:r>
        <w:r w:rsidR="00C14347">
          <w:rPr>
            <w:noProof/>
            <w:webHidden/>
          </w:rPr>
          <w:instrText xml:space="preserve"> PAGEREF _Toc327347096 \h </w:instrText>
        </w:r>
        <w:r>
          <w:rPr>
            <w:noProof/>
            <w:webHidden/>
          </w:rPr>
        </w:r>
        <w:r>
          <w:rPr>
            <w:noProof/>
            <w:webHidden/>
          </w:rPr>
          <w:fldChar w:fldCharType="separate"/>
        </w:r>
        <w:r w:rsidR="00C14347">
          <w:rPr>
            <w:noProof/>
            <w:webHidden/>
          </w:rPr>
          <w:t>3</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097" w:history="1">
        <w:r w:rsidR="00C14347" w:rsidRPr="00400D28">
          <w:rPr>
            <w:rStyle w:val="Hyperlink"/>
            <w:b/>
            <w:bCs/>
            <w:noProof/>
            <w:spacing w:val="5"/>
            <w:lang w:eastAsia="en-GB"/>
          </w:rPr>
          <w:t>Background Developments - HMRC and SEMO</w:t>
        </w:r>
        <w:r w:rsidR="00C14347">
          <w:rPr>
            <w:noProof/>
            <w:webHidden/>
          </w:rPr>
          <w:tab/>
        </w:r>
        <w:r>
          <w:rPr>
            <w:noProof/>
            <w:webHidden/>
          </w:rPr>
          <w:fldChar w:fldCharType="begin"/>
        </w:r>
        <w:r w:rsidR="00C14347">
          <w:rPr>
            <w:noProof/>
            <w:webHidden/>
          </w:rPr>
          <w:instrText xml:space="preserve"> PAGEREF _Toc327347097 \h </w:instrText>
        </w:r>
        <w:r>
          <w:rPr>
            <w:noProof/>
            <w:webHidden/>
          </w:rPr>
        </w:r>
        <w:r>
          <w:rPr>
            <w:noProof/>
            <w:webHidden/>
          </w:rPr>
          <w:fldChar w:fldCharType="separate"/>
        </w:r>
        <w:r w:rsidR="00C14347">
          <w:rPr>
            <w:noProof/>
            <w:webHidden/>
          </w:rPr>
          <w:t>3</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098" w:history="1">
        <w:r w:rsidR="00C14347" w:rsidRPr="00400D28">
          <w:rPr>
            <w:rStyle w:val="Hyperlink"/>
            <w:noProof/>
            <w:lang w:eastAsia="en-GB"/>
          </w:rPr>
          <w:t>3</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PURPOSE OF PROPOSED MODIFICATION (version 2 of proposal)</w:t>
        </w:r>
        <w:r w:rsidR="00C14347">
          <w:rPr>
            <w:noProof/>
            <w:webHidden/>
          </w:rPr>
          <w:tab/>
        </w:r>
        <w:r>
          <w:rPr>
            <w:noProof/>
            <w:webHidden/>
          </w:rPr>
          <w:fldChar w:fldCharType="begin"/>
        </w:r>
        <w:r w:rsidR="00C14347">
          <w:rPr>
            <w:noProof/>
            <w:webHidden/>
          </w:rPr>
          <w:instrText xml:space="preserve"> PAGEREF _Toc327347098 \h </w:instrText>
        </w:r>
        <w:r>
          <w:rPr>
            <w:noProof/>
            <w:webHidden/>
          </w:rPr>
        </w:r>
        <w:r>
          <w:rPr>
            <w:noProof/>
            <w:webHidden/>
          </w:rPr>
          <w:fldChar w:fldCharType="separate"/>
        </w:r>
        <w:r w:rsidR="00C14347">
          <w:rPr>
            <w:noProof/>
            <w:webHidden/>
          </w:rPr>
          <w:t>5</w:t>
        </w:r>
        <w:r>
          <w:rPr>
            <w:noProof/>
            <w:webHidden/>
          </w:rPr>
          <w:fldChar w:fldCharType="end"/>
        </w:r>
      </w:hyperlink>
    </w:p>
    <w:p w:rsidR="00C14347" w:rsidRDefault="00024740">
      <w:pPr>
        <w:pStyle w:val="TOC2"/>
        <w:tabs>
          <w:tab w:val="left" w:pos="800"/>
          <w:tab w:val="right" w:leader="dot" w:pos="9530"/>
        </w:tabs>
        <w:rPr>
          <w:rFonts w:asciiTheme="minorHAnsi" w:eastAsiaTheme="minorEastAsia" w:hAnsiTheme="minorHAnsi" w:cstheme="minorBidi"/>
          <w:smallCaps w:val="0"/>
          <w:noProof/>
          <w:sz w:val="22"/>
          <w:szCs w:val="22"/>
          <w:lang w:val="en-IE" w:eastAsia="en-IE" w:bidi="ar-SA"/>
        </w:rPr>
      </w:pPr>
      <w:hyperlink w:anchor="_Toc327347099" w:history="1">
        <w:r w:rsidR="00C14347" w:rsidRPr="00400D28">
          <w:rPr>
            <w:rStyle w:val="Hyperlink"/>
            <w:b/>
            <w:bCs/>
            <w:noProof/>
            <w:spacing w:val="5"/>
            <w:lang w:eastAsia="en-GB"/>
          </w:rPr>
          <w:t>3A</w:t>
        </w:r>
        <w:r w:rsidR="00C14347">
          <w:rPr>
            <w:rFonts w:asciiTheme="minorHAnsi" w:eastAsiaTheme="minorEastAsia" w:hAnsiTheme="minorHAnsi" w:cstheme="minorBidi"/>
            <w:smallCaps w:val="0"/>
            <w:noProof/>
            <w:sz w:val="22"/>
            <w:szCs w:val="22"/>
            <w:lang w:val="en-IE" w:eastAsia="en-IE" w:bidi="ar-SA"/>
          </w:rPr>
          <w:tab/>
        </w:r>
        <w:r w:rsidR="00C14347" w:rsidRPr="00400D28">
          <w:rPr>
            <w:rStyle w:val="Hyperlink"/>
            <w:b/>
            <w:bCs/>
            <w:noProof/>
            <w:spacing w:val="5"/>
            <w:lang w:eastAsia="en-GB"/>
          </w:rPr>
          <w:t>Justification for Modification</w:t>
        </w:r>
        <w:r w:rsidR="00C14347">
          <w:rPr>
            <w:noProof/>
            <w:webHidden/>
          </w:rPr>
          <w:tab/>
        </w:r>
        <w:r>
          <w:rPr>
            <w:noProof/>
            <w:webHidden/>
          </w:rPr>
          <w:fldChar w:fldCharType="begin"/>
        </w:r>
        <w:r w:rsidR="00C14347">
          <w:rPr>
            <w:noProof/>
            <w:webHidden/>
          </w:rPr>
          <w:instrText xml:space="preserve"> PAGEREF _Toc327347099 \h </w:instrText>
        </w:r>
        <w:r>
          <w:rPr>
            <w:noProof/>
            <w:webHidden/>
          </w:rPr>
        </w:r>
        <w:r>
          <w:rPr>
            <w:noProof/>
            <w:webHidden/>
          </w:rPr>
          <w:fldChar w:fldCharType="separate"/>
        </w:r>
        <w:r w:rsidR="00C14347">
          <w:rPr>
            <w:noProof/>
            <w:webHidden/>
          </w:rPr>
          <w:t>5</w:t>
        </w:r>
        <w:r>
          <w:rPr>
            <w:noProof/>
            <w:webHidden/>
          </w:rPr>
          <w:fldChar w:fldCharType="end"/>
        </w:r>
      </w:hyperlink>
    </w:p>
    <w:p w:rsidR="00C14347" w:rsidRDefault="00024740">
      <w:pPr>
        <w:pStyle w:val="TOC2"/>
        <w:tabs>
          <w:tab w:val="left" w:pos="800"/>
          <w:tab w:val="right" w:leader="dot" w:pos="9530"/>
        </w:tabs>
        <w:rPr>
          <w:rFonts w:asciiTheme="minorHAnsi" w:eastAsiaTheme="minorEastAsia" w:hAnsiTheme="minorHAnsi" w:cstheme="minorBidi"/>
          <w:smallCaps w:val="0"/>
          <w:noProof/>
          <w:sz w:val="22"/>
          <w:szCs w:val="22"/>
          <w:lang w:val="en-IE" w:eastAsia="en-IE" w:bidi="ar-SA"/>
        </w:rPr>
      </w:pPr>
      <w:hyperlink w:anchor="_Toc327347100" w:history="1">
        <w:r w:rsidR="00C14347" w:rsidRPr="00400D28">
          <w:rPr>
            <w:rStyle w:val="Hyperlink"/>
            <w:b/>
            <w:bCs/>
            <w:noProof/>
            <w:spacing w:val="5"/>
            <w:lang w:eastAsia="en-GB"/>
          </w:rPr>
          <w:t>3B</w:t>
        </w:r>
        <w:r w:rsidR="00C14347">
          <w:rPr>
            <w:rFonts w:asciiTheme="minorHAnsi" w:eastAsiaTheme="minorEastAsia" w:hAnsiTheme="minorHAnsi" w:cstheme="minorBidi"/>
            <w:smallCaps w:val="0"/>
            <w:noProof/>
            <w:sz w:val="22"/>
            <w:szCs w:val="22"/>
            <w:lang w:val="en-IE" w:eastAsia="en-IE" w:bidi="ar-SA"/>
          </w:rPr>
          <w:tab/>
        </w:r>
        <w:r w:rsidR="00C14347" w:rsidRPr="00400D28">
          <w:rPr>
            <w:rStyle w:val="Hyperlink"/>
            <w:b/>
            <w:bCs/>
            <w:noProof/>
            <w:spacing w:val="5"/>
            <w:lang w:eastAsia="en-GB"/>
          </w:rPr>
          <w:t>Impact of not Implementing a Solution</w:t>
        </w:r>
        <w:r w:rsidR="00C14347">
          <w:rPr>
            <w:noProof/>
            <w:webHidden/>
          </w:rPr>
          <w:tab/>
        </w:r>
        <w:r>
          <w:rPr>
            <w:noProof/>
            <w:webHidden/>
          </w:rPr>
          <w:fldChar w:fldCharType="begin"/>
        </w:r>
        <w:r w:rsidR="00C14347">
          <w:rPr>
            <w:noProof/>
            <w:webHidden/>
          </w:rPr>
          <w:instrText xml:space="preserve"> PAGEREF _Toc327347100 \h </w:instrText>
        </w:r>
        <w:r>
          <w:rPr>
            <w:noProof/>
            <w:webHidden/>
          </w:rPr>
        </w:r>
        <w:r>
          <w:rPr>
            <w:noProof/>
            <w:webHidden/>
          </w:rPr>
          <w:fldChar w:fldCharType="separate"/>
        </w:r>
        <w:r w:rsidR="00C14347">
          <w:rPr>
            <w:noProof/>
            <w:webHidden/>
          </w:rPr>
          <w:t>5</w:t>
        </w:r>
        <w:r>
          <w:rPr>
            <w:noProof/>
            <w:webHidden/>
          </w:rPr>
          <w:fldChar w:fldCharType="end"/>
        </w:r>
      </w:hyperlink>
    </w:p>
    <w:p w:rsidR="00C14347" w:rsidRDefault="00024740">
      <w:pPr>
        <w:pStyle w:val="TOC2"/>
        <w:tabs>
          <w:tab w:val="left" w:pos="800"/>
          <w:tab w:val="right" w:leader="dot" w:pos="9530"/>
        </w:tabs>
        <w:rPr>
          <w:rFonts w:asciiTheme="minorHAnsi" w:eastAsiaTheme="minorEastAsia" w:hAnsiTheme="minorHAnsi" w:cstheme="minorBidi"/>
          <w:smallCaps w:val="0"/>
          <w:noProof/>
          <w:sz w:val="22"/>
          <w:szCs w:val="22"/>
          <w:lang w:val="en-IE" w:eastAsia="en-IE" w:bidi="ar-SA"/>
        </w:rPr>
      </w:pPr>
      <w:hyperlink w:anchor="_Toc327347101" w:history="1">
        <w:r w:rsidR="00C14347" w:rsidRPr="00400D28">
          <w:rPr>
            <w:rStyle w:val="Hyperlink"/>
            <w:b/>
            <w:bCs/>
            <w:noProof/>
            <w:spacing w:val="5"/>
            <w:lang w:eastAsia="en-GB"/>
          </w:rPr>
          <w:t>3c</w:t>
        </w:r>
        <w:r w:rsidR="00C14347">
          <w:rPr>
            <w:rFonts w:asciiTheme="minorHAnsi" w:eastAsiaTheme="minorEastAsia" w:hAnsiTheme="minorHAnsi" w:cstheme="minorBidi"/>
            <w:smallCaps w:val="0"/>
            <w:noProof/>
            <w:sz w:val="22"/>
            <w:szCs w:val="22"/>
            <w:lang w:val="en-IE" w:eastAsia="en-IE" w:bidi="ar-SA"/>
          </w:rPr>
          <w:tab/>
        </w:r>
        <w:r w:rsidR="00C14347" w:rsidRPr="00400D28">
          <w:rPr>
            <w:rStyle w:val="Hyperlink"/>
            <w:b/>
            <w:bCs/>
            <w:noProof/>
            <w:spacing w:val="5"/>
            <w:lang w:eastAsia="en-GB"/>
          </w:rPr>
          <w:t>Impact on Code Objectives</w:t>
        </w:r>
        <w:r w:rsidR="00C14347">
          <w:rPr>
            <w:noProof/>
            <w:webHidden/>
          </w:rPr>
          <w:tab/>
        </w:r>
        <w:r>
          <w:rPr>
            <w:noProof/>
            <w:webHidden/>
          </w:rPr>
          <w:fldChar w:fldCharType="begin"/>
        </w:r>
        <w:r w:rsidR="00C14347">
          <w:rPr>
            <w:noProof/>
            <w:webHidden/>
          </w:rPr>
          <w:instrText xml:space="preserve"> PAGEREF _Toc327347101 \h </w:instrText>
        </w:r>
        <w:r>
          <w:rPr>
            <w:noProof/>
            <w:webHidden/>
          </w:rPr>
        </w:r>
        <w:r>
          <w:rPr>
            <w:noProof/>
            <w:webHidden/>
          </w:rPr>
          <w:fldChar w:fldCharType="separate"/>
        </w:r>
        <w:r w:rsidR="00C14347">
          <w:rPr>
            <w:noProof/>
            <w:webHidden/>
          </w:rPr>
          <w:t>6</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02" w:history="1">
        <w:r w:rsidR="00C14347" w:rsidRPr="00400D28">
          <w:rPr>
            <w:rStyle w:val="Hyperlink"/>
            <w:noProof/>
            <w:lang w:eastAsia="en-GB"/>
          </w:rPr>
          <w:t xml:space="preserve">4 </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Assessment of Alternatives</w:t>
        </w:r>
        <w:r w:rsidR="00C14347">
          <w:rPr>
            <w:noProof/>
            <w:webHidden/>
          </w:rPr>
          <w:tab/>
        </w:r>
        <w:r>
          <w:rPr>
            <w:noProof/>
            <w:webHidden/>
          </w:rPr>
          <w:fldChar w:fldCharType="begin"/>
        </w:r>
        <w:r w:rsidR="00C14347">
          <w:rPr>
            <w:noProof/>
            <w:webHidden/>
          </w:rPr>
          <w:instrText xml:space="preserve"> PAGEREF _Toc327347102 \h </w:instrText>
        </w:r>
        <w:r>
          <w:rPr>
            <w:noProof/>
            <w:webHidden/>
          </w:rPr>
        </w:r>
        <w:r>
          <w:rPr>
            <w:noProof/>
            <w:webHidden/>
          </w:rPr>
          <w:fldChar w:fldCharType="separate"/>
        </w:r>
        <w:r w:rsidR="00C14347">
          <w:rPr>
            <w:noProof/>
            <w:webHidden/>
          </w:rPr>
          <w:t>6</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03" w:history="1">
        <w:r w:rsidR="00C14347" w:rsidRPr="00400D28">
          <w:rPr>
            <w:rStyle w:val="Hyperlink"/>
            <w:noProof/>
            <w:lang w:eastAsia="en-GB"/>
          </w:rPr>
          <w:t xml:space="preserve">5 </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Working Group And/Or Consultation</w:t>
        </w:r>
        <w:r w:rsidR="00C14347">
          <w:rPr>
            <w:noProof/>
            <w:webHidden/>
          </w:rPr>
          <w:tab/>
        </w:r>
        <w:r>
          <w:rPr>
            <w:noProof/>
            <w:webHidden/>
          </w:rPr>
          <w:fldChar w:fldCharType="begin"/>
        </w:r>
        <w:r w:rsidR="00C14347">
          <w:rPr>
            <w:noProof/>
            <w:webHidden/>
          </w:rPr>
          <w:instrText xml:space="preserve"> PAGEREF _Toc327347103 \h </w:instrText>
        </w:r>
        <w:r>
          <w:rPr>
            <w:noProof/>
            <w:webHidden/>
          </w:rPr>
        </w:r>
        <w:r>
          <w:rPr>
            <w:noProof/>
            <w:webHidden/>
          </w:rPr>
          <w:fldChar w:fldCharType="separate"/>
        </w:r>
        <w:r w:rsidR="00C14347">
          <w:rPr>
            <w:noProof/>
            <w:webHidden/>
          </w:rPr>
          <w:t>6</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04" w:history="1">
        <w:r w:rsidR="00C14347" w:rsidRPr="00400D28">
          <w:rPr>
            <w:rStyle w:val="Hyperlink"/>
            <w:noProof/>
            <w:lang w:eastAsia="en-GB"/>
          </w:rPr>
          <w:t>6</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Impact on other Codes/Documents</w:t>
        </w:r>
        <w:r w:rsidR="00C14347">
          <w:rPr>
            <w:noProof/>
            <w:webHidden/>
          </w:rPr>
          <w:tab/>
        </w:r>
        <w:r>
          <w:rPr>
            <w:noProof/>
            <w:webHidden/>
          </w:rPr>
          <w:fldChar w:fldCharType="begin"/>
        </w:r>
        <w:r w:rsidR="00C14347">
          <w:rPr>
            <w:noProof/>
            <w:webHidden/>
          </w:rPr>
          <w:instrText xml:space="preserve"> PAGEREF _Toc327347104 \h </w:instrText>
        </w:r>
        <w:r>
          <w:rPr>
            <w:noProof/>
            <w:webHidden/>
          </w:rPr>
        </w:r>
        <w:r>
          <w:rPr>
            <w:noProof/>
            <w:webHidden/>
          </w:rPr>
          <w:fldChar w:fldCharType="separate"/>
        </w:r>
        <w:r w:rsidR="00C14347">
          <w:rPr>
            <w:noProof/>
            <w:webHidden/>
          </w:rPr>
          <w:t>7</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05" w:history="1">
        <w:r w:rsidR="00C14347" w:rsidRPr="00400D28">
          <w:rPr>
            <w:rStyle w:val="Hyperlink"/>
            <w:noProof/>
            <w:lang w:eastAsia="en-GB"/>
          </w:rPr>
          <w:t>7</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Impact on Systems and Resources</w:t>
        </w:r>
        <w:r w:rsidR="00C14347">
          <w:rPr>
            <w:noProof/>
            <w:webHidden/>
          </w:rPr>
          <w:tab/>
        </w:r>
        <w:r>
          <w:rPr>
            <w:noProof/>
            <w:webHidden/>
          </w:rPr>
          <w:fldChar w:fldCharType="begin"/>
        </w:r>
        <w:r w:rsidR="00C14347">
          <w:rPr>
            <w:noProof/>
            <w:webHidden/>
          </w:rPr>
          <w:instrText xml:space="preserve"> PAGEREF _Toc327347105 \h </w:instrText>
        </w:r>
        <w:r>
          <w:rPr>
            <w:noProof/>
            <w:webHidden/>
          </w:rPr>
        </w:r>
        <w:r>
          <w:rPr>
            <w:noProof/>
            <w:webHidden/>
          </w:rPr>
          <w:fldChar w:fldCharType="separate"/>
        </w:r>
        <w:r w:rsidR="00C14347">
          <w:rPr>
            <w:noProof/>
            <w:webHidden/>
          </w:rPr>
          <w:t>7</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06" w:history="1">
        <w:r w:rsidR="00C14347" w:rsidRPr="00400D28">
          <w:rPr>
            <w:rStyle w:val="Hyperlink"/>
            <w:noProof/>
            <w:lang w:eastAsia="en-GB"/>
          </w:rPr>
          <w:t>8</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MODIFICATION COMMITTEE VIEWS</w:t>
        </w:r>
        <w:r w:rsidR="00C14347">
          <w:rPr>
            <w:noProof/>
            <w:webHidden/>
          </w:rPr>
          <w:tab/>
        </w:r>
        <w:r>
          <w:rPr>
            <w:noProof/>
            <w:webHidden/>
          </w:rPr>
          <w:fldChar w:fldCharType="begin"/>
        </w:r>
        <w:r w:rsidR="00C14347">
          <w:rPr>
            <w:noProof/>
            <w:webHidden/>
          </w:rPr>
          <w:instrText xml:space="preserve"> PAGEREF _Toc327347106 \h </w:instrText>
        </w:r>
        <w:r>
          <w:rPr>
            <w:noProof/>
            <w:webHidden/>
          </w:rPr>
        </w:r>
        <w:r>
          <w:rPr>
            <w:noProof/>
            <w:webHidden/>
          </w:rPr>
          <w:fldChar w:fldCharType="separate"/>
        </w:r>
        <w:r w:rsidR="00C14347">
          <w:rPr>
            <w:noProof/>
            <w:webHidden/>
          </w:rPr>
          <w:t>7</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107" w:history="1">
        <w:r w:rsidR="00C14347" w:rsidRPr="00400D28">
          <w:rPr>
            <w:rStyle w:val="Hyperlink"/>
            <w:b/>
            <w:bCs/>
            <w:noProof/>
            <w:spacing w:val="5"/>
            <w:lang w:eastAsia="en-GB"/>
          </w:rPr>
          <w:t>MeetiNG 40 – 31 January 2012</w:t>
        </w:r>
        <w:r w:rsidR="00C14347">
          <w:rPr>
            <w:noProof/>
            <w:webHidden/>
          </w:rPr>
          <w:tab/>
        </w:r>
        <w:r>
          <w:rPr>
            <w:noProof/>
            <w:webHidden/>
          </w:rPr>
          <w:fldChar w:fldCharType="begin"/>
        </w:r>
        <w:r w:rsidR="00C14347">
          <w:rPr>
            <w:noProof/>
            <w:webHidden/>
          </w:rPr>
          <w:instrText xml:space="preserve"> PAGEREF _Toc327347107 \h </w:instrText>
        </w:r>
        <w:r>
          <w:rPr>
            <w:noProof/>
            <w:webHidden/>
          </w:rPr>
        </w:r>
        <w:r>
          <w:rPr>
            <w:noProof/>
            <w:webHidden/>
          </w:rPr>
          <w:fldChar w:fldCharType="separate"/>
        </w:r>
        <w:r w:rsidR="00C14347">
          <w:rPr>
            <w:noProof/>
            <w:webHidden/>
          </w:rPr>
          <w:t>7</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108" w:history="1">
        <w:r w:rsidR="00C14347" w:rsidRPr="00400D28">
          <w:rPr>
            <w:rStyle w:val="Hyperlink"/>
            <w:b/>
            <w:bCs/>
            <w:noProof/>
            <w:spacing w:val="5"/>
            <w:lang w:eastAsia="en-GB"/>
          </w:rPr>
          <w:t>Meeting 41 – 27 March 2012</w:t>
        </w:r>
        <w:r w:rsidR="00C14347">
          <w:rPr>
            <w:noProof/>
            <w:webHidden/>
          </w:rPr>
          <w:tab/>
        </w:r>
        <w:r>
          <w:rPr>
            <w:noProof/>
            <w:webHidden/>
          </w:rPr>
          <w:fldChar w:fldCharType="begin"/>
        </w:r>
        <w:r w:rsidR="00C14347">
          <w:rPr>
            <w:noProof/>
            <w:webHidden/>
          </w:rPr>
          <w:instrText xml:space="preserve"> PAGEREF _Toc327347108 \h </w:instrText>
        </w:r>
        <w:r>
          <w:rPr>
            <w:noProof/>
            <w:webHidden/>
          </w:rPr>
        </w:r>
        <w:r>
          <w:rPr>
            <w:noProof/>
            <w:webHidden/>
          </w:rPr>
          <w:fldChar w:fldCharType="separate"/>
        </w:r>
        <w:r w:rsidR="00C14347">
          <w:rPr>
            <w:noProof/>
            <w:webHidden/>
          </w:rPr>
          <w:t>7</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109" w:history="1">
        <w:r w:rsidR="00C14347" w:rsidRPr="00400D28">
          <w:rPr>
            <w:rStyle w:val="Hyperlink"/>
            <w:b/>
            <w:bCs/>
            <w:noProof/>
            <w:spacing w:val="5"/>
            <w:lang w:eastAsia="en-GB"/>
          </w:rPr>
          <w:t>Meeting 42 – 29 May 2012</w:t>
        </w:r>
        <w:r w:rsidR="00C14347">
          <w:rPr>
            <w:noProof/>
            <w:webHidden/>
          </w:rPr>
          <w:tab/>
        </w:r>
        <w:r>
          <w:rPr>
            <w:noProof/>
            <w:webHidden/>
          </w:rPr>
          <w:fldChar w:fldCharType="begin"/>
        </w:r>
        <w:r w:rsidR="00C14347">
          <w:rPr>
            <w:noProof/>
            <w:webHidden/>
          </w:rPr>
          <w:instrText xml:space="preserve"> PAGEREF _Toc327347109 \h </w:instrText>
        </w:r>
        <w:r>
          <w:rPr>
            <w:noProof/>
            <w:webHidden/>
          </w:rPr>
        </w:r>
        <w:r>
          <w:rPr>
            <w:noProof/>
            <w:webHidden/>
          </w:rPr>
          <w:fldChar w:fldCharType="separate"/>
        </w:r>
        <w:r w:rsidR="00C14347">
          <w:rPr>
            <w:noProof/>
            <w:webHidden/>
          </w:rPr>
          <w:t>8</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110" w:history="1">
        <w:r w:rsidR="00C14347" w:rsidRPr="00400D28">
          <w:rPr>
            <w:rStyle w:val="Hyperlink"/>
            <w:b/>
            <w:bCs/>
            <w:noProof/>
            <w:spacing w:val="5"/>
            <w:lang w:eastAsia="en-GB"/>
          </w:rPr>
          <w:t>SEMO View</w:t>
        </w:r>
        <w:r w:rsidR="00C14347">
          <w:rPr>
            <w:noProof/>
            <w:webHidden/>
          </w:rPr>
          <w:tab/>
        </w:r>
        <w:r>
          <w:rPr>
            <w:noProof/>
            <w:webHidden/>
          </w:rPr>
          <w:fldChar w:fldCharType="begin"/>
        </w:r>
        <w:r w:rsidR="00C14347">
          <w:rPr>
            <w:noProof/>
            <w:webHidden/>
          </w:rPr>
          <w:instrText xml:space="preserve"> PAGEREF _Toc327347110 \h </w:instrText>
        </w:r>
        <w:r>
          <w:rPr>
            <w:noProof/>
            <w:webHidden/>
          </w:rPr>
        </w:r>
        <w:r>
          <w:rPr>
            <w:noProof/>
            <w:webHidden/>
          </w:rPr>
          <w:fldChar w:fldCharType="separate"/>
        </w:r>
        <w:r w:rsidR="00C14347">
          <w:rPr>
            <w:noProof/>
            <w:webHidden/>
          </w:rPr>
          <w:t>9</w:t>
        </w:r>
        <w:r>
          <w:rPr>
            <w:noProof/>
            <w:webHidden/>
          </w:rPr>
          <w:fldChar w:fldCharType="end"/>
        </w:r>
      </w:hyperlink>
    </w:p>
    <w:p w:rsidR="00C14347" w:rsidRDefault="0002474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11" w:history="1">
        <w:r w:rsidR="00C14347" w:rsidRPr="00400D28">
          <w:rPr>
            <w:rStyle w:val="Hyperlink"/>
            <w:noProof/>
            <w:lang w:eastAsia="en-GB"/>
          </w:rPr>
          <w:t>9</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Proposed legal drafting</w:t>
        </w:r>
        <w:r w:rsidR="00C14347">
          <w:rPr>
            <w:noProof/>
            <w:webHidden/>
          </w:rPr>
          <w:tab/>
        </w:r>
        <w:r>
          <w:rPr>
            <w:noProof/>
            <w:webHidden/>
          </w:rPr>
          <w:fldChar w:fldCharType="begin"/>
        </w:r>
        <w:r w:rsidR="00C14347">
          <w:rPr>
            <w:noProof/>
            <w:webHidden/>
          </w:rPr>
          <w:instrText xml:space="preserve"> PAGEREF _Toc327347111 \h </w:instrText>
        </w:r>
        <w:r>
          <w:rPr>
            <w:noProof/>
            <w:webHidden/>
          </w:rPr>
        </w:r>
        <w:r>
          <w:rPr>
            <w:noProof/>
            <w:webHidden/>
          </w:rPr>
          <w:fldChar w:fldCharType="separate"/>
        </w:r>
        <w:r w:rsidR="00C14347">
          <w:rPr>
            <w:noProof/>
            <w:webHidden/>
          </w:rPr>
          <w:t>9</w:t>
        </w:r>
        <w:r>
          <w:rPr>
            <w:noProof/>
            <w:webHidden/>
          </w:rPr>
          <w:fldChar w:fldCharType="end"/>
        </w:r>
      </w:hyperlink>
    </w:p>
    <w:p w:rsidR="00C14347" w:rsidRDefault="00024740">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12" w:history="1">
        <w:r w:rsidR="00C14347" w:rsidRPr="00400D28">
          <w:rPr>
            <w:rStyle w:val="Hyperlink"/>
            <w:noProof/>
            <w:lang w:eastAsia="en-GB"/>
          </w:rPr>
          <w:t>10</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LEGAL REVIEW</w:t>
        </w:r>
        <w:r w:rsidR="00C14347">
          <w:rPr>
            <w:noProof/>
            <w:webHidden/>
          </w:rPr>
          <w:tab/>
        </w:r>
        <w:r>
          <w:rPr>
            <w:noProof/>
            <w:webHidden/>
          </w:rPr>
          <w:fldChar w:fldCharType="begin"/>
        </w:r>
        <w:r w:rsidR="00C14347">
          <w:rPr>
            <w:noProof/>
            <w:webHidden/>
          </w:rPr>
          <w:instrText xml:space="preserve"> PAGEREF _Toc327347112 \h </w:instrText>
        </w:r>
        <w:r>
          <w:rPr>
            <w:noProof/>
            <w:webHidden/>
          </w:rPr>
        </w:r>
        <w:r>
          <w:rPr>
            <w:noProof/>
            <w:webHidden/>
          </w:rPr>
          <w:fldChar w:fldCharType="separate"/>
        </w:r>
        <w:r w:rsidR="00C14347">
          <w:rPr>
            <w:noProof/>
            <w:webHidden/>
          </w:rPr>
          <w:t>9</w:t>
        </w:r>
        <w:r>
          <w:rPr>
            <w:noProof/>
            <w:webHidden/>
          </w:rPr>
          <w:fldChar w:fldCharType="end"/>
        </w:r>
      </w:hyperlink>
    </w:p>
    <w:p w:rsidR="00C14347" w:rsidRDefault="00024740">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13" w:history="1">
        <w:r w:rsidR="00C14347" w:rsidRPr="00400D28">
          <w:rPr>
            <w:rStyle w:val="Hyperlink"/>
            <w:noProof/>
            <w:lang w:eastAsia="en-GB"/>
          </w:rPr>
          <w:t>11</w:t>
        </w:r>
        <w:r w:rsidR="00C14347">
          <w:rPr>
            <w:rFonts w:asciiTheme="minorHAnsi" w:eastAsiaTheme="minorEastAsia" w:hAnsiTheme="minorHAnsi" w:cstheme="minorBidi"/>
            <w:b w:val="0"/>
            <w:bCs w:val="0"/>
            <w:caps w:val="0"/>
            <w:noProof/>
            <w:sz w:val="22"/>
            <w:szCs w:val="22"/>
            <w:lang w:val="en-IE" w:eastAsia="en-IE" w:bidi="ar-SA"/>
          </w:rPr>
          <w:tab/>
        </w:r>
        <w:r w:rsidR="00C14347" w:rsidRPr="00400D28">
          <w:rPr>
            <w:rStyle w:val="Hyperlink"/>
            <w:noProof/>
            <w:lang w:eastAsia="en-GB"/>
          </w:rPr>
          <w:t>IMPLEMENTATION TIMESCALE</w:t>
        </w:r>
        <w:r w:rsidR="00C14347">
          <w:rPr>
            <w:noProof/>
            <w:webHidden/>
          </w:rPr>
          <w:tab/>
        </w:r>
        <w:r>
          <w:rPr>
            <w:noProof/>
            <w:webHidden/>
          </w:rPr>
          <w:fldChar w:fldCharType="begin"/>
        </w:r>
        <w:r w:rsidR="00C14347">
          <w:rPr>
            <w:noProof/>
            <w:webHidden/>
          </w:rPr>
          <w:instrText xml:space="preserve"> PAGEREF _Toc327347113 \h </w:instrText>
        </w:r>
        <w:r>
          <w:rPr>
            <w:noProof/>
            <w:webHidden/>
          </w:rPr>
        </w:r>
        <w:r>
          <w:rPr>
            <w:noProof/>
            <w:webHidden/>
          </w:rPr>
          <w:fldChar w:fldCharType="separate"/>
        </w:r>
        <w:r w:rsidR="00C14347">
          <w:rPr>
            <w:noProof/>
            <w:webHidden/>
          </w:rPr>
          <w:t>9</w:t>
        </w:r>
        <w:r>
          <w:rPr>
            <w:noProof/>
            <w:webHidden/>
          </w:rPr>
          <w:fldChar w:fldCharType="end"/>
        </w:r>
      </w:hyperlink>
    </w:p>
    <w:p w:rsidR="00C14347" w:rsidRDefault="00024740">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7347114" w:history="1">
        <w:r w:rsidR="00C14347" w:rsidRPr="00400D28">
          <w:rPr>
            <w:rStyle w:val="Hyperlink"/>
            <w:noProof/>
            <w:lang w:eastAsia="en-GB"/>
          </w:rPr>
          <w:t>Appendix 1: Modification proposal</w:t>
        </w:r>
        <w:r w:rsidR="00C14347">
          <w:rPr>
            <w:noProof/>
            <w:webHidden/>
          </w:rPr>
          <w:tab/>
        </w:r>
        <w:r>
          <w:rPr>
            <w:noProof/>
            <w:webHidden/>
          </w:rPr>
          <w:fldChar w:fldCharType="begin"/>
        </w:r>
        <w:r w:rsidR="00C14347">
          <w:rPr>
            <w:noProof/>
            <w:webHidden/>
          </w:rPr>
          <w:instrText xml:space="preserve"> PAGEREF _Toc327347114 \h </w:instrText>
        </w:r>
        <w:r>
          <w:rPr>
            <w:noProof/>
            <w:webHidden/>
          </w:rPr>
        </w:r>
        <w:r>
          <w:rPr>
            <w:noProof/>
            <w:webHidden/>
          </w:rPr>
          <w:fldChar w:fldCharType="separate"/>
        </w:r>
        <w:r w:rsidR="00C14347">
          <w:rPr>
            <w:noProof/>
            <w:webHidden/>
          </w:rPr>
          <w:t>10</w:t>
        </w:r>
        <w:r>
          <w:rPr>
            <w:noProof/>
            <w:webHidden/>
          </w:rPr>
          <w:fldChar w:fldCharType="end"/>
        </w:r>
      </w:hyperlink>
    </w:p>
    <w:p w:rsidR="00C14347" w:rsidRDefault="0002474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7347115" w:history="1">
        <w:r w:rsidR="00C14347" w:rsidRPr="00400D28">
          <w:rPr>
            <w:rStyle w:val="Hyperlink"/>
            <w:b/>
            <w:bCs/>
            <w:noProof/>
            <w:spacing w:val="5"/>
            <w:lang w:eastAsia="en-GB"/>
          </w:rPr>
          <w:t>Mod_03_12_v2 Alignment of TSC with Revised VAT Arrangements</w:t>
        </w:r>
        <w:r w:rsidR="00C14347">
          <w:rPr>
            <w:noProof/>
            <w:webHidden/>
          </w:rPr>
          <w:tab/>
        </w:r>
        <w:r>
          <w:rPr>
            <w:noProof/>
            <w:webHidden/>
          </w:rPr>
          <w:fldChar w:fldCharType="begin"/>
        </w:r>
        <w:r w:rsidR="00C14347">
          <w:rPr>
            <w:noProof/>
            <w:webHidden/>
          </w:rPr>
          <w:instrText xml:space="preserve"> PAGEREF _Toc327347115 \h </w:instrText>
        </w:r>
        <w:r>
          <w:rPr>
            <w:noProof/>
            <w:webHidden/>
          </w:rPr>
        </w:r>
        <w:r>
          <w:rPr>
            <w:noProof/>
            <w:webHidden/>
          </w:rPr>
          <w:fldChar w:fldCharType="separate"/>
        </w:r>
        <w:r w:rsidR="00C14347">
          <w:rPr>
            <w:noProof/>
            <w:webHidden/>
          </w:rPr>
          <w:t>10</w:t>
        </w:r>
        <w:r>
          <w:rPr>
            <w:noProof/>
            <w:webHidden/>
          </w:rPr>
          <w:fldChar w:fldCharType="end"/>
        </w:r>
      </w:hyperlink>
    </w:p>
    <w:p w:rsidR="00D37ABF" w:rsidRPr="00F23E72" w:rsidRDefault="00024740" w:rsidP="00C14347">
      <w:pPr>
        <w:pStyle w:val="TOC2"/>
        <w:tabs>
          <w:tab w:val="right" w:leader="dot" w:pos="9530"/>
        </w:tabs>
        <w:ind w:left="0"/>
        <w:rPr>
          <w:rFonts w:asciiTheme="minorHAnsi" w:eastAsiaTheme="minorEastAsia" w:hAnsiTheme="minorHAnsi" w:cstheme="minorBidi"/>
          <w:smallCaps w:val="0"/>
          <w:noProof/>
          <w:sz w:val="22"/>
          <w:szCs w:val="22"/>
          <w:lang w:val="en-IE" w:eastAsia="en-IE" w:bidi="ar-SA"/>
        </w:rPr>
      </w:pPr>
      <w:r w:rsidRPr="00E520B5">
        <w:rPr>
          <w:sz w:val="24"/>
          <w:szCs w:val="24"/>
          <w:highlight w:val="yellow"/>
          <w:lang w:bidi="ar-SA"/>
        </w:rPr>
        <w:fldChar w:fldCharType="end"/>
      </w:r>
    </w:p>
    <w:p w:rsidR="00D37ABF" w:rsidRPr="009B5F23" w:rsidRDefault="003C6C1B" w:rsidP="001D2FEF">
      <w:pPr>
        <w:pStyle w:val="Heading1"/>
        <w:pageBreakBefore w:val="0"/>
        <w:numPr>
          <w:ilvl w:val="0"/>
          <w:numId w:val="0"/>
        </w:numPr>
        <w:ind w:left="426" w:hanging="426"/>
        <w:rPr>
          <w:lang w:eastAsia="en-GB"/>
        </w:rPr>
      </w:pPr>
      <w:bookmarkStart w:id="4" w:name="_Toc327347094"/>
      <w:r w:rsidRPr="009B5F23">
        <w:rPr>
          <w:lang w:eastAsia="en-GB"/>
        </w:rPr>
        <w:lastRenderedPageBreak/>
        <w:t>1</w:t>
      </w:r>
      <w:r w:rsidRPr="009B5F23">
        <w:rPr>
          <w:lang w:eastAsia="en-GB"/>
        </w:rPr>
        <w:tab/>
      </w:r>
      <w:r w:rsidR="00D37ABF" w:rsidRPr="009B5F23">
        <w:rPr>
          <w:lang w:eastAsia="en-GB"/>
        </w:rPr>
        <w:t>MODIF</w:t>
      </w:r>
      <w:r w:rsidR="00D548A0" w:rsidRPr="009B5F23">
        <w:rPr>
          <w:lang w:eastAsia="en-GB"/>
        </w:rPr>
        <w:t>ICATION</w:t>
      </w:r>
      <w:r w:rsidR="00062434" w:rsidRPr="009B5F23">
        <w:rPr>
          <w:lang w:eastAsia="en-GB"/>
        </w:rPr>
        <w:t>S</w:t>
      </w:r>
      <w:r w:rsidR="00D548A0" w:rsidRPr="009B5F23">
        <w:rPr>
          <w:lang w:eastAsia="en-GB"/>
        </w:rPr>
        <w:t xml:space="preserve"> COMMITTEE RECOMMENDATION</w:t>
      </w:r>
      <w:bookmarkEnd w:id="4"/>
    </w:p>
    <w:p w:rsidR="005569FD" w:rsidRPr="009B5F23" w:rsidRDefault="00BE4526" w:rsidP="005569FD">
      <w:pPr>
        <w:pStyle w:val="Heading2"/>
        <w:numPr>
          <w:ilvl w:val="0"/>
          <w:numId w:val="0"/>
        </w:numPr>
        <w:rPr>
          <w:rStyle w:val="IntenseReference"/>
          <w:color w:val="1F497D"/>
          <w:sz w:val="18"/>
          <w:szCs w:val="18"/>
          <w:u w:val="none"/>
        </w:rPr>
      </w:pPr>
      <w:bookmarkStart w:id="5" w:name="_Toc327347095"/>
      <w:r w:rsidRPr="009B5F23">
        <w:rPr>
          <w:rStyle w:val="IntenseReference"/>
          <w:color w:val="1F497D"/>
          <w:sz w:val="18"/>
          <w:szCs w:val="18"/>
          <w:u w:val="none"/>
        </w:rPr>
        <w:t xml:space="preserve">Recommended for </w:t>
      </w:r>
      <w:r w:rsidRPr="008010B6">
        <w:rPr>
          <w:rStyle w:val="IntenseReference"/>
          <w:color w:val="1F497D"/>
          <w:sz w:val="18"/>
          <w:szCs w:val="18"/>
          <w:u w:val="none"/>
        </w:rPr>
        <w:t>approval</w:t>
      </w:r>
      <w:r w:rsidR="00987EFC" w:rsidRPr="008010B6">
        <w:rPr>
          <w:rStyle w:val="IntenseReference"/>
          <w:color w:val="1F497D"/>
          <w:sz w:val="18"/>
          <w:szCs w:val="18"/>
          <w:u w:val="none"/>
        </w:rPr>
        <w:t xml:space="preserve"> – Unanimous Vote</w:t>
      </w:r>
      <w:bookmarkEnd w:id="5"/>
    </w:p>
    <w:p w:rsidR="00B80DE6" w:rsidRPr="009336FF" w:rsidRDefault="00B80DE6" w:rsidP="001D2FEF">
      <w:pPr>
        <w:spacing w:before="120" w:after="120"/>
        <w:rPr>
          <w:highlight w:val="yellow"/>
        </w:rPr>
      </w:pPr>
    </w:p>
    <w:tbl>
      <w:tblPr>
        <w:tblW w:w="3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4"/>
        <w:gridCol w:w="2043"/>
        <w:gridCol w:w="2042"/>
      </w:tblGrid>
      <w:tr w:rsidR="009B5F23" w:rsidRPr="00F80E61" w:rsidTr="00D937EB">
        <w:trPr>
          <w:trHeight w:val="412"/>
          <w:jc w:val="center"/>
        </w:trPr>
        <w:tc>
          <w:tcPr>
            <w:tcW w:w="5000" w:type="pct"/>
            <w:gridSpan w:val="3"/>
            <w:shd w:val="clear" w:color="auto" w:fill="548DD4"/>
            <w:vAlign w:val="center"/>
          </w:tcPr>
          <w:p w:rsidR="009B5F23" w:rsidRPr="00F80E61" w:rsidRDefault="00C6114C" w:rsidP="008010B6">
            <w:pPr>
              <w:spacing w:before="40" w:after="40"/>
              <w:jc w:val="center"/>
              <w:rPr>
                <w:b/>
                <w:color w:val="FFFFFF"/>
                <w:sz w:val="18"/>
                <w:szCs w:val="18"/>
                <w:highlight w:val="yellow"/>
              </w:rPr>
            </w:pPr>
            <w:r w:rsidRPr="008010B6">
              <w:rPr>
                <w:b/>
                <w:color w:val="FFFFFF"/>
                <w:sz w:val="18"/>
                <w:szCs w:val="18"/>
              </w:rPr>
              <w:t>Mod_</w:t>
            </w:r>
            <w:r w:rsidR="008010B6">
              <w:rPr>
                <w:b/>
                <w:color w:val="FFFFFF"/>
                <w:sz w:val="18"/>
                <w:szCs w:val="18"/>
              </w:rPr>
              <w:t>03</w:t>
            </w:r>
            <w:r w:rsidRPr="008010B6">
              <w:rPr>
                <w:b/>
                <w:color w:val="FFFFFF"/>
                <w:sz w:val="18"/>
                <w:szCs w:val="18"/>
              </w:rPr>
              <w:t>_1</w:t>
            </w:r>
            <w:r w:rsidR="008010B6">
              <w:rPr>
                <w:b/>
                <w:color w:val="FFFFFF"/>
                <w:sz w:val="18"/>
                <w:szCs w:val="18"/>
              </w:rPr>
              <w:t>2</w:t>
            </w:r>
            <w:r w:rsidRPr="008010B6">
              <w:rPr>
                <w:b/>
                <w:color w:val="FFFFFF"/>
                <w:sz w:val="18"/>
                <w:szCs w:val="18"/>
              </w:rPr>
              <w:t xml:space="preserve">_v2 </w:t>
            </w:r>
            <w:r w:rsidR="009B5F23" w:rsidRPr="008010B6">
              <w:rPr>
                <w:b/>
                <w:color w:val="FFFFFF"/>
                <w:sz w:val="18"/>
                <w:szCs w:val="18"/>
              </w:rPr>
              <w:t>Recommended for Approval</w:t>
            </w:r>
          </w:p>
        </w:tc>
      </w:tr>
      <w:tr w:rsidR="000B366B" w:rsidRPr="000D3045" w:rsidTr="008010B6">
        <w:trPr>
          <w:trHeight w:val="412"/>
          <w:jc w:val="center"/>
        </w:trPr>
        <w:tc>
          <w:tcPr>
            <w:tcW w:w="1667" w:type="pct"/>
            <w:vAlign w:val="center"/>
          </w:tcPr>
          <w:p w:rsidR="000B366B" w:rsidRPr="000D3045" w:rsidRDefault="000B366B" w:rsidP="00D937EB">
            <w:pPr>
              <w:spacing w:before="40" w:after="40"/>
              <w:rPr>
                <w:sz w:val="16"/>
                <w:szCs w:val="16"/>
              </w:rPr>
            </w:pPr>
            <w:r w:rsidRPr="000D3045">
              <w:rPr>
                <w:sz w:val="16"/>
                <w:szCs w:val="16"/>
              </w:rPr>
              <w:t>Brian Mongan</w:t>
            </w:r>
          </w:p>
        </w:tc>
        <w:tc>
          <w:tcPr>
            <w:tcW w:w="1667" w:type="pct"/>
            <w:vAlign w:val="center"/>
          </w:tcPr>
          <w:p w:rsidR="000B366B" w:rsidRPr="000D3045" w:rsidRDefault="000B366B" w:rsidP="00D937EB">
            <w:pPr>
              <w:spacing w:before="40" w:after="40"/>
              <w:rPr>
                <w:sz w:val="16"/>
                <w:szCs w:val="16"/>
              </w:rPr>
            </w:pPr>
            <w:r w:rsidRPr="000D3045">
              <w:rPr>
                <w:sz w:val="16"/>
                <w:szCs w:val="16"/>
              </w:rPr>
              <w:t>Generator Alternate</w:t>
            </w:r>
          </w:p>
        </w:tc>
        <w:tc>
          <w:tcPr>
            <w:tcW w:w="1666" w:type="pct"/>
            <w:vAlign w:val="center"/>
          </w:tcPr>
          <w:p w:rsidR="000B366B" w:rsidRPr="000D3045" w:rsidRDefault="000B366B" w:rsidP="00D937EB">
            <w:pPr>
              <w:spacing w:before="40" w:after="40"/>
              <w:rPr>
                <w:sz w:val="16"/>
                <w:szCs w:val="16"/>
              </w:rPr>
            </w:pPr>
            <w:r>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Pr>
                <w:sz w:val="16"/>
                <w:szCs w:val="16"/>
              </w:rPr>
              <w:t>Derek Scully</w:t>
            </w:r>
          </w:p>
        </w:tc>
        <w:tc>
          <w:tcPr>
            <w:tcW w:w="1667" w:type="pct"/>
            <w:vAlign w:val="center"/>
          </w:tcPr>
          <w:p w:rsidR="008010B6" w:rsidRPr="000D3045" w:rsidRDefault="008010B6" w:rsidP="00242AC1">
            <w:pPr>
              <w:spacing w:before="40" w:after="40"/>
              <w:rPr>
                <w:sz w:val="16"/>
                <w:szCs w:val="16"/>
              </w:rPr>
            </w:pPr>
            <w:r>
              <w:rPr>
                <w:sz w:val="16"/>
                <w:szCs w:val="16"/>
              </w:rPr>
              <w:t>Generator Alternate</w:t>
            </w:r>
          </w:p>
        </w:tc>
        <w:tc>
          <w:tcPr>
            <w:tcW w:w="1666" w:type="pct"/>
            <w:vAlign w:val="center"/>
          </w:tcPr>
          <w:p w:rsidR="008010B6" w:rsidRPr="000D3045" w:rsidRDefault="008010B6" w:rsidP="00242AC1">
            <w:pPr>
              <w:spacing w:before="40" w:after="40"/>
              <w:rPr>
                <w:sz w:val="16"/>
                <w:szCs w:val="16"/>
              </w:rPr>
            </w:pPr>
            <w:r>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Pr>
                <w:sz w:val="16"/>
                <w:szCs w:val="16"/>
              </w:rPr>
              <w:t>Emeka Chukwureh</w:t>
            </w:r>
          </w:p>
        </w:tc>
        <w:tc>
          <w:tcPr>
            <w:tcW w:w="1667" w:type="pct"/>
            <w:vAlign w:val="center"/>
          </w:tcPr>
          <w:p w:rsidR="008010B6" w:rsidRPr="000D3045" w:rsidRDefault="008010B6" w:rsidP="00242AC1">
            <w:pPr>
              <w:spacing w:before="40" w:after="40"/>
              <w:rPr>
                <w:sz w:val="16"/>
                <w:szCs w:val="16"/>
              </w:rPr>
            </w:pPr>
            <w:r w:rsidRPr="000D3045">
              <w:rPr>
                <w:sz w:val="16"/>
                <w:szCs w:val="16"/>
              </w:rPr>
              <w:t xml:space="preserve">Supplier </w:t>
            </w:r>
            <w:r>
              <w:rPr>
                <w:sz w:val="16"/>
                <w:szCs w:val="16"/>
              </w:rPr>
              <w:t>Alternate</w:t>
            </w:r>
          </w:p>
        </w:tc>
        <w:tc>
          <w:tcPr>
            <w:tcW w:w="1666" w:type="pct"/>
            <w:vAlign w:val="center"/>
          </w:tcPr>
          <w:p w:rsidR="008010B6" w:rsidRDefault="008010B6" w:rsidP="00242AC1">
            <w:r w:rsidRPr="003C18C6">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sidRPr="000D3045">
              <w:rPr>
                <w:sz w:val="16"/>
                <w:szCs w:val="16"/>
              </w:rPr>
              <w:t>Jill Murray</w:t>
            </w:r>
          </w:p>
        </w:tc>
        <w:tc>
          <w:tcPr>
            <w:tcW w:w="1667" w:type="pct"/>
            <w:vAlign w:val="center"/>
          </w:tcPr>
          <w:p w:rsidR="008010B6" w:rsidRPr="000D3045" w:rsidRDefault="008010B6" w:rsidP="00242AC1">
            <w:pPr>
              <w:spacing w:before="40" w:after="40"/>
              <w:rPr>
                <w:sz w:val="16"/>
                <w:szCs w:val="16"/>
              </w:rPr>
            </w:pPr>
            <w:r w:rsidRPr="000D3045">
              <w:rPr>
                <w:sz w:val="16"/>
                <w:szCs w:val="16"/>
              </w:rPr>
              <w:t>Supplier Member</w:t>
            </w:r>
          </w:p>
        </w:tc>
        <w:tc>
          <w:tcPr>
            <w:tcW w:w="1666" w:type="pct"/>
            <w:vAlign w:val="center"/>
          </w:tcPr>
          <w:p w:rsidR="008010B6" w:rsidRDefault="008010B6" w:rsidP="00242AC1">
            <w:r w:rsidRPr="003C18C6">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sidRPr="000D3045">
              <w:rPr>
                <w:sz w:val="16"/>
                <w:szCs w:val="16"/>
              </w:rPr>
              <w:t>Mary Doorly</w:t>
            </w:r>
          </w:p>
        </w:tc>
        <w:tc>
          <w:tcPr>
            <w:tcW w:w="1667" w:type="pct"/>
            <w:vAlign w:val="center"/>
          </w:tcPr>
          <w:p w:rsidR="008010B6" w:rsidRPr="000D3045" w:rsidRDefault="008010B6" w:rsidP="00242AC1">
            <w:pPr>
              <w:spacing w:before="40" w:after="40"/>
              <w:rPr>
                <w:sz w:val="16"/>
                <w:szCs w:val="16"/>
              </w:rPr>
            </w:pPr>
            <w:r w:rsidRPr="000D3045">
              <w:rPr>
                <w:sz w:val="16"/>
                <w:szCs w:val="16"/>
              </w:rPr>
              <w:t>Generator Alternate</w:t>
            </w:r>
          </w:p>
        </w:tc>
        <w:tc>
          <w:tcPr>
            <w:tcW w:w="1666" w:type="pct"/>
            <w:vAlign w:val="center"/>
          </w:tcPr>
          <w:p w:rsidR="008010B6" w:rsidRPr="000D3045" w:rsidRDefault="008010B6" w:rsidP="00242AC1">
            <w:pPr>
              <w:spacing w:before="40" w:after="40"/>
              <w:rPr>
                <w:sz w:val="16"/>
                <w:szCs w:val="16"/>
              </w:rPr>
            </w:pPr>
            <w:r>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Pr>
                <w:sz w:val="16"/>
                <w:szCs w:val="16"/>
              </w:rPr>
              <w:t>Niamh Quinn</w:t>
            </w:r>
          </w:p>
        </w:tc>
        <w:tc>
          <w:tcPr>
            <w:tcW w:w="1667" w:type="pct"/>
            <w:vAlign w:val="center"/>
          </w:tcPr>
          <w:p w:rsidR="008010B6" w:rsidRPr="000D3045" w:rsidRDefault="008010B6" w:rsidP="00242AC1">
            <w:pPr>
              <w:spacing w:before="40" w:after="40"/>
              <w:rPr>
                <w:sz w:val="16"/>
                <w:szCs w:val="16"/>
              </w:rPr>
            </w:pPr>
            <w:r w:rsidRPr="000D3045">
              <w:rPr>
                <w:sz w:val="16"/>
                <w:szCs w:val="16"/>
              </w:rPr>
              <w:t>Generator Member</w:t>
            </w:r>
          </w:p>
        </w:tc>
        <w:tc>
          <w:tcPr>
            <w:tcW w:w="1666" w:type="pct"/>
            <w:vAlign w:val="center"/>
          </w:tcPr>
          <w:p w:rsidR="008010B6" w:rsidRDefault="008010B6" w:rsidP="00242AC1">
            <w:r w:rsidRPr="003C18C6">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Pr>
                <w:sz w:val="16"/>
                <w:szCs w:val="16"/>
              </w:rPr>
              <w:t>Sean Doolin</w:t>
            </w:r>
          </w:p>
        </w:tc>
        <w:tc>
          <w:tcPr>
            <w:tcW w:w="1667" w:type="pct"/>
            <w:vAlign w:val="center"/>
          </w:tcPr>
          <w:p w:rsidR="008010B6" w:rsidRPr="000D3045" w:rsidRDefault="008010B6" w:rsidP="00242AC1">
            <w:pPr>
              <w:spacing w:before="40" w:after="40"/>
              <w:rPr>
                <w:sz w:val="16"/>
                <w:szCs w:val="16"/>
              </w:rPr>
            </w:pPr>
            <w:r>
              <w:rPr>
                <w:sz w:val="16"/>
                <w:szCs w:val="16"/>
              </w:rPr>
              <w:t>Supplier Alternate</w:t>
            </w:r>
          </w:p>
        </w:tc>
        <w:tc>
          <w:tcPr>
            <w:tcW w:w="1666" w:type="pct"/>
            <w:vAlign w:val="center"/>
          </w:tcPr>
          <w:p w:rsidR="008010B6" w:rsidRPr="000D3045" w:rsidRDefault="008010B6" w:rsidP="00242AC1">
            <w:pPr>
              <w:spacing w:before="40" w:after="40"/>
              <w:rPr>
                <w:sz w:val="16"/>
                <w:szCs w:val="16"/>
              </w:rPr>
            </w:pPr>
            <w:r w:rsidRPr="003C18C6">
              <w:rPr>
                <w:sz w:val="16"/>
                <w:szCs w:val="16"/>
              </w:rPr>
              <w:t>Approve</w:t>
            </w:r>
          </w:p>
        </w:tc>
      </w:tr>
      <w:tr w:rsidR="008010B6" w:rsidRPr="000D3045" w:rsidTr="008010B6">
        <w:trPr>
          <w:trHeight w:val="412"/>
          <w:jc w:val="center"/>
        </w:trPr>
        <w:tc>
          <w:tcPr>
            <w:tcW w:w="1667" w:type="pct"/>
            <w:vAlign w:val="center"/>
          </w:tcPr>
          <w:p w:rsidR="008010B6" w:rsidRPr="000D3045" w:rsidRDefault="008010B6" w:rsidP="00242AC1">
            <w:pPr>
              <w:spacing w:before="40" w:after="40"/>
              <w:rPr>
                <w:sz w:val="16"/>
                <w:szCs w:val="16"/>
              </w:rPr>
            </w:pPr>
            <w:r>
              <w:rPr>
                <w:sz w:val="16"/>
                <w:szCs w:val="16"/>
              </w:rPr>
              <w:t>William Steele</w:t>
            </w:r>
          </w:p>
        </w:tc>
        <w:tc>
          <w:tcPr>
            <w:tcW w:w="1667" w:type="pct"/>
            <w:vAlign w:val="center"/>
          </w:tcPr>
          <w:p w:rsidR="008010B6" w:rsidRPr="000D3045" w:rsidRDefault="008010B6" w:rsidP="00242AC1">
            <w:pPr>
              <w:spacing w:before="40" w:after="40"/>
              <w:rPr>
                <w:sz w:val="16"/>
                <w:szCs w:val="16"/>
              </w:rPr>
            </w:pPr>
            <w:r w:rsidRPr="000D3045">
              <w:rPr>
                <w:sz w:val="16"/>
                <w:szCs w:val="16"/>
              </w:rPr>
              <w:t>Supplier</w:t>
            </w:r>
            <w:r>
              <w:rPr>
                <w:sz w:val="16"/>
                <w:szCs w:val="16"/>
              </w:rPr>
              <w:t xml:space="preserve"> Member</w:t>
            </w:r>
          </w:p>
        </w:tc>
        <w:tc>
          <w:tcPr>
            <w:tcW w:w="1666" w:type="pct"/>
            <w:vAlign w:val="center"/>
          </w:tcPr>
          <w:p w:rsidR="008010B6" w:rsidRDefault="008010B6" w:rsidP="00242AC1">
            <w:r w:rsidRPr="003C18C6">
              <w:rPr>
                <w:sz w:val="16"/>
                <w:szCs w:val="16"/>
              </w:rPr>
              <w:t>Approve</w:t>
            </w:r>
          </w:p>
        </w:tc>
      </w:tr>
    </w:tbl>
    <w:p w:rsidR="007055DA" w:rsidRPr="0010364E" w:rsidRDefault="007055DA" w:rsidP="001D2FEF">
      <w:pPr>
        <w:spacing w:before="120" w:after="120"/>
      </w:pPr>
    </w:p>
    <w:p w:rsidR="009408DE" w:rsidRPr="0010364E" w:rsidRDefault="003C6C1B" w:rsidP="001D2FEF">
      <w:pPr>
        <w:pStyle w:val="Heading1"/>
        <w:pageBreakBefore w:val="0"/>
        <w:numPr>
          <w:ilvl w:val="0"/>
          <w:numId w:val="0"/>
        </w:numPr>
        <w:ind w:left="426" w:hanging="426"/>
        <w:rPr>
          <w:lang w:eastAsia="en-GB"/>
        </w:rPr>
      </w:pPr>
      <w:bookmarkStart w:id="6" w:name="_Toc327347096"/>
      <w:r w:rsidRPr="0010364E">
        <w:rPr>
          <w:lang w:eastAsia="en-GB"/>
        </w:rPr>
        <w:t>2</w:t>
      </w:r>
      <w:r w:rsidRPr="0010364E">
        <w:rPr>
          <w:lang w:eastAsia="en-GB"/>
        </w:rPr>
        <w:tab/>
      </w:r>
      <w:r w:rsidR="00F473A2" w:rsidRPr="0010364E">
        <w:rPr>
          <w:lang w:eastAsia="en-GB"/>
        </w:rPr>
        <w:t>DEVELOPMENT PROCESS</w:t>
      </w:r>
      <w:bookmarkEnd w:id="6"/>
    </w:p>
    <w:p w:rsidR="006B7DCD" w:rsidRDefault="00242AC1" w:rsidP="001D2FEF">
      <w:pPr>
        <w:spacing w:before="120" w:after="120"/>
      </w:pPr>
      <w:r w:rsidRPr="00242AC1">
        <w:rPr>
          <w:color w:val="000000"/>
        </w:rPr>
        <w:t xml:space="preserve">The proposal was </w:t>
      </w:r>
      <w:r w:rsidR="002827E5">
        <w:rPr>
          <w:color w:val="000000"/>
        </w:rPr>
        <w:t xml:space="preserve">raised by SEMO </w:t>
      </w:r>
      <w:r w:rsidRPr="00242AC1">
        <w:rPr>
          <w:color w:val="000000"/>
        </w:rPr>
        <w:t xml:space="preserve">on </w:t>
      </w:r>
      <w:r w:rsidR="002827E5">
        <w:rPr>
          <w:color w:val="000000"/>
        </w:rPr>
        <w:t>17</w:t>
      </w:r>
      <w:r w:rsidR="002827E5" w:rsidRPr="002827E5">
        <w:rPr>
          <w:color w:val="000000"/>
          <w:vertAlign w:val="superscript"/>
        </w:rPr>
        <w:t>th</w:t>
      </w:r>
      <w:r w:rsidR="002827E5">
        <w:rPr>
          <w:color w:val="000000"/>
        </w:rPr>
        <w:t xml:space="preserve"> January 2012</w:t>
      </w:r>
      <w:r w:rsidRPr="00242AC1">
        <w:rPr>
          <w:color w:val="000000"/>
        </w:rPr>
        <w:t xml:space="preserve"> and presented at Meeting 40</w:t>
      </w:r>
      <w:r w:rsidR="002827E5">
        <w:rPr>
          <w:color w:val="000000"/>
        </w:rPr>
        <w:t xml:space="preserve"> of the Modificat</w:t>
      </w:r>
      <w:r w:rsidR="00F12FB8">
        <w:rPr>
          <w:color w:val="000000"/>
        </w:rPr>
        <w:t>i</w:t>
      </w:r>
      <w:r w:rsidR="002827E5">
        <w:rPr>
          <w:color w:val="000000"/>
        </w:rPr>
        <w:t>ons Committee</w:t>
      </w:r>
      <w:r w:rsidR="00105BB8">
        <w:rPr>
          <w:color w:val="000000"/>
        </w:rPr>
        <w:t xml:space="preserve"> on 31</w:t>
      </w:r>
      <w:r w:rsidR="00105BB8" w:rsidRPr="00105BB8">
        <w:rPr>
          <w:color w:val="000000"/>
          <w:vertAlign w:val="superscript"/>
        </w:rPr>
        <w:t>st</w:t>
      </w:r>
      <w:r w:rsidR="00105BB8">
        <w:rPr>
          <w:color w:val="000000"/>
        </w:rPr>
        <w:t xml:space="preserve"> January 2012</w:t>
      </w:r>
      <w:r w:rsidRPr="00242AC1">
        <w:rPr>
          <w:color w:val="000000"/>
        </w:rPr>
        <w:t xml:space="preserve">. The proposal </w:t>
      </w:r>
      <w:r w:rsidR="00D347F0">
        <w:rPr>
          <w:color w:val="000000"/>
        </w:rPr>
        <w:t xml:space="preserve">was put forward </w:t>
      </w:r>
      <w:r w:rsidR="006B7DCD">
        <w:rPr>
          <w:color w:val="000000"/>
        </w:rPr>
        <w:t xml:space="preserve">as a result of </w:t>
      </w:r>
      <w:r w:rsidR="006B7DCD">
        <w:t xml:space="preserve">the inability of some Interconnector Units (Generators) to join the market because of the requirement in the current VAT Agreement to have a VAT number in the Jurisdiction of the unit. Where a company </w:t>
      </w:r>
      <w:r w:rsidR="007326FB">
        <w:t xml:space="preserve">is established </w:t>
      </w:r>
      <w:r w:rsidR="006B7DCD">
        <w:t xml:space="preserve">in a Jurisdiction other than that of where the </w:t>
      </w:r>
      <w:r w:rsidR="007326FB">
        <w:t xml:space="preserve">Generator </w:t>
      </w:r>
      <w:r w:rsidR="006B7DCD">
        <w:t>Unit is, that company is not entitled to a VAT number in the Unit Jurisdiction.</w:t>
      </w:r>
    </w:p>
    <w:p w:rsidR="00F60876" w:rsidRDefault="00105BB8" w:rsidP="001D2FEF">
      <w:pPr>
        <w:spacing w:before="120" w:after="120"/>
        <w:rPr>
          <w:color w:val="000000"/>
        </w:rPr>
      </w:pPr>
      <w:r>
        <w:rPr>
          <w:color w:val="000000"/>
        </w:rPr>
        <w:t>The change is deemed necessary by the VAT Authorities in order to satisfy EU VAT legislation requirements</w:t>
      </w:r>
      <w:r w:rsidR="00971843">
        <w:rPr>
          <w:color w:val="000000"/>
        </w:rPr>
        <w:t xml:space="preserve"> where the Participant company is established outside the jurisdiction of the unit</w:t>
      </w:r>
      <w:r>
        <w:rPr>
          <w:color w:val="000000"/>
        </w:rPr>
        <w:t xml:space="preserve"> </w:t>
      </w:r>
      <w:r w:rsidR="00971843">
        <w:rPr>
          <w:color w:val="000000"/>
        </w:rPr>
        <w:t>At the start of the market it was not anticipated that companies would register</w:t>
      </w:r>
      <w:r w:rsidR="00005E4E">
        <w:rPr>
          <w:color w:val="000000"/>
        </w:rPr>
        <w:t xml:space="preserve"> </w:t>
      </w:r>
      <w:r w:rsidR="00971843">
        <w:rPr>
          <w:color w:val="000000"/>
        </w:rPr>
        <w:t>units in jurisdictions outside of where they were established and on that basis the existing VAT Agreement complied with VAT law</w:t>
      </w:r>
      <w:r w:rsidR="00154FD7">
        <w:rPr>
          <w:color w:val="000000"/>
        </w:rPr>
        <w:t xml:space="preserve"> and no issues arose until 2011</w:t>
      </w:r>
      <w:r w:rsidR="00971843">
        <w:rPr>
          <w:color w:val="000000"/>
        </w:rPr>
        <w:t xml:space="preserve">. </w:t>
      </w:r>
      <w:r w:rsidR="004126F2">
        <w:rPr>
          <w:color w:val="000000"/>
        </w:rPr>
        <w:t xml:space="preserve">The original version of the proposal set out an </w:t>
      </w:r>
      <w:proofErr w:type="spellStart"/>
      <w:r w:rsidR="004126F2">
        <w:rPr>
          <w:color w:val="000000"/>
        </w:rPr>
        <w:t>explaination</w:t>
      </w:r>
      <w:proofErr w:type="spellEnd"/>
      <w:r w:rsidR="004126F2">
        <w:rPr>
          <w:color w:val="000000"/>
        </w:rPr>
        <w:t xml:space="preserve"> of the issue an</w:t>
      </w:r>
      <w:r w:rsidR="00271ECB">
        <w:rPr>
          <w:color w:val="000000"/>
        </w:rPr>
        <w:t>d highlighted the need for a change to the existing VAT Agreement. The proposal outlined the sections of the m</w:t>
      </w:r>
      <w:r w:rsidR="004126F2">
        <w:rPr>
          <w:color w:val="000000"/>
        </w:rPr>
        <w:t xml:space="preserve">arket </w:t>
      </w:r>
      <w:r w:rsidR="00271ECB">
        <w:rPr>
          <w:color w:val="000000"/>
        </w:rPr>
        <w:t>r</w:t>
      </w:r>
      <w:r w:rsidR="004126F2">
        <w:rPr>
          <w:color w:val="000000"/>
        </w:rPr>
        <w:t xml:space="preserve">ules </w:t>
      </w:r>
      <w:r w:rsidR="002A3016">
        <w:rPr>
          <w:color w:val="000000"/>
        </w:rPr>
        <w:t>likely to be affected by the</w:t>
      </w:r>
      <w:r w:rsidR="004126F2">
        <w:rPr>
          <w:color w:val="000000"/>
        </w:rPr>
        <w:t xml:space="preserve"> change</w:t>
      </w:r>
      <w:r w:rsidR="00385772">
        <w:rPr>
          <w:color w:val="000000"/>
        </w:rPr>
        <w:t>. It also</w:t>
      </w:r>
      <w:r>
        <w:rPr>
          <w:color w:val="000000"/>
        </w:rPr>
        <w:t xml:space="preserve"> includ</w:t>
      </w:r>
      <w:r w:rsidR="00385772">
        <w:rPr>
          <w:color w:val="000000"/>
        </w:rPr>
        <w:t>ed the</w:t>
      </w:r>
      <w:r>
        <w:rPr>
          <w:color w:val="000000"/>
        </w:rPr>
        <w:t xml:space="preserve"> removal of </w:t>
      </w:r>
      <w:r w:rsidR="00385772">
        <w:rPr>
          <w:color w:val="000000"/>
        </w:rPr>
        <w:t xml:space="preserve">the </w:t>
      </w:r>
      <w:r>
        <w:rPr>
          <w:color w:val="000000"/>
        </w:rPr>
        <w:t xml:space="preserve">concept of Blended </w:t>
      </w:r>
      <w:r w:rsidR="00971843">
        <w:rPr>
          <w:color w:val="000000"/>
        </w:rPr>
        <w:t xml:space="preserve">VAT </w:t>
      </w:r>
      <w:r>
        <w:rPr>
          <w:color w:val="000000"/>
        </w:rPr>
        <w:t>Rate</w:t>
      </w:r>
      <w:r w:rsidR="004126F2">
        <w:rPr>
          <w:color w:val="000000"/>
        </w:rPr>
        <w:t xml:space="preserve">. </w:t>
      </w:r>
    </w:p>
    <w:p w:rsidR="00ED499A" w:rsidRDefault="004126F2" w:rsidP="001D2FEF">
      <w:pPr>
        <w:spacing w:before="120" w:after="120"/>
        <w:rPr>
          <w:color w:val="000000"/>
        </w:rPr>
      </w:pPr>
      <w:r>
        <w:rPr>
          <w:color w:val="000000"/>
        </w:rPr>
        <w:t xml:space="preserve">An update was provided </w:t>
      </w:r>
      <w:r w:rsidR="002A3016">
        <w:rPr>
          <w:color w:val="000000"/>
        </w:rPr>
        <w:t xml:space="preserve">by SEMO </w:t>
      </w:r>
      <w:r>
        <w:rPr>
          <w:color w:val="000000"/>
        </w:rPr>
        <w:t xml:space="preserve">at Meeting 41 advising that </w:t>
      </w:r>
      <w:r w:rsidR="002A3016">
        <w:rPr>
          <w:color w:val="000000"/>
        </w:rPr>
        <w:t>discussion</w:t>
      </w:r>
      <w:r w:rsidR="00BF18B7">
        <w:rPr>
          <w:color w:val="000000"/>
        </w:rPr>
        <w:t>s were on-going</w:t>
      </w:r>
      <w:r w:rsidR="002A3016">
        <w:rPr>
          <w:color w:val="000000"/>
        </w:rPr>
        <w:t xml:space="preserve"> with the </w:t>
      </w:r>
      <w:r w:rsidR="00D347F0">
        <w:rPr>
          <w:color w:val="000000"/>
        </w:rPr>
        <w:t>VAT</w:t>
      </w:r>
      <w:r w:rsidR="002A3016">
        <w:rPr>
          <w:color w:val="000000"/>
        </w:rPr>
        <w:t xml:space="preserve"> Authorities.</w:t>
      </w:r>
      <w:r w:rsidR="00D347F0">
        <w:rPr>
          <w:color w:val="000000"/>
        </w:rPr>
        <w:t xml:space="preserve"> </w:t>
      </w:r>
      <w:r w:rsidR="00794FBF">
        <w:rPr>
          <w:color w:val="000000"/>
        </w:rPr>
        <w:t>A second version of the proposal was presented at Meeting 42 of the Modificat</w:t>
      </w:r>
      <w:r w:rsidR="00931B22">
        <w:rPr>
          <w:color w:val="000000"/>
        </w:rPr>
        <w:t>i</w:t>
      </w:r>
      <w:r w:rsidR="00794FBF">
        <w:rPr>
          <w:color w:val="000000"/>
        </w:rPr>
        <w:t>ons Committee on 29</w:t>
      </w:r>
      <w:r w:rsidR="00794FBF" w:rsidRPr="00794FBF">
        <w:rPr>
          <w:color w:val="000000"/>
          <w:vertAlign w:val="superscript"/>
        </w:rPr>
        <w:t>th</w:t>
      </w:r>
      <w:r w:rsidR="00794FBF">
        <w:rPr>
          <w:color w:val="000000"/>
        </w:rPr>
        <w:t xml:space="preserve"> May 2012</w:t>
      </w:r>
      <w:r w:rsidR="00F60876">
        <w:rPr>
          <w:color w:val="000000"/>
        </w:rPr>
        <w:t xml:space="preserve"> where it was voted on</w:t>
      </w:r>
      <w:r w:rsidR="00BF18B7">
        <w:rPr>
          <w:color w:val="000000"/>
        </w:rPr>
        <w:t>.</w:t>
      </w:r>
    </w:p>
    <w:p w:rsidR="00002D87" w:rsidRDefault="00002D87" w:rsidP="001D2FEF">
      <w:pPr>
        <w:spacing w:before="120" w:after="120"/>
        <w:rPr>
          <w:color w:val="000000"/>
        </w:rPr>
      </w:pPr>
    </w:p>
    <w:p w:rsidR="00002D87" w:rsidRPr="00ED499A" w:rsidRDefault="00002D87" w:rsidP="00002D87">
      <w:pPr>
        <w:pStyle w:val="Heading2"/>
        <w:numPr>
          <w:ilvl w:val="0"/>
          <w:numId w:val="0"/>
        </w:numPr>
        <w:ind w:left="426" w:hanging="434"/>
        <w:rPr>
          <w:rStyle w:val="IntenseReference"/>
          <w:color w:val="1F497D"/>
          <w:lang w:eastAsia="en-GB"/>
        </w:rPr>
      </w:pPr>
      <w:bookmarkStart w:id="7" w:name="_Toc327347097"/>
      <w:r>
        <w:rPr>
          <w:rStyle w:val="IntenseReference"/>
          <w:color w:val="1F497D"/>
          <w:lang w:eastAsia="en-GB"/>
        </w:rPr>
        <w:t>Background Developments - HMRC and SEMO</w:t>
      </w:r>
      <w:bookmarkEnd w:id="7"/>
    </w:p>
    <w:p w:rsidR="00C415A3" w:rsidRDefault="00331AA9" w:rsidP="006B7DCD">
      <w:r>
        <w:t xml:space="preserve">The issues with the VAT Agreement </w:t>
      </w:r>
      <w:r w:rsidR="00154FD7">
        <w:t>(</w:t>
      </w:r>
      <w:r>
        <w:t>which was issued jointly by both</w:t>
      </w:r>
      <w:r w:rsidR="00154FD7">
        <w:t xml:space="preserve"> VAT</w:t>
      </w:r>
      <w:r>
        <w:t xml:space="preserve"> Authorities</w:t>
      </w:r>
      <w:r w:rsidR="00154FD7">
        <w:t>)</w:t>
      </w:r>
      <w:r>
        <w:t xml:space="preserve"> arose in mid 2011 when an ROI company who wished to join SEM as an </w:t>
      </w:r>
      <w:r w:rsidR="00385772">
        <w:t>I</w:t>
      </w:r>
      <w:r>
        <w:t xml:space="preserve">nterconnector </w:t>
      </w:r>
      <w:r w:rsidR="00385772">
        <w:t>U</w:t>
      </w:r>
      <w:r>
        <w:t xml:space="preserve">nit </w:t>
      </w:r>
      <w:r w:rsidR="00C415A3">
        <w:t xml:space="preserve">(Generator) </w:t>
      </w:r>
      <w:r>
        <w:t>trading on Moyle w</w:t>
      </w:r>
      <w:r w:rsidR="00385772">
        <w:t>as</w:t>
      </w:r>
      <w:r>
        <w:t xml:space="preserve"> unable to get a VAT registration in NI </w:t>
      </w:r>
      <w:r w:rsidR="00C415A3">
        <w:t xml:space="preserve">due to the place of establishment rules and therefore could not join SEM due to the requirement to have a VAT number in the jurisdiction of the unit. </w:t>
      </w:r>
    </w:p>
    <w:p w:rsidR="00C415A3" w:rsidRDefault="00C415A3" w:rsidP="006B7DCD">
      <w:r>
        <w:t>The SEM systems reflected the VAT agreement, however this was preventing certain companies from joining SEM.</w:t>
      </w:r>
    </w:p>
    <w:p w:rsidR="00331AA9" w:rsidRDefault="008B4030" w:rsidP="006B7DCD">
      <w:r>
        <w:lastRenderedPageBreak/>
        <w:t xml:space="preserve">It was clear that a revision was required to the VAT Agreement to reflect the broader interest in joining SEM and to reflect the correct VAT law associated with this. This would also require systems and Code changes. SEMO expressed </w:t>
      </w:r>
      <w:r w:rsidR="00154FD7">
        <w:t>to the VAT Authorities</w:t>
      </w:r>
      <w:r w:rsidR="006059CA">
        <w:t xml:space="preserve"> </w:t>
      </w:r>
      <w:r>
        <w:t xml:space="preserve">the need to allow these companies join the SEM in advance of </w:t>
      </w:r>
      <w:r w:rsidR="006059CA">
        <w:t xml:space="preserve">the implementation of </w:t>
      </w:r>
      <w:r>
        <w:t>these changes and explained the process involved in making Code and systems changes and the timelines involved.</w:t>
      </w:r>
    </w:p>
    <w:p w:rsidR="006B7DCD" w:rsidRDefault="00F60876" w:rsidP="006B7DCD">
      <w:r>
        <w:t xml:space="preserve">SEMO </w:t>
      </w:r>
      <w:r w:rsidR="006B7DCD">
        <w:t xml:space="preserve">entered into </w:t>
      </w:r>
      <w:r w:rsidR="00FF0A6E">
        <w:t xml:space="preserve">discussions </w:t>
      </w:r>
      <w:r w:rsidR="006B7DCD">
        <w:t xml:space="preserve">with both HMRC and Revenue </w:t>
      </w:r>
      <w:r w:rsidR="00FF41C6">
        <w:t xml:space="preserve">through Deloitte </w:t>
      </w:r>
      <w:r w:rsidR="008B4030">
        <w:t xml:space="preserve">to work out an interim solution </w:t>
      </w:r>
      <w:r w:rsidR="007A7B82">
        <w:t>based on all the optio</w:t>
      </w:r>
      <w:r w:rsidR="00FF41C6">
        <w:t>n</w:t>
      </w:r>
      <w:r w:rsidR="007A7B82">
        <w:t>s available. It took considerable time and effort to convince the VAT Authorities that an interim solution needed to be in place for such a considerable length of time (in the region of 18 months). Originally they were only willing to offer the interim solution for 9 months at the longest. However, SEMO w</w:t>
      </w:r>
      <w:r w:rsidR="00385772">
        <w:t>as</w:t>
      </w:r>
      <w:r w:rsidR="007A7B82">
        <w:t xml:space="preserve"> able to explain the timelines that were necessary to implement such a  systems change and the </w:t>
      </w:r>
      <w:r w:rsidR="00385772">
        <w:t xml:space="preserve">associated </w:t>
      </w:r>
      <w:r w:rsidR="007A7B82">
        <w:t>scheduled releases</w:t>
      </w:r>
      <w:r w:rsidR="00385772">
        <w:t xml:space="preserve"> of the Central Market System software</w:t>
      </w:r>
      <w:r w:rsidR="007A7B82">
        <w:t xml:space="preserve"> and corresponding cut off dates</w:t>
      </w:r>
      <w:r w:rsidR="006059CA">
        <w:t>.</w:t>
      </w:r>
      <w:r w:rsidR="00005E4E" w:rsidDel="00005E4E">
        <w:t xml:space="preserve"> </w:t>
      </w:r>
      <w:r w:rsidR="007A7B82">
        <w:t>T</w:t>
      </w:r>
      <w:r w:rsidR="00FF0A6E">
        <w:t>he</w:t>
      </w:r>
      <w:r w:rsidR="00385772">
        <w:t xml:space="preserve"> VAT Authorities</w:t>
      </w:r>
      <w:r w:rsidR="00FF0A6E">
        <w:t xml:space="preserve"> </w:t>
      </w:r>
      <w:r w:rsidR="006B7DCD">
        <w:t xml:space="preserve">agreed </w:t>
      </w:r>
      <w:r>
        <w:t xml:space="preserve">in December 2011, </w:t>
      </w:r>
      <w:r w:rsidR="006B7DCD">
        <w:t xml:space="preserve">as an interim measure to issue a VAT number </w:t>
      </w:r>
      <w:r w:rsidR="00FF0A6E">
        <w:t xml:space="preserve">on a case by case basis </w:t>
      </w:r>
      <w:r w:rsidR="006B7DCD">
        <w:t xml:space="preserve">to the </w:t>
      </w:r>
      <w:r w:rsidR="00385772">
        <w:t xml:space="preserve">affected </w:t>
      </w:r>
      <w:r w:rsidR="006B7DCD">
        <w:t>parties until April 2013</w:t>
      </w:r>
      <w:r>
        <w:t>, the date that was communicated as the earliest date in which a change to the CMS could be implemented.</w:t>
      </w:r>
      <w:r w:rsidR="007A7B82">
        <w:t xml:space="preserve"> At this time the VAT Authorities made it clear that this interim solution required </w:t>
      </w:r>
      <w:r w:rsidR="004F3687">
        <w:t>significant allowances to be made by them, it was longer than they were comfortable with and that they were approving it on the basis that they would not be willing to extend this date for any reason.</w:t>
      </w:r>
    </w:p>
    <w:p w:rsidR="00F60876" w:rsidRDefault="006B7DCD" w:rsidP="006B7DCD">
      <w:r>
        <w:t xml:space="preserve">In the meantime </w:t>
      </w:r>
      <w:r w:rsidR="00F60876">
        <w:t>SEMO</w:t>
      </w:r>
      <w:r>
        <w:t xml:space="preserve"> have work</w:t>
      </w:r>
      <w:r w:rsidR="00F60876">
        <w:t>ed</w:t>
      </w:r>
      <w:r>
        <w:t xml:space="preserve"> through Deloitte to agree what the enduring solution </w:t>
      </w:r>
      <w:r w:rsidR="00C415A3">
        <w:t xml:space="preserve">in relation to these Generators </w:t>
      </w:r>
      <w:r>
        <w:t>should reflec</w:t>
      </w:r>
      <w:r w:rsidR="00F60876">
        <w:t>t with regard to</w:t>
      </w:r>
      <w:r>
        <w:t xml:space="preserve"> adherence </w:t>
      </w:r>
      <w:r w:rsidR="00385772">
        <w:t xml:space="preserve">to </w:t>
      </w:r>
      <w:r>
        <w:t>VAT legislation</w:t>
      </w:r>
      <w:r w:rsidR="00FF0A6E">
        <w:t xml:space="preserve"> </w:t>
      </w:r>
      <w:r>
        <w:t xml:space="preserve"> </w:t>
      </w:r>
    </w:p>
    <w:p w:rsidR="004F3687" w:rsidRDefault="00FF41C6" w:rsidP="006B7DCD">
      <w:r>
        <w:t xml:space="preserve">SEMO prepared a set of </w:t>
      </w:r>
      <w:r w:rsidR="007A560B">
        <w:t>examples detailing the calcul</w:t>
      </w:r>
      <w:r>
        <w:t xml:space="preserve">ations </w:t>
      </w:r>
      <w:r w:rsidR="007A560B">
        <w:t>based on the different places of establishment that could arise for generators, the flows going both ways on the interconnectors, cross border flows going North to South and South to North and the subsequent effects on Suppliers. These examples were very detailed and required considerable discussions between the VAT Authorities, Deloitte and SEMO to ensure that they reflected the VAT treatment, considered all the flows possible in the market and that these flows were understood by all</w:t>
      </w:r>
      <w:r w:rsidR="00413ADF">
        <w:t>. This process took a number of months to conclude.</w:t>
      </w:r>
      <w:r w:rsidR="007A560B">
        <w:t xml:space="preserve"> </w:t>
      </w:r>
    </w:p>
    <w:p w:rsidR="006B7DCD" w:rsidRPr="00AD3674" w:rsidRDefault="00F60876" w:rsidP="00AD3674">
      <w:pPr>
        <w:spacing w:before="120" w:after="120"/>
        <w:rPr>
          <w:noProof/>
          <w:lang w:bidi="ar-SA"/>
        </w:rPr>
      </w:pPr>
      <w:r>
        <w:t>SEMO</w:t>
      </w:r>
      <w:r w:rsidR="006B7DCD">
        <w:t xml:space="preserve"> received confirmation on April 12</w:t>
      </w:r>
      <w:r w:rsidR="006B7DCD">
        <w:rPr>
          <w:vertAlign w:val="superscript"/>
        </w:rPr>
        <w:t>th</w:t>
      </w:r>
      <w:r w:rsidR="006B7DCD">
        <w:t xml:space="preserve"> from HMRC acting on behalf of both VAT Authorities that they </w:t>
      </w:r>
      <w:r w:rsidR="000577C4">
        <w:t>approved</w:t>
      </w:r>
      <w:r w:rsidR="006B7DCD">
        <w:t xml:space="preserve"> the calculations </w:t>
      </w:r>
      <w:r>
        <w:t>put forward by SEMO</w:t>
      </w:r>
      <w:r w:rsidR="006B7DCD">
        <w:t xml:space="preserve"> </w:t>
      </w:r>
      <w:r w:rsidR="00C415A3">
        <w:t>for the treatment of these Generators and the resulting impact o</w:t>
      </w:r>
      <w:r w:rsidR="00074BFB">
        <w:t>n Su</w:t>
      </w:r>
      <w:r w:rsidR="00C415A3">
        <w:t>p</w:t>
      </w:r>
      <w:r w:rsidR="00074BFB">
        <w:t>pl</w:t>
      </w:r>
      <w:r w:rsidR="00C415A3">
        <w:t xml:space="preserve">iers </w:t>
      </w:r>
      <w:r w:rsidR="006B7DCD">
        <w:t>(which were the basis for the system assessment requested from ABB).</w:t>
      </w:r>
      <w:r w:rsidR="006405F6" w:rsidRPr="00F23E72">
        <w:t xml:space="preserve"> </w:t>
      </w:r>
      <w:r w:rsidR="00AD3674" w:rsidRPr="00F23E72">
        <w:t>The systems solution was explored to see if other methods could be found to incorporate the calculations as signed off by the VAT Authorities, it was found that the calculations are complex and therefore incorporating all the direction of flows on Interconnectors, direction of flows between  North and South and the place of establishment of each Generator relative to their Unit is very complex. Therefore the solution proposed by the vendor is believed to be the optimal solution.</w:t>
      </w:r>
      <w:r w:rsidR="006405F6" w:rsidRPr="00F23E72">
        <w:t xml:space="preserve"> . See section 7 of this report for further detail on the impact on the CMS.</w:t>
      </w:r>
    </w:p>
    <w:p w:rsidR="006B7DCD" w:rsidRDefault="00413ADF" w:rsidP="006B7DCD">
      <w:r>
        <w:t xml:space="preserve">In addition to gaining agreement on the VAT calculations, changes to the VAT Agreement were also required to be issued by the VAT Authorities. </w:t>
      </w:r>
      <w:r w:rsidR="000577C4">
        <w:t xml:space="preserve">A </w:t>
      </w:r>
      <w:r w:rsidR="006B7DCD">
        <w:t xml:space="preserve">draft </w:t>
      </w:r>
      <w:r>
        <w:t xml:space="preserve">of the proposed changes to the VAT Agreement </w:t>
      </w:r>
      <w:r w:rsidR="000577C4">
        <w:t xml:space="preserve"> was issued to the VAT Authorities in early January </w:t>
      </w:r>
      <w:r w:rsidR="006B7DCD">
        <w:t xml:space="preserve"> to reflect the required changes which were in accordance with the calculations</w:t>
      </w:r>
      <w:r w:rsidR="000577C4">
        <w:t>. HMRC</w:t>
      </w:r>
      <w:r w:rsidR="00A961BF">
        <w:t xml:space="preserve"> (on behalf of both VAT Authorities) saw the calculations as their initial priority and so </w:t>
      </w:r>
      <w:r w:rsidR="000577C4">
        <w:t>reverted</w:t>
      </w:r>
      <w:r w:rsidR="006B7DCD">
        <w:t xml:space="preserve"> </w:t>
      </w:r>
      <w:r w:rsidR="000577C4">
        <w:t>advising</w:t>
      </w:r>
      <w:r w:rsidR="006B7DCD">
        <w:t xml:space="preserve"> that given the time constraints in relation to the submission of a </w:t>
      </w:r>
      <w:r w:rsidR="000577C4">
        <w:t>M</w:t>
      </w:r>
      <w:r w:rsidR="006B7DCD">
        <w:t>odification</w:t>
      </w:r>
      <w:r w:rsidR="000577C4">
        <w:t xml:space="preserve"> Proposal</w:t>
      </w:r>
      <w:r w:rsidR="006B7DCD">
        <w:t xml:space="preserve"> to the May </w:t>
      </w:r>
      <w:r w:rsidR="000577C4">
        <w:t>Me</w:t>
      </w:r>
      <w:r w:rsidR="006B7DCD">
        <w:t xml:space="preserve">eting and also the deadline in relation to the inclusion of changes to the April 2013 </w:t>
      </w:r>
      <w:r w:rsidR="000577C4">
        <w:t xml:space="preserve">CMS </w:t>
      </w:r>
      <w:r w:rsidR="006B7DCD">
        <w:t>release (June 22</w:t>
      </w:r>
      <w:r w:rsidR="006B7DCD">
        <w:rPr>
          <w:vertAlign w:val="superscript"/>
        </w:rPr>
        <w:t>nd</w:t>
      </w:r>
      <w:r w:rsidR="006B7DCD">
        <w:t xml:space="preserve">) </w:t>
      </w:r>
      <w:r w:rsidR="00621080">
        <w:t>there was not</w:t>
      </w:r>
      <w:r w:rsidR="006B7DCD">
        <w:t xml:space="preserve"> sufficient time to issue an updated VAT </w:t>
      </w:r>
      <w:r w:rsidR="00621080">
        <w:t>A</w:t>
      </w:r>
      <w:r w:rsidR="006B7DCD">
        <w:t xml:space="preserve">greement and so they would issue an addendum </w:t>
      </w:r>
      <w:r w:rsidR="00621080">
        <w:t>to reflect the changes required</w:t>
      </w:r>
      <w:r w:rsidR="006B7DCD">
        <w:t>.</w:t>
      </w:r>
      <w:r w:rsidR="00A961BF">
        <w:t xml:space="preserve"> They were conscious that the wording of the original VAT Agreement had taken considerable time to gain consensus </w:t>
      </w:r>
      <w:r w:rsidR="005D5554">
        <w:t xml:space="preserve">on </w:t>
      </w:r>
      <w:r w:rsidR="00A961BF">
        <w:t>and that the precise wording had been discussed at length and so did not want to completely replace the agreement.</w:t>
      </w:r>
    </w:p>
    <w:p w:rsidR="009F6CE1" w:rsidRDefault="00621080" w:rsidP="006B7DCD">
      <w:r>
        <w:t xml:space="preserve">SEMO </w:t>
      </w:r>
      <w:r w:rsidR="006B7DCD">
        <w:t xml:space="preserve">received </w:t>
      </w:r>
      <w:r w:rsidR="00074BFB">
        <w:t>a draft of the</w:t>
      </w:r>
      <w:r w:rsidR="005D5554">
        <w:t xml:space="preserve"> </w:t>
      </w:r>
      <w:r>
        <w:t xml:space="preserve">addendum </w:t>
      </w:r>
      <w:r w:rsidR="00BE39BA">
        <w:t>on April 12</w:t>
      </w:r>
      <w:r w:rsidR="00487437" w:rsidRPr="00487437">
        <w:rPr>
          <w:vertAlign w:val="superscript"/>
        </w:rPr>
        <w:t>th</w:t>
      </w:r>
      <w:r w:rsidR="00BE39BA">
        <w:t xml:space="preserve"> from HMRC</w:t>
      </w:r>
      <w:r w:rsidR="00074BFB">
        <w:t xml:space="preserve"> </w:t>
      </w:r>
      <w:r>
        <w:t xml:space="preserve"> and</w:t>
      </w:r>
      <w:r w:rsidR="006B7DCD">
        <w:t xml:space="preserve"> not</w:t>
      </w:r>
      <w:r>
        <w:t xml:space="preserve">ed that </w:t>
      </w:r>
      <w:r w:rsidR="006B7DCD">
        <w:t>t</w:t>
      </w:r>
      <w:r>
        <w:t>he addendum</w:t>
      </w:r>
      <w:r w:rsidR="006B7DCD">
        <w:t xml:space="preserve"> </w:t>
      </w:r>
      <w:r w:rsidR="00BE39BA">
        <w:t xml:space="preserve">stated that the way VAT is to be applied to both Generators and </w:t>
      </w:r>
      <w:r w:rsidR="006B7DCD">
        <w:t xml:space="preserve"> </w:t>
      </w:r>
      <w:r>
        <w:t>S</w:t>
      </w:r>
      <w:r w:rsidR="006B7DCD">
        <w:t xml:space="preserve">uppliers </w:t>
      </w:r>
      <w:r>
        <w:t xml:space="preserve"> </w:t>
      </w:r>
      <w:r w:rsidR="00BE39BA">
        <w:t>will be governed by the place of establishment of the Participant.</w:t>
      </w:r>
      <w:r w:rsidR="006B7DCD">
        <w:t xml:space="preserve"> </w:t>
      </w:r>
      <w:r w:rsidR="00BE39BA">
        <w:t xml:space="preserve">Up to that point there had been no discussions in relation to the place of establishment of Suppliers and this was not reflected in the calculations submitted by SEMO to the VAT Authorities. </w:t>
      </w:r>
      <w:r>
        <w:t xml:space="preserve">The Impact Assessment put forward to the vendor by SEMO did not account for this additional </w:t>
      </w:r>
      <w:r>
        <w:lastRenderedPageBreak/>
        <w:t>change. SEMO advised the VAT Authorities that</w:t>
      </w:r>
      <w:r w:rsidR="006B7DCD">
        <w:t xml:space="preserve"> </w:t>
      </w:r>
      <w:r>
        <w:t xml:space="preserve">in order to </w:t>
      </w:r>
      <w:r w:rsidR="006B7DCD">
        <w:t>change</w:t>
      </w:r>
      <w:r>
        <w:t xml:space="preserve"> the systems to reflect similar treatment of Suppliers, it would require additional change to VAT calculations and assessment by the vendor which would result in an increased cost</w:t>
      </w:r>
      <w:r w:rsidR="00D77F1B">
        <w:t xml:space="preserve"> and d</w:t>
      </w:r>
      <w:r>
        <w:t>ue to the additional work required for assessment and delivery of an approved Modification Proposal, the aim of April 2013 could no</w:t>
      </w:r>
      <w:r w:rsidR="00D77F1B">
        <w:t>t</w:t>
      </w:r>
      <w:r>
        <w:t xml:space="preserve"> be reached</w:t>
      </w:r>
      <w:r w:rsidR="00D77F1B">
        <w:t xml:space="preserve"> if this was included</w:t>
      </w:r>
      <w:r>
        <w:t xml:space="preserve">. </w:t>
      </w:r>
    </w:p>
    <w:p w:rsidR="00D77F1B" w:rsidRDefault="00D77F1B" w:rsidP="006B7DCD">
      <w:r>
        <w:t xml:space="preserve">SEMO through Deloitte explained that it would be better to delay the April 2013 release so that the Supplier change could be evaluated and the systems impact assessed and so </w:t>
      </w:r>
      <w:r w:rsidR="00953CE6">
        <w:t xml:space="preserve">an </w:t>
      </w:r>
      <w:r>
        <w:t xml:space="preserve">overall systems change </w:t>
      </w:r>
      <w:r w:rsidR="00953CE6">
        <w:t xml:space="preserve">reflecting changes to both Generators and Suppliers be </w:t>
      </w:r>
      <w:r>
        <w:t>implemented. This would be more cost effective and also would have less of an effect o</w:t>
      </w:r>
      <w:r w:rsidR="00862857">
        <w:t xml:space="preserve">n other system changes </w:t>
      </w:r>
      <w:r w:rsidR="001B5767">
        <w:t>than</w:t>
      </w:r>
      <w:r w:rsidR="00862857">
        <w:t xml:space="preserve"> are required. </w:t>
      </w:r>
    </w:p>
    <w:p w:rsidR="00862857" w:rsidRDefault="00862857" w:rsidP="006B7DCD">
      <w:r>
        <w:t>The VAT Authorities stated that the change to Generators MUST be implemented as part of the April 2013 release regardless of cost as VAT legislation specifies the rules in relation to place of establishment and the SEM systems have been given a date of April 2013 to comply with these rules. The interim solution will expire on that date and this date is not negotiable.</w:t>
      </w:r>
    </w:p>
    <w:p w:rsidR="00401A87" w:rsidRDefault="00862857" w:rsidP="006B7DCD">
      <w:pPr>
        <w:rPr>
          <w:rFonts w:cs="Arial"/>
        </w:rPr>
      </w:pPr>
      <w:r>
        <w:t xml:space="preserve">They have also stated that while they </w:t>
      </w:r>
      <w:r w:rsidR="00401A87">
        <w:t xml:space="preserve">are including the place of establishment rules for Suppliers as part of the VAT Agreement Addendum, they understand that this will not be implemented as part of the April 2013 IT Release but that </w:t>
      </w:r>
      <w:r w:rsidR="00401A87">
        <w:rPr>
          <w:rFonts w:cs="Arial"/>
        </w:rPr>
        <w:t>for supplier units it will be implemented sometime after this from a date to be agreed.</w:t>
      </w:r>
    </w:p>
    <w:p w:rsidR="00401A87" w:rsidRDefault="00401A87" w:rsidP="006B7DCD">
      <w:r>
        <w:t>They also requested that Deloitte would provide “firm proposals” on behalf of SEMO that the changes would be made in accordance with these dates.</w:t>
      </w:r>
    </w:p>
    <w:p w:rsidR="00D369C3" w:rsidRPr="00242AC1" w:rsidRDefault="00D369C3" w:rsidP="009F6CE1">
      <w:pPr>
        <w:rPr>
          <w:color w:val="000000"/>
        </w:rPr>
      </w:pPr>
    </w:p>
    <w:p w:rsidR="009408DE" w:rsidRPr="001D2FEF" w:rsidRDefault="003C6C1B" w:rsidP="001D2FEF">
      <w:pPr>
        <w:pStyle w:val="Heading1"/>
        <w:pageBreakBefore w:val="0"/>
        <w:numPr>
          <w:ilvl w:val="0"/>
          <w:numId w:val="0"/>
        </w:numPr>
        <w:ind w:left="426" w:hanging="426"/>
        <w:rPr>
          <w:lang w:eastAsia="en-GB"/>
        </w:rPr>
      </w:pPr>
      <w:bookmarkStart w:id="8" w:name="_Toc327347098"/>
      <w:r w:rsidRPr="00ED499A">
        <w:rPr>
          <w:lang w:eastAsia="en-GB"/>
        </w:rPr>
        <w:t>3</w:t>
      </w:r>
      <w:r w:rsidRPr="00ED499A">
        <w:rPr>
          <w:lang w:eastAsia="en-GB"/>
        </w:rPr>
        <w:tab/>
      </w:r>
      <w:r w:rsidR="009408DE" w:rsidRPr="00ED499A">
        <w:rPr>
          <w:lang w:eastAsia="en-GB"/>
        </w:rPr>
        <w:t>PURPOSE OF PROPOSED MODIFICATION</w:t>
      </w:r>
      <w:r w:rsidR="002827E5">
        <w:rPr>
          <w:lang w:eastAsia="en-GB"/>
        </w:rPr>
        <w:t xml:space="preserve"> (version 2 of proposal)</w:t>
      </w:r>
      <w:bookmarkEnd w:id="8"/>
    </w:p>
    <w:p w:rsidR="009408DE" w:rsidRPr="00ED499A" w:rsidRDefault="003C6C1B" w:rsidP="001D2FEF">
      <w:pPr>
        <w:pStyle w:val="Heading2"/>
        <w:numPr>
          <w:ilvl w:val="0"/>
          <w:numId w:val="0"/>
        </w:numPr>
        <w:ind w:left="426" w:hanging="434"/>
        <w:rPr>
          <w:rStyle w:val="IntenseReference"/>
          <w:color w:val="1F497D"/>
          <w:lang w:eastAsia="en-GB"/>
        </w:rPr>
      </w:pPr>
      <w:bookmarkStart w:id="9" w:name="_Toc327347099"/>
      <w:r w:rsidRPr="00ED499A">
        <w:rPr>
          <w:rStyle w:val="IntenseReference"/>
          <w:color w:val="1F497D"/>
          <w:lang w:eastAsia="en-GB"/>
        </w:rPr>
        <w:t>3</w:t>
      </w:r>
      <w:r w:rsidR="001D2FEF">
        <w:rPr>
          <w:rStyle w:val="IntenseReference"/>
          <w:color w:val="1F497D"/>
          <w:lang w:eastAsia="en-GB"/>
        </w:rPr>
        <w:t>A</w:t>
      </w:r>
      <w:r w:rsidR="001D2FEF">
        <w:rPr>
          <w:rStyle w:val="IntenseReference"/>
          <w:color w:val="1F497D"/>
          <w:lang w:eastAsia="en-GB"/>
        </w:rPr>
        <w:tab/>
      </w:r>
      <w:r w:rsidR="00987EFC" w:rsidRPr="00ED499A">
        <w:rPr>
          <w:rStyle w:val="IntenseReference"/>
          <w:color w:val="1F497D"/>
          <w:lang w:eastAsia="en-GB"/>
        </w:rPr>
        <w:t>Justification for Modification</w:t>
      </w:r>
      <w:bookmarkEnd w:id="9"/>
    </w:p>
    <w:p w:rsidR="00271ECB" w:rsidRDefault="00271ECB" w:rsidP="001D2FEF">
      <w:pPr>
        <w:spacing w:before="120" w:after="120"/>
        <w:rPr>
          <w:color w:val="000000"/>
        </w:rPr>
      </w:pPr>
      <w:r w:rsidRPr="00271ECB">
        <w:rPr>
          <w:color w:val="000000"/>
        </w:rPr>
        <w:t xml:space="preserve">The current requirements are not valid for participants whose companies </w:t>
      </w:r>
      <w:r w:rsidR="00CD122A">
        <w:rPr>
          <w:color w:val="000000"/>
        </w:rPr>
        <w:t>are established</w:t>
      </w:r>
      <w:r w:rsidRPr="00271ECB">
        <w:rPr>
          <w:color w:val="000000"/>
        </w:rPr>
        <w:t xml:space="preserve"> in a jurisdiction other than where the  unit is registered</w:t>
      </w:r>
      <w:r w:rsidR="00CD122A">
        <w:rPr>
          <w:color w:val="000000"/>
        </w:rPr>
        <w:t xml:space="preserve"> as highlighted by the inability of an interconnector unit to register in SEM</w:t>
      </w:r>
      <w:r w:rsidRPr="00271ECB">
        <w:rPr>
          <w:color w:val="000000"/>
        </w:rPr>
        <w:t>. This is a barrier to joining the SEM and the current market rules do not reflect EU VAT law.</w:t>
      </w:r>
    </w:p>
    <w:p w:rsidR="00271ECB" w:rsidRPr="002827E5" w:rsidRDefault="00271ECB" w:rsidP="001D2FEF">
      <w:pPr>
        <w:spacing w:before="120" w:after="120"/>
        <w:rPr>
          <w:color w:val="000000"/>
        </w:rPr>
      </w:pPr>
    </w:p>
    <w:p w:rsidR="009408DE" w:rsidRPr="00707DDA" w:rsidRDefault="001D2FEF" w:rsidP="001D2FEF">
      <w:pPr>
        <w:pStyle w:val="Heading2"/>
        <w:numPr>
          <w:ilvl w:val="0"/>
          <w:numId w:val="0"/>
        </w:numPr>
        <w:ind w:left="426" w:hanging="434"/>
        <w:rPr>
          <w:rStyle w:val="IntenseReference"/>
          <w:color w:val="1F497D"/>
          <w:lang w:eastAsia="en-GB"/>
        </w:rPr>
      </w:pPr>
      <w:bookmarkStart w:id="10" w:name="_Toc327347100"/>
      <w:r>
        <w:rPr>
          <w:rStyle w:val="IntenseReference"/>
          <w:color w:val="1F497D"/>
          <w:lang w:eastAsia="en-GB"/>
        </w:rPr>
        <w:t>3B</w:t>
      </w:r>
      <w:r>
        <w:rPr>
          <w:rStyle w:val="IntenseReference"/>
          <w:color w:val="1F497D"/>
          <w:lang w:eastAsia="en-GB"/>
        </w:rPr>
        <w:tab/>
      </w:r>
      <w:r w:rsidR="00987EFC" w:rsidRPr="00707DDA">
        <w:rPr>
          <w:rStyle w:val="IntenseReference"/>
          <w:color w:val="1F497D"/>
          <w:lang w:eastAsia="en-GB"/>
        </w:rPr>
        <w:t>Impact of not Implementing a Solution</w:t>
      </w:r>
      <w:bookmarkEnd w:id="10"/>
    </w:p>
    <w:p w:rsidR="007F3DF5" w:rsidRDefault="004126F2" w:rsidP="00271ECB">
      <w:pPr>
        <w:spacing w:before="120" w:after="120"/>
        <w:rPr>
          <w:color w:val="000000"/>
        </w:rPr>
      </w:pPr>
      <w:r w:rsidRPr="00271ECB">
        <w:rPr>
          <w:color w:val="000000"/>
        </w:rPr>
        <w:t xml:space="preserve">This Modification Proposal is required to allow open competition in the Market, allowing companies established outside the Jurisdiction of the </w:t>
      </w:r>
      <w:r w:rsidR="007F3DF5">
        <w:rPr>
          <w:color w:val="000000"/>
        </w:rPr>
        <w:t xml:space="preserve">Generator </w:t>
      </w:r>
      <w:r w:rsidRPr="00271ECB">
        <w:rPr>
          <w:color w:val="000000"/>
        </w:rPr>
        <w:t xml:space="preserve"> Unit to register in SEM. This will facilitate increased trade on the Interconnectors. </w:t>
      </w:r>
    </w:p>
    <w:p w:rsidR="00122BEB" w:rsidRPr="00C14347" w:rsidRDefault="007F3DF5" w:rsidP="0047792D">
      <w:pPr>
        <w:spacing w:before="120" w:after="120"/>
        <w:rPr>
          <w:color w:val="000000"/>
        </w:rPr>
      </w:pPr>
      <w:r>
        <w:rPr>
          <w:color w:val="000000"/>
        </w:rPr>
        <w:t xml:space="preserve">The VAT Agreement Addendum has been issued by the VAT Authorities with a separate mail </w:t>
      </w:r>
      <w:proofErr w:type="spellStart"/>
      <w:r>
        <w:rPr>
          <w:color w:val="000000"/>
        </w:rPr>
        <w:t>specifiying</w:t>
      </w:r>
      <w:proofErr w:type="spellEnd"/>
      <w:r>
        <w:rPr>
          <w:color w:val="000000"/>
        </w:rPr>
        <w:t xml:space="preserve"> that the necessary accounting changes are to be effective for Generators by 1 May 2013. From this date the VAT Agreement Addendum for Generators is effective and therefore states that VAT will be applied in accordance with the place of establishment rules. If SEM has not implemented the required system changes by that date then SEM will not be able to apply those rules to </w:t>
      </w:r>
      <w:r w:rsidR="004C5ADE">
        <w:rPr>
          <w:color w:val="000000"/>
        </w:rPr>
        <w:t>G</w:t>
      </w:r>
      <w:r>
        <w:rPr>
          <w:color w:val="000000"/>
        </w:rPr>
        <w:t xml:space="preserve">enerators in the market and </w:t>
      </w:r>
      <w:r w:rsidR="001B5767">
        <w:rPr>
          <w:color w:val="000000"/>
        </w:rPr>
        <w:t>this could result in the instigation of legal proceedings by the VAT authorities</w:t>
      </w:r>
      <w:r>
        <w:rPr>
          <w:color w:val="000000"/>
        </w:rPr>
        <w:t xml:space="preserve">. </w:t>
      </w:r>
      <w:r w:rsidR="00033347">
        <w:rPr>
          <w:color w:val="000000"/>
        </w:rPr>
        <w:t xml:space="preserve">Also, any </w:t>
      </w:r>
      <w:r w:rsidR="004C5ADE">
        <w:rPr>
          <w:color w:val="000000"/>
        </w:rPr>
        <w:t>P</w:t>
      </w:r>
      <w:r w:rsidR="00033347">
        <w:rPr>
          <w:color w:val="000000"/>
        </w:rPr>
        <w:t xml:space="preserve">articipant who was issued with a temporary VAT registration will have their VAT registration withdrawn, SEM will no longer be able to invoice these </w:t>
      </w:r>
      <w:r w:rsidR="004C5ADE">
        <w:rPr>
          <w:color w:val="000000"/>
        </w:rPr>
        <w:t>P</w:t>
      </w:r>
      <w:r w:rsidR="00033347">
        <w:rPr>
          <w:color w:val="000000"/>
        </w:rPr>
        <w:t xml:space="preserve">articipants in accordance with VAT law and the interim solution will no longer provide a mechanism to allow these </w:t>
      </w:r>
      <w:r w:rsidR="004C5ADE">
        <w:rPr>
          <w:color w:val="000000"/>
        </w:rPr>
        <w:t>P</w:t>
      </w:r>
      <w:r w:rsidR="00033347">
        <w:rPr>
          <w:color w:val="000000"/>
        </w:rPr>
        <w:t xml:space="preserve">articipants to trade in SEM. </w:t>
      </w:r>
      <w:r w:rsidR="00F458E5">
        <w:rPr>
          <w:color w:val="000000"/>
        </w:rPr>
        <w:t xml:space="preserve">SEMO has no legal basis to prevent these </w:t>
      </w:r>
      <w:r w:rsidR="004C5ADE">
        <w:rPr>
          <w:color w:val="000000"/>
        </w:rPr>
        <w:t>P</w:t>
      </w:r>
      <w:r w:rsidR="00F458E5">
        <w:rPr>
          <w:color w:val="000000"/>
        </w:rPr>
        <w:t>articipants trading in SEM but</w:t>
      </w:r>
      <w:r w:rsidR="004C5ADE">
        <w:rPr>
          <w:color w:val="000000"/>
        </w:rPr>
        <w:t xml:space="preserve"> without the implementation of this modification </w:t>
      </w:r>
      <w:r w:rsidR="00F458E5">
        <w:rPr>
          <w:color w:val="000000"/>
        </w:rPr>
        <w:t xml:space="preserve"> will not have the systems in place to apply the VAT rules correctly.</w:t>
      </w:r>
      <w:r w:rsidR="004126F2" w:rsidRPr="00271ECB">
        <w:rPr>
          <w:color w:val="000000"/>
        </w:rPr>
        <w:t xml:space="preserve">  SEMO </w:t>
      </w:r>
      <w:r w:rsidR="004C5ADE" w:rsidRPr="00271ECB">
        <w:rPr>
          <w:color w:val="000000"/>
        </w:rPr>
        <w:t>ha</w:t>
      </w:r>
      <w:r w:rsidR="004C5ADE">
        <w:rPr>
          <w:color w:val="000000"/>
        </w:rPr>
        <w:t>s</w:t>
      </w:r>
      <w:r w:rsidR="004C5ADE" w:rsidRPr="00271ECB">
        <w:rPr>
          <w:color w:val="000000"/>
        </w:rPr>
        <w:t xml:space="preserve"> </w:t>
      </w:r>
      <w:r w:rsidR="004126F2" w:rsidRPr="00271ECB">
        <w:rPr>
          <w:color w:val="000000"/>
        </w:rPr>
        <w:t xml:space="preserve">agreed with the VAT authorities that the earliest that the necessary changes to the Central Market Systems can come into effect is </w:t>
      </w:r>
      <w:r w:rsidR="00F458E5">
        <w:rPr>
          <w:color w:val="000000"/>
        </w:rPr>
        <w:t xml:space="preserve">as part of the </w:t>
      </w:r>
      <w:r w:rsidR="004126F2" w:rsidRPr="00271ECB">
        <w:rPr>
          <w:color w:val="000000"/>
        </w:rPr>
        <w:t>April 2013</w:t>
      </w:r>
      <w:r w:rsidR="00F458E5">
        <w:rPr>
          <w:color w:val="000000"/>
        </w:rPr>
        <w:t xml:space="preserve"> IT Release</w:t>
      </w:r>
      <w:r w:rsidR="004126F2" w:rsidRPr="00271ECB">
        <w:rPr>
          <w:color w:val="000000"/>
        </w:rPr>
        <w:t>.</w:t>
      </w:r>
      <w:r w:rsidR="00F458E5">
        <w:rPr>
          <w:color w:val="000000"/>
        </w:rPr>
        <w:t xml:space="preserve"> </w:t>
      </w:r>
      <w:r w:rsidR="004126F2" w:rsidRPr="00271ECB">
        <w:rPr>
          <w:color w:val="000000"/>
        </w:rPr>
        <w:t xml:space="preserve"> An interim arrangement with the VAT authorities will be in place until April 2013.</w:t>
      </w:r>
    </w:p>
    <w:p w:rsidR="0047792D" w:rsidRPr="00ED62A8" w:rsidRDefault="0047792D" w:rsidP="0047792D">
      <w:pPr>
        <w:spacing w:before="120" w:after="120"/>
        <w:rPr>
          <w:rStyle w:val="CommentReference"/>
          <w:b/>
          <w:color w:val="000000"/>
          <w:sz w:val="20"/>
          <w:szCs w:val="20"/>
          <w:lang w:val="en-IE"/>
        </w:rPr>
      </w:pPr>
      <w:r w:rsidRPr="00ED62A8">
        <w:rPr>
          <w:b/>
          <w:bCs/>
          <w:color w:val="000000"/>
          <w:lang w:val="en-IE"/>
        </w:rPr>
        <w:t>Implications of not making VAT Changes</w:t>
      </w:r>
      <w:r w:rsidRPr="00ED62A8">
        <w:rPr>
          <w:b/>
          <w:color w:val="000000"/>
        </w:rPr>
        <w:t>:</w:t>
      </w:r>
    </w:p>
    <w:p w:rsidR="0047792D" w:rsidRPr="00ED62A8" w:rsidRDefault="0047792D" w:rsidP="0047792D">
      <w:pPr>
        <w:numPr>
          <w:ilvl w:val="0"/>
          <w:numId w:val="14"/>
        </w:numPr>
        <w:spacing w:before="120" w:after="120"/>
        <w:rPr>
          <w:color w:val="000000"/>
          <w:lang w:val="en-US"/>
        </w:rPr>
      </w:pPr>
      <w:r w:rsidRPr="00ED62A8">
        <w:rPr>
          <w:color w:val="000000"/>
          <w:lang w:val="en-US"/>
        </w:rPr>
        <w:t xml:space="preserve"> If the system change for Generators was not implemented by April 2013, those who have received a temporary VAT number would have their VAT registration withdrawn. </w:t>
      </w:r>
    </w:p>
    <w:p w:rsidR="0047792D" w:rsidRPr="00ED62A8" w:rsidRDefault="0047792D" w:rsidP="0047792D">
      <w:pPr>
        <w:numPr>
          <w:ilvl w:val="0"/>
          <w:numId w:val="14"/>
        </w:numPr>
        <w:spacing w:before="120" w:after="120"/>
        <w:rPr>
          <w:color w:val="000000"/>
          <w:lang w:val="en-IE"/>
        </w:rPr>
      </w:pPr>
      <w:r w:rsidRPr="00ED62A8">
        <w:rPr>
          <w:color w:val="000000"/>
          <w:lang w:val="en-US"/>
        </w:rPr>
        <w:lastRenderedPageBreak/>
        <w:t>Any new participants in the category could no longer join SEM. This has significant implications for the SEM market as our rules may prevent participants joining the market and this may be open to legal challenge.</w:t>
      </w:r>
    </w:p>
    <w:p w:rsidR="0047792D" w:rsidRPr="00ED62A8" w:rsidRDefault="0047792D" w:rsidP="0047792D">
      <w:pPr>
        <w:numPr>
          <w:ilvl w:val="0"/>
          <w:numId w:val="14"/>
        </w:numPr>
        <w:spacing w:before="120" w:after="120"/>
        <w:rPr>
          <w:color w:val="000000"/>
          <w:lang w:val="en-IE"/>
        </w:rPr>
      </w:pPr>
      <w:r w:rsidRPr="00ED62A8">
        <w:rPr>
          <w:color w:val="000000"/>
          <w:lang w:val="en-US"/>
        </w:rPr>
        <w:t xml:space="preserve">The VAT Authorities could carry out a VAT compliance check on SEMO. If we were not to implement the system changes, this could have both legal and financial implications. </w:t>
      </w:r>
    </w:p>
    <w:p w:rsidR="0047792D" w:rsidRPr="00AE47A1" w:rsidRDefault="0047792D" w:rsidP="0047792D">
      <w:pPr>
        <w:numPr>
          <w:ilvl w:val="0"/>
          <w:numId w:val="14"/>
        </w:numPr>
        <w:spacing w:before="120" w:after="120"/>
        <w:rPr>
          <w:color w:val="000000"/>
          <w:lang w:val="en-IE"/>
        </w:rPr>
      </w:pPr>
      <w:r w:rsidRPr="00AE47A1">
        <w:rPr>
          <w:color w:val="000000"/>
          <w:lang w:val="en-US"/>
        </w:rPr>
        <w:t>The VAT Authorities have insisted that the enduring solution for Generators must be in place by April 2013 and that they will not consider extending the existing interim solution</w:t>
      </w:r>
      <w:r>
        <w:rPr>
          <w:color w:val="000000"/>
          <w:lang w:val="en-US"/>
        </w:rPr>
        <w:t>.</w:t>
      </w:r>
    </w:p>
    <w:p w:rsidR="00271ECB" w:rsidRPr="00271ECB" w:rsidRDefault="00271ECB" w:rsidP="00271ECB">
      <w:pPr>
        <w:spacing w:before="120" w:after="120"/>
        <w:rPr>
          <w:color w:val="000000"/>
        </w:rPr>
      </w:pPr>
    </w:p>
    <w:p w:rsidR="00E520B5" w:rsidRDefault="004126F2" w:rsidP="001D2FEF">
      <w:pPr>
        <w:pStyle w:val="Heading2"/>
        <w:numPr>
          <w:ilvl w:val="0"/>
          <w:numId w:val="0"/>
        </w:numPr>
        <w:ind w:left="426" w:hanging="434"/>
        <w:rPr>
          <w:rStyle w:val="IntenseReference"/>
          <w:color w:val="1F497D"/>
          <w:lang w:eastAsia="en-GB"/>
        </w:rPr>
      </w:pPr>
      <w:r>
        <w:rPr>
          <w:rFonts w:ascii="Calibri" w:hAnsi="Calibri" w:cs="Arial"/>
          <w:lang w:val="en-IE"/>
        </w:rPr>
        <w:t xml:space="preserve"> </w:t>
      </w:r>
      <w:bookmarkStart w:id="11" w:name="_Toc327347101"/>
      <w:r w:rsidR="001D2FEF">
        <w:rPr>
          <w:rStyle w:val="IntenseReference"/>
          <w:color w:val="1F497D"/>
          <w:lang w:eastAsia="en-GB"/>
        </w:rPr>
        <w:t>3c</w:t>
      </w:r>
      <w:r w:rsidR="001D2FEF">
        <w:rPr>
          <w:rStyle w:val="IntenseReference"/>
          <w:color w:val="1F497D"/>
          <w:lang w:eastAsia="en-GB"/>
        </w:rPr>
        <w:tab/>
      </w:r>
      <w:r w:rsidR="00987EFC" w:rsidRPr="00AD7287">
        <w:rPr>
          <w:rStyle w:val="IntenseReference"/>
          <w:color w:val="1F497D"/>
          <w:lang w:eastAsia="en-GB"/>
        </w:rPr>
        <w:t>Impact on Code Objectives</w:t>
      </w:r>
      <w:bookmarkEnd w:id="11"/>
    </w:p>
    <w:p w:rsidR="002827E5" w:rsidRPr="00271ECB" w:rsidRDefault="002827E5" w:rsidP="002827E5">
      <w:pPr>
        <w:spacing w:before="120" w:after="120"/>
        <w:rPr>
          <w:color w:val="000000"/>
        </w:rPr>
      </w:pPr>
      <w:r w:rsidRPr="00271ECB">
        <w:rPr>
          <w:color w:val="000000"/>
        </w:rPr>
        <w:t>The proposal furthers the following Code Objectives:</w:t>
      </w:r>
    </w:p>
    <w:p w:rsidR="002827E5" w:rsidRPr="00271ECB" w:rsidRDefault="002827E5" w:rsidP="002827E5">
      <w:pPr>
        <w:spacing w:before="120" w:after="120"/>
        <w:ind w:left="851" w:hanging="850"/>
        <w:rPr>
          <w:color w:val="000000"/>
        </w:rPr>
      </w:pPr>
      <w:r w:rsidRPr="00271ECB">
        <w:rPr>
          <w:color w:val="000000"/>
        </w:rPr>
        <w:t xml:space="preserve">1.3.1 </w:t>
      </w:r>
      <w:r w:rsidRPr="00271ECB">
        <w:rPr>
          <w:color w:val="000000"/>
        </w:rPr>
        <w:tab/>
        <w:t>to facilitate the efficient discharge by the Market Operator of the obligations imposed upon it by its Market Operator Licences and</w:t>
      </w:r>
    </w:p>
    <w:p w:rsidR="00AC2D37" w:rsidRPr="002827E5" w:rsidRDefault="002827E5" w:rsidP="002827E5">
      <w:pPr>
        <w:spacing w:before="120" w:after="120"/>
        <w:ind w:left="851" w:hanging="850"/>
        <w:rPr>
          <w:color w:val="000000"/>
        </w:rPr>
      </w:pPr>
      <w:r w:rsidRPr="00271ECB">
        <w:rPr>
          <w:color w:val="000000"/>
        </w:rPr>
        <w:t xml:space="preserve">1.3.6 </w:t>
      </w:r>
      <w:r w:rsidRPr="00271ECB">
        <w:rPr>
          <w:color w:val="000000"/>
        </w:rPr>
        <w:tab/>
        <w:t>to ensure no undue discrimination between persons who are parties to the Code.</w:t>
      </w:r>
    </w:p>
    <w:p w:rsidR="006E35AC" w:rsidRPr="00E520B5" w:rsidRDefault="00E520B5" w:rsidP="001D2FEF">
      <w:pPr>
        <w:pStyle w:val="Heading1"/>
        <w:pageBreakBefore w:val="0"/>
        <w:numPr>
          <w:ilvl w:val="0"/>
          <w:numId w:val="0"/>
        </w:numPr>
        <w:ind w:left="426" w:hanging="426"/>
        <w:rPr>
          <w:lang w:eastAsia="en-GB"/>
        </w:rPr>
      </w:pPr>
      <w:bookmarkStart w:id="12" w:name="_Toc327347102"/>
      <w:r w:rsidRPr="00E520B5">
        <w:rPr>
          <w:lang w:eastAsia="en-GB"/>
        </w:rPr>
        <w:t xml:space="preserve">4 </w:t>
      </w:r>
      <w:r>
        <w:rPr>
          <w:lang w:eastAsia="en-GB"/>
        </w:rPr>
        <w:tab/>
      </w:r>
      <w:r w:rsidRPr="00E520B5">
        <w:rPr>
          <w:lang w:eastAsia="en-GB"/>
        </w:rPr>
        <w:t>Assessment of Alternatives</w:t>
      </w:r>
      <w:bookmarkEnd w:id="12"/>
    </w:p>
    <w:p w:rsidR="00E364A6" w:rsidRDefault="00F5566C" w:rsidP="001D2FEF">
      <w:pPr>
        <w:spacing w:before="120" w:after="120"/>
        <w:rPr>
          <w:noProof/>
          <w:lang w:bidi="ar-SA"/>
        </w:rPr>
      </w:pPr>
      <w:r>
        <w:rPr>
          <w:noProof/>
          <w:lang w:bidi="ar-SA"/>
        </w:rPr>
        <w:t>Two versions of the proposal were put forward, the first an explaination of the issue and the second contained detailed legal drafting accompanied by an addendum to the VAT Agreement.</w:t>
      </w:r>
    </w:p>
    <w:p w:rsidR="00F5566C" w:rsidRDefault="00F5566C" w:rsidP="001D2FEF">
      <w:pPr>
        <w:spacing w:before="120" w:after="120"/>
        <w:rPr>
          <w:noProof/>
          <w:lang w:bidi="ar-SA"/>
        </w:rPr>
      </w:pPr>
      <w:r>
        <w:rPr>
          <w:noProof/>
          <w:lang w:bidi="ar-SA"/>
        </w:rPr>
        <w:t>A number of options were considered and discussed with the VAT Authorities prior to Meeting 42. It came to light that changes were required for all Generators not only Interconnector Units. The VAT Authorities also requested that SEMO amend the rules to facilitate Suppliers in the market.</w:t>
      </w:r>
      <w:r w:rsidR="00BF18B7">
        <w:rPr>
          <w:noProof/>
          <w:lang w:bidi="ar-SA"/>
        </w:rPr>
        <w:t xml:space="preserve"> SEMO noted that the Impact Assessment delivered by the vendor did not incorporate a change to facilitate Suppliers and a new Impact Assessment would be required to asses the system changes that would take additional time.</w:t>
      </w:r>
    </w:p>
    <w:p w:rsidR="00455A52" w:rsidRDefault="00AD3674" w:rsidP="001D2FEF">
      <w:pPr>
        <w:spacing w:before="120" w:after="120"/>
        <w:rPr>
          <w:noProof/>
          <w:lang w:bidi="ar-SA"/>
        </w:rPr>
      </w:pPr>
      <w:r>
        <w:rPr>
          <w:noProof/>
          <w:lang w:bidi="ar-SA"/>
        </w:rPr>
        <w:t xml:space="preserve">SEMO considered a manual workaround but discovered it is not possible due to the complexity of the invoicing system that is </w:t>
      </w:r>
      <w:r w:rsidR="000B0C4A">
        <w:rPr>
          <w:noProof/>
          <w:lang w:bidi="ar-SA"/>
        </w:rPr>
        <w:t>absorbed</w:t>
      </w:r>
      <w:r>
        <w:rPr>
          <w:noProof/>
          <w:lang w:bidi="ar-SA"/>
        </w:rPr>
        <w:t xml:space="preserve"> in the Central Market System. </w:t>
      </w:r>
      <w:r w:rsidR="00455A52">
        <w:rPr>
          <w:noProof/>
          <w:lang w:bidi="ar-SA"/>
        </w:rPr>
        <w:t>There are a numb</w:t>
      </w:r>
      <w:r w:rsidR="002D4C72">
        <w:rPr>
          <w:noProof/>
          <w:lang w:bidi="ar-SA"/>
        </w:rPr>
        <w:t>er o</w:t>
      </w:r>
      <w:r w:rsidR="00455A52">
        <w:rPr>
          <w:noProof/>
          <w:lang w:bidi="ar-SA"/>
        </w:rPr>
        <w:t xml:space="preserve">f variables that need to be considered including the place of establishment of the Participant, the location and currency of the unit, the interconnector flows, energy flows between ROI and NI and this requires considerable system calculations in order to </w:t>
      </w:r>
      <w:r w:rsidR="002D4C72">
        <w:rPr>
          <w:noProof/>
          <w:lang w:bidi="ar-SA"/>
        </w:rPr>
        <w:t>calculate the invoice amounts and associated VAT.</w:t>
      </w:r>
    </w:p>
    <w:p w:rsidR="000B0C4A" w:rsidRDefault="000B0C4A" w:rsidP="001D2FEF">
      <w:pPr>
        <w:spacing w:before="120" w:after="120"/>
        <w:rPr>
          <w:noProof/>
          <w:lang w:bidi="ar-SA"/>
        </w:rPr>
      </w:pPr>
      <w:r>
        <w:rPr>
          <w:noProof/>
          <w:lang w:bidi="ar-SA"/>
        </w:rPr>
        <w:t>Examples of where the VAT calculations occur include:</w:t>
      </w:r>
    </w:p>
    <w:p w:rsidR="000B0C4A" w:rsidRPr="00F23E72" w:rsidRDefault="000B0C4A" w:rsidP="00F23E72">
      <w:pPr>
        <w:numPr>
          <w:ilvl w:val="0"/>
          <w:numId w:val="14"/>
        </w:numPr>
        <w:spacing w:before="120" w:after="120"/>
        <w:rPr>
          <w:color w:val="000000"/>
          <w:lang w:val="en-US"/>
        </w:rPr>
      </w:pPr>
      <w:r w:rsidRPr="00F23E72">
        <w:rPr>
          <w:color w:val="000000"/>
          <w:lang w:val="en-US"/>
        </w:rPr>
        <w:t xml:space="preserve">SEMO’s credit system imports invoices in order to determine Credit Risk Exposure (this includes VAT amounts). </w:t>
      </w:r>
    </w:p>
    <w:p w:rsidR="000B0C4A" w:rsidRPr="00F23E72" w:rsidRDefault="000B0C4A" w:rsidP="00F23E72">
      <w:pPr>
        <w:numPr>
          <w:ilvl w:val="0"/>
          <w:numId w:val="14"/>
        </w:numPr>
        <w:spacing w:before="120" w:after="120"/>
        <w:rPr>
          <w:color w:val="000000"/>
          <w:lang w:val="en-US"/>
        </w:rPr>
      </w:pPr>
      <w:r w:rsidRPr="00F23E72">
        <w:rPr>
          <w:color w:val="000000"/>
          <w:lang w:val="en-US"/>
        </w:rPr>
        <w:t>SEMO’s Finance system imports invoices so that invoice payments can be processed and accounting ledgers updated accordingly.</w:t>
      </w:r>
    </w:p>
    <w:p w:rsidR="000B0C4A" w:rsidRDefault="000B0C4A" w:rsidP="00F23E72">
      <w:pPr>
        <w:numPr>
          <w:ilvl w:val="0"/>
          <w:numId w:val="14"/>
        </w:numPr>
        <w:spacing w:before="120" w:after="120"/>
        <w:rPr>
          <w:color w:val="000000"/>
          <w:lang w:val="en-US"/>
        </w:rPr>
      </w:pPr>
      <w:r w:rsidRPr="00F23E72">
        <w:rPr>
          <w:color w:val="000000"/>
          <w:lang w:val="en-US"/>
        </w:rPr>
        <w:t xml:space="preserve">Participants download Invoices from a </w:t>
      </w:r>
      <w:proofErr w:type="spellStart"/>
      <w:r w:rsidRPr="00F23E72">
        <w:rPr>
          <w:color w:val="000000"/>
          <w:lang w:val="en-US"/>
        </w:rPr>
        <w:t>webservice</w:t>
      </w:r>
      <w:proofErr w:type="spellEnd"/>
      <w:r w:rsidRPr="00F23E72">
        <w:rPr>
          <w:color w:val="000000"/>
          <w:lang w:val="en-US"/>
        </w:rPr>
        <w:t xml:space="preserve"> which is fed directly from SEMO’s Invoicing system.</w:t>
      </w:r>
    </w:p>
    <w:p w:rsidR="00122BEB" w:rsidRPr="00F23E72" w:rsidRDefault="00122BEB" w:rsidP="00122BEB">
      <w:pPr>
        <w:spacing w:before="120" w:after="120"/>
        <w:ind w:left="720"/>
        <w:rPr>
          <w:color w:val="000000"/>
          <w:lang w:val="en-US"/>
        </w:rPr>
      </w:pPr>
    </w:p>
    <w:p w:rsidR="00E520B5" w:rsidRPr="00E520B5" w:rsidRDefault="00E520B5" w:rsidP="000B0C4A">
      <w:pPr>
        <w:pStyle w:val="Heading1"/>
        <w:pageBreakBefore w:val="0"/>
        <w:numPr>
          <w:ilvl w:val="0"/>
          <w:numId w:val="0"/>
        </w:numPr>
        <w:ind w:left="432" w:hanging="432"/>
        <w:rPr>
          <w:lang w:eastAsia="en-GB"/>
        </w:rPr>
      </w:pPr>
      <w:bookmarkStart w:id="13" w:name="_Toc327347103"/>
      <w:r>
        <w:rPr>
          <w:lang w:eastAsia="en-GB"/>
        </w:rPr>
        <w:t xml:space="preserve">5 </w:t>
      </w:r>
      <w:r>
        <w:rPr>
          <w:lang w:eastAsia="en-GB"/>
        </w:rPr>
        <w:tab/>
      </w:r>
      <w:r w:rsidRPr="00E520B5">
        <w:rPr>
          <w:lang w:eastAsia="en-GB"/>
        </w:rPr>
        <w:t xml:space="preserve">Working Group </w:t>
      </w:r>
      <w:r>
        <w:rPr>
          <w:lang w:eastAsia="en-GB"/>
        </w:rPr>
        <w:t>And/Or Consultation</w:t>
      </w:r>
      <w:bookmarkEnd w:id="13"/>
    </w:p>
    <w:p w:rsidR="00E364A6" w:rsidRPr="001D2FEF" w:rsidRDefault="00086EB7" w:rsidP="001D2FEF">
      <w:pPr>
        <w:spacing w:before="120" w:after="120"/>
        <w:rPr>
          <w:noProof/>
          <w:lang w:bidi="ar-SA"/>
        </w:rPr>
      </w:pPr>
      <w:r>
        <w:rPr>
          <w:noProof/>
          <w:lang w:bidi="ar-SA"/>
        </w:rPr>
        <w:t>N/A</w:t>
      </w:r>
    </w:p>
    <w:p w:rsidR="00E520B5" w:rsidRPr="00E520B5" w:rsidRDefault="00E520B5" w:rsidP="001D2FEF">
      <w:pPr>
        <w:pStyle w:val="Heading1"/>
        <w:pageBreakBefore w:val="0"/>
        <w:numPr>
          <w:ilvl w:val="0"/>
          <w:numId w:val="0"/>
        </w:numPr>
        <w:ind w:left="426" w:hanging="426"/>
        <w:rPr>
          <w:lang w:eastAsia="en-GB"/>
        </w:rPr>
      </w:pPr>
      <w:bookmarkStart w:id="14" w:name="_Toc327347104"/>
      <w:r>
        <w:rPr>
          <w:lang w:eastAsia="en-GB"/>
        </w:rPr>
        <w:t>6</w:t>
      </w:r>
      <w:r>
        <w:rPr>
          <w:lang w:eastAsia="en-GB"/>
        </w:rPr>
        <w:tab/>
      </w:r>
      <w:r w:rsidRPr="00E520B5">
        <w:rPr>
          <w:lang w:eastAsia="en-GB"/>
        </w:rPr>
        <w:t>Impact on other Codes/Documents</w:t>
      </w:r>
      <w:bookmarkEnd w:id="14"/>
    </w:p>
    <w:p w:rsidR="00E364A6" w:rsidRDefault="00086EB7" w:rsidP="001D2FEF">
      <w:pPr>
        <w:spacing w:before="120" w:after="120"/>
        <w:rPr>
          <w:noProof/>
          <w:lang w:bidi="ar-SA"/>
        </w:rPr>
      </w:pPr>
      <w:r>
        <w:rPr>
          <w:noProof/>
          <w:lang w:bidi="ar-SA"/>
        </w:rPr>
        <w:t>A</w:t>
      </w:r>
      <w:r w:rsidR="00BF18B7">
        <w:rPr>
          <w:noProof/>
          <w:lang w:bidi="ar-SA"/>
        </w:rPr>
        <w:t>n addendum</w:t>
      </w:r>
      <w:r>
        <w:rPr>
          <w:noProof/>
          <w:lang w:bidi="ar-SA"/>
        </w:rPr>
        <w:t xml:space="preserve"> to the SEM VAT Agreement is associated with this proposal.</w:t>
      </w:r>
      <w:r w:rsidR="00BF18B7">
        <w:rPr>
          <w:noProof/>
          <w:lang w:bidi="ar-SA"/>
        </w:rPr>
        <w:t xml:space="preserve"> </w:t>
      </w:r>
    </w:p>
    <w:p w:rsidR="00E520B5" w:rsidRPr="00E520B5" w:rsidRDefault="00E520B5" w:rsidP="001D2FEF">
      <w:pPr>
        <w:pStyle w:val="Heading1"/>
        <w:pageBreakBefore w:val="0"/>
        <w:numPr>
          <w:ilvl w:val="0"/>
          <w:numId w:val="0"/>
        </w:numPr>
        <w:ind w:left="426" w:hanging="426"/>
        <w:rPr>
          <w:lang w:eastAsia="en-GB"/>
        </w:rPr>
      </w:pPr>
      <w:bookmarkStart w:id="15" w:name="_Toc327347105"/>
      <w:r>
        <w:rPr>
          <w:lang w:eastAsia="en-GB"/>
        </w:rPr>
        <w:t>7</w:t>
      </w:r>
      <w:r>
        <w:rPr>
          <w:lang w:eastAsia="en-GB"/>
        </w:rPr>
        <w:tab/>
      </w:r>
      <w:r w:rsidRPr="00E520B5">
        <w:rPr>
          <w:lang w:eastAsia="en-GB"/>
        </w:rPr>
        <w:t>Impact on Systems and Resources</w:t>
      </w:r>
      <w:bookmarkEnd w:id="15"/>
      <w:r w:rsidRPr="00E520B5">
        <w:rPr>
          <w:lang w:eastAsia="en-GB"/>
        </w:rPr>
        <w:t xml:space="preserve"> </w:t>
      </w:r>
    </w:p>
    <w:p w:rsidR="001E7731" w:rsidRPr="00F23E72" w:rsidRDefault="00BF18B7" w:rsidP="00F23E72">
      <w:pPr>
        <w:jc w:val="both"/>
      </w:pPr>
      <w:r>
        <w:lastRenderedPageBreak/>
        <w:t xml:space="preserve">The </w:t>
      </w:r>
      <w:r w:rsidR="001E7731">
        <w:t xml:space="preserve">proposal </w:t>
      </w:r>
      <w:r>
        <w:t>will req</w:t>
      </w:r>
      <w:r w:rsidR="00D369C3">
        <w:t xml:space="preserve">uire a change to the CMS at a cost of </w:t>
      </w:r>
      <w:r>
        <w:t>€7</w:t>
      </w:r>
      <w:r w:rsidR="008B496D">
        <w:t>15,580</w:t>
      </w:r>
      <w:r>
        <w:t xml:space="preserve"> (excluding testing).</w:t>
      </w:r>
      <w:r w:rsidR="001E7731">
        <w:t xml:space="preserve"> </w:t>
      </w:r>
      <w:r w:rsidR="00AD3674" w:rsidRPr="00F23E72">
        <w:t>The systems solution was explored to see if other methods could be found to incorporate the calculations as signed off by the VAT Authorities, it was found that the calculations are complex and therefore incorporating all the direction of flows on Interconnectors, direction of flows between  North and South and the place of establishment of each Generator relative to their Unit is very complex. Therefore the solution proposed by the vendor is the believed to be the optimal solution.</w:t>
      </w:r>
    </w:p>
    <w:p w:rsidR="00AD3674" w:rsidRPr="00F23E72" w:rsidRDefault="00AD3674" w:rsidP="00F23E72">
      <w:pPr>
        <w:jc w:val="both"/>
      </w:pPr>
      <w:r w:rsidRPr="00F23E72">
        <w:t>The below points are a summary of deliverables for the vendor:</w:t>
      </w:r>
    </w:p>
    <w:p w:rsidR="00AD3674" w:rsidRPr="00AD3674" w:rsidRDefault="00AD3674" w:rsidP="00AD3674">
      <w:pPr>
        <w:pStyle w:val="ListParagraph"/>
        <w:numPr>
          <w:ilvl w:val="0"/>
          <w:numId w:val="17"/>
        </w:numPr>
        <w:spacing w:before="120" w:after="120"/>
        <w:rPr>
          <w:noProof/>
          <w:lang w:bidi="ar-SA"/>
        </w:rPr>
      </w:pPr>
      <w:r w:rsidRPr="00AD3674">
        <w:rPr>
          <w:noProof/>
          <w:lang w:bidi="ar-SA"/>
        </w:rPr>
        <w:t>Changes to MPI to allow SEMO to distinguish between PT VAT Jurisdiction and unit physical jurisdiction</w:t>
      </w:r>
    </w:p>
    <w:p w:rsidR="00AD3674" w:rsidRPr="00AD3674" w:rsidRDefault="00AD3674" w:rsidP="00AD3674">
      <w:pPr>
        <w:pStyle w:val="ListParagraph"/>
        <w:numPr>
          <w:ilvl w:val="0"/>
          <w:numId w:val="17"/>
        </w:numPr>
        <w:spacing w:before="120" w:after="120"/>
        <w:rPr>
          <w:noProof/>
          <w:lang w:bidi="ar-SA"/>
        </w:rPr>
      </w:pPr>
      <w:r w:rsidRPr="00AD3674">
        <w:rPr>
          <w:noProof/>
          <w:lang w:bidi="ar-SA"/>
        </w:rPr>
        <w:t>Change to MI-STL interface to pass new registration changes to Settlements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Perform new calculations to determine the proportion of generation in each jurisdiction that is due to ROI/UK/EU/Non-EU Participants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Create new charge types for new split invoice amounts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Update Billing and Invoicing Calculations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Amend Invoice format to cater for new charge types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Addition of new variables to reports to allow participants to verify calculations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Updates to the Credit system to ensure Unit Currency is used rather than PT currency</w:t>
      </w:r>
    </w:p>
    <w:p w:rsidR="00AD3674" w:rsidRPr="00AD3674" w:rsidRDefault="00AD3674" w:rsidP="00AD3674">
      <w:pPr>
        <w:pStyle w:val="ListParagraph"/>
        <w:numPr>
          <w:ilvl w:val="0"/>
          <w:numId w:val="17"/>
        </w:numPr>
        <w:spacing w:before="120" w:after="120"/>
        <w:rPr>
          <w:noProof/>
          <w:lang w:bidi="ar-SA"/>
        </w:rPr>
      </w:pPr>
      <w:r w:rsidRPr="00AD3674">
        <w:rPr>
          <w:noProof/>
          <w:lang w:bidi="ar-SA"/>
        </w:rPr>
        <w:t>Unit Test</w:t>
      </w:r>
    </w:p>
    <w:p w:rsidR="00AD3674" w:rsidRPr="00AD3674" w:rsidRDefault="00AD3674" w:rsidP="00AD3674">
      <w:pPr>
        <w:pStyle w:val="ListParagraph"/>
        <w:numPr>
          <w:ilvl w:val="0"/>
          <w:numId w:val="17"/>
        </w:numPr>
        <w:spacing w:before="120" w:after="120"/>
        <w:rPr>
          <w:noProof/>
          <w:lang w:bidi="ar-SA"/>
        </w:rPr>
      </w:pPr>
      <w:r w:rsidRPr="00AD3674">
        <w:rPr>
          <w:noProof/>
          <w:lang w:bidi="ar-SA"/>
        </w:rPr>
        <w:t>Integration Test</w:t>
      </w:r>
    </w:p>
    <w:p w:rsidR="00AD3674" w:rsidRPr="00AD3674" w:rsidRDefault="00AD3674" w:rsidP="00AD3674">
      <w:pPr>
        <w:pStyle w:val="ListParagraph"/>
        <w:numPr>
          <w:ilvl w:val="0"/>
          <w:numId w:val="17"/>
        </w:numPr>
        <w:spacing w:before="120" w:after="120"/>
        <w:rPr>
          <w:noProof/>
          <w:lang w:bidi="ar-SA"/>
        </w:rPr>
      </w:pPr>
      <w:r w:rsidRPr="00AD3674">
        <w:rPr>
          <w:noProof/>
          <w:lang w:bidi="ar-SA"/>
        </w:rPr>
        <w:t>Document Updates</w:t>
      </w:r>
    </w:p>
    <w:p w:rsidR="00AD3674" w:rsidRPr="00AD3674" w:rsidRDefault="00AD3674" w:rsidP="00AD3674">
      <w:pPr>
        <w:pStyle w:val="ListParagraph"/>
        <w:numPr>
          <w:ilvl w:val="0"/>
          <w:numId w:val="17"/>
        </w:numPr>
        <w:spacing w:before="120" w:after="120"/>
        <w:rPr>
          <w:noProof/>
          <w:lang w:bidi="ar-SA"/>
        </w:rPr>
      </w:pPr>
      <w:r w:rsidRPr="00AD3674">
        <w:rPr>
          <w:noProof/>
          <w:lang w:bidi="ar-SA"/>
        </w:rPr>
        <w:t>Defect resolution</w:t>
      </w:r>
    </w:p>
    <w:p w:rsidR="00AD3674" w:rsidRPr="00AD3674" w:rsidRDefault="00AD3674" w:rsidP="00AD3674">
      <w:pPr>
        <w:pStyle w:val="ListParagraph"/>
        <w:numPr>
          <w:ilvl w:val="0"/>
          <w:numId w:val="17"/>
        </w:numPr>
        <w:spacing w:before="120" w:after="120"/>
        <w:rPr>
          <w:noProof/>
          <w:lang w:bidi="ar-SA"/>
        </w:rPr>
      </w:pPr>
      <w:r w:rsidRPr="00AD3674">
        <w:rPr>
          <w:noProof/>
          <w:lang w:bidi="ar-SA"/>
        </w:rPr>
        <w:t>Project Management</w:t>
      </w:r>
    </w:p>
    <w:p w:rsidR="00AD3674" w:rsidRPr="00AD3674" w:rsidRDefault="00AD3674" w:rsidP="00AD3674">
      <w:pPr>
        <w:pStyle w:val="ListParagraph"/>
        <w:numPr>
          <w:ilvl w:val="0"/>
          <w:numId w:val="17"/>
        </w:numPr>
        <w:spacing w:before="120" w:after="120"/>
        <w:rPr>
          <w:noProof/>
          <w:lang w:bidi="ar-SA"/>
        </w:rPr>
      </w:pPr>
      <w:r w:rsidRPr="00AD3674">
        <w:rPr>
          <w:noProof/>
          <w:lang w:bidi="ar-SA"/>
        </w:rPr>
        <w:t>Release Management</w:t>
      </w:r>
    </w:p>
    <w:p w:rsidR="00AD3674" w:rsidRPr="001D2FEF" w:rsidRDefault="00AD3674" w:rsidP="001D2FEF">
      <w:pPr>
        <w:spacing w:before="120" w:after="120"/>
        <w:rPr>
          <w:noProof/>
          <w:lang w:bidi="ar-SA"/>
        </w:rPr>
      </w:pPr>
    </w:p>
    <w:p w:rsidR="00F82A51" w:rsidRPr="00D95427" w:rsidRDefault="00E520B5" w:rsidP="001D2FEF">
      <w:pPr>
        <w:pStyle w:val="Heading1"/>
        <w:pageBreakBefore w:val="0"/>
        <w:numPr>
          <w:ilvl w:val="0"/>
          <w:numId w:val="0"/>
        </w:numPr>
        <w:ind w:left="426" w:hanging="426"/>
        <w:rPr>
          <w:lang w:eastAsia="en-GB"/>
        </w:rPr>
      </w:pPr>
      <w:bookmarkStart w:id="16" w:name="_Toc327347106"/>
      <w:r>
        <w:rPr>
          <w:lang w:eastAsia="en-GB"/>
        </w:rPr>
        <w:t>8</w:t>
      </w:r>
      <w:r w:rsidR="003C6C1B" w:rsidRPr="00D95427">
        <w:rPr>
          <w:lang w:eastAsia="en-GB"/>
        </w:rPr>
        <w:tab/>
      </w:r>
      <w:r w:rsidR="00F82A51" w:rsidRPr="00D95427">
        <w:rPr>
          <w:lang w:eastAsia="en-GB"/>
        </w:rPr>
        <w:t>MODIFICATION COMMITTEE VIEWS</w:t>
      </w:r>
      <w:bookmarkEnd w:id="16"/>
    </w:p>
    <w:p w:rsidR="00086EB7" w:rsidRDefault="004C5ADE" w:rsidP="00975C77">
      <w:pPr>
        <w:pStyle w:val="Heading2"/>
        <w:numPr>
          <w:ilvl w:val="0"/>
          <w:numId w:val="0"/>
        </w:numPr>
        <w:ind w:left="576" w:hanging="576"/>
        <w:rPr>
          <w:rStyle w:val="IntenseReference"/>
          <w:color w:val="1F497D"/>
          <w:lang w:eastAsia="en-GB"/>
        </w:rPr>
      </w:pPr>
      <w:bookmarkStart w:id="17" w:name="_Toc327347107"/>
      <w:r>
        <w:rPr>
          <w:rStyle w:val="IntenseReference"/>
          <w:color w:val="1F497D"/>
          <w:lang w:eastAsia="en-GB"/>
        </w:rPr>
        <w:t xml:space="preserve">MeetiNG </w:t>
      </w:r>
      <w:r w:rsidR="00086EB7">
        <w:rPr>
          <w:rStyle w:val="IntenseReference"/>
          <w:color w:val="1F497D"/>
          <w:lang w:eastAsia="en-GB"/>
        </w:rPr>
        <w:t xml:space="preserve">40 – </w:t>
      </w:r>
      <w:r w:rsidR="00D369C3">
        <w:rPr>
          <w:rStyle w:val="IntenseReference"/>
          <w:color w:val="1F497D"/>
          <w:lang w:eastAsia="en-GB"/>
        </w:rPr>
        <w:t>31 January 2012</w:t>
      </w:r>
      <w:bookmarkEnd w:id="17"/>
    </w:p>
    <w:p w:rsidR="00BF18B7" w:rsidRDefault="00BF18B7" w:rsidP="00BF18B7">
      <w:pPr>
        <w:jc w:val="both"/>
      </w:pPr>
      <w:r w:rsidRPr="005B68F7">
        <w:t>SEM</w:t>
      </w:r>
      <w:r>
        <w:t>O Member outlined proposal. The</w:t>
      </w:r>
      <w:r w:rsidRPr="005B68F7">
        <w:t xml:space="preserve"> modification is required to allow open competition in the market and allow companies established out</w:t>
      </w:r>
      <w:r>
        <w:t>side the jurisdiction of the Interconnector U</w:t>
      </w:r>
      <w:r w:rsidRPr="005B68F7">
        <w:t>nit to register in SEM. This will allow increased trade on the interconnectors. If it is not implemented</w:t>
      </w:r>
      <w:r>
        <w:t>,</w:t>
      </w:r>
      <w:r w:rsidRPr="005B68F7">
        <w:t xml:space="preserve"> the current rules are limiting those who can join the SEM by requiring a VAT number from companies who are not entitled to one</w:t>
      </w:r>
      <w:r>
        <w:t>, and so prevent</w:t>
      </w:r>
      <w:r w:rsidRPr="005B68F7">
        <w:t xml:space="preserve"> them from joining the SEM.  </w:t>
      </w:r>
      <w:r>
        <w:t>SEMO</w:t>
      </w:r>
      <w:r w:rsidRPr="005B68F7">
        <w:t xml:space="preserve"> have agreed with the VAT authorities that </w:t>
      </w:r>
      <w:r>
        <w:t xml:space="preserve">the </w:t>
      </w:r>
      <w:r w:rsidRPr="005B68F7">
        <w:t>systems</w:t>
      </w:r>
      <w:r>
        <w:t xml:space="preserve"> will be </w:t>
      </w:r>
      <w:r w:rsidRPr="003A3BC7">
        <w:t>amended by April 2013 so that these companies can be accommodated.</w:t>
      </w:r>
    </w:p>
    <w:p w:rsidR="00BF18B7" w:rsidRPr="003A3BC7" w:rsidRDefault="00BF18B7" w:rsidP="00BF18B7">
      <w:pPr>
        <w:jc w:val="both"/>
      </w:pPr>
      <w:r>
        <w:t>Supplier Member queried as to the deadline of approval for the proposal. SEMO Alternate clarified that as the cut-off date for the April 2013 CMS Release is 22 June 2012, the proposal must be approved at or by the May Modifications Committee Meeting.</w:t>
      </w:r>
    </w:p>
    <w:p w:rsidR="00086EB7" w:rsidRPr="00086EB7" w:rsidRDefault="00086EB7" w:rsidP="00086EB7">
      <w:pPr>
        <w:rPr>
          <w:lang w:eastAsia="en-GB" w:bidi="ar-SA"/>
        </w:rPr>
      </w:pPr>
    </w:p>
    <w:p w:rsidR="00975C77" w:rsidRDefault="00975C77" w:rsidP="00975C77">
      <w:pPr>
        <w:pStyle w:val="Heading2"/>
        <w:numPr>
          <w:ilvl w:val="0"/>
          <w:numId w:val="0"/>
        </w:numPr>
        <w:ind w:left="576" w:hanging="576"/>
        <w:rPr>
          <w:rStyle w:val="IntenseReference"/>
          <w:color w:val="1F497D"/>
          <w:lang w:eastAsia="en-GB"/>
        </w:rPr>
      </w:pPr>
      <w:bookmarkStart w:id="18" w:name="_Toc327347108"/>
      <w:r>
        <w:rPr>
          <w:rStyle w:val="IntenseReference"/>
          <w:color w:val="1F497D"/>
          <w:lang w:eastAsia="en-GB"/>
        </w:rPr>
        <w:t xml:space="preserve">Meeting </w:t>
      </w:r>
      <w:r w:rsidRPr="00BF18B7">
        <w:rPr>
          <w:rStyle w:val="IntenseReference"/>
          <w:color w:val="1F497D"/>
          <w:lang w:eastAsia="en-GB"/>
        </w:rPr>
        <w:t>41 – 27 March 2012</w:t>
      </w:r>
      <w:bookmarkEnd w:id="18"/>
    </w:p>
    <w:p w:rsidR="00086EB7" w:rsidRDefault="00BF18B7" w:rsidP="00122BEB">
      <w:pPr>
        <w:jc w:val="both"/>
      </w:pPr>
      <w:r w:rsidRPr="00E42C6F">
        <w:t xml:space="preserve">MO Alternate advised that it is necessary to modify VAT in the SEM in order to align with EU requirements. MO </w:t>
      </w:r>
      <w:r>
        <w:t>Alternate</w:t>
      </w:r>
      <w:r w:rsidRPr="00E42C6F">
        <w:t xml:space="preserve"> </w:t>
      </w:r>
      <w:r>
        <w:t xml:space="preserve">further </w:t>
      </w:r>
      <w:r w:rsidRPr="00E42C6F">
        <w:t xml:space="preserve">advised that due to the extensive nature of the </w:t>
      </w:r>
      <w:r>
        <w:t>CMS changes required</w:t>
      </w:r>
      <w:r w:rsidRPr="00E42C6F">
        <w:t xml:space="preserve">, the Impact Assessment came back </w:t>
      </w:r>
      <w:r>
        <w:t>at</w:t>
      </w:r>
      <w:r w:rsidRPr="00E42C6F">
        <w:t xml:space="preserve"> a cost of €611,000</w:t>
      </w:r>
      <w:r>
        <w:t xml:space="preserve"> (excluding testing)</w:t>
      </w:r>
      <w:r w:rsidRPr="00E42C6F">
        <w:t xml:space="preserve">. MO </w:t>
      </w:r>
      <w:r>
        <w:t>Alternate</w:t>
      </w:r>
      <w:r w:rsidRPr="00E42C6F">
        <w:t xml:space="preserve"> advised that it is SEMO’s intention to have the alternative version submitted for Meeting 42 on 29 May and to also provide more information in terms of final design to the systems and the VAT agreement. Chair queried as to which release the proposal will be included in if </w:t>
      </w:r>
      <w:r>
        <w:t xml:space="preserve">recommended for </w:t>
      </w:r>
      <w:r w:rsidRPr="00E42C6F">
        <w:t>approv</w:t>
      </w:r>
      <w:r>
        <w:t>al</w:t>
      </w:r>
      <w:r w:rsidRPr="00E42C6F">
        <w:t xml:space="preserve"> at Meeting 42</w:t>
      </w:r>
      <w:r>
        <w:t>.</w:t>
      </w:r>
      <w:r w:rsidRPr="00E42C6F">
        <w:t xml:space="preserve"> MO </w:t>
      </w:r>
      <w:r>
        <w:t>Alternate</w:t>
      </w:r>
      <w:r w:rsidRPr="00E42C6F">
        <w:t xml:space="preserve"> clarified that if </w:t>
      </w:r>
      <w:r>
        <w:t xml:space="preserve">recommended for </w:t>
      </w:r>
      <w:r w:rsidRPr="00E42C6F">
        <w:t>approv</w:t>
      </w:r>
      <w:r>
        <w:t>al</w:t>
      </w:r>
      <w:r w:rsidRPr="00E42C6F">
        <w:t xml:space="preserve"> at Meeting 42</w:t>
      </w:r>
      <w:r>
        <w:t xml:space="preserve"> and subsequently approved by the SEM Committee</w:t>
      </w:r>
      <w:r w:rsidRPr="00E42C6F">
        <w:t xml:space="preserve"> </w:t>
      </w:r>
      <w:r>
        <w:t xml:space="preserve">by </w:t>
      </w:r>
      <w:r w:rsidRPr="00E42C6F">
        <w:t xml:space="preserve">the </w:t>
      </w:r>
      <w:r>
        <w:t xml:space="preserve">22 </w:t>
      </w:r>
      <w:r w:rsidRPr="00E42C6F">
        <w:t>June cut-off date, it will be included in the April 201</w:t>
      </w:r>
      <w:r>
        <w:t>3</w:t>
      </w:r>
      <w:r w:rsidRPr="00E42C6F">
        <w:t xml:space="preserve"> release</w:t>
      </w:r>
      <w:r>
        <w:t>.</w:t>
      </w:r>
    </w:p>
    <w:p w:rsidR="00122BEB" w:rsidRPr="00086EB7" w:rsidRDefault="00122BEB" w:rsidP="00122BEB">
      <w:pPr>
        <w:jc w:val="both"/>
      </w:pPr>
    </w:p>
    <w:p w:rsidR="00086EB7" w:rsidRDefault="00086EB7" w:rsidP="00086EB7">
      <w:pPr>
        <w:pStyle w:val="Heading2"/>
        <w:numPr>
          <w:ilvl w:val="0"/>
          <w:numId w:val="0"/>
        </w:numPr>
        <w:ind w:left="576" w:hanging="576"/>
        <w:rPr>
          <w:rStyle w:val="IntenseReference"/>
          <w:color w:val="1F497D"/>
          <w:lang w:eastAsia="en-GB"/>
        </w:rPr>
      </w:pPr>
      <w:bookmarkStart w:id="19" w:name="_Toc327347109"/>
      <w:r>
        <w:rPr>
          <w:rStyle w:val="IntenseReference"/>
          <w:color w:val="1F497D"/>
          <w:lang w:eastAsia="en-GB"/>
        </w:rPr>
        <w:t>Meetin</w:t>
      </w:r>
      <w:r w:rsidR="00BF18B7">
        <w:rPr>
          <w:rStyle w:val="IntenseReference"/>
          <w:color w:val="1F497D"/>
          <w:lang w:eastAsia="en-GB"/>
        </w:rPr>
        <w:t>g</w:t>
      </w:r>
      <w:r>
        <w:rPr>
          <w:rStyle w:val="IntenseReference"/>
          <w:color w:val="1F497D"/>
          <w:lang w:eastAsia="en-GB"/>
        </w:rPr>
        <w:t xml:space="preserve"> 42 – </w:t>
      </w:r>
      <w:r w:rsidR="00BF18B7">
        <w:rPr>
          <w:rStyle w:val="IntenseReference"/>
          <w:color w:val="1F497D"/>
          <w:lang w:eastAsia="en-GB"/>
        </w:rPr>
        <w:t>29 May 2012</w:t>
      </w:r>
      <w:bookmarkEnd w:id="19"/>
    </w:p>
    <w:p w:rsidR="00D72428" w:rsidRPr="007E19D2" w:rsidRDefault="00D72428" w:rsidP="00D72428">
      <w:pPr>
        <w:jc w:val="both"/>
      </w:pPr>
      <w:r>
        <w:t>Proposer</w:t>
      </w:r>
      <w:r w:rsidRPr="004D5032">
        <w:t xml:space="preserve"> presented slides outlining the background to the original proposal and an overview of version 2 of the proposal. </w:t>
      </w:r>
      <w:r>
        <w:t xml:space="preserve">Proposer advised that </w:t>
      </w:r>
      <w:r w:rsidRPr="007E19D2">
        <w:t xml:space="preserve">the VAT Agreement Addendum was issued by HMRC on behalf of both VAT Authorities on 21st May 2012. Proposer advised that the wording in the Addendum requires that </w:t>
      </w:r>
      <w:r w:rsidRPr="00275286">
        <w:t>Suppliers are als</w:t>
      </w:r>
      <w:r>
        <w:t>o treated for VAT based on the P</w:t>
      </w:r>
      <w:r w:rsidRPr="00275286">
        <w:t>articipants place of establishment</w:t>
      </w:r>
      <w:r>
        <w:t>.</w:t>
      </w:r>
      <w:r w:rsidRPr="007E19D2">
        <w:t xml:space="preserve"> It is possible for a Supplier to be established outside the jurisdiction of the unit.  However Suppliers are still entitled to a VAT number in the unit jurisdiction, as they have transactions with consumers within the jurisdiction of the unit, therefore an interim solution like the one in place for Generators is not required for Suppliers. Proposer advised that SEMO IT had indicated that at this stage it would not be possible to </w:t>
      </w:r>
      <w:r>
        <w:t>implement the changes on the Supplier side</w:t>
      </w:r>
      <w:r w:rsidRPr="007E19D2">
        <w:t xml:space="preserve"> in April 2013. Proposer stressed the fact that the VAT Authorities have insisted that the enduring solution for Generators must be in place by April 2013 and that they will not consider extending the existing interim solution</w:t>
      </w:r>
      <w:r>
        <w:t>.</w:t>
      </w:r>
    </w:p>
    <w:p w:rsidR="00D72428" w:rsidRPr="007D5FB3" w:rsidRDefault="00D72428" w:rsidP="00D72428">
      <w:pPr>
        <w:jc w:val="both"/>
      </w:pPr>
      <w:r w:rsidRPr="007D5FB3">
        <w:t xml:space="preserve">Chair queried as to whether there is a possibility that a second Modifications Proposal on this issue would be raised in the future in order to address the issue of </w:t>
      </w:r>
      <w:r>
        <w:t>S</w:t>
      </w:r>
      <w:r w:rsidRPr="007D5FB3">
        <w:t>uppliers. Proposer advised that the V</w:t>
      </w:r>
      <w:r>
        <w:t>AT</w:t>
      </w:r>
      <w:r w:rsidRPr="007D5FB3">
        <w:t xml:space="preserve"> Agreement </w:t>
      </w:r>
      <w:r>
        <w:t xml:space="preserve">Addendum </w:t>
      </w:r>
      <w:r w:rsidRPr="007D5FB3">
        <w:t xml:space="preserve">states </w:t>
      </w:r>
      <w:r>
        <w:t>that place of establishment</w:t>
      </w:r>
      <w:r w:rsidRPr="007D5FB3">
        <w:t xml:space="preserve"> of the</w:t>
      </w:r>
      <w:r>
        <w:t xml:space="preserve"> Participant</w:t>
      </w:r>
      <w:r w:rsidRPr="007D5FB3">
        <w:t xml:space="preserve"> must apply to both Generators and Suppliers and reiterated that the VAT authorities are insistent that the necessary accounting changes which impact on Generator Units must be</w:t>
      </w:r>
      <w:r>
        <w:t xml:space="preserve"> included in the April 2013 release.</w:t>
      </w:r>
    </w:p>
    <w:p w:rsidR="00D72428" w:rsidRPr="009E22AA" w:rsidRDefault="00D72428" w:rsidP="00D72428">
      <w:pPr>
        <w:jc w:val="both"/>
      </w:pPr>
      <w:r w:rsidRPr="009E22AA">
        <w:t>Chair queried as to whether incorporating both changes together and postponing the proposal is possible?</w:t>
      </w:r>
    </w:p>
    <w:p w:rsidR="00D72428" w:rsidRPr="009E22AA" w:rsidRDefault="00D72428" w:rsidP="00D72428">
      <w:pPr>
        <w:jc w:val="both"/>
      </w:pPr>
      <w:r w:rsidRPr="009E22AA">
        <w:t>Proposer advised that this had been discussed, reiterating that the V</w:t>
      </w:r>
      <w:r>
        <w:t>AT</w:t>
      </w:r>
      <w:r w:rsidRPr="009E22AA">
        <w:t xml:space="preserve"> Authorities are adamant that the Generator change must occur and that the workaround will be withdrawn in April 2013. Proposer advised that the V</w:t>
      </w:r>
      <w:r>
        <w:t>AT</w:t>
      </w:r>
      <w:r w:rsidRPr="009E22AA">
        <w:t xml:space="preserve"> Authorities are of the view that the issue for Suppliers is less urgent than </w:t>
      </w:r>
      <w:r>
        <w:t xml:space="preserve">the issue for </w:t>
      </w:r>
      <w:r w:rsidRPr="009E22AA">
        <w:t>Generators. Proposer emphasised that the V</w:t>
      </w:r>
      <w:r>
        <w:t>AT</w:t>
      </w:r>
      <w:r w:rsidRPr="009E22AA">
        <w:t xml:space="preserve"> Authorities </w:t>
      </w:r>
      <w:r>
        <w:t>will consider</w:t>
      </w:r>
      <w:r w:rsidRPr="009E22AA">
        <w:t xml:space="preserve"> this matter and that as per the addendum; a date in the future will be agreed as to when the Supplier change will be</w:t>
      </w:r>
      <w:r>
        <w:t>come effective.</w:t>
      </w:r>
      <w:r w:rsidRPr="009E22AA">
        <w:t xml:space="preserve"> </w:t>
      </w:r>
    </w:p>
    <w:p w:rsidR="00D72428" w:rsidRPr="009E22AA" w:rsidRDefault="00D72428" w:rsidP="00D72428">
      <w:pPr>
        <w:jc w:val="both"/>
      </w:pPr>
      <w:r w:rsidRPr="009E22AA">
        <w:t>SEMO Alternate advised that the</w:t>
      </w:r>
      <w:r>
        <w:t xml:space="preserve"> proposal also removes </w:t>
      </w:r>
      <w:r w:rsidRPr="009E22AA">
        <w:t xml:space="preserve">Blended </w:t>
      </w:r>
      <w:r>
        <w:t>VAT from the rules</w:t>
      </w:r>
      <w:r w:rsidRPr="009E22AA">
        <w:t>.</w:t>
      </w:r>
    </w:p>
    <w:p w:rsidR="00D72428" w:rsidRPr="00A54AD7" w:rsidRDefault="00D72428" w:rsidP="00D72428">
      <w:pPr>
        <w:jc w:val="both"/>
      </w:pPr>
      <w:r w:rsidRPr="009E22AA">
        <w:t xml:space="preserve">Chair advised that in order for the proposal to reach the </w:t>
      </w:r>
      <w:r>
        <w:t xml:space="preserve">April 2013 CMS release </w:t>
      </w:r>
      <w:r w:rsidRPr="009E22AA">
        <w:t xml:space="preserve">deadline, it </w:t>
      </w:r>
      <w:r w:rsidRPr="00A54AD7">
        <w:t xml:space="preserve">was necessary to approve the proposal at Meeting 42. </w:t>
      </w:r>
      <w:r>
        <w:t>Supplier Member stated that the Modifications Committee have little option but to approve the Modification Proposal.</w:t>
      </w:r>
    </w:p>
    <w:p w:rsidR="00D72428" w:rsidRPr="004768A7" w:rsidRDefault="00D72428" w:rsidP="00D72428">
      <w:pPr>
        <w:jc w:val="both"/>
      </w:pPr>
      <w:r w:rsidRPr="00A54AD7">
        <w:t>RA Member advised that the RAs have an issue regarding the cost that will be incurred by the proposal, (€7</w:t>
      </w:r>
      <w:r w:rsidR="008B496D">
        <w:t>15,580</w:t>
      </w:r>
      <w:r w:rsidRPr="00A54AD7">
        <w:t xml:space="preserve"> + testing).  RA Member expressed the view that it was not an ideal position for the Modifications Committee to be in, to make a decision on such a significant change to the system.</w:t>
      </w:r>
      <w:r>
        <w:t xml:space="preserve"> </w:t>
      </w:r>
      <w:r w:rsidRPr="00A54AD7">
        <w:t xml:space="preserve">RA Member advised that the SEM Committee Meeting </w:t>
      </w:r>
      <w:r>
        <w:t>(</w:t>
      </w:r>
      <w:r w:rsidRPr="00A54AD7">
        <w:t>where Mod_03_12 will be discussed</w:t>
      </w:r>
      <w:r>
        <w:t>)</w:t>
      </w:r>
      <w:r w:rsidRPr="00A54AD7">
        <w:t xml:space="preserve"> will </w:t>
      </w:r>
      <w:r>
        <w:t>take place</w:t>
      </w:r>
      <w:r w:rsidRPr="00A54AD7">
        <w:t xml:space="preserve"> on </w:t>
      </w:r>
      <w:r>
        <w:t>28th</w:t>
      </w:r>
      <w:r w:rsidRPr="00A54AD7">
        <w:t xml:space="preserve"> June, four days after the CMS April 2012 cut-off date. RA Member further advised that the RAs appreciate the considerable amount of work that has been done on the proposal and hope as much information as possible on cost can </w:t>
      </w:r>
      <w:r w:rsidRPr="003F58A5">
        <w:t xml:space="preserve">be provided in the FRR. RA Member further advised that it will be necessary to include detail on the negotiations that took place between SEMO, Deloitte and HRMC which have resulted in the current situation. RA Member advised that the SEM Committee need to be fully aware of the consequences </w:t>
      </w:r>
      <w:r>
        <w:t xml:space="preserve">if the SEMC were not to approve the proposal. The SEM Committee </w:t>
      </w:r>
      <w:r w:rsidRPr="003F58A5">
        <w:t xml:space="preserve">will </w:t>
      </w:r>
      <w:r>
        <w:t xml:space="preserve">also </w:t>
      </w:r>
      <w:r w:rsidRPr="003F58A5">
        <w:t>require further information on the implications for S</w:t>
      </w:r>
      <w:r>
        <w:t>uppliers of not being included in the April 2013 Release</w:t>
      </w:r>
      <w:r w:rsidRPr="003F58A5">
        <w:t xml:space="preserve">. RA Member expressed the view that it would have been more efficient to have included changes for Suppliers and Generators together and reiterated that the primary concern for </w:t>
      </w:r>
      <w:r>
        <w:t xml:space="preserve">the </w:t>
      </w:r>
      <w:r w:rsidRPr="003F58A5">
        <w:t xml:space="preserve">RAs is the level of cost </w:t>
      </w:r>
      <w:r w:rsidRPr="004768A7">
        <w:t>incurred by implementing the proposal.</w:t>
      </w:r>
    </w:p>
    <w:p w:rsidR="00D72428" w:rsidRPr="004768A7" w:rsidRDefault="00D72428" w:rsidP="00D72428">
      <w:pPr>
        <w:jc w:val="both"/>
      </w:pPr>
      <w:r w:rsidRPr="004768A7">
        <w:t xml:space="preserve">Chair queried as to when the Supplier issue will </w:t>
      </w:r>
      <w:r>
        <w:t xml:space="preserve">be dealt with. </w:t>
      </w:r>
      <w:r w:rsidRPr="004768A7">
        <w:t>Proposer was not in a position to advise of a time where this would occur, however stated that to date, the V</w:t>
      </w:r>
      <w:r>
        <w:t>AT</w:t>
      </w:r>
      <w:r w:rsidRPr="004768A7">
        <w:t xml:space="preserve"> Authorities have been considerate of</w:t>
      </w:r>
      <w:r>
        <w:t xml:space="preserve"> SEMO’s</w:t>
      </w:r>
      <w:r w:rsidRPr="004768A7">
        <w:t xml:space="preserve"> timelines. Proposer advised that SEMO will work with the V</w:t>
      </w:r>
      <w:r>
        <w:t>AT</w:t>
      </w:r>
      <w:r w:rsidRPr="004768A7">
        <w:t xml:space="preserve"> Authorities to see when the change </w:t>
      </w:r>
      <w:r>
        <w:t xml:space="preserve">for Suppliers </w:t>
      </w:r>
      <w:r w:rsidRPr="004768A7">
        <w:t>can be im</w:t>
      </w:r>
      <w:r>
        <w:t>plemented.</w:t>
      </w:r>
      <w:r w:rsidRPr="004768A7">
        <w:t xml:space="preserve"> </w:t>
      </w:r>
    </w:p>
    <w:p w:rsidR="00BF18B7" w:rsidRDefault="00BF18B7" w:rsidP="00BF18B7">
      <w:pPr>
        <w:jc w:val="both"/>
      </w:pPr>
    </w:p>
    <w:p w:rsidR="003E7235" w:rsidRDefault="003E7235" w:rsidP="003E7235">
      <w:pPr>
        <w:pStyle w:val="Heading2"/>
        <w:numPr>
          <w:ilvl w:val="0"/>
          <w:numId w:val="0"/>
        </w:numPr>
        <w:ind w:left="576" w:hanging="576"/>
        <w:rPr>
          <w:rStyle w:val="IntenseReference"/>
          <w:color w:val="1F497D"/>
          <w:lang w:eastAsia="en-GB"/>
        </w:rPr>
      </w:pPr>
      <w:bookmarkStart w:id="20" w:name="_Toc327347110"/>
      <w:r>
        <w:rPr>
          <w:rStyle w:val="IntenseReference"/>
          <w:color w:val="1F497D"/>
          <w:lang w:eastAsia="en-GB"/>
        </w:rPr>
        <w:lastRenderedPageBreak/>
        <w:t>SEMO View</w:t>
      </w:r>
      <w:bookmarkEnd w:id="20"/>
    </w:p>
    <w:p w:rsidR="00122BEB" w:rsidRDefault="001C52BE" w:rsidP="001C52BE">
      <w:r>
        <w:t>The consequence of not achieving the April 2013 deadline is that the interim solution will cease with the result that Participants who had been issued with temporary VAT numbers will no longer have a VAT number in the market and the CMS will no longer be able to apply VAT correctly to Participants. SEMO will be in breach of VAT law. SEMO would no longer be able to issue correct invoices to Generator Participants with the result that Participants would no longer be able to trade in the market. It would also affect Generator Participants who may wish to join the market.</w:t>
      </w:r>
    </w:p>
    <w:p w:rsidR="00122BEB" w:rsidRDefault="0047792D" w:rsidP="00122BEB">
      <w:proofErr w:type="spellStart"/>
      <w:r>
        <w:t>Deloittes</w:t>
      </w:r>
      <w:proofErr w:type="spellEnd"/>
      <w:r>
        <w:t xml:space="preserve"> have also issued a </w:t>
      </w:r>
      <w:r w:rsidR="00122BEB" w:rsidRPr="00CF729F">
        <w:t>letter</w:t>
      </w:r>
      <w:r w:rsidR="00122BEB">
        <w:t xml:space="preserve"> </w:t>
      </w:r>
      <w:r>
        <w:t>for the purpose of this FRR to provide</w:t>
      </w:r>
      <w:r w:rsidRPr="0047792D">
        <w:t xml:space="preserve"> further detail </w:t>
      </w:r>
      <w:r>
        <w:t>the VAT</w:t>
      </w:r>
      <w:r w:rsidRPr="0047792D">
        <w:t xml:space="preserve"> issues which have arisen in relation to the treatment of non-established </w:t>
      </w:r>
      <w:r>
        <w:t>G</w:t>
      </w:r>
      <w:r w:rsidRPr="0047792D">
        <w:t xml:space="preserve">enerators and </w:t>
      </w:r>
      <w:r>
        <w:t>S</w:t>
      </w:r>
      <w:r w:rsidRPr="0047792D">
        <w:t xml:space="preserve">uppliers trading </w:t>
      </w:r>
      <w:r>
        <w:t>on the SEM</w:t>
      </w:r>
      <w:r w:rsidR="00122BEB">
        <w:t>.</w:t>
      </w:r>
    </w:p>
    <w:p w:rsidR="00122BEB" w:rsidRDefault="00122BEB" w:rsidP="00122BEB"/>
    <w:p w:rsidR="001C6852" w:rsidRDefault="00E520B5" w:rsidP="001D2FEF">
      <w:pPr>
        <w:pStyle w:val="Heading1"/>
        <w:pageBreakBefore w:val="0"/>
        <w:numPr>
          <w:ilvl w:val="0"/>
          <w:numId w:val="0"/>
        </w:numPr>
        <w:ind w:left="426" w:hanging="426"/>
        <w:rPr>
          <w:lang w:eastAsia="en-GB"/>
        </w:rPr>
      </w:pPr>
      <w:bookmarkStart w:id="21" w:name="_Toc327347111"/>
      <w:r>
        <w:rPr>
          <w:lang w:eastAsia="en-GB"/>
        </w:rPr>
        <w:t>9</w:t>
      </w:r>
      <w:r w:rsidR="00F146B7">
        <w:rPr>
          <w:lang w:eastAsia="en-GB"/>
        </w:rPr>
        <w:tab/>
      </w:r>
      <w:r w:rsidR="001C6852">
        <w:rPr>
          <w:lang w:eastAsia="en-GB"/>
        </w:rPr>
        <w:t>Proposed legal drafting</w:t>
      </w:r>
      <w:bookmarkEnd w:id="21"/>
    </w:p>
    <w:p w:rsidR="001D2FEF" w:rsidRPr="001D2FEF" w:rsidRDefault="00086EB7" w:rsidP="001D2FEF">
      <w:pPr>
        <w:spacing w:before="120" w:after="120"/>
        <w:rPr>
          <w:lang w:eastAsia="en-GB" w:bidi="ar-SA"/>
        </w:rPr>
      </w:pPr>
      <w:r>
        <w:rPr>
          <w:lang w:eastAsia="en-GB" w:bidi="ar-SA"/>
        </w:rPr>
        <w:t>As set out in Mod_03_12_v2, see appendix 1 of this report.</w:t>
      </w:r>
    </w:p>
    <w:p w:rsidR="00132649" w:rsidRPr="00395201" w:rsidRDefault="00E520B5" w:rsidP="001D2FEF">
      <w:pPr>
        <w:pStyle w:val="Heading1"/>
        <w:pageBreakBefore w:val="0"/>
        <w:numPr>
          <w:ilvl w:val="0"/>
          <w:numId w:val="0"/>
        </w:numPr>
        <w:ind w:left="426" w:hanging="426"/>
        <w:rPr>
          <w:lang w:eastAsia="en-GB"/>
        </w:rPr>
      </w:pPr>
      <w:bookmarkStart w:id="22" w:name="_Toc327347112"/>
      <w:r>
        <w:rPr>
          <w:lang w:eastAsia="en-GB"/>
        </w:rPr>
        <w:t>10</w:t>
      </w:r>
      <w:r w:rsidR="003C6C1B" w:rsidRPr="00395201">
        <w:rPr>
          <w:lang w:eastAsia="en-GB"/>
        </w:rPr>
        <w:tab/>
      </w:r>
      <w:r w:rsidR="00132649" w:rsidRPr="00395201">
        <w:rPr>
          <w:lang w:eastAsia="en-GB"/>
        </w:rPr>
        <w:t>LEGAL REVIEW</w:t>
      </w:r>
      <w:bookmarkEnd w:id="22"/>
    </w:p>
    <w:p w:rsidR="007A6707" w:rsidRPr="006B5498" w:rsidRDefault="00086EB7" w:rsidP="001D2FEF">
      <w:pPr>
        <w:spacing w:before="120" w:after="120"/>
      </w:pPr>
      <w:r w:rsidRPr="00155EC5">
        <w:t>Complete</w:t>
      </w:r>
    </w:p>
    <w:p w:rsidR="00C32CED" w:rsidRPr="00395201" w:rsidRDefault="00E520B5" w:rsidP="001D2FEF">
      <w:pPr>
        <w:pStyle w:val="Heading1"/>
        <w:pageBreakBefore w:val="0"/>
        <w:numPr>
          <w:ilvl w:val="0"/>
          <w:numId w:val="0"/>
        </w:numPr>
        <w:ind w:left="426" w:hanging="426"/>
        <w:rPr>
          <w:lang w:eastAsia="en-GB"/>
        </w:rPr>
      </w:pPr>
      <w:bookmarkStart w:id="23" w:name="_Toc327347113"/>
      <w:r>
        <w:rPr>
          <w:lang w:eastAsia="en-GB"/>
        </w:rPr>
        <w:t>11</w:t>
      </w:r>
      <w:r w:rsidR="003C6C1B" w:rsidRPr="00395201">
        <w:rPr>
          <w:lang w:eastAsia="en-GB"/>
        </w:rPr>
        <w:tab/>
      </w:r>
      <w:r w:rsidR="00C32CED" w:rsidRPr="00395201">
        <w:rPr>
          <w:lang w:eastAsia="en-GB"/>
        </w:rPr>
        <w:t>IMPLEMENTATION TIMESCALE</w:t>
      </w:r>
      <w:bookmarkEnd w:id="23"/>
    </w:p>
    <w:p w:rsidR="00A4368F" w:rsidRDefault="00086EB7" w:rsidP="001D2FEF">
      <w:pPr>
        <w:spacing w:before="120" w:after="120"/>
        <w:rPr>
          <w:rFonts w:cs="Arial"/>
          <w:lang w:bidi="ar-SA"/>
        </w:rPr>
      </w:pPr>
      <w:r>
        <w:rPr>
          <w:rFonts w:cs="Arial"/>
          <w:lang w:bidi="ar-SA"/>
        </w:rPr>
        <w:t>It is proposed that this Modification Proposal be implemented no later than the April 2013 CMS Release</w:t>
      </w:r>
      <w:r w:rsidR="00BF18B7">
        <w:rPr>
          <w:rFonts w:cs="Arial"/>
          <w:lang w:bidi="ar-SA"/>
        </w:rPr>
        <w:t xml:space="preserve"> as indicated as the required date by the VAT Authorities</w:t>
      </w:r>
      <w:r>
        <w:rPr>
          <w:rFonts w:cs="Arial"/>
          <w:lang w:bidi="ar-SA"/>
        </w:rPr>
        <w:t>.</w:t>
      </w:r>
      <w:r w:rsidR="00BF18B7">
        <w:rPr>
          <w:rFonts w:cs="Arial"/>
          <w:lang w:bidi="ar-SA"/>
        </w:rPr>
        <w:t xml:space="preserve"> It is proposed that this change is made on a Settlement Day basis.</w:t>
      </w:r>
      <w:r>
        <w:rPr>
          <w:rFonts w:cs="Arial"/>
          <w:lang w:bidi="ar-SA"/>
        </w:rPr>
        <w:t xml:space="preserve"> </w:t>
      </w:r>
    </w:p>
    <w:p w:rsidR="00A4368F" w:rsidRDefault="00A4368F" w:rsidP="009A3AF3">
      <w:pPr>
        <w:jc w:val="both"/>
        <w:rPr>
          <w:rFonts w:cs="Arial"/>
          <w:lang w:bidi="ar-SA"/>
        </w:rPr>
      </w:pPr>
      <w:r>
        <w:rPr>
          <w:rFonts w:cs="Arial"/>
          <w:lang w:bidi="ar-SA"/>
        </w:rPr>
        <w:br w:type="page"/>
      </w:r>
    </w:p>
    <w:p w:rsidR="006B5498" w:rsidRPr="00855EDA" w:rsidRDefault="006B5498" w:rsidP="006B5498">
      <w:pPr>
        <w:pStyle w:val="Heading1"/>
        <w:pageBreakBefore w:val="0"/>
        <w:numPr>
          <w:ilvl w:val="0"/>
          <w:numId w:val="0"/>
        </w:numPr>
        <w:rPr>
          <w:lang w:eastAsia="en-GB"/>
        </w:rPr>
      </w:pPr>
      <w:bookmarkStart w:id="24" w:name="_Toc327347114"/>
      <w:r w:rsidRPr="00987EFC">
        <w:rPr>
          <w:lang w:eastAsia="en-GB"/>
        </w:rPr>
        <w:lastRenderedPageBreak/>
        <w:t xml:space="preserve">Appendix 1: </w:t>
      </w:r>
      <w:r>
        <w:rPr>
          <w:lang w:eastAsia="en-GB"/>
        </w:rPr>
        <w:t>Modification proposal</w:t>
      </w:r>
      <w:bookmarkEnd w:id="24"/>
    </w:p>
    <w:p w:rsidR="00975C77" w:rsidRPr="00ED499A" w:rsidRDefault="00975C77" w:rsidP="00975C77">
      <w:pPr>
        <w:pStyle w:val="Heading2"/>
        <w:numPr>
          <w:ilvl w:val="0"/>
          <w:numId w:val="0"/>
        </w:numPr>
        <w:ind w:left="576" w:hanging="576"/>
        <w:rPr>
          <w:rStyle w:val="IntenseReference"/>
          <w:color w:val="1F497D"/>
          <w:lang w:eastAsia="en-GB"/>
        </w:rPr>
      </w:pPr>
      <w:bookmarkStart w:id="25" w:name="_Toc327347115"/>
      <w:r w:rsidRPr="00D369C3">
        <w:rPr>
          <w:rStyle w:val="IntenseReference"/>
          <w:color w:val="1F497D"/>
          <w:lang w:eastAsia="en-GB"/>
        </w:rPr>
        <w:t>Mod_</w:t>
      </w:r>
      <w:r w:rsidR="00D369C3" w:rsidRPr="00D369C3">
        <w:rPr>
          <w:rStyle w:val="IntenseReference"/>
          <w:color w:val="1F497D"/>
          <w:lang w:eastAsia="en-GB"/>
        </w:rPr>
        <w:t>03</w:t>
      </w:r>
      <w:r w:rsidRPr="00D369C3">
        <w:rPr>
          <w:rStyle w:val="IntenseReference"/>
          <w:color w:val="1F497D"/>
          <w:lang w:eastAsia="en-GB"/>
        </w:rPr>
        <w:t>_1</w:t>
      </w:r>
      <w:r w:rsidR="00D369C3" w:rsidRPr="00D369C3">
        <w:rPr>
          <w:rStyle w:val="IntenseReference"/>
          <w:color w:val="1F497D"/>
          <w:lang w:eastAsia="en-GB"/>
        </w:rPr>
        <w:t xml:space="preserve">2_v2 </w:t>
      </w:r>
      <w:r w:rsidR="00D369C3">
        <w:rPr>
          <w:rStyle w:val="IntenseReference"/>
          <w:color w:val="1F497D"/>
          <w:lang w:eastAsia="en-GB"/>
        </w:rPr>
        <w:t>Alignment of TSC with Revised VAT Arrangements</w:t>
      </w:r>
      <w:bookmarkEnd w:id="25"/>
    </w:p>
    <w:p w:rsidR="00975C77" w:rsidRDefault="00975C77" w:rsidP="009A3AF3">
      <w:pPr>
        <w:jc w:val="both"/>
        <w:rPr>
          <w:rFonts w:cs="Arial"/>
          <w:lang w:bidi="ar-SA"/>
        </w:rPr>
      </w:pPr>
    </w:p>
    <w:tbl>
      <w:tblPr>
        <w:tblW w:w="1021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2"/>
        <w:gridCol w:w="2088"/>
        <w:gridCol w:w="828"/>
        <w:gridCol w:w="27"/>
        <w:gridCol w:w="1678"/>
        <w:gridCol w:w="1247"/>
        <w:gridCol w:w="1064"/>
        <w:gridCol w:w="2311"/>
      </w:tblGrid>
      <w:tr w:rsidR="005439E8" w:rsidRPr="004C53E7" w:rsidTr="00B51105">
        <w:trPr>
          <w:gridBefore w:val="1"/>
          <w:wBefore w:w="972" w:type="dxa"/>
        </w:trPr>
        <w:tc>
          <w:tcPr>
            <w:tcW w:w="9243" w:type="dxa"/>
            <w:gridSpan w:val="7"/>
            <w:shd w:val="clear" w:color="auto" w:fill="548DD4"/>
            <w:vAlign w:val="center"/>
          </w:tcPr>
          <w:p w:rsidR="005439E8" w:rsidRPr="004C53E7" w:rsidRDefault="005439E8" w:rsidP="005439E8">
            <w:pPr>
              <w:jc w:val="center"/>
              <w:rPr>
                <w:rFonts w:ascii="Calibri" w:hAnsi="Calibri" w:cs="Arial"/>
                <w:lang w:val="en-IE"/>
              </w:rPr>
            </w:pPr>
          </w:p>
          <w:p w:rsidR="005439E8" w:rsidRPr="004C53E7" w:rsidRDefault="005439E8" w:rsidP="005439E8">
            <w:pPr>
              <w:jc w:val="center"/>
              <w:rPr>
                <w:rFonts w:ascii="Calibri" w:hAnsi="Calibri" w:cs="Arial"/>
                <w:lang w:val="en-IE"/>
              </w:rPr>
            </w:pPr>
            <w:r w:rsidRPr="004C53E7">
              <w:rPr>
                <w:rFonts w:ascii="Calibri" w:hAnsi="Calibri" w:cs="Arial"/>
                <w:b/>
                <w:lang w:val="en-IE"/>
              </w:rPr>
              <w:t>MODIFICATION PROPOSAL FORM</w:t>
            </w:r>
          </w:p>
          <w:p w:rsidR="005439E8" w:rsidRPr="004C53E7" w:rsidRDefault="005439E8" w:rsidP="005439E8">
            <w:pPr>
              <w:jc w:val="center"/>
              <w:rPr>
                <w:rFonts w:ascii="Calibri" w:hAnsi="Calibri" w:cs="Arial"/>
                <w:lang w:val="en-IE"/>
              </w:rPr>
            </w:pPr>
          </w:p>
        </w:tc>
      </w:tr>
      <w:tr w:rsidR="005439E8" w:rsidRPr="004C53E7" w:rsidTr="00B51105">
        <w:trPr>
          <w:gridBefore w:val="1"/>
          <w:wBefore w:w="972" w:type="dxa"/>
        </w:trPr>
        <w:tc>
          <w:tcPr>
            <w:tcW w:w="2088" w:type="dxa"/>
            <w:vAlign w:val="center"/>
          </w:tcPr>
          <w:p w:rsidR="005439E8" w:rsidRPr="004C53E7" w:rsidRDefault="005439E8" w:rsidP="005439E8">
            <w:pPr>
              <w:jc w:val="center"/>
              <w:rPr>
                <w:rFonts w:cs="Arial"/>
                <w:b/>
                <w:bCs/>
                <w:sz w:val="18"/>
                <w:szCs w:val="18"/>
                <w:lang w:val="en-IE"/>
              </w:rPr>
            </w:pPr>
            <w:r w:rsidRPr="004C53E7">
              <w:rPr>
                <w:rFonts w:cs="Arial"/>
                <w:b/>
                <w:bCs/>
                <w:sz w:val="18"/>
                <w:szCs w:val="18"/>
                <w:lang w:val="en-IE"/>
              </w:rPr>
              <w:t>Proposer</w:t>
            </w:r>
          </w:p>
          <w:p w:rsidR="005439E8" w:rsidRPr="004C53E7" w:rsidRDefault="005439E8" w:rsidP="005439E8">
            <w:pPr>
              <w:jc w:val="center"/>
              <w:rPr>
                <w:rFonts w:cs="Arial"/>
                <w:sz w:val="18"/>
                <w:szCs w:val="18"/>
                <w:lang w:val="en-IE"/>
              </w:rPr>
            </w:pPr>
            <w:r w:rsidRPr="004C53E7">
              <w:rPr>
                <w:rFonts w:ascii="Calibri" w:hAnsi="Calibri" w:cs="Arial"/>
                <w:i/>
                <w:lang w:val="en-IE"/>
              </w:rPr>
              <w:t>(Company)</w:t>
            </w:r>
          </w:p>
        </w:tc>
        <w:tc>
          <w:tcPr>
            <w:tcW w:w="2533" w:type="dxa"/>
            <w:gridSpan w:val="3"/>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t>Date of receipt</w:t>
            </w:r>
          </w:p>
          <w:p w:rsidR="005439E8" w:rsidRPr="004C53E7" w:rsidRDefault="005439E8" w:rsidP="005439E8">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t>Type of Proposal</w:t>
            </w:r>
          </w:p>
          <w:p w:rsidR="005439E8" w:rsidRPr="004C53E7" w:rsidRDefault="005439E8" w:rsidP="005439E8">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5439E8" w:rsidRPr="004C53E7" w:rsidRDefault="005439E8" w:rsidP="005439E8">
            <w:pPr>
              <w:jc w:val="center"/>
              <w:rPr>
                <w:rFonts w:ascii="Calibri" w:hAnsi="Calibri" w:cs="Arial"/>
                <w:color w:val="000000"/>
                <w:lang w:val="en-IE"/>
              </w:rPr>
            </w:pPr>
            <w:r w:rsidRPr="004C53E7">
              <w:rPr>
                <w:rFonts w:ascii="Calibri" w:hAnsi="Calibri" w:cs="Arial"/>
                <w:b/>
                <w:bCs/>
                <w:color w:val="000000"/>
                <w:lang w:val="en-IE"/>
              </w:rPr>
              <w:t>Modification Proposal ID</w:t>
            </w:r>
          </w:p>
          <w:p w:rsidR="005439E8" w:rsidRPr="004C53E7" w:rsidRDefault="005439E8" w:rsidP="005439E8">
            <w:pPr>
              <w:jc w:val="center"/>
              <w:rPr>
                <w:rFonts w:ascii="Calibri" w:hAnsi="Calibri" w:cs="Arial"/>
                <w:lang w:val="en-IE"/>
              </w:rPr>
            </w:pPr>
            <w:r w:rsidRPr="004C53E7">
              <w:rPr>
                <w:rFonts w:ascii="Calibri" w:hAnsi="Calibri" w:cs="Arial"/>
                <w:i/>
                <w:lang w:val="en-IE"/>
              </w:rPr>
              <w:t>(assigned by Secretariat)</w:t>
            </w:r>
          </w:p>
        </w:tc>
      </w:tr>
      <w:tr w:rsidR="005439E8" w:rsidRPr="004C53E7" w:rsidTr="00B51105">
        <w:trPr>
          <w:gridBefore w:val="1"/>
          <w:wBefore w:w="972" w:type="dxa"/>
        </w:trPr>
        <w:tc>
          <w:tcPr>
            <w:tcW w:w="2088" w:type="dxa"/>
            <w:vAlign w:val="center"/>
          </w:tcPr>
          <w:p w:rsidR="005439E8" w:rsidRPr="004C53E7" w:rsidRDefault="005439E8" w:rsidP="005439E8">
            <w:pPr>
              <w:jc w:val="center"/>
              <w:rPr>
                <w:rFonts w:ascii="Calibri" w:hAnsi="Calibri" w:cs="Arial"/>
                <w:b/>
                <w:lang w:val="en-IE"/>
              </w:rPr>
            </w:pPr>
            <w:r>
              <w:rPr>
                <w:rFonts w:ascii="Calibri" w:hAnsi="Calibri" w:cs="Arial"/>
                <w:b/>
                <w:lang w:val="en-IE"/>
              </w:rPr>
              <w:t>SEMO</w:t>
            </w:r>
          </w:p>
        </w:tc>
        <w:tc>
          <w:tcPr>
            <w:tcW w:w="2533" w:type="dxa"/>
            <w:gridSpan w:val="3"/>
            <w:vAlign w:val="center"/>
          </w:tcPr>
          <w:p w:rsidR="005439E8" w:rsidRPr="004C53E7" w:rsidRDefault="005439E8" w:rsidP="005439E8">
            <w:pPr>
              <w:jc w:val="center"/>
              <w:rPr>
                <w:rFonts w:ascii="Calibri" w:hAnsi="Calibri" w:cs="Arial"/>
                <w:b/>
                <w:lang w:val="en-IE"/>
              </w:rPr>
            </w:pPr>
            <w:r>
              <w:rPr>
                <w:rFonts w:ascii="Calibri" w:hAnsi="Calibri" w:cs="Arial"/>
                <w:b/>
                <w:lang w:val="en-IE"/>
              </w:rPr>
              <w:t>15 May 2012</w:t>
            </w:r>
          </w:p>
        </w:tc>
        <w:tc>
          <w:tcPr>
            <w:tcW w:w="2311" w:type="dxa"/>
            <w:gridSpan w:val="2"/>
            <w:vAlign w:val="center"/>
          </w:tcPr>
          <w:p w:rsidR="005439E8" w:rsidRPr="004C53E7" w:rsidRDefault="005439E8" w:rsidP="005439E8">
            <w:pPr>
              <w:jc w:val="center"/>
              <w:rPr>
                <w:rFonts w:ascii="Calibri" w:hAnsi="Calibri" w:cs="Arial"/>
                <w:b/>
                <w:lang w:val="en-IE"/>
              </w:rPr>
            </w:pPr>
            <w:r>
              <w:rPr>
                <w:rFonts w:ascii="Calibri" w:hAnsi="Calibri" w:cs="Arial"/>
                <w:b/>
                <w:lang w:val="en-IE"/>
              </w:rPr>
              <w:t>Standard</w:t>
            </w:r>
          </w:p>
        </w:tc>
        <w:tc>
          <w:tcPr>
            <w:tcW w:w="2311" w:type="dxa"/>
            <w:vAlign w:val="center"/>
          </w:tcPr>
          <w:p w:rsidR="005439E8" w:rsidRPr="004C53E7" w:rsidRDefault="005439E8" w:rsidP="005439E8">
            <w:pPr>
              <w:jc w:val="center"/>
              <w:rPr>
                <w:rFonts w:ascii="Calibri" w:hAnsi="Calibri" w:cs="Arial"/>
                <w:b/>
                <w:lang w:val="en-IE"/>
              </w:rPr>
            </w:pPr>
            <w:r>
              <w:rPr>
                <w:rFonts w:ascii="Calibri" w:hAnsi="Calibri" w:cs="Arial"/>
                <w:b/>
                <w:lang w:val="en-IE"/>
              </w:rPr>
              <w:t>Mod_03_12_v2</w:t>
            </w:r>
          </w:p>
        </w:tc>
      </w:tr>
      <w:tr w:rsidR="005439E8" w:rsidRPr="004C53E7" w:rsidTr="00B51105">
        <w:trPr>
          <w:gridBefore w:val="1"/>
          <w:wBefore w:w="972" w:type="dxa"/>
          <w:trHeight w:val="467"/>
        </w:trPr>
        <w:tc>
          <w:tcPr>
            <w:tcW w:w="9243" w:type="dxa"/>
            <w:gridSpan w:val="7"/>
            <w:shd w:val="clear" w:color="auto" w:fill="C6D9F1"/>
            <w:vAlign w:val="center"/>
          </w:tcPr>
          <w:p w:rsidR="005439E8" w:rsidRPr="004C53E7" w:rsidRDefault="005439E8" w:rsidP="005439E8">
            <w:pPr>
              <w:jc w:val="center"/>
              <w:rPr>
                <w:rFonts w:ascii="Calibri" w:hAnsi="Calibri" w:cs="Arial"/>
                <w:lang w:val="en-IE"/>
              </w:rPr>
            </w:pPr>
            <w:r w:rsidRPr="004C53E7">
              <w:rPr>
                <w:rFonts w:ascii="Calibri" w:hAnsi="Calibri" w:cs="Arial"/>
                <w:b/>
                <w:bCs/>
                <w:lang w:val="en-IE"/>
              </w:rPr>
              <w:t>Contact Details for Modification Proposal Originator</w:t>
            </w:r>
          </w:p>
        </w:tc>
      </w:tr>
      <w:tr w:rsidR="005439E8" w:rsidRPr="004C53E7" w:rsidTr="00B51105">
        <w:trPr>
          <w:gridBefore w:val="1"/>
          <w:wBefore w:w="972" w:type="dxa"/>
        </w:trPr>
        <w:tc>
          <w:tcPr>
            <w:tcW w:w="2943" w:type="dxa"/>
            <w:gridSpan w:val="3"/>
            <w:vAlign w:val="center"/>
          </w:tcPr>
          <w:p w:rsidR="005439E8" w:rsidRPr="004C53E7" w:rsidRDefault="005439E8" w:rsidP="005439E8">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5439E8" w:rsidRPr="004C53E7" w:rsidRDefault="005439E8" w:rsidP="005439E8">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5439E8" w:rsidRPr="004C53E7" w:rsidRDefault="005439E8" w:rsidP="005439E8">
            <w:pPr>
              <w:jc w:val="center"/>
              <w:rPr>
                <w:rFonts w:ascii="Calibri" w:hAnsi="Calibri" w:cs="Arial"/>
                <w:lang w:val="en-IE"/>
              </w:rPr>
            </w:pPr>
            <w:r w:rsidRPr="004C53E7">
              <w:rPr>
                <w:rFonts w:ascii="Calibri" w:hAnsi="Calibri" w:cs="Arial"/>
                <w:b/>
                <w:bCs/>
                <w:lang w:val="en-IE"/>
              </w:rPr>
              <w:t>Email address</w:t>
            </w:r>
          </w:p>
        </w:tc>
      </w:tr>
      <w:tr w:rsidR="005439E8" w:rsidRPr="004C53E7" w:rsidTr="00B51105">
        <w:trPr>
          <w:gridBefore w:val="1"/>
          <w:wBefore w:w="972" w:type="dxa"/>
        </w:trPr>
        <w:tc>
          <w:tcPr>
            <w:tcW w:w="2943" w:type="dxa"/>
            <w:gridSpan w:val="3"/>
            <w:vAlign w:val="center"/>
          </w:tcPr>
          <w:p w:rsidR="005439E8" w:rsidRPr="004C53E7" w:rsidRDefault="005439E8" w:rsidP="005439E8">
            <w:pPr>
              <w:rPr>
                <w:rFonts w:ascii="Calibri" w:hAnsi="Calibri" w:cs="Arial"/>
                <w:b/>
                <w:lang w:val="en-IE"/>
              </w:rPr>
            </w:pPr>
            <w:r>
              <w:rPr>
                <w:rFonts w:ascii="Calibri" w:hAnsi="Calibri" w:cs="Arial"/>
                <w:b/>
                <w:lang w:val="en-IE"/>
              </w:rPr>
              <w:t>Nuala Dunne</w:t>
            </w:r>
          </w:p>
        </w:tc>
        <w:tc>
          <w:tcPr>
            <w:tcW w:w="2925" w:type="dxa"/>
            <w:gridSpan w:val="2"/>
            <w:vAlign w:val="center"/>
          </w:tcPr>
          <w:p w:rsidR="005439E8" w:rsidRPr="004C53E7" w:rsidRDefault="005439E8" w:rsidP="005439E8">
            <w:pPr>
              <w:rPr>
                <w:rFonts w:ascii="Calibri" w:hAnsi="Calibri" w:cs="Arial"/>
                <w:b/>
                <w:lang w:val="en-IE"/>
              </w:rPr>
            </w:pPr>
            <w:r>
              <w:rPr>
                <w:rFonts w:ascii="Calibri" w:hAnsi="Calibri" w:cs="Arial"/>
                <w:b/>
                <w:lang w:val="en-IE"/>
              </w:rPr>
              <w:t>01 2370326</w:t>
            </w:r>
          </w:p>
        </w:tc>
        <w:tc>
          <w:tcPr>
            <w:tcW w:w="3375" w:type="dxa"/>
            <w:gridSpan w:val="2"/>
            <w:vAlign w:val="center"/>
          </w:tcPr>
          <w:p w:rsidR="005439E8" w:rsidRPr="004C53E7" w:rsidRDefault="00024740" w:rsidP="005439E8">
            <w:pPr>
              <w:rPr>
                <w:rFonts w:ascii="Calibri" w:hAnsi="Calibri" w:cs="Arial"/>
                <w:b/>
                <w:lang w:val="en-IE"/>
              </w:rPr>
            </w:pPr>
            <w:hyperlink r:id="rId19" w:history="1">
              <w:r w:rsidR="005439E8" w:rsidRPr="00382611">
                <w:rPr>
                  <w:rStyle w:val="Hyperlink"/>
                  <w:rFonts w:ascii="Calibri" w:hAnsi="Calibri" w:cs="Arial"/>
                  <w:b/>
                  <w:lang w:val="en-IE"/>
                </w:rPr>
                <w:t>Nuala.dunne@sem-o.com</w:t>
              </w:r>
            </w:hyperlink>
          </w:p>
        </w:tc>
      </w:tr>
      <w:tr w:rsidR="005439E8" w:rsidRPr="004C53E7" w:rsidTr="00B51105">
        <w:trPr>
          <w:gridBefore w:val="1"/>
          <w:wBefore w:w="972" w:type="dxa"/>
          <w:trHeight w:val="327"/>
        </w:trPr>
        <w:tc>
          <w:tcPr>
            <w:tcW w:w="9243" w:type="dxa"/>
            <w:gridSpan w:val="7"/>
            <w:shd w:val="clear" w:color="auto" w:fill="C6D9F1"/>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t>Modification Proposal Title</w:t>
            </w:r>
          </w:p>
        </w:tc>
      </w:tr>
      <w:tr w:rsidR="005439E8" w:rsidRPr="004C53E7" w:rsidTr="00B51105">
        <w:trPr>
          <w:gridBefore w:val="1"/>
          <w:wBefore w:w="972" w:type="dxa"/>
          <w:trHeight w:val="323"/>
        </w:trPr>
        <w:tc>
          <w:tcPr>
            <w:tcW w:w="9243" w:type="dxa"/>
            <w:gridSpan w:val="7"/>
            <w:vAlign w:val="center"/>
          </w:tcPr>
          <w:p w:rsidR="005439E8" w:rsidRPr="004C53E7" w:rsidRDefault="005439E8" w:rsidP="005439E8">
            <w:pPr>
              <w:spacing w:line="480" w:lineRule="auto"/>
              <w:jc w:val="center"/>
              <w:rPr>
                <w:rFonts w:ascii="Calibri" w:hAnsi="Calibri" w:cs="Arial"/>
                <w:b/>
                <w:bCs/>
                <w:color w:val="000000"/>
                <w:lang w:val="en-IE"/>
              </w:rPr>
            </w:pPr>
            <w:r>
              <w:rPr>
                <w:rFonts w:ascii="Calibri" w:hAnsi="Calibri" w:cs="Arial"/>
                <w:b/>
                <w:bCs/>
                <w:color w:val="000000"/>
                <w:lang w:val="en-IE"/>
              </w:rPr>
              <w:t>Alignment of  TSC with revised VAT arrangements</w:t>
            </w:r>
          </w:p>
        </w:tc>
      </w:tr>
      <w:tr w:rsidR="005439E8" w:rsidRPr="004C53E7" w:rsidTr="00B51105">
        <w:trPr>
          <w:gridBefore w:val="1"/>
          <w:wBefore w:w="972" w:type="dxa"/>
        </w:trPr>
        <w:tc>
          <w:tcPr>
            <w:tcW w:w="2943" w:type="dxa"/>
            <w:gridSpan w:val="3"/>
            <w:shd w:val="clear" w:color="auto" w:fill="C6D9F1"/>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t>Documents affected</w:t>
            </w:r>
          </w:p>
          <w:p w:rsidR="005439E8" w:rsidRPr="004C53E7" w:rsidRDefault="005439E8" w:rsidP="005439E8">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5439E8" w:rsidRPr="004C53E7" w:rsidRDefault="005439E8" w:rsidP="005439E8">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5439E8" w:rsidRPr="004C53E7" w:rsidRDefault="005439E8" w:rsidP="005439E8">
            <w:pPr>
              <w:jc w:val="center"/>
              <w:rPr>
                <w:rStyle w:val="IntenseEmphasis"/>
                <w:lang w:val="en-IE"/>
              </w:rPr>
            </w:pPr>
            <w:r w:rsidRPr="004C53E7">
              <w:rPr>
                <w:rFonts w:ascii="Calibri" w:hAnsi="Calibri" w:cs="Arial"/>
                <w:b/>
                <w:lang w:val="en-IE"/>
              </w:rPr>
              <w:t>Version number of T&amp;SC or AP used in Drafting</w:t>
            </w:r>
          </w:p>
        </w:tc>
      </w:tr>
      <w:tr w:rsidR="005439E8" w:rsidRPr="004C53E7" w:rsidTr="00B51105">
        <w:trPr>
          <w:gridBefore w:val="1"/>
          <w:wBefore w:w="972" w:type="dxa"/>
        </w:trPr>
        <w:tc>
          <w:tcPr>
            <w:tcW w:w="2943" w:type="dxa"/>
            <w:gridSpan w:val="3"/>
            <w:shd w:val="clear" w:color="auto" w:fill="FFFFFF"/>
            <w:vAlign w:val="center"/>
          </w:tcPr>
          <w:p w:rsidR="005439E8" w:rsidRPr="004C53E7" w:rsidRDefault="005439E8" w:rsidP="005439E8">
            <w:pPr>
              <w:jc w:val="center"/>
              <w:rPr>
                <w:rFonts w:ascii="Calibri" w:hAnsi="Calibri" w:cs="Arial"/>
                <w:b/>
                <w:lang w:val="en-IE"/>
              </w:rPr>
            </w:pPr>
            <w:r w:rsidRPr="004C53E7">
              <w:rPr>
                <w:rFonts w:ascii="Calibri" w:hAnsi="Calibri" w:cs="Arial"/>
                <w:b/>
                <w:lang w:val="en-IE"/>
              </w:rPr>
              <w:t>T&amp;SC</w:t>
            </w:r>
          </w:p>
          <w:p w:rsidR="005439E8" w:rsidRPr="004C53E7" w:rsidDel="00476388" w:rsidRDefault="005439E8" w:rsidP="005439E8">
            <w:pPr>
              <w:jc w:val="center"/>
              <w:rPr>
                <w:rFonts w:ascii="Calibri" w:hAnsi="Calibri" w:cs="Arial"/>
                <w:b/>
                <w:lang w:val="en-IE"/>
              </w:rPr>
            </w:pPr>
            <w:r w:rsidRPr="004C53E7">
              <w:rPr>
                <w:rFonts w:ascii="Calibri" w:hAnsi="Calibri" w:cs="Arial"/>
                <w:b/>
                <w:lang w:val="en-IE"/>
              </w:rPr>
              <w:t>AP</w:t>
            </w:r>
          </w:p>
        </w:tc>
        <w:tc>
          <w:tcPr>
            <w:tcW w:w="2925" w:type="dxa"/>
            <w:gridSpan w:val="2"/>
            <w:vAlign w:val="center"/>
          </w:tcPr>
          <w:p w:rsidR="005439E8" w:rsidRPr="004C53E7" w:rsidRDefault="005439E8" w:rsidP="005439E8">
            <w:pPr>
              <w:jc w:val="center"/>
              <w:rPr>
                <w:rFonts w:ascii="Calibri" w:hAnsi="Calibri" w:cs="Arial"/>
                <w:b/>
                <w:lang w:val="en-IE"/>
              </w:rPr>
            </w:pPr>
            <w:r>
              <w:rPr>
                <w:rFonts w:ascii="Calibri" w:hAnsi="Calibri" w:cs="Arial"/>
                <w:b/>
                <w:lang w:val="en-IE"/>
              </w:rPr>
              <w:t>T&amp;SC Section 6, Glossary, AP4, AP9 and AP15</w:t>
            </w:r>
          </w:p>
        </w:tc>
        <w:tc>
          <w:tcPr>
            <w:tcW w:w="3375" w:type="dxa"/>
            <w:gridSpan w:val="2"/>
            <w:vAlign w:val="center"/>
          </w:tcPr>
          <w:p w:rsidR="005439E8" w:rsidRPr="004C53E7" w:rsidRDefault="005439E8" w:rsidP="005439E8">
            <w:pPr>
              <w:jc w:val="center"/>
              <w:rPr>
                <w:rFonts w:ascii="Calibri" w:hAnsi="Calibri" w:cs="Arial"/>
                <w:b/>
                <w:lang w:val="en-IE"/>
              </w:rPr>
            </w:pPr>
            <w:r>
              <w:rPr>
                <w:rFonts w:ascii="Calibri" w:hAnsi="Calibri" w:cs="Arial"/>
                <w:b/>
                <w:lang w:val="en-IE"/>
              </w:rPr>
              <w:t>v10</w:t>
            </w:r>
          </w:p>
        </w:tc>
      </w:tr>
      <w:tr w:rsidR="005439E8" w:rsidRPr="004C53E7" w:rsidTr="00B51105">
        <w:trPr>
          <w:gridBefore w:val="1"/>
          <w:wBefore w:w="972" w:type="dxa"/>
          <w:trHeight w:val="375"/>
        </w:trPr>
        <w:tc>
          <w:tcPr>
            <w:tcW w:w="9243" w:type="dxa"/>
            <w:gridSpan w:val="7"/>
            <w:shd w:val="clear" w:color="auto" w:fill="C6D9F1"/>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t>Explanation of Proposed Change</w:t>
            </w:r>
          </w:p>
          <w:p w:rsidR="005439E8" w:rsidRPr="004C53E7" w:rsidRDefault="005439E8" w:rsidP="005439E8">
            <w:pPr>
              <w:jc w:val="center"/>
              <w:rPr>
                <w:rFonts w:ascii="Calibri" w:hAnsi="Calibri" w:cs="Arial"/>
                <w:lang w:val="en-IE"/>
              </w:rPr>
            </w:pPr>
            <w:r w:rsidRPr="004C53E7">
              <w:rPr>
                <w:rFonts w:ascii="Calibri" w:hAnsi="Calibri"/>
                <w:i/>
                <w:spacing w:val="-3"/>
                <w:lang w:val="en-IE"/>
              </w:rPr>
              <w:t>(mandatory by originator)</w:t>
            </w:r>
          </w:p>
        </w:tc>
      </w:tr>
      <w:tr w:rsidR="005439E8" w:rsidRPr="004C53E7" w:rsidTr="00B51105">
        <w:trPr>
          <w:gridBefore w:val="1"/>
          <w:wBefore w:w="972" w:type="dxa"/>
          <w:trHeight w:val="467"/>
        </w:trPr>
        <w:tc>
          <w:tcPr>
            <w:tcW w:w="9243" w:type="dxa"/>
            <w:gridSpan w:val="7"/>
            <w:vAlign w:val="center"/>
          </w:tcPr>
          <w:p w:rsidR="005439E8" w:rsidRDefault="005439E8" w:rsidP="005439E8">
            <w:pPr>
              <w:spacing w:after="120"/>
              <w:jc w:val="both"/>
              <w:rPr>
                <w:rFonts w:asciiTheme="minorHAnsi" w:hAnsiTheme="minorHAnsi" w:cstheme="minorHAnsi"/>
                <w:sz w:val="22"/>
              </w:rPr>
            </w:pPr>
            <w:r>
              <w:rPr>
                <w:rFonts w:asciiTheme="minorHAnsi" w:hAnsiTheme="minorHAnsi" w:cstheme="minorHAnsi"/>
                <w:sz w:val="22"/>
              </w:rPr>
              <w:t>The provisions in the Code (V10) and SEM VAT Agreement (agreed by VAT authorities in both jurisdictions) require that all units must be VAT registered in the Jurisdiction that the Unit is registered.</w:t>
            </w:r>
          </w:p>
          <w:p w:rsidR="005439E8" w:rsidRDefault="005439E8" w:rsidP="005439E8">
            <w:pPr>
              <w:spacing w:after="120"/>
              <w:jc w:val="both"/>
              <w:rPr>
                <w:rFonts w:asciiTheme="minorHAnsi" w:hAnsiTheme="minorHAnsi" w:cstheme="minorHAnsi"/>
                <w:sz w:val="22"/>
              </w:rPr>
            </w:pPr>
            <w:r>
              <w:rPr>
                <w:rFonts w:asciiTheme="minorHAnsi" w:hAnsiTheme="minorHAnsi" w:cstheme="minorHAnsi"/>
                <w:sz w:val="22"/>
              </w:rPr>
              <w:t>A number of parties are interested in registering as Interconnector Units in SEM (on Moyle and East West Interconnectors) but not necessarily in the place where their company is established. In accordance with EU VAT legislation, a company established in a jurisdiction other than that of where their Interconnector Unit is registered is not required to be VAT registered in the jurisdiction of the Interconnector Unit.</w:t>
            </w:r>
          </w:p>
          <w:p w:rsidR="005439E8" w:rsidRDefault="005439E8" w:rsidP="005439E8">
            <w:pPr>
              <w:spacing w:after="120"/>
              <w:jc w:val="both"/>
              <w:rPr>
                <w:rFonts w:asciiTheme="minorHAnsi" w:hAnsiTheme="minorHAnsi" w:cstheme="minorHAnsi"/>
                <w:sz w:val="22"/>
              </w:rPr>
            </w:pPr>
            <w:r>
              <w:rPr>
                <w:rFonts w:asciiTheme="minorHAnsi" w:hAnsiTheme="minorHAnsi" w:cstheme="minorHAnsi"/>
                <w:sz w:val="22"/>
              </w:rPr>
              <w:t>This Modification Proposal aims to amend the Market Rules to remove the requirement for companies to become VAT registered in two jurisdictions in order to participate in SEM as Generator Units. These provisions apply to Interconnector Units as they are considered Generator Units for the purposes of the Code.</w:t>
            </w:r>
          </w:p>
          <w:p w:rsidR="005439E8" w:rsidRDefault="005439E8" w:rsidP="005439E8">
            <w:pPr>
              <w:spacing w:after="120"/>
              <w:jc w:val="both"/>
              <w:rPr>
                <w:rFonts w:asciiTheme="minorHAnsi" w:hAnsiTheme="minorHAnsi" w:cstheme="minorHAnsi"/>
                <w:sz w:val="22"/>
              </w:rPr>
            </w:pPr>
            <w:r>
              <w:rPr>
                <w:rFonts w:asciiTheme="minorHAnsi" w:hAnsiTheme="minorHAnsi" w:cstheme="minorHAnsi"/>
                <w:sz w:val="22"/>
              </w:rPr>
              <w:t xml:space="preserve">The proposal also removes the concept of the Blended Rate. This no longer applies in the SEM </w:t>
            </w:r>
            <w:r>
              <w:rPr>
                <w:rFonts w:asciiTheme="minorHAnsi" w:hAnsiTheme="minorHAnsi" w:cstheme="minorHAnsi"/>
                <w:sz w:val="22"/>
              </w:rPr>
              <w:lastRenderedPageBreak/>
              <w:t xml:space="preserve">following the implementation of the Cross Border VAT in the SEM systems. A number of other non-material clarifications are included. </w:t>
            </w:r>
          </w:p>
          <w:p w:rsidR="005439E8" w:rsidRDefault="005439E8" w:rsidP="005439E8">
            <w:pPr>
              <w:spacing w:after="120"/>
              <w:jc w:val="both"/>
              <w:rPr>
                <w:rFonts w:asciiTheme="minorHAnsi" w:hAnsiTheme="minorHAnsi" w:cstheme="minorHAnsi"/>
                <w:sz w:val="22"/>
              </w:rPr>
            </w:pPr>
            <w:r>
              <w:rPr>
                <w:rFonts w:asciiTheme="minorHAnsi" w:hAnsiTheme="minorHAnsi" w:cstheme="minorHAnsi"/>
                <w:sz w:val="22"/>
              </w:rPr>
              <w:t xml:space="preserve">In order to implement the changes, an amendment to the existing VAT Agreement is necessary. The VAT Authorities have, following discussions with the Market Operator, amended the existing VAT Agreement to include an Addendum that satisfies the EU VAT legislation requirements. </w:t>
            </w:r>
          </w:p>
          <w:p w:rsidR="005439E8" w:rsidRPr="00B57AAF" w:rsidRDefault="005439E8" w:rsidP="005439E8">
            <w:pPr>
              <w:spacing w:after="120"/>
              <w:jc w:val="both"/>
              <w:rPr>
                <w:rFonts w:asciiTheme="minorHAnsi" w:hAnsiTheme="minorHAnsi" w:cstheme="minorHAnsi"/>
                <w:sz w:val="22"/>
              </w:rPr>
            </w:pPr>
            <w:r>
              <w:rPr>
                <w:rFonts w:asciiTheme="minorHAnsi" w:hAnsiTheme="minorHAnsi" w:cstheme="minorHAnsi"/>
                <w:sz w:val="22"/>
              </w:rPr>
              <w:t xml:space="preserve">A change to the Central Market Systems is also necessary. The vendor has delivered an Impact Assessment at the request of the Market Operator. The </w:t>
            </w:r>
            <w:r w:rsidRPr="0098671F">
              <w:rPr>
                <w:rFonts w:asciiTheme="minorHAnsi" w:hAnsiTheme="minorHAnsi" w:cstheme="minorHAnsi"/>
                <w:sz w:val="22"/>
              </w:rPr>
              <w:t xml:space="preserve">VAT authorities </w:t>
            </w:r>
            <w:r>
              <w:rPr>
                <w:rFonts w:asciiTheme="minorHAnsi" w:hAnsiTheme="minorHAnsi" w:cstheme="minorHAnsi"/>
                <w:sz w:val="22"/>
              </w:rPr>
              <w:t>were advised that the earliest date in which the</w:t>
            </w:r>
            <w:r w:rsidRPr="0098671F">
              <w:rPr>
                <w:rFonts w:asciiTheme="minorHAnsi" w:hAnsiTheme="minorHAnsi" w:cstheme="minorHAnsi"/>
                <w:sz w:val="22"/>
              </w:rPr>
              <w:t xml:space="preserve"> changes c</w:t>
            </w:r>
            <w:r>
              <w:rPr>
                <w:rFonts w:asciiTheme="minorHAnsi" w:hAnsiTheme="minorHAnsi" w:cstheme="minorHAnsi"/>
                <w:sz w:val="22"/>
              </w:rPr>
              <w:t xml:space="preserve">an </w:t>
            </w:r>
            <w:r w:rsidRPr="0098671F">
              <w:rPr>
                <w:rFonts w:asciiTheme="minorHAnsi" w:hAnsiTheme="minorHAnsi" w:cstheme="minorHAnsi"/>
                <w:sz w:val="22"/>
              </w:rPr>
              <w:t>be imple</w:t>
            </w:r>
            <w:r>
              <w:rPr>
                <w:rFonts w:asciiTheme="minorHAnsi" w:hAnsiTheme="minorHAnsi" w:cstheme="minorHAnsi"/>
                <w:sz w:val="22"/>
              </w:rPr>
              <w:t>mented in the Market Rules</w:t>
            </w:r>
            <w:r w:rsidRPr="0098671F">
              <w:rPr>
                <w:rFonts w:asciiTheme="minorHAnsi" w:hAnsiTheme="minorHAnsi" w:cstheme="minorHAnsi"/>
                <w:sz w:val="22"/>
              </w:rPr>
              <w:t xml:space="preserve"> and the CMS </w:t>
            </w:r>
            <w:r>
              <w:rPr>
                <w:rFonts w:asciiTheme="minorHAnsi" w:hAnsiTheme="minorHAnsi" w:cstheme="minorHAnsi"/>
                <w:sz w:val="22"/>
              </w:rPr>
              <w:t>is</w:t>
            </w:r>
            <w:r w:rsidRPr="0098671F">
              <w:rPr>
                <w:rFonts w:asciiTheme="minorHAnsi" w:hAnsiTheme="minorHAnsi" w:cstheme="minorHAnsi"/>
                <w:sz w:val="22"/>
              </w:rPr>
              <w:t xml:space="preserve"> April 2013.</w:t>
            </w:r>
          </w:p>
          <w:p w:rsidR="005439E8" w:rsidRPr="009C5582" w:rsidRDefault="005439E8" w:rsidP="005439E8">
            <w:pPr>
              <w:rPr>
                <w:rFonts w:asciiTheme="minorHAnsi" w:hAnsiTheme="minorHAnsi" w:cstheme="minorHAnsi"/>
              </w:rPr>
            </w:pPr>
          </w:p>
        </w:tc>
      </w:tr>
      <w:tr w:rsidR="005439E8" w:rsidRPr="004C53E7" w:rsidDel="00404964" w:rsidTr="00B51105">
        <w:trPr>
          <w:gridBefore w:val="1"/>
          <w:wBefore w:w="972" w:type="dxa"/>
        </w:trPr>
        <w:tc>
          <w:tcPr>
            <w:tcW w:w="9243" w:type="dxa"/>
            <w:gridSpan w:val="7"/>
            <w:shd w:val="clear" w:color="auto" w:fill="C6D9F1"/>
            <w:vAlign w:val="center"/>
          </w:tcPr>
          <w:p w:rsidR="005439E8" w:rsidRPr="004C53E7" w:rsidRDefault="005439E8" w:rsidP="005439E8">
            <w:pPr>
              <w:jc w:val="center"/>
              <w:rPr>
                <w:rFonts w:ascii="Calibri" w:hAnsi="Calibri" w:cs="Arial"/>
                <w:iCs/>
                <w:lang w:val="en-IE"/>
              </w:rPr>
            </w:pPr>
            <w:r w:rsidRPr="004C53E7">
              <w:rPr>
                <w:rFonts w:ascii="Calibri" w:hAnsi="Calibri" w:cs="Arial"/>
                <w:b/>
                <w:bCs/>
                <w:iCs/>
                <w:lang w:val="en-IE"/>
              </w:rPr>
              <w:lastRenderedPageBreak/>
              <w:t>Legal Drafting Change</w:t>
            </w:r>
          </w:p>
          <w:p w:rsidR="005439E8" w:rsidRPr="004C53E7" w:rsidDel="00404964" w:rsidRDefault="005439E8" w:rsidP="005439E8">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5439E8" w:rsidRPr="004C53E7" w:rsidDel="00404964" w:rsidTr="00B51105">
        <w:trPr>
          <w:gridBefore w:val="1"/>
          <w:wBefore w:w="972" w:type="dxa"/>
        </w:trPr>
        <w:tc>
          <w:tcPr>
            <w:tcW w:w="9243" w:type="dxa"/>
            <w:gridSpan w:val="7"/>
            <w:vAlign w:val="center"/>
          </w:tcPr>
          <w:p w:rsidR="005439E8" w:rsidRPr="00386FC1" w:rsidRDefault="005439E8" w:rsidP="005439E8">
            <w:pPr>
              <w:pStyle w:val="CERHEADING2"/>
              <w:ind w:left="0"/>
              <w:rPr>
                <w:color w:val="4F6228" w:themeColor="accent3" w:themeShade="80"/>
                <w:u w:val="single"/>
              </w:rPr>
            </w:pPr>
            <w:bookmarkStart w:id="26" w:name="_Toc292368044"/>
            <w:r w:rsidRPr="00386FC1">
              <w:rPr>
                <w:color w:val="4F6228" w:themeColor="accent3" w:themeShade="80"/>
                <w:u w:val="single"/>
              </w:rPr>
              <w:lastRenderedPageBreak/>
              <w:t>T&amp;SC</w:t>
            </w:r>
          </w:p>
          <w:bookmarkEnd w:id="26"/>
          <w:p w:rsidR="005439E8" w:rsidRPr="005439E8" w:rsidRDefault="005439E8" w:rsidP="005439E8">
            <w:pPr>
              <w:keepNext/>
              <w:tabs>
                <w:tab w:val="left" w:pos="936"/>
              </w:tabs>
              <w:spacing w:before="240" w:after="120" w:line="240" w:lineRule="auto"/>
              <w:ind w:left="851"/>
              <w:rPr>
                <w:b/>
                <w:caps/>
                <w:color w:val="000000"/>
                <w:sz w:val="24"/>
                <w:lang w:bidi="ar-SA"/>
              </w:rPr>
            </w:pPr>
            <w:r w:rsidRPr="005439E8">
              <w:rPr>
                <w:b/>
                <w:caps/>
                <w:color w:val="000000"/>
                <w:sz w:val="24"/>
                <w:lang w:bidi="ar-SA"/>
              </w:rPr>
              <w:t>MANAGEMENT OF TAXES AND VAT</w:t>
            </w:r>
          </w:p>
          <w:p w:rsidR="005439E8" w:rsidRPr="005439E8" w:rsidRDefault="005439E8" w:rsidP="005439E8">
            <w:pPr>
              <w:numPr>
                <w:ilvl w:val="1"/>
                <w:numId w:val="5"/>
              </w:numPr>
              <w:spacing w:before="120" w:after="120" w:line="240" w:lineRule="auto"/>
              <w:jc w:val="both"/>
              <w:rPr>
                <w:sz w:val="22"/>
                <w:szCs w:val="22"/>
                <w:lang w:bidi="ar-SA"/>
              </w:rPr>
            </w:pPr>
            <w:r w:rsidRPr="005439E8">
              <w:rPr>
                <w:rFonts w:eastAsia="SymbolMT"/>
                <w:sz w:val="22"/>
                <w:szCs w:val="22"/>
                <w:lang w:bidi="ar-SA"/>
              </w:rPr>
              <w:t>The following paragraphs deal with the treatment of VAT for the purposes of the Code and are prepared subject to and in accordance with the terms of the joint letter from Her Majesty’s Revenue and Customs and the Revenue Commissioners (together referred to as the “Revenue Authorities”) entitled “</w:t>
            </w:r>
            <w:ins w:id="27" w:author="Author">
              <w:r w:rsidRPr="005439E8">
                <w:rPr>
                  <w:rFonts w:eastAsia="SymbolMT"/>
                  <w:sz w:val="22"/>
                  <w:szCs w:val="22"/>
                  <w:lang w:bidi="ar-SA"/>
                </w:rPr>
                <w:t>Statement of Agreed Treatment of VAT under the SEM</w:t>
              </w:r>
            </w:ins>
            <w:del w:id="28" w:author="Author">
              <w:r w:rsidRPr="005439E8" w:rsidDel="0046632C">
                <w:rPr>
                  <w:rFonts w:eastAsia="SymbolMT"/>
                  <w:sz w:val="22"/>
                  <w:szCs w:val="22"/>
                  <w:lang w:bidi="ar-SA"/>
                </w:rPr>
                <w:delText>Agreement with regard to VAT and the operation of the All-Island Electricity Market</w:delText>
              </w:r>
            </w:del>
            <w:r w:rsidRPr="005439E8">
              <w:rPr>
                <w:rFonts w:eastAsia="SymbolMT"/>
                <w:sz w:val="22"/>
                <w:szCs w:val="22"/>
                <w:lang w:bidi="ar-SA"/>
              </w:rPr>
              <w:t>” (the “VAT Agreement”)</w:t>
            </w:r>
            <w:ins w:id="29" w:author="Author">
              <w:r w:rsidRPr="005439E8">
                <w:rPr>
                  <w:rFonts w:eastAsia="SymbolMT"/>
                  <w:sz w:val="22"/>
                  <w:szCs w:val="22"/>
                  <w:lang w:bidi="ar-SA"/>
                </w:rPr>
                <w:t xml:space="preserve"> as may be amended from time to time</w:t>
              </w:r>
            </w:ins>
            <w:r w:rsidRPr="005439E8">
              <w:rPr>
                <w:sz w:val="22"/>
                <w:szCs w:val="22"/>
                <w:lang w:bidi="ar-SA"/>
              </w:rPr>
              <w:t>.</w:t>
            </w:r>
          </w:p>
          <w:p w:rsidR="005439E8" w:rsidRPr="005439E8" w:rsidRDefault="005439E8" w:rsidP="005439E8">
            <w:pPr>
              <w:numPr>
                <w:ilvl w:val="1"/>
                <w:numId w:val="5"/>
              </w:numPr>
              <w:spacing w:before="120" w:after="120" w:line="240" w:lineRule="auto"/>
              <w:jc w:val="both"/>
              <w:rPr>
                <w:color w:val="000000"/>
                <w:sz w:val="22"/>
                <w:szCs w:val="22"/>
                <w:lang w:bidi="ar-SA"/>
              </w:rPr>
            </w:pPr>
            <w:r w:rsidRPr="005439E8">
              <w:rPr>
                <w:rFonts w:eastAsia="SymbolMT"/>
                <w:color w:val="000000"/>
                <w:sz w:val="22"/>
                <w:szCs w:val="22"/>
                <w:lang w:bidi="ar-SA"/>
              </w:rPr>
              <w:t>Notwithstanding the terms of the VAT Agreement all Participants shall indemnify and keep indemnified the Market Operator, its officers, employees and agents against any liability which the Market Operator may incur as a result of the failure of any Participant to pay or account for any VAT due on any Invoice or Self Billing Invoice (or Debit Note where applicable)</w:t>
            </w:r>
            <w:r w:rsidRPr="005439E8">
              <w:rPr>
                <w:color w:val="000000"/>
                <w:sz w:val="22"/>
                <w:szCs w:val="22"/>
                <w:lang w:bidi="ar-SA"/>
              </w:rPr>
              <w:t xml:space="preserve">. </w:t>
            </w:r>
          </w:p>
          <w:p w:rsidR="005439E8" w:rsidRPr="005439E8" w:rsidRDefault="005439E8" w:rsidP="005439E8">
            <w:pPr>
              <w:numPr>
                <w:ilvl w:val="1"/>
                <w:numId w:val="5"/>
              </w:numPr>
              <w:spacing w:before="120" w:after="120" w:line="240" w:lineRule="auto"/>
              <w:jc w:val="both"/>
              <w:rPr>
                <w:color w:val="000000"/>
                <w:sz w:val="22"/>
                <w:szCs w:val="22"/>
                <w:lang w:bidi="ar-SA"/>
              </w:rPr>
            </w:pPr>
            <w:r w:rsidRPr="005439E8">
              <w:rPr>
                <w:rFonts w:eastAsia="SymbolMT"/>
                <w:color w:val="000000"/>
                <w:sz w:val="22"/>
                <w:szCs w:val="22"/>
                <w:lang w:bidi="ar-SA"/>
              </w:rPr>
              <w:t>If any Participant shall fail properly to pay or account for any amount of VAT payable or receivable by it, that Participant shall indemnify and keep indemnified each non-defaulting Participant (on an after tax basis, but taking account of any tax relief available to the relevant Participant, as the case may be) against any liability which such non-defaulting Participant or Participants shall incur consequently</w:t>
            </w:r>
            <w:r w:rsidRPr="005439E8">
              <w:rPr>
                <w:color w:val="000000"/>
                <w:sz w:val="22"/>
                <w:szCs w:val="22"/>
                <w:lang w:bidi="ar-SA"/>
              </w:rPr>
              <w:t>.</w:t>
            </w:r>
          </w:p>
          <w:p w:rsidR="005439E8" w:rsidRPr="005439E8" w:rsidRDefault="005439E8" w:rsidP="005439E8">
            <w:pPr>
              <w:numPr>
                <w:ilvl w:val="1"/>
                <w:numId w:val="5"/>
              </w:numPr>
              <w:spacing w:before="120" w:after="120" w:line="240" w:lineRule="auto"/>
              <w:jc w:val="both"/>
              <w:rPr>
                <w:color w:val="000000"/>
                <w:sz w:val="22"/>
                <w:szCs w:val="22"/>
                <w:lang w:bidi="ar-SA"/>
              </w:rPr>
            </w:pPr>
            <w:r w:rsidRPr="005439E8">
              <w:rPr>
                <w:rFonts w:eastAsia="SymbolMT"/>
                <w:color w:val="000000"/>
                <w:sz w:val="22"/>
                <w:szCs w:val="22"/>
                <w:lang w:bidi="ar-SA"/>
              </w:rPr>
              <w:t>All Invoices and Self Billing Invoices (and Debit Notes where applicable) shall include VAT at the appropriate rate for the Participant concerned</w:t>
            </w:r>
            <w:del w:id="30" w:author="Author">
              <w:r w:rsidRPr="005439E8" w:rsidDel="00EB1545">
                <w:rPr>
                  <w:rFonts w:eastAsia="SymbolMT"/>
                  <w:color w:val="000000"/>
                  <w:sz w:val="22"/>
                  <w:szCs w:val="22"/>
                  <w:lang w:bidi="ar-SA"/>
                </w:rPr>
                <w:delText xml:space="preserve"> as more particularly set out below</w:delText>
              </w:r>
            </w:del>
            <w:r w:rsidRPr="005439E8">
              <w:rPr>
                <w:rFonts w:eastAsia="SymbolMT"/>
                <w:color w:val="000000"/>
                <w:sz w:val="22"/>
                <w:szCs w:val="22"/>
                <w:lang w:bidi="ar-SA"/>
              </w:rPr>
              <w:t>. Pursuant to the VAT Agreement, Participants shall be entitled to make their VAT returns based on the Invoices and Self Billing Invoices (and Debit Notes)</w:t>
            </w:r>
            <w:ins w:id="31" w:author="Author">
              <w:r w:rsidRPr="005439E8">
                <w:rPr>
                  <w:color w:val="000000"/>
                  <w:sz w:val="22"/>
                  <w:szCs w:val="22"/>
                  <w:lang w:bidi="ar-SA"/>
                </w:rPr>
                <w:t>.</w:t>
              </w:r>
            </w:ins>
            <w:del w:id="32" w:author="Author">
              <w:r w:rsidRPr="005439E8" w:rsidDel="00AA7399">
                <w:rPr>
                  <w:color w:val="000000"/>
                  <w:sz w:val="22"/>
                  <w:szCs w:val="22"/>
                  <w:lang w:bidi="ar-SA"/>
                </w:rPr>
                <w:delText xml:space="preserve"> and the Market Operator shall issue a summary document (bi-monthly to Participants in Ireland, and monthly to Participants in Northern Ireland) identifying with respect to that Participant the total value cross-border supplies during the relevant period of two months or one month</w:delText>
              </w:r>
            </w:del>
            <w:r w:rsidRPr="005439E8">
              <w:rPr>
                <w:color w:val="000000"/>
                <w:sz w:val="22"/>
                <w:szCs w:val="22"/>
                <w:lang w:bidi="ar-SA"/>
              </w:rPr>
              <w:t>.</w:t>
            </w:r>
          </w:p>
          <w:p w:rsidR="005439E8" w:rsidRPr="005439E8" w:rsidRDefault="005439E8" w:rsidP="005439E8">
            <w:pPr>
              <w:numPr>
                <w:ilvl w:val="1"/>
                <w:numId w:val="5"/>
              </w:numPr>
              <w:spacing w:before="120" w:after="120" w:line="240" w:lineRule="auto"/>
              <w:jc w:val="both"/>
              <w:rPr>
                <w:del w:id="33" w:author="Author"/>
                <w:rFonts w:eastAsia="SymbolMT"/>
                <w:color w:val="000000"/>
                <w:sz w:val="22"/>
                <w:szCs w:val="22"/>
                <w:lang w:bidi="ar-SA"/>
              </w:rPr>
            </w:pPr>
            <w:r w:rsidRPr="005439E8">
              <w:rPr>
                <w:rFonts w:eastAsia="SymbolMT"/>
                <w:color w:val="000000"/>
                <w:sz w:val="22"/>
                <w:szCs w:val="22"/>
                <w:lang w:bidi="ar-SA"/>
              </w:rPr>
              <w:t xml:space="preserve">Pursuant to the VAT Agreement, the Market Operator shall prepare Invoices, Self Billing Invoices and, when appropriate Debit Notes including VAT applied at </w:t>
            </w:r>
            <w:del w:id="34" w:author="Author">
              <w:r w:rsidRPr="005439E8" w:rsidDel="00AA7399">
                <w:rPr>
                  <w:rFonts w:eastAsia="SymbolMT"/>
                  <w:color w:val="000000"/>
                  <w:sz w:val="22"/>
                  <w:szCs w:val="22"/>
                  <w:lang w:bidi="ar-SA"/>
                </w:rPr>
                <w:delText>a</w:delText>
              </w:r>
            </w:del>
            <w:ins w:id="35" w:author="Author">
              <w:r w:rsidRPr="005439E8">
                <w:rPr>
                  <w:rFonts w:eastAsia="SymbolMT"/>
                  <w:color w:val="000000"/>
                  <w:sz w:val="22"/>
                  <w:szCs w:val="22"/>
                  <w:lang w:bidi="ar-SA"/>
                </w:rPr>
                <w:t>the appropriate</w:t>
              </w:r>
            </w:ins>
            <w:r w:rsidRPr="005439E8">
              <w:rPr>
                <w:rFonts w:eastAsia="SymbolMT"/>
                <w:color w:val="000000"/>
                <w:sz w:val="22"/>
                <w:szCs w:val="22"/>
                <w:lang w:bidi="ar-SA"/>
              </w:rPr>
              <w:t xml:space="preserve"> rate</w:t>
            </w:r>
            <w:ins w:id="36" w:author="Author">
              <w:del w:id="37" w:author="Author">
                <w:r w:rsidRPr="005439E8" w:rsidDel="000436C0">
                  <w:rPr>
                    <w:rFonts w:eastAsia="SymbolMT"/>
                    <w:color w:val="000000"/>
                    <w:sz w:val="22"/>
                    <w:szCs w:val="22"/>
                    <w:lang w:bidi="ar-SA"/>
                  </w:rPr>
                  <w:delText>.</w:delText>
                </w:r>
              </w:del>
            </w:ins>
            <w:del w:id="38" w:author="Author">
              <w:r w:rsidRPr="005439E8" w:rsidDel="00AA7399">
                <w:rPr>
                  <w:rFonts w:eastAsia="SymbolMT"/>
                  <w:color w:val="000000"/>
                  <w:sz w:val="22"/>
                  <w:szCs w:val="22"/>
                  <w:lang w:bidi="ar-SA"/>
                </w:rPr>
                <w:delText xml:space="preserve"> determined in accordance with Agreed Procedure 15 “Invoicing”</w:delText>
              </w:r>
              <w:r w:rsidRPr="005439E8" w:rsidDel="008977A8">
                <w:rPr>
                  <w:rFonts w:eastAsia="SymbolMT"/>
                  <w:color w:val="000000"/>
                  <w:sz w:val="22"/>
                  <w:szCs w:val="22"/>
                  <w:lang w:bidi="ar-SA"/>
                </w:rPr>
                <w:delText>,</w:delText>
              </w:r>
            </w:del>
            <w:r w:rsidRPr="005439E8">
              <w:rPr>
                <w:rFonts w:eastAsia="SymbolMT"/>
                <w:color w:val="000000"/>
                <w:sz w:val="22"/>
                <w:szCs w:val="22"/>
                <w:lang w:bidi="ar-SA"/>
              </w:rPr>
              <w:t xml:space="preserve"> based upon the Currency Zone of the Generator Units or Supplier Units of the Participant concerned </w:t>
            </w:r>
            <w:del w:id="39" w:author="Author">
              <w:r w:rsidRPr="005439E8" w:rsidDel="00E85177">
                <w:rPr>
                  <w:rFonts w:eastAsia="SymbolMT"/>
                  <w:color w:val="000000"/>
                  <w:sz w:val="22"/>
                  <w:szCs w:val="22"/>
                  <w:lang w:bidi="ar-SA"/>
                </w:rPr>
                <w:delText>(excluding those invoices which relate only to Fixed Market Operator Charges or Variable Market Operator Charges which shall bear VAT at the applicable rate</w:delText>
              </w:r>
              <w:r w:rsidRPr="005439E8" w:rsidDel="003673FB">
                <w:rPr>
                  <w:rFonts w:eastAsia="SymbolMT"/>
                  <w:color w:val="000000"/>
                  <w:sz w:val="22"/>
                  <w:szCs w:val="22"/>
                  <w:lang w:bidi="ar-SA"/>
                </w:rPr>
                <w:delText xml:space="preserve"> for the Jurisdiction</w:delText>
              </w:r>
            </w:del>
            <w:r w:rsidRPr="005439E8">
              <w:rPr>
                <w:rFonts w:eastAsia="SymbolMT"/>
                <w:color w:val="000000"/>
                <w:sz w:val="22"/>
                <w:szCs w:val="22"/>
                <w:lang w:bidi="ar-SA"/>
              </w:rPr>
              <w:t>)</w:t>
            </w:r>
            <w:del w:id="40" w:author="Author">
              <w:r w:rsidRPr="005439E8" w:rsidDel="000436C0">
                <w:rPr>
                  <w:rFonts w:eastAsia="SymbolMT"/>
                  <w:color w:val="000000"/>
                  <w:sz w:val="22"/>
                  <w:szCs w:val="22"/>
                  <w:lang w:bidi="ar-SA"/>
                </w:rPr>
                <w:delText xml:space="preserve"> Such VAT rates shall be as below</w:delText>
              </w:r>
            </w:del>
            <w:r w:rsidRPr="005439E8">
              <w:rPr>
                <w:rFonts w:eastAsia="SymbolMT"/>
                <w:color w:val="000000"/>
                <w:sz w:val="22"/>
                <w:szCs w:val="22"/>
                <w:lang w:bidi="ar-SA"/>
              </w:rPr>
              <w:t>.</w:t>
            </w:r>
            <w:ins w:id="41" w:author="Author">
              <w:r w:rsidRPr="005439E8">
                <w:rPr>
                  <w:rFonts w:eastAsia="SymbolMT"/>
                  <w:color w:val="000000"/>
                  <w:sz w:val="22"/>
                  <w:szCs w:val="22"/>
                  <w:lang w:bidi="ar-SA"/>
                </w:rPr>
                <w:t xml:space="preserve">  </w:t>
              </w:r>
            </w:ins>
          </w:p>
          <w:p w:rsidR="005439E8" w:rsidRPr="005439E8" w:rsidRDefault="005439E8" w:rsidP="005439E8">
            <w:pPr>
              <w:numPr>
                <w:ilvl w:val="1"/>
                <w:numId w:val="5"/>
              </w:numPr>
              <w:spacing w:before="120" w:after="120" w:line="240" w:lineRule="auto"/>
              <w:jc w:val="both"/>
              <w:rPr>
                <w:del w:id="42" w:author="Author"/>
                <w:rFonts w:eastAsia="SymbolMT"/>
                <w:color w:val="000000"/>
                <w:sz w:val="22"/>
                <w:szCs w:val="22"/>
                <w:lang w:bidi="ar-SA"/>
              </w:rPr>
            </w:pPr>
            <w:del w:id="43" w:author="Author">
              <w:r w:rsidRPr="005439E8">
                <w:rPr>
                  <w:rFonts w:eastAsia="SymbolMT"/>
                  <w:color w:val="000000"/>
                  <w:sz w:val="22"/>
                  <w:szCs w:val="22"/>
                  <w:lang w:bidi="ar-SA"/>
                </w:rPr>
                <w:delText>For Supplier Units in the Northern Ireland Currency Zone – the relevant Northern Ireland VAT rate;</w:delText>
              </w:r>
            </w:del>
          </w:p>
          <w:p w:rsidR="005439E8" w:rsidRPr="005439E8" w:rsidRDefault="005439E8" w:rsidP="005439E8">
            <w:pPr>
              <w:numPr>
                <w:ilvl w:val="1"/>
                <w:numId w:val="5"/>
              </w:numPr>
              <w:spacing w:before="120" w:after="120" w:line="240" w:lineRule="auto"/>
              <w:jc w:val="both"/>
              <w:rPr>
                <w:del w:id="44" w:author="Author"/>
                <w:rFonts w:eastAsia="SymbolMT"/>
                <w:color w:val="000000"/>
                <w:sz w:val="22"/>
                <w:szCs w:val="22"/>
                <w:lang w:bidi="ar-SA"/>
              </w:rPr>
            </w:pPr>
            <w:del w:id="45" w:author="Author">
              <w:r w:rsidRPr="005439E8">
                <w:rPr>
                  <w:rFonts w:eastAsia="SymbolMT"/>
                  <w:color w:val="000000"/>
                  <w:sz w:val="22"/>
                  <w:szCs w:val="22"/>
                  <w:lang w:bidi="ar-SA"/>
                </w:rPr>
                <w:delText>For Generator Units in the Ireland Currency Zone – the relevant Ireland VAT rate;</w:delText>
              </w:r>
            </w:del>
          </w:p>
          <w:p w:rsidR="005439E8" w:rsidRPr="005439E8" w:rsidRDefault="005439E8" w:rsidP="005439E8">
            <w:pPr>
              <w:numPr>
                <w:ilvl w:val="1"/>
                <w:numId w:val="5"/>
              </w:numPr>
              <w:spacing w:before="120" w:after="120" w:line="240" w:lineRule="auto"/>
              <w:jc w:val="both"/>
              <w:rPr>
                <w:del w:id="46" w:author="Author"/>
                <w:rFonts w:eastAsia="SymbolMT"/>
                <w:color w:val="000000"/>
                <w:sz w:val="22"/>
                <w:szCs w:val="22"/>
                <w:lang w:bidi="ar-SA"/>
              </w:rPr>
            </w:pPr>
            <w:del w:id="47" w:author="Author">
              <w:r w:rsidRPr="005439E8">
                <w:rPr>
                  <w:rFonts w:eastAsia="SymbolMT"/>
                  <w:color w:val="000000"/>
                  <w:sz w:val="22"/>
                  <w:szCs w:val="22"/>
                  <w:lang w:bidi="ar-SA"/>
                </w:rPr>
                <w:delText>For Generator Units in the Northern Ireland Currency Zone – an appropriate blended VAT rate calculated as set out in Agreed Procedure 15 “Invoicing”; and</w:delText>
              </w:r>
            </w:del>
          </w:p>
          <w:p w:rsidR="005439E8" w:rsidRPr="005439E8" w:rsidRDefault="005439E8" w:rsidP="005439E8">
            <w:pPr>
              <w:numPr>
                <w:ilvl w:val="1"/>
                <w:numId w:val="5"/>
              </w:numPr>
              <w:spacing w:before="120" w:after="120" w:line="240" w:lineRule="auto"/>
              <w:jc w:val="both"/>
              <w:rPr>
                <w:del w:id="48" w:author="Author"/>
                <w:rFonts w:eastAsia="SymbolMT"/>
                <w:color w:val="000000"/>
                <w:sz w:val="22"/>
                <w:szCs w:val="22"/>
                <w:lang w:bidi="ar-SA"/>
              </w:rPr>
            </w:pPr>
            <w:del w:id="49" w:author="Author">
              <w:r w:rsidRPr="005439E8">
                <w:rPr>
                  <w:rFonts w:eastAsia="SymbolMT"/>
                  <w:color w:val="000000"/>
                  <w:sz w:val="22"/>
                  <w:szCs w:val="22"/>
                  <w:lang w:bidi="ar-SA"/>
                </w:rPr>
                <w:delText>For Supplier Units in the Ireland Currency Zone – a second blended VAT rate calculated as set out in Agreed Procedure 15 “Invoicing”.</w:delText>
              </w:r>
            </w:del>
          </w:p>
          <w:p w:rsidR="005439E8" w:rsidRPr="005439E8" w:rsidRDefault="005439E8" w:rsidP="005439E8">
            <w:pPr>
              <w:numPr>
                <w:ilvl w:val="1"/>
                <w:numId w:val="5"/>
              </w:numPr>
              <w:spacing w:before="120" w:after="120" w:line="240" w:lineRule="auto"/>
              <w:jc w:val="both"/>
              <w:rPr>
                <w:rFonts w:eastAsia="SymbolMT"/>
                <w:color w:val="000000"/>
                <w:sz w:val="22"/>
                <w:szCs w:val="22"/>
                <w:lang w:bidi="ar-SA"/>
              </w:rPr>
            </w:pPr>
            <w:del w:id="50" w:author="Author">
              <w:r w:rsidRPr="005439E8">
                <w:rPr>
                  <w:rFonts w:eastAsia="SymbolMT"/>
                  <w:color w:val="000000"/>
                  <w:sz w:val="22"/>
                  <w:szCs w:val="22"/>
                  <w:lang w:bidi="ar-SA"/>
                </w:rPr>
                <w:delText xml:space="preserve">At the end of each year, the Market Operator shall compare the estimated transactions and energy flows used to determine the blended VAT rate pursuant to Agreed Procedure 15 “Invoicing” with the actual transactions and energy flows during such year for the purpose of adjusting the rate of VAT applied to reflect such actual transactions and energy flows. The Market Operator shall then issue debit notes or credit notes, as the case may be, to relevant Participants applying such </w:delText>
              </w:r>
              <w:r w:rsidRPr="005439E8">
                <w:rPr>
                  <w:rFonts w:eastAsia="SymbolMT"/>
                  <w:color w:val="000000"/>
                  <w:sz w:val="22"/>
                  <w:szCs w:val="22"/>
                  <w:lang w:bidi="ar-SA"/>
                </w:rPr>
                <w:lastRenderedPageBreak/>
                <w:delText>adjusted rate of VAT to the Invoices and Self Billing Invoices to which the adjustment applies, together with Interest on the difference between the original sum and the sum adjusted by this paragraph, in each case from the due date of payment of the relevant Invoices or Self Billing Invoices until the date when such debit note or credit note is issued. Payment shall be made in respect of such debit notes or credit notes as if they had been Invoices or Self Billing Invoices.</w:delText>
              </w:r>
            </w:del>
          </w:p>
          <w:p w:rsidR="005439E8" w:rsidRPr="005439E8" w:rsidRDefault="005439E8" w:rsidP="005439E8">
            <w:pPr>
              <w:numPr>
                <w:ilvl w:val="1"/>
                <w:numId w:val="5"/>
              </w:numPr>
              <w:spacing w:before="120" w:after="120" w:line="240" w:lineRule="auto"/>
              <w:jc w:val="both"/>
              <w:rPr>
                <w:rFonts w:eastAsia="SymbolMT"/>
                <w:sz w:val="22"/>
                <w:szCs w:val="22"/>
                <w:lang w:bidi="ar-SA"/>
              </w:rPr>
            </w:pPr>
            <w:del w:id="51" w:author="Author">
              <w:r w:rsidRPr="005439E8">
                <w:rPr>
                  <w:rFonts w:eastAsia="SymbolMT"/>
                  <w:color w:val="000000"/>
                  <w:sz w:val="22"/>
                  <w:szCs w:val="22"/>
                  <w:lang w:bidi="ar-SA"/>
                </w:rPr>
                <w:delText>Intentionally Blank.The Market Operator shall retain records of all amounts of VAT included in all Self Billing Invoices, Invoices a</w:delText>
              </w:r>
              <w:r w:rsidRPr="005439E8">
                <w:rPr>
                  <w:rFonts w:eastAsia="SymbolMT"/>
                  <w:color w:val="000000"/>
                  <w:lang w:eastAsia="en-GB" w:bidi="ar-SA"/>
                </w:rPr>
                <w:delText>n</w:delText>
              </w:r>
              <w:r w:rsidRPr="005439E8" w:rsidDel="00E263A2">
                <w:rPr>
                  <w:rFonts w:eastAsia="SymbolMT"/>
                  <w:color w:val="000000"/>
                  <w:sz w:val="22"/>
                  <w:szCs w:val="22"/>
                  <w:lang w:bidi="ar-SA"/>
                </w:rPr>
                <w:delText>d Debit Notes t</w:delText>
              </w:r>
              <w:r w:rsidRPr="005439E8" w:rsidDel="00E263A2">
                <w:rPr>
                  <w:rFonts w:eastAsia="SymbolMT"/>
                  <w:sz w:val="22"/>
                  <w:szCs w:val="22"/>
                  <w:lang w:bidi="ar-SA"/>
                </w:rPr>
                <w:delText>o</w:delText>
              </w:r>
              <w:r w:rsidRPr="005439E8" w:rsidDel="00E263A2">
                <w:rPr>
                  <w:rFonts w:eastAsia="SymbolMT"/>
                  <w:color w:val="000000"/>
                  <w:sz w:val="22"/>
                  <w:szCs w:val="22"/>
                  <w:lang w:bidi="ar-SA"/>
                </w:rPr>
                <w:delText>gether with records of all amounts of electricity transferred between Northern Ireland and Ireland which shall be made available to the Revenue Authorities for the purpose of setting the Blended Rate for subsequent years following the initial period p</w:delText>
              </w:r>
              <w:r w:rsidRPr="005439E8" w:rsidDel="00E263A2">
                <w:rPr>
                  <w:rFonts w:eastAsia="SymbolMT"/>
                  <w:sz w:val="22"/>
                  <w:szCs w:val="22"/>
                  <w:lang w:bidi="ar-SA"/>
                </w:rPr>
                <w:delText>rovided for in the VAT Agreement. Such information shall also be provided to the Regulatory Authorities and to Parties</w:delText>
              </w:r>
              <w:r w:rsidRPr="005439E8" w:rsidDel="00E263A2">
                <w:rPr>
                  <w:sz w:val="22"/>
                  <w:szCs w:val="22"/>
                  <w:lang w:bidi="ar-SA"/>
                </w:rPr>
                <w:delText>.</w:delText>
              </w:r>
            </w:del>
            <w:r w:rsidRPr="005439E8">
              <w:rPr>
                <w:sz w:val="22"/>
                <w:szCs w:val="22"/>
                <w:lang w:bidi="ar-SA"/>
              </w:rPr>
              <w:t xml:space="preserve"> </w:t>
            </w:r>
          </w:p>
          <w:p w:rsidR="005439E8" w:rsidRPr="005439E8" w:rsidRDefault="005439E8" w:rsidP="005439E8">
            <w:pPr>
              <w:numPr>
                <w:ilvl w:val="1"/>
                <w:numId w:val="5"/>
              </w:numPr>
              <w:spacing w:before="120" w:after="120" w:line="240" w:lineRule="auto"/>
              <w:jc w:val="both"/>
              <w:rPr>
                <w:rFonts w:eastAsia="SymbolMT"/>
                <w:sz w:val="22"/>
                <w:szCs w:val="22"/>
                <w:lang w:bidi="ar-SA"/>
              </w:rPr>
            </w:pPr>
            <w:r w:rsidRPr="005439E8">
              <w:rPr>
                <w:rFonts w:eastAsia="SymbolMT"/>
                <w:color w:val="000000"/>
                <w:sz w:val="22"/>
                <w:szCs w:val="22"/>
                <w:lang w:bidi="ar-SA"/>
              </w:rPr>
              <w:t xml:space="preserve">For the avoidance of doubt, Participants receiving Invoices shall pay the invoiced sum, </w:t>
            </w:r>
            <w:del w:id="52" w:author="Author">
              <w:r w:rsidRPr="005439E8" w:rsidDel="00CA30B5">
                <w:rPr>
                  <w:rFonts w:eastAsia="SymbolMT"/>
                  <w:color w:val="000000"/>
                  <w:sz w:val="22"/>
                  <w:szCs w:val="22"/>
                  <w:lang w:bidi="ar-SA"/>
                </w:rPr>
                <w:delText xml:space="preserve">including VAT to the Market Operator </w:delText>
              </w:r>
            </w:del>
            <w:r w:rsidRPr="005439E8">
              <w:rPr>
                <w:rFonts w:eastAsia="SymbolMT"/>
                <w:color w:val="000000"/>
                <w:sz w:val="22"/>
                <w:szCs w:val="22"/>
                <w:lang w:bidi="ar-SA"/>
              </w:rPr>
              <w:t xml:space="preserve">by the Invoice Due Date and the Market Operator shall pay to Participants in receipt of Self Billing Invoices, the sum concerned including </w:t>
            </w:r>
            <w:ins w:id="53" w:author="Author">
              <w:r w:rsidRPr="005439E8">
                <w:rPr>
                  <w:rFonts w:eastAsia="SymbolMT"/>
                  <w:color w:val="000000"/>
                  <w:sz w:val="22"/>
                  <w:szCs w:val="22"/>
                  <w:lang w:bidi="ar-SA"/>
                </w:rPr>
                <w:t xml:space="preserve">applicable </w:t>
              </w:r>
            </w:ins>
            <w:r w:rsidRPr="005439E8">
              <w:rPr>
                <w:rFonts w:eastAsia="SymbolMT"/>
                <w:color w:val="000000"/>
                <w:sz w:val="22"/>
                <w:szCs w:val="22"/>
                <w:lang w:bidi="ar-SA"/>
              </w:rPr>
              <w:t>VAT by the Self Billing Invoice Due Date, subject only to any deduction or off-set as provided for in the Code</w:t>
            </w:r>
          </w:p>
          <w:p w:rsidR="005439E8" w:rsidRPr="005439E8" w:rsidRDefault="005439E8" w:rsidP="005439E8">
            <w:pPr>
              <w:numPr>
                <w:ilvl w:val="1"/>
                <w:numId w:val="5"/>
              </w:numPr>
              <w:spacing w:before="120" w:after="120" w:line="240" w:lineRule="auto"/>
              <w:jc w:val="both"/>
              <w:rPr>
                <w:color w:val="000000"/>
                <w:sz w:val="22"/>
                <w:szCs w:val="22"/>
                <w:lang w:bidi="ar-SA"/>
              </w:rPr>
            </w:pPr>
            <w:r w:rsidRPr="005439E8">
              <w:rPr>
                <w:rFonts w:eastAsia="SymbolMT"/>
                <w:color w:val="000000"/>
                <w:sz w:val="22"/>
                <w:szCs w:val="22"/>
                <w:lang w:bidi="ar-SA"/>
              </w:rPr>
              <w:t>Any difference between the VAT paid by the Market Operator and the VAT received by the Market Operator in any Settlement Period shall be treated as a component of the Balancing Cost</w:t>
            </w:r>
            <w:r w:rsidRPr="005439E8">
              <w:rPr>
                <w:color w:val="000000"/>
                <w:sz w:val="22"/>
                <w:szCs w:val="22"/>
                <w:lang w:bidi="ar-SA"/>
              </w:rPr>
              <w:t>.</w:t>
            </w:r>
          </w:p>
          <w:p w:rsidR="005439E8" w:rsidRPr="005439E8" w:rsidRDefault="005439E8" w:rsidP="005439E8">
            <w:pPr>
              <w:numPr>
                <w:ilvl w:val="1"/>
                <w:numId w:val="5"/>
              </w:numPr>
              <w:spacing w:before="120" w:after="120" w:line="240" w:lineRule="auto"/>
              <w:jc w:val="both"/>
              <w:rPr>
                <w:color w:val="000000"/>
                <w:sz w:val="22"/>
                <w:szCs w:val="22"/>
                <w:lang w:bidi="ar-SA"/>
              </w:rPr>
            </w:pPr>
            <w:r w:rsidRPr="005439E8">
              <w:rPr>
                <w:color w:val="000000"/>
                <w:sz w:val="22"/>
                <w:szCs w:val="22"/>
                <w:lang w:bidi="ar-SA"/>
              </w:rPr>
              <w:t xml:space="preserve">The Market Operator shall retain records of all amounts of VAT included in all Self Billing Invoices and all Invoices together with records of all amounts of electricity deemed to be subject to a Cross Border Supply and actually subject to a Cross Border Supply and shall, upon request, make such information available to the Revenue Authorities and shall cooperate in any investigation by </w:t>
            </w:r>
            <w:del w:id="54" w:author="Author">
              <w:r w:rsidRPr="005439E8" w:rsidDel="00EA34A1">
                <w:rPr>
                  <w:color w:val="000000"/>
                  <w:sz w:val="22"/>
                  <w:szCs w:val="22"/>
                  <w:lang w:bidi="ar-SA"/>
                </w:rPr>
                <w:delText xml:space="preserve">the </w:delText>
              </w:r>
            </w:del>
            <w:r w:rsidRPr="005439E8">
              <w:rPr>
                <w:color w:val="000000"/>
                <w:sz w:val="22"/>
                <w:szCs w:val="22"/>
                <w:lang w:bidi="ar-SA"/>
              </w:rPr>
              <w:t>either Revenue Authority relating to the settlement of the Pool or any aspect of it.</w:t>
            </w:r>
          </w:p>
          <w:p w:rsidR="005439E8" w:rsidRPr="005439E8" w:rsidRDefault="005439E8" w:rsidP="005439E8">
            <w:pPr>
              <w:spacing w:before="120" w:after="120" w:line="240" w:lineRule="auto"/>
              <w:jc w:val="both"/>
              <w:rPr>
                <w:color w:val="000000"/>
                <w:sz w:val="22"/>
                <w:szCs w:val="22"/>
                <w:lang w:bidi="ar-SA"/>
              </w:rPr>
            </w:pPr>
          </w:p>
          <w:p w:rsidR="005439E8" w:rsidRPr="005439E8" w:rsidRDefault="005439E8" w:rsidP="005439E8">
            <w:pPr>
              <w:keepNext/>
              <w:tabs>
                <w:tab w:val="left" w:pos="936"/>
              </w:tabs>
              <w:spacing w:before="240" w:after="120" w:line="240" w:lineRule="auto"/>
              <w:rPr>
                <w:b/>
                <w:caps/>
                <w:color w:val="4F6228" w:themeColor="accent3" w:themeShade="80"/>
                <w:sz w:val="24"/>
                <w:u w:val="single"/>
                <w:lang w:bidi="ar-SA"/>
              </w:rPr>
            </w:pPr>
            <w:r w:rsidRPr="005439E8">
              <w:rPr>
                <w:b/>
                <w:caps/>
                <w:color w:val="4F6228" w:themeColor="accent3" w:themeShade="80"/>
                <w:sz w:val="24"/>
                <w:u w:val="single"/>
                <w:lang w:bidi="ar-SA"/>
              </w:rPr>
              <w:t>T&amp;SC Glossary</w:t>
            </w:r>
          </w:p>
          <w:p w:rsidR="005439E8" w:rsidRPr="005439E8" w:rsidRDefault="005439E8" w:rsidP="005439E8">
            <w:pPr>
              <w:spacing w:before="120" w:after="120" w:line="240" w:lineRule="auto"/>
              <w:jc w:val="both"/>
              <w:rPr>
                <w:color w:val="000000"/>
                <w:sz w:val="22"/>
                <w:szCs w:val="22"/>
                <w:lang w:bidi="ar-SA"/>
              </w:rPr>
            </w:pPr>
          </w:p>
          <w:tbl>
            <w:tblPr>
              <w:tblW w:w="0" w:type="auto"/>
              <w:tblInd w:w="78" w:type="dxa"/>
              <w:tblLayout w:type="fixed"/>
              <w:tblLook w:val="0000"/>
            </w:tblPr>
            <w:tblGrid>
              <w:gridCol w:w="2061"/>
              <w:gridCol w:w="6249"/>
            </w:tblGrid>
            <w:tr w:rsidR="005439E8" w:rsidRPr="005439E8" w:rsidTr="005439E8">
              <w:trPr>
                <w:cantSplit/>
              </w:trPr>
              <w:tc>
                <w:tcPr>
                  <w:tcW w:w="2061" w:type="dxa"/>
                </w:tcPr>
                <w:p w:rsidR="005439E8" w:rsidRPr="005439E8" w:rsidRDefault="005439E8" w:rsidP="005439E8">
                  <w:pPr>
                    <w:tabs>
                      <w:tab w:val="right" w:pos="851"/>
                    </w:tabs>
                    <w:spacing w:before="120" w:after="120" w:line="240" w:lineRule="auto"/>
                    <w:rPr>
                      <w:b/>
                      <w:lang w:bidi="ar-SA"/>
                    </w:rPr>
                  </w:pPr>
                  <w:r w:rsidRPr="005439E8" w:rsidDel="00386FC1">
                    <w:rPr>
                      <w:b/>
                      <w:lang w:bidi="ar-SA"/>
                    </w:rPr>
                    <w:t>Blended Rate</w:t>
                  </w:r>
                </w:p>
              </w:tc>
              <w:tc>
                <w:tcPr>
                  <w:tcW w:w="6249" w:type="dxa"/>
                </w:tcPr>
                <w:p w:rsidR="005439E8" w:rsidRPr="005439E8" w:rsidRDefault="005439E8" w:rsidP="005439E8">
                  <w:pPr>
                    <w:tabs>
                      <w:tab w:val="right" w:pos="851"/>
                    </w:tabs>
                    <w:spacing w:before="120" w:after="120" w:line="240" w:lineRule="auto"/>
                    <w:jc w:val="both"/>
                    <w:rPr>
                      <w:lang w:bidi="ar-SA"/>
                    </w:rPr>
                  </w:pPr>
                  <w:r w:rsidRPr="005439E8" w:rsidDel="00386FC1">
                    <w:rPr>
                      <w:lang w:bidi="ar-SA"/>
                    </w:rPr>
                    <w:t>means as defined in the VAT Agreement.</w:t>
                  </w:r>
                </w:p>
              </w:tc>
            </w:tr>
          </w:tbl>
          <w:p w:rsidR="005439E8" w:rsidRPr="005439E8" w:rsidRDefault="005439E8" w:rsidP="005439E8">
            <w:pPr>
              <w:overflowPunct w:val="0"/>
              <w:autoSpaceDE w:val="0"/>
              <w:autoSpaceDN w:val="0"/>
              <w:adjustRightInd w:val="0"/>
              <w:spacing w:before="120" w:after="120" w:line="240" w:lineRule="auto"/>
              <w:ind w:left="851" w:hanging="851"/>
              <w:jc w:val="both"/>
              <w:textAlignment w:val="baseline"/>
              <w:rPr>
                <w:color w:val="000000"/>
                <w:sz w:val="22"/>
                <w:szCs w:val="22"/>
                <w:highlight w:val="yellow"/>
                <w:lang w:bidi="ar-SA"/>
              </w:rPr>
            </w:pPr>
          </w:p>
          <w:p w:rsidR="005439E8" w:rsidRPr="005439E8" w:rsidRDefault="005439E8" w:rsidP="005439E8">
            <w:pPr>
              <w:keepNext/>
              <w:tabs>
                <w:tab w:val="left" w:pos="936"/>
              </w:tabs>
              <w:spacing w:before="240" w:after="120" w:line="240" w:lineRule="auto"/>
              <w:rPr>
                <w:b/>
                <w:caps/>
                <w:color w:val="4F6228" w:themeColor="accent3" w:themeShade="80"/>
                <w:sz w:val="24"/>
                <w:u w:val="single"/>
                <w:lang w:bidi="ar-SA"/>
              </w:rPr>
            </w:pPr>
            <w:r w:rsidRPr="005439E8">
              <w:rPr>
                <w:b/>
                <w:caps/>
                <w:color w:val="4F6228" w:themeColor="accent3" w:themeShade="80"/>
                <w:sz w:val="24"/>
                <w:u w:val="single"/>
                <w:lang w:bidi="ar-SA"/>
              </w:rPr>
              <w:t>AP4 Appendix 2</w:t>
            </w:r>
          </w:p>
          <w:p w:rsidR="005439E8" w:rsidRPr="005439E8" w:rsidRDefault="005439E8" w:rsidP="005439E8">
            <w:pPr>
              <w:spacing w:before="120" w:after="120" w:line="240" w:lineRule="auto"/>
              <w:ind w:left="851" w:hanging="851"/>
              <w:jc w:val="both"/>
              <w:rPr>
                <w:sz w:val="22"/>
                <w:szCs w:val="22"/>
                <w:lang w:bidi="ar-SA"/>
              </w:rPr>
            </w:pPr>
          </w:p>
          <w:p w:rsidR="005439E8" w:rsidRPr="005439E8" w:rsidRDefault="005439E8" w:rsidP="005439E8">
            <w:pPr>
              <w:keepNext/>
              <w:pageBreakBefore/>
              <w:numPr>
                <w:ilvl w:val="0"/>
                <w:numId w:val="10"/>
              </w:numPr>
              <w:pBdr>
                <w:top w:val="single" w:sz="4" w:space="1" w:color="auto"/>
                <w:bottom w:val="single" w:sz="4" w:space="1" w:color="auto"/>
              </w:pBdr>
              <w:spacing w:before="0" w:after="360" w:line="240" w:lineRule="auto"/>
              <w:jc w:val="center"/>
              <w:outlineLvl w:val="0"/>
              <w:rPr>
                <w:rStyle w:val="BookTitle"/>
                <w:sz w:val="28"/>
                <w:lang w:bidi="ar-SA"/>
              </w:rPr>
            </w:pPr>
            <w:bookmarkStart w:id="55" w:name="_Ref162342306"/>
            <w:bookmarkStart w:id="56" w:name="_Ref162343123"/>
            <w:bookmarkStart w:id="57" w:name="_Ref162343167"/>
            <w:bookmarkStart w:id="58" w:name="_Ref162343231"/>
            <w:bookmarkStart w:id="59" w:name="_Toc306958163"/>
            <w:bookmarkStart w:id="60" w:name="_Toc326662008"/>
            <w:bookmarkStart w:id="61" w:name="_Toc326848285"/>
            <w:bookmarkStart w:id="62" w:name="_Toc327347116"/>
            <w:r w:rsidRPr="005439E8">
              <w:rPr>
                <w:rStyle w:val="BookTitle"/>
                <w:sz w:val="28"/>
                <w:lang w:bidi="ar-SA"/>
              </w:rPr>
              <w:t>Business Data Contained in Each Elemen</w:t>
            </w:r>
            <w:bookmarkEnd w:id="55"/>
            <w:bookmarkEnd w:id="56"/>
            <w:bookmarkEnd w:id="57"/>
            <w:bookmarkEnd w:id="58"/>
            <w:bookmarkEnd w:id="59"/>
            <w:bookmarkEnd w:id="60"/>
            <w:r w:rsidR="00B51105">
              <w:rPr>
                <w:rStyle w:val="BookTitle"/>
                <w:sz w:val="28"/>
                <w:lang w:bidi="ar-SA"/>
              </w:rPr>
              <w:t>t</w:t>
            </w:r>
            <w:bookmarkEnd w:id="61"/>
            <w:bookmarkEnd w:id="62"/>
          </w:p>
          <w:p w:rsidR="005439E8" w:rsidRPr="005439E8" w:rsidRDefault="005439E8" w:rsidP="005439E8">
            <w:pPr>
              <w:keepNext/>
              <w:spacing w:before="240" w:after="120" w:line="240" w:lineRule="auto"/>
              <w:rPr>
                <w:b/>
                <w:caps/>
                <w:sz w:val="24"/>
                <w:lang w:bidi="ar-SA"/>
              </w:rPr>
            </w:pPr>
            <w:bookmarkStart w:id="63" w:name="_Toc139329030"/>
            <w:bookmarkStart w:id="64" w:name="_Toc306958164"/>
            <w:r w:rsidRPr="005439E8">
              <w:rPr>
                <w:b/>
                <w:caps/>
                <w:sz w:val="24"/>
                <w:lang w:bidi="ar-SA"/>
              </w:rPr>
              <w:t>Application Data</w:t>
            </w:r>
            <w:bookmarkEnd w:id="63"/>
            <w:bookmarkEnd w:id="64"/>
          </w:p>
          <w:tbl>
            <w:tblPr>
              <w:tblW w:w="9210" w:type="dxa"/>
              <w:tblInd w:w="78" w:type="dxa"/>
              <w:tblLayout w:type="fixed"/>
              <w:tblLook w:val="0000"/>
            </w:tblPr>
            <w:tblGrid>
              <w:gridCol w:w="2446"/>
              <w:gridCol w:w="4604"/>
              <w:gridCol w:w="2160"/>
            </w:tblGrid>
            <w:tr w:rsidR="005439E8" w:rsidRPr="005439E8" w:rsidTr="005439E8">
              <w:trPr>
                <w:trHeight w:val="247"/>
                <w:tblHeader/>
              </w:trPr>
              <w:tc>
                <w:tcPr>
                  <w:tcW w:w="9210" w:type="dxa"/>
                  <w:gridSpan w:val="3"/>
                  <w:tcBorders>
                    <w:top w:val="single" w:sz="6" w:space="0" w:color="auto"/>
                    <w:left w:val="single" w:sz="6" w:space="0" w:color="auto"/>
                    <w:bottom w:val="single" w:sz="6" w:space="0" w:color="auto"/>
                    <w:right w:val="single" w:sz="6" w:space="0" w:color="auto"/>
                  </w:tcBorders>
                  <w:shd w:val="clear" w:color="000000" w:fill="auto"/>
                </w:tcPr>
                <w:p w:rsidR="005439E8" w:rsidRPr="005439E8" w:rsidRDefault="005439E8" w:rsidP="005439E8">
                  <w:pPr>
                    <w:tabs>
                      <w:tab w:val="num" w:pos="851"/>
                    </w:tabs>
                    <w:spacing w:before="120" w:after="120" w:line="240" w:lineRule="auto"/>
                    <w:jc w:val="center"/>
                    <w:rPr>
                      <w:rFonts w:cs="Arial"/>
                      <w:b/>
                      <w:sz w:val="16"/>
                      <w:szCs w:val="16"/>
                      <w:lang w:bidi="ar-SA"/>
                    </w:rPr>
                  </w:pPr>
                  <w:r w:rsidRPr="005439E8">
                    <w:rPr>
                      <w:rFonts w:cs="Arial"/>
                      <w:b/>
                      <w:sz w:val="16"/>
                      <w:szCs w:val="16"/>
                      <w:lang w:bidi="ar-SA"/>
                    </w:rPr>
                    <w:t>APPLICATION DATA</w:t>
                  </w:r>
                </w:p>
              </w:tc>
            </w:tr>
            <w:tr w:rsidR="005439E8" w:rsidRPr="005439E8" w:rsidTr="005439E8">
              <w:trPr>
                <w:trHeight w:val="247"/>
                <w:tblHeader/>
              </w:trPr>
              <w:tc>
                <w:tcPr>
                  <w:tcW w:w="2446" w:type="dxa"/>
                  <w:tcBorders>
                    <w:top w:val="single" w:sz="6" w:space="0" w:color="auto"/>
                    <w:left w:val="single" w:sz="6" w:space="0" w:color="auto"/>
                    <w:bottom w:val="single" w:sz="6" w:space="0" w:color="auto"/>
                    <w:right w:val="single" w:sz="6" w:space="0" w:color="auto"/>
                  </w:tcBorders>
                  <w:shd w:val="solid" w:color="000000" w:fill="auto"/>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Screen Name</w:t>
                  </w:r>
                </w:p>
              </w:tc>
              <w:tc>
                <w:tcPr>
                  <w:tcW w:w="4604" w:type="dxa"/>
                  <w:tcBorders>
                    <w:top w:val="single" w:sz="6" w:space="0" w:color="auto"/>
                    <w:left w:val="single" w:sz="6" w:space="0" w:color="auto"/>
                    <w:bottom w:val="single" w:sz="6" w:space="0" w:color="auto"/>
                    <w:right w:val="single" w:sz="6" w:space="0" w:color="auto"/>
                  </w:tcBorders>
                  <w:shd w:val="solid" w:color="000000" w:fill="auto"/>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Comment</w:t>
                  </w:r>
                </w:p>
              </w:tc>
              <w:tc>
                <w:tcPr>
                  <w:tcW w:w="2160" w:type="dxa"/>
                  <w:tcBorders>
                    <w:top w:val="single" w:sz="6" w:space="0" w:color="auto"/>
                    <w:left w:val="single" w:sz="6" w:space="0" w:color="auto"/>
                    <w:bottom w:val="single" w:sz="6" w:space="0" w:color="auto"/>
                    <w:right w:val="single" w:sz="6" w:space="0" w:color="auto"/>
                  </w:tcBorders>
                  <w:shd w:val="solid" w:color="000000" w:fill="auto"/>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Mandatory / Optional</w:t>
                  </w:r>
                </w:p>
              </w:tc>
            </w:tr>
            <w:tr w:rsidR="005439E8" w:rsidRPr="005439E8" w:rsidTr="005439E8">
              <w:trPr>
                <w:trHeight w:val="354"/>
              </w:trPr>
              <w:tc>
                <w:tcPr>
                  <w:tcW w:w="2446"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Represent Party</w:t>
                  </w:r>
                </w:p>
              </w:tc>
              <w:tc>
                <w:tcPr>
                  <w:tcW w:w="4604"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Name of the Party that is represented by the registering Participant.</w:t>
                  </w:r>
                </w:p>
              </w:tc>
              <w:tc>
                <w:tcPr>
                  <w:tcW w:w="2160"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Optional</w:t>
                  </w:r>
                </w:p>
              </w:tc>
            </w:tr>
            <w:tr w:rsidR="005439E8" w:rsidRPr="005439E8" w:rsidTr="005439E8">
              <w:trPr>
                <w:trHeight w:val="247"/>
              </w:trPr>
              <w:tc>
                <w:tcPr>
                  <w:tcW w:w="2446"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 xml:space="preserve">VAT </w:t>
                  </w:r>
                  <w:del w:id="65" w:author="Author">
                    <w:r w:rsidRPr="005439E8" w:rsidDel="008C3809">
                      <w:rPr>
                        <w:rFonts w:cs="Arial"/>
                        <w:sz w:val="16"/>
                        <w:szCs w:val="16"/>
                        <w:lang w:bidi="ar-SA"/>
                      </w:rPr>
                      <w:delText>J</w:delText>
                    </w:r>
                  </w:del>
                  <w:ins w:id="66" w:author="Author">
                    <w:r w:rsidRPr="005439E8">
                      <w:rPr>
                        <w:rFonts w:cs="Arial"/>
                        <w:sz w:val="16"/>
                        <w:szCs w:val="16"/>
                        <w:lang w:bidi="ar-SA"/>
                      </w:rPr>
                      <w:t>j</w:t>
                    </w:r>
                  </w:ins>
                  <w:r w:rsidRPr="005439E8">
                    <w:rPr>
                      <w:rFonts w:cs="Arial"/>
                      <w:sz w:val="16"/>
                      <w:szCs w:val="16"/>
                      <w:lang w:bidi="ar-SA"/>
                    </w:rPr>
                    <w:t>urisdiction</w:t>
                  </w:r>
                </w:p>
              </w:tc>
              <w:tc>
                <w:tcPr>
                  <w:tcW w:w="4604"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sidDel="00631330">
                    <w:rPr>
                      <w:rFonts w:cs="Arial"/>
                      <w:sz w:val="16"/>
                      <w:szCs w:val="16"/>
                      <w:lang w:bidi="ar-SA"/>
                    </w:rPr>
                    <w:t xml:space="preserve">ROI or </w:t>
                  </w:r>
                  <w:proofErr w:type="spellStart"/>
                  <w:r w:rsidRPr="005439E8" w:rsidDel="00631330">
                    <w:rPr>
                      <w:rFonts w:cs="Arial"/>
                      <w:sz w:val="16"/>
                      <w:szCs w:val="16"/>
                      <w:lang w:bidi="ar-SA"/>
                    </w:rPr>
                    <w:t>NI.</w:t>
                  </w:r>
                  <w:ins w:id="67" w:author="Author">
                    <w:r w:rsidRPr="005439E8">
                      <w:rPr>
                        <w:rFonts w:cs="Arial"/>
                        <w:sz w:val="16"/>
                        <w:szCs w:val="16"/>
                        <w:lang w:bidi="ar-SA"/>
                      </w:rPr>
                      <w:t>Place</w:t>
                    </w:r>
                    <w:proofErr w:type="spellEnd"/>
                    <w:r w:rsidRPr="005439E8">
                      <w:rPr>
                        <w:rFonts w:cs="Arial"/>
                        <w:sz w:val="16"/>
                        <w:szCs w:val="16"/>
                        <w:lang w:bidi="ar-SA"/>
                      </w:rPr>
                      <w:t xml:space="preserve"> of establishment for VAT purposes: IE, UK, </w:t>
                    </w:r>
                    <w:r w:rsidRPr="005439E8">
                      <w:rPr>
                        <w:rFonts w:cs="Arial"/>
                        <w:sz w:val="16"/>
                        <w:szCs w:val="16"/>
                        <w:lang w:bidi="ar-SA"/>
                      </w:rPr>
                      <w:lastRenderedPageBreak/>
                      <w:t>Other EU, Non-EU</w:t>
                    </w:r>
                  </w:ins>
                </w:p>
              </w:tc>
              <w:tc>
                <w:tcPr>
                  <w:tcW w:w="2160"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lastRenderedPageBreak/>
                    <w:t>Mandatory</w:t>
                  </w:r>
                </w:p>
              </w:tc>
            </w:tr>
            <w:tr w:rsidR="005439E8" w:rsidRPr="005439E8" w:rsidTr="005439E8">
              <w:trPr>
                <w:trHeight w:val="247"/>
              </w:trPr>
              <w:tc>
                <w:tcPr>
                  <w:tcW w:w="2446"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lastRenderedPageBreak/>
                    <w:t>VAT number</w:t>
                  </w:r>
                </w:p>
              </w:tc>
              <w:tc>
                <w:tcPr>
                  <w:tcW w:w="4604"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 xml:space="preserve">VAT </w:t>
                  </w:r>
                  <w:ins w:id="68" w:author="Author">
                    <w:r w:rsidRPr="005439E8">
                      <w:rPr>
                        <w:rFonts w:cs="Arial"/>
                        <w:sz w:val="16"/>
                        <w:szCs w:val="16"/>
                        <w:lang w:bidi="ar-SA"/>
                      </w:rPr>
                      <w:t xml:space="preserve">identification </w:t>
                    </w:r>
                  </w:ins>
                  <w:r w:rsidRPr="005439E8">
                    <w:rPr>
                      <w:rFonts w:cs="Arial"/>
                      <w:sz w:val="16"/>
                      <w:szCs w:val="16"/>
                      <w:lang w:bidi="ar-SA"/>
                    </w:rPr>
                    <w:t xml:space="preserve">number </w:t>
                  </w:r>
                  <w:ins w:id="69" w:author="Author">
                    <w:r w:rsidRPr="005439E8">
                      <w:rPr>
                        <w:rFonts w:cs="Arial"/>
                        <w:sz w:val="16"/>
                        <w:szCs w:val="16"/>
                        <w:lang w:bidi="ar-SA"/>
                      </w:rPr>
                      <w:t>(VATIN)</w:t>
                    </w:r>
                  </w:ins>
                </w:p>
              </w:tc>
              <w:tc>
                <w:tcPr>
                  <w:tcW w:w="2160"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ins w:id="70" w:author="Author"/>
                      <w:rFonts w:cs="Arial"/>
                      <w:sz w:val="16"/>
                      <w:szCs w:val="16"/>
                      <w:lang w:bidi="ar-SA"/>
                    </w:rPr>
                  </w:pPr>
                  <w:ins w:id="71" w:author="Author">
                    <w:r w:rsidRPr="005439E8">
                      <w:rPr>
                        <w:rFonts w:cs="Arial"/>
                        <w:sz w:val="16"/>
                        <w:szCs w:val="16"/>
                        <w:lang w:bidi="ar-SA"/>
                      </w:rPr>
                      <w:t>Mandatory (EU only);</w:t>
                    </w:r>
                  </w:ins>
                </w:p>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Optional (Non-EU)</w:t>
                  </w:r>
                </w:p>
              </w:tc>
            </w:tr>
            <w:tr w:rsidR="005439E8" w:rsidRPr="005439E8" w:rsidTr="005439E8">
              <w:trPr>
                <w:trHeight w:val="230"/>
              </w:trPr>
              <w:tc>
                <w:tcPr>
                  <w:tcW w:w="2446"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VAT Status</w:t>
                  </w:r>
                </w:p>
              </w:tc>
              <w:tc>
                <w:tcPr>
                  <w:tcW w:w="4604"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VAT Exempt (1) or Non-Exempt (0), for each jurisdiction</w:t>
                  </w:r>
                </w:p>
              </w:tc>
              <w:tc>
                <w:tcPr>
                  <w:tcW w:w="2160"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Mandatory</w:t>
                  </w:r>
                </w:p>
              </w:tc>
            </w:tr>
            <w:tr w:rsidR="005439E8" w:rsidRPr="005439E8" w:rsidTr="005439E8">
              <w:trPr>
                <w:trHeight w:val="532"/>
              </w:trPr>
              <w:tc>
                <w:tcPr>
                  <w:tcW w:w="2446"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Notification Comment</w:t>
                  </w:r>
                </w:p>
              </w:tc>
              <w:tc>
                <w:tcPr>
                  <w:tcW w:w="4604"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Used by the Market Operator and Participant to exchange notes with respect to that registration data.</w:t>
                  </w:r>
                </w:p>
              </w:tc>
              <w:tc>
                <w:tcPr>
                  <w:tcW w:w="2160" w:type="dxa"/>
                  <w:tcBorders>
                    <w:top w:val="single" w:sz="6" w:space="0" w:color="auto"/>
                    <w:left w:val="single" w:sz="6" w:space="0" w:color="auto"/>
                    <w:bottom w:val="single" w:sz="6" w:space="0" w:color="auto"/>
                    <w:right w:val="single" w:sz="6" w:space="0" w:color="auto"/>
                  </w:tcBorders>
                </w:tcPr>
                <w:p w:rsidR="005439E8" w:rsidRPr="005439E8" w:rsidRDefault="005439E8" w:rsidP="005439E8">
                  <w:pPr>
                    <w:tabs>
                      <w:tab w:val="num" w:pos="851"/>
                    </w:tabs>
                    <w:spacing w:before="120" w:after="120" w:line="240" w:lineRule="auto"/>
                    <w:rPr>
                      <w:rFonts w:cs="Arial"/>
                      <w:sz w:val="16"/>
                      <w:szCs w:val="16"/>
                      <w:lang w:bidi="ar-SA"/>
                    </w:rPr>
                  </w:pPr>
                  <w:r w:rsidRPr="005439E8">
                    <w:rPr>
                      <w:rFonts w:cs="Arial"/>
                      <w:sz w:val="16"/>
                      <w:szCs w:val="16"/>
                      <w:lang w:bidi="ar-SA"/>
                    </w:rPr>
                    <w:t>Optional</w:t>
                  </w:r>
                </w:p>
              </w:tc>
            </w:tr>
          </w:tbl>
          <w:p w:rsidR="005439E8" w:rsidRPr="005439E8" w:rsidRDefault="005439E8" w:rsidP="005439E8">
            <w:pPr>
              <w:overflowPunct w:val="0"/>
              <w:autoSpaceDE w:val="0"/>
              <w:autoSpaceDN w:val="0"/>
              <w:adjustRightInd w:val="0"/>
              <w:spacing w:before="120" w:after="120" w:line="240" w:lineRule="auto"/>
              <w:ind w:left="851" w:hanging="851"/>
              <w:jc w:val="both"/>
              <w:textAlignment w:val="baseline"/>
              <w:rPr>
                <w:color w:val="000000"/>
                <w:sz w:val="22"/>
                <w:szCs w:val="22"/>
                <w:highlight w:val="yellow"/>
                <w:lang w:bidi="ar-SA"/>
              </w:rPr>
            </w:pPr>
          </w:p>
          <w:p w:rsidR="005439E8" w:rsidRPr="005439E8" w:rsidRDefault="005439E8" w:rsidP="005439E8">
            <w:pPr>
              <w:keepNext/>
              <w:tabs>
                <w:tab w:val="left" w:pos="936"/>
              </w:tabs>
              <w:spacing w:before="240" w:after="120" w:line="240" w:lineRule="auto"/>
              <w:rPr>
                <w:b/>
                <w:caps/>
                <w:color w:val="4F6228" w:themeColor="accent3" w:themeShade="80"/>
                <w:sz w:val="24"/>
                <w:u w:val="single"/>
                <w:lang w:bidi="ar-SA"/>
              </w:rPr>
            </w:pPr>
            <w:r w:rsidRPr="005439E8">
              <w:rPr>
                <w:b/>
                <w:caps/>
                <w:color w:val="4F6228" w:themeColor="accent3" w:themeShade="80"/>
                <w:sz w:val="24"/>
                <w:u w:val="single"/>
                <w:lang w:bidi="ar-SA"/>
              </w:rPr>
              <w:t xml:space="preserve">Agreed Procedure 9 </w:t>
            </w:r>
          </w:p>
          <w:p w:rsidR="005439E8" w:rsidRPr="005439E8" w:rsidRDefault="005439E8" w:rsidP="005439E8">
            <w:pPr>
              <w:spacing w:before="120" w:after="120" w:line="240" w:lineRule="auto"/>
              <w:ind w:left="851" w:hanging="851"/>
              <w:jc w:val="both"/>
              <w:rPr>
                <w:sz w:val="22"/>
                <w:szCs w:val="22"/>
                <w:lang w:bidi="ar-SA"/>
              </w:rPr>
            </w:pPr>
          </w:p>
          <w:p w:rsidR="005439E8" w:rsidRPr="005439E8" w:rsidRDefault="005439E8" w:rsidP="005439E8">
            <w:pPr>
              <w:spacing w:before="120" w:after="120" w:line="240" w:lineRule="auto"/>
              <w:ind w:left="851" w:hanging="851"/>
              <w:jc w:val="both"/>
              <w:rPr>
                <w:sz w:val="22"/>
                <w:szCs w:val="22"/>
                <w:lang w:bidi="ar-SA"/>
              </w:rPr>
            </w:pPr>
          </w:p>
          <w:p w:rsidR="005439E8" w:rsidRPr="00B51105" w:rsidRDefault="005439E8" w:rsidP="005439E8">
            <w:pPr>
              <w:keepNext/>
              <w:pageBreakBefore/>
              <w:numPr>
                <w:ilvl w:val="0"/>
                <w:numId w:val="12"/>
              </w:numPr>
              <w:pBdr>
                <w:top w:val="single" w:sz="4" w:space="1" w:color="auto"/>
                <w:bottom w:val="single" w:sz="4" w:space="1" w:color="auto"/>
              </w:pBdr>
              <w:tabs>
                <w:tab w:val="num" w:pos="709"/>
              </w:tabs>
              <w:spacing w:before="0" w:after="360" w:line="240" w:lineRule="auto"/>
              <w:jc w:val="center"/>
              <w:outlineLvl w:val="0"/>
              <w:rPr>
                <w:b/>
                <w:caps/>
                <w:sz w:val="24"/>
                <w:lang w:bidi="ar-SA"/>
              </w:rPr>
            </w:pPr>
            <w:bookmarkStart w:id="72" w:name="_Toc306957888"/>
            <w:bookmarkStart w:id="73" w:name="_Toc326662009"/>
            <w:bookmarkStart w:id="74" w:name="_Toc326848286"/>
            <w:bookmarkStart w:id="75" w:name="_Toc327347117"/>
            <w:r w:rsidRPr="00B51105">
              <w:rPr>
                <w:b/>
                <w:caps/>
                <w:sz w:val="24"/>
                <w:lang w:bidi="ar-SA"/>
              </w:rPr>
              <w:t>Calculation Of VAT For Required Credit Cover</w:t>
            </w:r>
            <w:bookmarkEnd w:id="72"/>
            <w:bookmarkEnd w:id="73"/>
            <w:bookmarkEnd w:id="74"/>
            <w:bookmarkEnd w:id="75"/>
          </w:p>
          <w:p w:rsidR="005439E8" w:rsidRPr="005439E8" w:rsidRDefault="005439E8" w:rsidP="005439E8">
            <w:pPr>
              <w:tabs>
                <w:tab w:val="num" w:pos="851"/>
              </w:tabs>
              <w:spacing w:before="120" w:after="120" w:line="240" w:lineRule="auto"/>
              <w:rPr>
                <w:color w:val="000000"/>
                <w:sz w:val="22"/>
                <w:lang w:bidi="ar-SA"/>
              </w:rPr>
            </w:pPr>
            <w:r w:rsidRPr="005439E8">
              <w:rPr>
                <w:color w:val="000000"/>
                <w:sz w:val="22"/>
                <w:lang w:bidi="ar-SA"/>
              </w:rPr>
              <w:t>As per section 6 of the Code, the Required Credit Cover for each Participant shall include an amount in respect of VAT. This amount shall be calculated as follows.</w:t>
            </w:r>
          </w:p>
          <w:p w:rsidR="005439E8" w:rsidRPr="005439E8" w:rsidRDefault="005439E8" w:rsidP="005439E8">
            <w:pPr>
              <w:numPr>
                <w:ilvl w:val="0"/>
                <w:numId w:val="11"/>
              </w:numPr>
              <w:spacing w:before="0" w:after="120" w:line="240" w:lineRule="auto"/>
              <w:rPr>
                <w:color w:val="000000"/>
                <w:sz w:val="22"/>
                <w:szCs w:val="24"/>
                <w:lang w:bidi="ar-SA"/>
              </w:rPr>
            </w:pPr>
            <w:r w:rsidRPr="005439E8">
              <w:rPr>
                <w:color w:val="000000"/>
                <w:sz w:val="22"/>
                <w:szCs w:val="24"/>
                <w:lang w:bidi="ar-SA"/>
              </w:rPr>
              <w:t>For published Invoices and Self Billing Invoices that are included in the Actual Supplier Exposure and Actual Generator Exposure, the amount of VAT as calculated on the Invoice will be included in the VAT amount of the Required Credit Cover. This applies to Invoices and Self Billing Invoices issued in respect of Trading Charges and Payments, Capacity Charges and Payments and Variable Market Operator Charges.</w:t>
            </w:r>
          </w:p>
          <w:p w:rsidR="005439E8" w:rsidRPr="005439E8" w:rsidRDefault="005439E8" w:rsidP="005439E8">
            <w:pPr>
              <w:numPr>
                <w:ilvl w:val="0"/>
                <w:numId w:val="11"/>
              </w:numPr>
              <w:spacing w:before="0" w:after="120" w:line="240" w:lineRule="auto"/>
              <w:rPr>
                <w:color w:val="000000"/>
                <w:sz w:val="22"/>
                <w:szCs w:val="24"/>
                <w:lang w:bidi="ar-SA"/>
              </w:rPr>
            </w:pPr>
            <w:r w:rsidRPr="005439E8">
              <w:rPr>
                <w:color w:val="000000"/>
                <w:sz w:val="22"/>
                <w:szCs w:val="24"/>
                <w:lang w:bidi="ar-SA"/>
              </w:rPr>
              <w:t>For published Settlement Statements that have not been included in any Invoices or Self Billing Invoices, an amount in respect of VAT will be calculated for all the payments and charges in accordance with the rules as set out in the VAT Agreement. This amount will be included in the VAT amount of the Required Credit Cover.  This applies to Settlement Statements issued in respect of Trading Charges and Payments, Capacity Charges and Payments and Variable Market Operator Charges.</w:t>
            </w:r>
          </w:p>
          <w:p w:rsidR="005439E8" w:rsidRPr="005439E8" w:rsidRDefault="005439E8" w:rsidP="005439E8">
            <w:pPr>
              <w:numPr>
                <w:ilvl w:val="0"/>
                <w:numId w:val="11"/>
              </w:numPr>
              <w:spacing w:before="0" w:after="120" w:line="240" w:lineRule="auto"/>
              <w:rPr>
                <w:color w:val="000000"/>
                <w:sz w:val="22"/>
                <w:szCs w:val="24"/>
                <w:lang w:bidi="ar-SA"/>
              </w:rPr>
            </w:pPr>
            <w:r w:rsidRPr="005439E8">
              <w:rPr>
                <w:color w:val="000000"/>
                <w:sz w:val="22"/>
                <w:szCs w:val="24"/>
                <w:lang w:bidi="ar-SA"/>
              </w:rPr>
              <w:t xml:space="preserve">For the amounts calculated in respect of Undefined Potential Exposure amounts, an amount in respect of VAT will be calculated. The VAT will be calculated in accordance with the rules as set out in </w:t>
            </w:r>
            <w:del w:id="76" w:author="Author">
              <w:r w:rsidRPr="005439E8" w:rsidDel="001C6F20">
                <w:rPr>
                  <w:color w:val="000000"/>
                  <w:sz w:val="22"/>
                  <w:szCs w:val="24"/>
                  <w:lang w:bidi="ar-SA"/>
                </w:rPr>
                <w:delText>Agreed Procedure 15</w:delText>
              </w:r>
            </w:del>
            <w:ins w:id="77" w:author="Author">
              <w:r w:rsidRPr="005439E8">
                <w:rPr>
                  <w:color w:val="000000"/>
                  <w:sz w:val="22"/>
                  <w:szCs w:val="24"/>
                  <w:lang w:bidi="ar-SA"/>
                </w:rPr>
                <w:t>the VAT Agreement</w:t>
              </w:r>
            </w:ins>
            <w:r w:rsidRPr="005439E8">
              <w:rPr>
                <w:color w:val="000000"/>
                <w:sz w:val="22"/>
                <w:szCs w:val="24"/>
                <w:lang w:bidi="ar-SA"/>
              </w:rPr>
              <w:t xml:space="preserve"> except where the VAT is in relation to amounts calculated in respect of Trading Charges and Variable Market Operator Charges in a Currency Zone where different VAT rates apply to these charges. In this circumstance a future VAT rate which will be based on an average of the VAT rates applicable in the relevant Currency Zone will be applied.</w:t>
            </w:r>
          </w:p>
          <w:p w:rsidR="005439E8" w:rsidRPr="005439E8" w:rsidRDefault="005439E8" w:rsidP="005439E8">
            <w:pPr>
              <w:tabs>
                <w:tab w:val="num" w:pos="851"/>
              </w:tabs>
              <w:spacing w:before="120" w:after="120" w:line="240" w:lineRule="auto"/>
              <w:rPr>
                <w:color w:val="000000"/>
                <w:sz w:val="22"/>
                <w:lang w:bidi="ar-SA"/>
              </w:rPr>
            </w:pPr>
            <w:r w:rsidRPr="005439E8">
              <w:rPr>
                <w:color w:val="000000"/>
                <w:sz w:val="22"/>
                <w:lang w:bidi="ar-SA"/>
              </w:rPr>
              <w:t>The future VAT rate will be published on the Market Operator Website.</w:t>
            </w:r>
          </w:p>
          <w:p w:rsidR="005439E8" w:rsidRPr="005439E8" w:rsidRDefault="005439E8" w:rsidP="005439E8">
            <w:pPr>
              <w:spacing w:before="120" w:after="120" w:line="240" w:lineRule="auto"/>
              <w:ind w:left="851" w:hanging="851"/>
              <w:jc w:val="both"/>
              <w:rPr>
                <w:color w:val="000000"/>
                <w:sz w:val="22"/>
                <w:szCs w:val="22"/>
                <w:lang w:bidi="ar-SA"/>
              </w:rPr>
            </w:pPr>
          </w:p>
          <w:p w:rsidR="005439E8" w:rsidRPr="005439E8" w:rsidRDefault="005439E8" w:rsidP="005439E8">
            <w:pPr>
              <w:keepNext/>
              <w:tabs>
                <w:tab w:val="left" w:pos="936"/>
              </w:tabs>
              <w:spacing w:before="240" w:after="120" w:line="240" w:lineRule="auto"/>
              <w:rPr>
                <w:b/>
                <w:caps/>
                <w:color w:val="4F6228" w:themeColor="accent3" w:themeShade="80"/>
                <w:sz w:val="24"/>
                <w:u w:val="single"/>
                <w:lang w:bidi="ar-SA"/>
              </w:rPr>
            </w:pPr>
            <w:r w:rsidRPr="005439E8">
              <w:rPr>
                <w:b/>
                <w:caps/>
                <w:color w:val="4F6228" w:themeColor="accent3" w:themeShade="80"/>
                <w:sz w:val="24"/>
                <w:u w:val="single"/>
                <w:lang w:bidi="ar-SA"/>
              </w:rPr>
              <w:t>Agreed Procedure 15</w:t>
            </w:r>
          </w:p>
          <w:p w:rsidR="005439E8" w:rsidRPr="005439E8" w:rsidRDefault="005439E8" w:rsidP="005439E8">
            <w:pPr>
              <w:spacing w:before="120" w:after="120" w:line="240" w:lineRule="auto"/>
              <w:ind w:left="851" w:hanging="851"/>
              <w:jc w:val="both"/>
              <w:rPr>
                <w:sz w:val="22"/>
                <w:szCs w:val="22"/>
                <w:lang w:bidi="ar-SA"/>
              </w:rPr>
            </w:pPr>
          </w:p>
          <w:p w:rsidR="005439E8" w:rsidRPr="005439E8" w:rsidDel="00C93D2B" w:rsidRDefault="005439E8" w:rsidP="005439E8">
            <w:pPr>
              <w:keepNext/>
              <w:spacing w:before="0" w:after="0" w:line="240" w:lineRule="auto"/>
              <w:rPr>
                <w:del w:id="78" w:author="Author"/>
                <w:b/>
                <w:snapToGrid w:val="0"/>
                <w:color w:val="000000"/>
                <w:sz w:val="24"/>
                <w:lang w:bidi="ar-SA"/>
              </w:rPr>
            </w:pPr>
            <w:del w:id="79" w:author="Author">
              <w:r w:rsidRPr="005439E8">
                <w:rPr>
                  <w:b/>
                  <w:snapToGrid w:val="0"/>
                  <w:color w:val="000000"/>
                  <w:sz w:val="24"/>
                  <w:lang w:bidi="ar-SA"/>
                </w:rPr>
                <w:delText>2.1.6</w:delText>
              </w:r>
              <w:r w:rsidRPr="005439E8">
                <w:rPr>
                  <w:b/>
                  <w:snapToGrid w:val="0"/>
                  <w:color w:val="000000"/>
                  <w:sz w:val="24"/>
                  <w:lang w:bidi="ar-SA"/>
                </w:rPr>
                <w:tab/>
              </w:r>
              <w:r w:rsidRPr="005439E8" w:rsidDel="00C93D2B">
                <w:rPr>
                  <w:b/>
                  <w:snapToGrid w:val="0"/>
                  <w:color w:val="000000"/>
                  <w:sz w:val="24"/>
                  <w:lang w:bidi="ar-SA"/>
                </w:rPr>
                <w:delText>Jurisdictions</w:delText>
              </w:r>
            </w:del>
          </w:p>
          <w:p w:rsidR="005439E8" w:rsidRPr="005439E8" w:rsidRDefault="005439E8" w:rsidP="005439E8">
            <w:pPr>
              <w:keepNext/>
              <w:spacing w:before="0" w:after="0" w:line="240" w:lineRule="auto"/>
              <w:rPr>
                <w:rFonts w:cs="Arial"/>
                <w:b/>
                <w:color w:val="000000"/>
                <w:sz w:val="24"/>
                <w:lang w:bidi="ar-SA"/>
              </w:rPr>
            </w:pPr>
            <w:r w:rsidRPr="005439E8" w:rsidDel="00C93D2B">
              <w:rPr>
                <w:rFonts w:cs="Arial"/>
                <w:b/>
                <w:color w:val="000000"/>
                <w:sz w:val="24"/>
                <w:lang w:bidi="ar-SA"/>
              </w:rPr>
              <w:t xml:space="preserve">The Jurisdiction in which a Unit is registered by the Participant will determine the VAT and Currency of its Settlement Statements and invoices in respect of that Unit. </w:t>
            </w:r>
            <w:ins w:id="80" w:author="Author">
              <w:r w:rsidRPr="005439E8">
                <w:rPr>
                  <w:b/>
                  <w:snapToGrid w:val="0"/>
                  <w:color w:val="000000"/>
                  <w:sz w:val="24"/>
                  <w:lang w:bidi="ar-SA"/>
                </w:rPr>
                <w:t>Intentionally Blank.</w:t>
              </w:r>
            </w:ins>
          </w:p>
          <w:p w:rsidR="005439E8" w:rsidRPr="005439E8" w:rsidDel="000436C0" w:rsidRDefault="005439E8" w:rsidP="005439E8">
            <w:pPr>
              <w:keepLines/>
              <w:overflowPunct w:val="0"/>
              <w:autoSpaceDE w:val="0"/>
              <w:autoSpaceDN w:val="0"/>
              <w:adjustRightInd w:val="0"/>
              <w:spacing w:before="60" w:after="60" w:line="240" w:lineRule="auto"/>
              <w:jc w:val="both"/>
              <w:textAlignment w:val="baseline"/>
              <w:rPr>
                <w:ins w:id="81" w:author="Author"/>
                <w:del w:id="82" w:author="Author"/>
                <w:rFonts w:cs="Arial"/>
                <w:sz w:val="22"/>
                <w:szCs w:val="22"/>
                <w:lang w:val="en-AU" w:eastAsia="en-GB" w:bidi="ar-SA"/>
              </w:rPr>
            </w:pPr>
          </w:p>
          <w:p w:rsidR="005439E8" w:rsidRPr="005439E8" w:rsidRDefault="005439E8" w:rsidP="005439E8">
            <w:pPr>
              <w:keepLines/>
              <w:overflowPunct w:val="0"/>
              <w:autoSpaceDE w:val="0"/>
              <w:autoSpaceDN w:val="0"/>
              <w:adjustRightInd w:val="0"/>
              <w:spacing w:before="60" w:after="60" w:line="240" w:lineRule="auto"/>
              <w:jc w:val="both"/>
              <w:textAlignment w:val="baseline"/>
              <w:rPr>
                <w:rFonts w:cs="Arial"/>
                <w:sz w:val="22"/>
                <w:szCs w:val="22"/>
                <w:lang w:val="en-AU" w:eastAsia="en-GB" w:bidi="ar-SA"/>
              </w:rPr>
            </w:pPr>
          </w:p>
          <w:p w:rsidR="005439E8" w:rsidRPr="005439E8" w:rsidRDefault="005439E8" w:rsidP="005439E8">
            <w:pPr>
              <w:keepLines/>
              <w:overflowPunct w:val="0"/>
              <w:autoSpaceDE w:val="0"/>
              <w:autoSpaceDN w:val="0"/>
              <w:adjustRightInd w:val="0"/>
              <w:spacing w:before="60" w:after="60" w:line="240" w:lineRule="auto"/>
              <w:jc w:val="both"/>
              <w:textAlignment w:val="baseline"/>
              <w:rPr>
                <w:ins w:id="83" w:author="Author"/>
                <w:rFonts w:cs="Arial"/>
                <w:b/>
                <w:sz w:val="24"/>
                <w:szCs w:val="24"/>
                <w:lang w:val="en-IE" w:eastAsia="en-GB" w:bidi="ar-SA"/>
              </w:rPr>
            </w:pPr>
            <w:ins w:id="84" w:author="Author">
              <w:r w:rsidRPr="005439E8">
                <w:rPr>
                  <w:rFonts w:cs="Arial"/>
                  <w:b/>
                  <w:sz w:val="24"/>
                  <w:szCs w:val="24"/>
                  <w:lang w:val="en-IE" w:eastAsia="en-GB" w:bidi="ar-SA"/>
                </w:rPr>
                <w:lastRenderedPageBreak/>
                <w:t>2.3.2.5 VAT</w:t>
              </w:r>
            </w:ins>
          </w:p>
          <w:p w:rsidR="005439E8" w:rsidRPr="005439E8" w:rsidRDefault="005439E8" w:rsidP="005439E8">
            <w:pPr>
              <w:keepLines/>
              <w:overflowPunct w:val="0"/>
              <w:autoSpaceDE w:val="0"/>
              <w:autoSpaceDN w:val="0"/>
              <w:adjustRightInd w:val="0"/>
              <w:spacing w:before="60" w:after="60" w:line="240" w:lineRule="auto"/>
              <w:jc w:val="both"/>
              <w:textAlignment w:val="baseline"/>
              <w:rPr>
                <w:rFonts w:cs="Arial"/>
                <w:sz w:val="22"/>
                <w:szCs w:val="22"/>
                <w:lang w:val="en-IE" w:eastAsia="en-GB" w:bidi="ar-SA"/>
              </w:rPr>
            </w:pPr>
            <w:r w:rsidRPr="005439E8">
              <w:rPr>
                <w:rFonts w:cs="Arial"/>
                <w:sz w:val="22"/>
                <w:szCs w:val="22"/>
                <w:lang w:val="en-IE" w:eastAsia="en-GB" w:bidi="ar-SA"/>
              </w:rPr>
              <w:t xml:space="preserve">VAT is applied to Participants through the invoicing system according to the </w:t>
            </w:r>
            <w:del w:id="85" w:author="Author">
              <w:r w:rsidRPr="005439E8" w:rsidDel="00652E2B">
                <w:rPr>
                  <w:rFonts w:cs="Arial"/>
                  <w:sz w:val="22"/>
                  <w:szCs w:val="22"/>
                  <w:lang w:val="en-IE" w:eastAsia="en-GB" w:bidi="ar-SA"/>
                </w:rPr>
                <w:delText xml:space="preserve">Jurisdiction in which they have registered Units </w:delText>
              </w:r>
            </w:del>
            <w:ins w:id="86" w:author="Author">
              <w:r w:rsidRPr="005439E8">
                <w:rPr>
                  <w:rFonts w:cs="Arial"/>
                  <w:sz w:val="22"/>
                  <w:szCs w:val="22"/>
                  <w:lang w:val="en-IE" w:eastAsia="en-GB" w:bidi="ar-SA"/>
                </w:rPr>
                <w:t xml:space="preserve">VAT Agreement </w:t>
              </w:r>
            </w:ins>
            <w:r w:rsidRPr="005439E8">
              <w:rPr>
                <w:rFonts w:cs="Arial"/>
                <w:sz w:val="22"/>
                <w:szCs w:val="22"/>
                <w:lang w:val="en-IE" w:eastAsia="en-GB" w:bidi="ar-SA"/>
              </w:rPr>
              <w:t xml:space="preserve">and the charge type. VAT will apply to Trading Payments, Trading Charges, Capacity Payments, Capacity Charges and Market Operator Charges. VAT will not be applied to Interest or Settlement Reallocations amounts. </w:t>
            </w:r>
            <w:del w:id="87" w:author="Author">
              <w:r w:rsidRPr="005439E8" w:rsidDel="00652E2B">
                <w:rPr>
                  <w:rFonts w:cs="Arial"/>
                  <w:sz w:val="22"/>
                  <w:szCs w:val="22"/>
                  <w:lang w:val="en-IE" w:eastAsia="en-GB" w:bidi="ar-SA"/>
                </w:rPr>
                <w:delText xml:space="preserve">See </w:delText>
              </w:r>
              <w:r w:rsidR="00024740" w:rsidRPr="005439E8" w:rsidDel="00652E2B">
                <w:rPr>
                  <w:rFonts w:ascii="Times New Roman" w:hAnsi="Times New Roman"/>
                  <w:sz w:val="22"/>
                  <w:szCs w:val="22"/>
                  <w:lang w:val="en-IE" w:eastAsia="en-GB" w:bidi="ar-SA"/>
                </w:rPr>
                <w:fldChar w:fldCharType="begin"/>
              </w:r>
              <w:r w:rsidRPr="005439E8" w:rsidDel="00652E2B">
                <w:rPr>
                  <w:rFonts w:ascii="Times New Roman" w:hAnsi="Times New Roman"/>
                  <w:sz w:val="22"/>
                  <w:szCs w:val="22"/>
                  <w:lang w:val="en-IE" w:eastAsia="en-GB" w:bidi="ar-SA"/>
                </w:rPr>
                <w:delInstrText xml:space="preserve"> REF _Ref166475038 \h  \* MERGEFORMAT </w:delInstrText>
              </w:r>
              <w:r w:rsidR="00024740" w:rsidRPr="005439E8" w:rsidDel="00652E2B">
                <w:rPr>
                  <w:rFonts w:ascii="Times New Roman" w:hAnsi="Times New Roman"/>
                  <w:sz w:val="22"/>
                  <w:szCs w:val="22"/>
                  <w:lang w:val="en-IE" w:eastAsia="en-GB" w:bidi="ar-SA"/>
                </w:rPr>
              </w:r>
              <w:r w:rsidR="00024740" w:rsidRPr="005439E8" w:rsidDel="00652E2B">
                <w:rPr>
                  <w:rFonts w:ascii="Times New Roman" w:hAnsi="Times New Roman"/>
                  <w:sz w:val="22"/>
                  <w:szCs w:val="22"/>
                  <w:lang w:val="en-IE" w:eastAsia="en-GB" w:bidi="ar-SA"/>
                </w:rPr>
                <w:fldChar w:fldCharType="separate"/>
              </w:r>
              <w:r w:rsidRPr="005439E8" w:rsidDel="00652E2B">
                <w:rPr>
                  <w:rFonts w:cs="Arial"/>
                  <w:sz w:val="22"/>
                  <w:szCs w:val="22"/>
                  <w:lang w:val="en-IE" w:eastAsia="en-GB" w:bidi="ar-SA"/>
                </w:rPr>
                <w:delText>Appendix 3 – VAT Treatment in SEM</w:delText>
              </w:r>
              <w:r w:rsidR="00024740" w:rsidRPr="005439E8" w:rsidDel="00652E2B">
                <w:rPr>
                  <w:rFonts w:ascii="Times New Roman" w:hAnsi="Times New Roman"/>
                  <w:sz w:val="22"/>
                  <w:szCs w:val="22"/>
                  <w:lang w:val="en-IE" w:eastAsia="en-GB" w:bidi="ar-SA"/>
                </w:rPr>
                <w:fldChar w:fldCharType="end"/>
              </w:r>
              <w:r w:rsidRPr="005439E8" w:rsidDel="00652E2B">
                <w:rPr>
                  <w:rFonts w:cs="Arial"/>
                  <w:sz w:val="22"/>
                  <w:szCs w:val="22"/>
                  <w:lang w:val="en-IE" w:eastAsia="en-GB" w:bidi="ar-SA"/>
                </w:rPr>
                <w:delText>.</w:delText>
              </w:r>
            </w:del>
          </w:p>
          <w:p w:rsidR="005439E8" w:rsidRPr="005439E8" w:rsidRDefault="005439E8" w:rsidP="005439E8">
            <w:pPr>
              <w:keepLines/>
              <w:overflowPunct w:val="0"/>
              <w:autoSpaceDE w:val="0"/>
              <w:autoSpaceDN w:val="0"/>
              <w:adjustRightInd w:val="0"/>
              <w:spacing w:before="60" w:after="60" w:line="240" w:lineRule="auto"/>
              <w:jc w:val="both"/>
              <w:textAlignment w:val="baseline"/>
              <w:rPr>
                <w:rFonts w:cs="Arial"/>
                <w:sz w:val="22"/>
                <w:szCs w:val="22"/>
                <w:lang w:val="en-AU" w:eastAsia="en-GB" w:bidi="ar-SA"/>
              </w:rPr>
            </w:pPr>
          </w:p>
          <w:p w:rsidR="005439E8" w:rsidRPr="00B51105" w:rsidRDefault="005439E8" w:rsidP="005439E8">
            <w:pPr>
              <w:keepNext/>
              <w:pageBreakBefore/>
              <w:pBdr>
                <w:top w:val="single" w:sz="4" w:space="1" w:color="auto"/>
                <w:bottom w:val="single" w:sz="4" w:space="1" w:color="auto"/>
              </w:pBdr>
              <w:overflowPunct w:val="0"/>
              <w:autoSpaceDE w:val="0"/>
              <w:autoSpaceDN w:val="0"/>
              <w:adjustRightInd w:val="0"/>
              <w:spacing w:before="60" w:after="180" w:line="240" w:lineRule="auto"/>
              <w:jc w:val="center"/>
              <w:textAlignment w:val="baseline"/>
              <w:outlineLvl w:val="0"/>
              <w:rPr>
                <w:rFonts w:cs="Arial"/>
                <w:b/>
                <w:bCs/>
                <w:caps/>
                <w:kern w:val="28"/>
                <w:sz w:val="28"/>
                <w:szCs w:val="28"/>
                <w:lang w:val="en-IE" w:eastAsia="en-GB" w:bidi="ar-SA"/>
              </w:rPr>
            </w:pPr>
            <w:bookmarkStart w:id="88" w:name="_Toc171152184"/>
            <w:bookmarkStart w:id="89" w:name="_Toc292448758"/>
            <w:bookmarkStart w:id="90" w:name="_Toc326662010"/>
            <w:bookmarkStart w:id="91" w:name="_Toc326848287"/>
            <w:bookmarkStart w:id="92" w:name="_Toc327347118"/>
            <w:r w:rsidRPr="00B51105">
              <w:rPr>
                <w:rFonts w:cs="Arial"/>
                <w:b/>
                <w:bCs/>
                <w:caps/>
                <w:kern w:val="28"/>
                <w:sz w:val="28"/>
                <w:szCs w:val="28"/>
                <w:lang w:val="en-IE" w:eastAsia="en-GB" w:bidi="ar-SA"/>
              </w:rPr>
              <w:t>APPENDIX 1:  Definitions and Abbreviations</w:t>
            </w:r>
            <w:bookmarkEnd w:id="88"/>
            <w:bookmarkEnd w:id="89"/>
            <w:bookmarkEnd w:id="90"/>
            <w:bookmarkEnd w:id="91"/>
            <w:bookmarkEnd w:id="92"/>
          </w:p>
          <w:p w:rsidR="005439E8" w:rsidRPr="005439E8" w:rsidRDefault="005439E8" w:rsidP="005439E8">
            <w:pPr>
              <w:rPr>
                <w:b/>
                <w:sz w:val="28"/>
                <w:szCs w:val="28"/>
                <w:lang w:val="en-IE" w:eastAsia="en-GB" w:bidi="ar-SA"/>
              </w:rPr>
            </w:pPr>
            <w:r w:rsidRPr="005439E8">
              <w:rPr>
                <w:b/>
                <w:sz w:val="28"/>
                <w:szCs w:val="28"/>
                <w:lang w:val="en-IE" w:eastAsia="en-GB" w:bidi="ar-SA"/>
              </w:rPr>
              <w:t>Definitions</w:t>
            </w:r>
          </w:p>
          <w:p w:rsidR="005439E8" w:rsidRPr="005439E8" w:rsidRDefault="005439E8" w:rsidP="005439E8">
            <w:pPr>
              <w:overflowPunct w:val="0"/>
              <w:autoSpaceDE w:val="0"/>
              <w:autoSpaceDN w:val="0"/>
              <w:adjustRightInd w:val="0"/>
              <w:spacing w:before="0" w:after="0" w:line="240" w:lineRule="auto"/>
              <w:textAlignment w:val="baseline"/>
              <w:rPr>
                <w:rFonts w:cs="Arial"/>
                <w:lang w:val="en-IE" w:eastAsia="en-GB" w:bidi="ar-SA"/>
              </w:rPr>
            </w:pPr>
          </w:p>
          <w:tbl>
            <w:tblPr>
              <w:tblW w:w="9288" w:type="dxa"/>
              <w:tblLayout w:type="fixed"/>
              <w:tblLook w:val="0000"/>
            </w:tblPr>
            <w:tblGrid>
              <w:gridCol w:w="108"/>
              <w:gridCol w:w="3686"/>
              <w:gridCol w:w="108"/>
              <w:gridCol w:w="5278"/>
              <w:gridCol w:w="108"/>
            </w:tblGrid>
            <w:tr w:rsidR="005439E8" w:rsidRPr="005439E8" w:rsidTr="005439E8">
              <w:trPr>
                <w:gridBefore w:val="1"/>
                <w:wBefore w:w="108" w:type="dxa"/>
                <w:cantSplit/>
                <w:tblHeader/>
              </w:trPr>
              <w:tc>
                <w:tcPr>
                  <w:tcW w:w="3794" w:type="dxa"/>
                  <w:gridSpan w:val="2"/>
                </w:tcPr>
                <w:p w:rsidR="005439E8" w:rsidRPr="005439E8" w:rsidRDefault="005439E8" w:rsidP="005439E8">
                  <w:pPr>
                    <w:spacing w:before="0" w:after="0" w:line="240" w:lineRule="auto"/>
                    <w:rPr>
                      <w:rFonts w:cs="Arial"/>
                      <w:b/>
                      <w:bCs/>
                      <w:sz w:val="24"/>
                      <w:szCs w:val="24"/>
                      <w:lang w:eastAsia="en-GB" w:bidi="ar-SA"/>
                    </w:rPr>
                  </w:pPr>
                  <w:r w:rsidRPr="005439E8">
                    <w:rPr>
                      <w:rFonts w:cs="Arial"/>
                      <w:b/>
                      <w:bCs/>
                      <w:sz w:val="24"/>
                      <w:szCs w:val="24"/>
                      <w:lang w:eastAsia="en-GB" w:bidi="ar-SA"/>
                    </w:rPr>
                    <w:t>Billing Period Currency Cost</w:t>
                  </w:r>
                </w:p>
              </w:tc>
              <w:tc>
                <w:tcPr>
                  <w:tcW w:w="5386" w:type="dxa"/>
                  <w:gridSpan w:val="2"/>
                </w:tcPr>
                <w:p w:rsidR="005439E8" w:rsidRPr="005439E8" w:rsidRDefault="005439E8" w:rsidP="005439E8">
                  <w:pPr>
                    <w:spacing w:before="0" w:after="0" w:line="240" w:lineRule="auto"/>
                    <w:rPr>
                      <w:rFonts w:cs="Arial"/>
                      <w:sz w:val="24"/>
                      <w:szCs w:val="24"/>
                      <w:lang w:eastAsia="en-GB" w:bidi="ar-SA"/>
                    </w:rPr>
                  </w:pPr>
                  <w:r w:rsidRPr="005439E8">
                    <w:rPr>
                      <w:rFonts w:cs="Arial"/>
                      <w:sz w:val="24"/>
                      <w:szCs w:val="24"/>
                      <w:lang w:eastAsia="en-GB" w:bidi="ar-SA"/>
                    </w:rPr>
                    <w:t>As defined in the Code</w:t>
                  </w:r>
                </w:p>
              </w:tc>
            </w:tr>
            <w:tr w:rsidR="005439E8" w:rsidRPr="005439E8" w:rsidTr="005439E8">
              <w:trPr>
                <w:gridBefore w:val="1"/>
                <w:wBefore w:w="108" w:type="dxa"/>
                <w:cantSplit/>
                <w:tblHeader/>
              </w:trPr>
              <w:tc>
                <w:tcPr>
                  <w:tcW w:w="3794" w:type="dxa"/>
                  <w:gridSpan w:val="2"/>
                </w:tcPr>
                <w:p w:rsidR="005439E8" w:rsidRPr="005439E8" w:rsidRDefault="005439E8" w:rsidP="005439E8">
                  <w:pPr>
                    <w:spacing w:before="0" w:after="0" w:line="240" w:lineRule="auto"/>
                    <w:rPr>
                      <w:rFonts w:cs="Arial"/>
                      <w:b/>
                      <w:bCs/>
                      <w:sz w:val="24"/>
                      <w:szCs w:val="24"/>
                      <w:lang w:eastAsia="en-GB" w:bidi="ar-SA"/>
                    </w:rPr>
                  </w:pPr>
                  <w:r w:rsidRPr="005439E8" w:rsidDel="00386FC1">
                    <w:rPr>
                      <w:rFonts w:cs="Arial"/>
                      <w:b/>
                      <w:bCs/>
                      <w:sz w:val="24"/>
                      <w:szCs w:val="24"/>
                      <w:lang w:eastAsia="en-GB" w:bidi="ar-SA"/>
                    </w:rPr>
                    <w:t>Blended Rate</w:t>
                  </w:r>
                </w:p>
              </w:tc>
              <w:tc>
                <w:tcPr>
                  <w:tcW w:w="5386" w:type="dxa"/>
                  <w:gridSpan w:val="2"/>
                </w:tcPr>
                <w:p w:rsidR="005439E8" w:rsidRPr="005439E8" w:rsidDel="00E04DF6" w:rsidRDefault="005439E8" w:rsidP="005439E8">
                  <w:pPr>
                    <w:spacing w:before="0" w:after="0" w:line="240" w:lineRule="auto"/>
                    <w:rPr>
                      <w:rFonts w:cs="Arial"/>
                      <w:sz w:val="24"/>
                      <w:szCs w:val="24"/>
                      <w:lang w:eastAsia="en-GB" w:bidi="ar-SA"/>
                    </w:rPr>
                  </w:pPr>
                  <w:r w:rsidRPr="005439E8" w:rsidDel="00386FC1">
                    <w:rPr>
                      <w:rFonts w:cs="Arial"/>
                      <w:sz w:val="24"/>
                      <w:szCs w:val="24"/>
                      <w:lang w:eastAsia="en-GB" w:bidi="ar-SA"/>
                    </w:rPr>
                    <w:t>As defined in the Code</w:t>
                  </w:r>
                </w:p>
              </w:tc>
            </w:tr>
            <w:tr w:rsidR="005439E8" w:rsidRPr="005439E8" w:rsidTr="005439E8">
              <w:trPr>
                <w:gridAfter w:val="1"/>
                <w:wAfter w:w="108" w:type="dxa"/>
                <w:cantSplit/>
                <w:tblHeader/>
              </w:trPr>
              <w:tc>
                <w:tcPr>
                  <w:tcW w:w="3794" w:type="dxa"/>
                  <w:gridSpan w:val="2"/>
                </w:tcPr>
                <w:p w:rsidR="005439E8" w:rsidRPr="005439E8" w:rsidRDefault="005439E8" w:rsidP="005439E8">
                  <w:pPr>
                    <w:spacing w:before="0" w:after="0" w:line="240" w:lineRule="auto"/>
                    <w:rPr>
                      <w:rFonts w:cs="Arial"/>
                      <w:b/>
                      <w:bCs/>
                      <w:sz w:val="24"/>
                      <w:szCs w:val="24"/>
                      <w:lang w:eastAsia="en-GB" w:bidi="ar-SA"/>
                    </w:rPr>
                  </w:pPr>
                  <w:r w:rsidRPr="005439E8">
                    <w:rPr>
                      <w:rFonts w:cs="Arial"/>
                      <w:b/>
                      <w:bCs/>
                      <w:sz w:val="24"/>
                      <w:szCs w:val="24"/>
                      <w:lang w:eastAsia="en-GB" w:bidi="ar-SA"/>
                    </w:rPr>
                    <w:t>Capacity Charge</w:t>
                  </w:r>
                </w:p>
              </w:tc>
              <w:tc>
                <w:tcPr>
                  <w:tcW w:w="5386" w:type="dxa"/>
                  <w:gridSpan w:val="2"/>
                </w:tcPr>
                <w:p w:rsidR="005439E8" w:rsidRPr="005439E8" w:rsidRDefault="005439E8" w:rsidP="005439E8">
                  <w:pPr>
                    <w:spacing w:before="0" w:after="0" w:line="240" w:lineRule="auto"/>
                    <w:rPr>
                      <w:rFonts w:cs="Arial"/>
                      <w:b/>
                      <w:bCs/>
                      <w:sz w:val="24"/>
                      <w:szCs w:val="24"/>
                      <w:lang w:eastAsia="en-GB" w:bidi="ar-SA"/>
                    </w:rPr>
                  </w:pPr>
                  <w:r w:rsidRPr="005439E8">
                    <w:rPr>
                      <w:rFonts w:cs="Arial"/>
                      <w:b/>
                      <w:bCs/>
                      <w:sz w:val="24"/>
                      <w:szCs w:val="24"/>
                      <w:lang w:eastAsia="en-GB" w:bidi="ar-SA"/>
                    </w:rPr>
                    <w:t>As defined in the Code</w:t>
                  </w:r>
                </w:p>
              </w:tc>
            </w:tr>
          </w:tbl>
          <w:p w:rsidR="005439E8" w:rsidRPr="005439E8" w:rsidRDefault="005439E8" w:rsidP="005439E8">
            <w:pPr>
              <w:spacing w:before="120" w:after="120" w:line="240" w:lineRule="auto"/>
              <w:ind w:left="851" w:hanging="851"/>
              <w:jc w:val="both"/>
              <w:rPr>
                <w:sz w:val="22"/>
                <w:szCs w:val="22"/>
                <w:lang w:bidi="ar-SA"/>
              </w:rPr>
            </w:pPr>
          </w:p>
          <w:p w:rsidR="005439E8" w:rsidRPr="005439E8" w:rsidDel="000436C0" w:rsidRDefault="005439E8" w:rsidP="005439E8">
            <w:pPr>
              <w:spacing w:before="120" w:after="120" w:line="240" w:lineRule="auto"/>
              <w:ind w:left="851" w:hanging="851"/>
              <w:jc w:val="both"/>
              <w:rPr>
                <w:del w:id="93" w:author="Author"/>
                <w:sz w:val="22"/>
                <w:szCs w:val="22"/>
                <w:lang w:bidi="ar-SA"/>
              </w:rPr>
            </w:pPr>
          </w:p>
          <w:p w:rsidR="005439E8" w:rsidRPr="005439E8" w:rsidDel="000436C0" w:rsidRDefault="005439E8" w:rsidP="005439E8">
            <w:pPr>
              <w:spacing w:before="120" w:after="120" w:line="240" w:lineRule="auto"/>
              <w:ind w:left="851" w:hanging="851"/>
              <w:jc w:val="both"/>
              <w:rPr>
                <w:del w:id="94" w:author="Author"/>
                <w:sz w:val="22"/>
                <w:szCs w:val="22"/>
                <w:lang w:bidi="ar-SA"/>
              </w:rPr>
            </w:pPr>
          </w:p>
          <w:p w:rsidR="005439E8" w:rsidRPr="005439E8" w:rsidDel="00F91959" w:rsidRDefault="005439E8" w:rsidP="005439E8">
            <w:pPr>
              <w:keepNext/>
              <w:pageBreakBefore/>
              <w:pBdr>
                <w:top w:val="single" w:sz="4" w:space="1" w:color="auto"/>
                <w:bottom w:val="single" w:sz="4" w:space="1" w:color="auto"/>
              </w:pBdr>
              <w:overflowPunct w:val="0"/>
              <w:autoSpaceDE w:val="0"/>
              <w:autoSpaceDN w:val="0"/>
              <w:adjustRightInd w:val="0"/>
              <w:spacing w:before="60" w:after="180" w:line="240" w:lineRule="auto"/>
              <w:jc w:val="center"/>
              <w:textAlignment w:val="baseline"/>
              <w:outlineLvl w:val="0"/>
              <w:rPr>
                <w:del w:id="95" w:author="Author"/>
                <w:rFonts w:cs="Arial"/>
                <w:b/>
                <w:bCs/>
                <w:caps/>
                <w:kern w:val="28"/>
                <w:sz w:val="28"/>
                <w:szCs w:val="28"/>
                <w:lang w:val="en-IE" w:eastAsia="en-GB" w:bidi="ar-SA"/>
              </w:rPr>
            </w:pPr>
            <w:bookmarkStart w:id="96" w:name="_Ref166475038"/>
            <w:bookmarkStart w:id="97" w:name="_Toc292448760"/>
            <w:del w:id="98" w:author="Author">
              <w:r w:rsidRPr="005439E8" w:rsidDel="00F91959">
                <w:rPr>
                  <w:rFonts w:cs="Arial"/>
                  <w:b/>
                  <w:bCs/>
                  <w:caps/>
                  <w:kern w:val="28"/>
                  <w:sz w:val="28"/>
                  <w:szCs w:val="28"/>
                  <w:lang w:val="en-IE" w:eastAsia="en-GB" w:bidi="ar-SA"/>
                </w:rPr>
                <w:delText>APPENDIX 3:  VAT Treatment in SEM</w:delText>
              </w:r>
              <w:bookmarkEnd w:id="96"/>
              <w:bookmarkEnd w:id="97"/>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99" w:author="Author"/>
                <w:rFonts w:cs="Arial"/>
                <w:sz w:val="22"/>
                <w:szCs w:val="22"/>
                <w:lang w:val="en-AU" w:eastAsia="en-GB" w:bidi="ar-SA"/>
              </w:rPr>
            </w:pPr>
            <w:del w:id="100" w:author="Author">
              <w:r w:rsidRPr="005439E8" w:rsidDel="00F91959">
                <w:rPr>
                  <w:rFonts w:cs="Arial"/>
                  <w:sz w:val="22"/>
                  <w:szCs w:val="22"/>
                  <w:lang w:val="en-AU" w:eastAsia="en-GB" w:bidi="ar-SA"/>
                </w:rPr>
                <w:delText>VAT will apply to Trading Payments, Trading Charges Capacity Payments, Capacity Charges and the Market Operator Charges.</w:delText>
              </w:r>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101" w:author="Author"/>
                <w:rFonts w:cs="Arial"/>
                <w:sz w:val="22"/>
                <w:szCs w:val="22"/>
                <w:lang w:val="en-AU" w:eastAsia="en-GB" w:bidi="ar-SA"/>
              </w:rPr>
            </w:pPr>
            <w:del w:id="102" w:author="Author">
              <w:r w:rsidRPr="005439E8" w:rsidDel="00F91959">
                <w:rPr>
                  <w:rFonts w:cs="Arial"/>
                  <w:sz w:val="22"/>
                  <w:szCs w:val="22"/>
                  <w:lang w:val="en-AU" w:eastAsia="en-GB" w:bidi="ar-SA"/>
                </w:rPr>
                <w:delText>Trading Payments comprise of Energy Payments, Constraint Payments and Uninstructed Imbalance Payments, Testing Charges and Make Whole Payments and Trading Charges comprise of Energy Charges and Imperfections Charges. In other words all of these payments and charges will be treated as a single supply being a supply of electricity.</w:delText>
              </w:r>
            </w:del>
          </w:p>
          <w:p w:rsidR="005439E8" w:rsidRPr="005439E8" w:rsidDel="00F91959" w:rsidRDefault="005439E8" w:rsidP="005439E8">
            <w:pPr>
              <w:spacing w:before="240" w:after="120" w:line="240" w:lineRule="auto"/>
              <w:rPr>
                <w:del w:id="103" w:author="Author"/>
                <w:b/>
                <w:caps/>
                <w:sz w:val="24"/>
                <w:lang w:bidi="ar-SA"/>
              </w:rPr>
            </w:pPr>
            <w:bookmarkStart w:id="104" w:name="_Toc292448761"/>
            <w:del w:id="105" w:author="Author">
              <w:r w:rsidRPr="005439E8" w:rsidDel="00F91959">
                <w:rPr>
                  <w:b/>
                  <w:caps/>
                  <w:sz w:val="24"/>
                  <w:lang w:bidi="ar-SA"/>
                </w:rPr>
                <w:delText>Trading Payments, Trading Charges, Capacity Payments and Capacity Charges</w:delText>
              </w:r>
              <w:bookmarkEnd w:id="104"/>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106" w:author="Author"/>
                <w:rFonts w:cs="Arial"/>
                <w:sz w:val="22"/>
                <w:szCs w:val="22"/>
                <w:lang w:val="en-AU" w:eastAsia="en-GB" w:bidi="ar-SA"/>
              </w:rPr>
            </w:pPr>
            <w:del w:id="107" w:author="Author">
              <w:r w:rsidRPr="005439E8" w:rsidDel="00F91959">
                <w:rPr>
                  <w:rFonts w:cs="Arial"/>
                  <w:sz w:val="22"/>
                  <w:szCs w:val="22"/>
                  <w:lang w:val="en-AU" w:eastAsia="en-GB" w:bidi="ar-SA"/>
                </w:rPr>
                <w:delText xml:space="preserve">The VAT rates applicable are 13.5% in Ireland and 17.5% in Northern Ireland and these rates would normally apply to transactions between Participants in respect of its Generator Units and Supplier Units within the relevant Jurisdiction. Transactions between Participants in respect of its Generator Units and Supplier Units in different EU Member States would normally be subject to a reverse charge procedure which effectively amounts to zero rating. Consequently, because there is a cross-border flow of electricity it is necessary to factor in an element of effective zero rated transactions within the SEM. </w:delText>
              </w:r>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108" w:author="Author"/>
                <w:rFonts w:cs="Arial"/>
                <w:sz w:val="22"/>
                <w:szCs w:val="22"/>
                <w:lang w:val="en-AU" w:eastAsia="en-GB" w:bidi="ar-SA"/>
              </w:rPr>
            </w:pPr>
            <w:del w:id="109" w:author="Author">
              <w:r w:rsidRPr="005439E8" w:rsidDel="00F91959">
                <w:rPr>
                  <w:rFonts w:cs="Arial"/>
                  <w:sz w:val="22"/>
                  <w:szCs w:val="22"/>
                  <w:lang w:val="en-AU" w:eastAsia="en-GB" w:bidi="ar-SA"/>
                </w:rPr>
                <w:delText>This results in the requirement for a blended VAT rate as effectively sales from Participants in respect of its Generator Units in Northern Ireland will be liable to VAT partly at 17.5% and partly at (effective) zero rate. It has been agreed with the tax authorities in Ireland and Northern Ireland (the “Revenue Authorities”) that the Market Operator will estimate the blended VAT rate (referred to here as the “Blended Rate”) which for the initial year will be based on the initial financial projections for the SEM. In year 2 the Blended Rate will be based on the actual outcome in year 1; year 3 will be based on the actual outcome for year 2, and so on. An annual adjustment may be required to reflect the difference between the actual VAT rate used and the correct VAT rate based on actual transactions/energy.</w:delText>
              </w:r>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110" w:author="Author"/>
                <w:rFonts w:cs="Arial"/>
                <w:sz w:val="22"/>
                <w:szCs w:val="22"/>
                <w:lang w:val="en-AU" w:eastAsia="en-GB" w:bidi="ar-SA"/>
              </w:rPr>
            </w:pPr>
            <w:del w:id="111" w:author="Author">
              <w:r w:rsidRPr="005439E8" w:rsidDel="00F91959">
                <w:rPr>
                  <w:rFonts w:cs="Arial"/>
                  <w:sz w:val="22"/>
                  <w:szCs w:val="22"/>
                  <w:lang w:val="en-AU" w:eastAsia="en-GB" w:bidi="ar-SA"/>
                </w:rPr>
                <w:delText xml:space="preserve">It is not proposed to include the detail of the VAT calculations on the Debit Notes, the Self Billing Invoices or the Invoices that will be issued to Participants. Instead the detail of the calculation of the VAT rate will appear on the MO website. The Debit Notes, Self Billing Invoices and Invoices will simply show the price (VAT inclusive) and the VAT amount </w:delText>
              </w:r>
              <w:r w:rsidRPr="005439E8" w:rsidDel="00F91959">
                <w:rPr>
                  <w:rFonts w:cs="Arial"/>
                  <w:sz w:val="22"/>
                  <w:szCs w:val="22"/>
                  <w:lang w:val="en-AU" w:eastAsia="en-GB" w:bidi="ar-SA"/>
                </w:rPr>
                <w:lastRenderedPageBreak/>
                <w:delText>contained therein. Participants in respect of its Generator Units will declare the output VAT amount through their VAT returns and Participants in respect of its Supplier Units will claim a deduction for the input VAT through their VAT returns. Accordingly, the payments made by and to the Market Operator will include the appropriate amount of VAT but the Market Operator will not be responsible for declaration of these VAT amounts to the Tax Authorities; each of the Participants will do so based on the information provided by the Market Operator.</w:delText>
              </w:r>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112" w:author="Author"/>
                <w:rFonts w:cs="Arial"/>
                <w:sz w:val="22"/>
                <w:szCs w:val="22"/>
                <w:lang w:val="en-AU" w:eastAsia="en-GB" w:bidi="ar-SA"/>
              </w:rPr>
            </w:pPr>
            <w:del w:id="113" w:author="Author">
              <w:r w:rsidRPr="005439E8" w:rsidDel="00F91959">
                <w:rPr>
                  <w:rFonts w:cs="Arial"/>
                  <w:sz w:val="22"/>
                  <w:szCs w:val="22"/>
                  <w:lang w:val="en-AU" w:eastAsia="en-GB" w:bidi="ar-SA"/>
                </w:rPr>
                <w:delText xml:space="preserve">The Revenue Authorities have requested that the Market Operator provide a periodic schedule showing the total value of all transactions with individual Participants in respect of its Generator Units and Supplier Units in that period. This information will provide an “audit trail” for the Revenue Authorities. It is likely that the schedule will be furnished to the Revenue Authorities on a quarterly basis. </w:delText>
              </w:r>
            </w:del>
          </w:p>
          <w:p w:rsidR="005439E8" w:rsidRPr="005439E8" w:rsidDel="00F91959" w:rsidRDefault="005439E8" w:rsidP="005439E8">
            <w:pPr>
              <w:overflowPunct w:val="0"/>
              <w:autoSpaceDE w:val="0"/>
              <w:autoSpaceDN w:val="0"/>
              <w:adjustRightInd w:val="0"/>
              <w:spacing w:before="60" w:after="120" w:line="240" w:lineRule="auto"/>
              <w:jc w:val="both"/>
              <w:textAlignment w:val="baseline"/>
              <w:rPr>
                <w:del w:id="114" w:author="Author"/>
                <w:rFonts w:cs="Arial"/>
                <w:sz w:val="22"/>
                <w:szCs w:val="22"/>
                <w:lang w:val="en-AU" w:eastAsia="en-GB" w:bidi="ar-SA"/>
              </w:rPr>
            </w:pPr>
            <w:del w:id="115" w:author="Author">
              <w:r w:rsidRPr="005439E8" w:rsidDel="00F91959">
                <w:rPr>
                  <w:rFonts w:cs="Arial"/>
                  <w:sz w:val="22"/>
                  <w:szCs w:val="22"/>
                  <w:lang w:val="en-AU" w:eastAsia="en-GB" w:bidi="ar-SA"/>
                </w:rPr>
                <w:delText>An example of the Blended Rate calculation for Trading Payments/ Trading Charges is shown below.</w:delText>
              </w:r>
            </w:del>
          </w:p>
          <w:p w:rsidR="005439E8" w:rsidRPr="005439E8" w:rsidDel="000436C0" w:rsidRDefault="00CF729F" w:rsidP="005439E8">
            <w:pPr>
              <w:overflowPunct w:val="0"/>
              <w:autoSpaceDE w:val="0"/>
              <w:autoSpaceDN w:val="0"/>
              <w:adjustRightInd w:val="0"/>
              <w:spacing w:before="60" w:after="120" w:line="240" w:lineRule="auto"/>
              <w:jc w:val="both"/>
              <w:textAlignment w:val="baseline"/>
              <w:rPr>
                <w:del w:id="116" w:author="Author"/>
                <w:rFonts w:cs="Arial"/>
                <w:sz w:val="22"/>
                <w:szCs w:val="22"/>
                <w:lang w:val="en-AU" w:eastAsia="en-GB" w:bidi="ar-SA"/>
              </w:rPr>
            </w:pPr>
            <w:del w:id="117" w:author="Author">
              <w:r>
                <w:rPr>
                  <w:rFonts w:cs="Arial"/>
                  <w:noProof/>
                  <w:lang w:val="en-US" w:bidi="ar-SA"/>
                </w:rPr>
                <w:lastRenderedPageBreak/>
                <w:drawing>
                  <wp:inline distT="0" distB="0" distL="0" distR="0">
                    <wp:extent cx="5363845" cy="82022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363845" cy="8202295"/>
                            </a:xfrm>
                            <a:prstGeom prst="rect">
                              <a:avLst/>
                            </a:prstGeom>
                            <a:noFill/>
                            <a:ln w="9525">
                              <a:noFill/>
                              <a:miter lim="800000"/>
                              <a:headEnd/>
                              <a:tailEnd/>
                            </a:ln>
                          </pic:spPr>
                        </pic:pic>
                      </a:graphicData>
                    </a:graphic>
                  </wp:inline>
                </w:drawing>
              </w:r>
            </w:del>
          </w:p>
          <w:p w:rsidR="005439E8" w:rsidRPr="005439E8" w:rsidDel="000436C0" w:rsidRDefault="005439E8" w:rsidP="005439E8">
            <w:pPr>
              <w:overflowPunct w:val="0"/>
              <w:autoSpaceDE w:val="0"/>
              <w:autoSpaceDN w:val="0"/>
              <w:adjustRightInd w:val="0"/>
              <w:spacing w:before="60" w:after="120" w:line="240" w:lineRule="auto"/>
              <w:jc w:val="both"/>
              <w:textAlignment w:val="baseline"/>
              <w:rPr>
                <w:del w:id="118" w:author="Author"/>
                <w:rFonts w:cs="Arial"/>
                <w:sz w:val="22"/>
                <w:szCs w:val="22"/>
                <w:lang w:val="en-AU" w:eastAsia="en-GB" w:bidi="ar-SA"/>
              </w:rPr>
            </w:pPr>
          </w:p>
          <w:p w:rsidR="005439E8" w:rsidRPr="005439E8" w:rsidDel="000436C0" w:rsidRDefault="005439E8" w:rsidP="005439E8">
            <w:pPr>
              <w:overflowPunct w:val="0"/>
              <w:autoSpaceDE w:val="0"/>
              <w:autoSpaceDN w:val="0"/>
              <w:adjustRightInd w:val="0"/>
              <w:spacing w:before="60" w:after="120" w:line="240" w:lineRule="auto"/>
              <w:jc w:val="both"/>
              <w:textAlignment w:val="baseline"/>
              <w:rPr>
                <w:del w:id="119" w:author="Author"/>
                <w:rFonts w:cs="Arial"/>
                <w:sz w:val="22"/>
                <w:szCs w:val="22"/>
                <w:lang w:val="en-AU" w:eastAsia="en-GB" w:bidi="ar-SA"/>
              </w:rPr>
            </w:pPr>
          </w:p>
          <w:p w:rsidR="005439E8" w:rsidRPr="005439E8" w:rsidDel="0030173D" w:rsidRDefault="005439E8" w:rsidP="005439E8">
            <w:pPr>
              <w:spacing w:before="240" w:after="120" w:line="240" w:lineRule="auto"/>
              <w:rPr>
                <w:del w:id="120" w:author="Author"/>
                <w:b/>
                <w:caps/>
                <w:sz w:val="24"/>
                <w:lang w:bidi="ar-SA"/>
              </w:rPr>
            </w:pPr>
            <w:bookmarkStart w:id="121" w:name="_Toc292448762"/>
            <w:del w:id="122" w:author="Author">
              <w:r w:rsidRPr="005439E8" w:rsidDel="0030173D">
                <w:rPr>
                  <w:b/>
                  <w:caps/>
                  <w:sz w:val="24"/>
                  <w:lang w:bidi="ar-SA"/>
                </w:rPr>
                <w:lastRenderedPageBreak/>
                <w:delText>Market Operator Charges</w:delText>
              </w:r>
              <w:bookmarkEnd w:id="121"/>
            </w:del>
          </w:p>
          <w:p w:rsidR="005439E8" w:rsidRDefault="005439E8" w:rsidP="005439E8">
            <w:pPr>
              <w:pStyle w:val="CERBODYChar"/>
              <w:numPr>
                <w:ilvl w:val="0"/>
                <w:numId w:val="0"/>
              </w:numPr>
              <w:ind w:left="851" w:hanging="851"/>
              <w:rPr>
                <w:rFonts w:ascii="Calibri" w:hAnsi="Calibri" w:cs="Arial"/>
                <w:lang w:val="en-IE"/>
              </w:rPr>
            </w:pPr>
            <w:del w:id="123" w:author="Author">
              <w:r w:rsidRPr="005439E8" w:rsidDel="0030173D">
                <w:rPr>
                  <w:rFonts w:cs="Arial"/>
                  <w:lang w:val="en-AU" w:eastAsia="en-GB"/>
                </w:rPr>
                <w:delText xml:space="preserve">The Market Operator will charge VAT on its own fees to Participants. </w:delText>
              </w:r>
              <w:r w:rsidRPr="005439E8" w:rsidDel="00F91959">
                <w:rPr>
                  <w:rFonts w:cs="Arial"/>
                  <w:lang w:val="en-AU" w:eastAsia="en-GB"/>
                </w:rPr>
                <w:delText>As t</w:delText>
              </w:r>
              <w:r w:rsidRPr="005439E8" w:rsidDel="0030173D">
                <w:rPr>
                  <w:rFonts w:cs="Arial"/>
                  <w:lang w:val="en-AU" w:eastAsia="en-GB"/>
                </w:rPr>
                <w:delText>he Market Operator will be established and registered for VAT in both Jurisdictions</w:delText>
              </w:r>
              <w:r w:rsidRPr="005439E8" w:rsidDel="00673A39">
                <w:rPr>
                  <w:rFonts w:cs="Arial"/>
                  <w:lang w:val="en-AU" w:eastAsia="en-GB"/>
                </w:rPr>
                <w:delText>,</w:delText>
              </w:r>
              <w:r w:rsidRPr="005439E8" w:rsidDel="00F91959">
                <w:rPr>
                  <w:rFonts w:cs="Arial"/>
                  <w:lang w:val="en-AU" w:eastAsia="en-GB"/>
                </w:rPr>
                <w:delText xml:space="preserve"> it will simply charge VAT at local rates. Therefore, if a Participant is based in Northern Ireland, the Market Operator will add VAT at 17.5% to its fees. If the Participant is based in Ireland, then VAT will apply at the standard rate, currently 21%</w:delText>
              </w:r>
              <w:r w:rsidRPr="005439E8" w:rsidDel="0030173D">
                <w:rPr>
                  <w:rFonts w:cs="Arial"/>
                  <w:lang w:val="en-AU" w:eastAsia="en-GB"/>
                </w:rPr>
                <w:delText>. The Market Operator will issue standard VAT Invoices in each case (i.e. showing the net amount plus the VAT amount at the appropriate VAT rate) and the VAT charged should be deductible by the Participants. The Market Operator will account for any VAT charged through its VAT return in each Jurisdiction.</w:delText>
              </w:r>
            </w:del>
          </w:p>
        </w:tc>
      </w:tr>
      <w:tr w:rsidR="005439E8" w:rsidRPr="004C53E7" w:rsidTr="00B51105">
        <w:trPr>
          <w:gridBefore w:val="1"/>
          <w:wBefore w:w="972" w:type="dxa"/>
        </w:trPr>
        <w:tc>
          <w:tcPr>
            <w:tcW w:w="9243" w:type="dxa"/>
            <w:gridSpan w:val="7"/>
            <w:shd w:val="clear" w:color="auto" w:fill="C6D9F1"/>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5439E8" w:rsidRPr="004C53E7" w:rsidRDefault="005439E8" w:rsidP="005439E8">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5439E8" w:rsidRPr="004C53E7" w:rsidTr="00B51105">
        <w:trPr>
          <w:gridBefore w:val="1"/>
          <w:wBefore w:w="972" w:type="dxa"/>
        </w:trPr>
        <w:tc>
          <w:tcPr>
            <w:tcW w:w="9243" w:type="dxa"/>
            <w:gridSpan w:val="7"/>
            <w:vAlign w:val="center"/>
          </w:tcPr>
          <w:p w:rsidR="005439E8" w:rsidRPr="004C53E7" w:rsidRDefault="005439E8" w:rsidP="005439E8">
            <w:pPr>
              <w:rPr>
                <w:rFonts w:ascii="Calibri" w:hAnsi="Calibri" w:cs="Arial"/>
                <w:lang w:val="en-IE"/>
              </w:rPr>
            </w:pPr>
            <w:r>
              <w:rPr>
                <w:rFonts w:ascii="Calibri" w:hAnsi="Calibri" w:cs="Arial"/>
                <w:lang w:val="en-IE"/>
              </w:rPr>
              <w:t xml:space="preserve">The current requirements are not valid for participants whose companies exist in a jurisdiction other than where the interconnector unit is registered. This is a barrier to joining the SEM and the current market rules do not reflect EU VAT law. </w:t>
            </w:r>
          </w:p>
        </w:tc>
      </w:tr>
      <w:tr w:rsidR="005439E8" w:rsidRPr="004C53E7" w:rsidTr="00B51105">
        <w:trPr>
          <w:gridBefore w:val="1"/>
          <w:wBefore w:w="972" w:type="dxa"/>
        </w:trPr>
        <w:tc>
          <w:tcPr>
            <w:tcW w:w="9243" w:type="dxa"/>
            <w:gridSpan w:val="7"/>
            <w:shd w:val="clear" w:color="auto" w:fill="C6D9F1"/>
            <w:vAlign w:val="center"/>
          </w:tcPr>
          <w:p w:rsidR="005439E8" w:rsidRPr="004C53E7" w:rsidRDefault="005439E8" w:rsidP="005439E8">
            <w:pPr>
              <w:jc w:val="center"/>
              <w:rPr>
                <w:rFonts w:ascii="Calibri" w:hAnsi="Calibri" w:cs="Arial"/>
                <w:b/>
                <w:bCs/>
                <w:iCs/>
                <w:lang w:val="en-IE"/>
              </w:rPr>
            </w:pPr>
            <w:r w:rsidRPr="004C53E7">
              <w:rPr>
                <w:rFonts w:ascii="Calibri" w:hAnsi="Calibri" w:cs="Arial"/>
                <w:b/>
                <w:bCs/>
                <w:iCs/>
                <w:lang w:val="en-IE"/>
              </w:rPr>
              <w:t>Code Objectives Furthered</w:t>
            </w:r>
          </w:p>
          <w:p w:rsidR="005439E8" w:rsidRPr="004C53E7" w:rsidRDefault="005439E8" w:rsidP="005439E8">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5439E8" w:rsidRPr="004C53E7" w:rsidTr="00B51105">
        <w:trPr>
          <w:gridBefore w:val="1"/>
          <w:wBefore w:w="972" w:type="dxa"/>
        </w:trPr>
        <w:tc>
          <w:tcPr>
            <w:tcW w:w="9243" w:type="dxa"/>
            <w:gridSpan w:val="7"/>
            <w:vAlign w:val="center"/>
          </w:tcPr>
          <w:p w:rsidR="005439E8" w:rsidRPr="00E576BB" w:rsidRDefault="005439E8" w:rsidP="005439E8">
            <w:pPr>
              <w:pStyle w:val="CERNUMBERBULLET"/>
              <w:numPr>
                <w:ilvl w:val="0"/>
                <w:numId w:val="7"/>
              </w:numPr>
              <w:tabs>
                <w:tab w:val="clear" w:pos="491"/>
                <w:tab w:val="num" w:pos="851"/>
              </w:tabs>
              <w:ind w:left="567"/>
              <w:rPr>
                <w:rFonts w:asciiTheme="minorHAnsi" w:hAnsiTheme="minorHAnsi"/>
                <w:sz w:val="20"/>
                <w:szCs w:val="20"/>
              </w:rPr>
            </w:pPr>
            <w:r w:rsidRPr="00E576BB">
              <w:rPr>
                <w:rFonts w:asciiTheme="minorHAnsi" w:hAnsiTheme="minorHAnsi"/>
                <w:sz w:val="20"/>
                <w:szCs w:val="20"/>
              </w:rPr>
              <w:t xml:space="preserve">to facilitate the efficient discharge by the Market Operator of the obligations imposed upon it by its Market Operator Licences; </w:t>
            </w:r>
          </w:p>
          <w:p w:rsidR="005439E8" w:rsidRPr="004C53E7" w:rsidRDefault="005439E8" w:rsidP="005439E8">
            <w:pPr>
              <w:pStyle w:val="CERNUMBERBULLET"/>
              <w:numPr>
                <w:ilvl w:val="0"/>
                <w:numId w:val="8"/>
              </w:numPr>
              <w:tabs>
                <w:tab w:val="clear" w:pos="491"/>
                <w:tab w:val="num" w:pos="851"/>
                <w:tab w:val="left" w:pos="900"/>
              </w:tabs>
              <w:ind w:left="567"/>
              <w:rPr>
                <w:rFonts w:ascii="Calibri" w:hAnsi="Calibri" w:cs="Arial"/>
                <w:lang w:val="en-IE"/>
              </w:rPr>
            </w:pPr>
            <w:r w:rsidRPr="00E576BB">
              <w:rPr>
                <w:rFonts w:asciiTheme="minorHAnsi" w:hAnsiTheme="minorHAnsi"/>
                <w:sz w:val="20"/>
                <w:szCs w:val="20"/>
              </w:rPr>
              <w:t>to ensure no undue discrimination between persons who are parties to the Code;</w:t>
            </w:r>
          </w:p>
        </w:tc>
      </w:tr>
      <w:tr w:rsidR="005439E8" w:rsidRPr="004C53E7" w:rsidTr="00B51105">
        <w:trPr>
          <w:gridBefore w:val="1"/>
          <w:wBefore w:w="972" w:type="dxa"/>
        </w:trPr>
        <w:tc>
          <w:tcPr>
            <w:tcW w:w="9243" w:type="dxa"/>
            <w:gridSpan w:val="7"/>
            <w:shd w:val="clear" w:color="auto" w:fill="C6D9F1"/>
            <w:vAlign w:val="center"/>
          </w:tcPr>
          <w:p w:rsidR="005439E8" w:rsidRPr="004C53E7" w:rsidRDefault="005439E8" w:rsidP="005439E8">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5439E8" w:rsidRPr="004C53E7" w:rsidRDefault="005439E8" w:rsidP="005439E8">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5439E8" w:rsidRPr="004C53E7" w:rsidTr="00B51105">
        <w:trPr>
          <w:gridBefore w:val="1"/>
          <w:wBefore w:w="972" w:type="dxa"/>
        </w:trPr>
        <w:tc>
          <w:tcPr>
            <w:tcW w:w="9243" w:type="dxa"/>
            <w:gridSpan w:val="7"/>
            <w:vAlign w:val="center"/>
          </w:tcPr>
          <w:p w:rsidR="005439E8" w:rsidRPr="004C53E7" w:rsidRDefault="005439E8" w:rsidP="005439E8">
            <w:pPr>
              <w:rPr>
                <w:rFonts w:ascii="Calibri" w:hAnsi="Calibri" w:cs="Arial"/>
                <w:lang w:val="en-IE"/>
              </w:rPr>
            </w:pPr>
            <w:r>
              <w:rPr>
                <w:rFonts w:ascii="Calibri" w:hAnsi="Calibri" w:cs="Arial"/>
                <w:lang w:val="en-IE"/>
              </w:rPr>
              <w:t xml:space="preserve">This Modification Proposal is required to allow open competition in the Market, allowing companies established outside the Jurisdiction of the Interconnector Unit to register in SEM. This will facilitate increased trade on the Interconnectors. If this proposal is not implemented, the rules will discriminate against those who, in accordance with EU VAT legislation, should be allowed to join the SEM regardless of where a Unit is registered. The rules will continue to stipulate that a company must become VAT registered in the jurisdiction in which the Unit is registered, when in fact, the company may not be entitled to a VAT registration number for the Jurisdiction.  This could prevent companies from joining the SEM.  SEMO have agreed with the VAT authorities that the earliest that the necessary changes to the Central Market Systems can come into effect is April 2013. An interim arrangement with the VAT authorities will be in place until April 2013. </w:t>
            </w:r>
          </w:p>
        </w:tc>
      </w:tr>
      <w:tr w:rsidR="005439E8" w:rsidRPr="004C53E7" w:rsidTr="00B51105">
        <w:trPr>
          <w:gridBefore w:val="1"/>
          <w:wBefore w:w="972" w:type="dxa"/>
          <w:trHeight w:val="507"/>
        </w:trPr>
        <w:tc>
          <w:tcPr>
            <w:tcW w:w="4621" w:type="dxa"/>
            <w:gridSpan w:val="4"/>
            <w:shd w:val="clear" w:color="auto" w:fill="C6D9F1"/>
            <w:vAlign w:val="center"/>
          </w:tcPr>
          <w:p w:rsidR="005439E8" w:rsidRPr="004C53E7" w:rsidRDefault="005439E8" w:rsidP="005439E8">
            <w:pPr>
              <w:jc w:val="center"/>
              <w:rPr>
                <w:rFonts w:ascii="Calibri" w:hAnsi="Calibri" w:cs="Arial"/>
                <w:b/>
                <w:bCs/>
                <w:iCs/>
                <w:lang w:val="en-IE"/>
              </w:rPr>
            </w:pPr>
            <w:r w:rsidRPr="004C53E7">
              <w:rPr>
                <w:rFonts w:ascii="Calibri" w:hAnsi="Calibri" w:cs="Arial"/>
                <w:b/>
                <w:bCs/>
                <w:iCs/>
                <w:lang w:val="en-IE"/>
              </w:rPr>
              <w:t>Working Group</w:t>
            </w:r>
          </w:p>
          <w:p w:rsidR="005439E8" w:rsidRPr="004C53E7" w:rsidRDefault="005439E8" w:rsidP="005439E8">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5439E8" w:rsidRPr="004C53E7" w:rsidRDefault="005439E8" w:rsidP="005439E8">
            <w:pPr>
              <w:jc w:val="center"/>
              <w:rPr>
                <w:rFonts w:ascii="Calibri" w:hAnsi="Calibri" w:cs="Arial"/>
                <w:b/>
                <w:bCs/>
                <w:iCs/>
                <w:lang w:val="en-IE"/>
              </w:rPr>
            </w:pPr>
            <w:r w:rsidRPr="004C53E7">
              <w:rPr>
                <w:rFonts w:ascii="Calibri" w:hAnsi="Calibri" w:cs="Arial"/>
                <w:b/>
                <w:bCs/>
                <w:iCs/>
                <w:lang w:val="en-IE"/>
              </w:rPr>
              <w:t>Impacts</w:t>
            </w:r>
          </w:p>
          <w:p w:rsidR="005439E8" w:rsidRPr="004C53E7" w:rsidRDefault="005439E8" w:rsidP="005439E8">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5439E8" w:rsidRPr="004C53E7" w:rsidRDefault="005439E8" w:rsidP="005439E8">
            <w:pPr>
              <w:jc w:val="center"/>
              <w:rPr>
                <w:rFonts w:ascii="Calibri" w:hAnsi="Calibri" w:cs="Arial"/>
                <w:b/>
                <w:bCs/>
                <w:iCs/>
                <w:lang w:val="en-IE"/>
              </w:rPr>
            </w:pPr>
          </w:p>
        </w:tc>
      </w:tr>
      <w:tr w:rsidR="005439E8" w:rsidRPr="004C53E7" w:rsidDel="00404964" w:rsidTr="00B51105">
        <w:trPr>
          <w:gridBefore w:val="1"/>
          <w:wBefore w:w="972" w:type="dxa"/>
          <w:trHeight w:val="507"/>
        </w:trPr>
        <w:tc>
          <w:tcPr>
            <w:tcW w:w="4621" w:type="dxa"/>
            <w:gridSpan w:val="4"/>
            <w:vAlign w:val="center"/>
          </w:tcPr>
          <w:p w:rsidR="005439E8" w:rsidRPr="004C53E7" w:rsidDel="00404964" w:rsidRDefault="005439E8" w:rsidP="005439E8">
            <w:pPr>
              <w:spacing w:line="480" w:lineRule="auto"/>
              <w:rPr>
                <w:rFonts w:ascii="Calibri" w:hAnsi="Calibri" w:cs="Arial"/>
                <w:lang w:val="en-IE"/>
              </w:rPr>
            </w:pPr>
            <w:r>
              <w:rPr>
                <w:rFonts w:ascii="Calibri" w:hAnsi="Calibri" w:cs="Arial"/>
                <w:lang w:val="en-IE"/>
              </w:rPr>
              <w:t>N/A</w:t>
            </w:r>
          </w:p>
        </w:tc>
        <w:tc>
          <w:tcPr>
            <w:tcW w:w="4622" w:type="dxa"/>
            <w:gridSpan w:val="3"/>
            <w:vAlign w:val="center"/>
          </w:tcPr>
          <w:p w:rsidR="005439E8" w:rsidRPr="004C53E7" w:rsidDel="00404964" w:rsidRDefault="005439E8" w:rsidP="005439E8">
            <w:pPr>
              <w:spacing w:line="480" w:lineRule="auto"/>
              <w:rPr>
                <w:rFonts w:ascii="Calibri" w:hAnsi="Calibri" w:cs="Arial"/>
                <w:lang w:val="en-IE"/>
              </w:rPr>
            </w:pPr>
            <w:r>
              <w:rPr>
                <w:rFonts w:ascii="Calibri" w:hAnsi="Calibri" w:cs="Arial"/>
                <w:lang w:val="en-IE"/>
              </w:rPr>
              <w:t>VAT Agreement, Central Market Systems</w:t>
            </w:r>
          </w:p>
        </w:tc>
      </w:tr>
      <w:tr w:rsidR="005439E8" w:rsidRPr="004C53E7" w:rsidTr="00B51105">
        <w:trPr>
          <w:gridBefore w:val="1"/>
          <w:wBefore w:w="972" w:type="dxa"/>
        </w:trPr>
        <w:tc>
          <w:tcPr>
            <w:tcW w:w="9243" w:type="dxa"/>
            <w:gridSpan w:val="7"/>
            <w:vAlign w:val="center"/>
          </w:tcPr>
          <w:p w:rsidR="005439E8" w:rsidRPr="004C53E7" w:rsidRDefault="005439E8" w:rsidP="005439E8">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21" w:history="1">
              <w:r w:rsidRPr="004C53E7">
                <w:rPr>
                  <w:rStyle w:val="Hyperlink"/>
                  <w:rFonts w:ascii="Calibri" w:hAnsi="Calibri" w:cs="Arial"/>
                  <w:b/>
                  <w:bCs/>
                  <w:i/>
                  <w:iCs/>
                  <w:lang w:val="en-IE"/>
                </w:rPr>
                <w:t>modifications@sem-o.com</w:t>
              </w:r>
            </w:hyperlink>
          </w:p>
        </w:tc>
      </w:tr>
      <w:tr w:rsidR="00B51105" w:rsidTr="00B511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5"/>
          <w:wAfter w:w="6327" w:type="dxa"/>
        </w:trPr>
        <w:tc>
          <w:tcPr>
            <w:tcW w:w="3888" w:type="dxa"/>
            <w:gridSpan w:val="3"/>
          </w:tcPr>
          <w:p w:rsidR="00B51105" w:rsidRDefault="00B51105" w:rsidP="00B51105"/>
        </w:tc>
      </w:tr>
    </w:tbl>
    <w:p w:rsidR="00B51105" w:rsidRPr="00B51105" w:rsidRDefault="00B51105" w:rsidP="00B51105">
      <w:pPr>
        <w:rPr>
          <w:lang w:eastAsia="en-GB" w:bidi="ar-SA"/>
        </w:rPr>
      </w:pPr>
    </w:p>
    <w:sectPr w:rsidR="00B51105" w:rsidRPr="00B51105" w:rsidSect="007055DA">
      <w:headerReference w:type="default" r:id="rId22"/>
      <w:footerReference w:type="default" r:id="rId23"/>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67" w:rsidRDefault="001B5767">
      <w:r>
        <w:separator/>
      </w:r>
    </w:p>
  </w:endnote>
  <w:endnote w:type="continuationSeparator" w:id="0">
    <w:p w:rsidR="001B5767" w:rsidRDefault="001B5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67" w:rsidRDefault="00024740">
    <w:pPr>
      <w:pStyle w:val="Footer"/>
      <w:jc w:val="center"/>
    </w:pPr>
    <w:fldSimple w:instr=" PAGE   \* MERGEFORMAT ">
      <w:r w:rsidR="00CF729F">
        <w:rPr>
          <w:noProof/>
        </w:rPr>
        <w:t>9</w:t>
      </w:r>
    </w:fldSimple>
  </w:p>
  <w:p w:rsidR="001B5767" w:rsidRPr="00A53010" w:rsidRDefault="001B5767" w:rsidP="00A677C0">
    <w:pPr>
      <w:pStyle w:val="Footer"/>
      <w:pBdr>
        <w:top w:val="single" w:sz="4" w:space="1" w:color="auto"/>
      </w:pBd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67" w:rsidRDefault="001B5767">
      <w:r>
        <w:separator/>
      </w:r>
    </w:p>
  </w:footnote>
  <w:footnote w:type="continuationSeparator" w:id="0">
    <w:p w:rsidR="001B5767" w:rsidRDefault="001B5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67" w:rsidRPr="00160A78" w:rsidRDefault="001B5767" w:rsidP="00975C77">
    <w:pPr>
      <w:pBdr>
        <w:bottom w:val="single" w:sz="4" w:space="1" w:color="auto"/>
      </w:pBdr>
      <w:autoSpaceDE w:val="0"/>
      <w:autoSpaceDN w:val="0"/>
      <w:adjustRightInd w:val="0"/>
      <w:spacing w:after="0" w:line="240" w:lineRule="auto"/>
      <w:rPr>
        <w:rFonts w:cs="Arial"/>
        <w:bCs/>
        <w:sz w:val="18"/>
        <w:szCs w:val="18"/>
      </w:rPr>
    </w:pPr>
    <w:r>
      <w:rPr>
        <w:rFonts w:cs="Arial"/>
        <w:bCs/>
        <w:sz w:val="18"/>
        <w:szCs w:val="18"/>
      </w:rPr>
      <w:t>Final Recommendation Report</w:t>
    </w:r>
    <w:r>
      <w:rPr>
        <w:rFonts w:cs="Arial"/>
        <w:bCs/>
        <w:sz w:val="18"/>
        <w:szCs w:val="18"/>
      </w:rPr>
      <w:tab/>
    </w:r>
    <w:r>
      <w:rPr>
        <w:rFonts w:cs="Arial"/>
        <w:bCs/>
        <w:sz w:val="18"/>
        <w:szCs w:val="18"/>
      </w:rPr>
      <w:tab/>
    </w:r>
    <w:r>
      <w:rPr>
        <w:rFonts w:cs="Arial"/>
        <w:bCs/>
        <w:sz w:val="18"/>
        <w:szCs w:val="18"/>
      </w:rPr>
      <w:tab/>
      <w:t>Mod_03_12 Alignment of TSC with Revised VAT Arrangements</w:t>
    </w:r>
  </w:p>
  <w:p w:rsidR="001B5767" w:rsidRDefault="001B57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D5F2542A">
      <w:start w:val="1"/>
      <w:numFmt w:val="bullet"/>
      <w:pStyle w:val="Bullet1"/>
      <w:lvlText w:val=""/>
      <w:lvlJc w:val="left"/>
      <w:pPr>
        <w:tabs>
          <w:tab w:val="num" w:pos="360"/>
        </w:tabs>
        <w:ind w:left="360" w:hanging="360"/>
      </w:pPr>
      <w:rPr>
        <w:rFonts w:ascii="Symbol" w:hAnsi="Symbol" w:hint="default"/>
      </w:rPr>
    </w:lvl>
    <w:lvl w:ilvl="1" w:tplc="214A9E6C">
      <w:start w:val="1"/>
      <w:numFmt w:val="bullet"/>
      <w:lvlText w:val="o"/>
      <w:lvlJc w:val="left"/>
      <w:pPr>
        <w:tabs>
          <w:tab w:val="num" w:pos="1080"/>
        </w:tabs>
        <w:ind w:left="1080" w:hanging="360"/>
      </w:pPr>
      <w:rPr>
        <w:rFonts w:ascii="Courier New" w:hAnsi="Courier New" w:cs="Courier New" w:hint="default"/>
      </w:rPr>
    </w:lvl>
    <w:lvl w:ilvl="2" w:tplc="2D8A6164">
      <w:start w:val="1"/>
      <w:numFmt w:val="bullet"/>
      <w:lvlText w:val=""/>
      <w:lvlJc w:val="left"/>
      <w:pPr>
        <w:tabs>
          <w:tab w:val="num" w:pos="1800"/>
        </w:tabs>
        <w:ind w:left="1800" w:hanging="360"/>
      </w:pPr>
      <w:rPr>
        <w:rFonts w:ascii="Wingdings" w:hAnsi="Wingdings" w:hint="default"/>
      </w:rPr>
    </w:lvl>
    <w:lvl w:ilvl="3" w:tplc="ABE850B2" w:tentative="1">
      <w:start w:val="1"/>
      <w:numFmt w:val="bullet"/>
      <w:lvlText w:val=""/>
      <w:lvlJc w:val="left"/>
      <w:pPr>
        <w:tabs>
          <w:tab w:val="num" w:pos="2520"/>
        </w:tabs>
        <w:ind w:left="2520" w:hanging="360"/>
      </w:pPr>
      <w:rPr>
        <w:rFonts w:ascii="Symbol" w:hAnsi="Symbol" w:hint="default"/>
      </w:rPr>
    </w:lvl>
    <w:lvl w:ilvl="4" w:tplc="3AC892EA" w:tentative="1">
      <w:start w:val="1"/>
      <w:numFmt w:val="bullet"/>
      <w:lvlText w:val="o"/>
      <w:lvlJc w:val="left"/>
      <w:pPr>
        <w:tabs>
          <w:tab w:val="num" w:pos="3240"/>
        </w:tabs>
        <w:ind w:left="3240" w:hanging="360"/>
      </w:pPr>
      <w:rPr>
        <w:rFonts w:ascii="Courier New" w:hAnsi="Courier New" w:cs="Courier New" w:hint="default"/>
      </w:rPr>
    </w:lvl>
    <w:lvl w:ilvl="5" w:tplc="8DB4934C" w:tentative="1">
      <w:start w:val="1"/>
      <w:numFmt w:val="bullet"/>
      <w:lvlText w:val=""/>
      <w:lvlJc w:val="left"/>
      <w:pPr>
        <w:tabs>
          <w:tab w:val="num" w:pos="3960"/>
        </w:tabs>
        <w:ind w:left="3960" w:hanging="360"/>
      </w:pPr>
      <w:rPr>
        <w:rFonts w:ascii="Wingdings" w:hAnsi="Wingdings" w:hint="default"/>
      </w:rPr>
    </w:lvl>
    <w:lvl w:ilvl="6" w:tplc="406611C4" w:tentative="1">
      <w:start w:val="1"/>
      <w:numFmt w:val="bullet"/>
      <w:lvlText w:val=""/>
      <w:lvlJc w:val="left"/>
      <w:pPr>
        <w:tabs>
          <w:tab w:val="num" w:pos="4680"/>
        </w:tabs>
        <w:ind w:left="4680" w:hanging="360"/>
      </w:pPr>
      <w:rPr>
        <w:rFonts w:ascii="Symbol" w:hAnsi="Symbol" w:hint="default"/>
      </w:rPr>
    </w:lvl>
    <w:lvl w:ilvl="7" w:tplc="D0EEBC12" w:tentative="1">
      <w:start w:val="1"/>
      <w:numFmt w:val="bullet"/>
      <w:lvlText w:val="o"/>
      <w:lvlJc w:val="left"/>
      <w:pPr>
        <w:tabs>
          <w:tab w:val="num" w:pos="5400"/>
        </w:tabs>
        <w:ind w:left="5400" w:hanging="360"/>
      </w:pPr>
      <w:rPr>
        <w:rFonts w:ascii="Courier New" w:hAnsi="Courier New" w:cs="Courier New" w:hint="default"/>
      </w:rPr>
    </w:lvl>
    <w:lvl w:ilvl="8" w:tplc="9C48DF02"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1578F90E"/>
    <w:lvl w:ilvl="0">
      <w:start w:val="2"/>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2"/>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3">
    <w:nsid w:val="33C41662"/>
    <w:multiLevelType w:val="hybridMultilevel"/>
    <w:tmpl w:val="409E6F8A"/>
    <w:lvl w:ilvl="0" w:tplc="62C23646">
      <w:start w:val="1"/>
      <w:numFmt w:val="decimal"/>
      <w:pStyle w:val="CERNUMBERBULLET"/>
      <w:lvlText w:val="%1."/>
      <w:lvlJc w:val="left"/>
      <w:pPr>
        <w:tabs>
          <w:tab w:val="num" w:pos="491"/>
        </w:tabs>
        <w:ind w:left="1058" w:hanging="567"/>
      </w:pPr>
      <w:rPr>
        <w:rFonts w:cs="Times New Roman" w:hint="default"/>
      </w:rPr>
    </w:lvl>
    <w:lvl w:ilvl="1" w:tplc="79402C54">
      <w:start w:val="1"/>
      <w:numFmt w:val="lowerLetter"/>
      <w:lvlText w:val="%2."/>
      <w:lvlJc w:val="left"/>
      <w:pPr>
        <w:tabs>
          <w:tab w:val="num" w:pos="1612"/>
        </w:tabs>
        <w:ind w:left="1612" w:hanging="360"/>
      </w:pPr>
      <w:rPr>
        <w:rFonts w:cs="Times New Roman" w:hint="default"/>
      </w:rPr>
    </w:lvl>
    <w:lvl w:ilvl="2" w:tplc="205A7A20">
      <w:start w:val="1"/>
      <w:numFmt w:val="decimal"/>
      <w:lvlText w:val="%3."/>
      <w:lvlJc w:val="left"/>
      <w:pPr>
        <w:tabs>
          <w:tab w:val="num" w:pos="2381"/>
        </w:tabs>
        <w:ind w:left="2381" w:hanging="360"/>
      </w:pPr>
      <w:rPr>
        <w:rFonts w:cs="Times New Roman" w:hint="default"/>
      </w:rPr>
    </w:lvl>
    <w:lvl w:ilvl="3" w:tplc="C1184B1C">
      <w:start w:val="1"/>
      <w:numFmt w:val="lowerLetter"/>
      <w:lvlText w:val="(%4)"/>
      <w:lvlJc w:val="left"/>
      <w:pPr>
        <w:tabs>
          <w:tab w:val="num" w:pos="2921"/>
        </w:tabs>
        <w:ind w:left="2921" w:hanging="360"/>
      </w:pPr>
      <w:rPr>
        <w:rFonts w:cs="Times New Roman" w:hint="default"/>
      </w:rPr>
    </w:lvl>
    <w:lvl w:ilvl="4" w:tplc="D80CCB10" w:tentative="1">
      <w:start w:val="1"/>
      <w:numFmt w:val="lowerLetter"/>
      <w:lvlText w:val="%5."/>
      <w:lvlJc w:val="left"/>
      <w:pPr>
        <w:tabs>
          <w:tab w:val="num" w:pos="3641"/>
        </w:tabs>
        <w:ind w:left="3641" w:hanging="360"/>
      </w:pPr>
      <w:rPr>
        <w:rFonts w:cs="Times New Roman"/>
      </w:rPr>
    </w:lvl>
    <w:lvl w:ilvl="5" w:tplc="D0BC483E" w:tentative="1">
      <w:start w:val="1"/>
      <w:numFmt w:val="lowerRoman"/>
      <w:lvlText w:val="%6."/>
      <w:lvlJc w:val="right"/>
      <w:pPr>
        <w:tabs>
          <w:tab w:val="num" w:pos="4361"/>
        </w:tabs>
        <w:ind w:left="4361" w:hanging="180"/>
      </w:pPr>
      <w:rPr>
        <w:rFonts w:cs="Times New Roman"/>
      </w:rPr>
    </w:lvl>
    <w:lvl w:ilvl="6" w:tplc="DE0AD29C" w:tentative="1">
      <w:start w:val="1"/>
      <w:numFmt w:val="decimal"/>
      <w:lvlText w:val="%7."/>
      <w:lvlJc w:val="left"/>
      <w:pPr>
        <w:tabs>
          <w:tab w:val="num" w:pos="5081"/>
        </w:tabs>
        <w:ind w:left="5081" w:hanging="360"/>
      </w:pPr>
      <w:rPr>
        <w:rFonts w:cs="Times New Roman"/>
      </w:rPr>
    </w:lvl>
    <w:lvl w:ilvl="7" w:tplc="6B866CB6" w:tentative="1">
      <w:start w:val="1"/>
      <w:numFmt w:val="lowerLetter"/>
      <w:lvlText w:val="%8."/>
      <w:lvlJc w:val="left"/>
      <w:pPr>
        <w:tabs>
          <w:tab w:val="num" w:pos="5801"/>
        </w:tabs>
        <w:ind w:left="5801" w:hanging="360"/>
      </w:pPr>
      <w:rPr>
        <w:rFonts w:cs="Times New Roman"/>
      </w:rPr>
    </w:lvl>
    <w:lvl w:ilvl="8" w:tplc="D93C4D6C" w:tentative="1">
      <w:start w:val="1"/>
      <w:numFmt w:val="lowerRoman"/>
      <w:lvlText w:val="%9."/>
      <w:lvlJc w:val="right"/>
      <w:pPr>
        <w:tabs>
          <w:tab w:val="num" w:pos="6521"/>
        </w:tabs>
        <w:ind w:left="6521" w:hanging="180"/>
      </w:pPr>
      <w:rPr>
        <w:rFonts w:cs="Times New Roman"/>
      </w:rPr>
    </w:lvl>
  </w:abstractNum>
  <w:abstractNum w:abstractNumId="4">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nsid w:val="3FA600E4"/>
    <w:multiLevelType w:val="hybridMultilevel"/>
    <w:tmpl w:val="8B6C2F50"/>
    <w:lvl w:ilvl="0" w:tplc="18090011">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nsid w:val="40052FB3"/>
    <w:multiLevelType w:val="hybridMultilevel"/>
    <w:tmpl w:val="780E0F3C"/>
    <w:lvl w:ilvl="0" w:tplc="1AA0AAF6">
      <w:start w:val="1"/>
      <w:numFmt w:val="bullet"/>
      <w:lvlText w:val=""/>
      <w:lvlJc w:val="left"/>
      <w:pPr>
        <w:tabs>
          <w:tab w:val="num" w:pos="425"/>
        </w:tabs>
        <w:ind w:left="425" w:hanging="425"/>
      </w:pPr>
      <w:rPr>
        <w:rFonts w:ascii="Wingdings 2" w:hAnsi="Wingdings 2" w:hint="default"/>
      </w:rPr>
    </w:lvl>
    <w:lvl w:ilvl="1" w:tplc="2E5CE1AA" w:tentative="1">
      <w:start w:val="1"/>
      <w:numFmt w:val="bullet"/>
      <w:lvlText w:val="o"/>
      <w:lvlJc w:val="left"/>
      <w:pPr>
        <w:tabs>
          <w:tab w:val="num" w:pos="1440"/>
        </w:tabs>
        <w:ind w:left="1440" w:hanging="360"/>
      </w:pPr>
      <w:rPr>
        <w:rFonts w:ascii="Courier New" w:hAnsi="Courier New" w:hint="default"/>
      </w:rPr>
    </w:lvl>
    <w:lvl w:ilvl="2" w:tplc="B9325470" w:tentative="1">
      <w:start w:val="1"/>
      <w:numFmt w:val="bullet"/>
      <w:lvlText w:val=""/>
      <w:lvlJc w:val="left"/>
      <w:pPr>
        <w:tabs>
          <w:tab w:val="num" w:pos="2160"/>
        </w:tabs>
        <w:ind w:left="2160" w:hanging="360"/>
      </w:pPr>
      <w:rPr>
        <w:rFonts w:ascii="Wingdings" w:hAnsi="Wingdings" w:hint="default"/>
      </w:rPr>
    </w:lvl>
    <w:lvl w:ilvl="3" w:tplc="CFA6CA4A" w:tentative="1">
      <w:start w:val="1"/>
      <w:numFmt w:val="bullet"/>
      <w:lvlText w:val=""/>
      <w:lvlJc w:val="left"/>
      <w:pPr>
        <w:tabs>
          <w:tab w:val="num" w:pos="2880"/>
        </w:tabs>
        <w:ind w:left="2880" w:hanging="360"/>
      </w:pPr>
      <w:rPr>
        <w:rFonts w:ascii="Symbol" w:hAnsi="Symbol" w:hint="default"/>
      </w:rPr>
    </w:lvl>
    <w:lvl w:ilvl="4" w:tplc="FB6E72B2" w:tentative="1">
      <w:start w:val="1"/>
      <w:numFmt w:val="bullet"/>
      <w:lvlText w:val="o"/>
      <w:lvlJc w:val="left"/>
      <w:pPr>
        <w:tabs>
          <w:tab w:val="num" w:pos="3600"/>
        </w:tabs>
        <w:ind w:left="3600" w:hanging="360"/>
      </w:pPr>
      <w:rPr>
        <w:rFonts w:ascii="Courier New" w:hAnsi="Courier New" w:hint="default"/>
      </w:rPr>
    </w:lvl>
    <w:lvl w:ilvl="5" w:tplc="8DC8D0FE" w:tentative="1">
      <w:start w:val="1"/>
      <w:numFmt w:val="bullet"/>
      <w:lvlText w:val=""/>
      <w:lvlJc w:val="left"/>
      <w:pPr>
        <w:tabs>
          <w:tab w:val="num" w:pos="4320"/>
        </w:tabs>
        <w:ind w:left="4320" w:hanging="360"/>
      </w:pPr>
      <w:rPr>
        <w:rFonts w:ascii="Wingdings" w:hAnsi="Wingdings" w:hint="default"/>
      </w:rPr>
    </w:lvl>
    <w:lvl w:ilvl="6" w:tplc="4A68D1FE" w:tentative="1">
      <w:start w:val="1"/>
      <w:numFmt w:val="bullet"/>
      <w:lvlText w:val=""/>
      <w:lvlJc w:val="left"/>
      <w:pPr>
        <w:tabs>
          <w:tab w:val="num" w:pos="5040"/>
        </w:tabs>
        <w:ind w:left="5040" w:hanging="360"/>
      </w:pPr>
      <w:rPr>
        <w:rFonts w:ascii="Symbol" w:hAnsi="Symbol" w:hint="default"/>
      </w:rPr>
    </w:lvl>
    <w:lvl w:ilvl="7" w:tplc="8550B1C0" w:tentative="1">
      <w:start w:val="1"/>
      <w:numFmt w:val="bullet"/>
      <w:lvlText w:val="o"/>
      <w:lvlJc w:val="left"/>
      <w:pPr>
        <w:tabs>
          <w:tab w:val="num" w:pos="5760"/>
        </w:tabs>
        <w:ind w:left="5760" w:hanging="360"/>
      </w:pPr>
      <w:rPr>
        <w:rFonts w:ascii="Courier New" w:hAnsi="Courier New" w:hint="default"/>
      </w:rPr>
    </w:lvl>
    <w:lvl w:ilvl="8" w:tplc="89F045FC" w:tentative="1">
      <w:start w:val="1"/>
      <w:numFmt w:val="bullet"/>
      <w:lvlText w:val=""/>
      <w:lvlJc w:val="left"/>
      <w:pPr>
        <w:tabs>
          <w:tab w:val="num" w:pos="6480"/>
        </w:tabs>
        <w:ind w:left="6480" w:hanging="360"/>
      </w:pPr>
      <w:rPr>
        <w:rFonts w:ascii="Wingdings" w:hAnsi="Wingdings" w:hint="default"/>
      </w:rPr>
    </w:lvl>
  </w:abstractNum>
  <w:abstractNum w:abstractNumId="7">
    <w:nsid w:val="406E6CCF"/>
    <w:multiLevelType w:val="hybridMultilevel"/>
    <w:tmpl w:val="1B18F184"/>
    <w:lvl w:ilvl="0" w:tplc="DB26FB18">
      <w:start w:val="1"/>
      <w:numFmt w:val="bullet"/>
      <w:lvlText w:val="•"/>
      <w:lvlJc w:val="left"/>
      <w:pPr>
        <w:tabs>
          <w:tab w:val="num" w:pos="720"/>
        </w:tabs>
        <w:ind w:left="720" w:hanging="360"/>
      </w:pPr>
      <w:rPr>
        <w:rFonts w:ascii="Arial" w:hAnsi="Arial" w:hint="default"/>
      </w:rPr>
    </w:lvl>
    <w:lvl w:ilvl="1" w:tplc="8C921E30" w:tentative="1">
      <w:start w:val="1"/>
      <w:numFmt w:val="bullet"/>
      <w:lvlText w:val="•"/>
      <w:lvlJc w:val="left"/>
      <w:pPr>
        <w:tabs>
          <w:tab w:val="num" w:pos="1440"/>
        </w:tabs>
        <w:ind w:left="1440" w:hanging="360"/>
      </w:pPr>
      <w:rPr>
        <w:rFonts w:ascii="Arial" w:hAnsi="Arial" w:hint="default"/>
      </w:rPr>
    </w:lvl>
    <w:lvl w:ilvl="2" w:tplc="87B6D94C" w:tentative="1">
      <w:start w:val="1"/>
      <w:numFmt w:val="bullet"/>
      <w:lvlText w:val="•"/>
      <w:lvlJc w:val="left"/>
      <w:pPr>
        <w:tabs>
          <w:tab w:val="num" w:pos="2160"/>
        </w:tabs>
        <w:ind w:left="2160" w:hanging="360"/>
      </w:pPr>
      <w:rPr>
        <w:rFonts w:ascii="Arial" w:hAnsi="Arial" w:hint="default"/>
      </w:rPr>
    </w:lvl>
    <w:lvl w:ilvl="3" w:tplc="EBC6A05C" w:tentative="1">
      <w:start w:val="1"/>
      <w:numFmt w:val="bullet"/>
      <w:lvlText w:val="•"/>
      <w:lvlJc w:val="left"/>
      <w:pPr>
        <w:tabs>
          <w:tab w:val="num" w:pos="2880"/>
        </w:tabs>
        <w:ind w:left="2880" w:hanging="360"/>
      </w:pPr>
      <w:rPr>
        <w:rFonts w:ascii="Arial" w:hAnsi="Arial" w:hint="default"/>
      </w:rPr>
    </w:lvl>
    <w:lvl w:ilvl="4" w:tplc="74B481AE" w:tentative="1">
      <w:start w:val="1"/>
      <w:numFmt w:val="bullet"/>
      <w:lvlText w:val="•"/>
      <w:lvlJc w:val="left"/>
      <w:pPr>
        <w:tabs>
          <w:tab w:val="num" w:pos="3600"/>
        </w:tabs>
        <w:ind w:left="3600" w:hanging="360"/>
      </w:pPr>
      <w:rPr>
        <w:rFonts w:ascii="Arial" w:hAnsi="Arial" w:hint="default"/>
      </w:rPr>
    </w:lvl>
    <w:lvl w:ilvl="5" w:tplc="769E28D6" w:tentative="1">
      <w:start w:val="1"/>
      <w:numFmt w:val="bullet"/>
      <w:lvlText w:val="•"/>
      <w:lvlJc w:val="left"/>
      <w:pPr>
        <w:tabs>
          <w:tab w:val="num" w:pos="4320"/>
        </w:tabs>
        <w:ind w:left="4320" w:hanging="360"/>
      </w:pPr>
      <w:rPr>
        <w:rFonts w:ascii="Arial" w:hAnsi="Arial" w:hint="default"/>
      </w:rPr>
    </w:lvl>
    <w:lvl w:ilvl="6" w:tplc="F8AEC746" w:tentative="1">
      <w:start w:val="1"/>
      <w:numFmt w:val="bullet"/>
      <w:lvlText w:val="•"/>
      <w:lvlJc w:val="left"/>
      <w:pPr>
        <w:tabs>
          <w:tab w:val="num" w:pos="5040"/>
        </w:tabs>
        <w:ind w:left="5040" w:hanging="360"/>
      </w:pPr>
      <w:rPr>
        <w:rFonts w:ascii="Arial" w:hAnsi="Arial" w:hint="default"/>
      </w:rPr>
    </w:lvl>
    <w:lvl w:ilvl="7" w:tplc="4E709FA8" w:tentative="1">
      <w:start w:val="1"/>
      <w:numFmt w:val="bullet"/>
      <w:lvlText w:val="•"/>
      <w:lvlJc w:val="left"/>
      <w:pPr>
        <w:tabs>
          <w:tab w:val="num" w:pos="5760"/>
        </w:tabs>
        <w:ind w:left="5760" w:hanging="360"/>
      </w:pPr>
      <w:rPr>
        <w:rFonts w:ascii="Arial" w:hAnsi="Arial" w:hint="default"/>
      </w:rPr>
    </w:lvl>
    <w:lvl w:ilvl="8" w:tplc="95406358" w:tentative="1">
      <w:start w:val="1"/>
      <w:numFmt w:val="bullet"/>
      <w:lvlText w:val="•"/>
      <w:lvlJc w:val="left"/>
      <w:pPr>
        <w:tabs>
          <w:tab w:val="num" w:pos="6480"/>
        </w:tabs>
        <w:ind w:left="6480" w:hanging="360"/>
      </w:pPr>
      <w:rPr>
        <w:rFonts w:ascii="Arial" w:hAnsi="Arial" w:hint="default"/>
      </w:rPr>
    </w:lvl>
  </w:abstractNum>
  <w:abstractNum w:abstractNumId="8">
    <w:nsid w:val="63AC125F"/>
    <w:multiLevelType w:val="multilevel"/>
    <w:tmpl w:val="268C52DC"/>
    <w:lvl w:ilvl="0">
      <w:start w:val="2"/>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9">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0">
    <w:nsid w:val="6DD0208D"/>
    <w:multiLevelType w:val="hybridMultilevel"/>
    <w:tmpl w:val="E83A7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C830E62"/>
    <w:multiLevelType w:val="hybridMultilevel"/>
    <w:tmpl w:val="F2D69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4"/>
  </w:num>
  <w:num w:numId="5">
    <w:abstractNumId w:val="2"/>
  </w:num>
  <w:num w:numId="6">
    <w:abstractNumId w:val="3"/>
    <w:lvlOverride w:ilvl="0">
      <w:startOverride w:val="1"/>
    </w:lvlOverride>
  </w:num>
  <w:num w:numId="7">
    <w:abstractNumId w:val="3"/>
  </w:num>
  <w:num w:numId="8">
    <w:abstractNumId w:val="3"/>
    <w:lvlOverride w:ilvl="0">
      <w:startOverride w:val="6"/>
    </w:lvlOverride>
  </w:num>
  <w:num w:numId="9">
    <w:abstractNumId w:val="1"/>
  </w:num>
  <w:num w:numId="10">
    <w:abstractNumId w:val="8"/>
  </w:num>
  <w:num w:numId="11">
    <w:abstractNumId w:val="6"/>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stylePaneFormatFilter w:val="3F01"/>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6D7481"/>
    <w:rsid w:val="00001093"/>
    <w:rsid w:val="00001892"/>
    <w:rsid w:val="00002D87"/>
    <w:rsid w:val="00003BF4"/>
    <w:rsid w:val="000056E3"/>
    <w:rsid w:val="00005AD9"/>
    <w:rsid w:val="00005E4E"/>
    <w:rsid w:val="00006DD9"/>
    <w:rsid w:val="0000789B"/>
    <w:rsid w:val="000078F3"/>
    <w:rsid w:val="0001040F"/>
    <w:rsid w:val="000112F3"/>
    <w:rsid w:val="00012395"/>
    <w:rsid w:val="00013840"/>
    <w:rsid w:val="00020354"/>
    <w:rsid w:val="00023DE3"/>
    <w:rsid w:val="00024740"/>
    <w:rsid w:val="000308A6"/>
    <w:rsid w:val="00031DAD"/>
    <w:rsid w:val="00032747"/>
    <w:rsid w:val="0003293E"/>
    <w:rsid w:val="00033347"/>
    <w:rsid w:val="00033798"/>
    <w:rsid w:val="00036773"/>
    <w:rsid w:val="00036D26"/>
    <w:rsid w:val="00037136"/>
    <w:rsid w:val="00040E96"/>
    <w:rsid w:val="00040ECD"/>
    <w:rsid w:val="00041C7F"/>
    <w:rsid w:val="00044318"/>
    <w:rsid w:val="000456BC"/>
    <w:rsid w:val="00047456"/>
    <w:rsid w:val="0004793C"/>
    <w:rsid w:val="0005149C"/>
    <w:rsid w:val="00052B06"/>
    <w:rsid w:val="00053BA3"/>
    <w:rsid w:val="000543BB"/>
    <w:rsid w:val="00054C72"/>
    <w:rsid w:val="0005648E"/>
    <w:rsid w:val="0005683E"/>
    <w:rsid w:val="000577C4"/>
    <w:rsid w:val="000577CD"/>
    <w:rsid w:val="000603E1"/>
    <w:rsid w:val="00061D6B"/>
    <w:rsid w:val="00062434"/>
    <w:rsid w:val="00063B97"/>
    <w:rsid w:val="00065E5C"/>
    <w:rsid w:val="0006701C"/>
    <w:rsid w:val="00070063"/>
    <w:rsid w:val="00074428"/>
    <w:rsid w:val="00074BFB"/>
    <w:rsid w:val="00074C83"/>
    <w:rsid w:val="000755CD"/>
    <w:rsid w:val="000764D9"/>
    <w:rsid w:val="00076B31"/>
    <w:rsid w:val="00076C80"/>
    <w:rsid w:val="00076E28"/>
    <w:rsid w:val="000776E3"/>
    <w:rsid w:val="00081095"/>
    <w:rsid w:val="00081ACF"/>
    <w:rsid w:val="00084822"/>
    <w:rsid w:val="0008521A"/>
    <w:rsid w:val="000857C2"/>
    <w:rsid w:val="00086C33"/>
    <w:rsid w:val="00086EB7"/>
    <w:rsid w:val="000912D2"/>
    <w:rsid w:val="00093981"/>
    <w:rsid w:val="00093C2E"/>
    <w:rsid w:val="00094614"/>
    <w:rsid w:val="0009753A"/>
    <w:rsid w:val="0009763E"/>
    <w:rsid w:val="000A0942"/>
    <w:rsid w:val="000A21F3"/>
    <w:rsid w:val="000A2392"/>
    <w:rsid w:val="000A28AE"/>
    <w:rsid w:val="000A2C21"/>
    <w:rsid w:val="000A3F91"/>
    <w:rsid w:val="000A431C"/>
    <w:rsid w:val="000B0C4A"/>
    <w:rsid w:val="000B1852"/>
    <w:rsid w:val="000B23F3"/>
    <w:rsid w:val="000B366B"/>
    <w:rsid w:val="000B4E16"/>
    <w:rsid w:val="000B798B"/>
    <w:rsid w:val="000C30EC"/>
    <w:rsid w:val="000C4AE2"/>
    <w:rsid w:val="000C4F43"/>
    <w:rsid w:val="000C5793"/>
    <w:rsid w:val="000C7DD9"/>
    <w:rsid w:val="000D000F"/>
    <w:rsid w:val="000D02EC"/>
    <w:rsid w:val="000D042A"/>
    <w:rsid w:val="000D1428"/>
    <w:rsid w:val="000D1BFE"/>
    <w:rsid w:val="000D1C39"/>
    <w:rsid w:val="000D3C67"/>
    <w:rsid w:val="000D482D"/>
    <w:rsid w:val="000D4BF1"/>
    <w:rsid w:val="000D5F90"/>
    <w:rsid w:val="000D637F"/>
    <w:rsid w:val="000D6F52"/>
    <w:rsid w:val="000D7912"/>
    <w:rsid w:val="000E014F"/>
    <w:rsid w:val="000E0285"/>
    <w:rsid w:val="000E0DEB"/>
    <w:rsid w:val="000E2049"/>
    <w:rsid w:val="000E2241"/>
    <w:rsid w:val="000E3B8E"/>
    <w:rsid w:val="000E58AE"/>
    <w:rsid w:val="000E6767"/>
    <w:rsid w:val="000E7752"/>
    <w:rsid w:val="000F18AE"/>
    <w:rsid w:val="000F1B48"/>
    <w:rsid w:val="000F24C9"/>
    <w:rsid w:val="000F280D"/>
    <w:rsid w:val="000F4727"/>
    <w:rsid w:val="000F4B56"/>
    <w:rsid w:val="000F4DEC"/>
    <w:rsid w:val="000F614D"/>
    <w:rsid w:val="000F66ED"/>
    <w:rsid w:val="000F6C50"/>
    <w:rsid w:val="000F70A2"/>
    <w:rsid w:val="000F7E37"/>
    <w:rsid w:val="00100450"/>
    <w:rsid w:val="00101E1B"/>
    <w:rsid w:val="0010364E"/>
    <w:rsid w:val="00105085"/>
    <w:rsid w:val="00105BB8"/>
    <w:rsid w:val="001062A9"/>
    <w:rsid w:val="001110D8"/>
    <w:rsid w:val="00112C26"/>
    <w:rsid w:val="00112E1D"/>
    <w:rsid w:val="00113D9A"/>
    <w:rsid w:val="00114BEF"/>
    <w:rsid w:val="00115111"/>
    <w:rsid w:val="001156A0"/>
    <w:rsid w:val="0012038D"/>
    <w:rsid w:val="0012088C"/>
    <w:rsid w:val="00120CBF"/>
    <w:rsid w:val="00122BEB"/>
    <w:rsid w:val="00126E09"/>
    <w:rsid w:val="00130E65"/>
    <w:rsid w:val="00131097"/>
    <w:rsid w:val="001313DF"/>
    <w:rsid w:val="00132649"/>
    <w:rsid w:val="001348DC"/>
    <w:rsid w:val="00135581"/>
    <w:rsid w:val="00135A1E"/>
    <w:rsid w:val="00136E21"/>
    <w:rsid w:val="00140925"/>
    <w:rsid w:val="00140972"/>
    <w:rsid w:val="001411C3"/>
    <w:rsid w:val="00143006"/>
    <w:rsid w:val="001430DF"/>
    <w:rsid w:val="00143F2C"/>
    <w:rsid w:val="00145A77"/>
    <w:rsid w:val="00145FB5"/>
    <w:rsid w:val="001464AE"/>
    <w:rsid w:val="0015130F"/>
    <w:rsid w:val="00151CA1"/>
    <w:rsid w:val="00154372"/>
    <w:rsid w:val="00154FD7"/>
    <w:rsid w:val="00155DD7"/>
    <w:rsid w:val="00155EC5"/>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770D6"/>
    <w:rsid w:val="0018142F"/>
    <w:rsid w:val="00181AD3"/>
    <w:rsid w:val="00181BB8"/>
    <w:rsid w:val="00183A86"/>
    <w:rsid w:val="001847B6"/>
    <w:rsid w:val="00185404"/>
    <w:rsid w:val="00185E12"/>
    <w:rsid w:val="00187438"/>
    <w:rsid w:val="001877AE"/>
    <w:rsid w:val="0019258D"/>
    <w:rsid w:val="00196CBB"/>
    <w:rsid w:val="00196F2D"/>
    <w:rsid w:val="00197072"/>
    <w:rsid w:val="001A0BD2"/>
    <w:rsid w:val="001A3411"/>
    <w:rsid w:val="001A445C"/>
    <w:rsid w:val="001A7354"/>
    <w:rsid w:val="001A7D73"/>
    <w:rsid w:val="001B1C0B"/>
    <w:rsid w:val="001B1DC5"/>
    <w:rsid w:val="001B1E0E"/>
    <w:rsid w:val="001B4535"/>
    <w:rsid w:val="001B49DA"/>
    <w:rsid w:val="001B53E5"/>
    <w:rsid w:val="001B545E"/>
    <w:rsid w:val="001B5767"/>
    <w:rsid w:val="001B602E"/>
    <w:rsid w:val="001B685F"/>
    <w:rsid w:val="001C06E5"/>
    <w:rsid w:val="001C0E60"/>
    <w:rsid w:val="001C36BF"/>
    <w:rsid w:val="001C373B"/>
    <w:rsid w:val="001C41D2"/>
    <w:rsid w:val="001C4B0E"/>
    <w:rsid w:val="001C4BAF"/>
    <w:rsid w:val="001C52BE"/>
    <w:rsid w:val="001C6852"/>
    <w:rsid w:val="001D120E"/>
    <w:rsid w:val="001D1CC7"/>
    <w:rsid w:val="001D2E9A"/>
    <w:rsid w:val="001D2FEF"/>
    <w:rsid w:val="001D3591"/>
    <w:rsid w:val="001D4203"/>
    <w:rsid w:val="001D4AE6"/>
    <w:rsid w:val="001D5BB5"/>
    <w:rsid w:val="001D68DF"/>
    <w:rsid w:val="001D6E98"/>
    <w:rsid w:val="001D7A56"/>
    <w:rsid w:val="001E1DAE"/>
    <w:rsid w:val="001E2BFE"/>
    <w:rsid w:val="001E618F"/>
    <w:rsid w:val="001E6557"/>
    <w:rsid w:val="001E6E16"/>
    <w:rsid w:val="001E7731"/>
    <w:rsid w:val="001F0157"/>
    <w:rsid w:val="001F07B5"/>
    <w:rsid w:val="001F0D85"/>
    <w:rsid w:val="001F0ED0"/>
    <w:rsid w:val="001F15B3"/>
    <w:rsid w:val="001F26DA"/>
    <w:rsid w:val="001F2B36"/>
    <w:rsid w:val="001F41E3"/>
    <w:rsid w:val="001F519B"/>
    <w:rsid w:val="001F57FD"/>
    <w:rsid w:val="001F5F33"/>
    <w:rsid w:val="001F7671"/>
    <w:rsid w:val="00200ADB"/>
    <w:rsid w:val="00200D98"/>
    <w:rsid w:val="00206200"/>
    <w:rsid w:val="00206C3F"/>
    <w:rsid w:val="0021220C"/>
    <w:rsid w:val="00212F93"/>
    <w:rsid w:val="00213452"/>
    <w:rsid w:val="002158D1"/>
    <w:rsid w:val="002232B9"/>
    <w:rsid w:val="00223575"/>
    <w:rsid w:val="00223651"/>
    <w:rsid w:val="0022392D"/>
    <w:rsid w:val="002258D6"/>
    <w:rsid w:val="00225C38"/>
    <w:rsid w:val="00227000"/>
    <w:rsid w:val="002273B1"/>
    <w:rsid w:val="0023091A"/>
    <w:rsid w:val="002309F1"/>
    <w:rsid w:val="00230A28"/>
    <w:rsid w:val="00232411"/>
    <w:rsid w:val="0023338E"/>
    <w:rsid w:val="00235FCC"/>
    <w:rsid w:val="002366E6"/>
    <w:rsid w:val="00236AD9"/>
    <w:rsid w:val="00237BE6"/>
    <w:rsid w:val="00240453"/>
    <w:rsid w:val="00240DE3"/>
    <w:rsid w:val="002427BC"/>
    <w:rsid w:val="00242AC1"/>
    <w:rsid w:val="00243B45"/>
    <w:rsid w:val="00245727"/>
    <w:rsid w:val="00245AEC"/>
    <w:rsid w:val="00245CA3"/>
    <w:rsid w:val="00247403"/>
    <w:rsid w:val="0025130F"/>
    <w:rsid w:val="00252EE6"/>
    <w:rsid w:val="002539F8"/>
    <w:rsid w:val="00254242"/>
    <w:rsid w:val="002617A9"/>
    <w:rsid w:val="00261819"/>
    <w:rsid w:val="00261848"/>
    <w:rsid w:val="00262DF8"/>
    <w:rsid w:val="00263F59"/>
    <w:rsid w:val="0026453E"/>
    <w:rsid w:val="0026500E"/>
    <w:rsid w:val="0026536D"/>
    <w:rsid w:val="00265B19"/>
    <w:rsid w:val="00266CB4"/>
    <w:rsid w:val="00270D23"/>
    <w:rsid w:val="00271283"/>
    <w:rsid w:val="00271ECB"/>
    <w:rsid w:val="00273746"/>
    <w:rsid w:val="00273D2B"/>
    <w:rsid w:val="00275426"/>
    <w:rsid w:val="00275C0A"/>
    <w:rsid w:val="00276390"/>
    <w:rsid w:val="0027784F"/>
    <w:rsid w:val="00281745"/>
    <w:rsid w:val="002826B9"/>
    <w:rsid w:val="00282711"/>
    <w:rsid w:val="002827E5"/>
    <w:rsid w:val="00283427"/>
    <w:rsid w:val="002838BF"/>
    <w:rsid w:val="00283E81"/>
    <w:rsid w:val="00284411"/>
    <w:rsid w:val="002921FE"/>
    <w:rsid w:val="002932F7"/>
    <w:rsid w:val="00293904"/>
    <w:rsid w:val="00293CF2"/>
    <w:rsid w:val="00294489"/>
    <w:rsid w:val="00294581"/>
    <w:rsid w:val="0029551D"/>
    <w:rsid w:val="002973A4"/>
    <w:rsid w:val="0029788E"/>
    <w:rsid w:val="002978FB"/>
    <w:rsid w:val="002A013F"/>
    <w:rsid w:val="002A2C94"/>
    <w:rsid w:val="002A3016"/>
    <w:rsid w:val="002A3B8D"/>
    <w:rsid w:val="002A41C6"/>
    <w:rsid w:val="002A5010"/>
    <w:rsid w:val="002A6092"/>
    <w:rsid w:val="002A7DA4"/>
    <w:rsid w:val="002B3B64"/>
    <w:rsid w:val="002B66EB"/>
    <w:rsid w:val="002C008E"/>
    <w:rsid w:val="002C0C7E"/>
    <w:rsid w:val="002C32A8"/>
    <w:rsid w:val="002C4A84"/>
    <w:rsid w:val="002C4AAC"/>
    <w:rsid w:val="002C591E"/>
    <w:rsid w:val="002C5A74"/>
    <w:rsid w:val="002C60BC"/>
    <w:rsid w:val="002D173D"/>
    <w:rsid w:val="002D2149"/>
    <w:rsid w:val="002D2E88"/>
    <w:rsid w:val="002D3A35"/>
    <w:rsid w:val="002D4C72"/>
    <w:rsid w:val="002D6137"/>
    <w:rsid w:val="002D61A7"/>
    <w:rsid w:val="002E1168"/>
    <w:rsid w:val="002E122D"/>
    <w:rsid w:val="002E1A7C"/>
    <w:rsid w:val="002E2724"/>
    <w:rsid w:val="002E2AB8"/>
    <w:rsid w:val="002E305B"/>
    <w:rsid w:val="002E60C4"/>
    <w:rsid w:val="002E68E3"/>
    <w:rsid w:val="002E71A3"/>
    <w:rsid w:val="002F09AA"/>
    <w:rsid w:val="002F14ED"/>
    <w:rsid w:val="002F229A"/>
    <w:rsid w:val="002F34E7"/>
    <w:rsid w:val="002F3E49"/>
    <w:rsid w:val="002F5AE5"/>
    <w:rsid w:val="002F5C39"/>
    <w:rsid w:val="003002A5"/>
    <w:rsid w:val="00300C34"/>
    <w:rsid w:val="003027A8"/>
    <w:rsid w:val="00302A41"/>
    <w:rsid w:val="003030E4"/>
    <w:rsid w:val="00303B2F"/>
    <w:rsid w:val="00303BCE"/>
    <w:rsid w:val="00305777"/>
    <w:rsid w:val="0030628E"/>
    <w:rsid w:val="00306949"/>
    <w:rsid w:val="00307925"/>
    <w:rsid w:val="00311357"/>
    <w:rsid w:val="00313E6E"/>
    <w:rsid w:val="00315028"/>
    <w:rsid w:val="003165C5"/>
    <w:rsid w:val="00317604"/>
    <w:rsid w:val="00320766"/>
    <w:rsid w:val="00320AAD"/>
    <w:rsid w:val="00320E56"/>
    <w:rsid w:val="00321039"/>
    <w:rsid w:val="00321174"/>
    <w:rsid w:val="0032185D"/>
    <w:rsid w:val="00321F44"/>
    <w:rsid w:val="0032310C"/>
    <w:rsid w:val="00324AB6"/>
    <w:rsid w:val="00326B3E"/>
    <w:rsid w:val="00326D02"/>
    <w:rsid w:val="00327527"/>
    <w:rsid w:val="00331AA9"/>
    <w:rsid w:val="00331C2E"/>
    <w:rsid w:val="00331D03"/>
    <w:rsid w:val="003327C0"/>
    <w:rsid w:val="003331F6"/>
    <w:rsid w:val="003334A4"/>
    <w:rsid w:val="00333758"/>
    <w:rsid w:val="00333BDF"/>
    <w:rsid w:val="00334346"/>
    <w:rsid w:val="00336C02"/>
    <w:rsid w:val="003370F6"/>
    <w:rsid w:val="0033749F"/>
    <w:rsid w:val="00342A85"/>
    <w:rsid w:val="00344436"/>
    <w:rsid w:val="0035334C"/>
    <w:rsid w:val="00355B3A"/>
    <w:rsid w:val="0035632F"/>
    <w:rsid w:val="00357E55"/>
    <w:rsid w:val="003609A6"/>
    <w:rsid w:val="00361C99"/>
    <w:rsid w:val="003629C6"/>
    <w:rsid w:val="00362C68"/>
    <w:rsid w:val="003646C3"/>
    <w:rsid w:val="00365057"/>
    <w:rsid w:val="00370253"/>
    <w:rsid w:val="00370E9A"/>
    <w:rsid w:val="00371495"/>
    <w:rsid w:val="00373ED8"/>
    <w:rsid w:val="00376C85"/>
    <w:rsid w:val="0037712E"/>
    <w:rsid w:val="003807E5"/>
    <w:rsid w:val="00382A39"/>
    <w:rsid w:val="00385772"/>
    <w:rsid w:val="0038740C"/>
    <w:rsid w:val="003874DB"/>
    <w:rsid w:val="00390435"/>
    <w:rsid w:val="00390889"/>
    <w:rsid w:val="00395201"/>
    <w:rsid w:val="003979D0"/>
    <w:rsid w:val="003A08A8"/>
    <w:rsid w:val="003A0C51"/>
    <w:rsid w:val="003A110F"/>
    <w:rsid w:val="003A27D8"/>
    <w:rsid w:val="003A285F"/>
    <w:rsid w:val="003A3DF6"/>
    <w:rsid w:val="003A4861"/>
    <w:rsid w:val="003A5071"/>
    <w:rsid w:val="003A5AA7"/>
    <w:rsid w:val="003A5CDC"/>
    <w:rsid w:val="003A5F1F"/>
    <w:rsid w:val="003A6585"/>
    <w:rsid w:val="003B0536"/>
    <w:rsid w:val="003B16F3"/>
    <w:rsid w:val="003B1C7E"/>
    <w:rsid w:val="003B1E1C"/>
    <w:rsid w:val="003B364A"/>
    <w:rsid w:val="003B391D"/>
    <w:rsid w:val="003B4EAF"/>
    <w:rsid w:val="003B5FE4"/>
    <w:rsid w:val="003C07BE"/>
    <w:rsid w:val="003C13BA"/>
    <w:rsid w:val="003C1430"/>
    <w:rsid w:val="003C1595"/>
    <w:rsid w:val="003C1F9E"/>
    <w:rsid w:val="003C2739"/>
    <w:rsid w:val="003C58A6"/>
    <w:rsid w:val="003C6C1B"/>
    <w:rsid w:val="003C7E13"/>
    <w:rsid w:val="003D1476"/>
    <w:rsid w:val="003D3087"/>
    <w:rsid w:val="003D6592"/>
    <w:rsid w:val="003D65C3"/>
    <w:rsid w:val="003E01B1"/>
    <w:rsid w:val="003E5BA2"/>
    <w:rsid w:val="003E5C37"/>
    <w:rsid w:val="003E7235"/>
    <w:rsid w:val="003E79FF"/>
    <w:rsid w:val="003F0BD9"/>
    <w:rsid w:val="003F18FD"/>
    <w:rsid w:val="003F33C2"/>
    <w:rsid w:val="003F46AF"/>
    <w:rsid w:val="003F4FAB"/>
    <w:rsid w:val="003F55B6"/>
    <w:rsid w:val="003F56F9"/>
    <w:rsid w:val="003F733C"/>
    <w:rsid w:val="003F79B7"/>
    <w:rsid w:val="004005A0"/>
    <w:rsid w:val="00400F12"/>
    <w:rsid w:val="00401A87"/>
    <w:rsid w:val="00401B57"/>
    <w:rsid w:val="004025FF"/>
    <w:rsid w:val="004026DF"/>
    <w:rsid w:val="0040277A"/>
    <w:rsid w:val="00402A76"/>
    <w:rsid w:val="00402EDF"/>
    <w:rsid w:val="0040342A"/>
    <w:rsid w:val="00403EF1"/>
    <w:rsid w:val="0040413F"/>
    <w:rsid w:val="00404D8C"/>
    <w:rsid w:val="00404DAA"/>
    <w:rsid w:val="0040555F"/>
    <w:rsid w:val="004059F6"/>
    <w:rsid w:val="004108CA"/>
    <w:rsid w:val="004126F2"/>
    <w:rsid w:val="00412C4E"/>
    <w:rsid w:val="004135E9"/>
    <w:rsid w:val="00413ADF"/>
    <w:rsid w:val="0041401B"/>
    <w:rsid w:val="00414060"/>
    <w:rsid w:val="0041440D"/>
    <w:rsid w:val="0041630C"/>
    <w:rsid w:val="0041692A"/>
    <w:rsid w:val="00416E0D"/>
    <w:rsid w:val="00417A55"/>
    <w:rsid w:val="00417CC3"/>
    <w:rsid w:val="004202DA"/>
    <w:rsid w:val="00420F97"/>
    <w:rsid w:val="0042267D"/>
    <w:rsid w:val="00423C93"/>
    <w:rsid w:val="0042518B"/>
    <w:rsid w:val="004311F1"/>
    <w:rsid w:val="0043133A"/>
    <w:rsid w:val="00432DE7"/>
    <w:rsid w:val="00432FE9"/>
    <w:rsid w:val="004337A1"/>
    <w:rsid w:val="00433E54"/>
    <w:rsid w:val="00436D59"/>
    <w:rsid w:val="00437A05"/>
    <w:rsid w:val="00442E76"/>
    <w:rsid w:val="0044380B"/>
    <w:rsid w:val="004449C1"/>
    <w:rsid w:val="00444C8A"/>
    <w:rsid w:val="00446023"/>
    <w:rsid w:val="00446679"/>
    <w:rsid w:val="00451D93"/>
    <w:rsid w:val="0045218B"/>
    <w:rsid w:val="0045230F"/>
    <w:rsid w:val="004531D3"/>
    <w:rsid w:val="00453C66"/>
    <w:rsid w:val="00454DE7"/>
    <w:rsid w:val="00455A52"/>
    <w:rsid w:val="00456D7E"/>
    <w:rsid w:val="0046128E"/>
    <w:rsid w:val="004629D7"/>
    <w:rsid w:val="00462B31"/>
    <w:rsid w:val="0046302A"/>
    <w:rsid w:val="004630EA"/>
    <w:rsid w:val="004634C5"/>
    <w:rsid w:val="00463719"/>
    <w:rsid w:val="004643B4"/>
    <w:rsid w:val="004705E5"/>
    <w:rsid w:val="0047074A"/>
    <w:rsid w:val="0047084D"/>
    <w:rsid w:val="00470C94"/>
    <w:rsid w:val="00470E2E"/>
    <w:rsid w:val="004721B4"/>
    <w:rsid w:val="004746A9"/>
    <w:rsid w:val="00475542"/>
    <w:rsid w:val="004768F1"/>
    <w:rsid w:val="0047719D"/>
    <w:rsid w:val="0047792D"/>
    <w:rsid w:val="00477D3E"/>
    <w:rsid w:val="004801BF"/>
    <w:rsid w:val="004806C2"/>
    <w:rsid w:val="004816EF"/>
    <w:rsid w:val="00481B65"/>
    <w:rsid w:val="00483BC5"/>
    <w:rsid w:val="00485012"/>
    <w:rsid w:val="0048691A"/>
    <w:rsid w:val="00487437"/>
    <w:rsid w:val="0048747E"/>
    <w:rsid w:val="0049016A"/>
    <w:rsid w:val="004904EA"/>
    <w:rsid w:val="00491442"/>
    <w:rsid w:val="004951FA"/>
    <w:rsid w:val="00495DA6"/>
    <w:rsid w:val="00495E2A"/>
    <w:rsid w:val="004971F8"/>
    <w:rsid w:val="004A1676"/>
    <w:rsid w:val="004A237B"/>
    <w:rsid w:val="004A3670"/>
    <w:rsid w:val="004A47A7"/>
    <w:rsid w:val="004A487C"/>
    <w:rsid w:val="004A782D"/>
    <w:rsid w:val="004B18A3"/>
    <w:rsid w:val="004B2E64"/>
    <w:rsid w:val="004B31B0"/>
    <w:rsid w:val="004B3BF5"/>
    <w:rsid w:val="004B74AD"/>
    <w:rsid w:val="004C04A7"/>
    <w:rsid w:val="004C074C"/>
    <w:rsid w:val="004C0862"/>
    <w:rsid w:val="004C24ED"/>
    <w:rsid w:val="004C3694"/>
    <w:rsid w:val="004C3B51"/>
    <w:rsid w:val="004C5ADE"/>
    <w:rsid w:val="004C6CF6"/>
    <w:rsid w:val="004C75E5"/>
    <w:rsid w:val="004C7E0C"/>
    <w:rsid w:val="004D0A7D"/>
    <w:rsid w:val="004D10DF"/>
    <w:rsid w:val="004D2643"/>
    <w:rsid w:val="004D3072"/>
    <w:rsid w:val="004D37A1"/>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F053B"/>
    <w:rsid w:val="004F14F8"/>
    <w:rsid w:val="004F20A9"/>
    <w:rsid w:val="004F3687"/>
    <w:rsid w:val="004F36E5"/>
    <w:rsid w:val="004F36F4"/>
    <w:rsid w:val="00500E02"/>
    <w:rsid w:val="00500E58"/>
    <w:rsid w:val="005011C8"/>
    <w:rsid w:val="00502591"/>
    <w:rsid w:val="00502D74"/>
    <w:rsid w:val="00502E54"/>
    <w:rsid w:val="00503681"/>
    <w:rsid w:val="005037A8"/>
    <w:rsid w:val="005060D2"/>
    <w:rsid w:val="00507ADC"/>
    <w:rsid w:val="005102EF"/>
    <w:rsid w:val="005107D3"/>
    <w:rsid w:val="0051102C"/>
    <w:rsid w:val="005114D5"/>
    <w:rsid w:val="00511E23"/>
    <w:rsid w:val="00512651"/>
    <w:rsid w:val="00513317"/>
    <w:rsid w:val="0051506D"/>
    <w:rsid w:val="0051536A"/>
    <w:rsid w:val="005158A6"/>
    <w:rsid w:val="0051703F"/>
    <w:rsid w:val="005206E0"/>
    <w:rsid w:val="00520745"/>
    <w:rsid w:val="005207BA"/>
    <w:rsid w:val="00520EA4"/>
    <w:rsid w:val="00522D30"/>
    <w:rsid w:val="005234BD"/>
    <w:rsid w:val="00523787"/>
    <w:rsid w:val="00524AA7"/>
    <w:rsid w:val="005260EF"/>
    <w:rsid w:val="005272E9"/>
    <w:rsid w:val="00527B5B"/>
    <w:rsid w:val="00527F72"/>
    <w:rsid w:val="00530CB7"/>
    <w:rsid w:val="00532644"/>
    <w:rsid w:val="00534C5C"/>
    <w:rsid w:val="005354C8"/>
    <w:rsid w:val="0053651D"/>
    <w:rsid w:val="0053680F"/>
    <w:rsid w:val="0054297E"/>
    <w:rsid w:val="00542A5A"/>
    <w:rsid w:val="00543040"/>
    <w:rsid w:val="0054335E"/>
    <w:rsid w:val="00543673"/>
    <w:rsid w:val="005437E9"/>
    <w:rsid w:val="005439E8"/>
    <w:rsid w:val="00544091"/>
    <w:rsid w:val="005450C7"/>
    <w:rsid w:val="00550716"/>
    <w:rsid w:val="0055088E"/>
    <w:rsid w:val="005510BB"/>
    <w:rsid w:val="00551E5D"/>
    <w:rsid w:val="00552EBE"/>
    <w:rsid w:val="00554856"/>
    <w:rsid w:val="00554EB0"/>
    <w:rsid w:val="00554FA6"/>
    <w:rsid w:val="0055646C"/>
    <w:rsid w:val="005566C2"/>
    <w:rsid w:val="005569FD"/>
    <w:rsid w:val="00556A72"/>
    <w:rsid w:val="00556B2C"/>
    <w:rsid w:val="00557A2E"/>
    <w:rsid w:val="00560EDE"/>
    <w:rsid w:val="005614FE"/>
    <w:rsid w:val="00561E1E"/>
    <w:rsid w:val="005639E3"/>
    <w:rsid w:val="005650BA"/>
    <w:rsid w:val="00567060"/>
    <w:rsid w:val="00567BA7"/>
    <w:rsid w:val="00573B28"/>
    <w:rsid w:val="00575155"/>
    <w:rsid w:val="00575221"/>
    <w:rsid w:val="005768D8"/>
    <w:rsid w:val="0057734C"/>
    <w:rsid w:val="005825D1"/>
    <w:rsid w:val="00582F4B"/>
    <w:rsid w:val="005836E7"/>
    <w:rsid w:val="00583E47"/>
    <w:rsid w:val="00584A7B"/>
    <w:rsid w:val="00585AC8"/>
    <w:rsid w:val="00592EC7"/>
    <w:rsid w:val="0059314A"/>
    <w:rsid w:val="00593EA3"/>
    <w:rsid w:val="00595256"/>
    <w:rsid w:val="00595A33"/>
    <w:rsid w:val="005A0BB7"/>
    <w:rsid w:val="005A1D7B"/>
    <w:rsid w:val="005A22A1"/>
    <w:rsid w:val="005A4B5F"/>
    <w:rsid w:val="005A5258"/>
    <w:rsid w:val="005A6134"/>
    <w:rsid w:val="005A76ED"/>
    <w:rsid w:val="005B0F2E"/>
    <w:rsid w:val="005B1B08"/>
    <w:rsid w:val="005B203E"/>
    <w:rsid w:val="005B2419"/>
    <w:rsid w:val="005B36D1"/>
    <w:rsid w:val="005B4409"/>
    <w:rsid w:val="005B4B32"/>
    <w:rsid w:val="005B5551"/>
    <w:rsid w:val="005B708B"/>
    <w:rsid w:val="005B73D4"/>
    <w:rsid w:val="005C046E"/>
    <w:rsid w:val="005C1823"/>
    <w:rsid w:val="005C1FE9"/>
    <w:rsid w:val="005C5077"/>
    <w:rsid w:val="005C779D"/>
    <w:rsid w:val="005D034B"/>
    <w:rsid w:val="005D0750"/>
    <w:rsid w:val="005D1455"/>
    <w:rsid w:val="005D1DF7"/>
    <w:rsid w:val="005D1E54"/>
    <w:rsid w:val="005D2CB8"/>
    <w:rsid w:val="005D4856"/>
    <w:rsid w:val="005D5554"/>
    <w:rsid w:val="005D5D3F"/>
    <w:rsid w:val="005D6902"/>
    <w:rsid w:val="005D77BD"/>
    <w:rsid w:val="005D7CF1"/>
    <w:rsid w:val="005E21CA"/>
    <w:rsid w:val="005E2A4C"/>
    <w:rsid w:val="005E2A9E"/>
    <w:rsid w:val="005E3106"/>
    <w:rsid w:val="005E3458"/>
    <w:rsid w:val="005E40EB"/>
    <w:rsid w:val="005E564A"/>
    <w:rsid w:val="005E6E6F"/>
    <w:rsid w:val="005E7032"/>
    <w:rsid w:val="005F11B2"/>
    <w:rsid w:val="005F299D"/>
    <w:rsid w:val="005F4E4B"/>
    <w:rsid w:val="005F5793"/>
    <w:rsid w:val="005F58FB"/>
    <w:rsid w:val="005F68C6"/>
    <w:rsid w:val="005F7932"/>
    <w:rsid w:val="00601F98"/>
    <w:rsid w:val="006031F3"/>
    <w:rsid w:val="006041AA"/>
    <w:rsid w:val="00604361"/>
    <w:rsid w:val="0060545C"/>
    <w:rsid w:val="00605820"/>
    <w:rsid w:val="006059CA"/>
    <w:rsid w:val="00607F45"/>
    <w:rsid w:val="006107C7"/>
    <w:rsid w:val="00611470"/>
    <w:rsid w:val="00613126"/>
    <w:rsid w:val="00613301"/>
    <w:rsid w:val="00613421"/>
    <w:rsid w:val="00613B9C"/>
    <w:rsid w:val="00614AFE"/>
    <w:rsid w:val="00617FE5"/>
    <w:rsid w:val="0062012E"/>
    <w:rsid w:val="00620204"/>
    <w:rsid w:val="00620463"/>
    <w:rsid w:val="00620BCD"/>
    <w:rsid w:val="00621080"/>
    <w:rsid w:val="00621FF2"/>
    <w:rsid w:val="006241C3"/>
    <w:rsid w:val="00624E88"/>
    <w:rsid w:val="00624EE6"/>
    <w:rsid w:val="00625BFD"/>
    <w:rsid w:val="00626160"/>
    <w:rsid w:val="00626544"/>
    <w:rsid w:val="0062669D"/>
    <w:rsid w:val="006301CF"/>
    <w:rsid w:val="006329DC"/>
    <w:rsid w:val="00632C0C"/>
    <w:rsid w:val="0063341E"/>
    <w:rsid w:val="006337CE"/>
    <w:rsid w:val="00636ACC"/>
    <w:rsid w:val="00637B21"/>
    <w:rsid w:val="006405F6"/>
    <w:rsid w:val="00640C77"/>
    <w:rsid w:val="0064301F"/>
    <w:rsid w:val="00643E25"/>
    <w:rsid w:val="00646026"/>
    <w:rsid w:val="0064672A"/>
    <w:rsid w:val="00652342"/>
    <w:rsid w:val="006528C1"/>
    <w:rsid w:val="00655D8B"/>
    <w:rsid w:val="00656109"/>
    <w:rsid w:val="00657D03"/>
    <w:rsid w:val="0066008C"/>
    <w:rsid w:val="006608D3"/>
    <w:rsid w:val="00660FA1"/>
    <w:rsid w:val="006646FF"/>
    <w:rsid w:val="00664A42"/>
    <w:rsid w:val="00665D8D"/>
    <w:rsid w:val="006660BC"/>
    <w:rsid w:val="00666B18"/>
    <w:rsid w:val="0067054B"/>
    <w:rsid w:val="0067076A"/>
    <w:rsid w:val="00671EDB"/>
    <w:rsid w:val="00673B2C"/>
    <w:rsid w:val="00673B7B"/>
    <w:rsid w:val="00674039"/>
    <w:rsid w:val="006741CB"/>
    <w:rsid w:val="006741DD"/>
    <w:rsid w:val="00675052"/>
    <w:rsid w:val="0067580B"/>
    <w:rsid w:val="00675A82"/>
    <w:rsid w:val="00675DED"/>
    <w:rsid w:val="00676641"/>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A105E"/>
    <w:rsid w:val="006A223A"/>
    <w:rsid w:val="006A287C"/>
    <w:rsid w:val="006A2D7E"/>
    <w:rsid w:val="006A4644"/>
    <w:rsid w:val="006A4912"/>
    <w:rsid w:val="006A51D1"/>
    <w:rsid w:val="006A65F5"/>
    <w:rsid w:val="006B25E3"/>
    <w:rsid w:val="006B33AA"/>
    <w:rsid w:val="006B4684"/>
    <w:rsid w:val="006B4B61"/>
    <w:rsid w:val="006B51DE"/>
    <w:rsid w:val="006B5498"/>
    <w:rsid w:val="006B5511"/>
    <w:rsid w:val="006B5673"/>
    <w:rsid w:val="006B6E18"/>
    <w:rsid w:val="006B7DCD"/>
    <w:rsid w:val="006B7FC3"/>
    <w:rsid w:val="006C0DFA"/>
    <w:rsid w:val="006C1066"/>
    <w:rsid w:val="006C4587"/>
    <w:rsid w:val="006C4774"/>
    <w:rsid w:val="006C4806"/>
    <w:rsid w:val="006C5D45"/>
    <w:rsid w:val="006C60D8"/>
    <w:rsid w:val="006C6576"/>
    <w:rsid w:val="006D022A"/>
    <w:rsid w:val="006D0FEF"/>
    <w:rsid w:val="006D1CDF"/>
    <w:rsid w:val="006D7481"/>
    <w:rsid w:val="006E1893"/>
    <w:rsid w:val="006E35AC"/>
    <w:rsid w:val="006E41D5"/>
    <w:rsid w:val="006E4724"/>
    <w:rsid w:val="006E5944"/>
    <w:rsid w:val="006E642A"/>
    <w:rsid w:val="006E6FAB"/>
    <w:rsid w:val="006E7640"/>
    <w:rsid w:val="006E78D0"/>
    <w:rsid w:val="006F1876"/>
    <w:rsid w:val="006F333A"/>
    <w:rsid w:val="006F3AE5"/>
    <w:rsid w:val="006F596E"/>
    <w:rsid w:val="006F7B89"/>
    <w:rsid w:val="00700264"/>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07DDA"/>
    <w:rsid w:val="007103BD"/>
    <w:rsid w:val="007118FF"/>
    <w:rsid w:val="00711D03"/>
    <w:rsid w:val="00712139"/>
    <w:rsid w:val="00712418"/>
    <w:rsid w:val="00712480"/>
    <w:rsid w:val="00712BA6"/>
    <w:rsid w:val="007139D5"/>
    <w:rsid w:val="00713F34"/>
    <w:rsid w:val="00715163"/>
    <w:rsid w:val="0071518C"/>
    <w:rsid w:val="00715C23"/>
    <w:rsid w:val="00716834"/>
    <w:rsid w:val="00720F8E"/>
    <w:rsid w:val="0072112C"/>
    <w:rsid w:val="007213D1"/>
    <w:rsid w:val="007226A0"/>
    <w:rsid w:val="00722709"/>
    <w:rsid w:val="007244C3"/>
    <w:rsid w:val="007247FE"/>
    <w:rsid w:val="00725A73"/>
    <w:rsid w:val="00726568"/>
    <w:rsid w:val="00727A5E"/>
    <w:rsid w:val="00727BBB"/>
    <w:rsid w:val="00732006"/>
    <w:rsid w:val="0073201B"/>
    <w:rsid w:val="0073230D"/>
    <w:rsid w:val="007326FB"/>
    <w:rsid w:val="00734322"/>
    <w:rsid w:val="00734332"/>
    <w:rsid w:val="007359CA"/>
    <w:rsid w:val="00736178"/>
    <w:rsid w:val="007361D2"/>
    <w:rsid w:val="007367A6"/>
    <w:rsid w:val="00736BC6"/>
    <w:rsid w:val="00736F45"/>
    <w:rsid w:val="007375D3"/>
    <w:rsid w:val="0074025D"/>
    <w:rsid w:val="00743BA1"/>
    <w:rsid w:val="00747EBB"/>
    <w:rsid w:val="007508DC"/>
    <w:rsid w:val="00750C8C"/>
    <w:rsid w:val="0075165F"/>
    <w:rsid w:val="00751AA6"/>
    <w:rsid w:val="00751DE9"/>
    <w:rsid w:val="00752D4E"/>
    <w:rsid w:val="00753731"/>
    <w:rsid w:val="0075442F"/>
    <w:rsid w:val="00754BB9"/>
    <w:rsid w:val="00755832"/>
    <w:rsid w:val="00756178"/>
    <w:rsid w:val="007572B1"/>
    <w:rsid w:val="00760B88"/>
    <w:rsid w:val="007626F9"/>
    <w:rsid w:val="00762A12"/>
    <w:rsid w:val="00762CC7"/>
    <w:rsid w:val="007632CA"/>
    <w:rsid w:val="00763607"/>
    <w:rsid w:val="007638B7"/>
    <w:rsid w:val="00765717"/>
    <w:rsid w:val="007671BB"/>
    <w:rsid w:val="00770D64"/>
    <w:rsid w:val="007714CC"/>
    <w:rsid w:val="007724A4"/>
    <w:rsid w:val="00772F30"/>
    <w:rsid w:val="0077334E"/>
    <w:rsid w:val="0077363A"/>
    <w:rsid w:val="0077770D"/>
    <w:rsid w:val="007805B7"/>
    <w:rsid w:val="00782C4B"/>
    <w:rsid w:val="00782D37"/>
    <w:rsid w:val="00782E8B"/>
    <w:rsid w:val="007833EB"/>
    <w:rsid w:val="00783F12"/>
    <w:rsid w:val="007844A5"/>
    <w:rsid w:val="007844B5"/>
    <w:rsid w:val="00785505"/>
    <w:rsid w:val="0078679E"/>
    <w:rsid w:val="00790181"/>
    <w:rsid w:val="00793DD4"/>
    <w:rsid w:val="007940B9"/>
    <w:rsid w:val="007948C8"/>
    <w:rsid w:val="0079493B"/>
    <w:rsid w:val="007949EB"/>
    <w:rsid w:val="00794A0D"/>
    <w:rsid w:val="00794FBF"/>
    <w:rsid w:val="007974D1"/>
    <w:rsid w:val="00797834"/>
    <w:rsid w:val="007A035A"/>
    <w:rsid w:val="007A2E96"/>
    <w:rsid w:val="007A3EA7"/>
    <w:rsid w:val="007A560B"/>
    <w:rsid w:val="007A5DB9"/>
    <w:rsid w:val="007A60F1"/>
    <w:rsid w:val="007A6707"/>
    <w:rsid w:val="007A6999"/>
    <w:rsid w:val="007A7B82"/>
    <w:rsid w:val="007B0D35"/>
    <w:rsid w:val="007B1F40"/>
    <w:rsid w:val="007B26E5"/>
    <w:rsid w:val="007B498C"/>
    <w:rsid w:val="007B4EC3"/>
    <w:rsid w:val="007B56BA"/>
    <w:rsid w:val="007B58AB"/>
    <w:rsid w:val="007C0305"/>
    <w:rsid w:val="007C03A4"/>
    <w:rsid w:val="007C1731"/>
    <w:rsid w:val="007C2D53"/>
    <w:rsid w:val="007C38C3"/>
    <w:rsid w:val="007C45D1"/>
    <w:rsid w:val="007C5195"/>
    <w:rsid w:val="007C5B93"/>
    <w:rsid w:val="007C5C8B"/>
    <w:rsid w:val="007C6EF2"/>
    <w:rsid w:val="007C7833"/>
    <w:rsid w:val="007C79B9"/>
    <w:rsid w:val="007D0159"/>
    <w:rsid w:val="007D0443"/>
    <w:rsid w:val="007D0B0E"/>
    <w:rsid w:val="007D0EEA"/>
    <w:rsid w:val="007D140A"/>
    <w:rsid w:val="007D145E"/>
    <w:rsid w:val="007D3DAD"/>
    <w:rsid w:val="007D42F0"/>
    <w:rsid w:val="007D62FE"/>
    <w:rsid w:val="007E08FD"/>
    <w:rsid w:val="007E1EE5"/>
    <w:rsid w:val="007E27F3"/>
    <w:rsid w:val="007E2CDF"/>
    <w:rsid w:val="007E34F2"/>
    <w:rsid w:val="007E4E7B"/>
    <w:rsid w:val="007E4F12"/>
    <w:rsid w:val="007E4F5F"/>
    <w:rsid w:val="007E56FA"/>
    <w:rsid w:val="007F202E"/>
    <w:rsid w:val="007F2218"/>
    <w:rsid w:val="007F2A07"/>
    <w:rsid w:val="007F3DF5"/>
    <w:rsid w:val="007F4BA2"/>
    <w:rsid w:val="007F7FC3"/>
    <w:rsid w:val="00800BAF"/>
    <w:rsid w:val="008010B6"/>
    <w:rsid w:val="008010CD"/>
    <w:rsid w:val="00801B9E"/>
    <w:rsid w:val="00801C2C"/>
    <w:rsid w:val="00802F22"/>
    <w:rsid w:val="00803532"/>
    <w:rsid w:val="0080698D"/>
    <w:rsid w:val="00811577"/>
    <w:rsid w:val="00811700"/>
    <w:rsid w:val="00811D53"/>
    <w:rsid w:val="00813721"/>
    <w:rsid w:val="00815266"/>
    <w:rsid w:val="0081598C"/>
    <w:rsid w:val="00817DE7"/>
    <w:rsid w:val="0082641B"/>
    <w:rsid w:val="008301FA"/>
    <w:rsid w:val="00830F6C"/>
    <w:rsid w:val="00831437"/>
    <w:rsid w:val="008336A6"/>
    <w:rsid w:val="00833BE5"/>
    <w:rsid w:val="008341C7"/>
    <w:rsid w:val="0083673C"/>
    <w:rsid w:val="008372E1"/>
    <w:rsid w:val="00840E2D"/>
    <w:rsid w:val="0084129C"/>
    <w:rsid w:val="0084453F"/>
    <w:rsid w:val="00845CB1"/>
    <w:rsid w:val="00847F9C"/>
    <w:rsid w:val="00850624"/>
    <w:rsid w:val="008508AB"/>
    <w:rsid w:val="00851B3E"/>
    <w:rsid w:val="008541C6"/>
    <w:rsid w:val="008546EA"/>
    <w:rsid w:val="00854795"/>
    <w:rsid w:val="00854B7E"/>
    <w:rsid w:val="00855F38"/>
    <w:rsid w:val="00857CB1"/>
    <w:rsid w:val="008600F8"/>
    <w:rsid w:val="00860F74"/>
    <w:rsid w:val="0086141A"/>
    <w:rsid w:val="00861DD3"/>
    <w:rsid w:val="0086225F"/>
    <w:rsid w:val="00862857"/>
    <w:rsid w:val="00862F05"/>
    <w:rsid w:val="00863833"/>
    <w:rsid w:val="00864AF6"/>
    <w:rsid w:val="00864D7F"/>
    <w:rsid w:val="00867F9E"/>
    <w:rsid w:val="00870042"/>
    <w:rsid w:val="00870189"/>
    <w:rsid w:val="0087054B"/>
    <w:rsid w:val="0087353B"/>
    <w:rsid w:val="008735ED"/>
    <w:rsid w:val="00874F55"/>
    <w:rsid w:val="00874FDF"/>
    <w:rsid w:val="008752B6"/>
    <w:rsid w:val="00875833"/>
    <w:rsid w:val="00881532"/>
    <w:rsid w:val="00881B7C"/>
    <w:rsid w:val="00881F98"/>
    <w:rsid w:val="008826C1"/>
    <w:rsid w:val="00882957"/>
    <w:rsid w:val="00884CF6"/>
    <w:rsid w:val="0088552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3E0"/>
    <w:rsid w:val="008A4DE5"/>
    <w:rsid w:val="008A4EEE"/>
    <w:rsid w:val="008A5428"/>
    <w:rsid w:val="008A57E1"/>
    <w:rsid w:val="008A5B42"/>
    <w:rsid w:val="008B00CF"/>
    <w:rsid w:val="008B0974"/>
    <w:rsid w:val="008B134C"/>
    <w:rsid w:val="008B217E"/>
    <w:rsid w:val="008B273A"/>
    <w:rsid w:val="008B2AC5"/>
    <w:rsid w:val="008B4030"/>
    <w:rsid w:val="008B4394"/>
    <w:rsid w:val="008B496D"/>
    <w:rsid w:val="008B4B6D"/>
    <w:rsid w:val="008B4E46"/>
    <w:rsid w:val="008B5E0E"/>
    <w:rsid w:val="008B5E69"/>
    <w:rsid w:val="008C2520"/>
    <w:rsid w:val="008C2671"/>
    <w:rsid w:val="008C2EF2"/>
    <w:rsid w:val="008C3434"/>
    <w:rsid w:val="008C377F"/>
    <w:rsid w:val="008C4D45"/>
    <w:rsid w:val="008C5CBB"/>
    <w:rsid w:val="008C6391"/>
    <w:rsid w:val="008D01B7"/>
    <w:rsid w:val="008D21DC"/>
    <w:rsid w:val="008D428C"/>
    <w:rsid w:val="008E0784"/>
    <w:rsid w:val="008E0BFA"/>
    <w:rsid w:val="008E174B"/>
    <w:rsid w:val="008E366E"/>
    <w:rsid w:val="008E3827"/>
    <w:rsid w:val="008E4D79"/>
    <w:rsid w:val="008E50FA"/>
    <w:rsid w:val="008E5110"/>
    <w:rsid w:val="008E55EA"/>
    <w:rsid w:val="008E5CBD"/>
    <w:rsid w:val="008E662E"/>
    <w:rsid w:val="008E75A1"/>
    <w:rsid w:val="008E780A"/>
    <w:rsid w:val="008E7995"/>
    <w:rsid w:val="008F02A2"/>
    <w:rsid w:val="008F0AA2"/>
    <w:rsid w:val="008F13D5"/>
    <w:rsid w:val="008F2B49"/>
    <w:rsid w:val="008F5868"/>
    <w:rsid w:val="008F5EBE"/>
    <w:rsid w:val="008F707E"/>
    <w:rsid w:val="008F7FC1"/>
    <w:rsid w:val="00900354"/>
    <w:rsid w:val="00900A16"/>
    <w:rsid w:val="00900F4E"/>
    <w:rsid w:val="00901BE7"/>
    <w:rsid w:val="00901CED"/>
    <w:rsid w:val="00902D11"/>
    <w:rsid w:val="0090393C"/>
    <w:rsid w:val="00905546"/>
    <w:rsid w:val="00906A7E"/>
    <w:rsid w:val="00910B8D"/>
    <w:rsid w:val="00911643"/>
    <w:rsid w:val="00912CDF"/>
    <w:rsid w:val="009133AE"/>
    <w:rsid w:val="0091717E"/>
    <w:rsid w:val="00920528"/>
    <w:rsid w:val="009209CA"/>
    <w:rsid w:val="00920BF8"/>
    <w:rsid w:val="00920E1A"/>
    <w:rsid w:val="00922FC7"/>
    <w:rsid w:val="00924979"/>
    <w:rsid w:val="009301C5"/>
    <w:rsid w:val="00931068"/>
    <w:rsid w:val="00931B22"/>
    <w:rsid w:val="00932D21"/>
    <w:rsid w:val="009336FF"/>
    <w:rsid w:val="009338BD"/>
    <w:rsid w:val="00933C83"/>
    <w:rsid w:val="00933DC2"/>
    <w:rsid w:val="00934171"/>
    <w:rsid w:val="0093547E"/>
    <w:rsid w:val="00935FB4"/>
    <w:rsid w:val="00936839"/>
    <w:rsid w:val="0093763F"/>
    <w:rsid w:val="009408DE"/>
    <w:rsid w:val="00942500"/>
    <w:rsid w:val="0094405E"/>
    <w:rsid w:val="00945EFA"/>
    <w:rsid w:val="00946910"/>
    <w:rsid w:val="00946D19"/>
    <w:rsid w:val="009471B7"/>
    <w:rsid w:val="00947ED9"/>
    <w:rsid w:val="0095279F"/>
    <w:rsid w:val="00952A57"/>
    <w:rsid w:val="00953CE6"/>
    <w:rsid w:val="009560D0"/>
    <w:rsid w:val="00956912"/>
    <w:rsid w:val="00956D08"/>
    <w:rsid w:val="00957643"/>
    <w:rsid w:val="009608AE"/>
    <w:rsid w:val="00960A37"/>
    <w:rsid w:val="00961463"/>
    <w:rsid w:val="009617BF"/>
    <w:rsid w:val="00961BBB"/>
    <w:rsid w:val="009659AC"/>
    <w:rsid w:val="0096663A"/>
    <w:rsid w:val="00967830"/>
    <w:rsid w:val="00971403"/>
    <w:rsid w:val="00971843"/>
    <w:rsid w:val="009723A9"/>
    <w:rsid w:val="00973DE8"/>
    <w:rsid w:val="00974A69"/>
    <w:rsid w:val="009758A5"/>
    <w:rsid w:val="00975C77"/>
    <w:rsid w:val="00975F25"/>
    <w:rsid w:val="00976783"/>
    <w:rsid w:val="00977C7F"/>
    <w:rsid w:val="0098012B"/>
    <w:rsid w:val="0098289F"/>
    <w:rsid w:val="00983357"/>
    <w:rsid w:val="00983C00"/>
    <w:rsid w:val="00984686"/>
    <w:rsid w:val="00987EFC"/>
    <w:rsid w:val="009906D0"/>
    <w:rsid w:val="00991BD0"/>
    <w:rsid w:val="00991EF5"/>
    <w:rsid w:val="0099304A"/>
    <w:rsid w:val="00997156"/>
    <w:rsid w:val="009976AD"/>
    <w:rsid w:val="00997AA3"/>
    <w:rsid w:val="009A0442"/>
    <w:rsid w:val="009A1ABD"/>
    <w:rsid w:val="009A1C84"/>
    <w:rsid w:val="009A21AF"/>
    <w:rsid w:val="009A3A89"/>
    <w:rsid w:val="009A3AF3"/>
    <w:rsid w:val="009A6D7A"/>
    <w:rsid w:val="009A7C42"/>
    <w:rsid w:val="009B0A7E"/>
    <w:rsid w:val="009B57D6"/>
    <w:rsid w:val="009B5B0F"/>
    <w:rsid w:val="009B5F23"/>
    <w:rsid w:val="009B720E"/>
    <w:rsid w:val="009C3A4A"/>
    <w:rsid w:val="009C6EDF"/>
    <w:rsid w:val="009D0EBD"/>
    <w:rsid w:val="009D0FB6"/>
    <w:rsid w:val="009D3857"/>
    <w:rsid w:val="009D397A"/>
    <w:rsid w:val="009D3E6F"/>
    <w:rsid w:val="009D4B5A"/>
    <w:rsid w:val="009D6598"/>
    <w:rsid w:val="009D665F"/>
    <w:rsid w:val="009E0EBE"/>
    <w:rsid w:val="009E2CBF"/>
    <w:rsid w:val="009E2EA6"/>
    <w:rsid w:val="009E4BEC"/>
    <w:rsid w:val="009E4EE1"/>
    <w:rsid w:val="009F0862"/>
    <w:rsid w:val="009F687C"/>
    <w:rsid w:val="009F6CE1"/>
    <w:rsid w:val="009F7D09"/>
    <w:rsid w:val="00A000A7"/>
    <w:rsid w:val="00A00A8B"/>
    <w:rsid w:val="00A01503"/>
    <w:rsid w:val="00A01A91"/>
    <w:rsid w:val="00A0231E"/>
    <w:rsid w:val="00A03816"/>
    <w:rsid w:val="00A03D0E"/>
    <w:rsid w:val="00A042A1"/>
    <w:rsid w:val="00A0462F"/>
    <w:rsid w:val="00A04640"/>
    <w:rsid w:val="00A10B10"/>
    <w:rsid w:val="00A1396F"/>
    <w:rsid w:val="00A17C5D"/>
    <w:rsid w:val="00A21295"/>
    <w:rsid w:val="00A237F0"/>
    <w:rsid w:val="00A23B31"/>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368F"/>
    <w:rsid w:val="00A44972"/>
    <w:rsid w:val="00A50B5E"/>
    <w:rsid w:val="00A51816"/>
    <w:rsid w:val="00A5239F"/>
    <w:rsid w:val="00A524E0"/>
    <w:rsid w:val="00A53010"/>
    <w:rsid w:val="00A55346"/>
    <w:rsid w:val="00A55705"/>
    <w:rsid w:val="00A56467"/>
    <w:rsid w:val="00A5686D"/>
    <w:rsid w:val="00A572DA"/>
    <w:rsid w:val="00A573EC"/>
    <w:rsid w:val="00A60B5A"/>
    <w:rsid w:val="00A61E1C"/>
    <w:rsid w:val="00A62A54"/>
    <w:rsid w:val="00A633B7"/>
    <w:rsid w:val="00A63B5A"/>
    <w:rsid w:val="00A66BB4"/>
    <w:rsid w:val="00A66FA9"/>
    <w:rsid w:val="00A6704E"/>
    <w:rsid w:val="00A67785"/>
    <w:rsid w:val="00A677C0"/>
    <w:rsid w:val="00A70B51"/>
    <w:rsid w:val="00A7150F"/>
    <w:rsid w:val="00A724E9"/>
    <w:rsid w:val="00A72F31"/>
    <w:rsid w:val="00A73AE5"/>
    <w:rsid w:val="00A73CD5"/>
    <w:rsid w:val="00A7416C"/>
    <w:rsid w:val="00A7571B"/>
    <w:rsid w:val="00A7649A"/>
    <w:rsid w:val="00A8122B"/>
    <w:rsid w:val="00A836BA"/>
    <w:rsid w:val="00A83B3E"/>
    <w:rsid w:val="00A84A6E"/>
    <w:rsid w:val="00A86D19"/>
    <w:rsid w:val="00A9055C"/>
    <w:rsid w:val="00A9132B"/>
    <w:rsid w:val="00A92D64"/>
    <w:rsid w:val="00A942CE"/>
    <w:rsid w:val="00A94424"/>
    <w:rsid w:val="00A9480B"/>
    <w:rsid w:val="00A9593A"/>
    <w:rsid w:val="00A961BF"/>
    <w:rsid w:val="00A97252"/>
    <w:rsid w:val="00A97955"/>
    <w:rsid w:val="00A97DD2"/>
    <w:rsid w:val="00AA2268"/>
    <w:rsid w:val="00AA5D89"/>
    <w:rsid w:val="00AA683C"/>
    <w:rsid w:val="00AB0318"/>
    <w:rsid w:val="00AB44D0"/>
    <w:rsid w:val="00AB5D93"/>
    <w:rsid w:val="00AB6F7F"/>
    <w:rsid w:val="00AC0B4E"/>
    <w:rsid w:val="00AC190C"/>
    <w:rsid w:val="00AC194B"/>
    <w:rsid w:val="00AC2D37"/>
    <w:rsid w:val="00AC3060"/>
    <w:rsid w:val="00AC55B9"/>
    <w:rsid w:val="00AC7320"/>
    <w:rsid w:val="00AC7397"/>
    <w:rsid w:val="00AD00EE"/>
    <w:rsid w:val="00AD1804"/>
    <w:rsid w:val="00AD3674"/>
    <w:rsid w:val="00AD6ADC"/>
    <w:rsid w:val="00AD7287"/>
    <w:rsid w:val="00AD7387"/>
    <w:rsid w:val="00AE171D"/>
    <w:rsid w:val="00AE1891"/>
    <w:rsid w:val="00AE2CA9"/>
    <w:rsid w:val="00AE47A1"/>
    <w:rsid w:val="00AE7EFF"/>
    <w:rsid w:val="00AF2735"/>
    <w:rsid w:val="00AF346F"/>
    <w:rsid w:val="00AF3D2E"/>
    <w:rsid w:val="00AF5761"/>
    <w:rsid w:val="00AF58F0"/>
    <w:rsid w:val="00B004E8"/>
    <w:rsid w:val="00B03389"/>
    <w:rsid w:val="00B039C2"/>
    <w:rsid w:val="00B0449E"/>
    <w:rsid w:val="00B054BA"/>
    <w:rsid w:val="00B0551B"/>
    <w:rsid w:val="00B055BF"/>
    <w:rsid w:val="00B0574C"/>
    <w:rsid w:val="00B0617E"/>
    <w:rsid w:val="00B07BC9"/>
    <w:rsid w:val="00B07D3C"/>
    <w:rsid w:val="00B10F94"/>
    <w:rsid w:val="00B136FE"/>
    <w:rsid w:val="00B145F4"/>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5DCF"/>
    <w:rsid w:val="00B45ECB"/>
    <w:rsid w:val="00B47FC6"/>
    <w:rsid w:val="00B51105"/>
    <w:rsid w:val="00B51979"/>
    <w:rsid w:val="00B51EF5"/>
    <w:rsid w:val="00B52511"/>
    <w:rsid w:val="00B52D35"/>
    <w:rsid w:val="00B53485"/>
    <w:rsid w:val="00B53DF4"/>
    <w:rsid w:val="00B54561"/>
    <w:rsid w:val="00B54A9F"/>
    <w:rsid w:val="00B552F6"/>
    <w:rsid w:val="00B554CE"/>
    <w:rsid w:val="00B56E82"/>
    <w:rsid w:val="00B57243"/>
    <w:rsid w:val="00B602BE"/>
    <w:rsid w:val="00B60E65"/>
    <w:rsid w:val="00B61260"/>
    <w:rsid w:val="00B6248E"/>
    <w:rsid w:val="00B6339E"/>
    <w:rsid w:val="00B657BE"/>
    <w:rsid w:val="00B674C3"/>
    <w:rsid w:val="00B6753B"/>
    <w:rsid w:val="00B67DA0"/>
    <w:rsid w:val="00B700A6"/>
    <w:rsid w:val="00B703CA"/>
    <w:rsid w:val="00B706CC"/>
    <w:rsid w:val="00B70814"/>
    <w:rsid w:val="00B715CE"/>
    <w:rsid w:val="00B7266E"/>
    <w:rsid w:val="00B72792"/>
    <w:rsid w:val="00B72C5C"/>
    <w:rsid w:val="00B73799"/>
    <w:rsid w:val="00B74AB3"/>
    <w:rsid w:val="00B76133"/>
    <w:rsid w:val="00B76BBD"/>
    <w:rsid w:val="00B7712E"/>
    <w:rsid w:val="00B809DD"/>
    <w:rsid w:val="00B80DE6"/>
    <w:rsid w:val="00B8176C"/>
    <w:rsid w:val="00B8261D"/>
    <w:rsid w:val="00B852FA"/>
    <w:rsid w:val="00B861A3"/>
    <w:rsid w:val="00B86366"/>
    <w:rsid w:val="00B8706D"/>
    <w:rsid w:val="00B90BAD"/>
    <w:rsid w:val="00B91A84"/>
    <w:rsid w:val="00B92EA9"/>
    <w:rsid w:val="00B930DF"/>
    <w:rsid w:val="00B94BDF"/>
    <w:rsid w:val="00B95D9E"/>
    <w:rsid w:val="00B96197"/>
    <w:rsid w:val="00B966EE"/>
    <w:rsid w:val="00B967D8"/>
    <w:rsid w:val="00BA06B9"/>
    <w:rsid w:val="00BA3339"/>
    <w:rsid w:val="00BA3CAD"/>
    <w:rsid w:val="00BA6BC7"/>
    <w:rsid w:val="00BB0658"/>
    <w:rsid w:val="00BB1542"/>
    <w:rsid w:val="00BB2022"/>
    <w:rsid w:val="00BB4A67"/>
    <w:rsid w:val="00BB520D"/>
    <w:rsid w:val="00BB625E"/>
    <w:rsid w:val="00BB6448"/>
    <w:rsid w:val="00BC0477"/>
    <w:rsid w:val="00BC2802"/>
    <w:rsid w:val="00BC4D6D"/>
    <w:rsid w:val="00BD0245"/>
    <w:rsid w:val="00BD040A"/>
    <w:rsid w:val="00BD057D"/>
    <w:rsid w:val="00BD05D7"/>
    <w:rsid w:val="00BD0770"/>
    <w:rsid w:val="00BD1088"/>
    <w:rsid w:val="00BD2CDD"/>
    <w:rsid w:val="00BD30BB"/>
    <w:rsid w:val="00BD3BD1"/>
    <w:rsid w:val="00BD50FB"/>
    <w:rsid w:val="00BD6B56"/>
    <w:rsid w:val="00BD7F66"/>
    <w:rsid w:val="00BE0415"/>
    <w:rsid w:val="00BE0B25"/>
    <w:rsid w:val="00BE25AF"/>
    <w:rsid w:val="00BE330A"/>
    <w:rsid w:val="00BE39BA"/>
    <w:rsid w:val="00BE3EB7"/>
    <w:rsid w:val="00BE4526"/>
    <w:rsid w:val="00BE5A32"/>
    <w:rsid w:val="00BE5B9C"/>
    <w:rsid w:val="00BE5DEC"/>
    <w:rsid w:val="00BE66D5"/>
    <w:rsid w:val="00BE7C4E"/>
    <w:rsid w:val="00BE7EC2"/>
    <w:rsid w:val="00BE7EC9"/>
    <w:rsid w:val="00BF068A"/>
    <w:rsid w:val="00BF178C"/>
    <w:rsid w:val="00BF18B7"/>
    <w:rsid w:val="00BF3ED4"/>
    <w:rsid w:val="00BF544F"/>
    <w:rsid w:val="00BF7066"/>
    <w:rsid w:val="00BF770E"/>
    <w:rsid w:val="00BF7BC5"/>
    <w:rsid w:val="00C00644"/>
    <w:rsid w:val="00C01C85"/>
    <w:rsid w:val="00C02CEA"/>
    <w:rsid w:val="00C06CD5"/>
    <w:rsid w:val="00C109CE"/>
    <w:rsid w:val="00C12B8E"/>
    <w:rsid w:val="00C14347"/>
    <w:rsid w:val="00C1436C"/>
    <w:rsid w:val="00C1703B"/>
    <w:rsid w:val="00C200A2"/>
    <w:rsid w:val="00C21B85"/>
    <w:rsid w:val="00C232FD"/>
    <w:rsid w:val="00C23CB4"/>
    <w:rsid w:val="00C23FEC"/>
    <w:rsid w:val="00C2435E"/>
    <w:rsid w:val="00C27305"/>
    <w:rsid w:val="00C27CC0"/>
    <w:rsid w:val="00C3206E"/>
    <w:rsid w:val="00C32CED"/>
    <w:rsid w:val="00C33A1A"/>
    <w:rsid w:val="00C34D5A"/>
    <w:rsid w:val="00C34D63"/>
    <w:rsid w:val="00C36473"/>
    <w:rsid w:val="00C3663A"/>
    <w:rsid w:val="00C40425"/>
    <w:rsid w:val="00C415A3"/>
    <w:rsid w:val="00C41DC0"/>
    <w:rsid w:val="00C42B89"/>
    <w:rsid w:val="00C42CF5"/>
    <w:rsid w:val="00C46FCB"/>
    <w:rsid w:val="00C474DD"/>
    <w:rsid w:val="00C47F77"/>
    <w:rsid w:val="00C503D1"/>
    <w:rsid w:val="00C504E0"/>
    <w:rsid w:val="00C51B61"/>
    <w:rsid w:val="00C51E69"/>
    <w:rsid w:val="00C54081"/>
    <w:rsid w:val="00C6114C"/>
    <w:rsid w:val="00C6590C"/>
    <w:rsid w:val="00C659A4"/>
    <w:rsid w:val="00C664E7"/>
    <w:rsid w:val="00C72AB4"/>
    <w:rsid w:val="00C72BE3"/>
    <w:rsid w:val="00C739E5"/>
    <w:rsid w:val="00C7417F"/>
    <w:rsid w:val="00C758F8"/>
    <w:rsid w:val="00C75D95"/>
    <w:rsid w:val="00C75FA5"/>
    <w:rsid w:val="00C77849"/>
    <w:rsid w:val="00C817EC"/>
    <w:rsid w:val="00C83AED"/>
    <w:rsid w:val="00C83CF4"/>
    <w:rsid w:val="00C84126"/>
    <w:rsid w:val="00C85DE1"/>
    <w:rsid w:val="00C86583"/>
    <w:rsid w:val="00C867C9"/>
    <w:rsid w:val="00C9009B"/>
    <w:rsid w:val="00C925F7"/>
    <w:rsid w:val="00C92BCA"/>
    <w:rsid w:val="00C9311C"/>
    <w:rsid w:val="00C94C7D"/>
    <w:rsid w:val="00C95220"/>
    <w:rsid w:val="00C9594E"/>
    <w:rsid w:val="00C97269"/>
    <w:rsid w:val="00C97ADF"/>
    <w:rsid w:val="00CA06BE"/>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4DF"/>
    <w:rsid w:val="00CB3E4D"/>
    <w:rsid w:val="00CB4580"/>
    <w:rsid w:val="00CB51EE"/>
    <w:rsid w:val="00CB68A5"/>
    <w:rsid w:val="00CB7641"/>
    <w:rsid w:val="00CC05B7"/>
    <w:rsid w:val="00CC151E"/>
    <w:rsid w:val="00CC251C"/>
    <w:rsid w:val="00CC3F96"/>
    <w:rsid w:val="00CC63E1"/>
    <w:rsid w:val="00CC7195"/>
    <w:rsid w:val="00CC7D93"/>
    <w:rsid w:val="00CC7F7F"/>
    <w:rsid w:val="00CD009A"/>
    <w:rsid w:val="00CD122A"/>
    <w:rsid w:val="00CD16FB"/>
    <w:rsid w:val="00CD267A"/>
    <w:rsid w:val="00CD327A"/>
    <w:rsid w:val="00CD412F"/>
    <w:rsid w:val="00CD424D"/>
    <w:rsid w:val="00CD4AEE"/>
    <w:rsid w:val="00CD6A6D"/>
    <w:rsid w:val="00CD766F"/>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29F"/>
    <w:rsid w:val="00CF73B2"/>
    <w:rsid w:val="00D00AE9"/>
    <w:rsid w:val="00D02514"/>
    <w:rsid w:val="00D035EE"/>
    <w:rsid w:val="00D0654A"/>
    <w:rsid w:val="00D0690F"/>
    <w:rsid w:val="00D07080"/>
    <w:rsid w:val="00D07C5F"/>
    <w:rsid w:val="00D07E38"/>
    <w:rsid w:val="00D118BA"/>
    <w:rsid w:val="00D15C84"/>
    <w:rsid w:val="00D1607F"/>
    <w:rsid w:val="00D21441"/>
    <w:rsid w:val="00D21889"/>
    <w:rsid w:val="00D22338"/>
    <w:rsid w:val="00D229BA"/>
    <w:rsid w:val="00D2304E"/>
    <w:rsid w:val="00D256D4"/>
    <w:rsid w:val="00D26080"/>
    <w:rsid w:val="00D26904"/>
    <w:rsid w:val="00D273C4"/>
    <w:rsid w:val="00D318A3"/>
    <w:rsid w:val="00D32D91"/>
    <w:rsid w:val="00D330F2"/>
    <w:rsid w:val="00D33224"/>
    <w:rsid w:val="00D347F0"/>
    <w:rsid w:val="00D35BF4"/>
    <w:rsid w:val="00D369C3"/>
    <w:rsid w:val="00D36BCE"/>
    <w:rsid w:val="00D3707E"/>
    <w:rsid w:val="00D37ABF"/>
    <w:rsid w:val="00D40A1E"/>
    <w:rsid w:val="00D41235"/>
    <w:rsid w:val="00D41556"/>
    <w:rsid w:val="00D41715"/>
    <w:rsid w:val="00D42743"/>
    <w:rsid w:val="00D427E6"/>
    <w:rsid w:val="00D4628B"/>
    <w:rsid w:val="00D46B22"/>
    <w:rsid w:val="00D473F3"/>
    <w:rsid w:val="00D501EC"/>
    <w:rsid w:val="00D51039"/>
    <w:rsid w:val="00D5184F"/>
    <w:rsid w:val="00D548A0"/>
    <w:rsid w:val="00D553BC"/>
    <w:rsid w:val="00D5548A"/>
    <w:rsid w:val="00D55840"/>
    <w:rsid w:val="00D57EE9"/>
    <w:rsid w:val="00D61DBC"/>
    <w:rsid w:val="00D62A03"/>
    <w:rsid w:val="00D62A5F"/>
    <w:rsid w:val="00D63149"/>
    <w:rsid w:val="00D6423D"/>
    <w:rsid w:val="00D65B0A"/>
    <w:rsid w:val="00D66A03"/>
    <w:rsid w:val="00D708D4"/>
    <w:rsid w:val="00D70AE1"/>
    <w:rsid w:val="00D70E45"/>
    <w:rsid w:val="00D71E5D"/>
    <w:rsid w:val="00D72428"/>
    <w:rsid w:val="00D72FCF"/>
    <w:rsid w:val="00D772AF"/>
    <w:rsid w:val="00D77745"/>
    <w:rsid w:val="00D77F1B"/>
    <w:rsid w:val="00D80CDD"/>
    <w:rsid w:val="00D81411"/>
    <w:rsid w:val="00D85517"/>
    <w:rsid w:val="00D8575B"/>
    <w:rsid w:val="00D86620"/>
    <w:rsid w:val="00D92308"/>
    <w:rsid w:val="00D937EB"/>
    <w:rsid w:val="00D94156"/>
    <w:rsid w:val="00D94850"/>
    <w:rsid w:val="00D95427"/>
    <w:rsid w:val="00D97EE9"/>
    <w:rsid w:val="00DA1033"/>
    <w:rsid w:val="00DA166B"/>
    <w:rsid w:val="00DA2680"/>
    <w:rsid w:val="00DA2C52"/>
    <w:rsid w:val="00DA36A3"/>
    <w:rsid w:val="00DA401B"/>
    <w:rsid w:val="00DA4059"/>
    <w:rsid w:val="00DA473F"/>
    <w:rsid w:val="00DA73B8"/>
    <w:rsid w:val="00DB072F"/>
    <w:rsid w:val="00DB1BEA"/>
    <w:rsid w:val="00DB28CC"/>
    <w:rsid w:val="00DB303B"/>
    <w:rsid w:val="00DB6AD3"/>
    <w:rsid w:val="00DC0E7C"/>
    <w:rsid w:val="00DC1B20"/>
    <w:rsid w:val="00DC3CC5"/>
    <w:rsid w:val="00DC521D"/>
    <w:rsid w:val="00DD0D48"/>
    <w:rsid w:val="00DD188A"/>
    <w:rsid w:val="00DD2B54"/>
    <w:rsid w:val="00DD2E25"/>
    <w:rsid w:val="00DD39EE"/>
    <w:rsid w:val="00DD4D54"/>
    <w:rsid w:val="00DD53BA"/>
    <w:rsid w:val="00DD6326"/>
    <w:rsid w:val="00DD7EE0"/>
    <w:rsid w:val="00DE0381"/>
    <w:rsid w:val="00DE130F"/>
    <w:rsid w:val="00DE2470"/>
    <w:rsid w:val="00DE6A04"/>
    <w:rsid w:val="00DF231F"/>
    <w:rsid w:val="00DF2A14"/>
    <w:rsid w:val="00DF3B1B"/>
    <w:rsid w:val="00DF57B5"/>
    <w:rsid w:val="00DF5977"/>
    <w:rsid w:val="00DF6613"/>
    <w:rsid w:val="00DF6AE8"/>
    <w:rsid w:val="00DF7BAE"/>
    <w:rsid w:val="00E00141"/>
    <w:rsid w:val="00E005CF"/>
    <w:rsid w:val="00E02319"/>
    <w:rsid w:val="00E036EB"/>
    <w:rsid w:val="00E0379C"/>
    <w:rsid w:val="00E03E2B"/>
    <w:rsid w:val="00E10E42"/>
    <w:rsid w:val="00E11B09"/>
    <w:rsid w:val="00E128E4"/>
    <w:rsid w:val="00E12C7F"/>
    <w:rsid w:val="00E1301D"/>
    <w:rsid w:val="00E13399"/>
    <w:rsid w:val="00E13930"/>
    <w:rsid w:val="00E13EAE"/>
    <w:rsid w:val="00E14816"/>
    <w:rsid w:val="00E15324"/>
    <w:rsid w:val="00E173DC"/>
    <w:rsid w:val="00E226EF"/>
    <w:rsid w:val="00E25667"/>
    <w:rsid w:val="00E25E5C"/>
    <w:rsid w:val="00E26015"/>
    <w:rsid w:val="00E264EF"/>
    <w:rsid w:val="00E274B0"/>
    <w:rsid w:val="00E27E0F"/>
    <w:rsid w:val="00E30F5E"/>
    <w:rsid w:val="00E3177C"/>
    <w:rsid w:val="00E32837"/>
    <w:rsid w:val="00E338B7"/>
    <w:rsid w:val="00E342EB"/>
    <w:rsid w:val="00E3499A"/>
    <w:rsid w:val="00E3556B"/>
    <w:rsid w:val="00E364A6"/>
    <w:rsid w:val="00E36E89"/>
    <w:rsid w:val="00E41846"/>
    <w:rsid w:val="00E41C3B"/>
    <w:rsid w:val="00E42605"/>
    <w:rsid w:val="00E43A94"/>
    <w:rsid w:val="00E45B9A"/>
    <w:rsid w:val="00E4654C"/>
    <w:rsid w:val="00E51C35"/>
    <w:rsid w:val="00E51DEA"/>
    <w:rsid w:val="00E520B5"/>
    <w:rsid w:val="00E52209"/>
    <w:rsid w:val="00E5234A"/>
    <w:rsid w:val="00E546C0"/>
    <w:rsid w:val="00E551E9"/>
    <w:rsid w:val="00E56CDA"/>
    <w:rsid w:val="00E57F75"/>
    <w:rsid w:val="00E60FA7"/>
    <w:rsid w:val="00E61657"/>
    <w:rsid w:val="00E61C6A"/>
    <w:rsid w:val="00E6299D"/>
    <w:rsid w:val="00E634F6"/>
    <w:rsid w:val="00E635B7"/>
    <w:rsid w:val="00E65CE6"/>
    <w:rsid w:val="00E65DAA"/>
    <w:rsid w:val="00E668D3"/>
    <w:rsid w:val="00E670F6"/>
    <w:rsid w:val="00E67A9A"/>
    <w:rsid w:val="00E67F75"/>
    <w:rsid w:val="00E718F2"/>
    <w:rsid w:val="00E733DF"/>
    <w:rsid w:val="00E73E6F"/>
    <w:rsid w:val="00E745CF"/>
    <w:rsid w:val="00E75422"/>
    <w:rsid w:val="00E772E8"/>
    <w:rsid w:val="00E7761A"/>
    <w:rsid w:val="00E7761D"/>
    <w:rsid w:val="00E8089B"/>
    <w:rsid w:val="00E80B97"/>
    <w:rsid w:val="00E810A5"/>
    <w:rsid w:val="00E82A8D"/>
    <w:rsid w:val="00E84FE8"/>
    <w:rsid w:val="00E855D9"/>
    <w:rsid w:val="00E85EDA"/>
    <w:rsid w:val="00E87A3F"/>
    <w:rsid w:val="00E912E3"/>
    <w:rsid w:val="00E91B82"/>
    <w:rsid w:val="00E92FFA"/>
    <w:rsid w:val="00E935C5"/>
    <w:rsid w:val="00E93FE8"/>
    <w:rsid w:val="00E94DAC"/>
    <w:rsid w:val="00E95ECD"/>
    <w:rsid w:val="00EA0794"/>
    <w:rsid w:val="00EA1215"/>
    <w:rsid w:val="00EA1329"/>
    <w:rsid w:val="00EA19A8"/>
    <w:rsid w:val="00EA28A3"/>
    <w:rsid w:val="00EA2CA7"/>
    <w:rsid w:val="00EA2D53"/>
    <w:rsid w:val="00EA3439"/>
    <w:rsid w:val="00EA3506"/>
    <w:rsid w:val="00EA3B43"/>
    <w:rsid w:val="00EA6816"/>
    <w:rsid w:val="00EA6ACC"/>
    <w:rsid w:val="00EA7484"/>
    <w:rsid w:val="00EB0427"/>
    <w:rsid w:val="00EB157E"/>
    <w:rsid w:val="00EB202C"/>
    <w:rsid w:val="00EB2B2E"/>
    <w:rsid w:val="00EB3462"/>
    <w:rsid w:val="00EB399D"/>
    <w:rsid w:val="00EB45EA"/>
    <w:rsid w:val="00EB5564"/>
    <w:rsid w:val="00EC383C"/>
    <w:rsid w:val="00EC47D1"/>
    <w:rsid w:val="00EC4B1C"/>
    <w:rsid w:val="00EC5E43"/>
    <w:rsid w:val="00EC5F76"/>
    <w:rsid w:val="00EC635C"/>
    <w:rsid w:val="00EC6904"/>
    <w:rsid w:val="00ED1380"/>
    <w:rsid w:val="00ED41C8"/>
    <w:rsid w:val="00ED499A"/>
    <w:rsid w:val="00ED5525"/>
    <w:rsid w:val="00ED62A8"/>
    <w:rsid w:val="00ED669C"/>
    <w:rsid w:val="00ED7AF6"/>
    <w:rsid w:val="00EE0645"/>
    <w:rsid w:val="00EE08F2"/>
    <w:rsid w:val="00EE2730"/>
    <w:rsid w:val="00EE3976"/>
    <w:rsid w:val="00EE47B1"/>
    <w:rsid w:val="00EE54CD"/>
    <w:rsid w:val="00EE6AD4"/>
    <w:rsid w:val="00EE77B3"/>
    <w:rsid w:val="00EE7928"/>
    <w:rsid w:val="00EF0636"/>
    <w:rsid w:val="00EF1936"/>
    <w:rsid w:val="00EF1BD1"/>
    <w:rsid w:val="00EF1C2D"/>
    <w:rsid w:val="00EF453F"/>
    <w:rsid w:val="00EF473F"/>
    <w:rsid w:val="00EF479B"/>
    <w:rsid w:val="00EF524A"/>
    <w:rsid w:val="00EF5BE2"/>
    <w:rsid w:val="00EF6F6C"/>
    <w:rsid w:val="00EF740D"/>
    <w:rsid w:val="00F00BF3"/>
    <w:rsid w:val="00F01030"/>
    <w:rsid w:val="00F01FEC"/>
    <w:rsid w:val="00F0337F"/>
    <w:rsid w:val="00F03E8D"/>
    <w:rsid w:val="00F04038"/>
    <w:rsid w:val="00F04F32"/>
    <w:rsid w:val="00F05E51"/>
    <w:rsid w:val="00F07074"/>
    <w:rsid w:val="00F10215"/>
    <w:rsid w:val="00F10E41"/>
    <w:rsid w:val="00F116F0"/>
    <w:rsid w:val="00F11D6A"/>
    <w:rsid w:val="00F12FB8"/>
    <w:rsid w:val="00F130E2"/>
    <w:rsid w:val="00F146B7"/>
    <w:rsid w:val="00F14A5A"/>
    <w:rsid w:val="00F17425"/>
    <w:rsid w:val="00F17FD2"/>
    <w:rsid w:val="00F213F2"/>
    <w:rsid w:val="00F22398"/>
    <w:rsid w:val="00F23E72"/>
    <w:rsid w:val="00F26C36"/>
    <w:rsid w:val="00F26E90"/>
    <w:rsid w:val="00F32E79"/>
    <w:rsid w:val="00F34144"/>
    <w:rsid w:val="00F3460A"/>
    <w:rsid w:val="00F347E6"/>
    <w:rsid w:val="00F34AA9"/>
    <w:rsid w:val="00F356AB"/>
    <w:rsid w:val="00F378E2"/>
    <w:rsid w:val="00F37A7B"/>
    <w:rsid w:val="00F41574"/>
    <w:rsid w:val="00F429DD"/>
    <w:rsid w:val="00F443ED"/>
    <w:rsid w:val="00F457D6"/>
    <w:rsid w:val="00F458E5"/>
    <w:rsid w:val="00F46067"/>
    <w:rsid w:val="00F466E5"/>
    <w:rsid w:val="00F47131"/>
    <w:rsid w:val="00F473A2"/>
    <w:rsid w:val="00F4781B"/>
    <w:rsid w:val="00F50D96"/>
    <w:rsid w:val="00F52E26"/>
    <w:rsid w:val="00F53046"/>
    <w:rsid w:val="00F54E20"/>
    <w:rsid w:val="00F55243"/>
    <w:rsid w:val="00F5566C"/>
    <w:rsid w:val="00F558E6"/>
    <w:rsid w:val="00F57C89"/>
    <w:rsid w:val="00F60671"/>
    <w:rsid w:val="00F60768"/>
    <w:rsid w:val="00F60876"/>
    <w:rsid w:val="00F61A30"/>
    <w:rsid w:val="00F61E75"/>
    <w:rsid w:val="00F64DAF"/>
    <w:rsid w:val="00F6644E"/>
    <w:rsid w:val="00F67556"/>
    <w:rsid w:val="00F67F21"/>
    <w:rsid w:val="00F70F75"/>
    <w:rsid w:val="00F7142D"/>
    <w:rsid w:val="00F73084"/>
    <w:rsid w:val="00F7370F"/>
    <w:rsid w:val="00F7470B"/>
    <w:rsid w:val="00F7577B"/>
    <w:rsid w:val="00F803E1"/>
    <w:rsid w:val="00F82A51"/>
    <w:rsid w:val="00F8538C"/>
    <w:rsid w:val="00F8599E"/>
    <w:rsid w:val="00F87331"/>
    <w:rsid w:val="00F87862"/>
    <w:rsid w:val="00F91E5E"/>
    <w:rsid w:val="00F927DC"/>
    <w:rsid w:val="00F92EAC"/>
    <w:rsid w:val="00FA0870"/>
    <w:rsid w:val="00FA0EF4"/>
    <w:rsid w:val="00FA1223"/>
    <w:rsid w:val="00FA1E9A"/>
    <w:rsid w:val="00FA4521"/>
    <w:rsid w:val="00FA5ECF"/>
    <w:rsid w:val="00FB2B30"/>
    <w:rsid w:val="00FB5014"/>
    <w:rsid w:val="00FB5472"/>
    <w:rsid w:val="00FB646F"/>
    <w:rsid w:val="00FC0307"/>
    <w:rsid w:val="00FC615D"/>
    <w:rsid w:val="00FC62E5"/>
    <w:rsid w:val="00FC6406"/>
    <w:rsid w:val="00FC7702"/>
    <w:rsid w:val="00FC7AD7"/>
    <w:rsid w:val="00FD425A"/>
    <w:rsid w:val="00FD4314"/>
    <w:rsid w:val="00FD544A"/>
    <w:rsid w:val="00FD5860"/>
    <w:rsid w:val="00FD593C"/>
    <w:rsid w:val="00FD64C9"/>
    <w:rsid w:val="00FD6F10"/>
    <w:rsid w:val="00FD7444"/>
    <w:rsid w:val="00FE3A68"/>
    <w:rsid w:val="00FE4D93"/>
    <w:rsid w:val="00FE6886"/>
    <w:rsid w:val="00FE6CBF"/>
    <w:rsid w:val="00FF0A6E"/>
    <w:rsid w:val="00FF0B04"/>
    <w:rsid w:val="00FF0D0B"/>
    <w:rsid w:val="00FF133A"/>
    <w:rsid w:val="00FF31A9"/>
    <w:rsid w:val="00FF41C6"/>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uiPriority w:val="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aliases w:val="Level 3 - i,Appendix1,PR13,Block Label,test"/>
    <w:basedOn w:val="Normal"/>
    <w:next w:val="Normal"/>
    <w:uiPriority w:val="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aliases w:val="Legal Level 1.,Appendix 2,PR14"/>
    <w:basedOn w:val="Normal"/>
    <w:next w:val="Normal"/>
    <w:uiPriority w:val="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aliases w:val="Legal Level 1.1.,Appendix Header"/>
    <w:basedOn w:val="Normal"/>
    <w:next w:val="Normal"/>
    <w:uiPriority w:val="9"/>
    <w:qFormat/>
    <w:rsid w:val="006D7481"/>
    <w:pPr>
      <w:numPr>
        <w:ilvl w:val="6"/>
        <w:numId w:val="1"/>
      </w:numPr>
      <w:spacing w:before="300" w:after="0"/>
      <w:outlineLvl w:val="6"/>
    </w:pPr>
    <w:rPr>
      <w:caps/>
      <w:color w:val="365F91"/>
      <w:spacing w:val="10"/>
      <w:sz w:val="22"/>
      <w:szCs w:val="22"/>
    </w:rPr>
  </w:style>
  <w:style w:type="paragraph" w:styleId="Heading8">
    <w:name w:val="heading 8"/>
    <w:aliases w:val="Legal Level 1.1.1."/>
    <w:basedOn w:val="Normal"/>
    <w:next w:val="Normal"/>
    <w:uiPriority w:val="9"/>
    <w:qFormat/>
    <w:rsid w:val="006D7481"/>
    <w:pPr>
      <w:numPr>
        <w:ilvl w:val="7"/>
        <w:numId w:val="1"/>
      </w:numPr>
      <w:spacing w:before="300" w:after="0"/>
      <w:outlineLvl w:val="7"/>
    </w:pPr>
    <w:rPr>
      <w:caps/>
      <w:spacing w:val="10"/>
      <w:sz w:val="18"/>
      <w:szCs w:val="18"/>
    </w:rPr>
  </w:style>
  <w:style w:type="paragraph" w:styleId="Heading9">
    <w:name w:val="heading 9"/>
    <w:aliases w:val="Legal Level 1.1.1.1."/>
    <w:basedOn w:val="Normal"/>
    <w:next w:val="Normal"/>
    <w:uiPriority w:val="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uiPriority w:val="99"/>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rsid w:val="000D3C67"/>
    <w:rPr>
      <w:rFonts w:ascii="Arial" w:hAnsi="Arial"/>
      <w:caps/>
      <w:color w:val="243F60"/>
      <w:spacing w:val="15"/>
      <w:lang w:val="en-GB" w:eastAsia="en-US"/>
    </w:rPr>
  </w:style>
  <w:style w:type="character" w:customStyle="1" w:styleId="Heading4Char">
    <w:name w:val="Heading 4 Char"/>
    <w:link w:val="Heading4"/>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rsid w:val="00D80CDD"/>
    <w:pPr>
      <w:numPr>
        <w:numId w:val="3"/>
      </w:numPr>
      <w:spacing w:before="60" w:after="60"/>
    </w:pPr>
    <w:rPr>
      <w:rFonts w:cs="Arial"/>
    </w:rPr>
  </w:style>
  <w:style w:type="character" w:customStyle="1" w:styleId="Bullet1Char">
    <w:name w:val="Bullet 1 Char"/>
    <w:link w:val="Bullet1"/>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rsid w:val="00CA518F"/>
    <w:pPr>
      <w:spacing w:before="120" w:after="120"/>
    </w:pPr>
    <w:rPr>
      <w:rFonts w:ascii="Calibri" w:hAnsi="Calibri"/>
      <w:b/>
      <w:bCs/>
      <w:caps/>
    </w:rPr>
  </w:style>
  <w:style w:type="paragraph" w:styleId="TOC2">
    <w:name w:val="toc 2"/>
    <w:basedOn w:val="Normal"/>
    <w:next w:val="Normal"/>
    <w:autoRedefine/>
    <w:uiPriority w:val="39"/>
    <w:rsid w:val="00463719"/>
    <w:pPr>
      <w:spacing w:before="0" w:after="0"/>
      <w:ind w:left="200"/>
    </w:pPr>
    <w:rPr>
      <w:rFonts w:ascii="Calibri" w:hAnsi="Calibri"/>
      <w:smallCaps/>
    </w:rPr>
  </w:style>
  <w:style w:type="paragraph" w:styleId="TOC3">
    <w:name w:val="toc 3"/>
    <w:basedOn w:val="Normal"/>
    <w:next w:val="Normal"/>
    <w:autoRedefine/>
    <w:uiPriority w:val="39"/>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character" w:styleId="IntenseEmphasis">
    <w:name w:val="Intense Emphasis"/>
    <w:basedOn w:val="DefaultParagraphFont"/>
    <w:uiPriority w:val="21"/>
    <w:qFormat/>
    <w:rsid w:val="007A6707"/>
    <w:rPr>
      <w:b/>
      <w:bCs/>
      <w:i/>
      <w:iCs/>
      <w:color w:val="4F81BD"/>
    </w:rPr>
  </w:style>
  <w:style w:type="paragraph" w:customStyle="1" w:styleId="CERBODYChar">
    <w:name w:val="CER BODY Char"/>
    <w:link w:val="CERBODYCharChar"/>
    <w:rsid w:val="007A6707"/>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7A6707"/>
    <w:rPr>
      <w:rFonts w:ascii="Arial" w:hAnsi="Arial"/>
      <w:sz w:val="22"/>
      <w:szCs w:val="22"/>
      <w:lang w:val="en-GB" w:eastAsia="en-US"/>
    </w:rPr>
  </w:style>
  <w:style w:type="paragraph" w:customStyle="1" w:styleId="CERHEADING3">
    <w:name w:val="CER HEADING 3"/>
    <w:next w:val="CERBODYChar"/>
    <w:rsid w:val="007A6707"/>
    <w:pPr>
      <w:keepNext/>
      <w:spacing w:before="240" w:after="120"/>
      <w:ind w:left="851"/>
    </w:pPr>
    <w:rPr>
      <w:rFonts w:ascii="Arial" w:hAnsi="Arial"/>
      <w:b/>
      <w:iCs/>
      <w:color w:val="000000"/>
      <w:sz w:val="22"/>
      <w:szCs w:val="22"/>
      <w:lang w:val="en-GB" w:eastAsia="en-US"/>
    </w:rPr>
  </w:style>
  <w:style w:type="paragraph" w:customStyle="1" w:styleId="CERNUMBERBULLET">
    <w:name w:val="CER NUMBER BULLET"/>
    <w:link w:val="CERNUMBERBULLETChar1"/>
    <w:rsid w:val="007A6707"/>
    <w:pPr>
      <w:numPr>
        <w:numId w:val="6"/>
      </w:numPr>
      <w:spacing w:before="120" w:after="120"/>
      <w:jc w:val="both"/>
    </w:pPr>
    <w:rPr>
      <w:rFonts w:ascii="Arial" w:hAnsi="Arial"/>
      <w:color w:val="000000"/>
      <w:sz w:val="22"/>
      <w:szCs w:val="24"/>
      <w:lang w:val="en-GB" w:eastAsia="en-US"/>
    </w:rPr>
  </w:style>
  <w:style w:type="character" w:customStyle="1" w:styleId="CERNUMBERBULLETChar1">
    <w:name w:val="CER NUMBER BULLET Char1"/>
    <w:basedOn w:val="DefaultParagraphFont"/>
    <w:link w:val="CERNUMBERBULLET"/>
    <w:locked/>
    <w:rsid w:val="007A6707"/>
    <w:rPr>
      <w:rFonts w:ascii="Arial" w:hAnsi="Arial"/>
      <w:color w:val="000000"/>
      <w:sz w:val="22"/>
      <w:szCs w:val="24"/>
      <w:lang w:val="en-GB" w:eastAsia="en-US"/>
    </w:rPr>
  </w:style>
  <w:style w:type="character" w:customStyle="1" w:styleId="CERBODYUnnumberedChar">
    <w:name w:val="CER BODY Unnumbered Char"/>
    <w:basedOn w:val="DefaultParagraphFont"/>
    <w:link w:val="CERBODYUnnumbered"/>
    <w:locked/>
    <w:rsid w:val="007A6707"/>
    <w:rPr>
      <w:rFonts w:ascii="Arial" w:hAnsi="Arial"/>
      <w:lang w:val="en-GB"/>
    </w:rPr>
  </w:style>
  <w:style w:type="paragraph" w:customStyle="1" w:styleId="CERBODYUnnumbered">
    <w:name w:val="CER BODY Unnumbered"/>
    <w:link w:val="CERBODYUnnumberedChar"/>
    <w:rsid w:val="007A6707"/>
    <w:pPr>
      <w:spacing w:before="120" w:after="120"/>
      <w:ind w:left="851"/>
      <w:jc w:val="both"/>
    </w:pPr>
    <w:rPr>
      <w:rFonts w:ascii="Arial" w:hAnsi="Arial"/>
      <w:lang w:val="en-GB"/>
    </w:rPr>
  </w:style>
  <w:style w:type="character" w:customStyle="1" w:styleId="CEREquationCharChar">
    <w:name w:val="CER Equation Char Char"/>
    <w:basedOn w:val="CERBODYUnnumberedChar"/>
    <w:link w:val="CEREquationChar"/>
    <w:locked/>
    <w:rsid w:val="007A6707"/>
  </w:style>
  <w:style w:type="paragraph" w:customStyle="1" w:styleId="CEREquationChar">
    <w:name w:val="CER Equation Char"/>
    <w:basedOn w:val="CERBODYUnnumbered"/>
    <w:link w:val="CEREquationCharChar"/>
    <w:rsid w:val="007A6707"/>
    <w:pPr>
      <w:tabs>
        <w:tab w:val="left" w:pos="1418"/>
      </w:tabs>
    </w:pPr>
  </w:style>
  <w:style w:type="paragraph" w:customStyle="1" w:styleId="Style1">
    <w:name w:val="Style1"/>
    <w:basedOn w:val="CERNUMBERBULLET"/>
    <w:next w:val="ListBullet"/>
    <w:link w:val="Style1Char"/>
    <w:rsid w:val="007A6707"/>
    <w:pPr>
      <w:numPr>
        <w:numId w:val="0"/>
      </w:numPr>
      <w:tabs>
        <w:tab w:val="num" w:pos="491"/>
      </w:tabs>
      <w:ind w:left="1058" w:hanging="567"/>
    </w:pPr>
    <w:rPr>
      <w:color w:val="auto"/>
    </w:rPr>
  </w:style>
  <w:style w:type="character" w:customStyle="1" w:styleId="Style1Char">
    <w:name w:val="Style1 Char"/>
    <w:basedOn w:val="DefaultParagraphFont"/>
    <w:link w:val="Style1"/>
    <w:rsid w:val="007A6707"/>
    <w:rPr>
      <w:rFonts w:ascii="Arial" w:hAnsi="Arial"/>
      <w:sz w:val="22"/>
      <w:szCs w:val="24"/>
      <w:lang w:val="en-GB" w:eastAsia="en-US"/>
    </w:rPr>
  </w:style>
  <w:style w:type="paragraph" w:styleId="ListBullet">
    <w:name w:val="List Bullet"/>
    <w:basedOn w:val="Normal"/>
    <w:rsid w:val="007A6707"/>
    <w:pPr>
      <w:tabs>
        <w:tab w:val="num" w:pos="360"/>
      </w:tabs>
      <w:ind w:left="81" w:hanging="81"/>
      <w:contextualSpacing/>
    </w:pPr>
  </w:style>
  <w:style w:type="paragraph" w:customStyle="1" w:styleId="CERHEADING2">
    <w:name w:val="CER HEADING 2"/>
    <w:next w:val="CERBODYChar"/>
    <w:link w:val="CERHEADING2Char"/>
    <w:rsid w:val="005439E8"/>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locked/>
    <w:rsid w:val="005439E8"/>
    <w:rPr>
      <w:rFonts w:ascii="Arial" w:hAnsi="Arial"/>
      <w:b/>
      <w:caps/>
      <w:sz w:val="24"/>
      <w:lang w:val="en-GB" w:eastAsia="en-US"/>
    </w:rPr>
  </w:style>
  <w:style w:type="paragraph" w:customStyle="1" w:styleId="APNUMHEAD1">
    <w:name w:val="AP NUM HEAD 1"/>
    <w:rsid w:val="005439E8"/>
    <w:pPr>
      <w:keepNext/>
      <w:pageBreakBefore/>
      <w:numPr>
        <w:numId w:val="9"/>
      </w:numPr>
      <w:spacing w:before="60" w:after="180"/>
    </w:pPr>
    <w:rPr>
      <w:rFonts w:ascii="Arial" w:hAnsi="Arial"/>
      <w:b/>
      <w:caps/>
      <w:sz w:val="28"/>
      <w:lang w:val="en-GB" w:eastAsia="en-US"/>
    </w:rPr>
  </w:style>
  <w:style w:type="paragraph" w:customStyle="1" w:styleId="APNUMHEAD2">
    <w:name w:val="AP NUM HEAD 2"/>
    <w:rsid w:val="005439E8"/>
    <w:pPr>
      <w:numPr>
        <w:ilvl w:val="1"/>
        <w:numId w:val="9"/>
      </w:numPr>
      <w:spacing w:before="240" w:after="120"/>
    </w:pPr>
    <w:rPr>
      <w:rFonts w:ascii="Arial" w:hAnsi="Arial"/>
      <w:b/>
      <w:caps/>
      <w:sz w:val="24"/>
      <w:lang w:val="en-GB" w:eastAsia="en-US"/>
    </w:rPr>
  </w:style>
  <w:style w:type="paragraph" w:customStyle="1" w:styleId="APNUMHEAD3">
    <w:name w:val="AP NUM HEAD 3"/>
    <w:next w:val="Normal"/>
    <w:rsid w:val="005439E8"/>
    <w:pPr>
      <w:keepNext/>
      <w:numPr>
        <w:ilvl w:val="2"/>
        <w:numId w:val="9"/>
      </w:numPr>
    </w:pPr>
    <w:rPr>
      <w:rFonts w:ascii="Arial" w:hAnsi="Arial"/>
      <w:b/>
      <w:color w:val="000000"/>
      <w:sz w:val="24"/>
      <w:lang w:val="en-GB" w:eastAsia="en-US"/>
    </w:rPr>
  </w:style>
  <w:style w:type="paragraph" w:customStyle="1" w:styleId="Bullet1CharCharCharCharCharCharCharCharCharCharChar">
    <w:name w:val="Bullet 1 Char Char Char Char Char Char Char Char Char Char Char"/>
    <w:basedOn w:val="Normal"/>
    <w:link w:val="Bullet1CharCharCharCharCharCharCharCharCharCharCharChar"/>
    <w:rsid w:val="005439E8"/>
    <w:pPr>
      <w:keepLines/>
      <w:overflowPunct w:val="0"/>
      <w:autoSpaceDE w:val="0"/>
      <w:autoSpaceDN w:val="0"/>
      <w:adjustRightInd w:val="0"/>
      <w:spacing w:before="60" w:after="60" w:line="240" w:lineRule="auto"/>
      <w:textAlignment w:val="baseline"/>
    </w:pPr>
    <w:rPr>
      <w:rFonts w:ascii="Times New Roman" w:hAnsi="Times New Roman"/>
      <w:sz w:val="22"/>
      <w:szCs w:val="22"/>
      <w:lang w:val="en-IE" w:eastAsia="en-GB" w:bidi="ar-SA"/>
    </w:rPr>
  </w:style>
  <w:style w:type="character" w:customStyle="1" w:styleId="Bullet1CharCharCharCharCharCharCharCharCharCharCharChar">
    <w:name w:val="Bullet 1 Char Char Char Char Char Char Char Char Char Char Char Char"/>
    <w:basedOn w:val="DefaultParagraphFont"/>
    <w:link w:val="Bullet1CharCharCharCharCharCharCharCharCharCharChar"/>
    <w:locked/>
    <w:rsid w:val="005439E8"/>
    <w:rPr>
      <w:sz w:val="22"/>
      <w:szCs w:val="22"/>
      <w:lang w:eastAsia="en-GB"/>
    </w:rPr>
  </w:style>
  <w:style w:type="paragraph" w:customStyle="1" w:styleId="CERAPPENDIXBODY">
    <w:name w:val="CER APPENDIX BODY"/>
    <w:rsid w:val="005439E8"/>
    <w:pPr>
      <w:numPr>
        <w:ilvl w:val="1"/>
        <w:numId w:val="10"/>
      </w:numPr>
      <w:tabs>
        <w:tab w:val="left" w:pos="851"/>
      </w:tabs>
      <w:spacing w:before="120" w:after="120"/>
      <w:jc w:val="both"/>
    </w:pPr>
    <w:rPr>
      <w:rFonts w:ascii="Arial" w:hAnsi="Arial"/>
      <w:color w:val="000000"/>
      <w:sz w:val="22"/>
      <w:lang w:val="en-GB" w:eastAsia="en-US"/>
    </w:rPr>
  </w:style>
  <w:style w:type="paragraph" w:customStyle="1" w:styleId="CERNUMAPPENDXHD1">
    <w:name w:val="CER NUM APPENDX HD 1"/>
    <w:basedOn w:val="Normal"/>
    <w:rsid w:val="005439E8"/>
    <w:pPr>
      <w:keepNext/>
      <w:pageBreakBefore/>
      <w:numPr>
        <w:numId w:val="10"/>
      </w:numPr>
      <w:pBdr>
        <w:top w:val="single" w:sz="4" w:space="1" w:color="auto"/>
        <w:bottom w:val="single" w:sz="4" w:space="1" w:color="auto"/>
      </w:pBdr>
      <w:spacing w:before="0" w:after="360" w:line="240" w:lineRule="auto"/>
      <w:jc w:val="center"/>
      <w:outlineLvl w:val="0"/>
    </w:pPr>
    <w:rPr>
      <w:b/>
      <w:caps/>
      <w:sz w:val="28"/>
      <w:lang w:bidi="ar-SA"/>
    </w:rPr>
  </w:style>
  <w:style w:type="paragraph" w:customStyle="1" w:styleId="APPENDIX1DEFINITIONSANDABBREVIATIONS">
    <w:name w:val="APPENDIX 1:  DEFINITIONS AND ABBREVIATIONS"/>
    <w:basedOn w:val="Heading1"/>
    <w:rsid w:val="005439E8"/>
    <w:pPr>
      <w:keepNext/>
      <w:pBdr>
        <w:top w:val="single" w:sz="4" w:space="1" w:color="auto"/>
        <w:left w:val="none" w:sz="0" w:space="0" w:color="auto"/>
        <w:bottom w:val="single" w:sz="4" w:space="1" w:color="auto"/>
        <w:right w:val="none" w:sz="0" w:space="0" w:color="auto"/>
      </w:pBdr>
      <w:shd w:val="clear" w:color="auto" w:fill="auto"/>
      <w:tabs>
        <w:tab w:val="num" w:pos="709"/>
      </w:tabs>
      <w:overflowPunct w:val="0"/>
      <w:autoSpaceDE w:val="0"/>
      <w:autoSpaceDN w:val="0"/>
      <w:adjustRightInd w:val="0"/>
      <w:spacing w:before="60" w:after="180" w:line="240" w:lineRule="auto"/>
      <w:ind w:left="709" w:hanging="709"/>
      <w:textAlignment w:val="baseline"/>
    </w:pPr>
    <w:rPr>
      <w:rFonts w:cs="Arial"/>
      <w:color w:val="auto"/>
      <w:spacing w:val="0"/>
      <w:kern w:val="28"/>
      <w:sz w:val="28"/>
      <w:szCs w:val="28"/>
      <w:lang w:val="en-IE" w:eastAsia="en-GB"/>
    </w:rPr>
  </w:style>
  <w:style w:type="character" w:styleId="BookTitle">
    <w:name w:val="Book Title"/>
    <w:basedOn w:val="DefaultParagraphFont"/>
    <w:uiPriority w:val="33"/>
    <w:qFormat/>
    <w:rsid w:val="005439E8"/>
    <w:rPr>
      <w:b/>
      <w:bCs/>
      <w:smallCaps/>
      <w:spacing w:val="5"/>
    </w:rPr>
  </w:style>
  <w:style w:type="paragraph" w:customStyle="1" w:styleId="Default">
    <w:name w:val="Default"/>
    <w:rsid w:val="0047792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369">
      <w:bodyDiv w:val="1"/>
      <w:marLeft w:val="0"/>
      <w:marRight w:val="0"/>
      <w:marTop w:val="0"/>
      <w:marBottom w:val="0"/>
      <w:divBdr>
        <w:top w:val="none" w:sz="0" w:space="0" w:color="auto"/>
        <w:left w:val="none" w:sz="0" w:space="0" w:color="auto"/>
        <w:bottom w:val="none" w:sz="0" w:space="0" w:color="auto"/>
        <w:right w:val="none" w:sz="0" w:space="0" w:color="auto"/>
      </w:divBdr>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54760197">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13204">
      <w:bodyDiv w:val="1"/>
      <w:marLeft w:val="0"/>
      <w:marRight w:val="0"/>
      <w:marTop w:val="0"/>
      <w:marBottom w:val="0"/>
      <w:divBdr>
        <w:top w:val="none" w:sz="0" w:space="0" w:color="auto"/>
        <w:left w:val="none" w:sz="0" w:space="0" w:color="auto"/>
        <w:bottom w:val="none" w:sz="0" w:space="0" w:color="auto"/>
        <w:right w:val="none" w:sz="0" w:space="0" w:color="auto"/>
      </w:divBdr>
      <w:divsChild>
        <w:div w:id="1359693616">
          <w:marLeft w:val="562"/>
          <w:marRight w:val="0"/>
          <w:marTop w:val="0"/>
          <w:marBottom w:val="0"/>
          <w:divBdr>
            <w:top w:val="none" w:sz="0" w:space="0" w:color="auto"/>
            <w:left w:val="none" w:sz="0" w:space="0" w:color="auto"/>
            <w:bottom w:val="none" w:sz="0" w:space="0" w:color="auto"/>
            <w:right w:val="none" w:sz="0" w:space="0" w:color="auto"/>
          </w:divBdr>
        </w:div>
        <w:div w:id="740955198">
          <w:marLeft w:val="562"/>
          <w:marRight w:val="0"/>
          <w:marTop w:val="0"/>
          <w:marBottom w:val="0"/>
          <w:divBdr>
            <w:top w:val="none" w:sz="0" w:space="0" w:color="auto"/>
            <w:left w:val="none" w:sz="0" w:space="0" w:color="auto"/>
            <w:bottom w:val="none" w:sz="0" w:space="0" w:color="auto"/>
            <w:right w:val="none" w:sz="0" w:space="0" w:color="auto"/>
          </w:divBdr>
        </w:div>
        <w:div w:id="647982005">
          <w:marLeft w:val="562"/>
          <w:marRight w:val="0"/>
          <w:marTop w:val="0"/>
          <w:marBottom w:val="0"/>
          <w:divBdr>
            <w:top w:val="none" w:sz="0" w:space="0" w:color="auto"/>
            <w:left w:val="none" w:sz="0" w:space="0" w:color="auto"/>
            <w:bottom w:val="none" w:sz="0" w:space="0" w:color="auto"/>
            <w:right w:val="none" w:sz="0" w:space="0" w:color="auto"/>
          </w:divBdr>
        </w:div>
        <w:div w:id="661665547">
          <w:marLeft w:val="562"/>
          <w:marRight w:val="0"/>
          <w:marTop w:val="0"/>
          <w:marBottom w:val="0"/>
          <w:divBdr>
            <w:top w:val="none" w:sz="0" w:space="0" w:color="auto"/>
            <w:left w:val="none" w:sz="0" w:space="0" w:color="auto"/>
            <w:bottom w:val="none" w:sz="0" w:space="0" w:color="auto"/>
            <w:right w:val="none" w:sz="0" w:space="0" w:color="auto"/>
          </w:divBdr>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33213515">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77616578">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1661550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arketRules/AP04.docx" TargetMode="External"/><Relationship Id="rId18" Type="http://schemas.openxmlformats.org/officeDocument/2006/relationships/hyperlink" Target="http://semopub/MarketDevelopment/ModificationDocuments/Meeting%2042%20Slides.ppt" TargetMode="External"/><Relationship Id="rId3" Type="http://schemas.openxmlformats.org/officeDocument/2006/relationships/customXml" Target="../customXml/item3.xml"/><Relationship Id="rId21" Type="http://schemas.openxmlformats.org/officeDocument/2006/relationships/hyperlink" Target="mailto:modifications@sem-o.com"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20120521%20Addendum%20to%20Joint%20Statement.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opub/MarketDevelopment/ModificationDocuments/Mod_03_12_v2.docx"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mopub/MarketDevelopment/ModificationDocuments/Mod_03_12%20Alignment%20of%20%20TSC%20with%20revised%20VAT%20arrangements.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Nuala.dunne@sem-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arketRules/AP09.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1405</MMTID>
    <ModID xmlns="bd8dd43f-48f8-46ce-9b8d-78f402b7750b">650</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E8FC01-BE73-4D54-A25B-F72F6F765902}"/>
</file>

<file path=customXml/itemProps2.xml><?xml version="1.0" encoding="utf-8"?>
<ds:datastoreItem xmlns:ds="http://schemas.openxmlformats.org/officeDocument/2006/customXml" ds:itemID="{22C9B83D-78B7-4364-AA75-5A249526E409}"/>
</file>

<file path=customXml/itemProps3.xml><?xml version="1.0" encoding="utf-8"?>
<ds:datastoreItem xmlns:ds="http://schemas.openxmlformats.org/officeDocument/2006/customXml" ds:itemID="{BB8143D6-41AF-433F-A57F-EC36FD72CC91}"/>
</file>

<file path=customXml/itemProps4.xml><?xml version="1.0" encoding="utf-8"?>
<ds:datastoreItem xmlns:ds="http://schemas.openxmlformats.org/officeDocument/2006/customXml" ds:itemID="{5B4861E2-D28C-4940-AA9B-B12FA6C8A377}"/>
</file>

<file path=docProps/app.xml><?xml version="1.0" encoding="utf-8"?>
<Properties xmlns="http://schemas.openxmlformats.org/officeDocument/2006/extended-properties" xmlns:vt="http://schemas.openxmlformats.org/officeDocument/2006/docPropsVTypes">
  <Template>Normal</Template>
  <TotalTime>0</TotalTime>
  <Pages>19</Pages>
  <Words>5734</Words>
  <Characters>38668</Characters>
  <Application>Microsoft Office Word</Application>
  <DocSecurity>0</DocSecurity>
  <Lines>322</Lines>
  <Paragraphs>88</Paragraphs>
  <ScaleCrop>false</ScaleCrop>
  <HeadingPairs>
    <vt:vector size="2" baseType="variant">
      <vt:variant>
        <vt:lpstr>Title</vt:lpstr>
      </vt:variant>
      <vt:variant>
        <vt:i4>1</vt:i4>
      </vt:variant>
    </vt:vector>
  </HeadingPairs>
  <TitlesOfParts>
    <vt:vector size="1" baseType="lpstr">
      <vt:lpstr>FRR</vt:lpstr>
    </vt:vector>
  </TitlesOfParts>
  <Company/>
  <LinksUpToDate>false</LinksUpToDate>
  <CharactersWithSpaces>44314</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2013-05-20T15:29:00Z</dcterms:created>
  <dcterms:modified xsi:type="dcterms:W3CDTF">2013-05-20T15:29:00Z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Copy Status">
    <vt:lpwstr>Success!</vt:lpwstr>
  </property>
  <property fmtid="{D5CDD505-2E9C-101B-9397-08002B2CF9AE}" pid="4" name="Copy to Website Date">
    <vt:lpwstr>2012-06-13T09:52:00+00:00</vt:lpwstr>
  </property>
  <property fmtid="{D5CDD505-2E9C-101B-9397-08002B2CF9AE}" pid="5" name="Copy to Website">
    <vt:lpwstr>true</vt:lpwstr>
  </property>
  <property fmtid="{D5CDD505-2E9C-101B-9397-08002B2CF9AE}" pid="6" name="Mod ID">
    <vt:lpwstr>988</vt:lpwstr>
  </property>
  <property fmtid="{D5CDD505-2E9C-101B-9397-08002B2CF9AE}" pid="7" name="Year of Modification Proposal">
    <vt:lpwstr>2012</vt:lpwstr>
  </property>
  <property fmtid="{D5CDD505-2E9C-101B-9397-08002B2CF9AE}" pid="8" name="Document Type">
    <vt:lpwstr>FRR</vt:lpwstr>
  </property>
  <property fmtid="{D5CDD505-2E9C-101B-9397-08002B2CF9AE}" pid="10" name="_CopySource">
    <vt:lpwstr>FRR_03_12_v1.0.docx</vt:lpwstr>
  </property>
  <property fmtid="{D5CDD505-2E9C-101B-9397-08002B2CF9AE}" pid="11" name="Order">
    <vt:r8>330900</vt:r8>
  </property>
</Properties>
</file>