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92" w:rsidRDefault="000A439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4A1FDB">
        <w:tc>
          <w:tcPr>
            <w:tcW w:w="9243" w:type="dxa"/>
            <w:gridSpan w:val="6"/>
            <w:shd w:val="clear" w:color="auto" w:fill="548DD4"/>
            <w:vAlign w:val="center"/>
          </w:tcPr>
          <w:p w:rsidR="004C53E7" w:rsidRPr="004C53E7" w:rsidRDefault="004C53E7" w:rsidP="000A4392">
            <w:pPr>
              <w:jc w:val="center"/>
              <w:rPr>
                <w:rFonts w:ascii="Calibri" w:hAnsi="Calibri" w:cs="Arial"/>
                <w:lang w:val="en-IE"/>
              </w:rPr>
            </w:pPr>
          </w:p>
          <w:p w:rsidR="004C53E7" w:rsidRPr="004C53E7" w:rsidRDefault="004C53E7" w:rsidP="000A439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0A4392">
            <w:pPr>
              <w:jc w:val="center"/>
              <w:rPr>
                <w:rFonts w:ascii="Calibri" w:hAnsi="Calibri" w:cs="Arial"/>
                <w:lang w:val="en-IE"/>
              </w:rPr>
            </w:pPr>
          </w:p>
        </w:tc>
      </w:tr>
      <w:tr w:rsidR="004C53E7" w:rsidRPr="004C53E7" w:rsidTr="004A1FDB">
        <w:tc>
          <w:tcPr>
            <w:tcW w:w="2088" w:type="dxa"/>
            <w:vAlign w:val="center"/>
          </w:tcPr>
          <w:p w:rsidR="004C53E7" w:rsidRPr="004C53E7" w:rsidRDefault="004C53E7" w:rsidP="000A439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0A439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0A439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0A439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0A439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0A4392">
            <w:pPr>
              <w:jc w:val="center"/>
              <w:rPr>
                <w:rFonts w:ascii="Calibri" w:hAnsi="Calibri" w:cs="Arial"/>
                <w:lang w:val="en-IE"/>
              </w:rPr>
            </w:pPr>
            <w:r w:rsidRPr="004C53E7">
              <w:rPr>
                <w:rFonts w:ascii="Calibri" w:hAnsi="Calibri" w:cs="Arial"/>
                <w:i/>
                <w:lang w:val="en-IE"/>
              </w:rPr>
              <w:t>(assigned by Secretariat)</w:t>
            </w:r>
          </w:p>
        </w:tc>
      </w:tr>
      <w:tr w:rsidR="004C53E7" w:rsidRPr="004C53E7" w:rsidTr="004A1FDB">
        <w:tc>
          <w:tcPr>
            <w:tcW w:w="2088" w:type="dxa"/>
            <w:vAlign w:val="center"/>
          </w:tcPr>
          <w:p w:rsidR="004C53E7" w:rsidRPr="004C53E7" w:rsidRDefault="00666CB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E266B3" w:rsidP="00693AA7">
            <w:pPr>
              <w:jc w:val="center"/>
              <w:rPr>
                <w:rFonts w:ascii="Calibri" w:hAnsi="Calibri" w:cs="Arial"/>
                <w:b/>
                <w:lang w:val="en-IE"/>
              </w:rPr>
            </w:pPr>
            <w:r>
              <w:rPr>
                <w:rFonts w:ascii="Calibri" w:hAnsi="Calibri" w:cs="Arial"/>
                <w:b/>
                <w:lang w:val="en-IE"/>
              </w:rPr>
              <w:t xml:space="preserve">13 March </w:t>
            </w:r>
            <w:r w:rsidR="00666CB0">
              <w:rPr>
                <w:rFonts w:ascii="Calibri" w:hAnsi="Calibri" w:cs="Arial"/>
                <w:b/>
                <w:lang w:val="en-IE"/>
              </w:rPr>
              <w:t>2015</w:t>
            </w:r>
          </w:p>
        </w:tc>
        <w:tc>
          <w:tcPr>
            <w:tcW w:w="2311" w:type="dxa"/>
            <w:gridSpan w:val="2"/>
            <w:vAlign w:val="center"/>
          </w:tcPr>
          <w:p w:rsidR="004C53E7" w:rsidRPr="004C53E7" w:rsidRDefault="00AB0D48"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666CB0" w:rsidP="00693AA7">
            <w:pPr>
              <w:jc w:val="center"/>
              <w:rPr>
                <w:rFonts w:ascii="Calibri" w:hAnsi="Calibri" w:cs="Arial"/>
                <w:b/>
                <w:lang w:val="en-IE"/>
              </w:rPr>
            </w:pPr>
            <w:r>
              <w:rPr>
                <w:rFonts w:ascii="Calibri" w:hAnsi="Calibri" w:cs="Arial"/>
                <w:b/>
                <w:lang w:val="en-IE"/>
              </w:rPr>
              <w:t>Mod</w:t>
            </w:r>
            <w:r w:rsidR="00632E57">
              <w:rPr>
                <w:rFonts w:ascii="Calibri" w:hAnsi="Calibri" w:cs="Arial"/>
                <w:b/>
                <w:lang w:val="en-IE"/>
              </w:rPr>
              <w:t>_03_15</w:t>
            </w:r>
          </w:p>
        </w:tc>
      </w:tr>
      <w:tr w:rsidR="004C53E7" w:rsidRPr="004C53E7" w:rsidTr="004A1FDB">
        <w:trPr>
          <w:trHeight w:val="467"/>
        </w:trPr>
        <w:tc>
          <w:tcPr>
            <w:tcW w:w="9243" w:type="dxa"/>
            <w:gridSpan w:val="6"/>
            <w:shd w:val="clear" w:color="auto" w:fill="C6D9F1"/>
            <w:vAlign w:val="center"/>
          </w:tcPr>
          <w:p w:rsidR="004C53E7" w:rsidRPr="004C53E7" w:rsidRDefault="004C53E7" w:rsidP="000A439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4A1FDB">
        <w:tc>
          <w:tcPr>
            <w:tcW w:w="2943" w:type="dxa"/>
            <w:gridSpan w:val="2"/>
            <w:vAlign w:val="center"/>
          </w:tcPr>
          <w:p w:rsidR="004C53E7" w:rsidRPr="004C53E7" w:rsidRDefault="004C53E7" w:rsidP="000A439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0A439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0A4392">
            <w:pPr>
              <w:jc w:val="center"/>
              <w:rPr>
                <w:rFonts w:ascii="Calibri" w:hAnsi="Calibri" w:cs="Arial"/>
                <w:lang w:val="en-IE"/>
              </w:rPr>
            </w:pPr>
            <w:r w:rsidRPr="004C53E7">
              <w:rPr>
                <w:rFonts w:ascii="Calibri" w:hAnsi="Calibri" w:cs="Arial"/>
                <w:b/>
                <w:bCs/>
                <w:lang w:val="en-IE"/>
              </w:rPr>
              <w:t>Email address</w:t>
            </w:r>
          </w:p>
        </w:tc>
      </w:tr>
      <w:tr w:rsidR="004C53E7" w:rsidRPr="004C53E7" w:rsidTr="004A1FDB">
        <w:tc>
          <w:tcPr>
            <w:tcW w:w="2943" w:type="dxa"/>
            <w:gridSpan w:val="2"/>
            <w:vAlign w:val="center"/>
          </w:tcPr>
          <w:p w:rsidR="004C53E7" w:rsidRPr="004C53E7" w:rsidRDefault="00E21F88" w:rsidP="00693AA7">
            <w:pPr>
              <w:rPr>
                <w:rFonts w:ascii="Calibri" w:hAnsi="Calibri" w:cs="Arial"/>
                <w:b/>
                <w:lang w:val="en-IE"/>
              </w:rPr>
            </w:pPr>
            <w:r>
              <w:rPr>
                <w:rFonts w:ascii="Calibri" w:hAnsi="Calibri" w:cs="Arial"/>
                <w:b/>
                <w:lang w:val="en-IE"/>
              </w:rPr>
              <w:t>Katia Compagnoni</w:t>
            </w:r>
          </w:p>
        </w:tc>
        <w:tc>
          <w:tcPr>
            <w:tcW w:w="2925" w:type="dxa"/>
            <w:gridSpan w:val="2"/>
            <w:vAlign w:val="center"/>
          </w:tcPr>
          <w:p w:rsidR="004C53E7" w:rsidRPr="00E21F88" w:rsidRDefault="00E21F88" w:rsidP="00E21F88">
            <w:pPr>
              <w:overflowPunct/>
              <w:spacing w:before="100" w:after="100"/>
              <w:textAlignment w:val="auto"/>
              <w:rPr>
                <w:rFonts w:eastAsiaTheme="minorHAnsi"/>
                <w:sz w:val="24"/>
                <w:szCs w:val="24"/>
                <w:lang w:val="en-IE" w:eastAsia="en-US"/>
              </w:rPr>
            </w:pPr>
            <w:r w:rsidRPr="00E21F88">
              <w:rPr>
                <w:rFonts w:eastAsiaTheme="minorHAnsi"/>
                <w:lang w:val="en-IE" w:eastAsia="en-US"/>
              </w:rPr>
              <w:t xml:space="preserve">1800 778 111 </w:t>
            </w:r>
          </w:p>
        </w:tc>
        <w:tc>
          <w:tcPr>
            <w:tcW w:w="3375" w:type="dxa"/>
            <w:gridSpan w:val="2"/>
            <w:vAlign w:val="center"/>
          </w:tcPr>
          <w:p w:rsidR="004C53E7" w:rsidRPr="004C53E7" w:rsidRDefault="00E21F88" w:rsidP="00693AA7">
            <w:pPr>
              <w:rPr>
                <w:rFonts w:ascii="Calibri" w:hAnsi="Calibri" w:cs="Arial"/>
                <w:b/>
                <w:lang w:val="en-IE"/>
              </w:rPr>
            </w:pPr>
            <w:r>
              <w:rPr>
                <w:rFonts w:ascii="Calibri" w:hAnsi="Calibri" w:cs="Arial"/>
                <w:b/>
                <w:lang w:val="en-IE"/>
              </w:rPr>
              <w:t>katia.compagnoni@sem-o.com</w:t>
            </w:r>
          </w:p>
        </w:tc>
      </w:tr>
      <w:tr w:rsidR="004C53E7" w:rsidRPr="004C53E7" w:rsidTr="004A1FDB">
        <w:trPr>
          <w:trHeight w:val="327"/>
        </w:trPr>
        <w:tc>
          <w:tcPr>
            <w:tcW w:w="9243" w:type="dxa"/>
            <w:gridSpan w:val="6"/>
            <w:shd w:val="clear" w:color="auto" w:fill="C6D9F1"/>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4A1FDB">
        <w:trPr>
          <w:trHeight w:val="323"/>
        </w:trPr>
        <w:tc>
          <w:tcPr>
            <w:tcW w:w="9243" w:type="dxa"/>
            <w:gridSpan w:val="6"/>
            <w:vAlign w:val="center"/>
          </w:tcPr>
          <w:p w:rsidR="004C53E7" w:rsidRPr="004C53E7" w:rsidRDefault="00E21F88" w:rsidP="00693AA7">
            <w:pPr>
              <w:spacing w:line="480" w:lineRule="auto"/>
              <w:rPr>
                <w:rFonts w:ascii="Calibri" w:hAnsi="Calibri" w:cs="Arial"/>
                <w:b/>
                <w:bCs/>
                <w:color w:val="000000"/>
                <w:lang w:val="en-IE"/>
              </w:rPr>
            </w:pPr>
            <w:r>
              <w:rPr>
                <w:rFonts w:ascii="Calibri" w:hAnsi="Calibri" w:cs="Arial"/>
                <w:b/>
                <w:bCs/>
                <w:color w:val="000000"/>
                <w:lang w:val="en-IE"/>
              </w:rPr>
              <w:t>Correction of Error in AP04</w:t>
            </w:r>
          </w:p>
        </w:tc>
      </w:tr>
      <w:tr w:rsidR="004C53E7" w:rsidRPr="004C53E7" w:rsidTr="004A1FDB">
        <w:tc>
          <w:tcPr>
            <w:tcW w:w="2943" w:type="dxa"/>
            <w:gridSpan w:val="2"/>
            <w:shd w:val="clear" w:color="auto" w:fill="C6D9F1"/>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0A439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0A439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0A439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4A1FDB">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204660" w:rsidP="00204660">
            <w:pPr>
              <w:jc w:val="center"/>
              <w:rPr>
                <w:rFonts w:ascii="Calibri" w:hAnsi="Calibri" w:cs="Arial"/>
                <w:b/>
                <w:lang w:val="en-IE"/>
              </w:rPr>
            </w:pPr>
            <w:r>
              <w:rPr>
                <w:rFonts w:ascii="Calibri" w:hAnsi="Calibri" w:cs="Arial"/>
                <w:b/>
                <w:lang w:val="en-IE"/>
              </w:rPr>
              <w:t xml:space="preserve">AP04 </w:t>
            </w:r>
            <w:r w:rsidR="00E21F88">
              <w:rPr>
                <w:rFonts w:ascii="Calibri" w:hAnsi="Calibri" w:cs="Arial"/>
                <w:b/>
                <w:lang w:val="en-IE"/>
              </w:rPr>
              <w:t xml:space="preserve">Appendix 2 </w:t>
            </w:r>
            <w:r>
              <w:rPr>
                <w:rFonts w:ascii="Calibri" w:hAnsi="Calibri" w:cs="Arial"/>
                <w:b/>
                <w:lang w:val="en-IE"/>
              </w:rPr>
              <w:t>table 9</w:t>
            </w:r>
          </w:p>
        </w:tc>
        <w:tc>
          <w:tcPr>
            <w:tcW w:w="3375" w:type="dxa"/>
            <w:gridSpan w:val="2"/>
            <w:vAlign w:val="center"/>
          </w:tcPr>
          <w:p w:rsidR="004C53E7" w:rsidRPr="004C53E7" w:rsidRDefault="00E21F88" w:rsidP="00693AA7">
            <w:pPr>
              <w:jc w:val="center"/>
              <w:rPr>
                <w:rFonts w:ascii="Calibri" w:hAnsi="Calibri" w:cs="Arial"/>
                <w:b/>
                <w:lang w:val="en-IE"/>
              </w:rPr>
            </w:pPr>
            <w:r>
              <w:rPr>
                <w:rFonts w:ascii="Calibri" w:hAnsi="Calibri" w:cs="Arial"/>
                <w:b/>
                <w:lang w:val="en-IE"/>
              </w:rPr>
              <w:t>V16</w:t>
            </w:r>
          </w:p>
        </w:tc>
      </w:tr>
      <w:tr w:rsidR="004C53E7" w:rsidRPr="004C53E7" w:rsidTr="004A1FDB">
        <w:trPr>
          <w:trHeight w:val="375"/>
        </w:trPr>
        <w:tc>
          <w:tcPr>
            <w:tcW w:w="9243" w:type="dxa"/>
            <w:gridSpan w:val="6"/>
            <w:shd w:val="clear" w:color="auto" w:fill="C6D9F1"/>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0A439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4A1FDB">
        <w:trPr>
          <w:trHeight w:val="467"/>
        </w:trPr>
        <w:tc>
          <w:tcPr>
            <w:tcW w:w="9243" w:type="dxa"/>
            <w:gridSpan w:val="6"/>
            <w:vAlign w:val="center"/>
          </w:tcPr>
          <w:p w:rsidR="004C53E7" w:rsidRPr="004C53E7" w:rsidRDefault="000A4392" w:rsidP="000A4392">
            <w:pPr>
              <w:rPr>
                <w:rFonts w:ascii="Calibri" w:hAnsi="Calibri" w:cs="Arial"/>
                <w:lang w:val="en-IE"/>
              </w:rPr>
            </w:pPr>
            <w:r>
              <w:rPr>
                <w:rFonts w:ascii="Calibri" w:hAnsi="Calibri" w:cs="Arial"/>
                <w:lang w:val="en-IE"/>
              </w:rPr>
              <w:t>This is a correction of an error in the description of the field ‘Energy Limit Flag’</w:t>
            </w:r>
            <w:r w:rsidR="00824F95">
              <w:rPr>
                <w:rFonts w:ascii="Calibri" w:hAnsi="Calibri" w:cs="Arial"/>
                <w:lang w:val="en-IE"/>
              </w:rPr>
              <w:t xml:space="preserve"> in AP04</w:t>
            </w:r>
            <w:r>
              <w:rPr>
                <w:rFonts w:ascii="Calibri" w:hAnsi="Calibri" w:cs="Arial"/>
                <w:lang w:val="en-IE"/>
              </w:rPr>
              <w:t>. Currently the definition states that the flag ‘</w:t>
            </w:r>
            <w:r w:rsidRPr="000A4392">
              <w:rPr>
                <w:rFonts w:ascii="Calibri" w:hAnsi="Calibri" w:cs="Arial"/>
                <w:i/>
                <w:lang w:val="en-IE"/>
              </w:rPr>
              <w:t>…will only be Y if the Unit is a Pumped Storage Unit</w:t>
            </w:r>
            <w:r>
              <w:rPr>
                <w:rFonts w:ascii="Calibri" w:hAnsi="Calibri" w:cs="Arial"/>
                <w:lang w:val="en-IE"/>
              </w:rPr>
              <w:t>’. This is incorrect as the flag is only applied to hydro-electric Generators as defined on section 5.93 of the T&amp;SC, and not Pumped Storage.</w:t>
            </w:r>
          </w:p>
        </w:tc>
      </w:tr>
      <w:tr w:rsidR="004C53E7" w:rsidRPr="004C53E7" w:rsidDel="00404964" w:rsidTr="004A1FDB">
        <w:tc>
          <w:tcPr>
            <w:tcW w:w="9243" w:type="dxa"/>
            <w:gridSpan w:val="6"/>
            <w:shd w:val="clear" w:color="auto" w:fill="C6D9F1"/>
            <w:vAlign w:val="center"/>
          </w:tcPr>
          <w:p w:rsidR="004C53E7" w:rsidRPr="004C53E7" w:rsidRDefault="004C53E7" w:rsidP="000A4392">
            <w:pPr>
              <w:jc w:val="center"/>
              <w:rPr>
                <w:rFonts w:ascii="Calibri" w:hAnsi="Calibri" w:cs="Arial"/>
                <w:iCs/>
                <w:lang w:val="en-IE"/>
              </w:rPr>
            </w:pPr>
            <w:r w:rsidRPr="004C53E7">
              <w:rPr>
                <w:rFonts w:ascii="Calibri" w:hAnsi="Calibri" w:cs="Arial"/>
                <w:b/>
                <w:bCs/>
                <w:iCs/>
                <w:lang w:val="en-IE"/>
              </w:rPr>
              <w:t>Legal Drafting Change</w:t>
            </w:r>
          </w:p>
          <w:p w:rsidR="00204660" w:rsidRPr="00204660" w:rsidDel="00404964" w:rsidRDefault="004C53E7" w:rsidP="00204660">
            <w:pPr>
              <w:jc w:val="center"/>
              <w:rPr>
                <w:rFonts w:ascii="Calibri" w:hAnsi="Calibri" w:cs="Arial"/>
                <w:i/>
                <w:iCs/>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A22148" w:rsidRPr="004C53E7" w:rsidDel="00404964" w:rsidTr="004A1FDB">
        <w:tc>
          <w:tcPr>
            <w:tcW w:w="9243" w:type="dxa"/>
            <w:gridSpan w:val="6"/>
            <w:shd w:val="clear" w:color="auto" w:fill="auto"/>
            <w:vAlign w:val="center"/>
          </w:tcPr>
          <w:p w:rsidR="00A22148" w:rsidRPr="004A1FDB" w:rsidRDefault="004A1FDB" w:rsidP="000A4392">
            <w:pPr>
              <w:jc w:val="center"/>
              <w:rPr>
                <w:rFonts w:ascii="Calibri" w:hAnsi="Calibri" w:cs="Arial"/>
                <w:b/>
                <w:bCs/>
                <w:iCs/>
                <w:sz w:val="32"/>
                <w:szCs w:val="32"/>
                <w:lang w:val="en-IE"/>
              </w:rPr>
            </w:pPr>
            <w:r w:rsidRPr="004A1FDB">
              <w:rPr>
                <w:rFonts w:ascii="Calibri" w:hAnsi="Calibri" w:cs="Arial"/>
                <w:b/>
                <w:bCs/>
                <w:iCs/>
                <w:sz w:val="32"/>
                <w:szCs w:val="32"/>
                <w:lang w:val="en-IE"/>
              </w:rPr>
              <w:t>APPENDIX 2: BUSINESS DATA CONTAINED IN EACH ELEMENT</w:t>
            </w:r>
          </w:p>
          <w:p w:rsidR="004A1FDB" w:rsidRPr="004A1FDB" w:rsidRDefault="004A1FDB" w:rsidP="004A1FDB">
            <w:pPr>
              <w:keepNext/>
              <w:keepLines/>
              <w:tabs>
                <w:tab w:val="num" w:pos="851"/>
              </w:tabs>
              <w:overflowPunct/>
              <w:autoSpaceDE/>
              <w:autoSpaceDN/>
              <w:adjustRightInd/>
              <w:spacing w:before="120" w:after="120"/>
              <w:jc w:val="center"/>
              <w:textAlignment w:val="auto"/>
              <w:rPr>
                <w:rFonts w:ascii="Arial" w:hAnsi="Arial"/>
                <w:b/>
                <w:sz w:val="22"/>
                <w:lang w:val="en-GB" w:eastAsia="en-US"/>
              </w:rPr>
            </w:pPr>
            <w:r w:rsidRPr="004A1FDB">
              <w:rPr>
                <w:rFonts w:ascii="Arial" w:hAnsi="Arial"/>
                <w:b/>
                <w:sz w:val="22"/>
                <w:lang w:val="en-GB" w:eastAsia="en-US"/>
              </w:rPr>
              <w:t xml:space="preserve">Table </w:t>
            </w:r>
            <w:r w:rsidR="00E06371" w:rsidRPr="004A1FDB">
              <w:rPr>
                <w:rFonts w:ascii="Arial" w:hAnsi="Arial"/>
                <w:b/>
                <w:sz w:val="22"/>
                <w:lang w:val="en-GB" w:eastAsia="en-US"/>
              </w:rPr>
              <w:fldChar w:fldCharType="begin"/>
            </w:r>
            <w:r w:rsidRPr="004A1FDB">
              <w:rPr>
                <w:rFonts w:ascii="Arial" w:hAnsi="Arial"/>
                <w:b/>
                <w:sz w:val="22"/>
                <w:lang w:val="en-GB" w:eastAsia="en-US"/>
              </w:rPr>
              <w:instrText xml:space="preserve"> SEQ Table \* ARABIC </w:instrText>
            </w:r>
            <w:r w:rsidR="00E06371" w:rsidRPr="004A1FDB">
              <w:rPr>
                <w:rFonts w:ascii="Arial" w:hAnsi="Arial"/>
                <w:b/>
                <w:sz w:val="22"/>
                <w:lang w:val="en-GB" w:eastAsia="en-US"/>
              </w:rPr>
              <w:fldChar w:fldCharType="separate"/>
            </w:r>
            <w:r w:rsidRPr="004A1FDB">
              <w:rPr>
                <w:rFonts w:ascii="Arial" w:hAnsi="Arial"/>
                <w:b/>
                <w:noProof/>
                <w:sz w:val="22"/>
                <w:lang w:val="en-GB" w:eastAsia="en-US"/>
              </w:rPr>
              <w:t>9</w:t>
            </w:r>
            <w:r w:rsidR="00E06371" w:rsidRPr="004A1FDB">
              <w:rPr>
                <w:rFonts w:ascii="Arial" w:hAnsi="Arial"/>
                <w:b/>
                <w:sz w:val="22"/>
                <w:lang w:val="en-GB" w:eastAsia="en-US"/>
              </w:rPr>
              <w:fldChar w:fldCharType="end"/>
            </w:r>
            <w:r w:rsidRPr="004A1FDB">
              <w:rPr>
                <w:rFonts w:ascii="Arial" w:hAnsi="Arial"/>
                <w:b/>
                <w:sz w:val="22"/>
                <w:lang w:val="en-GB" w:eastAsia="en-US"/>
              </w:rPr>
              <w:t>: Business Data per Element</w:t>
            </w:r>
          </w:p>
        </w:tc>
      </w:tr>
      <w:tr w:rsidR="004C53E7" w:rsidRPr="004C53E7" w:rsidDel="00404964" w:rsidTr="004A1FDB">
        <w:tc>
          <w:tcPr>
            <w:tcW w:w="9243" w:type="dxa"/>
            <w:gridSpan w:val="6"/>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549"/>
              <w:gridCol w:w="5324"/>
              <w:gridCol w:w="997"/>
            </w:tblGrid>
            <w:tr w:rsidR="004A1FDB" w:rsidRPr="008B7F53" w:rsidTr="004A1FDB">
              <w:trPr>
                <w:cantSplit/>
              </w:trPr>
              <w:tc>
                <w:tcPr>
                  <w:tcW w:w="508" w:type="pct"/>
                  <w:tcBorders>
                    <w:left w:val="single" w:sz="4" w:space="0" w:color="auto"/>
                  </w:tcBorders>
                  <w:shd w:val="clear" w:color="auto" w:fill="000000" w:themeFill="text1"/>
                </w:tcPr>
                <w:p w:rsidR="00A22148" w:rsidRPr="00A22148" w:rsidRDefault="004A1FDB" w:rsidP="004A1FDB">
                  <w:pPr>
                    <w:pStyle w:val="CERnon-indent"/>
                    <w:spacing w:before="60" w:after="60"/>
                    <w:jc w:val="center"/>
                    <w:rPr>
                      <w:b/>
                      <w:color w:val="FFFFFF" w:themeColor="background1"/>
                      <w:sz w:val="18"/>
                      <w:szCs w:val="16"/>
                    </w:rPr>
                  </w:pPr>
                  <w:r w:rsidRPr="008B7F53">
                    <w:rPr>
                      <w:b/>
                      <w:color w:val="FFFFFF"/>
                      <w:sz w:val="18"/>
                      <w:szCs w:val="16"/>
                    </w:rPr>
                    <w:t>Class / Element</w:t>
                  </w:r>
                </w:p>
              </w:tc>
              <w:tc>
                <w:tcPr>
                  <w:tcW w:w="923" w:type="pct"/>
                  <w:tcBorders>
                    <w:left w:val="single" w:sz="4" w:space="0" w:color="auto"/>
                  </w:tcBorders>
                  <w:shd w:val="clear" w:color="auto" w:fill="000000" w:themeFill="text1"/>
                </w:tcPr>
                <w:p w:rsidR="00A22148" w:rsidRPr="00A22148" w:rsidRDefault="00A22148" w:rsidP="004A1FDB">
                  <w:pPr>
                    <w:pStyle w:val="CERnon-indent"/>
                    <w:spacing w:before="60" w:after="60"/>
                    <w:jc w:val="center"/>
                    <w:rPr>
                      <w:b/>
                      <w:color w:val="FFFFFF" w:themeColor="background1"/>
                      <w:sz w:val="18"/>
                      <w:szCs w:val="16"/>
                    </w:rPr>
                  </w:pPr>
                  <w:r w:rsidRPr="00A22148">
                    <w:rPr>
                      <w:b/>
                      <w:color w:val="FFFFFF" w:themeColor="background1"/>
                      <w:sz w:val="18"/>
                      <w:szCs w:val="16"/>
                    </w:rPr>
                    <w:t>Screen Name</w:t>
                  </w:r>
                </w:p>
              </w:tc>
              <w:tc>
                <w:tcPr>
                  <w:tcW w:w="3015" w:type="pct"/>
                  <w:shd w:val="clear" w:color="auto" w:fill="000000" w:themeFill="text1"/>
                </w:tcPr>
                <w:p w:rsidR="00A22148" w:rsidRPr="00A22148" w:rsidRDefault="00A22148" w:rsidP="004A1FDB">
                  <w:pPr>
                    <w:pStyle w:val="CERnon-indent"/>
                    <w:spacing w:before="60" w:after="60"/>
                    <w:jc w:val="center"/>
                    <w:rPr>
                      <w:b/>
                      <w:color w:val="FFFFFF" w:themeColor="background1"/>
                      <w:sz w:val="18"/>
                      <w:szCs w:val="16"/>
                    </w:rPr>
                  </w:pPr>
                  <w:r w:rsidRPr="00A22148">
                    <w:rPr>
                      <w:rFonts w:cs="Arial"/>
                      <w:b/>
                      <w:color w:val="FFFFFF" w:themeColor="background1"/>
                      <w:sz w:val="18"/>
                      <w:szCs w:val="16"/>
                    </w:rPr>
                    <w:t>Comment</w:t>
                  </w:r>
                </w:p>
              </w:tc>
              <w:tc>
                <w:tcPr>
                  <w:tcW w:w="553" w:type="pct"/>
                  <w:shd w:val="clear" w:color="auto" w:fill="000000" w:themeFill="text1"/>
                </w:tcPr>
                <w:p w:rsidR="00A22148" w:rsidRPr="00A22148" w:rsidRDefault="00A22148" w:rsidP="004A1FDB">
                  <w:pPr>
                    <w:pStyle w:val="CERnon-indent"/>
                    <w:spacing w:before="60" w:after="60"/>
                    <w:jc w:val="center"/>
                    <w:rPr>
                      <w:b/>
                      <w:color w:val="auto"/>
                      <w:sz w:val="18"/>
                      <w:szCs w:val="16"/>
                    </w:rPr>
                  </w:pPr>
                  <w:r w:rsidRPr="00A22148">
                    <w:rPr>
                      <w:rFonts w:cs="Arial"/>
                      <w:b/>
                      <w:color w:val="auto"/>
                      <w:sz w:val="18"/>
                      <w:szCs w:val="16"/>
                    </w:rPr>
                    <w:t>Data Category</w:t>
                  </w:r>
                </w:p>
              </w:tc>
            </w:tr>
            <w:tr w:rsidR="004A1FDB" w:rsidRPr="008B7F53" w:rsidTr="004A1FDB">
              <w:trPr>
                <w:cantSplit/>
              </w:trPr>
              <w:tc>
                <w:tcPr>
                  <w:tcW w:w="508" w:type="pct"/>
                  <w:vMerge w:val="restart"/>
                  <w:tcBorders>
                    <w:left w:val="single" w:sz="4" w:space="0" w:color="auto"/>
                  </w:tcBorders>
                </w:tcPr>
                <w:p w:rsidR="004A1FDB" w:rsidRPr="008B7F53" w:rsidRDefault="004A1FDB" w:rsidP="00204660">
                  <w:pPr>
                    <w:pStyle w:val="CERnon-indent"/>
                    <w:spacing w:before="60" w:after="60"/>
                    <w:rPr>
                      <w:rFonts w:cs="Arial"/>
                      <w:color w:val="auto"/>
                      <w:sz w:val="18"/>
                      <w:szCs w:val="16"/>
                    </w:rPr>
                  </w:pPr>
                  <w:r w:rsidRPr="008B7F53">
                    <w:rPr>
                      <w:sz w:val="18"/>
                      <w:szCs w:val="16"/>
                    </w:rPr>
                    <w:t>MPR / Generator Parameters</w:t>
                  </w:r>
                </w:p>
              </w:tc>
              <w:tc>
                <w:tcPr>
                  <w:tcW w:w="923" w:type="pct"/>
                  <w:tcBorders>
                    <w:left w:val="single" w:sz="4" w:space="0" w:color="auto"/>
                  </w:tcBorders>
                </w:tcPr>
                <w:p w:rsidR="004A1FDB" w:rsidRPr="008B7F53" w:rsidRDefault="004A1FDB" w:rsidP="00204660">
                  <w:pPr>
                    <w:pStyle w:val="CERnon-indent"/>
                    <w:spacing w:before="60" w:after="60"/>
                    <w:rPr>
                      <w:sz w:val="18"/>
                      <w:szCs w:val="16"/>
                    </w:rPr>
                  </w:pPr>
                  <w:r w:rsidRPr="008B7F53">
                    <w:rPr>
                      <w:rFonts w:cs="Arial"/>
                      <w:color w:val="auto"/>
                      <w:sz w:val="18"/>
                      <w:szCs w:val="16"/>
                    </w:rPr>
                    <w:t>Pumped Storage Flag</w:t>
                  </w:r>
                </w:p>
              </w:tc>
              <w:tc>
                <w:tcPr>
                  <w:tcW w:w="3015" w:type="pct"/>
                </w:tcPr>
                <w:p w:rsidR="004A1FDB" w:rsidRPr="008B7F53" w:rsidRDefault="004A1FDB" w:rsidP="00204660">
                  <w:pPr>
                    <w:pStyle w:val="CERnon-indent"/>
                    <w:spacing w:before="60" w:after="60"/>
                    <w:rPr>
                      <w:sz w:val="18"/>
                      <w:szCs w:val="16"/>
                    </w:rPr>
                  </w:pPr>
                  <w:r w:rsidRPr="008B7F53">
                    <w:rPr>
                      <w:rFonts w:cs="Arial"/>
                      <w:color w:val="auto"/>
                      <w:sz w:val="18"/>
                      <w:szCs w:val="16"/>
                    </w:rPr>
                    <w:t>May be Y, N or NULL - it will only be Y if the Unit is a pumped storage unit.</w:t>
                  </w:r>
                </w:p>
              </w:tc>
              <w:tc>
                <w:tcPr>
                  <w:tcW w:w="553" w:type="pct"/>
                </w:tcPr>
                <w:p w:rsidR="004A1FDB" w:rsidRPr="008B7F53" w:rsidRDefault="004A1FDB" w:rsidP="00204660">
                  <w:pPr>
                    <w:pStyle w:val="CERnon-indent"/>
                    <w:spacing w:before="60" w:after="60"/>
                    <w:rPr>
                      <w:sz w:val="18"/>
                      <w:szCs w:val="16"/>
                    </w:rPr>
                  </w:pPr>
                  <w:r w:rsidRPr="008B7F53">
                    <w:rPr>
                      <w:rFonts w:cs="Arial"/>
                      <w:color w:val="auto"/>
                      <w:sz w:val="18"/>
                      <w:szCs w:val="16"/>
                    </w:rPr>
                    <w:t>VRD</w:t>
                  </w:r>
                </w:p>
              </w:tc>
            </w:tr>
            <w:tr w:rsidR="004A1FDB" w:rsidRPr="008B7F53" w:rsidTr="004A1FDB">
              <w:trPr>
                <w:cantSplit/>
              </w:trPr>
              <w:tc>
                <w:tcPr>
                  <w:tcW w:w="508" w:type="pct"/>
                  <w:vMerge/>
                  <w:tcBorders>
                    <w:left w:val="single" w:sz="4" w:space="0" w:color="auto"/>
                  </w:tcBorders>
                </w:tcPr>
                <w:p w:rsidR="004A1FDB" w:rsidRPr="008B7F53" w:rsidRDefault="004A1FDB" w:rsidP="000A4392">
                  <w:pPr>
                    <w:pStyle w:val="CERnon-indent"/>
                    <w:spacing w:before="60" w:after="60"/>
                    <w:rPr>
                      <w:rFonts w:cs="Arial"/>
                      <w:color w:val="auto"/>
                      <w:sz w:val="18"/>
                      <w:szCs w:val="16"/>
                    </w:rPr>
                  </w:pPr>
                </w:p>
              </w:tc>
              <w:tc>
                <w:tcPr>
                  <w:tcW w:w="923" w:type="pct"/>
                  <w:tcBorders>
                    <w:left w:val="single" w:sz="4" w:space="0" w:color="auto"/>
                  </w:tcBorders>
                </w:tcPr>
                <w:p w:rsidR="004A1FDB" w:rsidRPr="008B7F53" w:rsidRDefault="004A1FDB" w:rsidP="000A4392">
                  <w:pPr>
                    <w:pStyle w:val="CERnon-indent"/>
                    <w:spacing w:before="60" w:after="60"/>
                    <w:rPr>
                      <w:sz w:val="18"/>
                      <w:szCs w:val="16"/>
                    </w:rPr>
                  </w:pPr>
                  <w:r w:rsidRPr="008B7F53">
                    <w:rPr>
                      <w:rFonts w:cs="Arial"/>
                      <w:color w:val="auto"/>
                      <w:sz w:val="18"/>
                      <w:szCs w:val="16"/>
                    </w:rPr>
                    <w:t>Energy Limit Flag</w:t>
                  </w:r>
                </w:p>
              </w:tc>
              <w:tc>
                <w:tcPr>
                  <w:tcW w:w="3015" w:type="pct"/>
                </w:tcPr>
                <w:p w:rsidR="004A1FDB" w:rsidRPr="008B7F53" w:rsidRDefault="004A1FDB" w:rsidP="000A4392">
                  <w:pPr>
                    <w:pStyle w:val="CERnon-indent"/>
                    <w:spacing w:before="60" w:after="60"/>
                    <w:rPr>
                      <w:sz w:val="18"/>
                      <w:szCs w:val="16"/>
                    </w:rPr>
                  </w:pPr>
                  <w:r w:rsidRPr="008B7F53">
                    <w:rPr>
                      <w:rFonts w:cs="Arial"/>
                      <w:color w:val="auto"/>
                      <w:sz w:val="18"/>
                      <w:szCs w:val="16"/>
                    </w:rPr>
                    <w:t xml:space="preserve">May be Y, N or NULL - it will only be Y if the Unit </w:t>
                  </w:r>
                  <w:del w:id="1" w:author="kcompagnoni" w:date="2015-03-11T17:24:00Z">
                    <w:r w:rsidRPr="008B7F53" w:rsidDel="000A4392">
                      <w:rPr>
                        <w:rFonts w:cs="Arial"/>
                        <w:color w:val="auto"/>
                        <w:sz w:val="18"/>
                        <w:szCs w:val="16"/>
                      </w:rPr>
                      <w:delText>is a pumped storage unit</w:delText>
                    </w:r>
                    <w:r w:rsidDel="000A4392">
                      <w:rPr>
                        <w:rFonts w:cs="Arial"/>
                        <w:color w:val="auto"/>
                        <w:sz w:val="18"/>
                        <w:szCs w:val="16"/>
                      </w:rPr>
                      <w:delText xml:space="preserve"> </w:delText>
                    </w:r>
                  </w:del>
                  <w:ins w:id="2" w:author="kcompagnoni" w:date="2015-03-11T17:25:00Z">
                    <w:r w:rsidRPr="000A4392">
                      <w:rPr>
                        <w:rFonts w:cs="Arial"/>
                        <w:color w:val="auto"/>
                        <w:sz w:val="18"/>
                        <w:szCs w:val="16"/>
                        <w:lang w:val="en-AU"/>
                      </w:rPr>
                      <w:t xml:space="preserve">if the Unit is </w:t>
                    </w:r>
                  </w:ins>
                  <w:ins w:id="3" w:author="kcompagnoni" w:date="2015-03-11T17:39:00Z">
                    <w:r>
                      <w:rPr>
                        <w:rFonts w:cs="Arial"/>
                        <w:color w:val="auto"/>
                        <w:sz w:val="18"/>
                        <w:szCs w:val="16"/>
                        <w:lang w:val="en-AU"/>
                      </w:rPr>
                      <w:t xml:space="preserve">an </w:t>
                    </w:r>
                  </w:ins>
                  <w:ins w:id="4" w:author="kcompagnoni" w:date="2015-03-11T17:25:00Z">
                    <w:r w:rsidRPr="000A4392">
                      <w:rPr>
                        <w:rFonts w:cs="Arial"/>
                        <w:color w:val="auto"/>
                        <w:sz w:val="18"/>
                        <w:szCs w:val="16"/>
                        <w:lang w:val="en-AU"/>
                      </w:rPr>
                      <w:t xml:space="preserve">Energy Limited </w:t>
                    </w:r>
                  </w:ins>
                  <w:ins w:id="5" w:author="kcompagnoni" w:date="2015-03-11T17:26:00Z">
                    <w:r w:rsidRPr="000A4392">
                      <w:rPr>
                        <w:rFonts w:cs="Arial"/>
                        <w:color w:val="auto"/>
                        <w:sz w:val="18"/>
                        <w:szCs w:val="16"/>
                        <w:lang w:val="en-AU"/>
                      </w:rPr>
                      <w:t>Generator Unit</w:t>
                    </w:r>
                  </w:ins>
                  <w:ins w:id="6" w:author="kcompagnoni" w:date="2015-03-11T17:40:00Z">
                    <w:r>
                      <w:rPr>
                        <w:rFonts w:cs="Arial"/>
                        <w:color w:val="auto"/>
                        <w:sz w:val="18"/>
                        <w:szCs w:val="16"/>
                        <w:lang w:val="en-AU"/>
                      </w:rPr>
                      <w:t>.</w:t>
                    </w:r>
                  </w:ins>
                  <w:ins w:id="7" w:author="kcompagnoni" w:date="2015-03-11T17:26:00Z">
                    <w:r>
                      <w:rPr>
                        <w:rFonts w:cs="Arial"/>
                        <w:i/>
                        <w:color w:val="auto"/>
                        <w:sz w:val="18"/>
                        <w:szCs w:val="16"/>
                        <w:lang w:val="en-AU"/>
                      </w:rPr>
                      <w:t xml:space="preserve"> </w:t>
                    </w:r>
                  </w:ins>
                </w:p>
              </w:tc>
              <w:tc>
                <w:tcPr>
                  <w:tcW w:w="553" w:type="pct"/>
                </w:tcPr>
                <w:p w:rsidR="004A1FDB" w:rsidRPr="008B7F53" w:rsidRDefault="004A1FDB" w:rsidP="000A4392">
                  <w:pPr>
                    <w:pStyle w:val="CERnon-indent"/>
                    <w:spacing w:before="60" w:after="60"/>
                    <w:rPr>
                      <w:sz w:val="18"/>
                      <w:szCs w:val="16"/>
                    </w:rPr>
                  </w:pPr>
                  <w:r w:rsidRPr="008B7F53">
                    <w:rPr>
                      <w:rFonts w:cs="Arial"/>
                      <w:color w:val="auto"/>
                      <w:sz w:val="18"/>
                      <w:szCs w:val="16"/>
                    </w:rPr>
                    <w:t>VRD</w:t>
                  </w:r>
                </w:p>
              </w:tc>
            </w:tr>
            <w:tr w:rsidR="004A1FDB" w:rsidRPr="008B7F53" w:rsidTr="004A1FDB">
              <w:trPr>
                <w:cantSplit/>
              </w:trPr>
              <w:tc>
                <w:tcPr>
                  <w:tcW w:w="508" w:type="pct"/>
                  <w:vMerge/>
                  <w:tcBorders>
                    <w:left w:val="single" w:sz="4" w:space="0" w:color="auto"/>
                  </w:tcBorders>
                </w:tcPr>
                <w:p w:rsidR="004A1FDB" w:rsidRPr="008B7F53" w:rsidRDefault="004A1FDB" w:rsidP="000A4392">
                  <w:pPr>
                    <w:pStyle w:val="CERnon-indent"/>
                    <w:spacing w:before="60" w:after="60"/>
                    <w:rPr>
                      <w:rFonts w:cs="Arial"/>
                      <w:color w:val="auto"/>
                      <w:sz w:val="18"/>
                      <w:szCs w:val="16"/>
                    </w:rPr>
                  </w:pPr>
                </w:p>
              </w:tc>
              <w:tc>
                <w:tcPr>
                  <w:tcW w:w="923" w:type="pct"/>
                  <w:tcBorders>
                    <w:left w:val="single" w:sz="4" w:space="0" w:color="auto"/>
                  </w:tcBorders>
                </w:tcPr>
                <w:p w:rsidR="004A1FDB" w:rsidRPr="008B7F53" w:rsidRDefault="004A1FDB" w:rsidP="000A4392">
                  <w:pPr>
                    <w:pStyle w:val="CERnon-indent"/>
                    <w:spacing w:before="60" w:after="60"/>
                    <w:rPr>
                      <w:sz w:val="18"/>
                      <w:szCs w:val="16"/>
                    </w:rPr>
                  </w:pPr>
                  <w:r w:rsidRPr="008B7F53">
                    <w:rPr>
                      <w:rFonts w:cs="Arial"/>
                      <w:color w:val="auto"/>
                      <w:sz w:val="18"/>
                      <w:szCs w:val="16"/>
                    </w:rPr>
                    <w:t>Netting Generator Flag</w:t>
                  </w:r>
                </w:p>
              </w:tc>
              <w:tc>
                <w:tcPr>
                  <w:tcW w:w="3015" w:type="pct"/>
                </w:tcPr>
                <w:p w:rsidR="004A1FDB" w:rsidRPr="008B7F53" w:rsidRDefault="004A1FDB" w:rsidP="000A4392">
                  <w:pPr>
                    <w:pStyle w:val="CERnon-indent"/>
                    <w:spacing w:before="60" w:after="60"/>
                    <w:rPr>
                      <w:sz w:val="18"/>
                      <w:szCs w:val="16"/>
                    </w:rPr>
                  </w:pPr>
                  <w:r w:rsidRPr="008B7F53">
                    <w:rPr>
                      <w:rFonts w:cs="Arial"/>
                      <w:color w:val="auto"/>
                      <w:sz w:val="18"/>
                      <w:szCs w:val="16"/>
                    </w:rPr>
                    <w:t>Only applicable to PPMG, PPTG, VPMG, VPTG, APTG. It is a Y/N/Null field. Null for supplier, demand and interconnector.</w:t>
                  </w:r>
                </w:p>
              </w:tc>
              <w:tc>
                <w:tcPr>
                  <w:tcW w:w="553" w:type="pct"/>
                </w:tcPr>
                <w:p w:rsidR="004A1FDB" w:rsidRPr="008B7F53" w:rsidRDefault="004A1FDB" w:rsidP="000A4392">
                  <w:pPr>
                    <w:pStyle w:val="CERnon-indent"/>
                    <w:spacing w:before="60" w:after="60"/>
                    <w:rPr>
                      <w:sz w:val="18"/>
                      <w:szCs w:val="16"/>
                    </w:rPr>
                  </w:pPr>
                  <w:r w:rsidRPr="008B7F53">
                    <w:rPr>
                      <w:rFonts w:cs="Arial"/>
                      <w:color w:val="auto"/>
                      <w:sz w:val="18"/>
                      <w:szCs w:val="16"/>
                    </w:rPr>
                    <w:t>VRD</w:t>
                  </w:r>
                </w:p>
              </w:tc>
            </w:tr>
          </w:tbl>
          <w:p w:rsidR="004C53E7" w:rsidRPr="004C53E7" w:rsidDel="00404964" w:rsidRDefault="004C53E7" w:rsidP="00693AA7">
            <w:pPr>
              <w:spacing w:line="480" w:lineRule="auto"/>
              <w:rPr>
                <w:rFonts w:ascii="Calibri" w:hAnsi="Calibri" w:cs="Arial"/>
                <w:lang w:val="en-IE"/>
              </w:rPr>
            </w:pPr>
          </w:p>
        </w:tc>
      </w:tr>
      <w:tr w:rsidR="004C53E7" w:rsidRPr="004C53E7" w:rsidTr="004A1FDB">
        <w:tc>
          <w:tcPr>
            <w:tcW w:w="9243" w:type="dxa"/>
            <w:gridSpan w:val="6"/>
            <w:shd w:val="clear" w:color="auto" w:fill="C6D9F1"/>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0A439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4A1FDB">
        <w:tc>
          <w:tcPr>
            <w:tcW w:w="9243" w:type="dxa"/>
            <w:gridSpan w:val="6"/>
            <w:vAlign w:val="center"/>
          </w:tcPr>
          <w:p w:rsidR="004C53E7" w:rsidRDefault="00824F95" w:rsidP="00824F95">
            <w:pPr>
              <w:rPr>
                <w:rFonts w:ascii="Calibri" w:hAnsi="Calibri" w:cs="Arial"/>
                <w:lang w:val="en-IE"/>
              </w:rPr>
            </w:pPr>
            <w:r>
              <w:rPr>
                <w:rFonts w:ascii="Calibri" w:hAnsi="Calibri" w:cs="Arial"/>
                <w:lang w:val="en-IE"/>
              </w:rPr>
              <w:t xml:space="preserve">This is </w:t>
            </w:r>
            <w:r w:rsidR="000A4392">
              <w:rPr>
                <w:rFonts w:ascii="Calibri" w:hAnsi="Calibri" w:cs="Arial"/>
                <w:lang w:val="en-IE"/>
              </w:rPr>
              <w:t>an error in AP04 only</w:t>
            </w:r>
            <w:r>
              <w:rPr>
                <w:rFonts w:ascii="Calibri" w:hAnsi="Calibri" w:cs="Arial"/>
                <w:lang w:val="en-IE"/>
              </w:rPr>
              <w:t xml:space="preserve"> and does not reflect the purpose of this variable</w:t>
            </w:r>
            <w:r w:rsidR="000A4392">
              <w:rPr>
                <w:rFonts w:ascii="Calibri" w:hAnsi="Calibri" w:cs="Arial"/>
                <w:lang w:val="en-IE"/>
              </w:rPr>
              <w:t xml:space="preserve">. </w:t>
            </w:r>
            <w:r>
              <w:rPr>
                <w:rFonts w:ascii="Calibri" w:hAnsi="Calibri" w:cs="Arial"/>
                <w:lang w:val="en-IE"/>
              </w:rPr>
              <w:t xml:space="preserve">This modification aims to bring AP04 in line with the Glossary of the T&amp;SC where the definition of ‘Energy Limited Flag’ is as follows: </w:t>
            </w:r>
          </w:p>
          <w:tbl>
            <w:tblPr>
              <w:tblW w:w="0" w:type="auto"/>
              <w:tblInd w:w="78" w:type="dxa"/>
              <w:tblLook w:val="0000"/>
            </w:tblPr>
            <w:tblGrid>
              <w:gridCol w:w="2061"/>
              <w:gridCol w:w="6249"/>
            </w:tblGrid>
            <w:tr w:rsidR="00824F95" w:rsidRPr="00824F95" w:rsidTr="004A1FDB">
              <w:trPr>
                <w:cantSplit/>
              </w:trPr>
              <w:tc>
                <w:tcPr>
                  <w:tcW w:w="2061" w:type="dxa"/>
                </w:tcPr>
                <w:p w:rsidR="00824F95" w:rsidRPr="00824F95" w:rsidRDefault="00824F95" w:rsidP="00824F95">
                  <w:pPr>
                    <w:tabs>
                      <w:tab w:val="num" w:pos="851"/>
                    </w:tabs>
                    <w:overflowPunct/>
                    <w:autoSpaceDE/>
                    <w:autoSpaceDN/>
                    <w:adjustRightInd/>
                    <w:spacing w:before="120" w:after="120"/>
                    <w:textAlignment w:val="auto"/>
                    <w:rPr>
                      <w:rFonts w:ascii="Arial" w:hAnsi="Arial"/>
                      <w:b/>
                      <w:lang w:val="en-GB" w:eastAsia="en-US"/>
                    </w:rPr>
                  </w:pPr>
                  <w:r w:rsidRPr="00824F95">
                    <w:rPr>
                      <w:rFonts w:ascii="Arial" w:hAnsi="Arial"/>
                      <w:b/>
                      <w:lang w:val="en-GB" w:eastAsia="en-US"/>
                    </w:rPr>
                    <w:t>Energy Limited Flag</w:t>
                  </w:r>
                </w:p>
              </w:tc>
              <w:tc>
                <w:tcPr>
                  <w:tcW w:w="6249" w:type="dxa"/>
                </w:tcPr>
                <w:p w:rsidR="00824F95" w:rsidRPr="00824F95" w:rsidRDefault="00824F95" w:rsidP="00824F95">
                  <w:pPr>
                    <w:tabs>
                      <w:tab w:val="num" w:pos="851"/>
                    </w:tabs>
                    <w:overflowPunct/>
                    <w:autoSpaceDE/>
                    <w:autoSpaceDN/>
                    <w:adjustRightInd/>
                    <w:spacing w:before="120" w:after="120"/>
                    <w:jc w:val="both"/>
                    <w:textAlignment w:val="auto"/>
                    <w:rPr>
                      <w:rFonts w:ascii="Arial" w:hAnsi="Arial"/>
                      <w:lang w:val="en-GB" w:eastAsia="en-US"/>
                    </w:rPr>
                  </w:pPr>
                  <w:r w:rsidRPr="00824F95">
                    <w:rPr>
                      <w:rFonts w:ascii="Arial" w:hAnsi="Arial"/>
                      <w:lang w:val="en-GB" w:eastAsia="en-US"/>
                    </w:rPr>
                    <w:t>means a flag to indicate whether a Generator Unit is an Energy Limited Generator Unit.</w:t>
                  </w:r>
                </w:p>
              </w:tc>
            </w:tr>
          </w:tbl>
          <w:p w:rsidR="00824F95" w:rsidRPr="004C53E7" w:rsidRDefault="00824F95" w:rsidP="00824F95">
            <w:pPr>
              <w:rPr>
                <w:rFonts w:ascii="Calibri" w:hAnsi="Calibri" w:cs="Arial"/>
                <w:lang w:val="en-IE"/>
              </w:rPr>
            </w:pPr>
          </w:p>
        </w:tc>
      </w:tr>
      <w:tr w:rsidR="004C53E7" w:rsidRPr="004C53E7" w:rsidTr="004A1FDB">
        <w:tc>
          <w:tcPr>
            <w:tcW w:w="9243" w:type="dxa"/>
            <w:gridSpan w:val="6"/>
            <w:shd w:val="clear" w:color="auto" w:fill="C6D9F1"/>
            <w:vAlign w:val="center"/>
          </w:tcPr>
          <w:p w:rsidR="004C53E7" w:rsidRPr="004C53E7" w:rsidRDefault="004C53E7" w:rsidP="000A439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0A439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4A1FDB">
        <w:tc>
          <w:tcPr>
            <w:tcW w:w="9243" w:type="dxa"/>
            <w:gridSpan w:val="6"/>
            <w:vAlign w:val="center"/>
          </w:tcPr>
          <w:p w:rsidR="005C16F1" w:rsidRDefault="005C16F1" w:rsidP="005C16F1">
            <w:pPr>
              <w:pStyle w:val="CERNUMBERBULLET"/>
              <w:numPr>
                <w:ilvl w:val="0"/>
                <w:numId w:val="0"/>
              </w:numPr>
              <w:ind w:left="1467" w:hanging="567"/>
            </w:pPr>
            <w:r>
              <w:t xml:space="preserve">This modification furthers the following objective: </w:t>
            </w:r>
          </w:p>
          <w:p w:rsidR="004C53E7" w:rsidRPr="00824F95" w:rsidRDefault="005C16F1" w:rsidP="00824F95">
            <w:pPr>
              <w:pStyle w:val="CERNUMBERBULLET"/>
              <w:numPr>
                <w:ilvl w:val="0"/>
                <w:numId w:val="4"/>
              </w:numPr>
              <w:tabs>
                <w:tab w:val="left" w:pos="900"/>
              </w:tabs>
            </w:pPr>
            <w:r w:rsidRPr="002B665E">
              <w:t>to facilitate the participation of electricity undertakings engaged in the generation, supply or sale of electricity in the trading arrangements under the Single Electricity Market;</w:t>
            </w:r>
          </w:p>
        </w:tc>
      </w:tr>
      <w:tr w:rsidR="004C53E7" w:rsidRPr="004C53E7" w:rsidTr="004A1FDB">
        <w:tc>
          <w:tcPr>
            <w:tcW w:w="9243" w:type="dxa"/>
            <w:gridSpan w:val="6"/>
            <w:shd w:val="clear" w:color="auto" w:fill="C6D9F1"/>
            <w:vAlign w:val="center"/>
          </w:tcPr>
          <w:p w:rsidR="004C53E7" w:rsidRPr="004C53E7" w:rsidRDefault="004C53E7" w:rsidP="000A439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0A439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4A1FDB">
        <w:tc>
          <w:tcPr>
            <w:tcW w:w="9243" w:type="dxa"/>
            <w:gridSpan w:val="6"/>
            <w:vAlign w:val="center"/>
          </w:tcPr>
          <w:p w:rsidR="004C53E7" w:rsidRPr="004C53E7" w:rsidRDefault="00F1143C" w:rsidP="004A1FDB">
            <w:pPr>
              <w:rPr>
                <w:rFonts w:ascii="Calibri" w:hAnsi="Calibri" w:cs="Arial"/>
                <w:lang w:val="en-IE"/>
              </w:rPr>
            </w:pPr>
            <w:r>
              <w:rPr>
                <w:rFonts w:ascii="Calibri" w:hAnsi="Calibri" w:cs="Arial"/>
                <w:lang w:val="en-IE"/>
              </w:rPr>
              <w:t>Not implementing this proposal</w:t>
            </w:r>
            <w:r w:rsidR="005C16F1">
              <w:rPr>
                <w:rFonts w:ascii="Calibri" w:hAnsi="Calibri" w:cs="Arial"/>
                <w:lang w:val="en-IE"/>
              </w:rPr>
              <w:t>, could lead to confusion for new Participants registering either a Pumped Storage or an Energy Limited Unit.</w:t>
            </w:r>
          </w:p>
        </w:tc>
      </w:tr>
      <w:tr w:rsidR="004C53E7" w:rsidRPr="004C53E7" w:rsidTr="004A1FDB">
        <w:trPr>
          <w:trHeight w:val="149"/>
        </w:trPr>
        <w:tc>
          <w:tcPr>
            <w:tcW w:w="4621" w:type="dxa"/>
            <w:gridSpan w:val="3"/>
            <w:shd w:val="clear" w:color="auto" w:fill="C6D9F1"/>
            <w:vAlign w:val="center"/>
          </w:tcPr>
          <w:p w:rsidR="004C53E7" w:rsidRPr="004C53E7" w:rsidRDefault="004C53E7" w:rsidP="000A439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0A4392">
            <w:pPr>
              <w:jc w:val="center"/>
              <w:rPr>
                <w:rFonts w:ascii="Calibri" w:hAnsi="Calibri" w:cs="Arial"/>
                <w:i/>
                <w:iCs/>
                <w:lang w:val="en-IE"/>
              </w:rPr>
            </w:pPr>
            <w:r w:rsidRPr="004C53E7">
              <w:rPr>
                <w:rFonts w:ascii="Calibri" w:hAnsi="Calibri" w:cs="Arial"/>
                <w:i/>
                <w:iCs/>
                <w:lang w:val="en-IE"/>
              </w:rPr>
              <w:t xml:space="preserve">(State if Working Group considered necessary to </w:t>
            </w:r>
            <w:r w:rsidRPr="004C53E7">
              <w:rPr>
                <w:rFonts w:ascii="Calibri" w:hAnsi="Calibri" w:cs="Arial"/>
                <w:i/>
                <w:iCs/>
                <w:lang w:val="en-IE"/>
              </w:rPr>
              <w:lastRenderedPageBreak/>
              <w:t>develop proposal)</w:t>
            </w:r>
          </w:p>
        </w:tc>
        <w:tc>
          <w:tcPr>
            <w:tcW w:w="4622" w:type="dxa"/>
            <w:gridSpan w:val="3"/>
            <w:shd w:val="clear" w:color="auto" w:fill="C6D9F1"/>
            <w:vAlign w:val="center"/>
          </w:tcPr>
          <w:p w:rsidR="004C53E7" w:rsidRPr="004C53E7" w:rsidRDefault="004C53E7" w:rsidP="000A4392">
            <w:pPr>
              <w:jc w:val="center"/>
              <w:rPr>
                <w:rFonts w:ascii="Calibri" w:hAnsi="Calibri" w:cs="Arial"/>
                <w:b/>
                <w:bCs/>
                <w:iCs/>
                <w:lang w:val="en-IE"/>
              </w:rPr>
            </w:pPr>
            <w:r w:rsidRPr="004C53E7">
              <w:rPr>
                <w:rFonts w:ascii="Calibri" w:hAnsi="Calibri" w:cs="Arial"/>
                <w:b/>
                <w:bCs/>
                <w:iCs/>
                <w:lang w:val="en-IE"/>
              </w:rPr>
              <w:lastRenderedPageBreak/>
              <w:t>Impacts</w:t>
            </w:r>
          </w:p>
          <w:p w:rsidR="004C53E7" w:rsidRPr="004C53E7" w:rsidRDefault="004C53E7" w:rsidP="000A4392">
            <w:pPr>
              <w:jc w:val="center"/>
              <w:rPr>
                <w:rFonts w:ascii="Calibri" w:hAnsi="Calibri" w:cs="Arial"/>
                <w:b/>
                <w:bCs/>
                <w:iCs/>
                <w:lang w:val="en-IE"/>
              </w:rPr>
            </w:pPr>
            <w:r w:rsidRPr="004C53E7">
              <w:rPr>
                <w:rFonts w:ascii="Calibri" w:hAnsi="Calibri" w:cs="Arial"/>
                <w:i/>
                <w:lang w:val="en-IE"/>
              </w:rPr>
              <w:t xml:space="preserve">(Indicate the impacts on systems, resources, processes </w:t>
            </w:r>
            <w:r w:rsidRPr="004C53E7">
              <w:rPr>
                <w:rFonts w:ascii="Calibri" w:hAnsi="Calibri" w:cs="Arial"/>
                <w:i/>
                <w:lang w:val="en-IE"/>
              </w:rPr>
              <w:lastRenderedPageBreak/>
              <w:t>and/or procedures)</w:t>
            </w:r>
          </w:p>
          <w:p w:rsidR="004C53E7" w:rsidRPr="004C53E7" w:rsidRDefault="004C53E7" w:rsidP="000A4392">
            <w:pPr>
              <w:jc w:val="center"/>
              <w:rPr>
                <w:rFonts w:ascii="Calibri" w:hAnsi="Calibri" w:cs="Arial"/>
                <w:b/>
                <w:bCs/>
                <w:iCs/>
                <w:lang w:val="en-IE"/>
              </w:rPr>
            </w:pPr>
          </w:p>
        </w:tc>
      </w:tr>
      <w:tr w:rsidR="004C53E7" w:rsidRPr="004C53E7" w:rsidDel="00404964" w:rsidTr="004A1FDB">
        <w:trPr>
          <w:trHeight w:val="507"/>
        </w:trPr>
        <w:tc>
          <w:tcPr>
            <w:tcW w:w="4621" w:type="dxa"/>
            <w:gridSpan w:val="3"/>
            <w:vAlign w:val="center"/>
          </w:tcPr>
          <w:p w:rsidR="004C53E7" w:rsidRPr="004C53E7" w:rsidDel="00404964" w:rsidRDefault="00F1143C" w:rsidP="00693AA7">
            <w:pPr>
              <w:spacing w:line="480" w:lineRule="auto"/>
              <w:rPr>
                <w:rFonts w:ascii="Calibri" w:hAnsi="Calibri" w:cs="Arial"/>
                <w:lang w:val="en-IE"/>
              </w:rPr>
            </w:pPr>
            <w:r>
              <w:rPr>
                <w:rFonts w:ascii="Calibri" w:hAnsi="Calibri" w:cs="Arial"/>
                <w:lang w:val="en-IE"/>
              </w:rPr>
              <w:lastRenderedPageBreak/>
              <w:t>N/A</w:t>
            </w:r>
          </w:p>
        </w:tc>
        <w:tc>
          <w:tcPr>
            <w:tcW w:w="4622" w:type="dxa"/>
            <w:gridSpan w:val="3"/>
            <w:vAlign w:val="center"/>
          </w:tcPr>
          <w:p w:rsidR="004C53E7" w:rsidRPr="004C53E7" w:rsidDel="00404964" w:rsidRDefault="00F1143C" w:rsidP="00693AA7">
            <w:pPr>
              <w:spacing w:line="480" w:lineRule="auto"/>
              <w:rPr>
                <w:rFonts w:ascii="Calibri" w:hAnsi="Calibri" w:cs="Arial"/>
                <w:lang w:val="en-IE"/>
              </w:rPr>
            </w:pPr>
            <w:r>
              <w:rPr>
                <w:rFonts w:ascii="Calibri" w:hAnsi="Calibri" w:cs="Arial"/>
                <w:lang w:val="en-IE"/>
              </w:rPr>
              <w:t>N/A</w:t>
            </w:r>
          </w:p>
        </w:tc>
      </w:tr>
      <w:tr w:rsidR="004C53E7" w:rsidRPr="004C53E7" w:rsidTr="004A1FDB">
        <w:tc>
          <w:tcPr>
            <w:tcW w:w="9243" w:type="dxa"/>
            <w:gridSpan w:val="6"/>
            <w:vAlign w:val="center"/>
          </w:tcPr>
          <w:p w:rsidR="004C53E7" w:rsidRPr="004C53E7" w:rsidRDefault="004C53E7" w:rsidP="000A439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4A1FDB">
      <w:pgSz w:w="11906" w:h="16838"/>
      <w:pgMar w:top="709"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E42B83"/>
    <w:multiLevelType w:val="hybridMultilevel"/>
    <w:tmpl w:val="89921E8E"/>
    <w:lvl w:ilvl="0" w:tplc="3BC8B2C4">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A4392"/>
    <w:rsid w:val="001B17D3"/>
    <w:rsid w:val="002012B7"/>
    <w:rsid w:val="00204660"/>
    <w:rsid w:val="00243AC6"/>
    <w:rsid w:val="004A1FDB"/>
    <w:rsid w:val="004A38DC"/>
    <w:rsid w:val="004C53E7"/>
    <w:rsid w:val="005C16F1"/>
    <w:rsid w:val="005D345C"/>
    <w:rsid w:val="0063249B"/>
    <w:rsid w:val="00632E57"/>
    <w:rsid w:val="00666CB0"/>
    <w:rsid w:val="00690E9A"/>
    <w:rsid w:val="00693AA7"/>
    <w:rsid w:val="006E02C1"/>
    <w:rsid w:val="007F17F1"/>
    <w:rsid w:val="0081044D"/>
    <w:rsid w:val="00824F95"/>
    <w:rsid w:val="008F6046"/>
    <w:rsid w:val="009039F4"/>
    <w:rsid w:val="00A22148"/>
    <w:rsid w:val="00AB0D48"/>
    <w:rsid w:val="00C2133D"/>
    <w:rsid w:val="00C6689F"/>
    <w:rsid w:val="00CC4C3F"/>
    <w:rsid w:val="00CD5BF3"/>
    <w:rsid w:val="00D1310C"/>
    <w:rsid w:val="00E06371"/>
    <w:rsid w:val="00E21F88"/>
    <w:rsid w:val="00E266B3"/>
    <w:rsid w:val="00EC45AF"/>
    <w:rsid w:val="00F1143C"/>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n-indent">
    <w:name w:val="CER non-indent"/>
    <w:basedOn w:val="Normal"/>
    <w:link w:val="CERnon-indentChar"/>
    <w:rsid w:val="000A4392"/>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0A4392"/>
    <w:rPr>
      <w:rFonts w:ascii="Arial" w:eastAsia="Times New Roman" w:hAnsi="Arial" w:cs="Times New Roman"/>
      <w:color w:val="000000"/>
      <w:szCs w:val="20"/>
      <w:lang w:val="en-GB"/>
    </w:rPr>
  </w:style>
  <w:style w:type="character" w:styleId="CommentReference">
    <w:name w:val="annotation reference"/>
    <w:semiHidden/>
    <w:rsid w:val="000A4392"/>
    <w:rPr>
      <w:sz w:val="16"/>
      <w:szCs w:val="16"/>
    </w:rPr>
  </w:style>
  <w:style w:type="paragraph" w:styleId="CommentText">
    <w:name w:val="annotation text"/>
    <w:basedOn w:val="Normal"/>
    <w:link w:val="CommentTextChar"/>
    <w:semiHidden/>
    <w:rsid w:val="000A4392"/>
    <w:pPr>
      <w:overflowPunct/>
      <w:autoSpaceDE/>
      <w:autoSpaceDN/>
      <w:adjustRightInd/>
      <w:textAlignment w:val="auto"/>
    </w:pPr>
    <w:rPr>
      <w:rFonts w:ascii="Arial" w:hAnsi="Arial"/>
      <w:lang w:val="en-GB" w:eastAsia="en-US"/>
    </w:rPr>
  </w:style>
  <w:style w:type="character" w:customStyle="1" w:styleId="CommentTextChar">
    <w:name w:val="Comment Text Char"/>
    <w:basedOn w:val="DefaultParagraphFont"/>
    <w:link w:val="CommentText"/>
    <w:semiHidden/>
    <w:rsid w:val="000A4392"/>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A4392"/>
    <w:rPr>
      <w:rFonts w:ascii="Tahoma" w:hAnsi="Tahoma" w:cs="Tahoma"/>
      <w:sz w:val="16"/>
      <w:szCs w:val="16"/>
    </w:rPr>
  </w:style>
  <w:style w:type="character" w:customStyle="1" w:styleId="BalloonTextChar">
    <w:name w:val="Balloon Text Char"/>
    <w:basedOn w:val="DefaultParagraphFont"/>
    <w:link w:val="BalloonText"/>
    <w:uiPriority w:val="99"/>
    <w:semiHidden/>
    <w:rsid w:val="000A4392"/>
    <w:rPr>
      <w:rFonts w:ascii="Tahoma" w:eastAsia="Times New Roman" w:hAnsi="Tahoma" w:cs="Tahoma"/>
      <w:sz w:val="16"/>
      <w:szCs w:val="16"/>
      <w:lang w:val="en-AU" w:eastAsia="en-GB"/>
    </w:rPr>
  </w:style>
  <w:style w:type="paragraph" w:customStyle="1" w:styleId="CERNUMBERBULLET">
    <w:name w:val="CER NUMBER BULLET"/>
    <w:link w:val="CERNUMBERBULLETChar1"/>
    <w:rsid w:val="005C16F1"/>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5C16F1"/>
    <w:rPr>
      <w:rFonts w:ascii="Arial" w:eastAsia="Times New Roman" w:hAnsi="Arial" w:cs="Times New Roman"/>
      <w:color w:val="000000"/>
      <w:szCs w:val="24"/>
      <w:lang w:val="en-GB"/>
    </w:rPr>
  </w:style>
  <w:style w:type="paragraph" w:customStyle="1" w:styleId="CERGlossaryDefinition">
    <w:name w:val="CER Glossary Definition"/>
    <w:basedOn w:val="CERGlossaryTerm"/>
    <w:rsid w:val="00824F95"/>
    <w:pPr>
      <w:jc w:val="both"/>
    </w:pPr>
    <w:rPr>
      <w:b w:val="0"/>
    </w:rPr>
  </w:style>
  <w:style w:type="paragraph" w:customStyle="1" w:styleId="CERGlossaryTerm">
    <w:name w:val="CER Glossary Term"/>
    <w:basedOn w:val="Normal"/>
    <w:rsid w:val="00824F95"/>
    <w:pPr>
      <w:tabs>
        <w:tab w:val="num" w:pos="851"/>
      </w:tabs>
      <w:overflowPunct/>
      <w:autoSpaceDE/>
      <w:autoSpaceDN/>
      <w:adjustRightInd/>
      <w:spacing w:before="120" w:after="120"/>
      <w:textAlignment w:val="auto"/>
    </w:pPr>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1646</MMTID>
    <ModID xmlns="bd8dd43f-48f8-46ce-9b8d-78f402b7750b">710</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501829-202E-4731-A76D-047CBCBAE5F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00AD1ED1-60B1-44EB-9234-CAE0B47424F6}"/>
</file>

<file path=docProps/app.xml><?xml version="1.0" encoding="utf-8"?>
<Properties xmlns="http://schemas.openxmlformats.org/officeDocument/2006/extended-properties" xmlns:vt="http://schemas.openxmlformats.org/officeDocument/2006/docPropsVTypes">
  <Template>Normal</Template>
  <TotalTime>85</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eblair</cp:lastModifiedBy>
  <cp:revision>13</cp:revision>
  <dcterms:created xsi:type="dcterms:W3CDTF">2015-03-11T17:05:00Z</dcterms:created>
  <dcterms:modified xsi:type="dcterms:W3CDTF">2015-04-02T10:26:00Z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1048</vt:lpwstr>
  </property>
  <property fmtid="{D5CDD505-2E9C-101B-9397-08002B2CF9AE}" pid="9" name="Year of Modification Proposal">
    <vt:lpwstr>2015</vt:lpwstr>
  </property>
  <property fmtid="{D5CDD505-2E9C-101B-9397-08002B2CF9AE}" pid="10" name="Document Type">
    <vt:lpwstr>Modification Proposal</vt:lpwstr>
  </property>
  <property fmtid="{D5CDD505-2E9C-101B-9397-08002B2CF9AE}" pid="12" name="_CopySource">
    <vt:lpwstr>Modification Proposal for error in AP04.docx</vt:lpwstr>
  </property>
</Properties>
</file>