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1A" w:rsidRDefault="00F57E1A"/>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57E1A">
        <w:tc>
          <w:tcPr>
            <w:tcW w:w="9243" w:type="dxa"/>
            <w:gridSpan w:val="6"/>
            <w:shd w:val="clear" w:color="auto" w:fill="548DD4"/>
            <w:vAlign w:val="center"/>
          </w:tcPr>
          <w:p w:rsidR="004C53E7" w:rsidRPr="004C53E7" w:rsidRDefault="004C53E7" w:rsidP="00F57E1A">
            <w:pPr>
              <w:jc w:val="center"/>
              <w:rPr>
                <w:rFonts w:ascii="Calibri" w:hAnsi="Calibri" w:cs="Arial"/>
                <w:lang w:val="en-IE"/>
              </w:rPr>
            </w:pPr>
          </w:p>
          <w:p w:rsidR="004C53E7" w:rsidRPr="004C53E7" w:rsidRDefault="004C53E7" w:rsidP="00F57E1A">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57E1A">
            <w:pPr>
              <w:jc w:val="center"/>
              <w:rPr>
                <w:rFonts w:ascii="Calibri" w:hAnsi="Calibri" w:cs="Arial"/>
                <w:lang w:val="en-IE"/>
              </w:rPr>
            </w:pPr>
          </w:p>
        </w:tc>
      </w:tr>
      <w:tr w:rsidR="004C53E7" w:rsidRPr="004C53E7" w:rsidTr="00F57E1A">
        <w:tc>
          <w:tcPr>
            <w:tcW w:w="2088" w:type="dxa"/>
            <w:vAlign w:val="center"/>
          </w:tcPr>
          <w:p w:rsidR="004C53E7" w:rsidRPr="004C53E7" w:rsidRDefault="004C53E7" w:rsidP="00F57E1A">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57E1A">
            <w:pPr>
              <w:jc w:val="center"/>
              <w:rPr>
                <w:rFonts w:ascii="Arial" w:hAnsi="Arial" w:cs="Arial"/>
                <w:sz w:val="18"/>
                <w:szCs w:val="18"/>
                <w:lang w:val="en-IE"/>
              </w:rPr>
            </w:pPr>
          </w:p>
        </w:tc>
        <w:tc>
          <w:tcPr>
            <w:tcW w:w="2533" w:type="dxa"/>
            <w:gridSpan w:val="2"/>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57E1A">
            <w:pPr>
              <w:jc w:val="center"/>
              <w:rPr>
                <w:rFonts w:ascii="Calibri" w:hAnsi="Calibri" w:cs="Arial"/>
                <w:lang w:val="en-IE"/>
              </w:rPr>
            </w:pPr>
          </w:p>
        </w:tc>
        <w:tc>
          <w:tcPr>
            <w:tcW w:w="2311" w:type="dxa"/>
            <w:gridSpan w:val="2"/>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57E1A">
            <w:pPr>
              <w:jc w:val="center"/>
              <w:rPr>
                <w:rFonts w:ascii="Calibri" w:hAnsi="Calibri" w:cs="Arial"/>
                <w:lang w:val="en-IE"/>
              </w:rPr>
            </w:pPr>
          </w:p>
        </w:tc>
        <w:tc>
          <w:tcPr>
            <w:tcW w:w="2311" w:type="dxa"/>
            <w:vAlign w:val="center"/>
          </w:tcPr>
          <w:p w:rsidR="004C53E7" w:rsidRPr="004C53E7" w:rsidRDefault="004C53E7" w:rsidP="00F57E1A">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57E1A">
            <w:pPr>
              <w:jc w:val="center"/>
              <w:rPr>
                <w:rFonts w:ascii="Calibri" w:hAnsi="Calibri" w:cs="Arial"/>
                <w:lang w:val="en-IE"/>
              </w:rPr>
            </w:pPr>
          </w:p>
        </w:tc>
      </w:tr>
      <w:tr w:rsidR="004C53E7" w:rsidRPr="004C53E7" w:rsidTr="00693AA7">
        <w:tc>
          <w:tcPr>
            <w:tcW w:w="2088" w:type="dxa"/>
            <w:vAlign w:val="center"/>
          </w:tcPr>
          <w:p w:rsidR="004C53E7" w:rsidRPr="004C53E7" w:rsidRDefault="004C2E4A"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E00F91" w:rsidP="00693AA7">
            <w:pPr>
              <w:jc w:val="center"/>
              <w:rPr>
                <w:rFonts w:ascii="Calibri" w:hAnsi="Calibri" w:cs="Arial"/>
                <w:b/>
                <w:lang w:val="en-IE"/>
              </w:rPr>
            </w:pPr>
            <w:r>
              <w:rPr>
                <w:rFonts w:ascii="Calibri" w:hAnsi="Calibri" w:cs="Arial"/>
                <w:b/>
                <w:lang w:val="en-IE"/>
              </w:rPr>
              <w:t>28 March 213</w:t>
            </w:r>
          </w:p>
        </w:tc>
        <w:tc>
          <w:tcPr>
            <w:tcW w:w="2311" w:type="dxa"/>
            <w:gridSpan w:val="2"/>
            <w:vAlign w:val="center"/>
          </w:tcPr>
          <w:p w:rsidR="004C53E7" w:rsidRPr="004C53E7" w:rsidRDefault="004C53E7" w:rsidP="00E00F91">
            <w:pPr>
              <w:jc w:val="center"/>
              <w:rPr>
                <w:rFonts w:ascii="Calibri" w:hAnsi="Calibri" w:cs="Arial"/>
                <w:b/>
                <w:lang w:val="en-IE"/>
              </w:rPr>
            </w:pPr>
            <w:r w:rsidRPr="004C53E7">
              <w:rPr>
                <w:rFonts w:ascii="Calibri" w:hAnsi="Calibri" w:cs="Arial"/>
                <w:b/>
                <w:lang w:val="en-IE"/>
              </w:rPr>
              <w:t>Standard</w:t>
            </w:r>
          </w:p>
        </w:tc>
        <w:tc>
          <w:tcPr>
            <w:tcW w:w="2311" w:type="dxa"/>
            <w:vAlign w:val="center"/>
          </w:tcPr>
          <w:p w:rsidR="004C53E7" w:rsidRPr="004C53E7" w:rsidRDefault="00E00F91" w:rsidP="00693AA7">
            <w:pPr>
              <w:jc w:val="center"/>
              <w:rPr>
                <w:rFonts w:ascii="Calibri" w:hAnsi="Calibri" w:cs="Arial"/>
                <w:b/>
                <w:lang w:val="en-IE"/>
              </w:rPr>
            </w:pPr>
            <w:r>
              <w:rPr>
                <w:rFonts w:ascii="Calibri" w:hAnsi="Calibri" w:cs="Arial"/>
                <w:b/>
                <w:lang w:val="en-IE"/>
              </w:rPr>
              <w:t>Mod_04_13</w:t>
            </w:r>
          </w:p>
        </w:tc>
      </w:tr>
      <w:tr w:rsidR="004C53E7" w:rsidRPr="004C53E7" w:rsidTr="00F57E1A">
        <w:trPr>
          <w:trHeight w:val="467"/>
        </w:trPr>
        <w:tc>
          <w:tcPr>
            <w:tcW w:w="9243" w:type="dxa"/>
            <w:gridSpan w:val="6"/>
            <w:shd w:val="clear" w:color="auto" w:fill="C6D9F1"/>
            <w:vAlign w:val="center"/>
          </w:tcPr>
          <w:p w:rsidR="004C53E7" w:rsidRPr="004C53E7" w:rsidRDefault="004C53E7" w:rsidP="00F57E1A">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57E1A">
        <w:tc>
          <w:tcPr>
            <w:tcW w:w="2943" w:type="dxa"/>
            <w:gridSpan w:val="2"/>
            <w:vAlign w:val="center"/>
          </w:tcPr>
          <w:p w:rsidR="004C53E7" w:rsidRPr="004C53E7" w:rsidRDefault="004C53E7" w:rsidP="00F57E1A">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57E1A">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57E1A">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4C2E4A" w:rsidP="00693AA7">
            <w:pPr>
              <w:rPr>
                <w:rFonts w:ascii="Calibri" w:hAnsi="Calibri" w:cs="Arial"/>
                <w:b/>
                <w:lang w:val="en-IE"/>
              </w:rPr>
            </w:pPr>
            <w:r>
              <w:rPr>
                <w:rFonts w:ascii="Calibri" w:hAnsi="Calibri" w:cs="Arial"/>
                <w:b/>
                <w:lang w:val="en-IE"/>
              </w:rPr>
              <w:t xml:space="preserve">Niamh Delaney </w:t>
            </w:r>
          </w:p>
        </w:tc>
        <w:tc>
          <w:tcPr>
            <w:tcW w:w="2925" w:type="dxa"/>
            <w:gridSpan w:val="2"/>
            <w:vAlign w:val="center"/>
          </w:tcPr>
          <w:p w:rsidR="004C53E7" w:rsidRPr="004C2E4A" w:rsidRDefault="004C2E4A" w:rsidP="004C2E4A">
            <w:pPr>
              <w:pStyle w:val="ListParagraph"/>
              <w:numPr>
                <w:ilvl w:val="0"/>
                <w:numId w:val="3"/>
              </w:numPr>
              <w:rPr>
                <w:rFonts w:ascii="Calibri" w:hAnsi="Calibri" w:cs="Arial"/>
                <w:b/>
                <w:lang w:val="en-IE"/>
              </w:rPr>
            </w:pPr>
            <w:r>
              <w:rPr>
                <w:rFonts w:ascii="Calibri" w:hAnsi="Calibri" w:cs="Arial"/>
                <w:b/>
                <w:lang w:val="en-IE"/>
              </w:rPr>
              <w:t>2370321</w:t>
            </w:r>
          </w:p>
        </w:tc>
        <w:tc>
          <w:tcPr>
            <w:tcW w:w="3375" w:type="dxa"/>
            <w:gridSpan w:val="2"/>
            <w:vAlign w:val="center"/>
          </w:tcPr>
          <w:p w:rsidR="004C53E7" w:rsidRPr="004C53E7" w:rsidRDefault="004C2E4A" w:rsidP="00693AA7">
            <w:pPr>
              <w:rPr>
                <w:rFonts w:ascii="Calibri" w:hAnsi="Calibri" w:cs="Arial"/>
                <w:b/>
                <w:lang w:val="en-IE"/>
              </w:rPr>
            </w:pPr>
            <w:r>
              <w:rPr>
                <w:rFonts w:ascii="Calibri" w:hAnsi="Calibri" w:cs="Arial"/>
                <w:b/>
                <w:lang w:val="en-IE"/>
              </w:rPr>
              <w:t>niamh.delaney@sem-o.com</w:t>
            </w:r>
          </w:p>
        </w:tc>
      </w:tr>
      <w:tr w:rsidR="004C53E7" w:rsidRPr="004C53E7" w:rsidTr="00F57E1A">
        <w:trPr>
          <w:trHeight w:val="327"/>
        </w:trPr>
        <w:tc>
          <w:tcPr>
            <w:tcW w:w="9243" w:type="dxa"/>
            <w:gridSpan w:val="6"/>
            <w:shd w:val="clear" w:color="auto" w:fill="C6D9F1"/>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6E6ED2" w:rsidP="006E6ED2">
            <w:pPr>
              <w:spacing w:line="480" w:lineRule="auto"/>
              <w:rPr>
                <w:rFonts w:ascii="Calibri" w:hAnsi="Calibri" w:cs="Arial"/>
                <w:b/>
                <w:bCs/>
                <w:color w:val="000000"/>
                <w:lang w:val="en-IE"/>
              </w:rPr>
            </w:pPr>
            <w:r>
              <w:rPr>
                <w:rFonts w:ascii="Calibri" w:hAnsi="Calibri" w:cs="Arial"/>
                <w:b/>
                <w:bCs/>
                <w:color w:val="000000"/>
                <w:lang w:val="en-IE"/>
              </w:rPr>
              <w:t xml:space="preserve">Process for changing the VAT Jurisdiction of an Interconnector Unit </w:t>
            </w:r>
          </w:p>
        </w:tc>
      </w:tr>
      <w:tr w:rsidR="004C53E7" w:rsidRPr="004C53E7" w:rsidTr="00F57E1A">
        <w:tc>
          <w:tcPr>
            <w:tcW w:w="2943" w:type="dxa"/>
            <w:gridSpan w:val="2"/>
            <w:shd w:val="clear" w:color="auto" w:fill="C6D9F1"/>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57E1A">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57E1A">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57E1A">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w:t>
            </w:r>
            <w:r w:rsidR="004C2E4A">
              <w:rPr>
                <w:rFonts w:ascii="Calibri" w:hAnsi="Calibri" w:cs="Arial"/>
                <w:b/>
                <w:lang w:val="en-IE"/>
              </w:rPr>
              <w:t xml:space="preserve">greed </w:t>
            </w:r>
            <w:r w:rsidRPr="004C53E7">
              <w:rPr>
                <w:rFonts w:ascii="Calibri" w:hAnsi="Calibri" w:cs="Arial"/>
                <w:b/>
                <w:lang w:val="en-IE"/>
              </w:rPr>
              <w:t>P</w:t>
            </w:r>
            <w:r w:rsidR="004C2E4A">
              <w:rPr>
                <w:rFonts w:ascii="Calibri" w:hAnsi="Calibri" w:cs="Arial"/>
                <w:b/>
                <w:lang w:val="en-IE"/>
              </w:rPr>
              <w:t>rocedure 1</w:t>
            </w:r>
          </w:p>
        </w:tc>
        <w:tc>
          <w:tcPr>
            <w:tcW w:w="2925" w:type="dxa"/>
            <w:gridSpan w:val="2"/>
            <w:vAlign w:val="center"/>
          </w:tcPr>
          <w:p w:rsidR="004C53E7" w:rsidRPr="004C53E7" w:rsidRDefault="004C2E4A" w:rsidP="00693AA7">
            <w:pPr>
              <w:jc w:val="center"/>
              <w:rPr>
                <w:rFonts w:ascii="Calibri" w:hAnsi="Calibri" w:cs="Arial"/>
                <w:b/>
                <w:lang w:val="en-IE"/>
              </w:rPr>
            </w:pPr>
            <w:r>
              <w:rPr>
                <w:rFonts w:ascii="Calibri" w:hAnsi="Calibri" w:cs="Arial"/>
                <w:b/>
                <w:lang w:val="en-IE"/>
              </w:rPr>
              <w:t>2.1.2</w:t>
            </w:r>
          </w:p>
        </w:tc>
        <w:tc>
          <w:tcPr>
            <w:tcW w:w="3375" w:type="dxa"/>
            <w:gridSpan w:val="2"/>
            <w:vAlign w:val="center"/>
          </w:tcPr>
          <w:p w:rsidR="004C53E7" w:rsidRPr="004C53E7" w:rsidRDefault="004C2E4A" w:rsidP="00693AA7">
            <w:pPr>
              <w:jc w:val="center"/>
              <w:rPr>
                <w:rFonts w:ascii="Calibri" w:hAnsi="Calibri" w:cs="Arial"/>
                <w:b/>
                <w:lang w:val="en-IE"/>
              </w:rPr>
            </w:pPr>
            <w:r>
              <w:rPr>
                <w:rFonts w:ascii="Calibri" w:hAnsi="Calibri" w:cs="Arial"/>
                <w:b/>
                <w:lang w:val="en-IE"/>
              </w:rPr>
              <w:t>V12.0</w:t>
            </w:r>
          </w:p>
        </w:tc>
      </w:tr>
      <w:tr w:rsidR="004C53E7" w:rsidRPr="004C53E7" w:rsidTr="00F57E1A">
        <w:trPr>
          <w:trHeight w:val="375"/>
        </w:trPr>
        <w:tc>
          <w:tcPr>
            <w:tcW w:w="9243" w:type="dxa"/>
            <w:gridSpan w:val="6"/>
            <w:shd w:val="clear" w:color="auto" w:fill="C6D9F1"/>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57E1A">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1A5EC4" w:rsidRDefault="003C684F" w:rsidP="00693AA7">
            <w:pPr>
              <w:ind w:left="720"/>
              <w:contextualSpacing/>
              <w:rPr>
                <w:rFonts w:ascii="Calibri" w:hAnsi="Calibri" w:cs="Arial"/>
                <w:sz w:val="24"/>
                <w:szCs w:val="24"/>
                <w:lang w:val="en-IE"/>
                <w:rPrChange w:id="0" w:author="Niamh Delaney" w:date="2013-03-28T15:19:00Z">
                  <w:rPr>
                    <w:rFonts w:ascii="Calibri" w:hAnsi="Calibri" w:cs="Arial"/>
                    <w:lang w:val="en-IE"/>
                  </w:rPr>
                </w:rPrChange>
              </w:rPr>
            </w:pPr>
            <w:r w:rsidRPr="003C684F">
              <w:rPr>
                <w:rFonts w:ascii="Calibri" w:hAnsi="Calibri" w:cs="Arial"/>
                <w:sz w:val="24"/>
                <w:szCs w:val="24"/>
                <w:lang w:val="en-IE"/>
                <w:rPrChange w:id="1" w:author="Niamh Delaney" w:date="2013-03-28T15:19:00Z">
                  <w:rPr>
                    <w:rFonts w:ascii="Calibri" w:hAnsi="Calibri" w:cs="Arial"/>
                    <w:lang w:val="en-IE"/>
                  </w:rPr>
                </w:rPrChange>
              </w:rPr>
              <w:t>Mod_03_12 Alignment of TSC with revised VAT arrangements is due to become effective on May 10</w:t>
            </w:r>
            <w:r w:rsidRPr="003C684F">
              <w:rPr>
                <w:rFonts w:ascii="Calibri" w:hAnsi="Calibri" w:cs="Arial"/>
                <w:sz w:val="24"/>
                <w:szCs w:val="24"/>
                <w:vertAlign w:val="superscript"/>
                <w:lang w:val="en-IE"/>
                <w:rPrChange w:id="2" w:author="Niamh Delaney" w:date="2013-03-28T15:19:00Z">
                  <w:rPr>
                    <w:rFonts w:ascii="Calibri" w:hAnsi="Calibri" w:cs="Arial"/>
                    <w:vertAlign w:val="superscript"/>
                    <w:lang w:val="en-IE"/>
                  </w:rPr>
                </w:rPrChange>
              </w:rPr>
              <w:t>th</w:t>
            </w:r>
            <w:r w:rsidRPr="003C684F">
              <w:rPr>
                <w:rFonts w:ascii="Calibri" w:hAnsi="Calibri" w:cs="Arial"/>
                <w:sz w:val="24"/>
                <w:szCs w:val="24"/>
                <w:lang w:val="en-IE"/>
                <w:rPrChange w:id="3" w:author="Niamh Delaney" w:date="2013-03-28T15:19:00Z">
                  <w:rPr>
                    <w:rFonts w:ascii="Calibri" w:hAnsi="Calibri" w:cs="Arial"/>
                    <w:lang w:val="en-IE"/>
                  </w:rPr>
                </w:rPrChange>
              </w:rPr>
              <w:t xml:space="preserve"> 2013. This Modification Proposal amends the T&amp;SC to remove the requirement for companies to become VAT registered in the Jurisdiction in which the Unit is registered. These provisions apply to Interconnector Units as they are considered Generator Units for the purposes of the Code. As a result of this change, the Jurisdiction of </w:t>
            </w:r>
            <w:r w:rsidR="001A5EC4">
              <w:rPr>
                <w:rFonts w:ascii="Calibri" w:hAnsi="Calibri" w:cs="Arial"/>
                <w:sz w:val="24"/>
                <w:szCs w:val="24"/>
                <w:lang w:val="en-IE"/>
              </w:rPr>
              <w:t xml:space="preserve">the </w:t>
            </w:r>
            <w:r w:rsidRPr="003C684F">
              <w:rPr>
                <w:rFonts w:ascii="Calibri" w:hAnsi="Calibri" w:cs="Arial"/>
                <w:sz w:val="24"/>
                <w:szCs w:val="24"/>
                <w:lang w:val="en-IE"/>
                <w:rPrChange w:id="4" w:author="Niamh Delaney" w:date="2013-03-28T15:19:00Z">
                  <w:rPr>
                    <w:rFonts w:ascii="Calibri" w:hAnsi="Calibri" w:cs="Arial"/>
                    <w:lang w:val="en-IE"/>
                  </w:rPr>
                </w:rPrChange>
              </w:rPr>
              <w:t xml:space="preserve">Interconnector Units </w:t>
            </w:r>
            <w:r w:rsidR="001A5EC4">
              <w:rPr>
                <w:rFonts w:ascii="Calibri" w:hAnsi="Calibri" w:cs="Arial"/>
                <w:sz w:val="24"/>
                <w:szCs w:val="24"/>
                <w:lang w:val="en-IE"/>
              </w:rPr>
              <w:t xml:space="preserve">of </w:t>
            </w:r>
            <w:r w:rsidRPr="003C684F">
              <w:rPr>
                <w:rFonts w:ascii="Calibri" w:hAnsi="Calibri" w:cs="Arial"/>
                <w:sz w:val="24"/>
                <w:szCs w:val="24"/>
                <w:lang w:val="en-IE"/>
                <w:rPrChange w:id="5" w:author="Niamh Delaney" w:date="2013-03-28T15:19:00Z">
                  <w:rPr>
                    <w:rFonts w:ascii="Calibri" w:hAnsi="Calibri" w:cs="Arial"/>
                    <w:lang w:val="en-IE"/>
                  </w:rPr>
                </w:rPrChange>
              </w:rPr>
              <w:t>three</w:t>
            </w:r>
            <w:r w:rsidR="001A5EC4">
              <w:rPr>
                <w:rFonts w:ascii="Calibri" w:hAnsi="Calibri" w:cs="Arial"/>
                <w:sz w:val="24"/>
                <w:szCs w:val="24"/>
                <w:lang w:val="en-IE"/>
              </w:rPr>
              <w:t xml:space="preserve"> existing</w:t>
            </w:r>
            <w:r w:rsidRPr="003C684F">
              <w:rPr>
                <w:rFonts w:ascii="Calibri" w:hAnsi="Calibri" w:cs="Arial"/>
                <w:sz w:val="24"/>
                <w:szCs w:val="24"/>
                <w:lang w:val="en-IE"/>
                <w:rPrChange w:id="6" w:author="Niamh Delaney" w:date="2013-03-28T15:19:00Z">
                  <w:rPr>
                    <w:rFonts w:ascii="Calibri" w:hAnsi="Calibri" w:cs="Arial"/>
                    <w:lang w:val="en-IE"/>
                  </w:rPr>
                </w:rPrChange>
              </w:rPr>
              <w:t xml:space="preserve"> Interconnector U</w:t>
            </w:r>
            <w:r w:rsidR="001A5EC4">
              <w:rPr>
                <w:rFonts w:ascii="Calibri" w:hAnsi="Calibri" w:cs="Arial"/>
                <w:sz w:val="24"/>
                <w:szCs w:val="24"/>
                <w:lang w:val="en-IE"/>
              </w:rPr>
              <w:t>ser</w:t>
            </w:r>
            <w:r w:rsidRPr="003C684F">
              <w:rPr>
                <w:rFonts w:ascii="Calibri" w:hAnsi="Calibri" w:cs="Arial"/>
                <w:sz w:val="24"/>
                <w:szCs w:val="24"/>
                <w:lang w:val="en-IE"/>
                <w:rPrChange w:id="7" w:author="Niamh Delaney" w:date="2013-03-28T15:19:00Z">
                  <w:rPr>
                    <w:rFonts w:ascii="Calibri" w:hAnsi="Calibri" w:cs="Arial"/>
                    <w:lang w:val="en-IE"/>
                  </w:rPr>
                </w:rPrChange>
              </w:rPr>
              <w:t>s will change on May 10</w:t>
            </w:r>
            <w:r w:rsidRPr="003C684F">
              <w:rPr>
                <w:rFonts w:ascii="Calibri" w:hAnsi="Calibri" w:cs="Arial"/>
                <w:sz w:val="24"/>
                <w:szCs w:val="24"/>
                <w:vertAlign w:val="superscript"/>
                <w:lang w:val="en-IE"/>
                <w:rPrChange w:id="8" w:author="Niamh Delaney" w:date="2013-03-28T15:19:00Z">
                  <w:rPr>
                    <w:rFonts w:ascii="Calibri" w:hAnsi="Calibri" w:cs="Arial"/>
                    <w:vertAlign w:val="superscript"/>
                    <w:lang w:val="en-IE"/>
                  </w:rPr>
                </w:rPrChange>
              </w:rPr>
              <w:t>th</w:t>
            </w:r>
            <w:r w:rsidRPr="003C684F">
              <w:rPr>
                <w:rFonts w:ascii="Calibri" w:hAnsi="Calibri" w:cs="Arial"/>
                <w:sz w:val="24"/>
                <w:szCs w:val="24"/>
                <w:lang w:val="en-IE"/>
                <w:rPrChange w:id="9" w:author="Niamh Delaney" w:date="2013-03-28T15:19:00Z">
                  <w:rPr>
                    <w:rFonts w:ascii="Calibri" w:hAnsi="Calibri" w:cs="Arial"/>
                    <w:lang w:val="en-IE"/>
                  </w:rPr>
                </w:rPrChange>
              </w:rPr>
              <w:t>, which is in the middle of a billing period for Capacity. (A fourth unit which may also be affected is in the process of registration.</w:t>
            </w:r>
            <w:r w:rsidR="001A5EC4">
              <w:rPr>
                <w:rFonts w:ascii="Calibri" w:hAnsi="Calibri" w:cs="Arial"/>
                <w:sz w:val="24"/>
                <w:szCs w:val="24"/>
                <w:lang w:val="en-IE"/>
              </w:rPr>
              <w:t>)</w:t>
            </w:r>
            <w:r w:rsidRPr="003C684F">
              <w:rPr>
                <w:rFonts w:ascii="Calibri" w:hAnsi="Calibri" w:cs="Arial"/>
                <w:sz w:val="24"/>
                <w:szCs w:val="24"/>
                <w:lang w:val="en-IE"/>
                <w:rPrChange w:id="10" w:author="Niamh Delaney" w:date="2013-03-28T15:19:00Z">
                  <w:rPr>
                    <w:rFonts w:ascii="Calibri" w:hAnsi="Calibri" w:cs="Arial"/>
                    <w:lang w:val="en-IE"/>
                  </w:rPr>
                </w:rPrChange>
              </w:rPr>
              <w:t xml:space="preserve"> The Central Market System is unable to process settlement for a portion of the month allocated to one VAT jurisdiction and the remaining portion allocated to another VAT jurisdiction. In order to account for this change, the affected Interconnector Units will be issued with new Account IDs and corresponding digital certificates. All relevant credit cover information will be transferred to the new Account IDs. </w:t>
            </w:r>
          </w:p>
          <w:p w:rsidR="00935414" w:rsidRPr="001A5EC4" w:rsidRDefault="00935414" w:rsidP="00693AA7">
            <w:pPr>
              <w:rPr>
                <w:rFonts w:ascii="Calibri" w:hAnsi="Calibri" w:cs="Arial"/>
                <w:sz w:val="24"/>
                <w:szCs w:val="24"/>
                <w:lang w:val="en-IE"/>
                <w:rPrChange w:id="11" w:author="Niamh Delaney" w:date="2013-03-28T15:19:00Z">
                  <w:rPr>
                    <w:rFonts w:ascii="Calibri" w:hAnsi="Calibri" w:cs="Arial"/>
                    <w:lang w:val="en-IE"/>
                  </w:rPr>
                </w:rPrChange>
              </w:rPr>
            </w:pPr>
          </w:p>
          <w:p w:rsidR="00935414" w:rsidRPr="001A5EC4" w:rsidRDefault="003C684F" w:rsidP="00693AA7">
            <w:pPr>
              <w:rPr>
                <w:rFonts w:ascii="Calibri" w:hAnsi="Calibri" w:cs="Arial"/>
                <w:sz w:val="24"/>
                <w:szCs w:val="24"/>
                <w:lang w:val="en-IE"/>
                <w:rPrChange w:id="12" w:author="Niamh Delaney" w:date="2013-03-28T15:19:00Z">
                  <w:rPr>
                    <w:rFonts w:ascii="Calibri" w:hAnsi="Calibri" w:cs="Arial"/>
                    <w:lang w:val="en-IE"/>
                  </w:rPr>
                </w:rPrChange>
              </w:rPr>
            </w:pPr>
            <w:r w:rsidRPr="003C684F">
              <w:rPr>
                <w:rFonts w:ascii="Calibri" w:hAnsi="Calibri" w:cs="Arial"/>
                <w:sz w:val="24"/>
                <w:szCs w:val="24"/>
                <w:lang w:val="en-IE"/>
                <w:rPrChange w:id="13" w:author="Niamh Delaney" w:date="2013-03-28T15:19:00Z">
                  <w:rPr>
                    <w:rFonts w:ascii="Calibri" w:hAnsi="Calibri" w:cs="Arial"/>
                    <w:lang w:val="en-IE"/>
                  </w:rPr>
                </w:rPrChange>
              </w:rPr>
              <w:t xml:space="preserve">This modification proposal aims to clarify the process for changing the VAT Jurisdiction of an Interconnector Unit. </w:t>
            </w:r>
          </w:p>
          <w:p w:rsidR="004C2E4A" w:rsidRDefault="004C2E4A" w:rsidP="00693AA7">
            <w:pPr>
              <w:rPr>
                <w:rFonts w:ascii="Calibri" w:hAnsi="Calibri" w:cs="Arial"/>
                <w:lang w:val="en-IE"/>
              </w:rPr>
            </w:pPr>
          </w:p>
          <w:p w:rsidR="004C2E4A" w:rsidRDefault="004C2E4A" w:rsidP="00693AA7">
            <w:pPr>
              <w:rPr>
                <w:rFonts w:ascii="Calibri" w:hAnsi="Calibri" w:cs="Arial"/>
                <w:lang w:val="en-IE"/>
              </w:rPr>
            </w:pPr>
          </w:p>
          <w:p w:rsidR="004C2E4A" w:rsidRPr="004C53E7" w:rsidRDefault="004C2E4A" w:rsidP="00693AA7">
            <w:pPr>
              <w:rPr>
                <w:rFonts w:ascii="Calibri" w:hAnsi="Calibri" w:cs="Arial"/>
                <w:lang w:val="en-IE"/>
              </w:rPr>
            </w:pPr>
          </w:p>
        </w:tc>
      </w:tr>
      <w:tr w:rsidR="004C53E7" w:rsidRPr="004C53E7" w:rsidDel="00404964" w:rsidTr="00F57E1A">
        <w:tc>
          <w:tcPr>
            <w:tcW w:w="9243" w:type="dxa"/>
            <w:gridSpan w:val="6"/>
            <w:shd w:val="clear" w:color="auto" w:fill="C6D9F1"/>
            <w:vAlign w:val="center"/>
          </w:tcPr>
          <w:p w:rsidR="004C53E7" w:rsidRPr="004C53E7" w:rsidRDefault="004C53E7" w:rsidP="00F57E1A">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57E1A">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p w:rsidR="004C2E4A" w:rsidRDefault="004C2E4A" w:rsidP="00693AA7">
            <w:pPr>
              <w:spacing w:line="480" w:lineRule="auto"/>
              <w:rPr>
                <w:rFonts w:ascii="Calibri" w:hAnsi="Calibri" w:cs="Arial"/>
                <w:lang w:val="en-IE"/>
              </w:rPr>
            </w:pPr>
          </w:p>
          <w:p w:rsidR="004C2E4A" w:rsidRPr="004C2E4A" w:rsidRDefault="004C2E4A" w:rsidP="004C2E4A">
            <w:pPr>
              <w:pStyle w:val="ListParagraph"/>
              <w:keepNext/>
              <w:numPr>
                <w:ilvl w:val="2"/>
                <w:numId w:val="6"/>
              </w:numPr>
              <w:overflowPunct/>
              <w:autoSpaceDE/>
              <w:autoSpaceDN/>
              <w:adjustRightInd/>
              <w:textAlignment w:val="auto"/>
              <w:rPr>
                <w:rFonts w:ascii="Arial" w:eastAsia="MS Mincho" w:hAnsi="Arial"/>
                <w:b/>
                <w:color w:val="000000"/>
                <w:sz w:val="24"/>
                <w:lang w:val="en-GB" w:eastAsia="en-US"/>
              </w:rPr>
            </w:pPr>
            <w:r w:rsidRPr="004C2E4A">
              <w:rPr>
                <w:rFonts w:ascii="Arial" w:eastAsia="MS Mincho" w:hAnsi="Arial"/>
                <w:b/>
                <w:color w:val="000000"/>
                <w:sz w:val="24"/>
                <w:lang w:val="en-GB" w:eastAsia="en-US"/>
              </w:rPr>
              <w:t>PARTICIPANTS AND UNITS</w:t>
            </w:r>
          </w:p>
          <w:p w:rsidR="00000000" w:rsidRDefault="004C2E4A">
            <w:pPr>
              <w:tabs>
                <w:tab w:val="num" w:pos="851"/>
              </w:tabs>
              <w:overflowPunct/>
              <w:autoSpaceDE/>
              <w:autoSpaceDN/>
              <w:adjustRightInd/>
              <w:spacing w:before="120" w:after="120"/>
              <w:jc w:val="both"/>
              <w:textAlignment w:val="auto"/>
              <w:rPr>
                <w:rFonts w:ascii="Arial" w:eastAsia="MS Mincho" w:hAnsi="Arial"/>
                <w:color w:val="000000"/>
                <w:sz w:val="22"/>
                <w:lang w:val="en-GB" w:eastAsia="en-US"/>
              </w:rPr>
              <w:pPrChange w:id="14" w:author="Niamh Delaney" w:date="2013-03-26T12:31:00Z">
                <w:pPr>
                  <w:tabs>
                    <w:tab w:val="num" w:pos="851"/>
                  </w:tabs>
                  <w:overflowPunct/>
                  <w:autoSpaceDE/>
                  <w:autoSpaceDN/>
                  <w:adjustRightInd/>
                  <w:spacing w:before="120" w:after="120"/>
                  <w:ind w:left="720"/>
                  <w:contextualSpacing/>
                  <w:textAlignment w:val="auto"/>
                </w:pPr>
              </w:pPrChange>
            </w:pPr>
            <w:r w:rsidRPr="004C2E4A">
              <w:rPr>
                <w:rFonts w:ascii="Arial" w:eastAsia="MS Mincho" w:hAnsi="Arial"/>
                <w:color w:val="000000"/>
                <w:sz w:val="22"/>
                <w:lang w:val="en-GB" w:eastAsia="en-US"/>
              </w:rPr>
              <w:t>Upon registering its first Unit within a Jurisdiction, a Party becomes a Participant.  A Participant will receive a Participant ID and Account ID at this time.  The Participant ID is a unique identifier pursuant to which Units are aggregated for the purposes of calculating the Required Credit Cover. The Account ID is a unique identifier pursuant to which Units are aggregated for the purposes of:</w:t>
            </w:r>
          </w:p>
          <w:p w:rsidR="004C2E4A" w:rsidRPr="004C2E4A" w:rsidRDefault="004C2E4A" w:rsidP="004C2E4A">
            <w:pPr>
              <w:numPr>
                <w:ilvl w:val="1"/>
                <w:numId w:val="5"/>
              </w:numPr>
              <w:tabs>
                <w:tab w:val="clear" w:pos="1440"/>
                <w:tab w:val="num" w:pos="540"/>
              </w:tabs>
              <w:overflowPunct/>
              <w:autoSpaceDE/>
              <w:autoSpaceDN/>
              <w:adjustRightInd/>
              <w:ind w:left="540" w:hanging="540"/>
              <w:textAlignment w:val="auto"/>
              <w:rPr>
                <w:rFonts w:ascii="Arial" w:eastAsia="MS Mincho" w:hAnsi="Arial"/>
                <w:szCs w:val="24"/>
                <w:lang w:val="en-GB" w:eastAsia="en-US"/>
              </w:rPr>
            </w:pPr>
            <w:r w:rsidRPr="004C2E4A">
              <w:rPr>
                <w:rFonts w:ascii="Arial" w:eastAsia="MS Mincho" w:hAnsi="Arial"/>
                <w:sz w:val="22"/>
                <w:szCs w:val="24"/>
                <w:lang w:val="en-GB" w:eastAsia="en-US"/>
              </w:rPr>
              <w:lastRenderedPageBreak/>
              <w:t>Self-Billing Invoices/Invoicing (AP15);</w:t>
            </w:r>
          </w:p>
          <w:p w:rsidR="004C2E4A" w:rsidRPr="004C2E4A" w:rsidRDefault="004C2E4A" w:rsidP="004C2E4A">
            <w:pPr>
              <w:numPr>
                <w:ilvl w:val="1"/>
                <w:numId w:val="5"/>
              </w:numPr>
              <w:tabs>
                <w:tab w:val="clear" w:pos="1440"/>
                <w:tab w:val="num" w:pos="540"/>
              </w:tabs>
              <w:overflowPunct/>
              <w:autoSpaceDE/>
              <w:autoSpaceDN/>
              <w:adjustRightInd/>
              <w:ind w:left="540" w:hanging="540"/>
              <w:textAlignment w:val="auto"/>
              <w:rPr>
                <w:rFonts w:ascii="Arial" w:eastAsia="MS Mincho" w:hAnsi="Arial"/>
                <w:szCs w:val="24"/>
                <w:lang w:val="en-GB" w:eastAsia="en-US"/>
              </w:rPr>
            </w:pPr>
            <w:r w:rsidRPr="004C2E4A">
              <w:rPr>
                <w:rFonts w:ascii="Arial" w:eastAsia="MS Mincho" w:hAnsi="Arial"/>
                <w:sz w:val="22"/>
                <w:szCs w:val="24"/>
                <w:lang w:val="en-GB" w:eastAsia="en-US"/>
              </w:rPr>
              <w:t>Settlement Reallocation Agreements; and</w:t>
            </w:r>
          </w:p>
          <w:p w:rsidR="004C2E4A" w:rsidRPr="004C2E4A" w:rsidRDefault="004C2E4A" w:rsidP="004C2E4A">
            <w:pPr>
              <w:numPr>
                <w:ilvl w:val="1"/>
                <w:numId w:val="5"/>
              </w:numPr>
              <w:tabs>
                <w:tab w:val="clear" w:pos="1440"/>
                <w:tab w:val="num" w:pos="540"/>
              </w:tabs>
              <w:overflowPunct/>
              <w:autoSpaceDE/>
              <w:autoSpaceDN/>
              <w:adjustRightInd/>
              <w:ind w:left="540" w:hanging="540"/>
              <w:textAlignment w:val="auto"/>
              <w:rPr>
                <w:rFonts w:ascii="Arial" w:eastAsia="MS Mincho" w:hAnsi="Arial"/>
                <w:szCs w:val="24"/>
                <w:lang w:val="en-GB" w:eastAsia="en-US"/>
              </w:rPr>
            </w:pPr>
            <w:r w:rsidRPr="004C2E4A">
              <w:rPr>
                <w:rFonts w:ascii="Arial" w:eastAsia="MS Mincho" w:hAnsi="Arial"/>
                <w:sz w:val="22"/>
                <w:szCs w:val="24"/>
                <w:lang w:val="en-GB" w:eastAsia="en-US"/>
              </w:rPr>
              <w:t>Having access to the data in relation to those Units through a unique digital certificate (as detailed in Agreed Procedure 3 and Agreed Procedure 5).</w:t>
            </w:r>
          </w:p>
          <w:p w:rsidR="004C2E4A" w:rsidRPr="004C2E4A" w:rsidRDefault="004C2E4A" w:rsidP="004C2E4A">
            <w:pPr>
              <w:tabs>
                <w:tab w:val="num" w:pos="851"/>
              </w:tabs>
              <w:overflowPunct/>
              <w:autoSpaceDE/>
              <w:autoSpaceDN/>
              <w:adjustRightInd/>
              <w:spacing w:before="120" w:after="120"/>
              <w:textAlignment w:val="auto"/>
              <w:rPr>
                <w:rFonts w:ascii="Arial" w:eastAsia="MS Mincho" w:hAnsi="Arial"/>
                <w:color w:val="000000"/>
                <w:sz w:val="22"/>
                <w:lang w:val="en-GB" w:eastAsia="en-US"/>
              </w:rPr>
            </w:pPr>
            <w:r w:rsidRPr="004C2E4A">
              <w:rPr>
                <w:rFonts w:ascii="Arial" w:eastAsia="MS Mincho" w:hAnsi="Arial"/>
                <w:color w:val="000000"/>
                <w:sz w:val="22"/>
                <w:lang w:val="en-GB" w:eastAsia="en-US"/>
              </w:rPr>
              <w:t>Save as expressly provided in the Code, a Party may not register more than one Participant in each Jurisdiction.</w:t>
            </w:r>
          </w:p>
          <w:p w:rsidR="004C2E4A" w:rsidRPr="004C2E4A" w:rsidRDefault="004C2E4A" w:rsidP="004C2E4A">
            <w:pPr>
              <w:numPr>
                <w:ilvl w:val="1"/>
                <w:numId w:val="5"/>
              </w:numPr>
              <w:tabs>
                <w:tab w:val="clear" w:pos="1440"/>
                <w:tab w:val="num" w:pos="540"/>
              </w:tabs>
              <w:overflowPunct/>
              <w:autoSpaceDE/>
              <w:autoSpaceDN/>
              <w:adjustRightInd/>
              <w:ind w:left="540" w:hanging="540"/>
              <w:textAlignment w:val="auto"/>
              <w:rPr>
                <w:rFonts w:ascii="Arial" w:eastAsia="MS Mincho" w:hAnsi="Arial"/>
                <w:szCs w:val="24"/>
                <w:lang w:val="en-GB" w:eastAsia="en-US"/>
              </w:rPr>
            </w:pPr>
            <w:r w:rsidRPr="004C2E4A">
              <w:rPr>
                <w:rFonts w:ascii="Arial" w:eastAsia="MS Mincho" w:hAnsi="Arial"/>
                <w:sz w:val="22"/>
                <w:szCs w:val="24"/>
                <w:lang w:val="en-GB" w:eastAsia="en-US"/>
              </w:rPr>
              <w:t>A unique digital certificate will be assigned to each Account ID, which permits access to the Participant’s data.</w:t>
            </w:r>
          </w:p>
          <w:p w:rsidR="004C2E4A" w:rsidRPr="004C2E4A" w:rsidRDefault="004C2E4A" w:rsidP="004C2E4A">
            <w:pPr>
              <w:numPr>
                <w:ilvl w:val="1"/>
                <w:numId w:val="5"/>
              </w:numPr>
              <w:tabs>
                <w:tab w:val="clear" w:pos="1440"/>
                <w:tab w:val="num" w:pos="540"/>
              </w:tabs>
              <w:overflowPunct/>
              <w:autoSpaceDE/>
              <w:autoSpaceDN/>
              <w:adjustRightInd/>
              <w:ind w:left="540" w:hanging="540"/>
              <w:textAlignment w:val="auto"/>
              <w:rPr>
                <w:rFonts w:ascii="Arial" w:eastAsia="MS Mincho" w:hAnsi="Arial"/>
                <w:szCs w:val="24"/>
                <w:lang w:val="en-GB" w:eastAsia="en-US"/>
              </w:rPr>
            </w:pPr>
            <w:r w:rsidRPr="004C2E4A">
              <w:rPr>
                <w:rFonts w:ascii="Arial" w:eastAsia="MS Mincho" w:hAnsi="Arial"/>
                <w:sz w:val="22"/>
                <w:szCs w:val="24"/>
                <w:lang w:val="en-GB" w:eastAsia="en-US"/>
              </w:rPr>
              <w:t xml:space="preserve"> An individual Participant may only have Participant ID but may have more than one Account ID where it registers both Generator Units and Supplier Units.</w:t>
            </w:r>
          </w:p>
          <w:p w:rsidR="004C2E4A" w:rsidRPr="004C2E4A" w:rsidRDefault="004C2E4A" w:rsidP="004C2E4A">
            <w:pPr>
              <w:overflowPunct/>
              <w:autoSpaceDE/>
              <w:autoSpaceDN/>
              <w:adjustRightInd/>
              <w:textAlignment w:val="auto"/>
              <w:rPr>
                <w:rFonts w:ascii="Arial" w:eastAsia="MS Mincho" w:hAnsi="Arial"/>
                <w:sz w:val="22"/>
                <w:szCs w:val="24"/>
                <w:lang w:val="en-GB" w:eastAsia="en-US"/>
              </w:rPr>
            </w:pPr>
            <w:r w:rsidRPr="004C2E4A">
              <w:rPr>
                <w:rFonts w:ascii="Arial" w:eastAsia="MS Mincho" w:hAnsi="Arial"/>
                <w:sz w:val="22"/>
                <w:szCs w:val="24"/>
                <w:lang w:val="en-GB" w:eastAsia="en-US"/>
              </w:rPr>
              <w:t>In order to register a Unit, the required information (Registration Data) must be submitted to the Market Operator by the Party/Applicant and will be assessed by the Market Operator, to ensure that the Registration Data is complete and fulfils the eligibility requirements as set out in the Code. Once the Market Operator has confirmed that the Registration Data is complete (and taking into account the table in section 3.2.4), any questions or clarifications shall be progressed by all relevant Parties (Participant, Meter Data Provider, System Operator, and/or Distribution System Operator) at the initial Unit Registration meeting.</w:t>
            </w:r>
          </w:p>
          <w:p w:rsidR="004C2E4A" w:rsidRDefault="004C2E4A" w:rsidP="00693AA7">
            <w:pPr>
              <w:spacing w:line="480" w:lineRule="auto"/>
              <w:rPr>
                <w:ins w:id="15" w:author="Niamh Delaney" w:date="2013-03-26T12:26:00Z"/>
                <w:rFonts w:ascii="Calibri" w:hAnsi="Calibri" w:cs="Arial"/>
                <w:lang w:val="en-IE"/>
              </w:rPr>
            </w:pPr>
          </w:p>
          <w:p w:rsidR="00000000" w:rsidRDefault="003C684F">
            <w:pPr>
              <w:pStyle w:val="ListParagraph"/>
              <w:keepNext/>
              <w:numPr>
                <w:ilvl w:val="2"/>
                <w:numId w:val="6"/>
              </w:numPr>
              <w:overflowPunct/>
              <w:autoSpaceDE/>
              <w:autoSpaceDN/>
              <w:adjustRightInd/>
              <w:textAlignment w:val="auto"/>
              <w:rPr>
                <w:ins w:id="16" w:author="Niamh Delaney" w:date="2013-03-26T12:27:00Z"/>
                <w:rFonts w:ascii="Arial" w:eastAsia="MS Mincho" w:hAnsi="Arial"/>
                <w:b/>
                <w:color w:val="000000"/>
                <w:sz w:val="24"/>
                <w:lang w:val="en-GB" w:eastAsia="en-US"/>
                <w:rPrChange w:id="17" w:author="Niamh Delaney" w:date="2013-03-26T12:27:00Z">
                  <w:rPr>
                    <w:ins w:id="18" w:author="Niamh Delaney" w:date="2013-03-26T12:27:00Z"/>
                    <w:rFonts w:eastAsia="MS Mincho"/>
                    <w:lang w:val="en-GB" w:eastAsia="en-US"/>
                  </w:rPr>
                </w:rPrChange>
              </w:rPr>
              <w:pPrChange w:id="19" w:author="Niamh Delaney" w:date="2013-03-26T12:27:00Z">
                <w:pPr>
                  <w:pStyle w:val="ListParagraph"/>
                  <w:keepNext/>
                  <w:numPr>
                    <w:ilvl w:val="2"/>
                    <w:numId w:val="7"/>
                  </w:numPr>
                  <w:overflowPunct/>
                  <w:autoSpaceDE/>
                  <w:autoSpaceDN/>
                  <w:adjustRightInd/>
                  <w:ind w:left="1430" w:hanging="720"/>
                  <w:textAlignment w:val="auto"/>
                </w:pPr>
              </w:pPrChange>
            </w:pPr>
            <w:ins w:id="20" w:author="Niamh Delaney" w:date="2013-03-26T12:27:00Z">
              <w:r w:rsidRPr="003C684F">
                <w:rPr>
                  <w:rFonts w:ascii="Arial" w:eastAsia="MS Mincho" w:hAnsi="Arial"/>
                  <w:b/>
                  <w:color w:val="000000"/>
                  <w:sz w:val="24"/>
                  <w:lang w:val="en-GB" w:eastAsia="en-US"/>
                  <w:rPrChange w:id="21" w:author="Niamh Delaney" w:date="2013-03-26T12:27:00Z">
                    <w:rPr>
                      <w:rFonts w:eastAsia="MS Mincho"/>
                      <w:lang w:val="en-GB" w:eastAsia="en-US"/>
                    </w:rPr>
                  </w:rPrChange>
                </w:rPr>
                <w:t>CHANGE IN VAT JURISDICTION FOR AN INTERCONNECTOR UNIT</w:t>
              </w:r>
            </w:ins>
          </w:p>
          <w:p w:rsidR="00F57E1A" w:rsidDel="00F57E1A" w:rsidRDefault="00F57E1A" w:rsidP="00693AA7">
            <w:pPr>
              <w:spacing w:line="480" w:lineRule="auto"/>
              <w:rPr>
                <w:del w:id="22" w:author="Niamh Delaney" w:date="2013-03-26T12:27:00Z"/>
                <w:rFonts w:ascii="Calibri" w:hAnsi="Calibri" w:cs="Arial"/>
                <w:lang w:val="en-IE"/>
              </w:rPr>
            </w:pPr>
          </w:p>
          <w:p w:rsidR="00000000" w:rsidRDefault="00F57E1A">
            <w:pPr>
              <w:rPr>
                <w:ins w:id="23" w:author="Niamh Delaney" w:date="2013-03-26T14:11:00Z"/>
                <w:rFonts w:ascii="Arial" w:eastAsia="MS Mincho" w:hAnsi="Arial"/>
                <w:color w:val="000000"/>
                <w:sz w:val="22"/>
                <w:lang w:val="en-GB" w:eastAsia="en-US"/>
              </w:rPr>
              <w:pPrChange w:id="24" w:author="Niamh Delaney" w:date="2013-03-26T12:31:00Z">
                <w:pPr>
                  <w:spacing w:line="480" w:lineRule="auto"/>
                  <w:ind w:left="720"/>
                  <w:contextualSpacing/>
                </w:pPr>
              </w:pPrChange>
            </w:pPr>
            <w:ins w:id="25" w:author="Niamh Delaney" w:date="2013-03-26T12:27:00Z">
              <w:r w:rsidRPr="004C2E4A">
                <w:rPr>
                  <w:rFonts w:ascii="Arial" w:eastAsia="MS Mincho" w:hAnsi="Arial"/>
                  <w:color w:val="000000"/>
                  <w:sz w:val="22"/>
                  <w:lang w:val="en-GB" w:eastAsia="en-US"/>
                </w:rPr>
                <w:t xml:space="preserve"> </w:t>
              </w:r>
            </w:ins>
            <w:ins w:id="26" w:author="Niamh Delaney" w:date="2013-03-26T12:28:00Z">
              <w:r>
                <w:rPr>
                  <w:rFonts w:ascii="Arial" w:eastAsia="MS Mincho" w:hAnsi="Arial"/>
                  <w:color w:val="000000"/>
                  <w:sz w:val="22"/>
                  <w:lang w:val="en-GB" w:eastAsia="en-US"/>
                </w:rPr>
                <w:t xml:space="preserve">Where an existing Interconnector Unit </w:t>
              </w:r>
            </w:ins>
            <w:ins w:id="27" w:author="Niamh Delaney" w:date="2013-03-26T12:29:00Z">
              <w:r>
                <w:rPr>
                  <w:rFonts w:ascii="Arial" w:eastAsia="MS Mincho" w:hAnsi="Arial"/>
                  <w:color w:val="000000"/>
                  <w:sz w:val="22"/>
                  <w:lang w:val="en-GB" w:eastAsia="en-US"/>
                </w:rPr>
                <w:t xml:space="preserve">changes VAT </w:t>
              </w:r>
            </w:ins>
            <w:ins w:id="28" w:author="Niamh Delaney" w:date="2013-03-26T13:50:00Z">
              <w:r w:rsidR="00121612">
                <w:rPr>
                  <w:rFonts w:ascii="Arial" w:eastAsia="MS Mincho" w:hAnsi="Arial"/>
                  <w:color w:val="000000"/>
                  <w:sz w:val="22"/>
                  <w:lang w:val="en-GB" w:eastAsia="en-US"/>
                </w:rPr>
                <w:t>J</w:t>
              </w:r>
            </w:ins>
            <w:ins w:id="29" w:author="Niamh Delaney" w:date="2013-03-26T12:29:00Z">
              <w:r>
                <w:rPr>
                  <w:rFonts w:ascii="Arial" w:eastAsia="MS Mincho" w:hAnsi="Arial"/>
                  <w:color w:val="000000"/>
                  <w:sz w:val="22"/>
                  <w:lang w:val="en-GB" w:eastAsia="en-US"/>
                </w:rPr>
                <w:t xml:space="preserve">urisdiction, </w:t>
              </w:r>
            </w:ins>
            <w:ins w:id="30" w:author="Niamh Delaney" w:date="2013-03-26T14:11:00Z">
              <w:r w:rsidR="00B8695F">
                <w:rPr>
                  <w:rFonts w:ascii="Arial" w:eastAsia="MS Mincho" w:hAnsi="Arial"/>
                  <w:color w:val="000000"/>
                  <w:sz w:val="22"/>
                  <w:lang w:val="en-GB" w:eastAsia="en-US"/>
                </w:rPr>
                <w:t>the following process will occur:</w:t>
              </w:r>
            </w:ins>
          </w:p>
          <w:p w:rsidR="00000000" w:rsidRDefault="00B8695F">
            <w:pPr>
              <w:pStyle w:val="ListParagraph"/>
              <w:numPr>
                <w:ilvl w:val="0"/>
                <w:numId w:val="13"/>
              </w:numPr>
              <w:rPr>
                <w:ins w:id="31" w:author="Niamh Delaney" w:date="2013-03-26T14:11:00Z"/>
                <w:rFonts w:ascii="Arial" w:eastAsia="MS Mincho" w:hAnsi="Arial"/>
                <w:color w:val="000000"/>
                <w:sz w:val="22"/>
                <w:lang w:val="en-GB" w:eastAsia="en-US"/>
                <w:rPrChange w:id="32" w:author="Niamh Delaney" w:date="2013-03-26T14:11:00Z">
                  <w:rPr>
                    <w:ins w:id="33" w:author="Niamh Delaney" w:date="2013-03-26T14:11:00Z"/>
                    <w:rFonts w:eastAsia="MS Mincho"/>
                    <w:lang w:val="en-GB" w:eastAsia="en-US"/>
                  </w:rPr>
                </w:rPrChange>
              </w:rPr>
              <w:pPrChange w:id="34" w:author="Niamh Delaney" w:date="2013-03-26T14:11:00Z">
                <w:pPr>
                  <w:spacing w:line="480" w:lineRule="auto"/>
                  <w:ind w:left="720"/>
                  <w:contextualSpacing/>
                </w:pPr>
              </w:pPrChange>
            </w:pPr>
            <w:ins w:id="35" w:author="Niamh Delaney" w:date="2013-03-26T14:11:00Z">
              <w:r>
                <w:rPr>
                  <w:rFonts w:ascii="Arial" w:eastAsia="MS Mincho" w:hAnsi="Arial"/>
                  <w:color w:val="000000"/>
                  <w:sz w:val="22"/>
                  <w:lang w:val="en-GB" w:eastAsia="en-US"/>
                </w:rPr>
                <w:t>A</w:t>
              </w:r>
            </w:ins>
            <w:ins w:id="36" w:author="Niamh Delaney" w:date="2013-03-26T12:30:00Z">
              <w:r w:rsidR="003C684F" w:rsidRPr="003C684F">
                <w:rPr>
                  <w:rFonts w:ascii="Arial" w:eastAsia="MS Mincho" w:hAnsi="Arial"/>
                  <w:color w:val="000000"/>
                  <w:sz w:val="22"/>
                  <w:lang w:val="en-GB" w:eastAsia="en-US"/>
                  <w:rPrChange w:id="37" w:author="Niamh Delaney" w:date="2013-03-26T14:11:00Z">
                    <w:rPr>
                      <w:rFonts w:eastAsia="MS Mincho"/>
                      <w:lang w:val="en-GB" w:eastAsia="en-US"/>
                    </w:rPr>
                  </w:rPrChange>
                </w:rPr>
                <w:t xml:space="preserve"> new Account ID will be assigned to that Interconnector Unit. </w:t>
              </w:r>
            </w:ins>
          </w:p>
          <w:p w:rsidR="00000000" w:rsidRDefault="003C684F">
            <w:pPr>
              <w:pStyle w:val="ListParagraph"/>
              <w:numPr>
                <w:ilvl w:val="0"/>
                <w:numId w:val="13"/>
              </w:numPr>
              <w:rPr>
                <w:rFonts w:ascii="Calibri" w:hAnsi="Calibri" w:cs="Arial"/>
                <w:lang w:val="en-IE"/>
              </w:rPr>
              <w:pPrChange w:id="38" w:author="Niamh Delaney" w:date="2013-03-26T14:11:00Z">
                <w:pPr>
                  <w:spacing w:line="480" w:lineRule="auto"/>
                  <w:ind w:left="720"/>
                  <w:contextualSpacing/>
                </w:pPr>
              </w:pPrChange>
            </w:pPr>
            <w:ins w:id="39" w:author="Niamh Delaney" w:date="2013-03-26T12:32:00Z">
              <w:r w:rsidRPr="003C684F">
                <w:rPr>
                  <w:rFonts w:ascii="Arial" w:eastAsia="MS Mincho" w:hAnsi="Arial"/>
                  <w:color w:val="000000"/>
                  <w:sz w:val="22"/>
                  <w:lang w:val="en-GB" w:eastAsia="en-US"/>
                  <w:rPrChange w:id="40" w:author="Niamh Delaney" w:date="2013-03-26T14:11:00Z">
                    <w:rPr>
                      <w:rFonts w:eastAsia="MS Mincho"/>
                      <w:lang w:val="en-GB" w:eastAsia="en-US"/>
                    </w:rPr>
                  </w:rPrChange>
                </w:rPr>
                <w:t>A unique digital certificate will be a</w:t>
              </w:r>
              <w:r w:rsidR="001C4B67">
                <w:rPr>
                  <w:rFonts w:ascii="Arial" w:eastAsia="MS Mincho" w:hAnsi="Arial"/>
                  <w:color w:val="000000"/>
                  <w:sz w:val="22"/>
                  <w:lang w:val="en-GB" w:eastAsia="en-US"/>
                </w:rPr>
                <w:t>ssigned to th</w:t>
              </w:r>
            </w:ins>
            <w:ins w:id="41" w:author="Niamh Delaney" w:date="2013-03-26T14:11:00Z">
              <w:r w:rsidR="001C4B67">
                <w:rPr>
                  <w:rFonts w:ascii="Arial" w:eastAsia="MS Mincho" w:hAnsi="Arial"/>
                  <w:color w:val="000000"/>
                  <w:sz w:val="22"/>
                  <w:lang w:val="en-GB" w:eastAsia="en-US"/>
                </w:rPr>
                <w:t>e new</w:t>
              </w:r>
            </w:ins>
            <w:ins w:id="42" w:author="Niamh Delaney" w:date="2013-03-26T12:32:00Z">
              <w:r w:rsidRPr="003C684F">
                <w:rPr>
                  <w:rFonts w:ascii="Arial" w:eastAsia="MS Mincho" w:hAnsi="Arial"/>
                  <w:color w:val="000000"/>
                  <w:sz w:val="22"/>
                  <w:lang w:val="en-GB" w:eastAsia="en-US"/>
                  <w:rPrChange w:id="43" w:author="Niamh Delaney" w:date="2013-03-26T14:11:00Z">
                    <w:rPr>
                      <w:rFonts w:eastAsia="MS Mincho"/>
                      <w:lang w:val="en-GB" w:eastAsia="en-US"/>
                    </w:rPr>
                  </w:rPrChange>
                </w:rPr>
                <w:t xml:space="preserve"> Account ID. </w:t>
              </w:r>
            </w:ins>
          </w:p>
          <w:p w:rsidR="004C2E4A" w:rsidRDefault="004C2E4A" w:rsidP="00693AA7">
            <w:pPr>
              <w:spacing w:line="480" w:lineRule="auto"/>
              <w:rPr>
                <w:rFonts w:ascii="Calibri" w:hAnsi="Calibri" w:cs="Arial"/>
                <w:lang w:val="en-IE"/>
              </w:rPr>
            </w:pPr>
          </w:p>
          <w:p w:rsidR="004C2E4A" w:rsidRPr="004C53E7" w:rsidDel="00404964" w:rsidRDefault="004C2E4A" w:rsidP="00693AA7">
            <w:pPr>
              <w:spacing w:line="480" w:lineRule="auto"/>
              <w:rPr>
                <w:rFonts w:ascii="Calibri" w:hAnsi="Calibri" w:cs="Arial"/>
                <w:lang w:val="en-IE"/>
              </w:rPr>
            </w:pPr>
          </w:p>
        </w:tc>
      </w:tr>
      <w:tr w:rsidR="004C53E7" w:rsidRPr="004C53E7" w:rsidTr="00F57E1A">
        <w:tc>
          <w:tcPr>
            <w:tcW w:w="9243" w:type="dxa"/>
            <w:gridSpan w:val="6"/>
            <w:shd w:val="clear" w:color="auto" w:fill="C6D9F1"/>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57E1A">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Default="004C53E7" w:rsidP="00693AA7">
            <w:pPr>
              <w:rPr>
                <w:rFonts w:ascii="Calibri" w:hAnsi="Calibri" w:cs="Arial"/>
                <w:lang w:val="en-IE"/>
              </w:rPr>
            </w:pPr>
          </w:p>
          <w:p w:rsidR="0074459F" w:rsidRDefault="0074459F" w:rsidP="00693AA7">
            <w:pPr>
              <w:rPr>
                <w:rFonts w:ascii="Calibri" w:hAnsi="Calibri" w:cs="Arial"/>
                <w:lang w:val="en-IE"/>
              </w:rPr>
            </w:pPr>
            <w:r>
              <w:rPr>
                <w:rFonts w:ascii="Calibri" w:hAnsi="Calibri" w:cs="Arial"/>
                <w:lang w:val="en-IE"/>
              </w:rPr>
              <w:t xml:space="preserve">This Modification Proposal aims to clarify the process followed when an Interconnector Unit changes VAT Jurisdiction. </w:t>
            </w:r>
          </w:p>
          <w:p w:rsidR="0074459F" w:rsidRDefault="0074459F" w:rsidP="00693AA7">
            <w:pPr>
              <w:rPr>
                <w:rFonts w:ascii="Calibri" w:hAnsi="Calibri" w:cs="Arial"/>
                <w:lang w:val="en-IE"/>
              </w:rPr>
            </w:pPr>
          </w:p>
          <w:p w:rsidR="0074459F" w:rsidRPr="004C53E7" w:rsidRDefault="0074459F" w:rsidP="00693AA7">
            <w:pPr>
              <w:rPr>
                <w:rFonts w:ascii="Calibri" w:hAnsi="Calibri" w:cs="Arial"/>
                <w:lang w:val="en-IE"/>
              </w:rPr>
            </w:pPr>
          </w:p>
        </w:tc>
      </w:tr>
      <w:tr w:rsidR="004C53E7" w:rsidRPr="004C53E7" w:rsidTr="00F57E1A">
        <w:tc>
          <w:tcPr>
            <w:tcW w:w="9243" w:type="dxa"/>
            <w:gridSpan w:val="6"/>
            <w:shd w:val="clear" w:color="auto" w:fill="C6D9F1"/>
            <w:vAlign w:val="center"/>
          </w:tcPr>
          <w:p w:rsidR="004C53E7" w:rsidRPr="004C53E7" w:rsidRDefault="004C53E7" w:rsidP="00F57E1A">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57E1A">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121612" w:rsidP="00693AA7">
            <w:pPr>
              <w:spacing w:line="480" w:lineRule="auto"/>
              <w:rPr>
                <w:rFonts w:ascii="Calibri" w:hAnsi="Calibri" w:cs="Arial"/>
                <w:lang w:val="en-IE"/>
              </w:rPr>
            </w:pPr>
            <w:r>
              <w:rPr>
                <w:rFonts w:ascii="Calibri" w:hAnsi="Calibri" w:cs="Arial"/>
                <w:lang w:val="en-IE"/>
              </w:rPr>
              <w:t>This Modification Pro</w:t>
            </w:r>
            <w:r w:rsidR="0074459F">
              <w:rPr>
                <w:rFonts w:ascii="Calibri" w:hAnsi="Calibri" w:cs="Arial"/>
                <w:lang w:val="en-IE"/>
              </w:rPr>
              <w:t xml:space="preserve">posal aims to further objectives 1.3.3 and 1.3.5. </w:t>
            </w:r>
          </w:p>
          <w:p w:rsidR="0074459F" w:rsidRPr="002B665E" w:rsidRDefault="0074459F" w:rsidP="0074459F">
            <w:pPr>
              <w:pStyle w:val="CERNUMBERBULLET"/>
              <w:numPr>
                <w:ilvl w:val="2"/>
                <w:numId w:val="11"/>
              </w:numPr>
              <w:tabs>
                <w:tab w:val="left" w:pos="900"/>
              </w:tabs>
            </w:pPr>
            <w:r w:rsidRPr="002B665E">
              <w:t>to facilitate the participation of electricity undertakings engaged in the generation, supply or sale of electricity in the trading arrangements under the Single Electricity Market;</w:t>
            </w:r>
          </w:p>
          <w:p w:rsidR="00121612" w:rsidRPr="00E00F91" w:rsidRDefault="0074459F" w:rsidP="00E00F91">
            <w:pPr>
              <w:pStyle w:val="CERNUMBERBULLET"/>
              <w:numPr>
                <w:ilvl w:val="2"/>
                <w:numId w:val="12"/>
              </w:numPr>
              <w:tabs>
                <w:tab w:val="left" w:pos="900"/>
              </w:tabs>
            </w:pPr>
            <w:r w:rsidRPr="002B665E">
              <w:t xml:space="preserve">to provide transparency in the operation of the Single Electricity Market; </w:t>
            </w:r>
          </w:p>
        </w:tc>
      </w:tr>
      <w:tr w:rsidR="004C53E7" w:rsidRPr="004C53E7" w:rsidTr="00F57E1A">
        <w:tc>
          <w:tcPr>
            <w:tcW w:w="9243" w:type="dxa"/>
            <w:gridSpan w:val="6"/>
            <w:shd w:val="clear" w:color="auto" w:fill="C6D9F1"/>
            <w:vAlign w:val="center"/>
          </w:tcPr>
          <w:p w:rsidR="004C53E7" w:rsidRPr="004C53E7" w:rsidRDefault="004C53E7" w:rsidP="00F57E1A">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57E1A">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74459F" w:rsidP="00693AA7">
            <w:pPr>
              <w:spacing w:line="480" w:lineRule="auto"/>
              <w:rPr>
                <w:rFonts w:ascii="Calibri" w:hAnsi="Calibri" w:cs="Arial"/>
                <w:lang w:val="en-IE"/>
              </w:rPr>
            </w:pPr>
            <w:r>
              <w:rPr>
                <w:rFonts w:ascii="Calibri" w:hAnsi="Calibri" w:cs="Arial"/>
                <w:lang w:val="en-IE"/>
              </w:rPr>
              <w:t xml:space="preserve">A lack of clarity will remain in the T&amp;SC regarding the </w:t>
            </w:r>
            <w:r w:rsidR="004E79BA">
              <w:rPr>
                <w:rFonts w:ascii="Calibri" w:hAnsi="Calibri" w:cs="Arial"/>
                <w:lang w:val="en-IE"/>
              </w:rPr>
              <w:t xml:space="preserve">process for changing the VAT Jurisdiction of an Interconnector Unit. </w:t>
            </w:r>
          </w:p>
        </w:tc>
      </w:tr>
      <w:tr w:rsidR="004C53E7" w:rsidRPr="004C53E7" w:rsidTr="00F57E1A">
        <w:trPr>
          <w:trHeight w:val="507"/>
        </w:trPr>
        <w:tc>
          <w:tcPr>
            <w:tcW w:w="4621" w:type="dxa"/>
            <w:gridSpan w:val="3"/>
            <w:shd w:val="clear" w:color="auto" w:fill="C6D9F1"/>
            <w:vAlign w:val="center"/>
          </w:tcPr>
          <w:p w:rsidR="004C53E7" w:rsidRPr="004C53E7" w:rsidRDefault="004C53E7" w:rsidP="00F57E1A">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F57E1A">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F57E1A">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57E1A">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57E1A">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74459F" w:rsidP="00693AA7">
            <w:pPr>
              <w:spacing w:line="480" w:lineRule="auto"/>
              <w:rPr>
                <w:rFonts w:ascii="Calibri" w:hAnsi="Calibri" w:cs="Arial"/>
                <w:lang w:val="en-IE"/>
              </w:rPr>
            </w:pPr>
            <w:r>
              <w:rPr>
                <w:rFonts w:ascii="Calibri" w:hAnsi="Calibri" w:cs="Arial"/>
                <w:lang w:val="en-IE"/>
              </w:rPr>
              <w:t>No</w:t>
            </w:r>
          </w:p>
        </w:tc>
        <w:tc>
          <w:tcPr>
            <w:tcW w:w="4622" w:type="dxa"/>
            <w:gridSpan w:val="3"/>
            <w:vAlign w:val="center"/>
          </w:tcPr>
          <w:p w:rsidR="004C53E7" w:rsidRPr="004C53E7" w:rsidDel="00404964" w:rsidRDefault="0074459F" w:rsidP="00693AA7">
            <w:pPr>
              <w:spacing w:line="480" w:lineRule="auto"/>
              <w:rPr>
                <w:rFonts w:ascii="Calibri" w:hAnsi="Calibri" w:cs="Arial"/>
                <w:lang w:val="en-IE"/>
              </w:rPr>
            </w:pPr>
            <w:r>
              <w:rPr>
                <w:rFonts w:ascii="Calibri" w:hAnsi="Calibri" w:cs="Arial"/>
                <w:lang w:val="en-IE"/>
              </w:rPr>
              <w:t xml:space="preserve">Process change in Agreed Procedure 1. </w:t>
            </w:r>
          </w:p>
        </w:tc>
      </w:tr>
      <w:tr w:rsidR="004C53E7" w:rsidRPr="004C53E7" w:rsidTr="00F57E1A">
        <w:tc>
          <w:tcPr>
            <w:tcW w:w="9243" w:type="dxa"/>
            <w:gridSpan w:val="6"/>
            <w:vAlign w:val="center"/>
          </w:tcPr>
          <w:p w:rsidR="004C53E7" w:rsidRPr="004C53E7" w:rsidRDefault="004C53E7" w:rsidP="00F57E1A">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E49"/>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0C2503"/>
    <w:multiLevelType w:val="hybridMultilevel"/>
    <w:tmpl w:val="73224C3C"/>
    <w:lvl w:ilvl="0" w:tplc="3140BE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B038D"/>
    <w:multiLevelType w:val="multilevel"/>
    <w:tmpl w:val="4A146060"/>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1561"/>
        </w:tabs>
        <w:ind w:left="156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4">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31126B"/>
    <w:multiLevelType w:val="multilevel"/>
    <w:tmpl w:val="8BE0754A"/>
    <w:lvl w:ilvl="0">
      <w:start w:val="1"/>
      <w:numFmt w:val="decimal"/>
      <w:lvlText w:val="%1"/>
      <w:lvlJc w:val="left"/>
      <w:pPr>
        <w:ind w:left="480" w:hanging="480"/>
      </w:pPr>
      <w:rPr>
        <w:rFonts w:hint="default"/>
      </w:rPr>
    </w:lvl>
    <w:lvl w:ilvl="1">
      <w:start w:val="3"/>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21"/>
        </w:tabs>
        <w:ind w:left="112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32D551FD"/>
    <w:multiLevelType w:val="hybridMultilevel"/>
    <w:tmpl w:val="2EB8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46741712"/>
    <w:multiLevelType w:val="multilevel"/>
    <w:tmpl w:val="6CFEEC5E"/>
    <w:lvl w:ilvl="0">
      <w:start w:val="2"/>
      <w:numFmt w:val="decimal"/>
      <w:lvlText w:val="%1"/>
      <w:lvlJc w:val="left"/>
      <w:pPr>
        <w:ind w:left="525" w:hanging="525"/>
      </w:pPr>
      <w:rPr>
        <w:rFonts w:hint="default"/>
      </w:rPr>
    </w:lvl>
    <w:lvl w:ilvl="1">
      <w:start w:val="1"/>
      <w:numFmt w:val="decimal"/>
      <w:lvlText w:val="%1.%2"/>
      <w:lvlJc w:val="left"/>
      <w:pPr>
        <w:ind w:left="880" w:hanging="52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C474E2"/>
    <w:multiLevelType w:val="multilevel"/>
    <w:tmpl w:val="81006ED0"/>
    <w:lvl w:ilvl="0">
      <w:start w:val="1"/>
      <w:numFmt w:val="decimal"/>
      <w:lvlText w:val="%1"/>
      <w:lvlJc w:val="left"/>
      <w:pPr>
        <w:ind w:left="480" w:hanging="480"/>
      </w:pPr>
      <w:rPr>
        <w:rFonts w:hint="default"/>
      </w:rPr>
    </w:lvl>
    <w:lvl w:ilvl="1">
      <w:start w:val="3"/>
      <w:numFmt w:val="decimal"/>
      <w:lvlText w:val="%1.%2"/>
      <w:lvlJc w:val="left"/>
      <w:pPr>
        <w:ind w:left="930" w:hanging="480"/>
      </w:pPr>
      <w:rPr>
        <w:rFonts w:hint="default"/>
      </w:rPr>
    </w:lvl>
    <w:lvl w:ilvl="2">
      <w:start w:val="5"/>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9"/>
  </w:num>
  <w:num w:numId="7">
    <w:abstractNumId w:val="0"/>
  </w:num>
  <w:num w:numId="8">
    <w:abstractNumId w:val="6"/>
  </w:num>
  <w:num w:numId="9">
    <w:abstractNumId w:val="8"/>
  </w:num>
  <w:num w:numId="10">
    <w:abstractNumId w:val="8"/>
    <w:lvlOverride w:ilvl="0">
      <w:startOverride w:val="1"/>
    </w:lvlOverride>
  </w:num>
  <w:num w:numId="11">
    <w:abstractNumId w:val="5"/>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C53E7"/>
    <w:rsid w:val="00025FCD"/>
    <w:rsid w:val="000A0A2E"/>
    <w:rsid w:val="00121612"/>
    <w:rsid w:val="001A5EC4"/>
    <w:rsid w:val="001C4B67"/>
    <w:rsid w:val="002012B7"/>
    <w:rsid w:val="00382802"/>
    <w:rsid w:val="003C684F"/>
    <w:rsid w:val="00491CB1"/>
    <w:rsid w:val="004A38DC"/>
    <w:rsid w:val="004C2E4A"/>
    <w:rsid w:val="004C53E7"/>
    <w:rsid w:val="004E79BA"/>
    <w:rsid w:val="005025B9"/>
    <w:rsid w:val="005C694B"/>
    <w:rsid w:val="005D345C"/>
    <w:rsid w:val="0063249B"/>
    <w:rsid w:val="006867B7"/>
    <w:rsid w:val="00690E9A"/>
    <w:rsid w:val="00693AA7"/>
    <w:rsid w:val="006E02C1"/>
    <w:rsid w:val="006E6ED2"/>
    <w:rsid w:val="0074459F"/>
    <w:rsid w:val="007C5DB3"/>
    <w:rsid w:val="0081044D"/>
    <w:rsid w:val="00935414"/>
    <w:rsid w:val="0099721B"/>
    <w:rsid w:val="00B8695F"/>
    <w:rsid w:val="00C070C8"/>
    <w:rsid w:val="00C249C6"/>
    <w:rsid w:val="00C6689F"/>
    <w:rsid w:val="00CC4C3F"/>
    <w:rsid w:val="00CE26C3"/>
    <w:rsid w:val="00D11E0F"/>
    <w:rsid w:val="00D1310C"/>
    <w:rsid w:val="00D536AC"/>
    <w:rsid w:val="00E00F91"/>
    <w:rsid w:val="00E5505E"/>
    <w:rsid w:val="00EC45AF"/>
    <w:rsid w:val="00F57E1A"/>
    <w:rsid w:val="00F85EB0"/>
    <w:rsid w:val="00FC5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4C2E4A"/>
    <w:pPr>
      <w:ind w:left="720"/>
      <w:contextualSpacing/>
    </w:pPr>
  </w:style>
  <w:style w:type="paragraph" w:customStyle="1" w:styleId="APNUMHEAD1">
    <w:name w:val="AP NUM HEAD 1"/>
    <w:rsid w:val="004C2E4A"/>
    <w:pPr>
      <w:keepNext/>
      <w:pageBreakBefore/>
      <w:numPr>
        <w:numId w:val="4"/>
      </w:numPr>
      <w:spacing w:before="60" w:after="180" w:line="240" w:lineRule="auto"/>
    </w:pPr>
    <w:rPr>
      <w:rFonts w:ascii="Arial" w:eastAsia="MS Mincho" w:hAnsi="Arial" w:cs="Times New Roman"/>
      <w:b/>
      <w:caps/>
      <w:sz w:val="28"/>
      <w:szCs w:val="20"/>
      <w:lang w:val="en-GB"/>
    </w:rPr>
  </w:style>
  <w:style w:type="paragraph" w:customStyle="1" w:styleId="APNUMHEAD2">
    <w:name w:val="AP NUM HEAD 2"/>
    <w:rsid w:val="004C2E4A"/>
    <w:pPr>
      <w:numPr>
        <w:ilvl w:val="1"/>
        <w:numId w:val="4"/>
      </w:numPr>
      <w:spacing w:before="240" w:after="120" w:line="240" w:lineRule="auto"/>
    </w:pPr>
    <w:rPr>
      <w:rFonts w:ascii="Arial" w:eastAsia="MS Mincho" w:hAnsi="Arial" w:cs="Times New Roman"/>
      <w:b/>
      <w:caps/>
      <w:sz w:val="24"/>
      <w:szCs w:val="20"/>
      <w:lang w:val="en-GB"/>
    </w:rPr>
  </w:style>
  <w:style w:type="paragraph" w:customStyle="1" w:styleId="APNUMHEAD3">
    <w:name w:val="AP NUM HEAD 3"/>
    <w:next w:val="Normal"/>
    <w:rsid w:val="004C2E4A"/>
    <w:pPr>
      <w:keepNext/>
      <w:numPr>
        <w:ilvl w:val="2"/>
        <w:numId w:val="4"/>
      </w:numPr>
      <w:tabs>
        <w:tab w:val="clear" w:pos="1561"/>
        <w:tab w:val="num" w:pos="900"/>
      </w:tabs>
      <w:spacing w:after="0" w:line="240" w:lineRule="auto"/>
      <w:ind w:left="900" w:hanging="900"/>
    </w:pPr>
    <w:rPr>
      <w:rFonts w:ascii="Arial" w:eastAsia="MS Mincho" w:hAnsi="Arial" w:cs="Times New Roman"/>
      <w:b/>
      <w:color w:val="000000"/>
      <w:sz w:val="24"/>
      <w:szCs w:val="20"/>
      <w:lang w:val="en-GB"/>
    </w:rPr>
  </w:style>
  <w:style w:type="paragraph" w:customStyle="1" w:styleId="CERnon-indent">
    <w:name w:val="CER non-indent"/>
    <w:basedOn w:val="Normal"/>
    <w:link w:val="CERnon-indentChar"/>
    <w:rsid w:val="004C2E4A"/>
    <w:pPr>
      <w:tabs>
        <w:tab w:val="num" w:pos="851"/>
      </w:tabs>
      <w:overflowPunct/>
      <w:autoSpaceDE/>
      <w:autoSpaceDN/>
      <w:adjustRightInd/>
      <w:spacing w:before="120" w:after="120"/>
      <w:textAlignment w:val="auto"/>
    </w:pPr>
    <w:rPr>
      <w:rFonts w:ascii="Arial" w:eastAsia="MS Mincho" w:hAnsi="Arial"/>
      <w:color w:val="000000"/>
      <w:sz w:val="22"/>
      <w:lang w:val="en-GB" w:eastAsia="en-US"/>
    </w:rPr>
  </w:style>
  <w:style w:type="character" w:customStyle="1" w:styleId="CERnon-indentChar">
    <w:name w:val="CER non-indent Char"/>
    <w:basedOn w:val="DefaultParagraphFont"/>
    <w:link w:val="CERnon-indent"/>
    <w:locked/>
    <w:rsid w:val="004C2E4A"/>
    <w:rPr>
      <w:rFonts w:ascii="Arial" w:eastAsia="MS Mincho" w:hAnsi="Arial" w:cs="Times New Roman"/>
      <w:color w:val="000000"/>
      <w:szCs w:val="20"/>
      <w:lang w:val="en-GB"/>
    </w:rPr>
  </w:style>
  <w:style w:type="paragraph" w:styleId="BalloonText">
    <w:name w:val="Balloon Text"/>
    <w:basedOn w:val="Normal"/>
    <w:link w:val="BalloonTextChar"/>
    <w:uiPriority w:val="99"/>
    <w:semiHidden/>
    <w:unhideWhenUsed/>
    <w:rsid w:val="00F57E1A"/>
    <w:rPr>
      <w:rFonts w:ascii="Tahoma" w:hAnsi="Tahoma" w:cs="Tahoma"/>
      <w:sz w:val="16"/>
      <w:szCs w:val="16"/>
    </w:rPr>
  </w:style>
  <w:style w:type="character" w:customStyle="1" w:styleId="BalloonTextChar">
    <w:name w:val="Balloon Text Char"/>
    <w:basedOn w:val="DefaultParagraphFont"/>
    <w:link w:val="BalloonText"/>
    <w:uiPriority w:val="99"/>
    <w:semiHidden/>
    <w:rsid w:val="00F57E1A"/>
    <w:rPr>
      <w:rFonts w:ascii="Tahoma" w:eastAsia="Times New Roman" w:hAnsi="Tahoma" w:cs="Tahoma"/>
      <w:sz w:val="16"/>
      <w:szCs w:val="16"/>
      <w:lang w:val="en-AU" w:eastAsia="en-GB"/>
    </w:rPr>
  </w:style>
  <w:style w:type="paragraph" w:customStyle="1" w:styleId="CERBODYChar">
    <w:name w:val="CER BODY Char"/>
    <w:link w:val="CERBODYCharChar"/>
    <w:rsid w:val="0074459F"/>
    <w:pPr>
      <w:numPr>
        <w:ilvl w:val="1"/>
        <w:numId w:val="8"/>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74459F"/>
    <w:rPr>
      <w:rFonts w:ascii="Arial" w:eastAsia="Times New Roman" w:hAnsi="Arial" w:cs="Times New Roman"/>
      <w:lang w:val="en-GB"/>
    </w:rPr>
  </w:style>
  <w:style w:type="paragraph" w:customStyle="1" w:styleId="CERHEADING1">
    <w:name w:val="CER HEADING 1"/>
    <w:next w:val="CERBODYChar"/>
    <w:rsid w:val="0074459F"/>
    <w:pPr>
      <w:pageBreakBefore/>
      <w:numPr>
        <w:numId w:val="8"/>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74459F"/>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74459F"/>
    <w:pPr>
      <w:numPr>
        <w:numId w:val="9"/>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74459F"/>
    <w:rPr>
      <w:rFonts w:ascii="Arial" w:eastAsia="Times New Roman" w:hAnsi="Arial" w:cs="Times New Roman"/>
      <w:color w:val="000000"/>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1517</MMTID>
    <ModID xmlns="bd8dd43f-48f8-46ce-9b8d-78f402b7750b">681</ModID>
  </documentManagement>
</p:properties>
</file>

<file path=customXml/itemProps1.xml><?xml version="1.0" encoding="utf-8"?>
<ds:datastoreItem xmlns:ds="http://schemas.openxmlformats.org/officeDocument/2006/customXml" ds:itemID="{19A0024F-8107-45BD-BBB4-BCB4D1465CFF}"/>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 change for VAT mod</vt:lpstr>
    </vt:vector>
  </TitlesOfParts>
  <Company>SEMO</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Niamh Delaney</dc:creator>
  <cp:keywords/>
  <dc:description/>
  <cp:lastModifiedBy>sking</cp:lastModifiedBy>
  <cp:revision>2</cp:revision>
  <dcterms:created xsi:type="dcterms:W3CDTF">2013-03-28T16:19:00Z</dcterms:created>
  <dcterms:modified xsi:type="dcterms:W3CDTF">2013-03-28T16:19:00Z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Medium</vt:lpwstr>
  </property>
  <property fmtid="{D5CDD505-2E9C-101B-9397-08002B2CF9AE}" pid="9" name="Area">
    <vt:lpwstr>Financial &amp; Settlement</vt:lpwstr>
  </property>
  <property fmtid="{D5CDD505-2E9C-101B-9397-08002B2CF9AE}" pid="10" name="Proposer">
    <vt:lpwstr>SEMO</vt:lpwstr>
  </property>
  <property fmtid="{D5CDD505-2E9C-101B-9397-08002B2CF9AE}" pid="11" name="Status">
    <vt:lpwstr>In progress</vt:lpwstr>
  </property>
  <property fmtid="{D5CDD505-2E9C-101B-9397-08002B2CF9AE}" pid="12" name="Meeting">
    <vt:lpwstr>48</vt:lpwstr>
  </property>
  <property fmtid="{D5CDD505-2E9C-101B-9397-08002B2CF9AE}" pid="15" name="Mod ID">
    <vt:lpwstr>1019</vt:lpwstr>
  </property>
  <property fmtid="{D5CDD505-2E9C-101B-9397-08002B2CF9AE}" pid="16" name="Year of Modification Proposal">
    <vt:lpwstr>2013</vt:lpwstr>
  </property>
  <property fmtid="{D5CDD505-2E9C-101B-9397-08002B2CF9AE}" pid="17" name="Document Type">
    <vt:lpwstr>Modification Proposal</vt:lpwstr>
  </property>
  <property fmtid="{D5CDD505-2E9C-101B-9397-08002B2CF9AE}" pid="18" name="Copy to Website">
    <vt:lpwstr>true</vt:lpwstr>
  </property>
  <property fmtid="{D5CDD505-2E9C-101B-9397-08002B2CF9AE}" pid="19" name="_CopySource">
    <vt:lpwstr>Mod_04_13 Vat Jurisdiction.docx</vt:lpwstr>
  </property>
</Properties>
</file>