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E8" w:rsidRDefault="00237DE8"/>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237DE8">
        <w:tc>
          <w:tcPr>
            <w:tcW w:w="9243" w:type="dxa"/>
            <w:gridSpan w:val="6"/>
            <w:shd w:val="clear" w:color="auto" w:fill="548DD4"/>
            <w:vAlign w:val="center"/>
          </w:tcPr>
          <w:p w:rsidR="004C53E7" w:rsidRPr="004C53E7" w:rsidRDefault="004C53E7" w:rsidP="00237DE8">
            <w:pPr>
              <w:jc w:val="center"/>
              <w:rPr>
                <w:rFonts w:ascii="Calibri" w:hAnsi="Calibri" w:cs="Arial"/>
                <w:lang w:val="en-IE"/>
              </w:rPr>
            </w:pPr>
          </w:p>
          <w:p w:rsidR="004C53E7" w:rsidRPr="004C53E7" w:rsidRDefault="004C53E7" w:rsidP="00237DE8">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237DE8">
            <w:pPr>
              <w:jc w:val="center"/>
              <w:rPr>
                <w:rFonts w:ascii="Calibri" w:hAnsi="Calibri" w:cs="Arial"/>
                <w:lang w:val="en-IE"/>
              </w:rPr>
            </w:pPr>
          </w:p>
        </w:tc>
      </w:tr>
      <w:tr w:rsidR="004C53E7" w:rsidRPr="004C53E7" w:rsidTr="00237DE8">
        <w:tc>
          <w:tcPr>
            <w:tcW w:w="2088" w:type="dxa"/>
            <w:vAlign w:val="center"/>
          </w:tcPr>
          <w:p w:rsidR="004C53E7" w:rsidRPr="004C53E7" w:rsidRDefault="004C53E7" w:rsidP="00237DE8">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237DE8">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237DE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237DE8">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237DE8">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37DE8">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371D7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F621FF" w:rsidP="00693AA7">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4C53E7" w:rsidRPr="004C53E7" w:rsidRDefault="004C53E7" w:rsidP="00371D72">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F621FF" w:rsidP="00693AA7">
            <w:pPr>
              <w:jc w:val="center"/>
              <w:rPr>
                <w:rFonts w:ascii="Calibri" w:hAnsi="Calibri" w:cs="Arial"/>
                <w:b/>
                <w:lang w:val="en-IE"/>
              </w:rPr>
            </w:pPr>
            <w:r>
              <w:rPr>
                <w:rFonts w:ascii="Calibri" w:hAnsi="Calibri" w:cs="Arial"/>
                <w:b/>
                <w:lang w:val="en-IE"/>
              </w:rPr>
              <w:t>Mod_05_12</w:t>
            </w:r>
          </w:p>
        </w:tc>
      </w:tr>
      <w:tr w:rsidR="004C53E7" w:rsidRPr="004C53E7" w:rsidTr="00237DE8">
        <w:trPr>
          <w:trHeight w:val="467"/>
        </w:trPr>
        <w:tc>
          <w:tcPr>
            <w:tcW w:w="9243" w:type="dxa"/>
            <w:gridSpan w:val="6"/>
            <w:shd w:val="clear" w:color="auto" w:fill="C6D9F1"/>
            <w:vAlign w:val="center"/>
          </w:tcPr>
          <w:p w:rsidR="004C53E7" w:rsidRPr="004C53E7" w:rsidRDefault="004C53E7" w:rsidP="00237DE8">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37DE8">
        <w:tc>
          <w:tcPr>
            <w:tcW w:w="2943" w:type="dxa"/>
            <w:gridSpan w:val="2"/>
            <w:vAlign w:val="center"/>
          </w:tcPr>
          <w:p w:rsidR="004C53E7" w:rsidRPr="004C53E7" w:rsidRDefault="004C53E7" w:rsidP="00237DE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237DE8">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237DE8">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371D72" w:rsidP="00693AA7">
            <w:pPr>
              <w:rPr>
                <w:rFonts w:ascii="Calibri" w:hAnsi="Calibri" w:cs="Arial"/>
                <w:b/>
                <w:lang w:val="en-IE"/>
              </w:rPr>
            </w:pPr>
            <w:r>
              <w:rPr>
                <w:rFonts w:ascii="Calibri" w:hAnsi="Calibri" w:cs="Arial"/>
                <w:b/>
                <w:lang w:val="en-IE"/>
              </w:rPr>
              <w:t>Mary Doyle</w:t>
            </w:r>
          </w:p>
        </w:tc>
        <w:tc>
          <w:tcPr>
            <w:tcW w:w="2925" w:type="dxa"/>
            <w:gridSpan w:val="2"/>
            <w:vAlign w:val="center"/>
          </w:tcPr>
          <w:p w:rsidR="004C53E7" w:rsidRPr="004C53E7" w:rsidRDefault="00371D72" w:rsidP="00693AA7">
            <w:pPr>
              <w:rPr>
                <w:rFonts w:ascii="Calibri" w:hAnsi="Calibri" w:cs="Arial"/>
                <w:b/>
                <w:lang w:val="en-IE"/>
              </w:rPr>
            </w:pPr>
            <w:r>
              <w:rPr>
                <w:rFonts w:ascii="Calibri" w:hAnsi="Calibri" w:cs="Arial"/>
                <w:b/>
                <w:lang w:val="en-IE"/>
              </w:rPr>
              <w:t>01 – 23 70297</w:t>
            </w:r>
          </w:p>
        </w:tc>
        <w:tc>
          <w:tcPr>
            <w:tcW w:w="3375" w:type="dxa"/>
            <w:gridSpan w:val="2"/>
            <w:vAlign w:val="center"/>
          </w:tcPr>
          <w:p w:rsidR="004C53E7" w:rsidRPr="004C53E7" w:rsidRDefault="00451326" w:rsidP="00693AA7">
            <w:pPr>
              <w:rPr>
                <w:rFonts w:ascii="Calibri" w:hAnsi="Calibri" w:cs="Arial"/>
                <w:b/>
                <w:lang w:val="en-IE"/>
              </w:rPr>
            </w:pPr>
            <w:hyperlink r:id="rId7" w:history="1">
              <w:r w:rsidR="00371D72" w:rsidRPr="000A0AEB">
                <w:rPr>
                  <w:rStyle w:val="Hyperlink"/>
                  <w:rFonts w:ascii="Calibri" w:hAnsi="Calibri" w:cs="Arial"/>
                  <w:b/>
                  <w:lang w:val="en-IE"/>
                </w:rPr>
                <w:t>Mary.Doyle@sem-o.com</w:t>
              </w:r>
            </w:hyperlink>
          </w:p>
        </w:tc>
      </w:tr>
      <w:tr w:rsidR="004C53E7" w:rsidRPr="004C53E7" w:rsidTr="00237DE8">
        <w:trPr>
          <w:trHeight w:val="327"/>
        </w:trPr>
        <w:tc>
          <w:tcPr>
            <w:tcW w:w="9243" w:type="dxa"/>
            <w:gridSpan w:val="6"/>
            <w:shd w:val="clear" w:color="auto" w:fill="C6D9F1"/>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371D72" w:rsidP="007037EE">
            <w:pPr>
              <w:spacing w:line="480" w:lineRule="auto"/>
              <w:jc w:val="center"/>
              <w:rPr>
                <w:rFonts w:ascii="Calibri" w:hAnsi="Calibri" w:cs="Arial"/>
                <w:b/>
                <w:bCs/>
                <w:color w:val="000000"/>
                <w:lang w:val="en-IE"/>
              </w:rPr>
            </w:pPr>
            <w:r>
              <w:rPr>
                <w:rFonts w:ascii="Calibri" w:hAnsi="Calibri" w:cs="Arial"/>
                <w:b/>
                <w:bCs/>
                <w:color w:val="000000"/>
                <w:lang w:val="en-IE"/>
              </w:rPr>
              <w:t>Cross Border Settlement Reallocation Calculation</w:t>
            </w:r>
            <w:r w:rsidR="00296687">
              <w:rPr>
                <w:rFonts w:ascii="Calibri" w:hAnsi="Calibri" w:cs="Arial"/>
                <w:b/>
                <w:bCs/>
                <w:color w:val="000000"/>
                <w:lang w:val="en-IE"/>
              </w:rPr>
              <w:t>s</w:t>
            </w:r>
          </w:p>
        </w:tc>
      </w:tr>
      <w:tr w:rsidR="004C53E7" w:rsidRPr="004C53E7" w:rsidTr="00237DE8">
        <w:tc>
          <w:tcPr>
            <w:tcW w:w="2943" w:type="dxa"/>
            <w:gridSpan w:val="2"/>
            <w:shd w:val="clear" w:color="auto" w:fill="C6D9F1"/>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237DE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237DE8">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237DE8">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371D72" w:rsidP="00371D72">
            <w:pPr>
              <w:rPr>
                <w:rFonts w:ascii="Calibri" w:hAnsi="Calibri" w:cs="Arial"/>
                <w:b/>
                <w:lang w:val="en-IE"/>
              </w:rPr>
            </w:pPr>
            <w:r>
              <w:rPr>
                <w:rFonts w:ascii="Calibri" w:hAnsi="Calibri" w:cs="Arial"/>
                <w:b/>
                <w:lang w:val="en-IE"/>
              </w:rPr>
              <w:t>Section 6</w:t>
            </w:r>
          </w:p>
        </w:tc>
        <w:tc>
          <w:tcPr>
            <w:tcW w:w="3375" w:type="dxa"/>
            <w:gridSpan w:val="2"/>
            <w:vAlign w:val="center"/>
          </w:tcPr>
          <w:p w:rsidR="00371D72" w:rsidRPr="004C53E7" w:rsidRDefault="009264A0" w:rsidP="00693AA7">
            <w:pPr>
              <w:jc w:val="center"/>
              <w:rPr>
                <w:rFonts w:ascii="Calibri" w:hAnsi="Calibri" w:cs="Arial"/>
                <w:b/>
                <w:lang w:val="en-IE"/>
              </w:rPr>
            </w:pPr>
            <w:r>
              <w:rPr>
                <w:rFonts w:ascii="Calibri" w:hAnsi="Calibri" w:cs="Arial"/>
                <w:b/>
                <w:lang w:val="en-IE"/>
              </w:rPr>
              <w:t>V10.0</w:t>
            </w:r>
          </w:p>
        </w:tc>
      </w:tr>
      <w:tr w:rsidR="004C53E7" w:rsidRPr="004C53E7" w:rsidTr="00237DE8">
        <w:trPr>
          <w:trHeight w:val="375"/>
        </w:trPr>
        <w:tc>
          <w:tcPr>
            <w:tcW w:w="9243" w:type="dxa"/>
            <w:gridSpan w:val="6"/>
            <w:shd w:val="clear" w:color="auto" w:fill="C6D9F1"/>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237DE8">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371D72" w:rsidP="00693AA7">
            <w:pPr>
              <w:rPr>
                <w:rFonts w:ascii="Calibri" w:hAnsi="Calibri" w:cs="Arial"/>
                <w:lang w:val="en-IE"/>
              </w:rPr>
            </w:pPr>
            <w:r>
              <w:rPr>
                <w:rFonts w:ascii="Calibri" w:hAnsi="Calibri" w:cs="Arial"/>
                <w:lang w:val="en-IE"/>
              </w:rPr>
              <w:t>To provide clarification in relation to the exchange rates applied to cross border settlement reallocations as part of Settlement calculations and Credit Risk Cover calculations.</w:t>
            </w:r>
          </w:p>
        </w:tc>
      </w:tr>
      <w:tr w:rsidR="004C53E7" w:rsidRPr="004C53E7" w:rsidDel="00404964" w:rsidTr="00237DE8">
        <w:tc>
          <w:tcPr>
            <w:tcW w:w="9243" w:type="dxa"/>
            <w:gridSpan w:val="6"/>
            <w:shd w:val="clear" w:color="auto" w:fill="C6D9F1"/>
            <w:vAlign w:val="center"/>
          </w:tcPr>
          <w:p w:rsidR="004C53E7" w:rsidRPr="004C53E7" w:rsidRDefault="004C53E7" w:rsidP="00237DE8">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237DE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926B1C" w:rsidRPr="00371D72" w:rsidRDefault="00926B1C" w:rsidP="00926B1C">
            <w:pPr>
              <w:pStyle w:val="APNUMHEAD2"/>
              <w:numPr>
                <w:ilvl w:val="0"/>
                <w:numId w:val="0"/>
              </w:numPr>
              <w:rPr>
                <w:snapToGrid w:val="0"/>
                <w:lang w:val="en-IE"/>
              </w:rPr>
            </w:pPr>
            <w:bookmarkStart w:id="0" w:name="_Toc306957741"/>
            <w:r w:rsidRPr="00371D72">
              <w:rPr>
                <w:snapToGrid w:val="0"/>
                <w:lang w:val="en-IE"/>
              </w:rPr>
              <w:lastRenderedPageBreak/>
              <w:t>TRADING AND SETTLEMENT CODE v10</w:t>
            </w:r>
          </w:p>
          <w:p w:rsidR="00A223E3" w:rsidRDefault="00926B1C" w:rsidP="00A223E3">
            <w:pPr>
              <w:pStyle w:val="APNUMHEAD2"/>
              <w:tabs>
                <w:tab w:val="num" w:pos="900"/>
              </w:tabs>
              <w:rPr>
                <w:ins w:id="1" w:author="Author"/>
                <w:b w:val="0"/>
                <w:caps w:val="0"/>
                <w:color w:val="000000"/>
                <w:sz w:val="22"/>
                <w:szCs w:val="22"/>
              </w:rPr>
            </w:pPr>
            <w:r w:rsidRPr="003D2380">
              <w:rPr>
                <w:b w:val="0"/>
                <w:caps w:val="0"/>
                <w:color w:val="000000"/>
                <w:sz w:val="22"/>
                <w:szCs w:val="22"/>
              </w:rPr>
              <w:t>Where the two Participants that are parties to a Settlement Reallocation Agreement have different Currency Zones, and the Market Operator is therefore required pursuant to paragraph 6.6 to convert into another currency any amount that is the subject of such agreement, such conversion will be done</w:t>
            </w:r>
          </w:p>
          <w:p w:rsidR="003D2380" w:rsidRPr="00A223E3" w:rsidRDefault="00A223E3" w:rsidP="00A223E3">
            <w:pPr>
              <w:pStyle w:val="APNUMHEAD2"/>
              <w:numPr>
                <w:ilvl w:val="0"/>
                <w:numId w:val="0"/>
              </w:numPr>
              <w:tabs>
                <w:tab w:val="num" w:pos="900"/>
              </w:tabs>
              <w:ind w:left="851"/>
              <w:rPr>
                <w:b w:val="0"/>
                <w:caps w:val="0"/>
                <w:color w:val="000000"/>
                <w:sz w:val="22"/>
                <w:szCs w:val="22"/>
              </w:rPr>
            </w:pPr>
            <w:ins w:id="2" w:author="Author">
              <w:r>
                <w:rPr>
                  <w:b w:val="0"/>
                  <w:caps w:val="0"/>
                  <w:color w:val="000000"/>
                  <w:sz w:val="22"/>
                  <w:szCs w:val="22"/>
                </w:rPr>
                <w:t xml:space="preserve">1. </w:t>
              </w:r>
              <w:r w:rsidR="00926B1C" w:rsidRPr="00A223E3">
                <w:rPr>
                  <w:b w:val="0"/>
                  <w:caps w:val="0"/>
                  <w:color w:val="000000"/>
                  <w:sz w:val="22"/>
                  <w:szCs w:val="22"/>
                </w:rPr>
                <w:t xml:space="preserve">for Settlement calculations, </w:t>
              </w:r>
            </w:ins>
            <w:r w:rsidR="00926B1C" w:rsidRPr="00A223E3">
              <w:rPr>
                <w:b w:val="0"/>
                <w:caps w:val="0"/>
                <w:color w:val="000000"/>
                <w:sz w:val="22"/>
                <w:szCs w:val="22"/>
              </w:rPr>
              <w:t>using the Trading Day Exchange Rate applicable to the</w:t>
            </w:r>
            <w:ins w:id="3" w:author="Author">
              <w:r w:rsidR="00926B1C" w:rsidRPr="00A223E3">
                <w:rPr>
                  <w:b w:val="0"/>
                  <w:caps w:val="0"/>
                  <w:color w:val="000000"/>
                  <w:sz w:val="22"/>
                  <w:szCs w:val="22"/>
                </w:rPr>
                <w:t xml:space="preserve"> </w:t>
              </w:r>
            </w:ins>
            <w:del w:id="4" w:author="Author">
              <w:r w:rsidR="00926B1C" w:rsidRPr="00A223E3" w:rsidDel="00064EAB">
                <w:rPr>
                  <w:b w:val="0"/>
                  <w:caps w:val="0"/>
                  <w:color w:val="000000"/>
                  <w:sz w:val="22"/>
                  <w:szCs w:val="22"/>
                </w:rPr>
                <w:delText xml:space="preserve"> </w:delText>
              </w:r>
            </w:del>
            <w:r w:rsidR="00926B1C" w:rsidRPr="00A223E3">
              <w:rPr>
                <w:b w:val="0"/>
                <w:caps w:val="0"/>
                <w:color w:val="000000"/>
                <w:sz w:val="22"/>
                <w:szCs w:val="22"/>
              </w:rPr>
              <w:t xml:space="preserve">Trading Period to which </w:t>
            </w:r>
            <w:del w:id="5" w:author="Author">
              <w:r w:rsidR="00926B1C" w:rsidRPr="00A223E3" w:rsidDel="00E20398">
                <w:rPr>
                  <w:b w:val="0"/>
                  <w:caps w:val="0"/>
                  <w:color w:val="000000"/>
                  <w:sz w:val="22"/>
                  <w:szCs w:val="22"/>
                </w:rPr>
                <w:delText>that amount</w:delText>
              </w:r>
            </w:del>
            <w:ins w:id="6" w:author="Author">
              <w:r w:rsidR="00E20398">
                <w:rPr>
                  <w:b w:val="0"/>
                  <w:caps w:val="0"/>
                  <w:color w:val="000000"/>
                  <w:sz w:val="22"/>
                  <w:szCs w:val="22"/>
                </w:rPr>
                <w:t>a Settlement Reallocation Energy Amount</w:t>
              </w:r>
            </w:ins>
            <w:r w:rsidR="00926B1C" w:rsidRPr="00A223E3">
              <w:rPr>
                <w:b w:val="0"/>
                <w:caps w:val="0"/>
                <w:color w:val="000000"/>
                <w:sz w:val="22"/>
                <w:szCs w:val="22"/>
              </w:rPr>
              <w:t xml:space="preserve"> applies </w:t>
            </w:r>
            <w:ins w:id="7" w:author="Author">
              <w:r w:rsidR="00E20398">
                <w:rPr>
                  <w:b w:val="0"/>
                  <w:caps w:val="0"/>
                  <w:color w:val="000000"/>
                  <w:sz w:val="22"/>
                  <w:szCs w:val="22"/>
                </w:rPr>
                <w:t xml:space="preserve">and the Annual Capacity Exchange Rate  for the </w:t>
              </w:r>
              <w:r w:rsidR="00E20398" w:rsidRPr="00A223E3">
                <w:rPr>
                  <w:b w:val="0"/>
                  <w:caps w:val="0"/>
                  <w:color w:val="000000"/>
                  <w:sz w:val="22"/>
                  <w:szCs w:val="22"/>
                </w:rPr>
                <w:t xml:space="preserve">Trading Period to which </w:t>
              </w:r>
              <w:r w:rsidR="00E20398">
                <w:rPr>
                  <w:b w:val="0"/>
                  <w:caps w:val="0"/>
                  <w:color w:val="000000"/>
                  <w:sz w:val="22"/>
                  <w:szCs w:val="22"/>
                </w:rPr>
                <w:t>a Settlement Reallocation Capacity Amount</w:t>
              </w:r>
              <w:r w:rsidR="00E20398" w:rsidRPr="00A223E3">
                <w:rPr>
                  <w:b w:val="0"/>
                  <w:caps w:val="0"/>
                  <w:color w:val="000000"/>
                  <w:sz w:val="22"/>
                  <w:szCs w:val="22"/>
                </w:rPr>
                <w:t xml:space="preserve"> </w:t>
              </w:r>
              <w:r w:rsidR="00E20398">
                <w:rPr>
                  <w:b w:val="0"/>
                  <w:caps w:val="0"/>
                  <w:color w:val="000000"/>
                  <w:sz w:val="22"/>
                  <w:szCs w:val="22"/>
                </w:rPr>
                <w:t xml:space="preserve">applies </w:t>
              </w:r>
            </w:ins>
            <w:r w:rsidRPr="00A223E3">
              <w:rPr>
                <w:b w:val="0"/>
                <w:caps w:val="0"/>
                <w:color w:val="000000"/>
                <w:sz w:val="22"/>
                <w:szCs w:val="22"/>
              </w:rPr>
              <w:t>pursuant to paragraph 6.235;</w:t>
            </w:r>
            <w:ins w:id="8" w:author="Author">
              <w:r>
                <w:rPr>
                  <w:b w:val="0"/>
                  <w:caps w:val="0"/>
                  <w:color w:val="000000"/>
                  <w:sz w:val="22"/>
                  <w:szCs w:val="22"/>
                </w:rPr>
                <w:t xml:space="preserve"> and</w:t>
              </w:r>
            </w:ins>
          </w:p>
          <w:p w:rsidR="003D2380" w:rsidRPr="00926B1C" w:rsidRDefault="00A223E3" w:rsidP="003D2380">
            <w:pPr>
              <w:pStyle w:val="CERBODYChar"/>
              <w:numPr>
                <w:ilvl w:val="0"/>
                <w:numId w:val="0"/>
              </w:numPr>
              <w:ind w:left="851"/>
              <w:rPr>
                <w:color w:val="000000"/>
              </w:rPr>
            </w:pPr>
            <w:ins w:id="9" w:author="Author">
              <w:r>
                <w:t xml:space="preserve">2. </w:t>
              </w:r>
              <w:r w:rsidR="00926B1C" w:rsidRPr="00A223E3">
                <w:t>for Credit Cover calculations, using the Trading Day Exchange</w:t>
              </w:r>
              <w:r w:rsidR="00926B1C" w:rsidRPr="003D2380">
                <w:t xml:space="preserve"> Rate applicable to the day on which Credit Cover is being calculated for </w:t>
              </w:r>
              <w:r w:rsidR="00E20398" w:rsidRPr="00E20398">
                <w:t>Settlement Reallocation Energy Amount</w:t>
              </w:r>
              <w:r w:rsidR="00E20398">
                <w:t>s</w:t>
              </w:r>
              <w:r w:rsidR="00E20398" w:rsidRPr="00E20398">
                <w:t xml:space="preserve"> </w:t>
              </w:r>
              <w:r w:rsidR="00926B1C" w:rsidRPr="003D2380">
                <w:t xml:space="preserve">and the Annual Capacity Exchange Rate for </w:t>
              </w:r>
              <w:r w:rsidR="00E20398" w:rsidRPr="00E20398">
                <w:t xml:space="preserve">Settlement Reallocation </w:t>
              </w:r>
              <w:r w:rsidR="00451326" w:rsidRPr="00451326">
                <w:rPr>
                  <w:color w:val="000000"/>
                  <w:szCs w:val="24"/>
                  <w:rPrChange w:id="10" w:author="Author">
                    <w:rPr>
                      <w:b/>
                      <w:caps/>
                      <w:color w:val="000000"/>
                    </w:rPr>
                  </w:rPrChange>
                </w:rPr>
                <w:t>Capacity</w:t>
              </w:r>
              <w:r w:rsidR="00E20398" w:rsidRPr="00E20398">
                <w:t xml:space="preserve"> Amount</w:t>
              </w:r>
              <w:r w:rsidR="00E20398">
                <w:t>s.</w:t>
              </w:r>
              <w:r w:rsidR="00E20398" w:rsidRPr="00E20398">
                <w:t xml:space="preserve"> </w:t>
              </w:r>
            </w:ins>
          </w:p>
          <w:p w:rsidR="00371D72" w:rsidRDefault="00371D72" w:rsidP="00371D72">
            <w:pPr>
              <w:pStyle w:val="APNUMHEAD2"/>
              <w:numPr>
                <w:ilvl w:val="0"/>
                <w:numId w:val="0"/>
              </w:numPr>
              <w:rPr>
                <w:snapToGrid w:val="0"/>
                <w:lang w:val="en-IE"/>
              </w:rPr>
            </w:pPr>
            <w:r>
              <w:rPr>
                <w:snapToGrid w:val="0"/>
                <w:lang w:val="en-IE"/>
              </w:rPr>
              <w:t>AGREED PROCEDURE v10.0</w:t>
            </w:r>
          </w:p>
          <w:p w:rsidR="00371D72" w:rsidRPr="001218D6" w:rsidRDefault="00371D72" w:rsidP="00371D72">
            <w:pPr>
              <w:pStyle w:val="APNUMHEAD2"/>
              <w:numPr>
                <w:ilvl w:val="0"/>
                <w:numId w:val="0"/>
              </w:numPr>
              <w:rPr>
                <w:snapToGrid w:val="0"/>
                <w:lang w:val="en-IE"/>
              </w:rPr>
            </w:pPr>
            <w:r>
              <w:rPr>
                <w:snapToGrid w:val="0"/>
                <w:lang w:val="en-IE"/>
              </w:rPr>
              <w:t>2.1 Settlement Re</w:t>
            </w:r>
            <w:smartTag w:uri="urn:schemas-microsoft-com:office:smarttags" w:element="PersonName">
              <w:r>
                <w:rPr>
                  <w:snapToGrid w:val="0"/>
                  <w:lang w:val="en-IE"/>
                </w:rPr>
                <w:t>a</w:t>
              </w:r>
            </w:smartTag>
            <w:r>
              <w:rPr>
                <w:snapToGrid w:val="0"/>
                <w:lang w:val="en-IE"/>
              </w:rPr>
              <w:t>ll</w:t>
            </w:r>
            <w:smartTag w:uri="urn:schemas-microsoft-com:office:smarttags" w:element="PersonName">
              <w:r>
                <w:rPr>
                  <w:snapToGrid w:val="0"/>
                  <w:lang w:val="en-IE"/>
                </w:rPr>
                <w:t>o</w:t>
              </w:r>
            </w:smartTag>
            <w:r>
              <w:rPr>
                <w:snapToGrid w:val="0"/>
                <w:lang w:val="en-IE"/>
              </w:rPr>
              <w:t>c</w:t>
            </w:r>
            <w:smartTag w:uri="urn:schemas-microsoft-com:office:smarttags" w:element="PersonName">
              <w:r>
                <w:rPr>
                  <w:snapToGrid w:val="0"/>
                  <w:lang w:val="en-IE"/>
                </w:rPr>
                <w:t>a</w:t>
              </w:r>
            </w:smartTag>
            <w:r>
              <w:rPr>
                <w:snapToGrid w:val="0"/>
                <w:lang w:val="en-IE"/>
              </w:rPr>
              <w:t>ti</w:t>
            </w:r>
            <w:smartTag w:uri="urn:schemas-microsoft-com:office:smarttags" w:element="PersonName">
              <w:r>
                <w:rPr>
                  <w:snapToGrid w:val="0"/>
                  <w:lang w:val="en-IE"/>
                </w:rPr>
                <w:t>o</w:t>
              </w:r>
            </w:smartTag>
            <w:r>
              <w:rPr>
                <w:snapToGrid w:val="0"/>
                <w:lang w:val="en-IE"/>
              </w:rPr>
              <w:t>n</w:t>
            </w:r>
            <w:bookmarkEnd w:id="0"/>
          </w:p>
          <w:p w:rsidR="00371D72" w:rsidRPr="00DD061E" w:rsidRDefault="00371D72" w:rsidP="00371D72">
            <w:pPr>
              <w:pStyle w:val="CERnon-indent"/>
              <w:rPr>
                <w:lang w:val="en-IE"/>
              </w:rPr>
            </w:pPr>
            <w:r w:rsidRPr="00DD061E">
              <w:rPr>
                <w:lang w:val="en-IE"/>
              </w:rPr>
              <w:t>The general rules for Settlement Reallocation are defined in the “</w:t>
            </w:r>
            <w:r>
              <w:rPr>
                <w:lang w:val="en-IE"/>
              </w:rPr>
              <w:t>Settlement Reallocation</w:t>
            </w:r>
            <w:r w:rsidRPr="00DD061E">
              <w:rPr>
                <w:lang w:val="en-IE"/>
              </w:rPr>
              <w:t>” section of the Code</w:t>
            </w:r>
            <w:r>
              <w:rPr>
                <w:lang w:val="en-IE"/>
              </w:rPr>
              <w:t>.</w:t>
            </w:r>
          </w:p>
          <w:p w:rsidR="00371D72" w:rsidRPr="00DD061E" w:rsidRDefault="00371D72" w:rsidP="00371D72">
            <w:pPr>
              <w:pStyle w:val="CERnon-indent"/>
              <w:rPr>
                <w:lang w:val="en-IE"/>
              </w:rPr>
            </w:pPr>
            <w:r>
              <w:rPr>
                <w:lang w:val="en-IE"/>
              </w:rPr>
              <w:t>T</w:t>
            </w:r>
            <w:r w:rsidRPr="00DD061E">
              <w:rPr>
                <w:lang w:val="en-IE"/>
              </w:rPr>
              <w:t>he purpose of this document is to detail the procedures that will apply for Settlement Reallocation with regard to requests, agreements and associated transactions.</w:t>
            </w:r>
          </w:p>
          <w:p w:rsidR="00371D72" w:rsidRDefault="00371D72" w:rsidP="00371D72">
            <w:pPr>
              <w:pStyle w:val="CERnon-indent"/>
              <w:rPr>
                <w:lang w:val="en-IE"/>
              </w:rPr>
            </w:pPr>
            <w:r w:rsidRPr="00DD061E">
              <w:rPr>
                <w:lang w:val="en-IE"/>
              </w:rPr>
              <w:t>The Settlement Reallocation process offers significant benefits to Participants in the Single Electricity Market (SEM), in terms of cash flow and credit risk management, allowing Participants to reduce credit cover requirements by offsetting debts and credits and also to reduce circular flows of money.</w:t>
            </w:r>
          </w:p>
          <w:p w:rsidR="00371D72" w:rsidRDefault="00371D72" w:rsidP="00371D72">
            <w:pPr>
              <w:pStyle w:val="CERnon-indent"/>
              <w:rPr>
                <w:lang w:val="en-IE"/>
              </w:rPr>
            </w:pPr>
            <w:r>
              <w:rPr>
                <w:lang w:val="en-IE"/>
              </w:rPr>
              <w:t>Settlement R</w:t>
            </w:r>
            <w:r w:rsidRPr="00DD061E">
              <w:rPr>
                <w:lang w:val="en-IE"/>
              </w:rPr>
              <w:t xml:space="preserve">eallocation is a rules-supported financial arrangement between the Market </w:t>
            </w:r>
            <w:smartTag w:uri="urn:schemas-microsoft-com:office:smarttags" w:element="PersonName">
              <w:r w:rsidRPr="00DD061E">
                <w:rPr>
                  <w:lang w:val="en-IE"/>
                </w:rPr>
                <w:t>O</w:t>
              </w:r>
            </w:smartTag>
            <w:r w:rsidRPr="00DD061E">
              <w:rPr>
                <w:lang w:val="en-IE"/>
              </w:rPr>
              <w:t>perator (MO) and a pair of Participants</w:t>
            </w:r>
            <w:r>
              <w:rPr>
                <w:lang w:val="en-IE"/>
              </w:rPr>
              <w:t xml:space="preserve"> </w:t>
            </w:r>
            <w:r>
              <w:t>(which</w:t>
            </w:r>
            <w:r w:rsidRPr="00D920FB">
              <w:t xml:space="preserve"> may be the same Participant)</w:t>
            </w:r>
            <w:r>
              <w:rPr>
                <w:lang w:val="en-IE"/>
              </w:rPr>
              <w:t>. Where the</w:t>
            </w:r>
            <w:r w:rsidRPr="00DD061E">
              <w:rPr>
                <w:lang w:val="en-IE"/>
              </w:rPr>
              <w:t xml:space="preserve"> Participants are linked by one or more off-market financial commitments, </w:t>
            </w:r>
            <w:r>
              <w:rPr>
                <w:lang w:val="en-IE"/>
              </w:rPr>
              <w:t>Settlement R</w:t>
            </w:r>
            <w:r w:rsidRPr="00DD061E">
              <w:rPr>
                <w:lang w:val="en-IE"/>
              </w:rPr>
              <w:t xml:space="preserve">eallocation can act to reduce </w:t>
            </w:r>
            <w:r>
              <w:rPr>
                <w:lang w:val="en-IE"/>
              </w:rPr>
              <w:t>S</w:t>
            </w:r>
            <w:r w:rsidRPr="00DD061E">
              <w:rPr>
                <w:lang w:val="en-IE"/>
              </w:rPr>
              <w:t>ettlement amounts.</w:t>
            </w:r>
          </w:p>
          <w:p w:rsidR="00371D72" w:rsidRPr="00DD061E" w:rsidRDefault="00371D72" w:rsidP="00371D72">
            <w:pPr>
              <w:pStyle w:val="CERnon-indent"/>
              <w:rPr>
                <w:lang w:val="en-IE"/>
              </w:rPr>
            </w:pPr>
            <w:r>
              <w:rPr>
                <w:lang w:val="en-IE"/>
              </w:rPr>
              <w:t>Settlement Reallocation</w:t>
            </w:r>
            <w:r w:rsidRPr="00280346">
              <w:rPr>
                <w:lang w:val="en-IE"/>
              </w:rPr>
              <w:t xml:space="preserve"> in the SEM consists of </w:t>
            </w:r>
            <w:r>
              <w:rPr>
                <w:lang w:val="en-IE"/>
              </w:rPr>
              <w:t>five</w:t>
            </w:r>
            <w:r w:rsidRPr="00280346">
              <w:rPr>
                <w:lang w:val="en-IE"/>
              </w:rPr>
              <w:t xml:space="preserve"> major elements:</w:t>
            </w:r>
          </w:p>
          <w:p w:rsidR="00371D72" w:rsidRPr="003A46AD" w:rsidRDefault="00371D72" w:rsidP="00371D72">
            <w:pPr>
              <w:pStyle w:val="CERNONINDENTBULLET"/>
              <w:rPr>
                <w:lang w:val="en-IE"/>
              </w:rPr>
            </w:pPr>
            <w:r w:rsidRPr="00280346">
              <w:rPr>
                <w:lang w:val="en-IE"/>
              </w:rPr>
              <w:t xml:space="preserve">Submission of a Settlement Reallocation </w:t>
            </w:r>
            <w:r>
              <w:rPr>
                <w:lang w:val="en-IE"/>
              </w:rPr>
              <w:t>R</w:t>
            </w:r>
            <w:r w:rsidRPr="00280346">
              <w:rPr>
                <w:lang w:val="en-IE"/>
              </w:rPr>
              <w:t>equest</w:t>
            </w:r>
          </w:p>
          <w:p w:rsidR="00371D72" w:rsidRPr="003A46AD" w:rsidRDefault="00371D72" w:rsidP="00371D72">
            <w:pPr>
              <w:pStyle w:val="CERNONINDENTBULLET"/>
              <w:rPr>
                <w:lang w:val="en-IE"/>
              </w:rPr>
            </w:pPr>
            <w:smartTag w:uri="urn:schemas-microsoft-com:office:smarttags" w:element="PersonName">
              <w:r w:rsidRPr="00280346">
                <w:rPr>
                  <w:lang w:val="en-IE"/>
                </w:rPr>
                <w:t>A</w:t>
              </w:r>
            </w:smartTag>
            <w:r w:rsidRPr="00280346">
              <w:rPr>
                <w:lang w:val="en-IE"/>
              </w:rPr>
              <w:t xml:space="preserve">ssessment of the eligibility of a Settlement Reallocation </w:t>
            </w:r>
            <w:smartTag w:uri="urn:schemas-microsoft-com:office:smarttags" w:element="PersonName">
              <w:r w:rsidRPr="00280346">
                <w:rPr>
                  <w:lang w:val="en-IE"/>
                </w:rPr>
                <w:t>A</w:t>
              </w:r>
            </w:smartTag>
            <w:r w:rsidRPr="00280346">
              <w:rPr>
                <w:lang w:val="en-IE"/>
              </w:rPr>
              <w:t>greement for the invoicing process</w:t>
            </w:r>
          </w:p>
          <w:p w:rsidR="00371D72" w:rsidRPr="00C6453A" w:rsidRDefault="00371D72" w:rsidP="00371D72">
            <w:pPr>
              <w:pStyle w:val="CERNONINDENTBULLET"/>
              <w:rPr>
                <w:lang w:val="en-IE"/>
              </w:rPr>
            </w:pPr>
            <w:r>
              <w:rPr>
                <w:lang w:val="en-IE"/>
              </w:rPr>
              <w:t>Inclusion</w:t>
            </w:r>
            <w:r w:rsidRPr="00280346">
              <w:rPr>
                <w:lang w:val="en-IE"/>
              </w:rPr>
              <w:t xml:space="preserve"> of eligible Settlement Reallocation Agreements in the </w:t>
            </w:r>
            <w:r>
              <w:rPr>
                <w:lang w:val="en-IE"/>
              </w:rPr>
              <w:t>I</w:t>
            </w:r>
            <w:r w:rsidRPr="00280346">
              <w:rPr>
                <w:lang w:val="en-IE"/>
              </w:rPr>
              <w:t>nvoices</w:t>
            </w:r>
            <w:r>
              <w:rPr>
                <w:lang w:val="en-IE"/>
              </w:rPr>
              <w:t>/Self Billing Invoices</w:t>
            </w:r>
          </w:p>
          <w:p w:rsidR="00371D72" w:rsidRPr="00DE2AE0" w:rsidRDefault="00371D72" w:rsidP="00371D72">
            <w:pPr>
              <w:pStyle w:val="CERNONINDENTBULLET"/>
              <w:rPr>
                <w:lang w:val="en-IE"/>
              </w:rPr>
            </w:pPr>
            <w:r>
              <w:rPr>
                <w:lang w:val="en-IE"/>
              </w:rPr>
              <w:t>Inclusion</w:t>
            </w:r>
            <w:r w:rsidRPr="00280346">
              <w:rPr>
                <w:lang w:val="en-IE"/>
              </w:rPr>
              <w:t xml:space="preserve"> of Settlement Reallocation </w:t>
            </w:r>
            <w:smartTag w:uri="urn:schemas-microsoft-com:office:smarttags" w:element="PersonName">
              <w:r w:rsidRPr="00280346">
                <w:rPr>
                  <w:lang w:val="en-IE"/>
                </w:rPr>
                <w:t>A</w:t>
              </w:r>
            </w:smartTag>
            <w:r w:rsidRPr="00280346">
              <w:rPr>
                <w:lang w:val="en-IE"/>
              </w:rPr>
              <w:t xml:space="preserve">greements in the </w:t>
            </w:r>
            <w:r>
              <w:rPr>
                <w:lang w:val="en-IE"/>
              </w:rPr>
              <w:t>c</w:t>
            </w:r>
            <w:r w:rsidRPr="00280346">
              <w:rPr>
                <w:lang w:val="en-IE"/>
              </w:rPr>
              <w:t xml:space="preserve">redit </w:t>
            </w:r>
            <w:r>
              <w:rPr>
                <w:lang w:val="en-IE"/>
              </w:rPr>
              <w:t>m</w:t>
            </w:r>
            <w:r w:rsidRPr="00280346">
              <w:rPr>
                <w:lang w:val="en-IE"/>
              </w:rPr>
              <w:t>anagement process</w:t>
            </w:r>
          </w:p>
          <w:p w:rsidR="00371D72" w:rsidRDefault="00371D72" w:rsidP="00371D72">
            <w:pPr>
              <w:pStyle w:val="CERNONINDENTBULLET"/>
              <w:rPr>
                <w:lang w:val="en-IE"/>
              </w:rPr>
            </w:pPr>
            <w:r>
              <w:rPr>
                <w:lang w:val="en-IE"/>
              </w:rPr>
              <w:t>Cancellation</w:t>
            </w:r>
            <w:r w:rsidRPr="00280346">
              <w:rPr>
                <w:lang w:val="en-IE"/>
              </w:rPr>
              <w:t xml:space="preserve"> of a Settlement Reallocation </w:t>
            </w:r>
            <w:smartTag w:uri="urn:schemas-microsoft-com:office:smarttags" w:element="PersonName">
              <w:r w:rsidRPr="00280346">
                <w:rPr>
                  <w:lang w:val="en-IE"/>
                </w:rPr>
                <w:t>A</w:t>
              </w:r>
            </w:smartTag>
            <w:r w:rsidRPr="00280346">
              <w:rPr>
                <w:lang w:val="en-IE"/>
              </w:rPr>
              <w:t>greement (when applicable)</w:t>
            </w:r>
          </w:p>
          <w:p w:rsidR="00371D72" w:rsidRPr="0083417D" w:rsidRDefault="00371D72" w:rsidP="00371D72">
            <w:pPr>
              <w:pStyle w:val="CERnon-indent"/>
            </w:pPr>
            <w:r w:rsidRPr="00AB17DE">
              <w:t xml:space="preserve">When two Participants have a Settlement Reallocation Agreement in place with the MO, one Participant (called </w:t>
            </w:r>
            <w:r>
              <w:t>Debited</w:t>
            </w:r>
            <w:r w:rsidRPr="00AB17DE">
              <w:t xml:space="preserve"> Participant) will </w:t>
            </w:r>
            <w:r>
              <w:t>effectively transfer</w:t>
            </w:r>
            <w:r w:rsidRPr="00AB17DE">
              <w:t xml:space="preserve"> </w:t>
            </w:r>
            <w:r>
              <w:t>an amount in respect of payments due to this Participant from the MO</w:t>
            </w:r>
            <w:r w:rsidRPr="00AB17DE">
              <w:t xml:space="preserve"> </w:t>
            </w:r>
            <w:r>
              <w:t>to</w:t>
            </w:r>
            <w:r w:rsidRPr="00AB17DE">
              <w:t xml:space="preserve"> </w:t>
            </w:r>
            <w:r>
              <w:t>an</w:t>
            </w:r>
            <w:r w:rsidRPr="00AB17DE">
              <w:t xml:space="preserve">other </w:t>
            </w:r>
            <w:r>
              <w:t xml:space="preserve">Participant </w:t>
            </w:r>
            <w:r w:rsidRPr="00AB17DE">
              <w:t xml:space="preserve">(called </w:t>
            </w:r>
            <w:r>
              <w:t>Credited</w:t>
            </w:r>
            <w:r w:rsidRPr="00AB17DE">
              <w:t xml:space="preserve"> Participant) </w:t>
            </w:r>
            <w:r>
              <w:t>through their payments (Trading Payments or Capacity Payments)</w:t>
            </w:r>
            <w:r w:rsidRPr="00AB17DE">
              <w:t>.</w:t>
            </w:r>
            <w:r>
              <w:t xml:space="preserve">  This amount </w:t>
            </w:r>
            <w:r w:rsidRPr="0083417D">
              <w:t xml:space="preserve">shall also have an </w:t>
            </w:r>
            <w:r w:rsidR="00B65B65" w:rsidRPr="0083417D">
              <w:t>effect</w:t>
            </w:r>
            <w:r w:rsidRPr="0083417D">
              <w:t xml:space="preserve"> on the credit cover calculation of the two Participants.</w:t>
            </w:r>
          </w:p>
          <w:p w:rsidR="00371D72" w:rsidRPr="0083417D" w:rsidRDefault="00371D72" w:rsidP="00371D72">
            <w:pPr>
              <w:pStyle w:val="CERnon-indent"/>
            </w:pPr>
            <w:r w:rsidRPr="0083417D">
              <w:t xml:space="preserve">The Settlement Reallocation Amount is a monetary value based in the currency of the Debited Participant (either Euro, or Pounds Sterling) and defined for a nominated payment type (Trading Payments or Capacity Payments).  A Participant may not request or enter into </w:t>
            </w:r>
            <w:r w:rsidRPr="0083417D">
              <w:lastRenderedPageBreak/>
              <w:t>a Settlement Reallocation Agreement as a Debited Participant in respect of its Supplier Units.</w:t>
            </w:r>
          </w:p>
          <w:p w:rsidR="00371D72" w:rsidRDefault="00371D72" w:rsidP="00371D72">
            <w:pPr>
              <w:pStyle w:val="CERnon-indent"/>
            </w:pPr>
            <w:r w:rsidRPr="00AB17DE">
              <w:t xml:space="preserve">Settlement Reallocation Agreements </w:t>
            </w:r>
            <w:r>
              <w:t>can</w:t>
            </w:r>
            <w:r w:rsidRPr="00AB17DE">
              <w:t xml:space="preserve"> be posted against </w:t>
            </w:r>
            <w:r>
              <w:t xml:space="preserve">an Invoice/Self Billing Invoice relating to either the Energy or Capacity markets. </w:t>
            </w:r>
          </w:p>
          <w:p w:rsidR="00371D72" w:rsidRDefault="00371D72" w:rsidP="00371D72">
            <w:pPr>
              <w:pStyle w:val="CERnon-indent"/>
            </w:pPr>
            <w:r>
              <w:t xml:space="preserve">For each </w:t>
            </w:r>
            <w:r w:rsidRPr="00AB17DE">
              <w:t>Settlement Reallocation Agreement</w:t>
            </w:r>
            <w:r>
              <w:t xml:space="preserve">, the Participants will nominate a Trading Period for reference purposes. </w:t>
            </w:r>
          </w:p>
          <w:p w:rsidR="00371D72" w:rsidRDefault="00371D72" w:rsidP="00371D72">
            <w:pPr>
              <w:pStyle w:val="CERNONINDENTBULLET"/>
            </w:pPr>
            <w:r w:rsidRPr="00AB17DE">
              <w:t xml:space="preserve">The nominated </w:t>
            </w:r>
            <w:r>
              <w:t>T</w:t>
            </w:r>
            <w:r w:rsidRPr="00AB17DE">
              <w:t xml:space="preserve">rading </w:t>
            </w:r>
            <w:r>
              <w:t>P</w:t>
            </w:r>
            <w:r w:rsidRPr="00AB17DE">
              <w:t xml:space="preserve">eriod in conjunction with </w:t>
            </w:r>
            <w:r>
              <w:t>the type of payment (Trading Payments or Capacity Payments)</w:t>
            </w:r>
            <w:r w:rsidRPr="00AB17DE">
              <w:t xml:space="preserve"> will denote which</w:t>
            </w:r>
            <w:r>
              <w:t xml:space="preserve"> Settlement Period</w:t>
            </w:r>
            <w:r w:rsidRPr="00AB17DE">
              <w:t xml:space="preserve"> the Settlement Reallocation Agreement is to be executed against</w:t>
            </w:r>
            <w:r>
              <w:t>,</w:t>
            </w:r>
            <w:r w:rsidRPr="00AB17DE">
              <w:t xml:space="preserve"> </w:t>
            </w:r>
          </w:p>
          <w:p w:rsidR="00371D72" w:rsidRDefault="00371D72" w:rsidP="00371D72">
            <w:pPr>
              <w:pStyle w:val="CERNONINDENTBULLET"/>
            </w:pPr>
            <w:r>
              <w:t>I</w:t>
            </w:r>
            <w:r w:rsidRPr="00AB17DE">
              <w:t xml:space="preserve">n the event that the Credited and Debited Participants are in different </w:t>
            </w:r>
            <w:r>
              <w:t>Currency Zones</w:t>
            </w:r>
            <w:ins w:id="11" w:author="Author">
              <w:r w:rsidR="0091701F">
                <w:t>:</w:t>
              </w:r>
            </w:ins>
            <w:del w:id="12" w:author="Author">
              <w:r w:rsidRPr="00AB17DE" w:rsidDel="0091701F">
                <w:delText>,</w:delText>
              </w:r>
            </w:del>
            <w:r w:rsidRPr="00AB17DE">
              <w:t xml:space="preserve"> </w:t>
            </w:r>
            <w:r>
              <w:t xml:space="preserve">the </w:t>
            </w:r>
            <w:r w:rsidRPr="00AB17DE">
              <w:t xml:space="preserve">nominated </w:t>
            </w:r>
            <w:ins w:id="13" w:author="Author">
              <w:r w:rsidR="00FD2378">
                <w:t>T</w:t>
              </w:r>
            </w:ins>
            <w:del w:id="14" w:author="Author">
              <w:r w:rsidRPr="00AB17DE" w:rsidDel="00FD2378">
                <w:delText>t</w:delText>
              </w:r>
            </w:del>
            <w:r w:rsidRPr="00AB17DE">
              <w:t xml:space="preserve">rading </w:t>
            </w:r>
            <w:ins w:id="15" w:author="Author">
              <w:r w:rsidR="00FD2378">
                <w:t>P</w:t>
              </w:r>
            </w:ins>
            <w:del w:id="16" w:author="Author">
              <w:r w:rsidRPr="00AB17DE" w:rsidDel="00FD2378">
                <w:delText>p</w:delText>
              </w:r>
            </w:del>
            <w:r w:rsidRPr="00AB17DE">
              <w:t xml:space="preserve">eriod will denote the </w:t>
            </w:r>
            <w:r>
              <w:t>Trading Day E</w:t>
            </w:r>
            <w:r w:rsidRPr="00AB17DE">
              <w:t xml:space="preserve">xchange </w:t>
            </w:r>
            <w:r>
              <w:t>R</w:t>
            </w:r>
            <w:r w:rsidRPr="00AB17DE">
              <w:t xml:space="preserve">ate </w:t>
            </w:r>
            <w:r>
              <w:t>for</w:t>
            </w:r>
            <w:r w:rsidRPr="00AB17DE">
              <w:t xml:space="preserve"> </w:t>
            </w:r>
            <w:r>
              <w:t>use in Settlement calculations</w:t>
            </w:r>
            <w:ins w:id="17" w:author="Author">
              <w:r w:rsidR="008F33F3">
                <w:t xml:space="preserve"> pertaining to </w:t>
              </w:r>
              <w:r w:rsidR="00C85CA7">
                <w:t>Settlement</w:t>
              </w:r>
              <w:r w:rsidR="008F33F3">
                <w:t xml:space="preserve"> Reallocations</w:t>
              </w:r>
              <w:r w:rsidR="00C85CA7">
                <w:t xml:space="preserve"> for Trading Payments</w:t>
              </w:r>
              <w:del w:id="18" w:author="Author">
                <w:r w:rsidR="00C85CA7" w:rsidDel="0091701F">
                  <w:delText>,</w:delText>
                </w:r>
              </w:del>
              <w:r w:rsidR="008F33F3">
                <w:t xml:space="preserve">; the ACER (Annual Capacity Exchange Rate) will be used in Settlement Calculations pertaining to </w:t>
              </w:r>
              <w:r w:rsidR="00C85CA7">
                <w:t>Settlement</w:t>
              </w:r>
              <w:r w:rsidR="008F33F3">
                <w:t xml:space="preserve"> Reallocations</w:t>
              </w:r>
              <w:r w:rsidR="00C85CA7">
                <w:t xml:space="preserve"> for Capacity Payments</w:t>
              </w:r>
              <w:r w:rsidR="0091701F">
                <w:t>.</w:t>
              </w:r>
            </w:ins>
          </w:p>
          <w:p w:rsidR="00371D72" w:rsidRDefault="00371D72" w:rsidP="00371D72">
            <w:pPr>
              <w:pStyle w:val="CERnon-indent"/>
            </w:pPr>
            <w:r w:rsidRPr="00B01894">
              <w:t xml:space="preserve">The </w:t>
            </w:r>
            <w:r>
              <w:t>Settlement R</w:t>
            </w:r>
            <w:r w:rsidRPr="00B01894">
              <w:t xml:space="preserve">eallocation </w:t>
            </w:r>
            <w:r>
              <w:t>can</w:t>
            </w:r>
            <w:r w:rsidRPr="00B01894">
              <w:t xml:space="preserve"> be lodged</w:t>
            </w:r>
            <w:r>
              <w:t>,</w:t>
            </w:r>
            <w:r w:rsidRPr="00B01894">
              <w:t xml:space="preserve"> </w:t>
            </w:r>
          </w:p>
          <w:p w:rsidR="00371D72" w:rsidRDefault="00371D72" w:rsidP="00371D72">
            <w:pPr>
              <w:pStyle w:val="CERNONINDENTBULLET"/>
            </w:pPr>
            <w:r w:rsidRPr="00545AF9">
              <w:t xml:space="preserve">up to </w:t>
            </w:r>
            <w:r>
              <w:t>29</w:t>
            </w:r>
            <w:r w:rsidRPr="00545AF9">
              <w:t xml:space="preserve"> days before the </w:t>
            </w:r>
            <w:r>
              <w:t>T</w:t>
            </w:r>
            <w:r w:rsidRPr="00545AF9">
              <w:t xml:space="preserve">rading </w:t>
            </w:r>
            <w:r>
              <w:t>D</w:t>
            </w:r>
            <w:r w:rsidRPr="00545AF9">
              <w:t xml:space="preserve">ay of the nominated </w:t>
            </w:r>
            <w:r>
              <w:t>T</w:t>
            </w:r>
            <w:r w:rsidRPr="00545AF9">
              <w:t xml:space="preserve">rading </w:t>
            </w:r>
            <w:r>
              <w:t>P</w:t>
            </w:r>
            <w:r w:rsidRPr="00545AF9">
              <w:t>eriod</w:t>
            </w:r>
            <w:r>
              <w:t>;</w:t>
            </w:r>
          </w:p>
          <w:p w:rsidR="00371D72" w:rsidRDefault="00371D72" w:rsidP="00371D72">
            <w:pPr>
              <w:pStyle w:val="CERNONINDENTBULLET"/>
            </w:pPr>
            <w:r>
              <w:t>up to one day to 12:00 before the issue of the Invoice/Self Billing Invoice on which the Settlement Reallocation Agreement is to be included (i.e. Settlement Period plus 4 Working Days); and,</w:t>
            </w:r>
          </w:p>
          <w:p w:rsidR="00371D72" w:rsidRDefault="00371D72" w:rsidP="00371D72">
            <w:pPr>
              <w:pStyle w:val="CERNONINDENTBULLET"/>
            </w:pPr>
            <w:r>
              <w:t xml:space="preserve">a maximum of 6 Settlement Reallocation Agreements can be lodged per Participant Account ID per Trading Day in a Billing or Capacity Period. </w:t>
            </w:r>
          </w:p>
          <w:p w:rsidR="00371D72" w:rsidRPr="00AB17DE" w:rsidRDefault="00371D72" w:rsidP="00371D72">
            <w:pPr>
              <w:pStyle w:val="CERNONINDENTBULLET"/>
              <w:numPr>
                <w:ilvl w:val="0"/>
                <w:numId w:val="0"/>
              </w:numPr>
              <w:ind w:left="425"/>
            </w:pPr>
          </w:p>
          <w:p w:rsidR="00371D72" w:rsidRDefault="00371D72" w:rsidP="00371D72">
            <w:pPr>
              <w:pStyle w:val="APNUMHEAD2"/>
              <w:numPr>
                <w:ilvl w:val="1"/>
                <w:numId w:val="7"/>
              </w:numPr>
              <w:rPr>
                <w:lang w:val="en-IE"/>
              </w:rPr>
            </w:pPr>
            <w:bookmarkStart w:id="19" w:name="_Toc306957744"/>
            <w:r>
              <w:rPr>
                <w:lang w:val="en-IE"/>
              </w:rPr>
              <w:t xml:space="preserve">       </w:t>
            </w:r>
            <w:r w:rsidR="00C85CA7">
              <w:rPr>
                <w:lang w:val="en-IE"/>
              </w:rPr>
              <w:t>C</w:t>
            </w:r>
            <w:r w:rsidRPr="008532B2">
              <w:rPr>
                <w:lang w:val="en-IE"/>
              </w:rPr>
              <w:t xml:space="preserve">redit </w:t>
            </w:r>
            <w:r>
              <w:rPr>
                <w:lang w:val="en-IE"/>
              </w:rPr>
              <w:t>Risk M</w:t>
            </w:r>
            <w:r w:rsidRPr="008532B2">
              <w:rPr>
                <w:lang w:val="en-IE"/>
              </w:rPr>
              <w:t>anagement Pr</w:t>
            </w:r>
            <w:smartTag w:uri="urn:schemas-microsoft-com:office:smarttags" w:element="PersonName">
              <w:r w:rsidRPr="008532B2">
                <w:rPr>
                  <w:lang w:val="en-IE"/>
                </w:rPr>
                <w:t>o</w:t>
              </w:r>
            </w:smartTag>
            <w:r w:rsidRPr="008532B2">
              <w:rPr>
                <w:lang w:val="en-IE"/>
              </w:rPr>
              <w:t>cess</w:t>
            </w:r>
            <w:bookmarkEnd w:id="19"/>
          </w:p>
          <w:p w:rsidR="00371D72" w:rsidRDefault="00371D72" w:rsidP="00371D72">
            <w:pPr>
              <w:pStyle w:val="CERnon-indent"/>
              <w:rPr>
                <w:lang w:val="en-IE"/>
              </w:rPr>
            </w:pPr>
            <w:r>
              <w:rPr>
                <w:lang w:val="en-IE"/>
              </w:rPr>
              <w:t xml:space="preserve">The Market Operator’s Isolated Market System will assess a Participant’s Required Credit Cover against a Participant’s exposure in the SEM. </w:t>
            </w:r>
          </w:p>
          <w:p w:rsidR="00371D72" w:rsidRDefault="00371D72" w:rsidP="00371D72">
            <w:pPr>
              <w:pStyle w:val="CERnon-indent"/>
              <w:rPr>
                <w:lang w:val="en-IE"/>
              </w:rPr>
            </w:pPr>
            <w:r>
              <w:rPr>
                <w:lang w:val="en-IE"/>
              </w:rPr>
              <w:t xml:space="preserve">When </w:t>
            </w:r>
            <w:smartTag w:uri="urn:schemas-microsoft-com:office:smarttags" w:element="PersonName">
              <w:r>
                <w:rPr>
                  <w:lang w:val="en-IE"/>
                </w:rPr>
                <w:t>a</w:t>
              </w:r>
            </w:smartTag>
            <w:r>
              <w:rPr>
                <w:lang w:val="en-IE"/>
              </w:rPr>
              <w:t xml:space="preserve"> Settlement Re</w:t>
            </w:r>
            <w:smartTag w:uri="urn:schemas-microsoft-com:office:smarttags" w:element="PersonName">
              <w:r>
                <w:rPr>
                  <w:lang w:val="en-IE"/>
                </w:rPr>
                <w:t>a</w:t>
              </w:r>
            </w:smartTag>
            <w:r>
              <w:rPr>
                <w:lang w:val="en-IE"/>
              </w:rPr>
              <w:t>ll</w:t>
            </w:r>
            <w:smartTag w:uri="urn:schemas-microsoft-com:office:smarttags" w:element="PersonName">
              <w:r>
                <w:rPr>
                  <w:lang w:val="en-IE"/>
                </w:rPr>
                <w:t>o</w:t>
              </w:r>
            </w:smartTag>
            <w:r>
              <w:rPr>
                <w:lang w:val="en-IE"/>
              </w:rPr>
              <w:t>c</w:t>
            </w:r>
            <w:smartTag w:uri="urn:schemas-microsoft-com:office:smarttags" w:element="PersonName">
              <w:r>
                <w:rPr>
                  <w:lang w:val="en-IE"/>
                </w:rPr>
                <w:t>a</w:t>
              </w:r>
            </w:smartTag>
            <w:r>
              <w:rPr>
                <w:lang w:val="en-IE"/>
              </w:rPr>
              <w:t>ti</w:t>
            </w:r>
            <w:smartTag w:uri="urn:schemas-microsoft-com:office:smarttags" w:element="PersonName">
              <w:r>
                <w:rPr>
                  <w:lang w:val="en-IE"/>
                </w:rPr>
                <w:t>o</w:t>
              </w:r>
            </w:smartTag>
            <w:r>
              <w:rPr>
                <w:lang w:val="en-IE"/>
              </w:rPr>
              <w:t>n Request h</w:t>
            </w:r>
            <w:smartTag w:uri="urn:schemas-microsoft-com:office:smarttags" w:element="PersonName">
              <w:r>
                <w:rPr>
                  <w:lang w:val="en-IE"/>
                </w:rPr>
                <w:t>a</w:t>
              </w:r>
            </w:smartTag>
            <w:r>
              <w:rPr>
                <w:lang w:val="en-IE"/>
              </w:rPr>
              <w:t>s been c</w:t>
            </w:r>
            <w:smartTag w:uri="urn:schemas-microsoft-com:office:smarttags" w:element="PersonName">
              <w:r>
                <w:rPr>
                  <w:lang w:val="en-IE"/>
                </w:rPr>
                <w:t>o</w:t>
              </w:r>
            </w:smartTag>
            <w:r>
              <w:rPr>
                <w:lang w:val="en-IE"/>
              </w:rPr>
              <w:t>rrectly submitted,</w:t>
            </w:r>
            <w:r w:rsidRPr="00A51D01">
              <w:rPr>
                <w:lang w:val="en-IE"/>
              </w:rPr>
              <w:t xml:space="preserve"> </w:t>
            </w:r>
            <w:smartTag w:uri="urn:schemas-microsoft-com:office:smarttags" w:element="PersonName">
              <w:r>
                <w:rPr>
                  <w:lang w:val="en-IE"/>
                </w:rPr>
                <w:t>a</w:t>
              </w:r>
            </w:smartTag>
            <w:r>
              <w:rPr>
                <w:lang w:val="en-IE"/>
              </w:rPr>
              <w:t>nd validated, the Settlement Re</w:t>
            </w:r>
            <w:smartTag w:uri="urn:schemas-microsoft-com:office:smarttags" w:element="PersonName">
              <w:r>
                <w:rPr>
                  <w:lang w:val="en-IE"/>
                </w:rPr>
                <w:t>a</w:t>
              </w:r>
            </w:smartTag>
            <w:r>
              <w:rPr>
                <w:lang w:val="en-IE"/>
              </w:rPr>
              <w:t>ll</w:t>
            </w:r>
            <w:smartTag w:uri="urn:schemas-microsoft-com:office:smarttags" w:element="PersonName">
              <w:r>
                <w:rPr>
                  <w:lang w:val="en-IE"/>
                </w:rPr>
                <w:t>o</w:t>
              </w:r>
            </w:smartTag>
            <w:r>
              <w:rPr>
                <w:lang w:val="en-IE"/>
              </w:rPr>
              <w:t>c</w:t>
            </w:r>
            <w:smartTag w:uri="urn:schemas-microsoft-com:office:smarttags" w:element="PersonName">
              <w:r>
                <w:rPr>
                  <w:lang w:val="en-IE"/>
                </w:rPr>
                <w:t>a</w:t>
              </w:r>
            </w:smartTag>
            <w:r>
              <w:rPr>
                <w:lang w:val="en-IE"/>
              </w:rPr>
              <w:t>ti</w:t>
            </w:r>
            <w:smartTag w:uri="urn:schemas-microsoft-com:office:smarttags" w:element="PersonName">
              <w:r>
                <w:rPr>
                  <w:lang w:val="en-IE"/>
                </w:rPr>
                <w:t>o</w:t>
              </w:r>
            </w:smartTag>
            <w:r>
              <w:rPr>
                <w:lang w:val="en-IE"/>
              </w:rPr>
              <w:t xml:space="preserve">n </w:t>
            </w:r>
            <w:smartTag w:uri="urn:schemas-microsoft-com:office:smarttags" w:element="PersonName">
              <w:r>
                <w:rPr>
                  <w:lang w:val="en-IE"/>
                </w:rPr>
                <w:t>A</w:t>
              </w:r>
            </w:smartTag>
            <w:r>
              <w:rPr>
                <w:lang w:val="en-IE"/>
              </w:rPr>
              <w:t>greement c</w:t>
            </w:r>
            <w:smartTag w:uri="urn:schemas-microsoft-com:office:smarttags" w:element="PersonName">
              <w:r>
                <w:rPr>
                  <w:lang w:val="en-IE"/>
                </w:rPr>
                <w:t>a</w:t>
              </w:r>
            </w:smartTag>
            <w:r>
              <w:rPr>
                <w:lang w:val="en-IE"/>
              </w:rPr>
              <w:t>n be considered in the credit m</w:t>
            </w:r>
            <w:smartTag w:uri="urn:schemas-microsoft-com:office:smarttags" w:element="PersonName">
              <w:r>
                <w:rPr>
                  <w:lang w:val="en-IE"/>
                </w:rPr>
                <w:t>a</w:t>
              </w:r>
            </w:smartTag>
            <w:r>
              <w:rPr>
                <w:lang w:val="en-IE"/>
              </w:rPr>
              <w:t>n</w:t>
            </w:r>
            <w:smartTag w:uri="urn:schemas-microsoft-com:office:smarttags" w:element="PersonName">
              <w:r>
                <w:rPr>
                  <w:lang w:val="en-IE"/>
                </w:rPr>
                <w:t>a</w:t>
              </w:r>
            </w:smartTag>
            <w:r>
              <w:rPr>
                <w:lang w:val="en-IE"/>
              </w:rPr>
              <w:t>gement process.</w:t>
            </w:r>
          </w:p>
          <w:p w:rsidR="00371D72" w:rsidRDefault="00371D72" w:rsidP="00371D72">
            <w:pPr>
              <w:pStyle w:val="CERnon-indent"/>
              <w:rPr>
                <w:ins w:id="20" w:author="Author"/>
                <w:lang w:val="en-IE"/>
              </w:rPr>
            </w:pPr>
            <w:r w:rsidRPr="003F3E0E">
              <w:rPr>
                <w:lang w:val="en-IE"/>
              </w:rPr>
              <w:t>In est</w:t>
            </w:r>
            <w:smartTag w:uri="urn:schemas-microsoft-com:office:smarttags" w:element="PersonName">
              <w:r w:rsidRPr="003F3E0E">
                <w:rPr>
                  <w:lang w:val="en-IE"/>
                </w:rPr>
                <w:t>a</w:t>
              </w:r>
            </w:smartTag>
            <w:r w:rsidRPr="003F3E0E">
              <w:rPr>
                <w:lang w:val="en-IE"/>
              </w:rPr>
              <w:t xml:space="preserve">blishing the </w:t>
            </w:r>
            <w:r>
              <w:rPr>
                <w:lang w:val="en-IE"/>
              </w:rPr>
              <w:t>Required Credit Cover</w:t>
            </w:r>
            <w:r w:rsidRPr="003F3E0E">
              <w:rPr>
                <w:lang w:val="en-IE"/>
              </w:rPr>
              <w:t>, the credit m</w:t>
            </w:r>
            <w:smartTag w:uri="urn:schemas-microsoft-com:office:smarttags" w:element="PersonName">
              <w:r w:rsidRPr="003F3E0E">
                <w:rPr>
                  <w:lang w:val="en-IE"/>
                </w:rPr>
                <w:t>a</w:t>
              </w:r>
            </w:smartTag>
            <w:r w:rsidRPr="003F3E0E">
              <w:rPr>
                <w:lang w:val="en-IE"/>
              </w:rPr>
              <w:t>n</w:t>
            </w:r>
            <w:smartTag w:uri="urn:schemas-microsoft-com:office:smarttags" w:element="PersonName">
              <w:r w:rsidRPr="003F3E0E">
                <w:rPr>
                  <w:lang w:val="en-IE"/>
                </w:rPr>
                <w:t>a</w:t>
              </w:r>
            </w:smartTag>
            <w:r w:rsidRPr="003F3E0E">
              <w:rPr>
                <w:lang w:val="en-IE"/>
              </w:rPr>
              <w:t>gement system sh</w:t>
            </w:r>
            <w:smartTag w:uri="urn:schemas-microsoft-com:office:smarttags" w:element="PersonName">
              <w:r w:rsidRPr="003F3E0E">
                <w:rPr>
                  <w:lang w:val="en-IE"/>
                </w:rPr>
                <w:t>a</w:t>
              </w:r>
            </w:smartTag>
            <w:r w:rsidRPr="003F3E0E">
              <w:rPr>
                <w:lang w:val="en-IE"/>
              </w:rPr>
              <w:t>ll t</w:t>
            </w:r>
            <w:smartTag w:uri="urn:schemas-microsoft-com:office:smarttags" w:element="PersonName">
              <w:r w:rsidRPr="003F3E0E">
                <w:rPr>
                  <w:lang w:val="en-IE"/>
                </w:rPr>
                <w:t>a</w:t>
              </w:r>
            </w:smartTag>
            <w:r w:rsidRPr="003F3E0E">
              <w:rPr>
                <w:lang w:val="en-IE"/>
              </w:rPr>
              <w:t>ke int</w:t>
            </w:r>
            <w:smartTag w:uri="urn:schemas-microsoft-com:office:smarttags" w:element="PersonName">
              <w:r w:rsidRPr="003F3E0E">
                <w:rPr>
                  <w:lang w:val="en-IE"/>
                </w:rPr>
                <w:t>o</w:t>
              </w:r>
            </w:smartTag>
            <w:r w:rsidRPr="003F3E0E">
              <w:rPr>
                <w:lang w:val="en-IE"/>
              </w:rPr>
              <w:t xml:space="preserve"> </w:t>
            </w:r>
            <w:smartTag w:uri="urn:schemas-microsoft-com:office:smarttags" w:element="PersonName">
              <w:r w:rsidRPr="003F3E0E">
                <w:rPr>
                  <w:lang w:val="en-IE"/>
                </w:rPr>
                <w:t>a</w:t>
              </w:r>
            </w:smartTag>
            <w:r w:rsidRPr="003F3E0E">
              <w:rPr>
                <w:lang w:val="en-IE"/>
              </w:rPr>
              <w:t>cc</w:t>
            </w:r>
            <w:smartTag w:uri="urn:schemas-microsoft-com:office:smarttags" w:element="PersonName">
              <w:r w:rsidRPr="003F3E0E">
                <w:rPr>
                  <w:lang w:val="en-IE"/>
                </w:rPr>
                <w:t>o</w:t>
              </w:r>
            </w:smartTag>
            <w:r w:rsidRPr="003F3E0E">
              <w:rPr>
                <w:lang w:val="en-IE"/>
              </w:rPr>
              <w:t xml:space="preserve">unt </w:t>
            </w:r>
            <w:smartTag w:uri="urn:schemas-microsoft-com:office:smarttags" w:element="PersonName">
              <w:r w:rsidRPr="003F3E0E">
                <w:rPr>
                  <w:lang w:val="en-IE"/>
                </w:rPr>
                <w:t>a</w:t>
              </w:r>
            </w:smartTag>
            <w:r w:rsidRPr="003F3E0E">
              <w:rPr>
                <w:lang w:val="en-IE"/>
              </w:rPr>
              <w:t>ny Settlement Re</w:t>
            </w:r>
            <w:smartTag w:uri="urn:schemas-microsoft-com:office:smarttags" w:element="PersonName">
              <w:r w:rsidRPr="003F3E0E">
                <w:rPr>
                  <w:lang w:val="en-IE"/>
                </w:rPr>
                <w:t>a</w:t>
              </w:r>
            </w:smartTag>
            <w:r w:rsidRPr="003F3E0E">
              <w:rPr>
                <w:lang w:val="en-IE"/>
              </w:rPr>
              <w:t>ll</w:t>
            </w:r>
            <w:smartTag w:uri="urn:schemas-microsoft-com:office:smarttags" w:element="PersonName">
              <w:r w:rsidRPr="003F3E0E">
                <w:rPr>
                  <w:lang w:val="en-IE"/>
                </w:rPr>
                <w:t>o</w:t>
              </w:r>
            </w:smartTag>
            <w:r w:rsidRPr="003F3E0E">
              <w:rPr>
                <w:lang w:val="en-IE"/>
              </w:rPr>
              <w:t>c</w:t>
            </w:r>
            <w:smartTag w:uri="urn:schemas-microsoft-com:office:smarttags" w:element="PersonName">
              <w:r w:rsidRPr="003F3E0E">
                <w:rPr>
                  <w:lang w:val="en-IE"/>
                </w:rPr>
                <w:t>a</w:t>
              </w:r>
            </w:smartTag>
            <w:r w:rsidRPr="003F3E0E">
              <w:rPr>
                <w:lang w:val="en-IE"/>
              </w:rPr>
              <w:t>ti</w:t>
            </w:r>
            <w:smartTag w:uri="urn:schemas-microsoft-com:office:smarttags" w:element="PersonName">
              <w:r w:rsidRPr="003F3E0E">
                <w:rPr>
                  <w:lang w:val="en-IE"/>
                </w:rPr>
                <w:t>o</w:t>
              </w:r>
            </w:smartTag>
            <w:r w:rsidRPr="003F3E0E">
              <w:rPr>
                <w:lang w:val="en-IE"/>
              </w:rPr>
              <w:t>n Agreement</w:t>
            </w:r>
            <w:r>
              <w:rPr>
                <w:lang w:val="en-IE"/>
              </w:rPr>
              <w:t>s</w:t>
            </w:r>
            <w:r w:rsidRPr="003F3E0E">
              <w:rPr>
                <w:lang w:val="en-IE"/>
              </w:rPr>
              <w:t>.</w:t>
            </w:r>
          </w:p>
          <w:p w:rsidR="00451326" w:rsidRDefault="008F33F3" w:rsidP="00451326">
            <w:pPr>
              <w:pStyle w:val="CERnon-indent"/>
              <w:rPr>
                <w:ins w:id="21" w:author="Author"/>
                <w:lang w:val="en-IE"/>
              </w:rPr>
              <w:pPrChange w:id="22" w:author="Author">
                <w:pPr>
                  <w:spacing w:line="480" w:lineRule="auto"/>
                </w:pPr>
              </w:pPrChange>
            </w:pPr>
            <w:ins w:id="23" w:author="Author">
              <w:r>
                <w:rPr>
                  <w:lang w:val="en-IE"/>
                </w:rPr>
                <w:t xml:space="preserve">Where the Credited and Debited Participants are in different Currency Zones, Settlement Reallocations </w:t>
              </w:r>
              <w:r w:rsidR="00C85CA7">
                <w:t>for Trading Payments</w:t>
              </w:r>
              <w:r w:rsidR="00C85CA7">
                <w:rPr>
                  <w:lang w:val="en-IE"/>
                </w:rPr>
                <w:t xml:space="preserve"> </w:t>
              </w:r>
              <w:r>
                <w:rPr>
                  <w:lang w:val="en-IE"/>
                </w:rPr>
                <w:t>will be converted using the Tradin</w:t>
              </w:r>
              <w:r w:rsidR="00AD5D77">
                <w:rPr>
                  <w:lang w:val="en-IE"/>
                </w:rPr>
                <w:t>g Day Exchange Rate for the day</w:t>
              </w:r>
              <w:r>
                <w:rPr>
                  <w:lang w:val="en-IE"/>
                </w:rPr>
                <w:t xml:space="preserve"> on which Credit Cover is being calculated</w:t>
              </w:r>
              <w:r w:rsidR="00CC161B">
                <w:rPr>
                  <w:lang w:val="en-IE"/>
                </w:rPr>
                <w:t>.</w:t>
              </w:r>
              <w:r>
                <w:rPr>
                  <w:lang w:val="en-IE"/>
                </w:rPr>
                <w:t xml:space="preserve"> </w:t>
              </w:r>
              <w:r w:rsidR="00C85CA7">
                <w:t xml:space="preserve">Settlement Reallocations for Capacity Payments </w:t>
              </w:r>
              <w:r>
                <w:rPr>
                  <w:lang w:val="en-IE"/>
                </w:rPr>
                <w:t xml:space="preserve">will be converted using the ACER (Annual Capacity Exchange Rate) </w:t>
              </w:r>
            </w:ins>
          </w:p>
          <w:p w:rsidR="00000000" w:rsidRDefault="00371D72">
            <w:pPr>
              <w:pStyle w:val="CERnon-indent"/>
              <w:rPr>
                <w:lang w:val="en-IE"/>
              </w:rPr>
              <w:pPrChange w:id="24" w:author="Author">
                <w:pPr>
                  <w:spacing w:line="480" w:lineRule="auto"/>
                </w:pPr>
              </w:pPrChange>
            </w:pPr>
            <w:r>
              <w:rPr>
                <w:lang w:val="en-IE"/>
              </w:rPr>
              <w:t>Where a Credit Cover Increase Notice is made by the MO to a Participant</w:t>
            </w:r>
            <w:r w:rsidRPr="00390839">
              <w:rPr>
                <w:lang w:val="en-IE"/>
              </w:rPr>
              <w:t xml:space="preserve">, the </w:t>
            </w:r>
            <w:r>
              <w:rPr>
                <w:lang w:val="en-IE"/>
              </w:rPr>
              <w:t>Participant</w:t>
            </w:r>
            <w:r w:rsidRPr="00390839">
              <w:rPr>
                <w:lang w:val="en-IE"/>
              </w:rPr>
              <w:t xml:space="preserve"> can </w:t>
            </w:r>
            <w:r>
              <w:rPr>
                <w:lang w:val="en-IE"/>
              </w:rPr>
              <w:t>respond</w:t>
            </w:r>
            <w:r w:rsidRPr="00390839">
              <w:rPr>
                <w:lang w:val="en-IE"/>
              </w:rPr>
              <w:t xml:space="preserve"> by </w:t>
            </w:r>
            <w:r>
              <w:rPr>
                <w:lang w:val="en-IE"/>
              </w:rPr>
              <w:t xml:space="preserve">arranging for </w:t>
            </w:r>
            <w:r w:rsidRPr="00390839">
              <w:rPr>
                <w:lang w:val="en-IE"/>
              </w:rPr>
              <w:t xml:space="preserve">a </w:t>
            </w:r>
            <w:r>
              <w:rPr>
                <w:lang w:val="en-IE"/>
              </w:rPr>
              <w:t xml:space="preserve">Settlement Reallocation Request to be made by another Participant (the Debited Participant) in accordance with the rules set out in section </w:t>
            </w:r>
            <w:fldSimple w:instr=" REF _Ref162779905 \r \h  \* MERGEFORMAT ">
              <w:r>
                <w:rPr>
                  <w:lang w:val="en-IE"/>
                </w:rPr>
                <w:t>3.1</w:t>
              </w:r>
            </w:fldSimple>
            <w:r>
              <w:rPr>
                <w:lang w:val="en-IE"/>
              </w:rPr>
              <w:t>.</w:t>
            </w:r>
          </w:p>
        </w:tc>
      </w:tr>
      <w:tr w:rsidR="004C53E7" w:rsidRPr="004C53E7" w:rsidTr="00237DE8">
        <w:tc>
          <w:tcPr>
            <w:tcW w:w="9243" w:type="dxa"/>
            <w:gridSpan w:val="6"/>
            <w:shd w:val="clear" w:color="auto" w:fill="C6D9F1"/>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237DE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3674B9" w:rsidP="00693AA7">
            <w:pPr>
              <w:rPr>
                <w:rFonts w:ascii="Calibri" w:hAnsi="Calibri" w:cs="Arial"/>
                <w:lang w:val="en-IE"/>
              </w:rPr>
            </w:pPr>
            <w:r>
              <w:rPr>
                <w:rFonts w:ascii="Calibri" w:hAnsi="Calibri" w:cs="Arial"/>
                <w:lang w:val="en-IE"/>
              </w:rPr>
              <w:t>Th</w:t>
            </w:r>
            <w:r w:rsidR="00AE75E9">
              <w:rPr>
                <w:rFonts w:ascii="Calibri" w:hAnsi="Calibri" w:cs="Arial"/>
                <w:lang w:val="en-IE"/>
              </w:rPr>
              <w:t>e</w:t>
            </w:r>
            <w:r>
              <w:rPr>
                <w:rFonts w:ascii="Calibri" w:hAnsi="Calibri" w:cs="Arial"/>
                <w:lang w:val="en-IE"/>
              </w:rPr>
              <w:t xml:space="preserve"> Modification is being raised to provide clarity </w:t>
            </w:r>
            <w:r w:rsidR="00FD2378">
              <w:rPr>
                <w:rFonts w:ascii="Calibri" w:hAnsi="Calibri" w:cs="Arial"/>
                <w:lang w:val="en-IE"/>
              </w:rPr>
              <w:t xml:space="preserve">around </w:t>
            </w:r>
            <w:r>
              <w:rPr>
                <w:rFonts w:ascii="Calibri" w:hAnsi="Calibri" w:cs="Arial"/>
                <w:lang w:val="en-IE"/>
              </w:rPr>
              <w:t xml:space="preserve">the application of appropriate exchange rates for the conversion of cross border settlement reallocations </w:t>
            </w:r>
            <w:r w:rsidR="008D444E">
              <w:rPr>
                <w:rFonts w:ascii="Calibri" w:hAnsi="Calibri" w:cs="Arial"/>
                <w:lang w:val="en-IE"/>
              </w:rPr>
              <w:t xml:space="preserve">as part of </w:t>
            </w:r>
            <w:r>
              <w:rPr>
                <w:rFonts w:ascii="Calibri" w:hAnsi="Calibri" w:cs="Arial"/>
                <w:lang w:val="en-IE"/>
              </w:rPr>
              <w:t>Settlement and Credit Risk Management calculations.</w:t>
            </w:r>
            <w:r w:rsidR="00B65B65">
              <w:rPr>
                <w:rFonts w:ascii="Calibri" w:hAnsi="Calibri" w:cs="Arial"/>
                <w:lang w:val="en-IE"/>
              </w:rPr>
              <w:t xml:space="preserve">  This is especially important in relation to Credit Risk calculations as cross border Settlement Reallocations submitted for dates in the future and used in the provision of Credit Cover can only use the most recent T</w:t>
            </w:r>
            <w:r w:rsidR="00CC161B">
              <w:rPr>
                <w:rFonts w:ascii="Calibri" w:hAnsi="Calibri" w:cs="Arial"/>
                <w:lang w:val="en-IE"/>
              </w:rPr>
              <w:t xml:space="preserve">rading </w:t>
            </w:r>
            <w:r w:rsidR="00B65B65">
              <w:rPr>
                <w:rFonts w:ascii="Calibri" w:hAnsi="Calibri" w:cs="Arial"/>
                <w:lang w:val="en-IE"/>
              </w:rPr>
              <w:t>D</w:t>
            </w:r>
            <w:r w:rsidR="00CC161B">
              <w:rPr>
                <w:rFonts w:ascii="Calibri" w:hAnsi="Calibri" w:cs="Arial"/>
                <w:lang w:val="en-IE"/>
              </w:rPr>
              <w:t xml:space="preserve">ay </w:t>
            </w:r>
            <w:r w:rsidR="00B65B65">
              <w:rPr>
                <w:rFonts w:ascii="Calibri" w:hAnsi="Calibri" w:cs="Arial"/>
                <w:lang w:val="en-IE"/>
              </w:rPr>
              <w:t>E</w:t>
            </w:r>
            <w:r w:rsidR="00CC161B">
              <w:rPr>
                <w:rFonts w:ascii="Calibri" w:hAnsi="Calibri" w:cs="Arial"/>
                <w:lang w:val="en-IE"/>
              </w:rPr>
              <w:t xml:space="preserve">xchange Rate </w:t>
            </w:r>
            <w:r w:rsidR="00B65B65">
              <w:rPr>
                <w:rFonts w:ascii="Calibri" w:hAnsi="Calibri" w:cs="Arial"/>
                <w:lang w:val="en-IE"/>
              </w:rPr>
              <w:t>available</w:t>
            </w:r>
            <w:r w:rsidR="003F2B36">
              <w:rPr>
                <w:rFonts w:ascii="Calibri" w:hAnsi="Calibri" w:cs="Arial"/>
                <w:lang w:val="en-IE"/>
              </w:rPr>
              <w:t>,</w:t>
            </w:r>
            <w:r w:rsidR="00B65B65">
              <w:rPr>
                <w:rFonts w:ascii="Calibri" w:hAnsi="Calibri" w:cs="Arial"/>
                <w:lang w:val="en-IE"/>
              </w:rPr>
              <w:t xml:space="preserve"> but this is not explicit in the Code.</w:t>
            </w:r>
          </w:p>
          <w:p w:rsidR="003674B9" w:rsidRDefault="003674B9" w:rsidP="00693AA7">
            <w:pPr>
              <w:rPr>
                <w:rFonts w:ascii="Calibri" w:hAnsi="Calibri" w:cs="Arial"/>
                <w:lang w:val="en-IE"/>
              </w:rPr>
            </w:pPr>
          </w:p>
          <w:p w:rsidR="003674B9" w:rsidRPr="004C53E7" w:rsidRDefault="003674B9" w:rsidP="00CC161B">
            <w:pPr>
              <w:rPr>
                <w:rFonts w:ascii="Calibri" w:hAnsi="Calibri" w:cs="Arial"/>
                <w:lang w:val="en-IE"/>
              </w:rPr>
            </w:pPr>
          </w:p>
        </w:tc>
      </w:tr>
      <w:tr w:rsidR="004C53E7" w:rsidRPr="004C53E7" w:rsidTr="00237DE8">
        <w:tc>
          <w:tcPr>
            <w:tcW w:w="9243" w:type="dxa"/>
            <w:gridSpan w:val="6"/>
            <w:shd w:val="clear" w:color="auto" w:fill="C6D9F1"/>
            <w:vAlign w:val="center"/>
          </w:tcPr>
          <w:p w:rsidR="004C53E7" w:rsidRPr="004C53E7" w:rsidRDefault="004C53E7" w:rsidP="00237DE8">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237DE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3674B9" w:rsidRPr="00B65B65" w:rsidRDefault="003674B9" w:rsidP="003674B9">
            <w:pPr>
              <w:rPr>
                <w:rFonts w:ascii="Calibri" w:hAnsi="Calibri" w:cs="Arial"/>
                <w:lang w:val="en-IE"/>
              </w:rPr>
            </w:pPr>
            <w:r w:rsidRPr="00B65B65">
              <w:rPr>
                <w:rFonts w:ascii="Calibri" w:hAnsi="Calibri" w:cs="Arial"/>
                <w:lang w:val="en-IE"/>
              </w:rPr>
              <w:lastRenderedPageBreak/>
              <w:t xml:space="preserve">The Modification furthers Code Objective 1.3.2 </w:t>
            </w:r>
          </w:p>
          <w:p w:rsidR="004C53E7" w:rsidRPr="004C53E7" w:rsidRDefault="003674B9" w:rsidP="00B65B65">
            <w:pPr>
              <w:rPr>
                <w:rFonts w:ascii="Calibri" w:hAnsi="Calibri" w:cs="Arial"/>
                <w:lang w:val="en-IE"/>
              </w:rPr>
            </w:pPr>
            <w:r w:rsidRPr="00B65B65">
              <w:rPr>
                <w:rFonts w:ascii="Calibri" w:hAnsi="Calibri" w:cs="Arial"/>
                <w:lang w:val="en-IE"/>
              </w:rPr>
              <w:t>"to facilitate the efficient operation and administration of the Single Electricity Market."</w:t>
            </w:r>
          </w:p>
        </w:tc>
      </w:tr>
      <w:tr w:rsidR="004C53E7" w:rsidRPr="004C53E7" w:rsidTr="00237DE8">
        <w:tc>
          <w:tcPr>
            <w:tcW w:w="9243" w:type="dxa"/>
            <w:gridSpan w:val="6"/>
            <w:shd w:val="clear" w:color="auto" w:fill="C6D9F1"/>
            <w:vAlign w:val="center"/>
          </w:tcPr>
          <w:p w:rsidR="004C53E7" w:rsidRPr="004C53E7" w:rsidRDefault="004C53E7" w:rsidP="00237DE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237DE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B65B65" w:rsidP="00B65B65">
            <w:pPr>
              <w:rPr>
                <w:rFonts w:ascii="Calibri" w:hAnsi="Calibri" w:cs="Arial"/>
                <w:lang w:val="en-IE"/>
              </w:rPr>
            </w:pPr>
            <w:r>
              <w:rPr>
                <w:rFonts w:ascii="Calibri" w:hAnsi="Calibri" w:cs="Arial"/>
                <w:lang w:val="en-IE"/>
              </w:rPr>
              <w:t xml:space="preserve">If this Modification is not implemented, ambiguity will continue for the Market in relation to the application of cross border settlement reallocations for Settlement and Credit Risk calculations.   </w:t>
            </w:r>
          </w:p>
        </w:tc>
      </w:tr>
      <w:tr w:rsidR="004C53E7" w:rsidRPr="004C53E7" w:rsidTr="00237DE8">
        <w:trPr>
          <w:trHeight w:val="507"/>
        </w:trPr>
        <w:tc>
          <w:tcPr>
            <w:tcW w:w="4621" w:type="dxa"/>
            <w:gridSpan w:val="3"/>
            <w:shd w:val="clear" w:color="auto" w:fill="C6D9F1"/>
            <w:vAlign w:val="center"/>
          </w:tcPr>
          <w:p w:rsidR="004C53E7" w:rsidRPr="004C53E7" w:rsidRDefault="004C53E7" w:rsidP="00237DE8">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237DE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237DE8">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237DE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237DE8">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B65B65" w:rsidP="003F2A02">
            <w:pPr>
              <w:rPr>
                <w:rFonts w:ascii="Calibri" w:hAnsi="Calibri" w:cs="Arial"/>
                <w:lang w:val="en-IE"/>
              </w:rPr>
            </w:pPr>
            <w:r>
              <w:rPr>
                <w:rFonts w:ascii="Calibri" w:hAnsi="Calibri" w:cs="Arial"/>
                <w:lang w:val="en-IE"/>
              </w:rPr>
              <w:t xml:space="preserve">There would be no impact </w:t>
            </w:r>
            <w:r w:rsidR="003F2A02">
              <w:rPr>
                <w:rFonts w:ascii="Calibri" w:hAnsi="Calibri" w:cs="Arial"/>
                <w:lang w:val="en-IE"/>
              </w:rPr>
              <w:t xml:space="preserve"> </w:t>
            </w:r>
            <w:r w:rsidR="003F2A02">
              <w:rPr>
                <w:rFonts w:ascii="Calibri" w:hAnsi="Calibri" w:cs="Arial"/>
                <w:lang w:val="en-IE"/>
              </w:rPr>
              <w:t>on the Central</w:t>
            </w:r>
            <w:r w:rsidR="003F2A02">
              <w:rPr>
                <w:rFonts w:ascii="Calibri" w:hAnsi="Calibri" w:cs="Arial"/>
                <w:lang w:val="en-IE"/>
              </w:rPr>
              <w:t xml:space="preserve"> </w:t>
            </w:r>
            <w:r>
              <w:rPr>
                <w:rFonts w:ascii="Calibri" w:hAnsi="Calibri" w:cs="Arial"/>
                <w:lang w:val="en-IE"/>
              </w:rPr>
              <w:t xml:space="preserve">Market </w:t>
            </w:r>
            <w:r w:rsidR="003F2A02">
              <w:rPr>
                <w:rFonts w:ascii="Calibri" w:hAnsi="Calibri" w:cs="Arial"/>
                <w:lang w:val="en-IE"/>
              </w:rPr>
              <w:t>S</w:t>
            </w:r>
            <w:r>
              <w:rPr>
                <w:rFonts w:ascii="Calibri" w:hAnsi="Calibri" w:cs="Arial"/>
                <w:lang w:val="en-IE"/>
              </w:rPr>
              <w:t>ystem as no changes would be required.</w:t>
            </w:r>
          </w:p>
        </w:tc>
      </w:tr>
      <w:tr w:rsidR="004C53E7" w:rsidRPr="004C53E7" w:rsidTr="00237DE8">
        <w:tc>
          <w:tcPr>
            <w:tcW w:w="9243" w:type="dxa"/>
            <w:gridSpan w:val="6"/>
            <w:vAlign w:val="center"/>
          </w:tcPr>
          <w:p w:rsidR="004C53E7" w:rsidRPr="004C53E7" w:rsidRDefault="004C53E7" w:rsidP="00237DE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398" w:rsidRDefault="00E20398" w:rsidP="00B664A6">
      <w:r>
        <w:separator/>
      </w:r>
    </w:p>
  </w:endnote>
  <w:endnote w:type="continuationSeparator" w:id="0">
    <w:p w:rsidR="00E20398" w:rsidRDefault="00E20398" w:rsidP="00B66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398" w:rsidRDefault="00E20398" w:rsidP="00B664A6">
      <w:r>
        <w:separator/>
      </w:r>
    </w:p>
  </w:footnote>
  <w:footnote w:type="continuationSeparator" w:id="0">
    <w:p w:rsidR="00E20398" w:rsidRDefault="00E20398" w:rsidP="00B66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CCF43C24"/>
    <w:lvl w:ilvl="0">
      <w:start w:val="6"/>
      <w:numFmt w:val="decimal"/>
      <w:pStyle w:val="APNUMHEAD1"/>
      <w:lvlText w:val="%1."/>
      <w:lvlJc w:val="left"/>
      <w:pPr>
        <w:tabs>
          <w:tab w:val="num" w:pos="851"/>
        </w:tabs>
        <w:ind w:left="851" w:hanging="851"/>
      </w:pPr>
      <w:rPr>
        <w:rFonts w:ascii="Arial" w:hAnsi="Arial" w:hint="default"/>
        <w:b w:val="0"/>
        <w:i w:val="0"/>
        <w:sz w:val="24"/>
        <w:szCs w:val="24"/>
      </w:rPr>
    </w:lvl>
    <w:lvl w:ilvl="1">
      <w:start w:val="243"/>
      <w:numFmt w:val="decimal"/>
      <w:pStyle w:val="APNUMHEAD2"/>
      <w:lvlText w:val="%1.%2"/>
      <w:lvlJc w:val="left"/>
      <w:pPr>
        <w:tabs>
          <w:tab w:val="num" w:pos="851"/>
        </w:tabs>
        <w:ind w:left="851" w:hanging="851"/>
      </w:pPr>
      <w:rPr>
        <w:rFonts w:ascii="Arial" w:hAnsi="Arial" w:hint="default"/>
        <w:b w:val="0"/>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3063"/>
        </w:tabs>
        <w:ind w:left="2775" w:hanging="792"/>
      </w:pPr>
      <w:rPr>
        <w:rFonts w:hint="default"/>
      </w:rPr>
    </w:lvl>
    <w:lvl w:ilvl="5">
      <w:start w:val="1"/>
      <w:numFmt w:val="decimal"/>
      <w:lvlText w:val="%1.%2.%3.%4.%5.%6."/>
      <w:lvlJc w:val="left"/>
      <w:pPr>
        <w:tabs>
          <w:tab w:val="num" w:pos="3783"/>
        </w:tabs>
        <w:ind w:left="3279" w:hanging="936"/>
      </w:pPr>
      <w:rPr>
        <w:rFonts w:hint="default"/>
      </w:rPr>
    </w:lvl>
    <w:lvl w:ilvl="6">
      <w:start w:val="1"/>
      <w:numFmt w:val="decimal"/>
      <w:lvlText w:val="%1.%2.%3.%4.%5.%6.%7."/>
      <w:lvlJc w:val="left"/>
      <w:pPr>
        <w:tabs>
          <w:tab w:val="num" w:pos="4143"/>
        </w:tabs>
        <w:ind w:left="3783" w:hanging="1080"/>
      </w:pPr>
      <w:rPr>
        <w:rFonts w:hint="default"/>
      </w:rPr>
    </w:lvl>
    <w:lvl w:ilvl="7">
      <w:start w:val="1"/>
      <w:numFmt w:val="decimal"/>
      <w:lvlText w:val="%1.%2.%3.%4.%5.%6.%7.%8."/>
      <w:lvlJc w:val="left"/>
      <w:pPr>
        <w:tabs>
          <w:tab w:val="num" w:pos="4863"/>
        </w:tabs>
        <w:ind w:left="4287" w:hanging="1224"/>
      </w:pPr>
      <w:rPr>
        <w:rFonts w:hint="default"/>
      </w:rPr>
    </w:lvl>
    <w:lvl w:ilvl="8">
      <w:start w:val="1"/>
      <w:numFmt w:val="decimal"/>
      <w:lvlText w:val="%1.%2.%3.%4.%5.%6.%7.%8.%9."/>
      <w:lvlJc w:val="left"/>
      <w:pPr>
        <w:tabs>
          <w:tab w:val="num" w:pos="5223"/>
        </w:tabs>
        <w:ind w:left="4863" w:hanging="1440"/>
      </w:pPr>
      <w:rPr>
        <w:rFonts w:hint="default"/>
      </w:rPr>
    </w:lvl>
  </w:abstractNum>
  <w:abstractNum w:abstractNumId="2">
    <w:nsid w:val="1E224099"/>
    <w:multiLevelType w:val="hybridMultilevel"/>
    <w:tmpl w:val="F5F2F4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31BA7945"/>
    <w:multiLevelType w:val="multilevel"/>
    <w:tmpl w:val="3384B986"/>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33C41662"/>
    <w:multiLevelType w:val="hybridMultilevel"/>
    <w:tmpl w:val="A9A0FFEC"/>
    <w:lvl w:ilvl="0" w:tplc="A4A2821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6">
    <w:nsid w:val="3E1F6A5F"/>
    <w:multiLevelType w:val="hybridMultilevel"/>
    <w:tmpl w:val="B4D6F8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0052FB3"/>
    <w:multiLevelType w:val="hybridMultilevel"/>
    <w:tmpl w:val="7F0A2878"/>
    <w:lvl w:ilvl="0" w:tplc="2094366E">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25440D3"/>
    <w:multiLevelType w:val="multilevel"/>
    <w:tmpl w:val="626E84A2"/>
    <w:lvl w:ilvl="0">
      <w:start w:val="6"/>
      <w:numFmt w:val="decimal"/>
      <w:lvlText w:val="%1."/>
      <w:lvlJc w:val="left"/>
      <w:pPr>
        <w:tabs>
          <w:tab w:val="num" w:pos="720"/>
        </w:tabs>
        <w:ind w:left="720" w:hanging="360"/>
      </w:pPr>
      <w:rPr>
        <w:rFonts w:hint="default"/>
      </w:rPr>
    </w:lvl>
    <w:lvl w:ilvl="1">
      <w:start w:val="24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5B38C3"/>
    <w:multiLevelType w:val="hybridMultilevel"/>
    <w:tmpl w:val="7F4AB4B4"/>
    <w:lvl w:ilvl="0" w:tplc="D8B2B6EA">
      <w:start w:val="1"/>
      <w:numFmt w:val="decimal"/>
      <w:lvlText w:val="%1."/>
      <w:lvlJc w:val="left"/>
      <w:pPr>
        <w:ind w:left="720" w:hanging="360"/>
      </w:pPr>
      <w:rPr>
        <w:rFonts w:ascii="Arial" w:eastAsia="Times New Roman" w:hAnsi="Arial"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6687C06"/>
    <w:multiLevelType w:val="multilevel"/>
    <w:tmpl w:val="9AA41C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CB106B1"/>
    <w:multiLevelType w:val="hybridMultilevel"/>
    <w:tmpl w:val="CB7622E0"/>
    <w:lvl w:ilvl="0" w:tplc="A20E61FE">
      <w:start w:val="1"/>
      <w:numFmt w:val="decimal"/>
      <w:lvlText w:val="%1."/>
      <w:lvlJc w:val="left"/>
      <w:pPr>
        <w:ind w:left="720" w:hanging="360"/>
      </w:pPr>
      <w:rPr>
        <w:rFonts w:ascii="Arial" w:eastAsia="Times New Roman" w:hAnsi="Arial"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9"/>
  </w:num>
  <w:num w:numId="6">
    <w:abstractNumId w:val="4"/>
  </w:num>
  <w:num w:numId="7">
    <w:abstractNumId w:val="12"/>
  </w:num>
  <w:num w:numId="8">
    <w:abstractNumId w:val="3"/>
  </w:num>
  <w:num w:numId="9">
    <w:abstractNumId w:val="1"/>
  </w:num>
  <w:num w:numId="10">
    <w:abstractNumId w:val="13"/>
  </w:num>
  <w:num w:numId="11">
    <w:abstractNumId w:val="2"/>
  </w:num>
  <w:num w:numId="12">
    <w:abstractNumId w:val="11"/>
  </w:num>
  <w:num w:numId="13">
    <w:abstractNumId w:val="8"/>
  </w:num>
  <w:num w:numId="14">
    <w:abstractNumId w:val="6"/>
  </w:num>
  <w:num w:numId="15">
    <w:abstractNumId w:val="3"/>
  </w:num>
  <w:num w:numId="16">
    <w:abstractNumId w:val="3"/>
  </w:num>
  <w:num w:numId="17">
    <w:abstractNumId w:val="3"/>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5"/>
  </w:num>
  <w:num w:numId="24">
    <w:abstractNumId w:val="1"/>
  </w:num>
  <w:num w:numId="25">
    <w:abstractNumId w:val="1"/>
    <w:lvlOverride w:ilvl="0">
      <w:startOverride w:val="6"/>
    </w:lvlOverride>
    <w:lvlOverride w:ilvl="1">
      <w:startOverride w:val="2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2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4C53E7"/>
    <w:rsid w:val="0002502E"/>
    <w:rsid w:val="00025FCD"/>
    <w:rsid w:val="00064EAB"/>
    <w:rsid w:val="000A0A2E"/>
    <w:rsid w:val="00115EB3"/>
    <w:rsid w:val="001870F4"/>
    <w:rsid w:val="002012B7"/>
    <w:rsid w:val="002049ED"/>
    <w:rsid w:val="002058C1"/>
    <w:rsid w:val="00237DE8"/>
    <w:rsid w:val="00296687"/>
    <w:rsid w:val="00363D24"/>
    <w:rsid w:val="003674B9"/>
    <w:rsid w:val="00371D72"/>
    <w:rsid w:val="003D2380"/>
    <w:rsid w:val="003F2A02"/>
    <w:rsid w:val="003F2B36"/>
    <w:rsid w:val="00441E65"/>
    <w:rsid w:val="00451326"/>
    <w:rsid w:val="004A38DC"/>
    <w:rsid w:val="004A43DB"/>
    <w:rsid w:val="004C53E7"/>
    <w:rsid w:val="00501263"/>
    <w:rsid w:val="00545527"/>
    <w:rsid w:val="005D345C"/>
    <w:rsid w:val="0063249B"/>
    <w:rsid w:val="0064625F"/>
    <w:rsid w:val="00690E9A"/>
    <w:rsid w:val="00693AA7"/>
    <w:rsid w:val="006E02C1"/>
    <w:rsid w:val="007037EE"/>
    <w:rsid w:val="007625BF"/>
    <w:rsid w:val="007D617A"/>
    <w:rsid w:val="0081044D"/>
    <w:rsid w:val="00816369"/>
    <w:rsid w:val="00816F1F"/>
    <w:rsid w:val="00886E9D"/>
    <w:rsid w:val="008D444E"/>
    <w:rsid w:val="008F33F3"/>
    <w:rsid w:val="009029DA"/>
    <w:rsid w:val="00905BFE"/>
    <w:rsid w:val="0091701F"/>
    <w:rsid w:val="009264A0"/>
    <w:rsid w:val="00926B1C"/>
    <w:rsid w:val="009A00FB"/>
    <w:rsid w:val="00A223E3"/>
    <w:rsid w:val="00A33569"/>
    <w:rsid w:val="00AD5D77"/>
    <w:rsid w:val="00AE75E9"/>
    <w:rsid w:val="00B65B65"/>
    <w:rsid w:val="00B664A6"/>
    <w:rsid w:val="00B73205"/>
    <w:rsid w:val="00BB18E9"/>
    <w:rsid w:val="00BD3BE4"/>
    <w:rsid w:val="00C6689F"/>
    <w:rsid w:val="00C85CA7"/>
    <w:rsid w:val="00CC161B"/>
    <w:rsid w:val="00CC4C3F"/>
    <w:rsid w:val="00CD4BEA"/>
    <w:rsid w:val="00CE5E0C"/>
    <w:rsid w:val="00D1310C"/>
    <w:rsid w:val="00D140D7"/>
    <w:rsid w:val="00E20398"/>
    <w:rsid w:val="00EC45AF"/>
    <w:rsid w:val="00F56F0B"/>
    <w:rsid w:val="00F621FF"/>
    <w:rsid w:val="00FC5FCD"/>
    <w:rsid w:val="00FD237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APNUMHEAD1">
    <w:name w:val="AP NUM HEAD 1"/>
    <w:rsid w:val="00371D72"/>
    <w:pPr>
      <w:keepNext/>
      <w:pageBreakBefore/>
      <w:numPr>
        <w:numId w:val="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371D72"/>
    <w:pPr>
      <w:keepNext/>
      <w:numPr>
        <w:ilvl w:val="1"/>
        <w:numId w:val="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371D72"/>
    <w:pPr>
      <w:keepNext/>
      <w:numPr>
        <w:ilvl w:val="2"/>
        <w:numId w:val="3"/>
      </w:numPr>
      <w:spacing w:before="120" w:after="120" w:line="240" w:lineRule="auto"/>
    </w:pPr>
    <w:rPr>
      <w:rFonts w:ascii="Arial" w:eastAsia="Times New Roman" w:hAnsi="Arial" w:cs="Times New Roman"/>
      <w:b/>
      <w:color w:val="000000"/>
      <w:sz w:val="24"/>
      <w:szCs w:val="24"/>
      <w:lang w:val="en-GB"/>
    </w:rPr>
  </w:style>
  <w:style w:type="paragraph" w:customStyle="1" w:styleId="APNUMHEAD4">
    <w:name w:val="AP NUM HEAD 4"/>
    <w:rsid w:val="00371D72"/>
    <w:pPr>
      <w:numPr>
        <w:ilvl w:val="3"/>
        <w:numId w:val="3"/>
      </w:numPr>
      <w:spacing w:after="0" w:line="240" w:lineRule="auto"/>
    </w:pPr>
    <w:rPr>
      <w:rFonts w:ascii="Arial" w:eastAsia="Times New Roman" w:hAnsi="Arial" w:cs="Times New Roman"/>
      <w:b/>
      <w:color w:val="000000"/>
      <w:sz w:val="24"/>
      <w:szCs w:val="20"/>
      <w:lang w:val="en-GB"/>
    </w:rPr>
  </w:style>
  <w:style w:type="paragraph" w:customStyle="1" w:styleId="CERNONINDENTBULLET">
    <w:name w:val="CER NON INDENT BULLET"/>
    <w:basedOn w:val="ListBullet"/>
    <w:rsid w:val="00371D72"/>
    <w:pPr>
      <w:numPr>
        <w:numId w:val="4"/>
      </w:numPr>
      <w:overflowPunct/>
      <w:autoSpaceDE/>
      <w:autoSpaceDN/>
      <w:adjustRightInd/>
      <w:spacing w:after="120"/>
      <w:contextualSpacing w:val="0"/>
      <w:textAlignment w:val="auto"/>
    </w:pPr>
    <w:rPr>
      <w:rFonts w:ascii="Arial" w:hAnsi="Arial"/>
      <w:color w:val="000000"/>
      <w:sz w:val="22"/>
      <w:szCs w:val="24"/>
      <w:lang w:val="en-GB" w:eastAsia="en-US"/>
    </w:rPr>
  </w:style>
  <w:style w:type="paragraph" w:customStyle="1" w:styleId="CERnon-indent">
    <w:name w:val="CER non-indent"/>
    <w:basedOn w:val="Normal"/>
    <w:link w:val="CERnon-indentChar"/>
    <w:rsid w:val="00371D72"/>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371D72"/>
    <w:rPr>
      <w:rFonts w:ascii="Arial" w:eastAsia="Times New Roman" w:hAnsi="Arial" w:cs="Times New Roman"/>
      <w:color w:val="000000"/>
      <w:szCs w:val="20"/>
      <w:lang w:val="en-GB"/>
    </w:rPr>
  </w:style>
  <w:style w:type="paragraph" w:styleId="ListBullet">
    <w:name w:val="List Bullet"/>
    <w:basedOn w:val="Normal"/>
    <w:uiPriority w:val="99"/>
    <w:semiHidden/>
    <w:unhideWhenUsed/>
    <w:rsid w:val="00371D72"/>
    <w:pPr>
      <w:tabs>
        <w:tab w:val="num" w:pos="851"/>
      </w:tabs>
      <w:ind w:left="851" w:hanging="851"/>
      <w:contextualSpacing/>
    </w:pPr>
  </w:style>
  <w:style w:type="paragraph" w:customStyle="1" w:styleId="CERBULLET2">
    <w:name w:val="CER BULLET 2"/>
    <w:rsid w:val="00371D72"/>
    <w:pPr>
      <w:numPr>
        <w:numId w:val="5"/>
      </w:numPr>
      <w:tabs>
        <w:tab w:val="clear" w:pos="425"/>
        <w:tab w:val="num" w:pos="709"/>
      </w:tabs>
      <w:spacing w:before="120" w:after="120" w:line="240" w:lineRule="auto"/>
      <w:ind w:left="709" w:hanging="709"/>
      <w:jc w:val="both"/>
    </w:pPr>
    <w:rPr>
      <w:rFonts w:ascii="Arial" w:eastAsia="Times New Roman" w:hAnsi="Arial" w:cs="Times New Roman"/>
      <w:iCs/>
      <w:szCs w:val="20"/>
      <w:lang w:val="en-GB"/>
    </w:rPr>
  </w:style>
  <w:style w:type="paragraph" w:customStyle="1" w:styleId="CERBODYChar">
    <w:name w:val="CER BODY Char"/>
    <w:link w:val="CERBODYCharChar"/>
    <w:rsid w:val="00371D72"/>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371D72"/>
    <w:rPr>
      <w:rFonts w:ascii="Arial" w:eastAsia="Times New Roman" w:hAnsi="Arial" w:cs="Times New Roman"/>
      <w:lang w:val="en-GB"/>
    </w:rPr>
  </w:style>
  <w:style w:type="paragraph" w:styleId="BalloonText">
    <w:name w:val="Balloon Text"/>
    <w:basedOn w:val="Normal"/>
    <w:link w:val="BalloonTextChar"/>
    <w:uiPriority w:val="99"/>
    <w:semiHidden/>
    <w:unhideWhenUsed/>
    <w:rsid w:val="008F33F3"/>
    <w:rPr>
      <w:rFonts w:ascii="Tahoma" w:hAnsi="Tahoma" w:cs="Tahoma"/>
      <w:sz w:val="16"/>
      <w:szCs w:val="16"/>
    </w:rPr>
  </w:style>
  <w:style w:type="character" w:customStyle="1" w:styleId="BalloonTextChar">
    <w:name w:val="Balloon Text Char"/>
    <w:basedOn w:val="DefaultParagraphFont"/>
    <w:link w:val="BalloonText"/>
    <w:uiPriority w:val="99"/>
    <w:semiHidden/>
    <w:rsid w:val="008F33F3"/>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CC161B"/>
    <w:rPr>
      <w:sz w:val="16"/>
      <w:szCs w:val="16"/>
    </w:rPr>
  </w:style>
  <w:style w:type="paragraph" w:styleId="CommentText">
    <w:name w:val="annotation text"/>
    <w:basedOn w:val="Normal"/>
    <w:link w:val="CommentTextChar"/>
    <w:uiPriority w:val="99"/>
    <w:semiHidden/>
    <w:unhideWhenUsed/>
    <w:rsid w:val="00CC161B"/>
  </w:style>
  <w:style w:type="character" w:customStyle="1" w:styleId="CommentTextChar">
    <w:name w:val="Comment Text Char"/>
    <w:basedOn w:val="DefaultParagraphFont"/>
    <w:link w:val="CommentText"/>
    <w:uiPriority w:val="99"/>
    <w:semiHidden/>
    <w:rsid w:val="00CC161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CC161B"/>
    <w:rPr>
      <w:b/>
      <w:bCs/>
    </w:rPr>
  </w:style>
  <w:style w:type="character" w:customStyle="1" w:styleId="CommentSubjectChar">
    <w:name w:val="Comment Subject Char"/>
    <w:basedOn w:val="CommentTextChar"/>
    <w:link w:val="CommentSubject"/>
    <w:uiPriority w:val="99"/>
    <w:semiHidden/>
    <w:rsid w:val="00CC161B"/>
    <w:rPr>
      <w:b/>
      <w:bCs/>
    </w:rPr>
  </w:style>
  <w:style w:type="paragraph" w:customStyle="1" w:styleId="CERNUMBERBULLET">
    <w:name w:val="CER NUMBER BULLET"/>
    <w:rsid w:val="00545527"/>
    <w:pPr>
      <w:numPr>
        <w:numId w:val="18"/>
      </w:numPr>
      <w:spacing w:before="120" w:after="120" w:line="240" w:lineRule="auto"/>
      <w:jc w:val="both"/>
    </w:pPr>
    <w:rPr>
      <w:rFonts w:ascii="Arial" w:eastAsia="Times New Roman" w:hAnsi="Arial" w:cs="Times New Roman"/>
      <w:color w:val="000000"/>
      <w:szCs w:val="24"/>
      <w:lang w:val="en-GB"/>
    </w:rPr>
  </w:style>
  <w:style w:type="paragraph" w:styleId="Header">
    <w:name w:val="header"/>
    <w:basedOn w:val="Normal"/>
    <w:link w:val="HeaderChar"/>
    <w:uiPriority w:val="99"/>
    <w:semiHidden/>
    <w:unhideWhenUsed/>
    <w:rsid w:val="00B664A6"/>
    <w:pPr>
      <w:tabs>
        <w:tab w:val="center" w:pos="4513"/>
        <w:tab w:val="right" w:pos="9026"/>
      </w:tabs>
    </w:pPr>
  </w:style>
  <w:style w:type="character" w:customStyle="1" w:styleId="HeaderChar">
    <w:name w:val="Header Char"/>
    <w:basedOn w:val="DefaultParagraphFont"/>
    <w:link w:val="Header"/>
    <w:uiPriority w:val="99"/>
    <w:semiHidden/>
    <w:rsid w:val="00B664A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B664A6"/>
    <w:pPr>
      <w:tabs>
        <w:tab w:val="center" w:pos="4513"/>
        <w:tab w:val="right" w:pos="9026"/>
      </w:tabs>
    </w:pPr>
  </w:style>
  <w:style w:type="character" w:customStyle="1" w:styleId="FooterChar">
    <w:name w:val="Footer Char"/>
    <w:basedOn w:val="DefaultParagraphFont"/>
    <w:link w:val="Footer"/>
    <w:uiPriority w:val="99"/>
    <w:semiHidden/>
    <w:rsid w:val="00B664A6"/>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y.Doyle@sem-o.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652</ModID>
    <FromMMT xmlns="f69c7b9a-bbed-41f8-b24c-bbeb71979adf">true</FromMMT>
    <MMTID xmlns="f69c7b9a-bbed-41f8-b24c-bbeb71979adf">1296</MMTID>
  </documentManagement>
</p:properties>
</file>

<file path=customXml/itemProps1.xml><?xml version="1.0" encoding="utf-8"?>
<ds:datastoreItem xmlns:ds="http://schemas.openxmlformats.org/officeDocument/2006/customXml" ds:itemID="{5DC80074-15EC-4CA4-A25D-65581BF8D659}"/>
</file>

<file path=customXml/itemProps2.xml><?xml version="1.0" encoding="utf-8"?>
<ds:datastoreItem xmlns:ds="http://schemas.openxmlformats.org/officeDocument/2006/customXml" ds:itemID="{4187CE32-C100-4CE7-977C-E7F6BF9031C8}"/>
</file>

<file path=customXml/itemProps3.xml><?xml version="1.0" encoding="utf-8"?>
<ds:datastoreItem xmlns:ds="http://schemas.openxmlformats.org/officeDocument/2006/customXml" ds:itemID="{AE3B9B68-7208-4110-81EA-9583F105AACD}"/>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2012-01-18T11:55:00Z</dcterms:created>
  <dcterms:modified xsi:type="dcterms:W3CDTF">2012-01-18T11:55:00Z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990</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9" name="_CopySource">
    <vt:lpwstr>Mod_05_12 Cross Border Settlement Reallocation Calculations.docx</vt:lpwstr>
  </property>
  <property fmtid="{D5CDD505-2E9C-101B-9397-08002B2CF9AE}" pid="10" name="Order">
    <vt:r8>319200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