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A15" w:rsidRDefault="006B4938" w:rsidP="00FA0870">
      <w:pPr>
        <w:jc w:val="center"/>
        <w:rPr>
          <w:highlight w:val="yellow"/>
        </w:rPr>
      </w:pPr>
      <w:r>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96C45" w:rsidRDefault="006D7481" w:rsidP="00C1436C">
      <w:pPr>
        <w:jc w:val="right"/>
      </w:pPr>
    </w:p>
    <w:p w:rsidR="006D7481" w:rsidRDefault="006D7481" w:rsidP="00C1436C">
      <w:pPr>
        <w:pStyle w:val="SEMTitle"/>
      </w:pPr>
      <w:r w:rsidRPr="00B96C45">
        <w:t>Single Electricity Market</w:t>
      </w:r>
    </w:p>
    <w:p w:rsidR="00425E05" w:rsidRPr="00B96C45" w:rsidRDefault="00425E05" w:rsidP="00C1436C">
      <w:pPr>
        <w:pStyle w:val="SEMTitle"/>
      </w:pP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B96C45">
        <w:tc>
          <w:tcPr>
            <w:tcW w:w="5000" w:type="pct"/>
            <w:shd w:val="clear" w:color="auto" w:fill="666699"/>
          </w:tcPr>
          <w:p w:rsidR="00A572DA" w:rsidRPr="00B96C45" w:rsidRDefault="00FE4D93" w:rsidP="00FE4D93">
            <w:pPr>
              <w:pStyle w:val="DocTitle"/>
            </w:pPr>
            <w:r w:rsidRPr="00B96C45">
              <w:t>Final REcommendation Report</w:t>
            </w:r>
          </w:p>
          <w:p w:rsidR="0064672A" w:rsidRPr="00B96C45" w:rsidRDefault="0064672A" w:rsidP="00FE4D93">
            <w:pPr>
              <w:pStyle w:val="DocTitle"/>
            </w:pPr>
          </w:p>
          <w:p w:rsidR="00564D58" w:rsidRPr="00564D58" w:rsidRDefault="000C4F3B" w:rsidP="00564D58">
            <w:pPr>
              <w:pStyle w:val="DocTitle"/>
            </w:pPr>
            <w:r w:rsidRPr="00564D58">
              <w:t>Mod_</w:t>
            </w:r>
            <w:r w:rsidR="003211C5">
              <w:t>0</w:t>
            </w:r>
            <w:r w:rsidR="00B419A6">
              <w:t>5</w:t>
            </w:r>
            <w:r w:rsidR="00294581" w:rsidRPr="00564D58">
              <w:t>_1</w:t>
            </w:r>
            <w:r w:rsidR="003211C5">
              <w:t>3</w:t>
            </w:r>
            <w:r w:rsidR="00294581" w:rsidRPr="00564D58">
              <w:t>:</w:t>
            </w:r>
            <w:r w:rsidR="000F4B56" w:rsidRPr="00564D58">
              <w:t xml:space="preserve"> </w:t>
            </w:r>
            <w:r w:rsidR="00B419A6">
              <w:t>amendment to the definition of working day</w:t>
            </w:r>
          </w:p>
          <w:p w:rsidR="001D4616" w:rsidRDefault="001D4616" w:rsidP="00564D58">
            <w:pPr>
              <w:pStyle w:val="DocTitle"/>
              <w:jc w:val="left"/>
            </w:pPr>
          </w:p>
          <w:p w:rsidR="00A572DA" w:rsidRPr="00B96C45" w:rsidRDefault="003D2B46" w:rsidP="003D2B46">
            <w:pPr>
              <w:pStyle w:val="DocTitle"/>
            </w:pPr>
            <w:r>
              <w:t>1</w:t>
            </w:r>
            <w:r w:rsidR="009C328E">
              <w:t>0</w:t>
            </w:r>
            <w:r w:rsidR="00905223" w:rsidRPr="00DB4B2A">
              <w:t xml:space="preserve"> </w:t>
            </w:r>
            <w:r w:rsidR="00F603C7">
              <w:t>ju</w:t>
            </w:r>
            <w:r w:rsidR="009C328E">
              <w:t xml:space="preserve">ly </w:t>
            </w:r>
            <w:r w:rsidR="000A3F91" w:rsidRPr="00424FC7">
              <w:t>201</w:t>
            </w:r>
            <w:r w:rsidR="003008B0" w:rsidRPr="00424FC7">
              <w:t>3</w:t>
            </w:r>
          </w:p>
        </w:tc>
      </w:tr>
    </w:tbl>
    <w:p w:rsidR="00E5234A" w:rsidRPr="00FC5A15" w:rsidRDefault="00E5234A" w:rsidP="00F03E8D">
      <w:pPr>
        <w:pBdr>
          <w:bottom w:val="single" w:sz="12" w:space="1" w:color="auto"/>
        </w:pBdr>
        <w:rPr>
          <w:rStyle w:val="TableText"/>
          <w:highlight w:val="yellow"/>
        </w:rPr>
      </w:pPr>
    </w:p>
    <w:p w:rsidR="00E5234A" w:rsidRDefault="00E5234A"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Pr="00FC5A15" w:rsidRDefault="00425E05"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DD2B54" w:rsidRPr="00FC5A15" w:rsidRDefault="00DD2B54" w:rsidP="00F03E8D">
      <w:pPr>
        <w:rPr>
          <w:rStyle w:val="TableText"/>
          <w:highlight w:val="yellow"/>
        </w:rPr>
      </w:pPr>
    </w:p>
    <w:p w:rsidR="006D7481" w:rsidRPr="00B96C45" w:rsidRDefault="006D7481" w:rsidP="0075165F">
      <w:pPr>
        <w:pStyle w:val="Notices"/>
        <w:rPr>
          <w:rStyle w:val="TableText"/>
        </w:rPr>
      </w:pPr>
      <w:r w:rsidRPr="00B96C45">
        <w:rPr>
          <w:rStyle w:val="TableText"/>
        </w:rPr>
        <w:t>COPYRIGHT NOTICE</w:t>
      </w:r>
    </w:p>
    <w:p w:rsidR="006D7481" w:rsidRPr="00B96C45" w:rsidRDefault="006D7481" w:rsidP="0075165F">
      <w:pPr>
        <w:pStyle w:val="Notices"/>
        <w:rPr>
          <w:rStyle w:val="TableText"/>
        </w:rPr>
      </w:pPr>
      <w:bookmarkStart w:id="0" w:name="_DV_M7"/>
      <w:bookmarkEnd w:id="0"/>
      <w:r w:rsidRPr="00B96C45">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B96C45">
        <w:rPr>
          <w:rStyle w:val="TableText"/>
        </w:rPr>
        <w:t>EirGrid plc and SONI Limited.</w:t>
      </w:r>
      <w:bookmarkEnd w:id="1"/>
    </w:p>
    <w:p w:rsidR="000D3C67" w:rsidRPr="00B96C45" w:rsidRDefault="000D3C67" w:rsidP="0075165F">
      <w:pPr>
        <w:pStyle w:val="Notices"/>
        <w:rPr>
          <w:rStyle w:val="TableText"/>
        </w:rPr>
      </w:pPr>
    </w:p>
    <w:p w:rsidR="006D7481" w:rsidRPr="00B96C45" w:rsidRDefault="006D7481" w:rsidP="0075165F">
      <w:pPr>
        <w:pStyle w:val="Notices"/>
        <w:rPr>
          <w:rStyle w:val="TableText"/>
        </w:rPr>
      </w:pPr>
      <w:bookmarkStart w:id="2" w:name="_DV_C9"/>
      <w:r w:rsidRPr="00B96C45">
        <w:rPr>
          <w:rStyle w:val="TableText"/>
        </w:rPr>
        <w:t>DOCUMENT DISCLAIMER</w:t>
      </w:r>
      <w:bookmarkEnd w:id="2"/>
    </w:p>
    <w:p w:rsidR="00A836BA" w:rsidRPr="00425E05" w:rsidRDefault="006D7481" w:rsidP="00987EFC">
      <w:pPr>
        <w:pStyle w:val="Notices"/>
        <w:rPr>
          <w:rStyle w:val="TableText"/>
        </w:rPr>
      </w:pPr>
      <w:bookmarkStart w:id="3" w:name="_DV_C10"/>
      <w:r w:rsidRPr="00B96C45">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3211C5" w:rsidRDefault="00425E05" w:rsidP="0000090F">
      <w:pPr>
        <w:pStyle w:val="UntitledHeading"/>
        <w:rPr>
          <w:sz w:val="18"/>
          <w:highlight w:val="yellow"/>
        </w:rPr>
      </w:pPr>
      <w:r>
        <w:rPr>
          <w:rStyle w:val="TableText"/>
          <w:highlight w:val="yellow"/>
        </w:rPr>
        <w:br w:type="page"/>
      </w:r>
      <w:r w:rsidR="007A6999" w:rsidRPr="001F5E27">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3211C5" w:rsidTr="005A6C6E">
        <w:trPr>
          <w:trHeight w:val="300"/>
        </w:trPr>
        <w:tc>
          <w:tcPr>
            <w:tcW w:w="514" w:type="pct"/>
            <w:shd w:val="clear" w:color="auto" w:fill="548DD4"/>
          </w:tcPr>
          <w:p w:rsidR="007A6999" w:rsidRPr="00654CE6" w:rsidRDefault="007A6999" w:rsidP="005A6C6E">
            <w:pPr>
              <w:spacing w:before="0" w:after="0" w:line="240" w:lineRule="auto"/>
              <w:rPr>
                <w:rStyle w:val="TableText"/>
                <w:b/>
                <w:bCs/>
                <w:color w:val="FFFFFF"/>
              </w:rPr>
            </w:pPr>
            <w:r w:rsidRPr="00654CE6">
              <w:rPr>
                <w:rStyle w:val="TableText"/>
                <w:b/>
                <w:bCs/>
                <w:color w:val="FFFFFF"/>
              </w:rPr>
              <w:t>Version</w:t>
            </w:r>
          </w:p>
        </w:tc>
        <w:tc>
          <w:tcPr>
            <w:tcW w:w="728" w:type="pct"/>
            <w:shd w:val="clear" w:color="auto" w:fill="548DD4"/>
          </w:tcPr>
          <w:p w:rsidR="007A6999" w:rsidRPr="00654CE6" w:rsidRDefault="007A6999" w:rsidP="005A6C6E">
            <w:pPr>
              <w:spacing w:before="0" w:after="0" w:line="240" w:lineRule="auto"/>
              <w:rPr>
                <w:rStyle w:val="TableText"/>
                <w:b/>
                <w:bCs/>
                <w:color w:val="FFFFFF"/>
              </w:rPr>
            </w:pPr>
            <w:r w:rsidRPr="00654CE6">
              <w:rPr>
                <w:rStyle w:val="TableText"/>
                <w:b/>
                <w:bCs/>
                <w:color w:val="FFFFFF"/>
              </w:rPr>
              <w:t>Date</w:t>
            </w:r>
          </w:p>
        </w:tc>
        <w:tc>
          <w:tcPr>
            <w:tcW w:w="1708" w:type="pct"/>
            <w:shd w:val="clear" w:color="auto" w:fill="548DD4"/>
          </w:tcPr>
          <w:p w:rsidR="007A6999" w:rsidRPr="00654CE6" w:rsidRDefault="007A6999" w:rsidP="005A6C6E">
            <w:pPr>
              <w:spacing w:before="0" w:after="0" w:line="240" w:lineRule="auto"/>
              <w:rPr>
                <w:rStyle w:val="TableText"/>
                <w:b/>
                <w:bCs/>
                <w:color w:val="FFFFFF"/>
              </w:rPr>
            </w:pPr>
            <w:r w:rsidRPr="00654CE6">
              <w:rPr>
                <w:rStyle w:val="TableText"/>
                <w:b/>
                <w:bCs/>
                <w:color w:val="FFFFFF"/>
              </w:rPr>
              <w:t>Author</w:t>
            </w:r>
          </w:p>
        </w:tc>
        <w:tc>
          <w:tcPr>
            <w:tcW w:w="2050" w:type="pct"/>
            <w:shd w:val="clear" w:color="auto" w:fill="548DD4"/>
          </w:tcPr>
          <w:p w:rsidR="007A6999" w:rsidRPr="00654CE6" w:rsidRDefault="007A6999" w:rsidP="005A6C6E">
            <w:pPr>
              <w:spacing w:before="0" w:after="0" w:line="240" w:lineRule="auto"/>
              <w:rPr>
                <w:rStyle w:val="TableText"/>
                <w:b/>
                <w:bCs/>
                <w:color w:val="FFFFFF"/>
              </w:rPr>
            </w:pPr>
            <w:r w:rsidRPr="00654CE6">
              <w:rPr>
                <w:rStyle w:val="TableText"/>
                <w:b/>
                <w:bCs/>
                <w:color w:val="FFFFFF"/>
              </w:rPr>
              <w:t>Comment</w:t>
            </w:r>
          </w:p>
        </w:tc>
      </w:tr>
      <w:tr w:rsidR="005A6C6E" w:rsidRPr="003211C5" w:rsidTr="005A6C6E">
        <w:trPr>
          <w:trHeight w:val="300"/>
        </w:trPr>
        <w:tc>
          <w:tcPr>
            <w:tcW w:w="514" w:type="pct"/>
            <w:shd w:val="clear" w:color="auto" w:fill="auto"/>
          </w:tcPr>
          <w:p w:rsidR="007A6999" w:rsidRPr="00654CE6" w:rsidRDefault="003272B4" w:rsidP="00617E69">
            <w:pPr>
              <w:spacing w:before="0" w:after="0" w:line="240" w:lineRule="auto"/>
              <w:rPr>
                <w:rStyle w:val="TableText"/>
              </w:rPr>
            </w:pPr>
            <w:r w:rsidRPr="00654CE6">
              <w:rPr>
                <w:rStyle w:val="TableText"/>
              </w:rPr>
              <w:t>1.0</w:t>
            </w:r>
          </w:p>
        </w:tc>
        <w:tc>
          <w:tcPr>
            <w:tcW w:w="728" w:type="pct"/>
            <w:shd w:val="clear" w:color="auto" w:fill="auto"/>
          </w:tcPr>
          <w:p w:rsidR="007A6999" w:rsidRPr="00654CE6" w:rsidRDefault="009630F0" w:rsidP="009D260B">
            <w:pPr>
              <w:spacing w:before="0" w:after="0" w:line="240" w:lineRule="auto"/>
              <w:rPr>
                <w:rStyle w:val="TableText"/>
              </w:rPr>
            </w:pPr>
            <w:r>
              <w:rPr>
                <w:rStyle w:val="TableText"/>
              </w:rPr>
              <w:t>02 July 2013</w:t>
            </w:r>
          </w:p>
        </w:tc>
        <w:tc>
          <w:tcPr>
            <w:tcW w:w="1708" w:type="pct"/>
            <w:shd w:val="clear" w:color="auto" w:fill="auto"/>
          </w:tcPr>
          <w:p w:rsidR="007A6999" w:rsidRPr="00654CE6" w:rsidRDefault="007A6999" w:rsidP="005A6C6E">
            <w:pPr>
              <w:spacing w:before="0" w:after="0" w:line="240" w:lineRule="auto"/>
              <w:rPr>
                <w:rStyle w:val="TableText"/>
              </w:rPr>
            </w:pPr>
            <w:r w:rsidRPr="00654CE6">
              <w:rPr>
                <w:rStyle w:val="TableText"/>
              </w:rPr>
              <w:t>Modifications Committee Secretariat</w:t>
            </w:r>
          </w:p>
        </w:tc>
        <w:tc>
          <w:tcPr>
            <w:tcW w:w="2050" w:type="pct"/>
            <w:shd w:val="clear" w:color="auto" w:fill="auto"/>
          </w:tcPr>
          <w:p w:rsidR="007A6999" w:rsidRPr="00654CE6" w:rsidRDefault="007A6999" w:rsidP="005A6C6E">
            <w:pPr>
              <w:spacing w:before="0" w:after="0" w:line="240" w:lineRule="auto"/>
              <w:rPr>
                <w:rStyle w:val="TableText"/>
              </w:rPr>
            </w:pPr>
            <w:r w:rsidRPr="00654CE6">
              <w:rPr>
                <w:rStyle w:val="TableText"/>
              </w:rPr>
              <w:t>Issued to Modifications Committee for review and approval</w:t>
            </w:r>
          </w:p>
        </w:tc>
      </w:tr>
      <w:tr w:rsidR="005A6C6E" w:rsidRPr="003211C5" w:rsidTr="005A6C6E">
        <w:trPr>
          <w:trHeight w:val="300"/>
        </w:trPr>
        <w:tc>
          <w:tcPr>
            <w:tcW w:w="514" w:type="pct"/>
            <w:shd w:val="clear" w:color="auto" w:fill="auto"/>
          </w:tcPr>
          <w:p w:rsidR="007A6999" w:rsidRPr="00654CE6" w:rsidRDefault="003272B4" w:rsidP="005A6C6E">
            <w:pPr>
              <w:spacing w:before="0" w:after="0" w:line="240" w:lineRule="auto"/>
              <w:rPr>
                <w:rStyle w:val="TableText"/>
              </w:rPr>
            </w:pPr>
            <w:r w:rsidRPr="00654CE6">
              <w:rPr>
                <w:rStyle w:val="TableText"/>
              </w:rPr>
              <w:t>2</w:t>
            </w:r>
            <w:r w:rsidR="00256348" w:rsidRPr="00654CE6">
              <w:rPr>
                <w:rStyle w:val="TableText"/>
              </w:rPr>
              <w:t>.0</w:t>
            </w:r>
          </w:p>
        </w:tc>
        <w:tc>
          <w:tcPr>
            <w:tcW w:w="728" w:type="pct"/>
            <w:shd w:val="clear" w:color="auto" w:fill="auto"/>
          </w:tcPr>
          <w:p w:rsidR="007A6999" w:rsidRPr="00654CE6" w:rsidRDefault="003D2B46" w:rsidP="008C599B">
            <w:pPr>
              <w:spacing w:before="0" w:after="0" w:line="240" w:lineRule="auto"/>
              <w:rPr>
                <w:rStyle w:val="TableText"/>
              </w:rPr>
            </w:pPr>
            <w:r>
              <w:rPr>
                <w:rStyle w:val="TableText"/>
              </w:rPr>
              <w:t>10 July 2013</w:t>
            </w:r>
          </w:p>
        </w:tc>
        <w:tc>
          <w:tcPr>
            <w:tcW w:w="1708" w:type="pct"/>
            <w:shd w:val="clear" w:color="auto" w:fill="auto"/>
          </w:tcPr>
          <w:p w:rsidR="007A6999" w:rsidRPr="00654CE6" w:rsidRDefault="00256348" w:rsidP="005A6C6E">
            <w:pPr>
              <w:spacing w:before="0" w:after="0" w:line="240" w:lineRule="auto"/>
              <w:rPr>
                <w:rStyle w:val="TableText"/>
              </w:rPr>
            </w:pPr>
            <w:r w:rsidRPr="00654CE6">
              <w:rPr>
                <w:rStyle w:val="TableText"/>
              </w:rPr>
              <w:t>Modifications Committee Secretariat</w:t>
            </w:r>
          </w:p>
        </w:tc>
        <w:tc>
          <w:tcPr>
            <w:tcW w:w="2050" w:type="pct"/>
            <w:shd w:val="clear" w:color="auto" w:fill="auto"/>
          </w:tcPr>
          <w:p w:rsidR="007A6999" w:rsidRPr="00654CE6" w:rsidRDefault="006525E9" w:rsidP="005A6C6E">
            <w:pPr>
              <w:spacing w:before="0" w:after="0" w:line="240" w:lineRule="auto"/>
              <w:rPr>
                <w:rStyle w:val="TableText"/>
              </w:rPr>
            </w:pPr>
            <w:r w:rsidRPr="00654CE6">
              <w:rPr>
                <w:rStyle w:val="TableText"/>
              </w:rPr>
              <w:t>Issued to Regulatory Authorities for final decision</w:t>
            </w:r>
          </w:p>
        </w:tc>
      </w:tr>
    </w:tbl>
    <w:p w:rsidR="007A6999" w:rsidRPr="00654CE6" w:rsidRDefault="000D482D" w:rsidP="007A6999">
      <w:pPr>
        <w:pStyle w:val="UntitledHeading"/>
        <w:rPr>
          <w:lang w:bidi="ar-SA"/>
        </w:rPr>
      </w:pPr>
      <w:r w:rsidRPr="00654CE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654CE6" w:rsidTr="007A6999">
        <w:tc>
          <w:tcPr>
            <w:tcW w:w="5000" w:type="pct"/>
            <w:shd w:val="clear" w:color="auto" w:fill="548DD4"/>
          </w:tcPr>
          <w:p w:rsidR="0017138D" w:rsidRPr="00654CE6" w:rsidRDefault="0017138D" w:rsidP="005A6C6E">
            <w:pPr>
              <w:spacing w:before="0" w:after="0" w:line="240" w:lineRule="auto"/>
              <w:rPr>
                <w:rStyle w:val="TableText"/>
                <w:b/>
                <w:bCs/>
                <w:color w:val="FFFFFF"/>
              </w:rPr>
            </w:pPr>
            <w:r w:rsidRPr="00654CE6">
              <w:rPr>
                <w:rStyle w:val="TableText"/>
                <w:b/>
                <w:bCs/>
                <w:color w:val="FFFFFF"/>
              </w:rPr>
              <w:t>Document Name</w:t>
            </w:r>
          </w:p>
        </w:tc>
      </w:tr>
      <w:tr w:rsidR="0017138D" w:rsidRPr="00654CE6" w:rsidTr="007840E4">
        <w:trPr>
          <w:trHeight w:val="64"/>
        </w:trPr>
        <w:tc>
          <w:tcPr>
            <w:tcW w:w="5000" w:type="pct"/>
          </w:tcPr>
          <w:p w:rsidR="0017138D" w:rsidRPr="00654CE6" w:rsidRDefault="00C61E67" w:rsidP="005A6C6E">
            <w:pPr>
              <w:spacing w:before="0" w:after="0" w:line="240" w:lineRule="auto"/>
              <w:rPr>
                <w:rStyle w:val="TableText"/>
                <w:sz w:val="20"/>
              </w:rPr>
            </w:pPr>
            <w:hyperlink r:id="rId9" w:history="1">
              <w:r w:rsidR="0017138D" w:rsidRPr="00654CE6">
                <w:rPr>
                  <w:rStyle w:val="Hyperlink"/>
                </w:rPr>
                <w:t>Trading and Settlement Code</w:t>
              </w:r>
            </w:hyperlink>
            <w:r w:rsidR="0017138D" w:rsidRPr="00654CE6">
              <w:rPr>
                <w:rStyle w:val="TableText"/>
                <w:sz w:val="20"/>
              </w:rPr>
              <w:t xml:space="preserve"> </w:t>
            </w:r>
          </w:p>
        </w:tc>
      </w:tr>
      <w:tr w:rsidR="00F43FDC" w:rsidRPr="00654CE6" w:rsidTr="007840E4">
        <w:trPr>
          <w:trHeight w:val="64"/>
        </w:trPr>
        <w:tc>
          <w:tcPr>
            <w:tcW w:w="5000" w:type="pct"/>
          </w:tcPr>
          <w:p w:rsidR="00F43FDC" w:rsidRPr="00654CE6" w:rsidRDefault="00C61E67" w:rsidP="005A6C6E">
            <w:pPr>
              <w:spacing w:before="0" w:after="0" w:line="240" w:lineRule="auto"/>
            </w:pPr>
            <w:hyperlink r:id="rId10" w:history="1">
              <w:r w:rsidR="00B419A6" w:rsidRPr="00B419A6">
                <w:rPr>
                  <w:rStyle w:val="Hyperlink"/>
                </w:rPr>
                <w:t>Glossary</w:t>
              </w:r>
            </w:hyperlink>
          </w:p>
        </w:tc>
      </w:tr>
      <w:tr w:rsidR="00654CE6" w:rsidRPr="00654CE6" w:rsidTr="007840E4">
        <w:trPr>
          <w:trHeight w:val="64"/>
        </w:trPr>
        <w:tc>
          <w:tcPr>
            <w:tcW w:w="5000" w:type="pct"/>
          </w:tcPr>
          <w:p w:rsidR="00654CE6" w:rsidRPr="00654CE6" w:rsidRDefault="00C61E67" w:rsidP="005A6C6E">
            <w:pPr>
              <w:spacing w:before="0" w:after="0" w:line="240" w:lineRule="auto"/>
            </w:pPr>
            <w:hyperlink r:id="rId11" w:history="1">
              <w:r w:rsidR="00B419A6" w:rsidRPr="00B419A6">
                <w:rPr>
                  <w:rStyle w:val="Hyperlink"/>
                </w:rPr>
                <w:t>Mod_05_13 Amendment to the Definition of Working Day</w:t>
              </w:r>
            </w:hyperlink>
          </w:p>
        </w:tc>
      </w:tr>
    </w:tbl>
    <w:p w:rsidR="0017138D" w:rsidRPr="00C37065" w:rsidRDefault="0017138D" w:rsidP="0051506D">
      <w:pPr>
        <w:rPr>
          <w:noProof/>
          <w:lang w:bidi="ar-SA"/>
        </w:rPr>
      </w:pPr>
    </w:p>
    <w:p w:rsidR="0008245D" w:rsidRPr="00CE3D09" w:rsidRDefault="0008245D" w:rsidP="0008245D">
      <w:pPr>
        <w:pStyle w:val="UntitledHeading"/>
        <w:rPr>
          <w:lang w:bidi="ar-SA"/>
        </w:rPr>
      </w:pPr>
      <w:r w:rsidRPr="00CE3D09">
        <w:rPr>
          <w:lang w:bidi="ar-SA"/>
        </w:rPr>
        <w:t>Table of Contents</w:t>
      </w:r>
    </w:p>
    <w:p w:rsidR="00565E3E" w:rsidRDefault="00C61E67">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r w:rsidRPr="00C61E67">
        <w:rPr>
          <w:highlight w:val="yellow"/>
        </w:rPr>
        <w:fldChar w:fldCharType="begin"/>
      </w:r>
      <w:r w:rsidR="0008245D" w:rsidRPr="00866513">
        <w:rPr>
          <w:highlight w:val="yellow"/>
        </w:rPr>
        <w:instrText xml:space="preserve"> TOC \o "1-3" \h \z \u </w:instrText>
      </w:r>
      <w:r w:rsidRPr="00C61E67">
        <w:rPr>
          <w:highlight w:val="yellow"/>
        </w:rPr>
        <w:fldChar w:fldCharType="separate"/>
      </w:r>
      <w:hyperlink w:anchor="_Toc359934970" w:history="1">
        <w:r w:rsidR="00565E3E" w:rsidRPr="003D2356">
          <w:rPr>
            <w:rStyle w:val="Hyperlink"/>
            <w:noProof/>
            <w:lang w:eastAsia="en-GB"/>
          </w:rPr>
          <w:t>1.</w:t>
        </w:r>
        <w:r w:rsidR="00565E3E">
          <w:rPr>
            <w:rFonts w:asciiTheme="minorHAnsi" w:eastAsiaTheme="minorEastAsia" w:hAnsiTheme="minorHAnsi" w:cstheme="minorBidi"/>
            <w:b w:val="0"/>
            <w:bCs w:val="0"/>
            <w:caps w:val="0"/>
            <w:noProof/>
            <w:sz w:val="22"/>
            <w:szCs w:val="22"/>
            <w:lang w:val="en-US" w:bidi="ar-SA"/>
          </w:rPr>
          <w:tab/>
        </w:r>
        <w:r w:rsidR="00565E3E" w:rsidRPr="003D2356">
          <w:rPr>
            <w:rStyle w:val="Hyperlink"/>
            <w:noProof/>
            <w:lang w:eastAsia="en-GB"/>
          </w:rPr>
          <w:t>MODIFICATIONS COMMITTEE RECOMMENDATION</w:t>
        </w:r>
        <w:r w:rsidR="00565E3E">
          <w:rPr>
            <w:noProof/>
            <w:webHidden/>
          </w:rPr>
          <w:tab/>
        </w:r>
        <w:r>
          <w:rPr>
            <w:noProof/>
            <w:webHidden/>
          </w:rPr>
          <w:fldChar w:fldCharType="begin"/>
        </w:r>
        <w:r w:rsidR="00565E3E">
          <w:rPr>
            <w:noProof/>
            <w:webHidden/>
          </w:rPr>
          <w:instrText xml:space="preserve"> PAGEREF _Toc359934970 \h </w:instrText>
        </w:r>
        <w:r>
          <w:rPr>
            <w:noProof/>
            <w:webHidden/>
          </w:rPr>
        </w:r>
        <w:r>
          <w:rPr>
            <w:noProof/>
            <w:webHidden/>
          </w:rPr>
          <w:fldChar w:fldCharType="separate"/>
        </w:r>
        <w:r w:rsidR="00565E3E">
          <w:rPr>
            <w:noProof/>
            <w:webHidden/>
          </w:rPr>
          <w:t>3</w:t>
        </w:r>
        <w:r>
          <w:rPr>
            <w:noProof/>
            <w:webHidden/>
          </w:rPr>
          <w:fldChar w:fldCharType="end"/>
        </w:r>
      </w:hyperlink>
    </w:p>
    <w:p w:rsidR="00565E3E" w:rsidRDefault="00C61E67">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59934971" w:history="1">
        <w:r w:rsidR="00565E3E" w:rsidRPr="003D2356">
          <w:rPr>
            <w:rStyle w:val="Hyperlink"/>
            <w:b/>
            <w:bCs/>
            <w:noProof/>
            <w:spacing w:val="5"/>
          </w:rPr>
          <w:t>Recommended for Approval– unanimous Vote</w:t>
        </w:r>
        <w:r w:rsidR="00565E3E">
          <w:rPr>
            <w:noProof/>
            <w:webHidden/>
          </w:rPr>
          <w:tab/>
        </w:r>
        <w:r>
          <w:rPr>
            <w:noProof/>
            <w:webHidden/>
          </w:rPr>
          <w:fldChar w:fldCharType="begin"/>
        </w:r>
        <w:r w:rsidR="00565E3E">
          <w:rPr>
            <w:noProof/>
            <w:webHidden/>
          </w:rPr>
          <w:instrText xml:space="preserve"> PAGEREF _Toc359934971 \h </w:instrText>
        </w:r>
        <w:r>
          <w:rPr>
            <w:noProof/>
            <w:webHidden/>
          </w:rPr>
        </w:r>
        <w:r>
          <w:rPr>
            <w:noProof/>
            <w:webHidden/>
          </w:rPr>
          <w:fldChar w:fldCharType="separate"/>
        </w:r>
        <w:r w:rsidR="00565E3E">
          <w:rPr>
            <w:noProof/>
            <w:webHidden/>
          </w:rPr>
          <w:t>3</w:t>
        </w:r>
        <w:r>
          <w:rPr>
            <w:noProof/>
            <w:webHidden/>
          </w:rPr>
          <w:fldChar w:fldCharType="end"/>
        </w:r>
      </w:hyperlink>
    </w:p>
    <w:p w:rsidR="00565E3E" w:rsidRDefault="00C61E67">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59934972" w:history="1">
        <w:r w:rsidR="00565E3E" w:rsidRPr="003D2356">
          <w:rPr>
            <w:rStyle w:val="Hyperlink"/>
            <w:noProof/>
            <w:lang w:eastAsia="en-GB"/>
          </w:rPr>
          <w:t>2.</w:t>
        </w:r>
        <w:r w:rsidR="00565E3E">
          <w:rPr>
            <w:rFonts w:asciiTheme="minorHAnsi" w:eastAsiaTheme="minorEastAsia" w:hAnsiTheme="minorHAnsi" w:cstheme="minorBidi"/>
            <w:b w:val="0"/>
            <w:bCs w:val="0"/>
            <w:caps w:val="0"/>
            <w:noProof/>
            <w:sz w:val="22"/>
            <w:szCs w:val="22"/>
            <w:lang w:val="en-US" w:bidi="ar-SA"/>
          </w:rPr>
          <w:tab/>
        </w:r>
        <w:r w:rsidR="00565E3E" w:rsidRPr="003D2356">
          <w:rPr>
            <w:rStyle w:val="Hyperlink"/>
            <w:noProof/>
            <w:lang w:eastAsia="en-GB"/>
          </w:rPr>
          <w:t>Background</w:t>
        </w:r>
        <w:r w:rsidR="00565E3E">
          <w:rPr>
            <w:noProof/>
            <w:webHidden/>
          </w:rPr>
          <w:tab/>
        </w:r>
        <w:r>
          <w:rPr>
            <w:noProof/>
            <w:webHidden/>
          </w:rPr>
          <w:fldChar w:fldCharType="begin"/>
        </w:r>
        <w:r w:rsidR="00565E3E">
          <w:rPr>
            <w:noProof/>
            <w:webHidden/>
          </w:rPr>
          <w:instrText xml:space="preserve"> PAGEREF _Toc359934972 \h </w:instrText>
        </w:r>
        <w:r>
          <w:rPr>
            <w:noProof/>
            <w:webHidden/>
          </w:rPr>
        </w:r>
        <w:r>
          <w:rPr>
            <w:noProof/>
            <w:webHidden/>
          </w:rPr>
          <w:fldChar w:fldCharType="separate"/>
        </w:r>
        <w:r w:rsidR="00565E3E">
          <w:rPr>
            <w:noProof/>
            <w:webHidden/>
          </w:rPr>
          <w:t>3</w:t>
        </w:r>
        <w:r>
          <w:rPr>
            <w:noProof/>
            <w:webHidden/>
          </w:rPr>
          <w:fldChar w:fldCharType="end"/>
        </w:r>
      </w:hyperlink>
    </w:p>
    <w:p w:rsidR="00565E3E" w:rsidRDefault="00C61E67">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59934973" w:history="1">
        <w:r w:rsidR="00565E3E" w:rsidRPr="003D2356">
          <w:rPr>
            <w:rStyle w:val="Hyperlink"/>
            <w:noProof/>
            <w:lang w:eastAsia="en-GB"/>
          </w:rPr>
          <w:t>3.</w:t>
        </w:r>
        <w:r w:rsidR="00565E3E">
          <w:rPr>
            <w:rFonts w:asciiTheme="minorHAnsi" w:eastAsiaTheme="minorEastAsia" w:hAnsiTheme="minorHAnsi" w:cstheme="minorBidi"/>
            <w:b w:val="0"/>
            <w:bCs w:val="0"/>
            <w:caps w:val="0"/>
            <w:noProof/>
            <w:sz w:val="22"/>
            <w:szCs w:val="22"/>
            <w:lang w:val="en-US" w:bidi="ar-SA"/>
          </w:rPr>
          <w:tab/>
        </w:r>
        <w:r w:rsidR="00565E3E" w:rsidRPr="003D2356">
          <w:rPr>
            <w:rStyle w:val="Hyperlink"/>
            <w:noProof/>
            <w:lang w:eastAsia="en-GB"/>
          </w:rPr>
          <w:t>PURPOSE OF PROPOSED MODIFICATION</w:t>
        </w:r>
        <w:r w:rsidR="00565E3E">
          <w:rPr>
            <w:noProof/>
            <w:webHidden/>
          </w:rPr>
          <w:tab/>
        </w:r>
        <w:r>
          <w:rPr>
            <w:noProof/>
            <w:webHidden/>
          </w:rPr>
          <w:fldChar w:fldCharType="begin"/>
        </w:r>
        <w:r w:rsidR="00565E3E">
          <w:rPr>
            <w:noProof/>
            <w:webHidden/>
          </w:rPr>
          <w:instrText xml:space="preserve"> PAGEREF _Toc359934973 \h </w:instrText>
        </w:r>
        <w:r>
          <w:rPr>
            <w:noProof/>
            <w:webHidden/>
          </w:rPr>
        </w:r>
        <w:r>
          <w:rPr>
            <w:noProof/>
            <w:webHidden/>
          </w:rPr>
          <w:fldChar w:fldCharType="separate"/>
        </w:r>
        <w:r w:rsidR="00565E3E">
          <w:rPr>
            <w:noProof/>
            <w:webHidden/>
          </w:rPr>
          <w:t>3</w:t>
        </w:r>
        <w:r>
          <w:rPr>
            <w:noProof/>
            <w:webHidden/>
          </w:rPr>
          <w:fldChar w:fldCharType="end"/>
        </w:r>
      </w:hyperlink>
    </w:p>
    <w:p w:rsidR="00565E3E" w:rsidRDefault="00C61E67">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59934974" w:history="1">
        <w:r w:rsidR="00565E3E" w:rsidRPr="003D2356">
          <w:rPr>
            <w:rStyle w:val="Hyperlink"/>
            <w:b/>
            <w:bCs/>
            <w:noProof/>
            <w:spacing w:val="5"/>
            <w:lang w:eastAsia="en-GB"/>
          </w:rPr>
          <w:t>3A.) justification of Modification</w:t>
        </w:r>
        <w:r w:rsidR="00565E3E">
          <w:rPr>
            <w:noProof/>
            <w:webHidden/>
          </w:rPr>
          <w:tab/>
        </w:r>
        <w:r>
          <w:rPr>
            <w:noProof/>
            <w:webHidden/>
          </w:rPr>
          <w:fldChar w:fldCharType="begin"/>
        </w:r>
        <w:r w:rsidR="00565E3E">
          <w:rPr>
            <w:noProof/>
            <w:webHidden/>
          </w:rPr>
          <w:instrText xml:space="preserve"> PAGEREF _Toc359934974 \h </w:instrText>
        </w:r>
        <w:r>
          <w:rPr>
            <w:noProof/>
            <w:webHidden/>
          </w:rPr>
        </w:r>
        <w:r>
          <w:rPr>
            <w:noProof/>
            <w:webHidden/>
          </w:rPr>
          <w:fldChar w:fldCharType="separate"/>
        </w:r>
        <w:r w:rsidR="00565E3E">
          <w:rPr>
            <w:noProof/>
            <w:webHidden/>
          </w:rPr>
          <w:t>3</w:t>
        </w:r>
        <w:r>
          <w:rPr>
            <w:noProof/>
            <w:webHidden/>
          </w:rPr>
          <w:fldChar w:fldCharType="end"/>
        </w:r>
      </w:hyperlink>
    </w:p>
    <w:p w:rsidR="00565E3E" w:rsidRDefault="00C61E67">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59934975" w:history="1">
        <w:r w:rsidR="00565E3E" w:rsidRPr="003D2356">
          <w:rPr>
            <w:rStyle w:val="Hyperlink"/>
            <w:b/>
            <w:bCs/>
            <w:noProof/>
            <w:spacing w:val="5"/>
            <w:lang w:eastAsia="en-GB"/>
          </w:rPr>
          <w:t>3B.) Impact of not Implementing a Solution</w:t>
        </w:r>
        <w:r w:rsidR="00565E3E">
          <w:rPr>
            <w:noProof/>
            <w:webHidden/>
          </w:rPr>
          <w:tab/>
        </w:r>
        <w:r>
          <w:rPr>
            <w:noProof/>
            <w:webHidden/>
          </w:rPr>
          <w:fldChar w:fldCharType="begin"/>
        </w:r>
        <w:r w:rsidR="00565E3E">
          <w:rPr>
            <w:noProof/>
            <w:webHidden/>
          </w:rPr>
          <w:instrText xml:space="preserve"> PAGEREF _Toc359934975 \h </w:instrText>
        </w:r>
        <w:r>
          <w:rPr>
            <w:noProof/>
            <w:webHidden/>
          </w:rPr>
        </w:r>
        <w:r>
          <w:rPr>
            <w:noProof/>
            <w:webHidden/>
          </w:rPr>
          <w:fldChar w:fldCharType="separate"/>
        </w:r>
        <w:r w:rsidR="00565E3E">
          <w:rPr>
            <w:noProof/>
            <w:webHidden/>
          </w:rPr>
          <w:t>4</w:t>
        </w:r>
        <w:r>
          <w:rPr>
            <w:noProof/>
            <w:webHidden/>
          </w:rPr>
          <w:fldChar w:fldCharType="end"/>
        </w:r>
      </w:hyperlink>
    </w:p>
    <w:p w:rsidR="00565E3E" w:rsidRDefault="00C61E67">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59934976" w:history="1">
        <w:r w:rsidR="00565E3E" w:rsidRPr="003D2356">
          <w:rPr>
            <w:rStyle w:val="Hyperlink"/>
            <w:b/>
            <w:bCs/>
            <w:noProof/>
            <w:spacing w:val="5"/>
            <w:lang w:eastAsia="en-GB"/>
          </w:rPr>
          <w:t>3c.) Impact on Code Objectives</w:t>
        </w:r>
        <w:r w:rsidR="00565E3E">
          <w:rPr>
            <w:noProof/>
            <w:webHidden/>
          </w:rPr>
          <w:tab/>
        </w:r>
        <w:r>
          <w:rPr>
            <w:noProof/>
            <w:webHidden/>
          </w:rPr>
          <w:fldChar w:fldCharType="begin"/>
        </w:r>
        <w:r w:rsidR="00565E3E">
          <w:rPr>
            <w:noProof/>
            <w:webHidden/>
          </w:rPr>
          <w:instrText xml:space="preserve"> PAGEREF _Toc359934976 \h </w:instrText>
        </w:r>
        <w:r>
          <w:rPr>
            <w:noProof/>
            <w:webHidden/>
          </w:rPr>
        </w:r>
        <w:r>
          <w:rPr>
            <w:noProof/>
            <w:webHidden/>
          </w:rPr>
          <w:fldChar w:fldCharType="separate"/>
        </w:r>
        <w:r w:rsidR="00565E3E">
          <w:rPr>
            <w:noProof/>
            <w:webHidden/>
          </w:rPr>
          <w:t>4</w:t>
        </w:r>
        <w:r>
          <w:rPr>
            <w:noProof/>
            <w:webHidden/>
          </w:rPr>
          <w:fldChar w:fldCharType="end"/>
        </w:r>
      </w:hyperlink>
    </w:p>
    <w:p w:rsidR="00565E3E" w:rsidRDefault="00C61E67">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59934977" w:history="1">
        <w:r w:rsidR="00565E3E" w:rsidRPr="003D2356">
          <w:rPr>
            <w:rStyle w:val="Hyperlink"/>
            <w:noProof/>
            <w:lang w:eastAsia="en-GB"/>
          </w:rPr>
          <w:t>4.</w:t>
        </w:r>
        <w:r w:rsidR="00565E3E">
          <w:rPr>
            <w:rFonts w:asciiTheme="minorHAnsi" w:eastAsiaTheme="minorEastAsia" w:hAnsiTheme="minorHAnsi" w:cstheme="minorBidi"/>
            <w:b w:val="0"/>
            <w:bCs w:val="0"/>
            <w:caps w:val="0"/>
            <w:noProof/>
            <w:sz w:val="22"/>
            <w:szCs w:val="22"/>
            <w:lang w:val="en-US" w:bidi="ar-SA"/>
          </w:rPr>
          <w:tab/>
        </w:r>
        <w:r w:rsidR="00565E3E" w:rsidRPr="003D2356">
          <w:rPr>
            <w:rStyle w:val="Hyperlink"/>
            <w:noProof/>
            <w:lang w:eastAsia="en-GB"/>
          </w:rPr>
          <w:t>Assessment of Alternatives</w:t>
        </w:r>
        <w:r w:rsidR="00565E3E">
          <w:rPr>
            <w:noProof/>
            <w:webHidden/>
          </w:rPr>
          <w:tab/>
        </w:r>
        <w:r>
          <w:rPr>
            <w:noProof/>
            <w:webHidden/>
          </w:rPr>
          <w:fldChar w:fldCharType="begin"/>
        </w:r>
        <w:r w:rsidR="00565E3E">
          <w:rPr>
            <w:noProof/>
            <w:webHidden/>
          </w:rPr>
          <w:instrText xml:space="preserve"> PAGEREF _Toc359934977 \h </w:instrText>
        </w:r>
        <w:r>
          <w:rPr>
            <w:noProof/>
            <w:webHidden/>
          </w:rPr>
        </w:r>
        <w:r>
          <w:rPr>
            <w:noProof/>
            <w:webHidden/>
          </w:rPr>
          <w:fldChar w:fldCharType="separate"/>
        </w:r>
        <w:r w:rsidR="00565E3E">
          <w:rPr>
            <w:noProof/>
            <w:webHidden/>
          </w:rPr>
          <w:t>4</w:t>
        </w:r>
        <w:r>
          <w:rPr>
            <w:noProof/>
            <w:webHidden/>
          </w:rPr>
          <w:fldChar w:fldCharType="end"/>
        </w:r>
      </w:hyperlink>
    </w:p>
    <w:p w:rsidR="00565E3E" w:rsidRDefault="00C61E67">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59934978" w:history="1">
        <w:r w:rsidR="00565E3E" w:rsidRPr="003D2356">
          <w:rPr>
            <w:rStyle w:val="Hyperlink"/>
            <w:noProof/>
            <w:lang w:eastAsia="en-GB"/>
          </w:rPr>
          <w:t>5.</w:t>
        </w:r>
        <w:r w:rsidR="00565E3E">
          <w:rPr>
            <w:rFonts w:asciiTheme="minorHAnsi" w:eastAsiaTheme="minorEastAsia" w:hAnsiTheme="minorHAnsi" w:cstheme="minorBidi"/>
            <w:b w:val="0"/>
            <w:bCs w:val="0"/>
            <w:caps w:val="0"/>
            <w:noProof/>
            <w:sz w:val="22"/>
            <w:szCs w:val="22"/>
            <w:lang w:val="en-US" w:bidi="ar-SA"/>
          </w:rPr>
          <w:tab/>
        </w:r>
        <w:r w:rsidR="00565E3E" w:rsidRPr="003D2356">
          <w:rPr>
            <w:rStyle w:val="Hyperlink"/>
            <w:noProof/>
            <w:lang w:eastAsia="en-GB"/>
          </w:rPr>
          <w:t>Working Group and/or Consultation</w:t>
        </w:r>
        <w:r w:rsidR="00565E3E">
          <w:rPr>
            <w:noProof/>
            <w:webHidden/>
          </w:rPr>
          <w:tab/>
        </w:r>
        <w:r>
          <w:rPr>
            <w:noProof/>
            <w:webHidden/>
          </w:rPr>
          <w:fldChar w:fldCharType="begin"/>
        </w:r>
        <w:r w:rsidR="00565E3E">
          <w:rPr>
            <w:noProof/>
            <w:webHidden/>
          </w:rPr>
          <w:instrText xml:space="preserve"> PAGEREF _Toc359934978 \h </w:instrText>
        </w:r>
        <w:r>
          <w:rPr>
            <w:noProof/>
            <w:webHidden/>
          </w:rPr>
        </w:r>
        <w:r>
          <w:rPr>
            <w:noProof/>
            <w:webHidden/>
          </w:rPr>
          <w:fldChar w:fldCharType="separate"/>
        </w:r>
        <w:r w:rsidR="00565E3E">
          <w:rPr>
            <w:noProof/>
            <w:webHidden/>
          </w:rPr>
          <w:t>4</w:t>
        </w:r>
        <w:r>
          <w:rPr>
            <w:noProof/>
            <w:webHidden/>
          </w:rPr>
          <w:fldChar w:fldCharType="end"/>
        </w:r>
      </w:hyperlink>
    </w:p>
    <w:p w:rsidR="00565E3E" w:rsidRDefault="00C61E67">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59934979" w:history="1">
        <w:r w:rsidR="00565E3E" w:rsidRPr="003D2356">
          <w:rPr>
            <w:rStyle w:val="Hyperlink"/>
            <w:noProof/>
            <w:lang w:eastAsia="en-GB"/>
          </w:rPr>
          <w:t>6.</w:t>
        </w:r>
        <w:r w:rsidR="00565E3E">
          <w:rPr>
            <w:rFonts w:asciiTheme="minorHAnsi" w:eastAsiaTheme="minorEastAsia" w:hAnsiTheme="minorHAnsi" w:cstheme="minorBidi"/>
            <w:b w:val="0"/>
            <w:bCs w:val="0"/>
            <w:caps w:val="0"/>
            <w:noProof/>
            <w:sz w:val="22"/>
            <w:szCs w:val="22"/>
            <w:lang w:val="en-US" w:bidi="ar-SA"/>
          </w:rPr>
          <w:tab/>
        </w:r>
        <w:r w:rsidR="00565E3E" w:rsidRPr="003D2356">
          <w:rPr>
            <w:rStyle w:val="Hyperlink"/>
            <w:noProof/>
            <w:lang w:eastAsia="en-GB"/>
          </w:rPr>
          <w:t>impact on systems and resources</w:t>
        </w:r>
        <w:r w:rsidR="00565E3E">
          <w:rPr>
            <w:noProof/>
            <w:webHidden/>
          </w:rPr>
          <w:tab/>
        </w:r>
        <w:r>
          <w:rPr>
            <w:noProof/>
            <w:webHidden/>
          </w:rPr>
          <w:fldChar w:fldCharType="begin"/>
        </w:r>
        <w:r w:rsidR="00565E3E">
          <w:rPr>
            <w:noProof/>
            <w:webHidden/>
          </w:rPr>
          <w:instrText xml:space="preserve"> PAGEREF _Toc359934979 \h </w:instrText>
        </w:r>
        <w:r>
          <w:rPr>
            <w:noProof/>
            <w:webHidden/>
          </w:rPr>
        </w:r>
        <w:r>
          <w:rPr>
            <w:noProof/>
            <w:webHidden/>
          </w:rPr>
          <w:fldChar w:fldCharType="separate"/>
        </w:r>
        <w:r w:rsidR="00565E3E">
          <w:rPr>
            <w:noProof/>
            <w:webHidden/>
          </w:rPr>
          <w:t>4</w:t>
        </w:r>
        <w:r>
          <w:rPr>
            <w:noProof/>
            <w:webHidden/>
          </w:rPr>
          <w:fldChar w:fldCharType="end"/>
        </w:r>
      </w:hyperlink>
    </w:p>
    <w:p w:rsidR="00565E3E" w:rsidRDefault="00C61E67">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59934980" w:history="1">
        <w:r w:rsidR="00565E3E" w:rsidRPr="003D2356">
          <w:rPr>
            <w:rStyle w:val="Hyperlink"/>
            <w:noProof/>
            <w:lang w:eastAsia="en-GB"/>
          </w:rPr>
          <w:t>7.</w:t>
        </w:r>
        <w:r w:rsidR="00565E3E">
          <w:rPr>
            <w:rFonts w:asciiTheme="minorHAnsi" w:eastAsiaTheme="minorEastAsia" w:hAnsiTheme="minorHAnsi" w:cstheme="minorBidi"/>
            <w:b w:val="0"/>
            <w:bCs w:val="0"/>
            <w:caps w:val="0"/>
            <w:noProof/>
            <w:sz w:val="22"/>
            <w:szCs w:val="22"/>
            <w:lang w:val="en-US" w:bidi="ar-SA"/>
          </w:rPr>
          <w:tab/>
        </w:r>
        <w:r w:rsidR="00565E3E" w:rsidRPr="003D2356">
          <w:rPr>
            <w:rStyle w:val="Hyperlink"/>
            <w:noProof/>
            <w:lang w:eastAsia="en-GB"/>
          </w:rPr>
          <w:t>Impact on other Codes/Documents</w:t>
        </w:r>
        <w:r w:rsidR="00565E3E">
          <w:rPr>
            <w:noProof/>
            <w:webHidden/>
          </w:rPr>
          <w:tab/>
        </w:r>
        <w:r>
          <w:rPr>
            <w:noProof/>
            <w:webHidden/>
          </w:rPr>
          <w:fldChar w:fldCharType="begin"/>
        </w:r>
        <w:r w:rsidR="00565E3E">
          <w:rPr>
            <w:noProof/>
            <w:webHidden/>
          </w:rPr>
          <w:instrText xml:space="preserve"> PAGEREF _Toc359934980 \h </w:instrText>
        </w:r>
        <w:r>
          <w:rPr>
            <w:noProof/>
            <w:webHidden/>
          </w:rPr>
        </w:r>
        <w:r>
          <w:rPr>
            <w:noProof/>
            <w:webHidden/>
          </w:rPr>
          <w:fldChar w:fldCharType="separate"/>
        </w:r>
        <w:r w:rsidR="00565E3E">
          <w:rPr>
            <w:noProof/>
            <w:webHidden/>
          </w:rPr>
          <w:t>4</w:t>
        </w:r>
        <w:r>
          <w:rPr>
            <w:noProof/>
            <w:webHidden/>
          </w:rPr>
          <w:fldChar w:fldCharType="end"/>
        </w:r>
      </w:hyperlink>
    </w:p>
    <w:p w:rsidR="00565E3E" w:rsidRDefault="00C61E67">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59934981" w:history="1">
        <w:r w:rsidR="00565E3E" w:rsidRPr="003D2356">
          <w:rPr>
            <w:rStyle w:val="Hyperlink"/>
            <w:noProof/>
            <w:lang w:eastAsia="en-GB"/>
          </w:rPr>
          <w:t>8.</w:t>
        </w:r>
        <w:r w:rsidR="00565E3E">
          <w:rPr>
            <w:rFonts w:asciiTheme="minorHAnsi" w:eastAsiaTheme="minorEastAsia" w:hAnsiTheme="minorHAnsi" w:cstheme="minorBidi"/>
            <w:b w:val="0"/>
            <w:bCs w:val="0"/>
            <w:caps w:val="0"/>
            <w:noProof/>
            <w:sz w:val="22"/>
            <w:szCs w:val="22"/>
            <w:lang w:val="en-US" w:bidi="ar-SA"/>
          </w:rPr>
          <w:tab/>
        </w:r>
        <w:r w:rsidR="00565E3E" w:rsidRPr="003D2356">
          <w:rPr>
            <w:rStyle w:val="Hyperlink"/>
            <w:noProof/>
            <w:lang w:eastAsia="en-GB"/>
          </w:rPr>
          <w:t>MODIFICATION COMMITTEE VIEWS</w:t>
        </w:r>
        <w:r w:rsidR="00565E3E">
          <w:rPr>
            <w:noProof/>
            <w:webHidden/>
          </w:rPr>
          <w:tab/>
        </w:r>
        <w:r>
          <w:rPr>
            <w:noProof/>
            <w:webHidden/>
          </w:rPr>
          <w:fldChar w:fldCharType="begin"/>
        </w:r>
        <w:r w:rsidR="00565E3E">
          <w:rPr>
            <w:noProof/>
            <w:webHidden/>
          </w:rPr>
          <w:instrText xml:space="preserve"> PAGEREF _Toc359934981 \h </w:instrText>
        </w:r>
        <w:r>
          <w:rPr>
            <w:noProof/>
            <w:webHidden/>
          </w:rPr>
        </w:r>
        <w:r>
          <w:rPr>
            <w:noProof/>
            <w:webHidden/>
          </w:rPr>
          <w:fldChar w:fldCharType="separate"/>
        </w:r>
        <w:r w:rsidR="00565E3E">
          <w:rPr>
            <w:noProof/>
            <w:webHidden/>
          </w:rPr>
          <w:t>4</w:t>
        </w:r>
        <w:r>
          <w:rPr>
            <w:noProof/>
            <w:webHidden/>
          </w:rPr>
          <w:fldChar w:fldCharType="end"/>
        </w:r>
      </w:hyperlink>
    </w:p>
    <w:p w:rsidR="00565E3E" w:rsidRDefault="00C61E67">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59934982" w:history="1">
        <w:r w:rsidR="00565E3E" w:rsidRPr="003D2356">
          <w:rPr>
            <w:rStyle w:val="Hyperlink"/>
            <w:b/>
            <w:bCs/>
            <w:noProof/>
            <w:spacing w:val="5"/>
          </w:rPr>
          <w:t>Meeting 49 – 13 june 2013</w:t>
        </w:r>
        <w:r w:rsidR="00565E3E">
          <w:rPr>
            <w:noProof/>
            <w:webHidden/>
          </w:rPr>
          <w:tab/>
        </w:r>
        <w:r>
          <w:rPr>
            <w:noProof/>
            <w:webHidden/>
          </w:rPr>
          <w:fldChar w:fldCharType="begin"/>
        </w:r>
        <w:r w:rsidR="00565E3E">
          <w:rPr>
            <w:noProof/>
            <w:webHidden/>
          </w:rPr>
          <w:instrText xml:space="preserve"> PAGEREF _Toc359934982 \h </w:instrText>
        </w:r>
        <w:r>
          <w:rPr>
            <w:noProof/>
            <w:webHidden/>
          </w:rPr>
        </w:r>
        <w:r>
          <w:rPr>
            <w:noProof/>
            <w:webHidden/>
          </w:rPr>
          <w:fldChar w:fldCharType="separate"/>
        </w:r>
        <w:r w:rsidR="00565E3E">
          <w:rPr>
            <w:noProof/>
            <w:webHidden/>
          </w:rPr>
          <w:t>4</w:t>
        </w:r>
        <w:r>
          <w:rPr>
            <w:noProof/>
            <w:webHidden/>
          </w:rPr>
          <w:fldChar w:fldCharType="end"/>
        </w:r>
      </w:hyperlink>
    </w:p>
    <w:p w:rsidR="00565E3E" w:rsidRDefault="00C61E67">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59934983" w:history="1">
        <w:r w:rsidR="00565E3E" w:rsidRPr="003D2356">
          <w:rPr>
            <w:rStyle w:val="Hyperlink"/>
            <w:noProof/>
            <w:lang w:eastAsia="en-GB"/>
          </w:rPr>
          <w:t>9.</w:t>
        </w:r>
        <w:r w:rsidR="00565E3E">
          <w:rPr>
            <w:rFonts w:asciiTheme="minorHAnsi" w:eastAsiaTheme="minorEastAsia" w:hAnsiTheme="minorHAnsi" w:cstheme="minorBidi"/>
            <w:b w:val="0"/>
            <w:bCs w:val="0"/>
            <w:caps w:val="0"/>
            <w:noProof/>
            <w:sz w:val="22"/>
            <w:szCs w:val="22"/>
            <w:lang w:val="en-US" w:bidi="ar-SA"/>
          </w:rPr>
          <w:tab/>
        </w:r>
        <w:r w:rsidR="00565E3E" w:rsidRPr="003D2356">
          <w:rPr>
            <w:rStyle w:val="Hyperlink"/>
            <w:noProof/>
            <w:lang w:eastAsia="en-GB"/>
          </w:rPr>
          <w:t>Proposed Legal Drafting</w:t>
        </w:r>
        <w:r w:rsidR="00565E3E">
          <w:rPr>
            <w:noProof/>
            <w:webHidden/>
          </w:rPr>
          <w:tab/>
        </w:r>
        <w:r>
          <w:rPr>
            <w:noProof/>
            <w:webHidden/>
          </w:rPr>
          <w:fldChar w:fldCharType="begin"/>
        </w:r>
        <w:r w:rsidR="00565E3E">
          <w:rPr>
            <w:noProof/>
            <w:webHidden/>
          </w:rPr>
          <w:instrText xml:space="preserve"> PAGEREF _Toc359934983 \h </w:instrText>
        </w:r>
        <w:r>
          <w:rPr>
            <w:noProof/>
            <w:webHidden/>
          </w:rPr>
        </w:r>
        <w:r>
          <w:rPr>
            <w:noProof/>
            <w:webHidden/>
          </w:rPr>
          <w:fldChar w:fldCharType="separate"/>
        </w:r>
        <w:r w:rsidR="00565E3E">
          <w:rPr>
            <w:noProof/>
            <w:webHidden/>
          </w:rPr>
          <w:t>5</w:t>
        </w:r>
        <w:r>
          <w:rPr>
            <w:noProof/>
            <w:webHidden/>
          </w:rPr>
          <w:fldChar w:fldCharType="end"/>
        </w:r>
      </w:hyperlink>
    </w:p>
    <w:p w:rsidR="00565E3E" w:rsidRDefault="00C61E67">
      <w:pPr>
        <w:pStyle w:val="TOC1"/>
        <w:tabs>
          <w:tab w:val="left" w:pos="600"/>
          <w:tab w:val="right" w:leader="dot" w:pos="9532"/>
        </w:tabs>
        <w:rPr>
          <w:rFonts w:asciiTheme="minorHAnsi" w:eastAsiaTheme="minorEastAsia" w:hAnsiTheme="minorHAnsi" w:cstheme="minorBidi"/>
          <w:b w:val="0"/>
          <w:bCs w:val="0"/>
          <w:caps w:val="0"/>
          <w:noProof/>
          <w:sz w:val="22"/>
          <w:szCs w:val="22"/>
          <w:lang w:val="en-US" w:bidi="ar-SA"/>
        </w:rPr>
      </w:pPr>
      <w:hyperlink w:anchor="_Toc359934984" w:history="1">
        <w:r w:rsidR="00565E3E" w:rsidRPr="003D2356">
          <w:rPr>
            <w:rStyle w:val="Hyperlink"/>
            <w:smallCaps/>
            <w:noProof/>
            <w:lang w:eastAsia="en-GB"/>
          </w:rPr>
          <w:t>10.</w:t>
        </w:r>
        <w:r w:rsidR="00565E3E">
          <w:rPr>
            <w:rFonts w:asciiTheme="minorHAnsi" w:eastAsiaTheme="minorEastAsia" w:hAnsiTheme="minorHAnsi" w:cstheme="minorBidi"/>
            <w:b w:val="0"/>
            <w:bCs w:val="0"/>
            <w:caps w:val="0"/>
            <w:noProof/>
            <w:sz w:val="22"/>
            <w:szCs w:val="22"/>
            <w:lang w:val="en-US" w:bidi="ar-SA"/>
          </w:rPr>
          <w:tab/>
        </w:r>
        <w:r w:rsidR="00565E3E" w:rsidRPr="003D2356">
          <w:rPr>
            <w:rStyle w:val="Hyperlink"/>
            <w:smallCaps/>
            <w:noProof/>
            <w:lang w:eastAsia="en-GB"/>
          </w:rPr>
          <w:t>LEGAL REVIEW</w:t>
        </w:r>
        <w:r w:rsidR="00565E3E">
          <w:rPr>
            <w:noProof/>
            <w:webHidden/>
          </w:rPr>
          <w:tab/>
        </w:r>
        <w:r>
          <w:rPr>
            <w:noProof/>
            <w:webHidden/>
          </w:rPr>
          <w:fldChar w:fldCharType="begin"/>
        </w:r>
        <w:r w:rsidR="00565E3E">
          <w:rPr>
            <w:noProof/>
            <w:webHidden/>
          </w:rPr>
          <w:instrText xml:space="preserve"> PAGEREF _Toc359934984 \h </w:instrText>
        </w:r>
        <w:r>
          <w:rPr>
            <w:noProof/>
            <w:webHidden/>
          </w:rPr>
        </w:r>
        <w:r>
          <w:rPr>
            <w:noProof/>
            <w:webHidden/>
          </w:rPr>
          <w:fldChar w:fldCharType="separate"/>
        </w:r>
        <w:r w:rsidR="00565E3E">
          <w:rPr>
            <w:noProof/>
            <w:webHidden/>
          </w:rPr>
          <w:t>5</w:t>
        </w:r>
        <w:r>
          <w:rPr>
            <w:noProof/>
            <w:webHidden/>
          </w:rPr>
          <w:fldChar w:fldCharType="end"/>
        </w:r>
      </w:hyperlink>
    </w:p>
    <w:p w:rsidR="00565E3E" w:rsidRDefault="00C61E67">
      <w:pPr>
        <w:pStyle w:val="TOC1"/>
        <w:tabs>
          <w:tab w:val="left" w:pos="600"/>
          <w:tab w:val="right" w:leader="dot" w:pos="9532"/>
        </w:tabs>
        <w:rPr>
          <w:rFonts w:asciiTheme="minorHAnsi" w:eastAsiaTheme="minorEastAsia" w:hAnsiTheme="minorHAnsi" w:cstheme="minorBidi"/>
          <w:b w:val="0"/>
          <w:bCs w:val="0"/>
          <w:caps w:val="0"/>
          <w:noProof/>
          <w:sz w:val="22"/>
          <w:szCs w:val="22"/>
          <w:lang w:val="en-US" w:bidi="ar-SA"/>
        </w:rPr>
      </w:pPr>
      <w:hyperlink w:anchor="_Toc359934985" w:history="1">
        <w:r w:rsidR="00565E3E" w:rsidRPr="003D2356">
          <w:rPr>
            <w:rStyle w:val="Hyperlink"/>
            <w:noProof/>
            <w:lang w:eastAsia="en-GB"/>
          </w:rPr>
          <w:t>11.</w:t>
        </w:r>
        <w:r w:rsidR="00565E3E">
          <w:rPr>
            <w:rFonts w:asciiTheme="minorHAnsi" w:eastAsiaTheme="minorEastAsia" w:hAnsiTheme="minorHAnsi" w:cstheme="minorBidi"/>
            <w:b w:val="0"/>
            <w:bCs w:val="0"/>
            <w:caps w:val="0"/>
            <w:noProof/>
            <w:sz w:val="22"/>
            <w:szCs w:val="22"/>
            <w:lang w:val="en-US" w:bidi="ar-SA"/>
          </w:rPr>
          <w:tab/>
        </w:r>
        <w:r w:rsidR="00565E3E" w:rsidRPr="003D2356">
          <w:rPr>
            <w:rStyle w:val="Hyperlink"/>
            <w:noProof/>
            <w:lang w:eastAsia="en-GB"/>
          </w:rPr>
          <w:t>IMPLEMENTATION TIMESCALE</w:t>
        </w:r>
        <w:r w:rsidR="00565E3E">
          <w:rPr>
            <w:noProof/>
            <w:webHidden/>
          </w:rPr>
          <w:tab/>
        </w:r>
        <w:r>
          <w:rPr>
            <w:noProof/>
            <w:webHidden/>
          </w:rPr>
          <w:fldChar w:fldCharType="begin"/>
        </w:r>
        <w:r w:rsidR="00565E3E">
          <w:rPr>
            <w:noProof/>
            <w:webHidden/>
          </w:rPr>
          <w:instrText xml:space="preserve"> PAGEREF _Toc359934985 \h </w:instrText>
        </w:r>
        <w:r>
          <w:rPr>
            <w:noProof/>
            <w:webHidden/>
          </w:rPr>
        </w:r>
        <w:r>
          <w:rPr>
            <w:noProof/>
            <w:webHidden/>
          </w:rPr>
          <w:fldChar w:fldCharType="separate"/>
        </w:r>
        <w:r w:rsidR="00565E3E">
          <w:rPr>
            <w:noProof/>
            <w:webHidden/>
          </w:rPr>
          <w:t>5</w:t>
        </w:r>
        <w:r>
          <w:rPr>
            <w:noProof/>
            <w:webHidden/>
          </w:rPr>
          <w:fldChar w:fldCharType="end"/>
        </w:r>
      </w:hyperlink>
    </w:p>
    <w:p w:rsidR="00565E3E" w:rsidRDefault="00C61E67">
      <w:pPr>
        <w:pStyle w:val="TOC1"/>
        <w:tabs>
          <w:tab w:val="right" w:leader="dot" w:pos="9532"/>
        </w:tabs>
        <w:rPr>
          <w:rFonts w:asciiTheme="minorHAnsi" w:eastAsiaTheme="minorEastAsia" w:hAnsiTheme="minorHAnsi" w:cstheme="minorBidi"/>
          <w:b w:val="0"/>
          <w:bCs w:val="0"/>
          <w:caps w:val="0"/>
          <w:noProof/>
          <w:sz w:val="22"/>
          <w:szCs w:val="22"/>
          <w:lang w:val="en-US" w:bidi="ar-SA"/>
        </w:rPr>
      </w:pPr>
      <w:hyperlink w:anchor="_Toc359934986" w:history="1">
        <w:r w:rsidR="00565E3E" w:rsidRPr="003D2356">
          <w:rPr>
            <w:rStyle w:val="Hyperlink"/>
            <w:noProof/>
            <w:lang w:eastAsia="en-GB"/>
          </w:rPr>
          <w:t>Appendix 1: Mod_01_13</w:t>
        </w:r>
        <w:r w:rsidR="00565E3E">
          <w:rPr>
            <w:noProof/>
            <w:webHidden/>
          </w:rPr>
          <w:tab/>
        </w:r>
        <w:r>
          <w:rPr>
            <w:noProof/>
            <w:webHidden/>
          </w:rPr>
          <w:fldChar w:fldCharType="begin"/>
        </w:r>
        <w:r w:rsidR="00565E3E">
          <w:rPr>
            <w:noProof/>
            <w:webHidden/>
          </w:rPr>
          <w:instrText xml:space="preserve"> PAGEREF _Toc359934986 \h </w:instrText>
        </w:r>
        <w:r>
          <w:rPr>
            <w:noProof/>
            <w:webHidden/>
          </w:rPr>
        </w:r>
        <w:r>
          <w:rPr>
            <w:noProof/>
            <w:webHidden/>
          </w:rPr>
          <w:fldChar w:fldCharType="separate"/>
        </w:r>
        <w:r w:rsidR="00565E3E">
          <w:rPr>
            <w:noProof/>
            <w:webHidden/>
          </w:rPr>
          <w:t>6</w:t>
        </w:r>
        <w:r>
          <w:rPr>
            <w:noProof/>
            <w:webHidden/>
          </w:rPr>
          <w:fldChar w:fldCharType="end"/>
        </w:r>
      </w:hyperlink>
    </w:p>
    <w:p w:rsidR="00B74531" w:rsidRPr="00866513" w:rsidRDefault="00C61E67" w:rsidP="00D64CA9">
      <w:pPr>
        <w:rPr>
          <w:highlight w:val="yellow"/>
        </w:rPr>
      </w:pPr>
      <w:r w:rsidRPr="00866513">
        <w:rPr>
          <w:highlight w:val="yellow"/>
        </w:rPr>
        <w:fldChar w:fldCharType="end"/>
      </w:r>
      <w:r w:rsidR="00645540" w:rsidRPr="00866513">
        <w:rPr>
          <w:highlight w:val="yellow"/>
        </w:rPr>
        <w:br w:type="page"/>
      </w:r>
    </w:p>
    <w:p w:rsidR="00D37ABF" w:rsidRPr="00300D4A"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59934970"/>
      <w:r w:rsidRPr="00300D4A">
        <w:rPr>
          <w:lang w:eastAsia="en-GB"/>
        </w:rPr>
        <w:lastRenderedPageBreak/>
        <w:t>MODIF</w:t>
      </w:r>
      <w:r w:rsidR="00D548A0" w:rsidRPr="00300D4A">
        <w:rPr>
          <w:lang w:eastAsia="en-GB"/>
        </w:rPr>
        <w:t>ICATION</w:t>
      </w:r>
      <w:r w:rsidR="00062434" w:rsidRPr="00300D4A">
        <w:rPr>
          <w:lang w:eastAsia="en-GB"/>
        </w:rPr>
        <w:t>S</w:t>
      </w:r>
      <w:r w:rsidR="00D548A0" w:rsidRPr="00300D4A">
        <w:rPr>
          <w:lang w:eastAsia="en-GB"/>
        </w:rPr>
        <w:t xml:space="preserve"> COMMITTEE RECOMMENDATION</w:t>
      </w:r>
      <w:bookmarkEnd w:id="4"/>
      <w:bookmarkEnd w:id="5"/>
      <w:bookmarkEnd w:id="6"/>
      <w:bookmarkEnd w:id="7"/>
      <w:bookmarkEnd w:id="8"/>
      <w:bookmarkEnd w:id="9"/>
      <w:bookmarkEnd w:id="10"/>
    </w:p>
    <w:p w:rsidR="005569FD" w:rsidRPr="00300D4A"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59934971"/>
      <w:r w:rsidRPr="00300D4A">
        <w:rPr>
          <w:rStyle w:val="IntenseReference"/>
          <w:color w:val="1F497D"/>
          <w:sz w:val="18"/>
          <w:szCs w:val="18"/>
          <w:u w:val="none"/>
        </w:rPr>
        <w:t xml:space="preserve">Recommended for </w:t>
      </w:r>
      <w:r w:rsidR="008C599B" w:rsidRPr="00300D4A">
        <w:rPr>
          <w:rStyle w:val="IntenseReference"/>
          <w:color w:val="1F497D"/>
          <w:sz w:val="18"/>
          <w:szCs w:val="18"/>
          <w:u w:val="none"/>
        </w:rPr>
        <w:t>Approval</w:t>
      </w:r>
      <w:r w:rsidR="00987EFC" w:rsidRPr="00300D4A">
        <w:rPr>
          <w:rStyle w:val="IntenseReference"/>
          <w:color w:val="1F497D"/>
          <w:sz w:val="18"/>
          <w:szCs w:val="18"/>
          <w:u w:val="none"/>
        </w:rPr>
        <w:t xml:space="preserve">– </w:t>
      </w:r>
      <w:r w:rsidR="00B963E0" w:rsidRPr="00300D4A">
        <w:rPr>
          <w:rStyle w:val="IntenseReference"/>
          <w:color w:val="1F497D"/>
          <w:sz w:val="18"/>
          <w:szCs w:val="18"/>
          <w:u w:val="none"/>
        </w:rPr>
        <w:t>unanimous</w:t>
      </w:r>
      <w:r w:rsidR="00987EFC" w:rsidRPr="00300D4A">
        <w:rPr>
          <w:rStyle w:val="IntenseReference"/>
          <w:color w:val="1F497D"/>
          <w:sz w:val="18"/>
          <w:szCs w:val="18"/>
          <w:u w:val="none"/>
        </w:rPr>
        <w:t xml:space="preserve"> Vote</w:t>
      </w:r>
      <w:bookmarkEnd w:id="11"/>
      <w:bookmarkEnd w:id="12"/>
      <w:bookmarkEnd w:id="13"/>
      <w:bookmarkEnd w:id="14"/>
      <w:bookmarkEnd w:id="15"/>
      <w:bookmarkEnd w:id="16"/>
      <w:bookmarkEnd w:id="17"/>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300D4A" w:rsidRPr="00AC22FA" w:rsidTr="00583C2E">
        <w:trPr>
          <w:jc w:val="center"/>
        </w:trPr>
        <w:tc>
          <w:tcPr>
            <w:tcW w:w="5000" w:type="pct"/>
            <w:gridSpan w:val="3"/>
            <w:shd w:val="clear" w:color="auto" w:fill="548DD4"/>
          </w:tcPr>
          <w:p w:rsidR="00300D4A" w:rsidRPr="00AC22FA" w:rsidRDefault="00300D4A" w:rsidP="00583C2E">
            <w:pPr>
              <w:spacing w:before="40" w:after="40"/>
              <w:jc w:val="center"/>
              <w:rPr>
                <w:sz w:val="16"/>
                <w:szCs w:val="16"/>
              </w:rPr>
            </w:pPr>
            <w:r w:rsidRPr="00AC22FA">
              <w:rPr>
                <w:b/>
                <w:color w:val="FFFFFF"/>
              </w:rPr>
              <w:t xml:space="preserve">Recommended for Approval by Unanimous Vote </w:t>
            </w:r>
          </w:p>
        </w:tc>
      </w:tr>
      <w:tr w:rsidR="00300D4A" w:rsidRPr="00AC22FA" w:rsidTr="00583C2E">
        <w:trPr>
          <w:jc w:val="center"/>
        </w:trPr>
        <w:tc>
          <w:tcPr>
            <w:tcW w:w="1512" w:type="pct"/>
            <w:shd w:val="clear" w:color="auto" w:fill="auto"/>
          </w:tcPr>
          <w:p w:rsidR="00300D4A" w:rsidRPr="00AC22FA" w:rsidRDefault="00300D4A" w:rsidP="00583C2E">
            <w:pPr>
              <w:spacing w:before="40" w:after="40"/>
              <w:rPr>
                <w:sz w:val="16"/>
                <w:szCs w:val="16"/>
              </w:rPr>
            </w:pPr>
            <w:r>
              <w:rPr>
                <w:rFonts w:cs="Arial"/>
                <w:sz w:val="16"/>
                <w:szCs w:val="16"/>
              </w:rPr>
              <w:t>Á</w:t>
            </w:r>
            <w:r>
              <w:rPr>
                <w:sz w:val="16"/>
                <w:szCs w:val="16"/>
              </w:rPr>
              <w:t>ine Dorran</w:t>
            </w:r>
          </w:p>
        </w:tc>
        <w:tc>
          <w:tcPr>
            <w:tcW w:w="1712" w:type="pct"/>
            <w:shd w:val="clear" w:color="auto" w:fill="auto"/>
          </w:tcPr>
          <w:p w:rsidR="00300D4A" w:rsidRPr="00AC22FA" w:rsidRDefault="00300D4A" w:rsidP="00583C2E">
            <w:pPr>
              <w:spacing w:before="40" w:after="40"/>
              <w:rPr>
                <w:sz w:val="16"/>
                <w:szCs w:val="16"/>
              </w:rPr>
            </w:pPr>
            <w:r>
              <w:rPr>
                <w:sz w:val="16"/>
                <w:szCs w:val="16"/>
              </w:rPr>
              <w:t>Generator Alternate</w:t>
            </w:r>
          </w:p>
        </w:tc>
        <w:tc>
          <w:tcPr>
            <w:tcW w:w="1776" w:type="pct"/>
            <w:shd w:val="clear" w:color="auto" w:fill="auto"/>
          </w:tcPr>
          <w:p w:rsidR="00300D4A" w:rsidRPr="00AC22FA" w:rsidRDefault="00300D4A" w:rsidP="00583C2E">
            <w:pPr>
              <w:spacing w:before="40" w:after="40"/>
              <w:rPr>
                <w:sz w:val="16"/>
                <w:szCs w:val="16"/>
              </w:rPr>
            </w:pPr>
            <w:r>
              <w:rPr>
                <w:sz w:val="16"/>
                <w:szCs w:val="16"/>
              </w:rPr>
              <w:t>Approved</w:t>
            </w:r>
          </w:p>
        </w:tc>
      </w:tr>
      <w:tr w:rsidR="00300D4A" w:rsidRPr="00AC22FA" w:rsidTr="00583C2E">
        <w:trPr>
          <w:jc w:val="center"/>
        </w:trPr>
        <w:tc>
          <w:tcPr>
            <w:tcW w:w="1512" w:type="pct"/>
            <w:shd w:val="clear" w:color="auto" w:fill="auto"/>
          </w:tcPr>
          <w:p w:rsidR="00300D4A" w:rsidRPr="00AC22FA" w:rsidRDefault="00300D4A" w:rsidP="00583C2E">
            <w:pPr>
              <w:spacing w:before="40" w:after="40"/>
              <w:rPr>
                <w:sz w:val="16"/>
                <w:szCs w:val="16"/>
              </w:rPr>
            </w:pPr>
            <w:r w:rsidRPr="00AC22FA">
              <w:rPr>
                <w:sz w:val="16"/>
                <w:szCs w:val="16"/>
              </w:rPr>
              <w:t>Brian Mongan</w:t>
            </w:r>
          </w:p>
        </w:tc>
        <w:tc>
          <w:tcPr>
            <w:tcW w:w="1712" w:type="pct"/>
            <w:shd w:val="clear" w:color="auto" w:fill="auto"/>
          </w:tcPr>
          <w:p w:rsidR="00300D4A" w:rsidRPr="00AC22FA" w:rsidRDefault="00300D4A" w:rsidP="00583C2E">
            <w:pPr>
              <w:spacing w:before="40" w:after="40"/>
              <w:rPr>
                <w:sz w:val="16"/>
                <w:szCs w:val="16"/>
              </w:rPr>
            </w:pPr>
            <w:r w:rsidRPr="00AC22FA">
              <w:rPr>
                <w:sz w:val="16"/>
                <w:szCs w:val="16"/>
              </w:rPr>
              <w:t>Generator Alternate</w:t>
            </w:r>
          </w:p>
        </w:tc>
        <w:tc>
          <w:tcPr>
            <w:tcW w:w="1776" w:type="pct"/>
            <w:shd w:val="clear" w:color="auto" w:fill="auto"/>
          </w:tcPr>
          <w:p w:rsidR="00300D4A" w:rsidRPr="00AC22FA" w:rsidRDefault="00300D4A" w:rsidP="00583C2E">
            <w:pPr>
              <w:spacing w:before="40" w:after="40"/>
              <w:rPr>
                <w:sz w:val="16"/>
                <w:szCs w:val="16"/>
              </w:rPr>
            </w:pPr>
            <w:r w:rsidRPr="00AC22FA">
              <w:rPr>
                <w:sz w:val="16"/>
                <w:szCs w:val="16"/>
              </w:rPr>
              <w:t>Approved</w:t>
            </w:r>
          </w:p>
        </w:tc>
      </w:tr>
      <w:tr w:rsidR="00300D4A" w:rsidRPr="00AC22FA" w:rsidTr="00583C2E">
        <w:trPr>
          <w:jc w:val="center"/>
        </w:trPr>
        <w:tc>
          <w:tcPr>
            <w:tcW w:w="1512" w:type="pct"/>
            <w:shd w:val="clear" w:color="auto" w:fill="auto"/>
          </w:tcPr>
          <w:p w:rsidR="00300D4A" w:rsidRPr="00AC22FA" w:rsidRDefault="00300D4A" w:rsidP="00583C2E">
            <w:pPr>
              <w:spacing w:before="40" w:after="40"/>
              <w:rPr>
                <w:sz w:val="16"/>
                <w:szCs w:val="16"/>
              </w:rPr>
            </w:pPr>
            <w:r w:rsidRPr="00AC22FA">
              <w:rPr>
                <w:sz w:val="16"/>
                <w:szCs w:val="16"/>
              </w:rPr>
              <w:t>Jill Murray</w:t>
            </w:r>
          </w:p>
        </w:tc>
        <w:tc>
          <w:tcPr>
            <w:tcW w:w="1712" w:type="pct"/>
            <w:shd w:val="clear" w:color="auto" w:fill="auto"/>
          </w:tcPr>
          <w:p w:rsidR="00300D4A" w:rsidRPr="00AC22FA" w:rsidRDefault="00300D4A" w:rsidP="00583C2E">
            <w:pPr>
              <w:spacing w:before="40" w:after="40"/>
              <w:rPr>
                <w:sz w:val="16"/>
                <w:szCs w:val="16"/>
              </w:rPr>
            </w:pPr>
            <w:r w:rsidRPr="00AC22FA">
              <w:rPr>
                <w:sz w:val="16"/>
                <w:szCs w:val="16"/>
              </w:rPr>
              <w:t>Supplier Member</w:t>
            </w:r>
          </w:p>
        </w:tc>
        <w:tc>
          <w:tcPr>
            <w:tcW w:w="1776" w:type="pct"/>
            <w:shd w:val="clear" w:color="auto" w:fill="auto"/>
          </w:tcPr>
          <w:p w:rsidR="00300D4A" w:rsidRPr="00AC22FA" w:rsidRDefault="00300D4A" w:rsidP="00583C2E">
            <w:pPr>
              <w:spacing w:before="40" w:after="40"/>
              <w:rPr>
                <w:sz w:val="16"/>
                <w:szCs w:val="16"/>
              </w:rPr>
            </w:pPr>
            <w:r w:rsidRPr="00AC22FA">
              <w:rPr>
                <w:sz w:val="16"/>
                <w:szCs w:val="16"/>
              </w:rPr>
              <w:t>Approved</w:t>
            </w:r>
          </w:p>
        </w:tc>
      </w:tr>
      <w:tr w:rsidR="00300D4A" w:rsidRPr="00AC22FA" w:rsidTr="00583C2E">
        <w:trPr>
          <w:jc w:val="center"/>
        </w:trPr>
        <w:tc>
          <w:tcPr>
            <w:tcW w:w="1512" w:type="pct"/>
            <w:shd w:val="clear" w:color="auto" w:fill="auto"/>
          </w:tcPr>
          <w:p w:rsidR="00300D4A" w:rsidRPr="00AC22FA" w:rsidRDefault="00300D4A" w:rsidP="00583C2E">
            <w:pPr>
              <w:spacing w:before="40" w:after="40"/>
              <w:rPr>
                <w:sz w:val="16"/>
                <w:szCs w:val="16"/>
              </w:rPr>
            </w:pPr>
            <w:r w:rsidRPr="00AC22FA">
              <w:rPr>
                <w:sz w:val="16"/>
                <w:szCs w:val="16"/>
              </w:rPr>
              <w:t>Iain Wright-Chair</w:t>
            </w:r>
          </w:p>
        </w:tc>
        <w:tc>
          <w:tcPr>
            <w:tcW w:w="1712" w:type="pct"/>
            <w:shd w:val="clear" w:color="auto" w:fill="auto"/>
          </w:tcPr>
          <w:p w:rsidR="00300D4A" w:rsidRPr="00AC22FA" w:rsidRDefault="00300D4A" w:rsidP="00583C2E">
            <w:pPr>
              <w:spacing w:before="40" w:after="40"/>
              <w:rPr>
                <w:sz w:val="16"/>
                <w:szCs w:val="16"/>
              </w:rPr>
            </w:pPr>
            <w:r w:rsidRPr="00AC22FA">
              <w:rPr>
                <w:sz w:val="16"/>
                <w:szCs w:val="16"/>
              </w:rPr>
              <w:t>Supplier Member</w:t>
            </w:r>
          </w:p>
        </w:tc>
        <w:tc>
          <w:tcPr>
            <w:tcW w:w="1776" w:type="pct"/>
            <w:shd w:val="clear" w:color="auto" w:fill="auto"/>
          </w:tcPr>
          <w:p w:rsidR="00300D4A" w:rsidRPr="00AC22FA" w:rsidRDefault="00300D4A" w:rsidP="00583C2E">
            <w:pPr>
              <w:spacing w:before="40" w:after="40"/>
              <w:rPr>
                <w:sz w:val="16"/>
                <w:szCs w:val="16"/>
              </w:rPr>
            </w:pPr>
            <w:r w:rsidRPr="00AC22FA">
              <w:rPr>
                <w:sz w:val="16"/>
                <w:szCs w:val="16"/>
              </w:rPr>
              <w:t>Approved</w:t>
            </w:r>
          </w:p>
        </w:tc>
      </w:tr>
      <w:tr w:rsidR="00300D4A" w:rsidRPr="00AC22FA" w:rsidTr="00583C2E">
        <w:trPr>
          <w:jc w:val="center"/>
        </w:trPr>
        <w:tc>
          <w:tcPr>
            <w:tcW w:w="1512" w:type="pct"/>
            <w:shd w:val="clear" w:color="auto" w:fill="auto"/>
          </w:tcPr>
          <w:p w:rsidR="00300D4A" w:rsidRPr="00AC22FA" w:rsidRDefault="00300D4A" w:rsidP="00583C2E">
            <w:pPr>
              <w:spacing w:before="40" w:after="40"/>
              <w:rPr>
                <w:sz w:val="16"/>
                <w:szCs w:val="16"/>
              </w:rPr>
            </w:pPr>
            <w:r w:rsidRPr="00AC22FA">
              <w:rPr>
                <w:sz w:val="16"/>
                <w:szCs w:val="16"/>
              </w:rPr>
              <w:t>Kevin Hannafin</w:t>
            </w:r>
          </w:p>
        </w:tc>
        <w:tc>
          <w:tcPr>
            <w:tcW w:w="1712" w:type="pct"/>
            <w:shd w:val="clear" w:color="auto" w:fill="auto"/>
          </w:tcPr>
          <w:p w:rsidR="00300D4A" w:rsidRPr="00AC22FA" w:rsidRDefault="00300D4A" w:rsidP="00583C2E">
            <w:pPr>
              <w:spacing w:before="40" w:after="40"/>
              <w:rPr>
                <w:sz w:val="16"/>
                <w:szCs w:val="16"/>
              </w:rPr>
            </w:pPr>
            <w:r w:rsidRPr="00AC22FA">
              <w:rPr>
                <w:sz w:val="16"/>
                <w:szCs w:val="16"/>
              </w:rPr>
              <w:t>Generator Alternate</w:t>
            </w:r>
          </w:p>
        </w:tc>
        <w:tc>
          <w:tcPr>
            <w:tcW w:w="1776" w:type="pct"/>
            <w:shd w:val="clear" w:color="auto" w:fill="auto"/>
          </w:tcPr>
          <w:p w:rsidR="00300D4A" w:rsidRPr="00AC22FA" w:rsidRDefault="00300D4A" w:rsidP="00583C2E">
            <w:pPr>
              <w:spacing w:before="40" w:after="40"/>
              <w:rPr>
                <w:sz w:val="16"/>
                <w:szCs w:val="16"/>
              </w:rPr>
            </w:pPr>
            <w:r w:rsidRPr="00AC22FA">
              <w:rPr>
                <w:sz w:val="16"/>
                <w:szCs w:val="16"/>
              </w:rPr>
              <w:t>Approved</w:t>
            </w:r>
          </w:p>
        </w:tc>
      </w:tr>
      <w:tr w:rsidR="00300D4A" w:rsidRPr="00AC22FA" w:rsidTr="00583C2E">
        <w:trPr>
          <w:jc w:val="center"/>
        </w:trPr>
        <w:tc>
          <w:tcPr>
            <w:tcW w:w="1512" w:type="pct"/>
            <w:shd w:val="clear" w:color="auto" w:fill="auto"/>
          </w:tcPr>
          <w:p w:rsidR="00300D4A" w:rsidRPr="00AC22FA" w:rsidRDefault="00300D4A" w:rsidP="00583C2E">
            <w:pPr>
              <w:spacing w:before="40" w:after="40"/>
              <w:rPr>
                <w:sz w:val="16"/>
                <w:szCs w:val="16"/>
              </w:rPr>
            </w:pPr>
            <w:r w:rsidRPr="00AC22FA">
              <w:rPr>
                <w:sz w:val="16"/>
                <w:szCs w:val="16"/>
              </w:rPr>
              <w:t>Mary Doorly</w:t>
            </w:r>
          </w:p>
        </w:tc>
        <w:tc>
          <w:tcPr>
            <w:tcW w:w="1712" w:type="pct"/>
            <w:shd w:val="clear" w:color="auto" w:fill="auto"/>
          </w:tcPr>
          <w:p w:rsidR="00300D4A" w:rsidRPr="00AC22FA" w:rsidRDefault="00300D4A" w:rsidP="00583C2E">
            <w:pPr>
              <w:spacing w:before="40" w:after="40"/>
              <w:rPr>
                <w:sz w:val="16"/>
                <w:szCs w:val="16"/>
              </w:rPr>
            </w:pPr>
            <w:r w:rsidRPr="00AC22FA">
              <w:rPr>
                <w:sz w:val="16"/>
                <w:szCs w:val="16"/>
              </w:rPr>
              <w:t>Generator Alternate</w:t>
            </w:r>
          </w:p>
        </w:tc>
        <w:tc>
          <w:tcPr>
            <w:tcW w:w="1776" w:type="pct"/>
            <w:shd w:val="clear" w:color="auto" w:fill="auto"/>
          </w:tcPr>
          <w:p w:rsidR="00300D4A" w:rsidRPr="00AC22FA" w:rsidRDefault="00300D4A" w:rsidP="00583C2E">
            <w:pPr>
              <w:spacing w:before="40" w:after="40"/>
              <w:rPr>
                <w:sz w:val="16"/>
                <w:szCs w:val="16"/>
              </w:rPr>
            </w:pPr>
            <w:r w:rsidRPr="00AC22FA">
              <w:rPr>
                <w:sz w:val="16"/>
                <w:szCs w:val="16"/>
              </w:rPr>
              <w:t>Approved</w:t>
            </w:r>
          </w:p>
        </w:tc>
      </w:tr>
      <w:tr w:rsidR="00300D4A" w:rsidRPr="00AC22FA" w:rsidTr="00583C2E">
        <w:trPr>
          <w:jc w:val="center"/>
        </w:trPr>
        <w:tc>
          <w:tcPr>
            <w:tcW w:w="1512" w:type="pct"/>
            <w:shd w:val="clear" w:color="auto" w:fill="auto"/>
          </w:tcPr>
          <w:p w:rsidR="00300D4A" w:rsidRPr="00AC22FA" w:rsidRDefault="00300D4A" w:rsidP="00583C2E">
            <w:pPr>
              <w:spacing w:before="40" w:after="40"/>
              <w:rPr>
                <w:sz w:val="16"/>
                <w:szCs w:val="16"/>
              </w:rPr>
            </w:pPr>
            <w:r w:rsidRPr="00AC22FA">
              <w:rPr>
                <w:sz w:val="16"/>
                <w:szCs w:val="16"/>
              </w:rPr>
              <w:t>William Carr</w:t>
            </w:r>
          </w:p>
        </w:tc>
        <w:tc>
          <w:tcPr>
            <w:tcW w:w="1712" w:type="pct"/>
            <w:shd w:val="clear" w:color="auto" w:fill="auto"/>
          </w:tcPr>
          <w:p w:rsidR="00300D4A" w:rsidRPr="00AC22FA" w:rsidRDefault="00300D4A" w:rsidP="00583C2E">
            <w:pPr>
              <w:spacing w:before="40" w:after="40"/>
              <w:rPr>
                <w:sz w:val="16"/>
                <w:szCs w:val="16"/>
              </w:rPr>
            </w:pPr>
            <w:r w:rsidRPr="00AC22FA">
              <w:rPr>
                <w:sz w:val="16"/>
                <w:szCs w:val="16"/>
              </w:rPr>
              <w:t>Supplier Member</w:t>
            </w:r>
          </w:p>
        </w:tc>
        <w:tc>
          <w:tcPr>
            <w:tcW w:w="1776" w:type="pct"/>
            <w:shd w:val="clear" w:color="auto" w:fill="auto"/>
          </w:tcPr>
          <w:p w:rsidR="00300D4A" w:rsidRPr="00AC22FA" w:rsidRDefault="00300D4A" w:rsidP="00583C2E">
            <w:pPr>
              <w:spacing w:before="40" w:after="40"/>
              <w:rPr>
                <w:sz w:val="16"/>
                <w:szCs w:val="16"/>
              </w:rPr>
            </w:pPr>
            <w:r w:rsidRPr="00AC22FA">
              <w:rPr>
                <w:sz w:val="16"/>
                <w:szCs w:val="16"/>
              </w:rPr>
              <w:t>Approved</w:t>
            </w:r>
          </w:p>
        </w:tc>
      </w:tr>
      <w:tr w:rsidR="00300D4A" w:rsidRPr="00AC22FA" w:rsidTr="00583C2E">
        <w:trPr>
          <w:jc w:val="center"/>
        </w:trPr>
        <w:tc>
          <w:tcPr>
            <w:tcW w:w="1512" w:type="pct"/>
            <w:shd w:val="clear" w:color="auto" w:fill="auto"/>
          </w:tcPr>
          <w:p w:rsidR="00300D4A" w:rsidRPr="00AC22FA" w:rsidRDefault="00300D4A" w:rsidP="00583C2E">
            <w:pPr>
              <w:spacing w:before="40" w:after="40"/>
              <w:rPr>
                <w:sz w:val="16"/>
                <w:szCs w:val="16"/>
              </w:rPr>
            </w:pPr>
            <w:r w:rsidRPr="00AC22FA">
              <w:rPr>
                <w:sz w:val="16"/>
                <w:szCs w:val="16"/>
              </w:rPr>
              <w:t>William Steele</w:t>
            </w:r>
          </w:p>
        </w:tc>
        <w:tc>
          <w:tcPr>
            <w:tcW w:w="1712" w:type="pct"/>
            <w:shd w:val="clear" w:color="auto" w:fill="auto"/>
          </w:tcPr>
          <w:p w:rsidR="00300D4A" w:rsidRPr="00AC22FA" w:rsidRDefault="00300D4A" w:rsidP="00583C2E">
            <w:pPr>
              <w:spacing w:before="40" w:after="40"/>
              <w:rPr>
                <w:sz w:val="16"/>
                <w:szCs w:val="16"/>
              </w:rPr>
            </w:pPr>
            <w:r w:rsidRPr="00AC22FA">
              <w:rPr>
                <w:sz w:val="16"/>
                <w:szCs w:val="16"/>
              </w:rPr>
              <w:t>Supplier Member</w:t>
            </w:r>
          </w:p>
        </w:tc>
        <w:tc>
          <w:tcPr>
            <w:tcW w:w="1776" w:type="pct"/>
            <w:shd w:val="clear" w:color="auto" w:fill="auto"/>
          </w:tcPr>
          <w:p w:rsidR="00300D4A" w:rsidRPr="00AC22FA" w:rsidRDefault="00300D4A" w:rsidP="00583C2E">
            <w:pPr>
              <w:spacing w:before="40" w:after="40"/>
              <w:rPr>
                <w:sz w:val="16"/>
                <w:szCs w:val="16"/>
              </w:rPr>
            </w:pPr>
            <w:r w:rsidRPr="00AC22FA">
              <w:rPr>
                <w:sz w:val="16"/>
                <w:szCs w:val="16"/>
              </w:rPr>
              <w:t>Approved</w:t>
            </w:r>
          </w:p>
        </w:tc>
      </w:tr>
    </w:tbl>
    <w:p w:rsidR="007055DA" w:rsidRPr="00866513" w:rsidRDefault="007055DA" w:rsidP="00727BBB">
      <w:pPr>
        <w:pStyle w:val="Bullet1"/>
        <w:numPr>
          <w:ilvl w:val="0"/>
          <w:numId w:val="0"/>
        </w:numPr>
        <w:rPr>
          <w:highlight w:val="yellow"/>
        </w:rPr>
      </w:pPr>
    </w:p>
    <w:p w:rsidR="009408DE" w:rsidRPr="00300D4A"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59934972"/>
      <w:r w:rsidRPr="00300D4A">
        <w:rPr>
          <w:lang w:eastAsia="en-GB"/>
        </w:rPr>
        <w:t>Background</w:t>
      </w:r>
      <w:bookmarkEnd w:id="18"/>
      <w:bookmarkEnd w:id="19"/>
      <w:bookmarkEnd w:id="20"/>
      <w:bookmarkEnd w:id="21"/>
      <w:bookmarkEnd w:id="22"/>
      <w:bookmarkEnd w:id="23"/>
      <w:bookmarkEnd w:id="24"/>
    </w:p>
    <w:p w:rsidR="00C03A98" w:rsidRPr="00300D4A" w:rsidRDefault="00581DAD" w:rsidP="00D83C5B">
      <w:pPr>
        <w:spacing w:line="360" w:lineRule="auto"/>
        <w:jc w:val="both"/>
        <w:rPr>
          <w:rFonts w:cs="Arial"/>
          <w:lang w:val="en-IE"/>
        </w:rPr>
      </w:pPr>
      <w:r w:rsidRPr="00300D4A">
        <w:rPr>
          <w:rFonts w:cs="Arial"/>
          <w:lang w:val="en-IE"/>
        </w:rPr>
        <w:t xml:space="preserve">This Modification Proposal was raised by </w:t>
      </w:r>
      <w:r w:rsidR="00300D4A" w:rsidRPr="00300D4A">
        <w:rPr>
          <w:rFonts w:cs="Arial"/>
          <w:lang w:val="en-IE"/>
        </w:rPr>
        <w:t>Airtricity Ltd</w:t>
      </w:r>
      <w:r w:rsidR="00065564" w:rsidRPr="00300D4A">
        <w:rPr>
          <w:rFonts w:cs="Arial"/>
          <w:lang w:val="en-IE"/>
        </w:rPr>
        <w:t xml:space="preserve"> </w:t>
      </w:r>
      <w:r w:rsidR="004417C5" w:rsidRPr="00300D4A">
        <w:rPr>
          <w:rFonts w:cs="Arial"/>
          <w:lang w:val="en-IE"/>
        </w:rPr>
        <w:t xml:space="preserve">and </w:t>
      </w:r>
      <w:r w:rsidR="000F450C" w:rsidRPr="00300D4A">
        <w:rPr>
          <w:rFonts w:cs="Arial"/>
          <w:lang w:val="en-IE"/>
        </w:rPr>
        <w:t xml:space="preserve">was </w:t>
      </w:r>
      <w:r w:rsidR="005662C0" w:rsidRPr="00300D4A">
        <w:rPr>
          <w:rFonts w:cs="Arial"/>
          <w:lang w:val="en-IE"/>
        </w:rPr>
        <w:t>r</w:t>
      </w:r>
      <w:r w:rsidR="00242C91" w:rsidRPr="00300D4A">
        <w:rPr>
          <w:rFonts w:cs="Arial"/>
          <w:lang w:val="en-IE"/>
        </w:rPr>
        <w:t>eceived by the</w:t>
      </w:r>
      <w:r w:rsidR="00A866C7" w:rsidRPr="00300D4A">
        <w:rPr>
          <w:rFonts w:cs="Arial"/>
          <w:lang w:val="en-IE"/>
        </w:rPr>
        <w:t xml:space="preserve"> Secretariat on </w:t>
      </w:r>
      <w:r w:rsidR="00300D4A" w:rsidRPr="00300D4A">
        <w:rPr>
          <w:rFonts w:cs="Arial"/>
          <w:lang w:val="en-IE"/>
        </w:rPr>
        <w:t>08</w:t>
      </w:r>
      <w:r w:rsidR="002F5D26" w:rsidRPr="00300D4A">
        <w:rPr>
          <w:rFonts w:cs="Arial"/>
          <w:lang w:val="en-IE"/>
        </w:rPr>
        <w:t xml:space="preserve"> </w:t>
      </w:r>
      <w:r w:rsidR="00300D4A" w:rsidRPr="00300D4A">
        <w:rPr>
          <w:rFonts w:cs="Arial"/>
          <w:lang w:val="en-IE"/>
        </w:rPr>
        <w:t xml:space="preserve">May </w:t>
      </w:r>
      <w:r w:rsidR="002F5D26" w:rsidRPr="00300D4A">
        <w:rPr>
          <w:rFonts w:cs="Arial"/>
          <w:lang w:val="en-IE"/>
        </w:rPr>
        <w:t>201</w:t>
      </w:r>
      <w:r w:rsidR="00065564" w:rsidRPr="00300D4A">
        <w:rPr>
          <w:rFonts w:cs="Arial"/>
          <w:lang w:val="en-IE"/>
        </w:rPr>
        <w:t>3</w:t>
      </w:r>
      <w:r w:rsidR="002F5D26" w:rsidRPr="00300D4A">
        <w:rPr>
          <w:rFonts w:cs="Arial"/>
          <w:lang w:val="en-IE"/>
        </w:rPr>
        <w:t>.</w:t>
      </w:r>
      <w:r w:rsidR="008110AF" w:rsidRPr="00300D4A">
        <w:rPr>
          <w:rFonts w:cs="Arial"/>
          <w:lang w:val="en-IE"/>
        </w:rPr>
        <w:t xml:space="preserve"> </w:t>
      </w:r>
      <w:r w:rsidR="00300D4A" w:rsidRPr="00300D4A">
        <w:rPr>
          <w:rFonts w:cs="Arial"/>
          <w:lang w:val="en-IE"/>
        </w:rPr>
        <w:t>This modification proposes a change in the definition of “Working Day” to take account of the days when the SEM Bank is unable to process items.</w:t>
      </w:r>
    </w:p>
    <w:p w:rsidR="001D4928" w:rsidRPr="00300D4A" w:rsidRDefault="00B4753A" w:rsidP="00D83C5B">
      <w:pPr>
        <w:spacing w:line="360" w:lineRule="auto"/>
        <w:jc w:val="both"/>
        <w:rPr>
          <w:rFonts w:cs="Arial"/>
          <w:lang w:val="en-IE"/>
        </w:rPr>
      </w:pPr>
      <w:r w:rsidRPr="00300D4A">
        <w:rPr>
          <w:rFonts w:cs="Arial"/>
          <w:lang w:val="en-IE"/>
        </w:rPr>
        <w:t>The</w:t>
      </w:r>
      <w:r w:rsidR="00596F65" w:rsidRPr="00300D4A">
        <w:rPr>
          <w:rFonts w:cs="Arial"/>
          <w:lang w:val="en-IE"/>
        </w:rPr>
        <w:t xml:space="preserve"> Modification </w:t>
      </w:r>
      <w:r w:rsidR="009F170F" w:rsidRPr="00300D4A">
        <w:rPr>
          <w:rFonts w:cs="Arial"/>
          <w:lang w:val="en-IE"/>
        </w:rPr>
        <w:t xml:space="preserve">Proposal </w:t>
      </w:r>
      <w:r w:rsidR="00596F65" w:rsidRPr="00300D4A">
        <w:rPr>
          <w:rFonts w:cs="Arial"/>
          <w:lang w:val="en-IE"/>
        </w:rPr>
        <w:t xml:space="preserve">was </w:t>
      </w:r>
      <w:r w:rsidR="00335A99" w:rsidRPr="00300D4A">
        <w:rPr>
          <w:rFonts w:cs="Arial"/>
          <w:lang w:val="en-IE"/>
        </w:rPr>
        <w:t>presented and discussed at Meeting 4</w:t>
      </w:r>
      <w:r w:rsidR="00300D4A">
        <w:rPr>
          <w:rFonts w:cs="Arial"/>
          <w:lang w:val="en-IE"/>
        </w:rPr>
        <w:t>9</w:t>
      </w:r>
      <w:r w:rsidR="00335A99" w:rsidRPr="00300D4A">
        <w:rPr>
          <w:rFonts w:cs="Arial"/>
          <w:lang w:val="en-IE"/>
        </w:rPr>
        <w:t xml:space="preserve"> on </w:t>
      </w:r>
      <w:r w:rsidR="00065564" w:rsidRPr="00300D4A">
        <w:rPr>
          <w:rFonts w:cs="Arial"/>
          <w:lang w:val="en-IE"/>
        </w:rPr>
        <w:t>1</w:t>
      </w:r>
      <w:r w:rsidR="00300D4A">
        <w:rPr>
          <w:rFonts w:cs="Arial"/>
          <w:lang w:val="en-IE"/>
        </w:rPr>
        <w:t xml:space="preserve">3 June </w:t>
      </w:r>
      <w:r w:rsidR="009F170F" w:rsidRPr="00300D4A">
        <w:rPr>
          <w:rFonts w:cs="Arial"/>
          <w:lang w:val="en-IE"/>
        </w:rPr>
        <w:t>201</w:t>
      </w:r>
      <w:r w:rsidR="00065564" w:rsidRPr="00300D4A">
        <w:rPr>
          <w:rFonts w:cs="Arial"/>
          <w:lang w:val="en-IE"/>
        </w:rPr>
        <w:t>3</w:t>
      </w:r>
      <w:r w:rsidR="009F170F" w:rsidRPr="00300D4A">
        <w:rPr>
          <w:rFonts w:cs="Arial"/>
          <w:lang w:val="en-IE"/>
        </w:rPr>
        <w:t xml:space="preserve"> where it was </w:t>
      </w:r>
      <w:r w:rsidR="00EA3B42" w:rsidRPr="00300D4A">
        <w:rPr>
          <w:rFonts w:cs="Arial"/>
          <w:lang w:val="en-IE"/>
        </w:rPr>
        <w:t>voted on.</w:t>
      </w:r>
    </w:p>
    <w:p w:rsidR="009C65C6" w:rsidRPr="001A49FA"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59934973"/>
      <w:r w:rsidRPr="001A49FA">
        <w:rPr>
          <w:lang w:eastAsia="en-GB"/>
        </w:rPr>
        <w:t>PURPOSE OF PROPOSED MODIFICATION</w:t>
      </w:r>
      <w:bookmarkEnd w:id="25"/>
      <w:bookmarkEnd w:id="26"/>
      <w:bookmarkEnd w:id="27"/>
      <w:bookmarkEnd w:id="28"/>
      <w:bookmarkEnd w:id="29"/>
      <w:bookmarkEnd w:id="30"/>
      <w:bookmarkEnd w:id="31"/>
    </w:p>
    <w:p w:rsidR="00CB09E1" w:rsidRPr="001A49FA" w:rsidRDefault="00425E05" w:rsidP="001A49FA">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59934974"/>
      <w:r w:rsidRPr="001A49FA">
        <w:rPr>
          <w:rStyle w:val="IntenseReference"/>
          <w:color w:val="1F497D"/>
          <w:lang w:eastAsia="en-GB"/>
        </w:rPr>
        <w:t>3</w:t>
      </w:r>
      <w:r w:rsidR="009408DE" w:rsidRPr="001A49FA">
        <w:rPr>
          <w:rStyle w:val="IntenseReference"/>
          <w:color w:val="1F497D"/>
          <w:lang w:eastAsia="en-GB"/>
        </w:rPr>
        <w:t>A.)</w:t>
      </w:r>
      <w:r w:rsidR="00AF4179" w:rsidRPr="001A49FA">
        <w:rPr>
          <w:rStyle w:val="IntenseReference"/>
          <w:color w:val="1F497D"/>
          <w:lang w:eastAsia="en-GB"/>
        </w:rPr>
        <w:t xml:space="preserve"> justification </w:t>
      </w:r>
      <w:r w:rsidR="00BB6227" w:rsidRPr="001A49FA">
        <w:rPr>
          <w:rStyle w:val="IntenseReference"/>
          <w:color w:val="1F497D"/>
          <w:lang w:eastAsia="en-GB"/>
        </w:rPr>
        <w:t>of</w:t>
      </w:r>
      <w:r w:rsidR="00987EFC" w:rsidRPr="001A49FA">
        <w:rPr>
          <w:rStyle w:val="IntenseReference"/>
          <w:color w:val="1F497D"/>
          <w:lang w:eastAsia="en-GB"/>
        </w:rPr>
        <w:t xml:space="preserve">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r w:rsidR="00A45A55" w:rsidRPr="001A49FA">
        <w:rPr>
          <w:rFonts w:cs="Arial"/>
          <w:lang w:val="en-IE"/>
        </w:rPr>
        <w:t xml:space="preserve"> </w:t>
      </w:r>
    </w:p>
    <w:p w:rsidR="001A49FA" w:rsidRPr="001A49FA" w:rsidRDefault="001A49FA" w:rsidP="001A49FA">
      <w:pPr>
        <w:spacing w:line="360" w:lineRule="auto"/>
        <w:jc w:val="both"/>
        <w:rPr>
          <w:rFonts w:cs="Arial"/>
          <w:lang w:val="en-IE"/>
        </w:rPr>
      </w:pPr>
      <w:r w:rsidRPr="001A49FA">
        <w:rPr>
          <w:rFonts w:cs="Arial"/>
          <w:lang w:val="en-IE"/>
        </w:rPr>
        <w:t xml:space="preserve">This modification proposes a change in the definition of “Working Day” to take account of the days when the SEM Bank is unable to process items such as December 24th. The proposal </w:t>
      </w:r>
      <w:r w:rsidR="00AB2767">
        <w:rPr>
          <w:rFonts w:cs="Arial"/>
          <w:lang w:val="en-IE"/>
        </w:rPr>
        <w:t xml:space="preserve">seeks to remove </w:t>
      </w:r>
      <w:r w:rsidRPr="001A49FA">
        <w:rPr>
          <w:rFonts w:cs="Arial"/>
          <w:lang w:val="en-IE"/>
        </w:rPr>
        <w:t xml:space="preserve">any ambiguity in the interpretation of what constitutes a working day. As the code currently stands, days such as December 24th remain defined as a “Working Day” as it is neither a public nor bank holiday, but SEMO treats this day as a pseudo Non-Working Day due to the limited operations provided by the SEM Bank on these days. As such any invoice payment dates are amended to allow for these non-processing days. </w:t>
      </w:r>
    </w:p>
    <w:p w:rsidR="001A49FA" w:rsidRDefault="001A49FA">
      <w:pPr>
        <w:spacing w:before="0" w:after="0" w:line="240" w:lineRule="auto"/>
        <w:rPr>
          <w:rFonts w:ascii="Calibri" w:hAnsi="Calibri" w:cs="Arial"/>
          <w:lang w:val="en-IE"/>
        </w:rPr>
      </w:pPr>
    </w:p>
    <w:p w:rsidR="00F20CA2" w:rsidRPr="00866513" w:rsidRDefault="00F20CA2">
      <w:pPr>
        <w:spacing w:before="0" w:after="0" w:line="240" w:lineRule="auto"/>
        <w:rPr>
          <w:rFonts w:cs="Arial"/>
          <w:highlight w:val="yellow"/>
          <w:lang w:val="en-IE"/>
        </w:rPr>
      </w:pPr>
      <w:r w:rsidRPr="00866513">
        <w:rPr>
          <w:rFonts w:cs="Arial"/>
          <w:highlight w:val="yellow"/>
          <w:lang w:val="en-IE"/>
        </w:rPr>
        <w:br w:type="page"/>
      </w:r>
    </w:p>
    <w:p w:rsidR="00F20CA2" w:rsidRPr="00866513" w:rsidRDefault="00F20CA2" w:rsidP="00CB09E1">
      <w:pPr>
        <w:jc w:val="both"/>
        <w:rPr>
          <w:rFonts w:cs="Arial"/>
          <w:highlight w:val="yellow"/>
          <w:lang w:val="en-IE"/>
        </w:rPr>
      </w:pPr>
    </w:p>
    <w:p w:rsidR="00F20CA2" w:rsidRPr="001A49FA" w:rsidRDefault="00425E05" w:rsidP="00D83C5B">
      <w:pPr>
        <w:pStyle w:val="Heading2"/>
        <w:numPr>
          <w:ilvl w:val="0"/>
          <w:numId w:val="0"/>
        </w:numPr>
        <w:ind w:left="576" w:hanging="576"/>
        <w:rPr>
          <w:b/>
          <w:bCs/>
          <w:smallCaps/>
          <w:color w:val="1F497D"/>
          <w:spacing w:val="5"/>
          <w:u w:val="single"/>
          <w:lang w:eastAsia="en-GB"/>
        </w:rPr>
      </w:pPr>
      <w:bookmarkStart w:id="45" w:name="_Toc359934975"/>
      <w:r w:rsidRPr="001A49FA">
        <w:rPr>
          <w:rStyle w:val="IntenseReference"/>
          <w:color w:val="1F497D"/>
          <w:lang w:eastAsia="en-GB"/>
        </w:rPr>
        <w:t>3</w:t>
      </w:r>
      <w:r w:rsidR="003C6C1B" w:rsidRPr="001A49FA">
        <w:rPr>
          <w:rStyle w:val="IntenseReference"/>
          <w:color w:val="1F497D"/>
          <w:lang w:eastAsia="en-GB"/>
        </w:rPr>
        <w:t>B.)</w:t>
      </w:r>
      <w:r w:rsidR="00692E1F" w:rsidRPr="001A49FA">
        <w:rPr>
          <w:rStyle w:val="IntenseReference"/>
          <w:color w:val="1F497D"/>
          <w:lang w:eastAsia="en-GB"/>
        </w:rPr>
        <w:t xml:space="preserve"> </w:t>
      </w:r>
      <w:r w:rsidR="00987EFC" w:rsidRPr="001A49FA">
        <w:rPr>
          <w:rStyle w:val="IntenseReference"/>
          <w:color w:val="1F497D"/>
          <w:lang w:eastAsia="en-GB"/>
        </w:rPr>
        <w:t>Impact of not Implementing a Solution</w:t>
      </w:r>
      <w:bookmarkStart w:id="46" w:name="_Toc313526631"/>
      <w:bookmarkStart w:id="47" w:name="_Toc313526772"/>
      <w:bookmarkStart w:id="48" w:name="_Toc313526826"/>
      <w:bookmarkStart w:id="49" w:name="_Toc313526912"/>
      <w:bookmarkStart w:id="50" w:name="_Toc313527001"/>
      <w:bookmarkStart w:id="51" w:name="_Toc313527111"/>
      <w:bookmarkEnd w:id="39"/>
      <w:bookmarkEnd w:id="40"/>
      <w:bookmarkEnd w:id="41"/>
      <w:bookmarkEnd w:id="42"/>
      <w:bookmarkEnd w:id="43"/>
      <w:bookmarkEnd w:id="44"/>
      <w:bookmarkEnd w:id="45"/>
    </w:p>
    <w:p w:rsidR="001A49FA" w:rsidRPr="001A49FA" w:rsidRDefault="001A49FA" w:rsidP="001A49FA">
      <w:pPr>
        <w:spacing w:line="360" w:lineRule="auto"/>
        <w:jc w:val="both"/>
        <w:rPr>
          <w:rFonts w:cs="Arial"/>
          <w:lang w:val="en-IE"/>
        </w:rPr>
      </w:pPr>
      <w:r w:rsidRPr="001A49FA">
        <w:rPr>
          <w:rFonts w:cs="Arial"/>
          <w:lang w:val="en-IE"/>
        </w:rPr>
        <w:t>Should this modification not be implemented, then the T&amp;SC is not providing a clear indication to market participants which days are considered Working Days and hence any impact on invoice payment dates and credit cover increase notices.</w:t>
      </w:r>
    </w:p>
    <w:p w:rsidR="00C17B2D" w:rsidRPr="001A49FA" w:rsidRDefault="00425E05" w:rsidP="00B64C29">
      <w:pPr>
        <w:pStyle w:val="Heading2"/>
        <w:numPr>
          <w:ilvl w:val="0"/>
          <w:numId w:val="0"/>
        </w:numPr>
        <w:ind w:left="576" w:hanging="576"/>
        <w:rPr>
          <w:rStyle w:val="IntenseReference"/>
          <w:color w:val="1F497D"/>
          <w:lang w:eastAsia="en-GB"/>
        </w:rPr>
      </w:pPr>
      <w:bookmarkStart w:id="52" w:name="_Toc359934976"/>
      <w:r w:rsidRPr="001A49FA">
        <w:rPr>
          <w:rStyle w:val="IntenseReference"/>
          <w:color w:val="1F497D"/>
          <w:lang w:eastAsia="en-GB"/>
        </w:rPr>
        <w:t>3</w:t>
      </w:r>
      <w:r w:rsidR="003C6C1B" w:rsidRPr="001A49FA">
        <w:rPr>
          <w:rStyle w:val="IntenseReference"/>
          <w:color w:val="1F497D"/>
          <w:lang w:eastAsia="en-GB"/>
        </w:rPr>
        <w:t>c.)</w:t>
      </w:r>
      <w:r w:rsidR="00987EFC" w:rsidRPr="001A49FA">
        <w:rPr>
          <w:rStyle w:val="IntenseReference"/>
          <w:color w:val="1F497D"/>
          <w:lang w:eastAsia="en-GB"/>
        </w:rPr>
        <w:t xml:space="preserve"> Impact on Code Objectives</w:t>
      </w:r>
      <w:bookmarkEnd w:id="46"/>
      <w:bookmarkEnd w:id="47"/>
      <w:bookmarkEnd w:id="48"/>
      <w:bookmarkEnd w:id="49"/>
      <w:bookmarkEnd w:id="50"/>
      <w:bookmarkEnd w:id="51"/>
      <w:bookmarkEnd w:id="52"/>
    </w:p>
    <w:p w:rsidR="001A49FA" w:rsidRPr="001A49FA" w:rsidRDefault="001A49FA" w:rsidP="001A49FA">
      <w:pPr>
        <w:spacing w:line="360" w:lineRule="auto"/>
        <w:jc w:val="both"/>
        <w:rPr>
          <w:rFonts w:cs="Arial"/>
          <w:lang w:val="en-IE"/>
        </w:rPr>
      </w:pPr>
      <w:bookmarkStart w:id="53" w:name="_Toc313526632"/>
      <w:bookmarkStart w:id="54" w:name="_Toc313526773"/>
      <w:bookmarkStart w:id="55" w:name="_Toc313526827"/>
      <w:bookmarkStart w:id="56" w:name="_Toc313526913"/>
      <w:bookmarkStart w:id="57" w:name="_Toc313527002"/>
      <w:bookmarkStart w:id="58" w:name="_Toc313527112"/>
      <w:r w:rsidRPr="001A49FA">
        <w:rPr>
          <w:rFonts w:cs="Arial"/>
          <w:lang w:val="en-IE"/>
        </w:rPr>
        <w:t>This modification should further the following Code Objectives:</w:t>
      </w:r>
    </w:p>
    <w:p w:rsidR="001A49FA" w:rsidRPr="001A49FA" w:rsidRDefault="001A49FA" w:rsidP="001A49FA">
      <w:pPr>
        <w:spacing w:line="360" w:lineRule="auto"/>
        <w:jc w:val="both"/>
        <w:rPr>
          <w:rFonts w:cs="Arial"/>
          <w:lang w:val="en-IE"/>
        </w:rPr>
      </w:pPr>
      <w:r>
        <w:rPr>
          <w:rFonts w:cs="Arial"/>
          <w:lang w:val="en-IE"/>
        </w:rPr>
        <w:t xml:space="preserve">1. </w:t>
      </w:r>
      <w:r w:rsidRPr="001A49FA">
        <w:rPr>
          <w:rFonts w:cs="Arial"/>
          <w:lang w:val="en-IE"/>
        </w:rPr>
        <w:t>to facilitate the efficient discharge by the Market Operator of the obligations imposed upon it by its Market Operator Licences;</w:t>
      </w:r>
    </w:p>
    <w:p w:rsidR="001A49FA" w:rsidRPr="001A49FA" w:rsidRDefault="001A49FA" w:rsidP="001A49FA">
      <w:pPr>
        <w:spacing w:line="360" w:lineRule="auto"/>
        <w:jc w:val="both"/>
        <w:rPr>
          <w:rFonts w:cs="Arial"/>
          <w:lang w:val="en-IE"/>
        </w:rPr>
      </w:pPr>
      <w:r>
        <w:rPr>
          <w:rFonts w:cs="Arial"/>
          <w:lang w:val="en-IE"/>
        </w:rPr>
        <w:t xml:space="preserve">2. </w:t>
      </w:r>
      <w:r w:rsidRPr="001A49FA">
        <w:rPr>
          <w:rFonts w:cs="Arial"/>
          <w:lang w:val="en-IE"/>
        </w:rPr>
        <w:t xml:space="preserve">to facilitate the efficient, economic and coordinated operation, administration and development of the Single Electricity Market in a financially secure manner; </w:t>
      </w:r>
    </w:p>
    <w:p w:rsidR="001A49FA" w:rsidRPr="001A49FA" w:rsidRDefault="001A49FA" w:rsidP="001A49FA">
      <w:pPr>
        <w:spacing w:line="360" w:lineRule="auto"/>
        <w:jc w:val="both"/>
        <w:rPr>
          <w:rFonts w:cs="Arial"/>
          <w:lang w:val="en-IE"/>
        </w:rPr>
      </w:pPr>
      <w:r>
        <w:rPr>
          <w:rFonts w:cs="Arial"/>
          <w:lang w:val="en-IE"/>
        </w:rPr>
        <w:t xml:space="preserve">5. </w:t>
      </w:r>
      <w:r w:rsidRPr="001A49FA">
        <w:rPr>
          <w:rFonts w:cs="Arial"/>
          <w:lang w:val="en-IE"/>
        </w:rPr>
        <w:t>to provide transparency in the operation of the Single Electricity Market; and</w:t>
      </w:r>
    </w:p>
    <w:p w:rsidR="001A49FA" w:rsidRPr="001A49FA" w:rsidRDefault="001A49FA" w:rsidP="001A49FA">
      <w:pPr>
        <w:spacing w:line="360" w:lineRule="auto"/>
        <w:jc w:val="both"/>
        <w:rPr>
          <w:rFonts w:cs="Arial"/>
          <w:lang w:val="en-IE"/>
        </w:rPr>
      </w:pPr>
      <w:r>
        <w:rPr>
          <w:rFonts w:cs="Arial"/>
          <w:lang w:val="en-IE"/>
        </w:rPr>
        <w:t xml:space="preserve">6. </w:t>
      </w:r>
      <w:r w:rsidRPr="001A49FA">
        <w:rPr>
          <w:rFonts w:cs="Arial"/>
          <w:lang w:val="en-IE"/>
        </w:rPr>
        <w:t>to ensure no undue discrimination between persons who are parties to the Code; and</w:t>
      </w:r>
    </w:p>
    <w:p w:rsidR="00425E05" w:rsidRPr="00F503FB" w:rsidRDefault="00425E05" w:rsidP="001A548B">
      <w:pPr>
        <w:pStyle w:val="Heading1"/>
        <w:pageBreakBefore w:val="0"/>
        <w:numPr>
          <w:ilvl w:val="0"/>
          <w:numId w:val="6"/>
        </w:numPr>
        <w:rPr>
          <w:lang w:eastAsia="en-GB"/>
        </w:rPr>
      </w:pPr>
      <w:bookmarkStart w:id="59" w:name="_Toc359934977"/>
      <w:r w:rsidRPr="00F503FB">
        <w:rPr>
          <w:lang w:eastAsia="en-GB"/>
        </w:rPr>
        <w:t>Assessment of Alternatives</w:t>
      </w:r>
      <w:bookmarkEnd w:id="53"/>
      <w:bookmarkEnd w:id="54"/>
      <w:bookmarkEnd w:id="55"/>
      <w:bookmarkEnd w:id="56"/>
      <w:bookmarkEnd w:id="57"/>
      <w:bookmarkEnd w:id="58"/>
      <w:bookmarkEnd w:id="59"/>
    </w:p>
    <w:p w:rsidR="00937D9C" w:rsidRPr="00F503FB" w:rsidRDefault="00F20CA2" w:rsidP="00F20CA2">
      <w:pPr>
        <w:spacing w:line="360" w:lineRule="auto"/>
        <w:rPr>
          <w:lang w:val="en-IE"/>
        </w:rPr>
      </w:pPr>
      <w:bookmarkStart w:id="60" w:name="_Toc313526633"/>
      <w:bookmarkStart w:id="61" w:name="_Toc313526774"/>
      <w:bookmarkStart w:id="62" w:name="_Toc313526828"/>
      <w:bookmarkStart w:id="63" w:name="_Toc313526914"/>
      <w:bookmarkStart w:id="64" w:name="_Toc313527003"/>
      <w:bookmarkStart w:id="65" w:name="_Toc313527113"/>
      <w:r w:rsidRPr="00F503FB">
        <w:rPr>
          <w:rFonts w:cs="Arial"/>
          <w:color w:val="000000"/>
        </w:rPr>
        <w:t>No alternative were assessed over the li</w:t>
      </w:r>
      <w:r w:rsidR="007B0E30" w:rsidRPr="00F503FB">
        <w:rPr>
          <w:rFonts w:cs="Arial"/>
          <w:color w:val="000000"/>
        </w:rPr>
        <w:t xml:space="preserve">fespan of the proposal. </w:t>
      </w:r>
    </w:p>
    <w:p w:rsidR="00425E05" w:rsidRPr="00F503FB" w:rsidRDefault="00425E05" w:rsidP="001A548B">
      <w:pPr>
        <w:pStyle w:val="Heading1"/>
        <w:pageBreakBefore w:val="0"/>
        <w:numPr>
          <w:ilvl w:val="0"/>
          <w:numId w:val="6"/>
        </w:numPr>
        <w:rPr>
          <w:lang w:eastAsia="en-GB"/>
        </w:rPr>
      </w:pPr>
      <w:bookmarkStart w:id="66" w:name="_Toc359934978"/>
      <w:r w:rsidRPr="00F503FB">
        <w:rPr>
          <w:lang w:eastAsia="en-GB"/>
        </w:rPr>
        <w:t>Working Group and/or Consultation</w:t>
      </w:r>
      <w:bookmarkEnd w:id="60"/>
      <w:bookmarkEnd w:id="61"/>
      <w:bookmarkEnd w:id="62"/>
      <w:bookmarkEnd w:id="63"/>
      <w:bookmarkEnd w:id="64"/>
      <w:bookmarkEnd w:id="65"/>
      <w:bookmarkEnd w:id="66"/>
    </w:p>
    <w:p w:rsidR="00425E05" w:rsidRPr="00F503FB" w:rsidRDefault="00425E05" w:rsidP="00511493">
      <w:pPr>
        <w:jc w:val="both"/>
        <w:rPr>
          <w:rFonts w:cs="Arial"/>
          <w:color w:val="000000"/>
        </w:rPr>
      </w:pPr>
      <w:r w:rsidRPr="00F503FB">
        <w:rPr>
          <w:rFonts w:cs="Arial"/>
          <w:color w:val="000000"/>
        </w:rPr>
        <w:t>N/A</w:t>
      </w:r>
    </w:p>
    <w:p w:rsidR="00024548" w:rsidRPr="00F503FB" w:rsidRDefault="00024548" w:rsidP="001A548B">
      <w:pPr>
        <w:pStyle w:val="Heading1"/>
        <w:pageBreakBefore w:val="0"/>
        <w:numPr>
          <w:ilvl w:val="0"/>
          <w:numId w:val="6"/>
        </w:numPr>
        <w:rPr>
          <w:lang w:eastAsia="en-GB"/>
        </w:rPr>
      </w:pPr>
      <w:bookmarkStart w:id="67" w:name="_Toc313526634"/>
      <w:bookmarkStart w:id="68" w:name="_Toc313526775"/>
      <w:bookmarkStart w:id="69" w:name="_Toc313526829"/>
      <w:bookmarkStart w:id="70" w:name="_Toc313526915"/>
      <w:bookmarkStart w:id="71" w:name="_Toc313527004"/>
      <w:bookmarkStart w:id="72" w:name="_Toc313527114"/>
      <w:bookmarkStart w:id="73" w:name="_Toc359934979"/>
      <w:r w:rsidRPr="00F503FB">
        <w:rPr>
          <w:lang w:eastAsia="en-GB"/>
        </w:rPr>
        <w:t>impact on systems and resources</w:t>
      </w:r>
      <w:bookmarkEnd w:id="67"/>
      <w:bookmarkEnd w:id="68"/>
      <w:bookmarkEnd w:id="69"/>
      <w:bookmarkEnd w:id="70"/>
      <w:bookmarkEnd w:id="71"/>
      <w:bookmarkEnd w:id="72"/>
      <w:bookmarkEnd w:id="73"/>
    </w:p>
    <w:p w:rsidR="0066467E" w:rsidRPr="00F503FB" w:rsidRDefault="0066467E" w:rsidP="0066467E">
      <w:pPr>
        <w:jc w:val="both"/>
        <w:rPr>
          <w:rFonts w:cs="Arial"/>
          <w:color w:val="000000"/>
        </w:rPr>
      </w:pPr>
      <w:bookmarkStart w:id="74" w:name="_Toc313526635"/>
      <w:bookmarkStart w:id="75" w:name="_Toc313526776"/>
      <w:bookmarkStart w:id="76" w:name="_Toc313526830"/>
      <w:bookmarkStart w:id="77" w:name="_Toc313526916"/>
      <w:bookmarkStart w:id="78" w:name="_Toc313527005"/>
      <w:bookmarkStart w:id="79" w:name="_Toc313527115"/>
      <w:r w:rsidRPr="00F503FB">
        <w:rPr>
          <w:rFonts w:cs="Arial"/>
          <w:color w:val="000000"/>
        </w:rPr>
        <w:t>N/A</w:t>
      </w:r>
    </w:p>
    <w:p w:rsidR="00425E05" w:rsidRPr="00F503FB" w:rsidRDefault="00425E05" w:rsidP="002B2D69">
      <w:pPr>
        <w:pStyle w:val="Heading1"/>
        <w:pageBreakBefore w:val="0"/>
        <w:numPr>
          <w:ilvl w:val="0"/>
          <w:numId w:val="6"/>
        </w:numPr>
        <w:rPr>
          <w:lang w:eastAsia="en-GB"/>
        </w:rPr>
      </w:pPr>
      <w:bookmarkStart w:id="80" w:name="_Toc359934980"/>
      <w:r w:rsidRPr="00F503FB">
        <w:rPr>
          <w:lang w:eastAsia="en-GB"/>
        </w:rPr>
        <w:t>Impact on other Codes/Documents</w:t>
      </w:r>
      <w:bookmarkEnd w:id="74"/>
      <w:bookmarkEnd w:id="75"/>
      <w:bookmarkEnd w:id="76"/>
      <w:bookmarkEnd w:id="77"/>
      <w:bookmarkEnd w:id="78"/>
      <w:bookmarkEnd w:id="79"/>
      <w:bookmarkEnd w:id="80"/>
    </w:p>
    <w:p w:rsidR="00425E05" w:rsidRPr="00F503FB" w:rsidRDefault="00425E05" w:rsidP="00511493">
      <w:pPr>
        <w:jc w:val="both"/>
        <w:rPr>
          <w:rFonts w:cs="Arial"/>
          <w:color w:val="000000"/>
        </w:rPr>
      </w:pPr>
      <w:r w:rsidRPr="00F503FB">
        <w:rPr>
          <w:rFonts w:cs="Arial"/>
          <w:color w:val="000000"/>
        </w:rPr>
        <w:t>N/A</w:t>
      </w:r>
    </w:p>
    <w:p w:rsidR="00F82A51" w:rsidRPr="00F503FB" w:rsidRDefault="00F82A51" w:rsidP="001A548B">
      <w:pPr>
        <w:pStyle w:val="Heading1"/>
        <w:pageBreakBefore w:val="0"/>
        <w:numPr>
          <w:ilvl w:val="0"/>
          <w:numId w:val="6"/>
        </w:numPr>
        <w:rPr>
          <w:lang w:eastAsia="en-GB"/>
        </w:rPr>
      </w:pPr>
      <w:bookmarkStart w:id="81" w:name="_Toc313526636"/>
      <w:bookmarkStart w:id="82" w:name="_Toc313526777"/>
      <w:bookmarkStart w:id="83" w:name="_Toc313526831"/>
      <w:bookmarkStart w:id="84" w:name="_Toc313526917"/>
      <w:bookmarkStart w:id="85" w:name="_Toc313527006"/>
      <w:bookmarkStart w:id="86" w:name="_Toc313527116"/>
      <w:bookmarkStart w:id="87" w:name="_Toc359934981"/>
      <w:r w:rsidRPr="00F503FB">
        <w:rPr>
          <w:lang w:eastAsia="en-GB"/>
        </w:rPr>
        <w:t>MODIFICATION COMMITTEE VIEWS</w:t>
      </w:r>
      <w:bookmarkEnd w:id="81"/>
      <w:bookmarkEnd w:id="82"/>
      <w:bookmarkEnd w:id="83"/>
      <w:bookmarkEnd w:id="84"/>
      <w:bookmarkEnd w:id="85"/>
      <w:bookmarkEnd w:id="86"/>
      <w:bookmarkEnd w:id="87"/>
    </w:p>
    <w:p w:rsidR="00F20CA2" w:rsidRPr="00F503FB" w:rsidRDefault="001A1250" w:rsidP="00F503FB">
      <w:pPr>
        <w:pStyle w:val="Heading2"/>
        <w:numPr>
          <w:ilvl w:val="0"/>
          <w:numId w:val="0"/>
        </w:numPr>
        <w:ind w:left="576" w:hanging="576"/>
        <w:rPr>
          <w:b/>
          <w:bCs/>
          <w:smallCaps/>
          <w:color w:val="1F497D"/>
          <w:spacing w:val="5"/>
          <w:u w:val="single"/>
        </w:rPr>
      </w:pPr>
      <w:bookmarkStart w:id="88" w:name="_Toc313526638"/>
      <w:bookmarkStart w:id="89" w:name="_Toc313526779"/>
      <w:bookmarkStart w:id="90" w:name="_Toc313526833"/>
      <w:bookmarkStart w:id="91" w:name="_Toc313526919"/>
      <w:bookmarkStart w:id="92" w:name="_Toc313527008"/>
      <w:bookmarkStart w:id="93" w:name="_Toc313527118"/>
      <w:bookmarkStart w:id="94" w:name="_Toc359934982"/>
      <w:r w:rsidRPr="00F503FB">
        <w:rPr>
          <w:rStyle w:val="IntenseReference"/>
          <w:color w:val="1F497D"/>
        </w:rPr>
        <w:t xml:space="preserve">Meeting </w:t>
      </w:r>
      <w:r w:rsidR="002B6441" w:rsidRPr="00F503FB">
        <w:rPr>
          <w:rStyle w:val="IntenseReference"/>
          <w:color w:val="1F497D"/>
        </w:rPr>
        <w:t>4</w:t>
      </w:r>
      <w:r w:rsidR="00F503FB" w:rsidRPr="00F503FB">
        <w:rPr>
          <w:rStyle w:val="IntenseReference"/>
          <w:color w:val="1F497D"/>
        </w:rPr>
        <w:t>9</w:t>
      </w:r>
      <w:r w:rsidRPr="00F503FB">
        <w:rPr>
          <w:rStyle w:val="IntenseReference"/>
          <w:color w:val="1F497D"/>
        </w:rPr>
        <w:t xml:space="preserve"> </w:t>
      </w:r>
      <w:bookmarkEnd w:id="88"/>
      <w:bookmarkEnd w:id="89"/>
      <w:bookmarkEnd w:id="90"/>
      <w:bookmarkEnd w:id="91"/>
      <w:bookmarkEnd w:id="92"/>
      <w:bookmarkEnd w:id="93"/>
      <w:r w:rsidR="00245F2C" w:rsidRPr="00F503FB">
        <w:rPr>
          <w:rStyle w:val="IntenseReference"/>
          <w:color w:val="1F497D"/>
        </w:rPr>
        <w:t>–</w:t>
      </w:r>
      <w:r w:rsidR="00934F20" w:rsidRPr="00F503FB">
        <w:rPr>
          <w:rStyle w:val="IntenseReference"/>
          <w:color w:val="1F497D"/>
        </w:rPr>
        <w:t xml:space="preserve"> </w:t>
      </w:r>
      <w:r w:rsidR="00F20CA2" w:rsidRPr="00F503FB">
        <w:rPr>
          <w:rStyle w:val="IntenseReference"/>
          <w:color w:val="1F497D"/>
        </w:rPr>
        <w:t>1</w:t>
      </w:r>
      <w:r w:rsidR="00F503FB" w:rsidRPr="00F503FB">
        <w:rPr>
          <w:rStyle w:val="IntenseReference"/>
          <w:color w:val="1F497D"/>
        </w:rPr>
        <w:t>3</w:t>
      </w:r>
      <w:r w:rsidR="00245F2C" w:rsidRPr="00F503FB">
        <w:rPr>
          <w:rStyle w:val="IntenseReference"/>
          <w:color w:val="1F497D"/>
        </w:rPr>
        <w:t xml:space="preserve"> </w:t>
      </w:r>
      <w:r w:rsidR="00F503FB" w:rsidRPr="00F503FB">
        <w:rPr>
          <w:rStyle w:val="IntenseReference"/>
          <w:color w:val="1F497D"/>
        </w:rPr>
        <w:t>june</w:t>
      </w:r>
      <w:r w:rsidR="00245F2C" w:rsidRPr="00F503FB">
        <w:rPr>
          <w:rStyle w:val="IntenseReference"/>
          <w:color w:val="1F497D"/>
        </w:rPr>
        <w:t xml:space="preserve"> 201</w:t>
      </w:r>
      <w:r w:rsidR="00F20CA2" w:rsidRPr="00F503FB">
        <w:rPr>
          <w:rStyle w:val="IntenseReference"/>
          <w:color w:val="1F497D"/>
        </w:rPr>
        <w:t>3</w:t>
      </w:r>
      <w:bookmarkStart w:id="95" w:name="_Toc313526639"/>
      <w:bookmarkStart w:id="96" w:name="_Toc313526780"/>
      <w:bookmarkStart w:id="97" w:name="_Toc313526834"/>
      <w:bookmarkStart w:id="98" w:name="_Toc313526920"/>
      <w:bookmarkStart w:id="99" w:name="_Toc313527009"/>
      <w:bookmarkStart w:id="100" w:name="_Toc313527119"/>
      <w:bookmarkEnd w:id="94"/>
    </w:p>
    <w:p w:rsidR="00F503FB" w:rsidRPr="00F503FB" w:rsidRDefault="00F503FB" w:rsidP="00F503FB">
      <w:pPr>
        <w:spacing w:line="360" w:lineRule="auto"/>
        <w:rPr>
          <w:rFonts w:cs="Arial"/>
          <w:color w:val="000000"/>
        </w:rPr>
      </w:pPr>
      <w:r w:rsidRPr="00F503FB">
        <w:rPr>
          <w:rFonts w:cs="Arial"/>
          <w:color w:val="000000"/>
        </w:rPr>
        <w:t xml:space="preserve">Chair provided an overview of the proposal advising that there seemed to be a gap in the T&amp;SC concerning non-processing days. </w:t>
      </w:r>
    </w:p>
    <w:p w:rsidR="00F503FB" w:rsidRPr="00F503FB" w:rsidRDefault="00F503FB" w:rsidP="00F503FB">
      <w:pPr>
        <w:spacing w:line="360" w:lineRule="auto"/>
        <w:rPr>
          <w:rFonts w:cs="Arial"/>
          <w:color w:val="000000"/>
        </w:rPr>
      </w:pPr>
      <w:r w:rsidRPr="00F503FB">
        <w:rPr>
          <w:rFonts w:cs="Arial"/>
          <w:color w:val="000000"/>
        </w:rPr>
        <w:t>The proposal introduces a change in the definition of “Working Day” to take account of the days when the SEM Bank is unable to process items, such as on December 24th. This is recognised by SEMO as a non-processing day and as such, any invoice payment dates are amended to allow for these non-processing days. It would also remove the ambiguity when determining the response date for any credit cover increase notices.</w:t>
      </w:r>
    </w:p>
    <w:p w:rsidR="00F503FB" w:rsidRPr="00F503FB" w:rsidRDefault="00F503FB" w:rsidP="00F503FB">
      <w:pPr>
        <w:spacing w:line="360" w:lineRule="auto"/>
        <w:rPr>
          <w:rFonts w:cs="Arial"/>
          <w:color w:val="000000"/>
        </w:rPr>
      </w:pPr>
      <w:r w:rsidRPr="00F503FB">
        <w:rPr>
          <w:rFonts w:cs="Arial"/>
          <w:color w:val="000000"/>
        </w:rPr>
        <w:lastRenderedPageBreak/>
        <w:t xml:space="preserve">Chair advised that non-processing day was included in the definition of “Working Day” in order to remove any uncertainty in relation to what should be processed. MO Member advised that the MO </w:t>
      </w:r>
      <w:r w:rsidR="00E2001F" w:rsidRPr="00F503FB">
        <w:rPr>
          <w:rFonts w:cs="Arial"/>
          <w:color w:val="000000"/>
        </w:rPr>
        <w:t>has no</w:t>
      </w:r>
      <w:r w:rsidRPr="00F503FB">
        <w:rPr>
          <w:rFonts w:cs="Arial"/>
          <w:color w:val="000000"/>
        </w:rPr>
        <w:t xml:space="preserve"> issue with the proposal. </w:t>
      </w:r>
    </w:p>
    <w:p w:rsidR="00F503FB" w:rsidRPr="00F503FB" w:rsidRDefault="00F503FB" w:rsidP="00F503FB">
      <w:pPr>
        <w:spacing w:line="360" w:lineRule="auto"/>
        <w:rPr>
          <w:rFonts w:cs="Arial"/>
          <w:color w:val="000000"/>
        </w:rPr>
      </w:pPr>
      <w:r w:rsidRPr="00F503FB">
        <w:rPr>
          <w:rFonts w:cs="Arial"/>
          <w:color w:val="000000"/>
        </w:rPr>
        <w:t>Generator Member queried as to whether non-processing day should be defined in the T&amp;SC. MO Member advised that as the definition is confined to the T&amp;SC Glossary and will not be used elsewhere within the Code, it does not seem to warrant a separate definition of non-processing day.  MO Member further advised that the definition of Non-Working Day now includes non-processing day reiterating that due to this fact, it should not be necessary to define.</w:t>
      </w:r>
    </w:p>
    <w:p w:rsidR="00F503FB" w:rsidRPr="00F503FB" w:rsidRDefault="00F503FB" w:rsidP="00F503FB">
      <w:pPr>
        <w:spacing w:line="360" w:lineRule="auto"/>
        <w:rPr>
          <w:rFonts w:cs="Arial"/>
          <w:color w:val="000000"/>
        </w:rPr>
      </w:pPr>
      <w:r w:rsidRPr="00F503FB">
        <w:rPr>
          <w:rFonts w:cs="Arial"/>
          <w:color w:val="000000"/>
        </w:rPr>
        <w:t>MDP Member queried as to whether the Non-Working Day definition impacts on any other parts of the Code. MO Member confirmed that it does not. A list of SEMO non-working days are published when the Settlement calendar is updated annually.</w:t>
      </w:r>
    </w:p>
    <w:p w:rsidR="00F20CA2" w:rsidRPr="00866513" w:rsidRDefault="00F20CA2" w:rsidP="00D83C5B">
      <w:pPr>
        <w:spacing w:line="360" w:lineRule="auto"/>
        <w:jc w:val="both"/>
        <w:rPr>
          <w:highlight w:val="yellow"/>
        </w:rPr>
      </w:pPr>
    </w:p>
    <w:p w:rsidR="001D05B9" w:rsidRPr="008970E1" w:rsidRDefault="00425E05" w:rsidP="000F5008">
      <w:pPr>
        <w:pStyle w:val="Heading1"/>
        <w:pageBreakBefore w:val="0"/>
        <w:numPr>
          <w:ilvl w:val="0"/>
          <w:numId w:val="6"/>
        </w:numPr>
        <w:rPr>
          <w:lang w:eastAsia="en-GB"/>
        </w:rPr>
      </w:pPr>
      <w:bookmarkStart w:id="101" w:name="_Toc359934983"/>
      <w:r w:rsidRPr="008970E1">
        <w:rPr>
          <w:lang w:eastAsia="en-GB"/>
        </w:rPr>
        <w:t>Proposed Legal Drafting</w:t>
      </w:r>
      <w:bookmarkStart w:id="102" w:name="_Toc313526640"/>
      <w:bookmarkStart w:id="103" w:name="_Toc313526781"/>
      <w:bookmarkStart w:id="104" w:name="_Toc313526835"/>
      <w:bookmarkStart w:id="105" w:name="_Toc313526921"/>
      <w:bookmarkStart w:id="106" w:name="_Toc313527010"/>
      <w:bookmarkStart w:id="107" w:name="_Toc313527120"/>
      <w:bookmarkStart w:id="108" w:name="_Toc313527138"/>
      <w:bookmarkEnd w:id="95"/>
      <w:bookmarkEnd w:id="96"/>
      <w:bookmarkEnd w:id="97"/>
      <w:bookmarkEnd w:id="98"/>
      <w:bookmarkEnd w:id="99"/>
      <w:bookmarkEnd w:id="100"/>
      <w:bookmarkEnd w:id="101"/>
    </w:p>
    <w:p w:rsidR="007B579F" w:rsidRPr="008970E1" w:rsidRDefault="007B579F" w:rsidP="004F3E1D">
      <w:pPr>
        <w:pStyle w:val="CERNUMBERBULLETChar"/>
        <w:rPr>
          <w:color w:val="auto"/>
        </w:rPr>
      </w:pPr>
      <w:r w:rsidRPr="008970E1">
        <w:rPr>
          <w:color w:val="auto"/>
        </w:rPr>
        <w:t>As set out in Appendix 1.</w:t>
      </w:r>
    </w:p>
    <w:p w:rsidR="00132649" w:rsidRPr="00A25452" w:rsidRDefault="00F62FEB" w:rsidP="001A548B">
      <w:pPr>
        <w:pStyle w:val="Heading1"/>
        <w:pageBreakBefore w:val="0"/>
        <w:numPr>
          <w:ilvl w:val="0"/>
          <w:numId w:val="6"/>
        </w:numPr>
        <w:rPr>
          <w:bCs w:val="0"/>
          <w:smallCaps/>
          <w:lang w:eastAsia="en-GB"/>
        </w:rPr>
      </w:pPr>
      <w:bookmarkStart w:id="109" w:name="_Toc334022099"/>
      <w:bookmarkEnd w:id="109"/>
      <w:r w:rsidRPr="00A25452">
        <w:rPr>
          <w:bCs w:val="0"/>
          <w:smallCaps/>
          <w:lang w:eastAsia="en-GB"/>
        </w:rPr>
        <w:t xml:space="preserve"> </w:t>
      </w:r>
      <w:bookmarkStart w:id="110" w:name="_Toc359934984"/>
      <w:r w:rsidR="00132649" w:rsidRPr="00A25452">
        <w:rPr>
          <w:bCs w:val="0"/>
          <w:smallCaps/>
          <w:lang w:eastAsia="en-GB"/>
        </w:rPr>
        <w:t>LEGAL REVIEW</w:t>
      </w:r>
      <w:bookmarkEnd w:id="102"/>
      <w:bookmarkEnd w:id="103"/>
      <w:bookmarkEnd w:id="104"/>
      <w:bookmarkEnd w:id="105"/>
      <w:bookmarkEnd w:id="106"/>
      <w:bookmarkEnd w:id="107"/>
      <w:bookmarkEnd w:id="108"/>
      <w:bookmarkEnd w:id="110"/>
    </w:p>
    <w:p w:rsidR="009C65C6" w:rsidRPr="00EC6F14" w:rsidRDefault="001A1250" w:rsidP="009C65C6">
      <w:pPr>
        <w:pStyle w:val="Bullet1"/>
        <w:numPr>
          <w:ilvl w:val="0"/>
          <w:numId w:val="0"/>
        </w:numPr>
        <w:jc w:val="both"/>
        <w:rPr>
          <w:color w:val="000000"/>
        </w:rPr>
      </w:pPr>
      <w:r w:rsidRPr="00EC6F14">
        <w:rPr>
          <w:color w:val="000000"/>
        </w:rPr>
        <w:t>Complete</w:t>
      </w:r>
    </w:p>
    <w:p w:rsidR="005726DA" w:rsidRPr="00F503FB" w:rsidRDefault="00C32CED" w:rsidP="00AC2617">
      <w:pPr>
        <w:pStyle w:val="Heading1"/>
        <w:pageBreakBefore w:val="0"/>
        <w:numPr>
          <w:ilvl w:val="0"/>
          <w:numId w:val="6"/>
        </w:numPr>
        <w:rPr>
          <w:lang w:eastAsia="en-GB"/>
        </w:rPr>
      </w:pPr>
      <w:bookmarkStart w:id="111" w:name="_Toc313526641"/>
      <w:bookmarkStart w:id="112" w:name="_Toc313526782"/>
      <w:bookmarkStart w:id="113" w:name="_Toc313526836"/>
      <w:bookmarkStart w:id="114" w:name="_Toc313526922"/>
      <w:bookmarkStart w:id="115" w:name="_Toc313527011"/>
      <w:bookmarkStart w:id="116" w:name="_Toc313527121"/>
      <w:bookmarkStart w:id="117" w:name="_Toc359934985"/>
      <w:r w:rsidRPr="00F503FB">
        <w:rPr>
          <w:lang w:eastAsia="en-GB"/>
        </w:rPr>
        <w:t>IMPLEMENTATION TIMESCALE</w:t>
      </w:r>
      <w:bookmarkEnd w:id="111"/>
      <w:bookmarkEnd w:id="112"/>
      <w:bookmarkEnd w:id="113"/>
      <w:bookmarkEnd w:id="114"/>
      <w:bookmarkEnd w:id="115"/>
      <w:bookmarkEnd w:id="116"/>
      <w:bookmarkEnd w:id="117"/>
    </w:p>
    <w:p w:rsidR="005726DA" w:rsidRPr="00FF6411" w:rsidRDefault="005726DA" w:rsidP="00D83C5B">
      <w:pPr>
        <w:spacing w:line="360" w:lineRule="auto"/>
        <w:jc w:val="both"/>
        <w:rPr>
          <w:rFonts w:cs="Arial"/>
          <w:color w:val="000000"/>
        </w:rPr>
      </w:pPr>
      <w:r w:rsidRPr="00FF6411">
        <w:rPr>
          <w:rFonts w:cs="Arial"/>
          <w:color w:val="000000"/>
        </w:rPr>
        <w:t>It is proposed that this Modification is implemented</w:t>
      </w:r>
      <w:r w:rsidR="00934F20" w:rsidRPr="00FF6411">
        <w:rPr>
          <w:rFonts w:cs="Arial"/>
          <w:color w:val="000000"/>
        </w:rPr>
        <w:t xml:space="preserve"> on a </w:t>
      </w:r>
      <w:r w:rsidR="00167426" w:rsidRPr="00FF6411">
        <w:rPr>
          <w:rFonts w:cs="Arial"/>
          <w:color w:val="000000"/>
        </w:rPr>
        <w:t xml:space="preserve">Trading </w:t>
      </w:r>
      <w:r w:rsidR="002815D0" w:rsidRPr="00FF6411">
        <w:rPr>
          <w:rFonts w:cs="Arial"/>
          <w:color w:val="000000"/>
        </w:rPr>
        <w:t>Day</w:t>
      </w:r>
      <w:r w:rsidR="00934F20" w:rsidRPr="00FF6411">
        <w:rPr>
          <w:rFonts w:cs="Arial"/>
          <w:color w:val="000000"/>
        </w:rPr>
        <w:t xml:space="preserve"> basis with effect from one Working Day after an RA Decision</w:t>
      </w:r>
      <w:r w:rsidRPr="00FF6411">
        <w:rPr>
          <w:rFonts w:cs="Arial"/>
          <w:color w:val="000000"/>
        </w:rPr>
        <w:t xml:space="preserve">. </w:t>
      </w:r>
    </w:p>
    <w:p w:rsidR="00DC520D" w:rsidRPr="00866513" w:rsidRDefault="00DC520D" w:rsidP="00D72867">
      <w:pPr>
        <w:rPr>
          <w:highlight w:val="yellow"/>
        </w:rPr>
      </w:pPr>
    </w:p>
    <w:p w:rsidR="00770D82" w:rsidRPr="00866513" w:rsidRDefault="00770D82" w:rsidP="00D72867">
      <w:pPr>
        <w:rPr>
          <w:highlight w:val="yellow"/>
        </w:rPr>
      </w:pPr>
    </w:p>
    <w:p w:rsidR="00770D82" w:rsidRPr="00866513" w:rsidRDefault="00770D82" w:rsidP="00D72867">
      <w:pPr>
        <w:rPr>
          <w:highlight w:val="yellow"/>
        </w:rPr>
      </w:pPr>
    </w:p>
    <w:p w:rsidR="00770D82" w:rsidRPr="00866513" w:rsidRDefault="00770D82" w:rsidP="00D72867">
      <w:pPr>
        <w:rPr>
          <w:highlight w:val="yellow"/>
        </w:rPr>
      </w:pPr>
    </w:p>
    <w:p w:rsidR="00770D82" w:rsidRPr="00866513" w:rsidRDefault="00770D82" w:rsidP="00D72867">
      <w:pPr>
        <w:rPr>
          <w:highlight w:val="yellow"/>
        </w:rPr>
      </w:pPr>
    </w:p>
    <w:p w:rsidR="00770D82" w:rsidRPr="00866513" w:rsidRDefault="00FD3FE6" w:rsidP="00EB042A">
      <w:pPr>
        <w:spacing w:before="0" w:after="0" w:line="240" w:lineRule="auto"/>
        <w:rPr>
          <w:highlight w:val="yellow"/>
        </w:rPr>
      </w:pPr>
      <w:r w:rsidRPr="00866513">
        <w:rPr>
          <w:highlight w:val="yellow"/>
        </w:rPr>
        <w:br w:type="page"/>
      </w:r>
    </w:p>
    <w:p w:rsidR="00065514" w:rsidRDefault="0011365B" w:rsidP="00770D82">
      <w:pPr>
        <w:pStyle w:val="Heading1"/>
        <w:pageBreakBefore w:val="0"/>
        <w:numPr>
          <w:ilvl w:val="0"/>
          <w:numId w:val="0"/>
        </w:numPr>
        <w:rPr>
          <w:lang w:eastAsia="en-GB"/>
        </w:rPr>
      </w:pPr>
      <w:bookmarkStart w:id="118" w:name="_Toc359934986"/>
      <w:r w:rsidRPr="00065514">
        <w:rPr>
          <w:lang w:eastAsia="en-GB"/>
        </w:rPr>
        <w:lastRenderedPageBreak/>
        <w:t>Appendix 1: Mod_</w:t>
      </w:r>
      <w:r w:rsidR="00065514">
        <w:rPr>
          <w:lang w:eastAsia="en-GB"/>
        </w:rPr>
        <w:t>01</w:t>
      </w:r>
      <w:r w:rsidR="00770D82" w:rsidRPr="00065514">
        <w:rPr>
          <w:lang w:eastAsia="en-GB"/>
        </w:rPr>
        <w:t>_1</w:t>
      </w:r>
      <w:r w:rsidR="00065514">
        <w:rPr>
          <w:lang w:eastAsia="en-GB"/>
        </w:rPr>
        <w:t>3</w:t>
      </w:r>
      <w:bookmarkEnd w:id="118"/>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06470C" w:rsidRPr="004C53E7" w:rsidTr="00583C2E">
        <w:tc>
          <w:tcPr>
            <w:tcW w:w="9243" w:type="dxa"/>
            <w:gridSpan w:val="6"/>
            <w:shd w:val="clear" w:color="auto" w:fill="548DD4"/>
            <w:vAlign w:val="center"/>
          </w:tcPr>
          <w:p w:rsidR="0006470C" w:rsidRPr="004C53E7" w:rsidRDefault="0006470C" w:rsidP="00583C2E">
            <w:pPr>
              <w:jc w:val="center"/>
              <w:rPr>
                <w:rFonts w:ascii="Calibri" w:hAnsi="Calibri" w:cs="Arial"/>
                <w:lang w:val="en-IE"/>
              </w:rPr>
            </w:pPr>
          </w:p>
          <w:p w:rsidR="0006470C" w:rsidRPr="004C53E7" w:rsidRDefault="0006470C" w:rsidP="00583C2E">
            <w:pPr>
              <w:jc w:val="center"/>
              <w:rPr>
                <w:rFonts w:ascii="Calibri" w:hAnsi="Calibri" w:cs="Arial"/>
                <w:lang w:val="en-IE"/>
              </w:rPr>
            </w:pPr>
            <w:r w:rsidRPr="004C53E7">
              <w:rPr>
                <w:rFonts w:ascii="Calibri" w:hAnsi="Calibri" w:cs="Arial"/>
                <w:b/>
                <w:lang w:val="en-IE"/>
              </w:rPr>
              <w:t>MODIFICATION PROPOSAL FORM</w:t>
            </w:r>
          </w:p>
          <w:p w:rsidR="0006470C" w:rsidRPr="004C53E7" w:rsidRDefault="0006470C" w:rsidP="00583C2E">
            <w:pPr>
              <w:jc w:val="center"/>
              <w:rPr>
                <w:rFonts w:ascii="Calibri" w:hAnsi="Calibri" w:cs="Arial"/>
                <w:lang w:val="en-IE"/>
              </w:rPr>
            </w:pPr>
          </w:p>
        </w:tc>
      </w:tr>
      <w:tr w:rsidR="0006470C" w:rsidRPr="004C53E7" w:rsidTr="00583C2E">
        <w:tc>
          <w:tcPr>
            <w:tcW w:w="2088" w:type="dxa"/>
            <w:vAlign w:val="center"/>
          </w:tcPr>
          <w:p w:rsidR="0006470C" w:rsidRPr="004C53E7" w:rsidRDefault="0006470C" w:rsidP="00583C2E">
            <w:pPr>
              <w:jc w:val="center"/>
              <w:rPr>
                <w:rFonts w:cs="Arial"/>
                <w:b/>
                <w:bCs/>
                <w:sz w:val="18"/>
                <w:szCs w:val="18"/>
                <w:lang w:val="en-IE"/>
              </w:rPr>
            </w:pPr>
            <w:r w:rsidRPr="004C53E7">
              <w:rPr>
                <w:rFonts w:cs="Arial"/>
                <w:b/>
                <w:bCs/>
                <w:sz w:val="18"/>
                <w:szCs w:val="18"/>
                <w:lang w:val="en-IE"/>
              </w:rPr>
              <w:t>Proposer</w:t>
            </w:r>
          </w:p>
          <w:p w:rsidR="0006470C" w:rsidRPr="004C53E7" w:rsidRDefault="0006470C" w:rsidP="00583C2E">
            <w:pPr>
              <w:jc w:val="center"/>
              <w:rPr>
                <w:rFonts w:cs="Arial"/>
                <w:sz w:val="18"/>
                <w:szCs w:val="18"/>
                <w:lang w:val="en-IE"/>
              </w:rPr>
            </w:pPr>
          </w:p>
        </w:tc>
        <w:tc>
          <w:tcPr>
            <w:tcW w:w="2533" w:type="dxa"/>
            <w:gridSpan w:val="2"/>
            <w:vAlign w:val="center"/>
          </w:tcPr>
          <w:p w:rsidR="0006470C" w:rsidRPr="004C53E7" w:rsidRDefault="0006470C" w:rsidP="00583C2E">
            <w:pPr>
              <w:jc w:val="center"/>
              <w:rPr>
                <w:rFonts w:ascii="Calibri" w:hAnsi="Calibri" w:cs="Arial"/>
                <w:b/>
                <w:bCs/>
                <w:lang w:val="en-IE"/>
              </w:rPr>
            </w:pPr>
            <w:r w:rsidRPr="004C53E7">
              <w:rPr>
                <w:rFonts w:ascii="Calibri" w:hAnsi="Calibri" w:cs="Arial"/>
                <w:b/>
                <w:bCs/>
                <w:lang w:val="en-IE"/>
              </w:rPr>
              <w:t>Date of receipt</w:t>
            </w:r>
          </w:p>
          <w:p w:rsidR="0006470C" w:rsidRPr="004C53E7" w:rsidRDefault="0006470C" w:rsidP="00583C2E">
            <w:pPr>
              <w:jc w:val="center"/>
              <w:rPr>
                <w:rFonts w:ascii="Calibri" w:hAnsi="Calibri" w:cs="Arial"/>
                <w:lang w:val="en-IE"/>
              </w:rPr>
            </w:pPr>
          </w:p>
        </w:tc>
        <w:tc>
          <w:tcPr>
            <w:tcW w:w="2311" w:type="dxa"/>
            <w:gridSpan w:val="2"/>
            <w:vAlign w:val="center"/>
          </w:tcPr>
          <w:p w:rsidR="0006470C" w:rsidRPr="004C53E7" w:rsidRDefault="0006470C" w:rsidP="00583C2E">
            <w:pPr>
              <w:jc w:val="center"/>
              <w:rPr>
                <w:rFonts w:ascii="Calibri" w:hAnsi="Calibri" w:cs="Arial"/>
                <w:b/>
                <w:bCs/>
                <w:lang w:val="en-IE"/>
              </w:rPr>
            </w:pPr>
            <w:r w:rsidRPr="004C53E7">
              <w:rPr>
                <w:rFonts w:ascii="Calibri" w:hAnsi="Calibri" w:cs="Arial"/>
                <w:b/>
                <w:bCs/>
                <w:lang w:val="en-IE"/>
              </w:rPr>
              <w:t>Type of Proposal</w:t>
            </w:r>
          </w:p>
          <w:p w:rsidR="0006470C" w:rsidRPr="004C53E7" w:rsidRDefault="0006470C" w:rsidP="00583C2E">
            <w:pPr>
              <w:jc w:val="center"/>
              <w:rPr>
                <w:rFonts w:ascii="Calibri" w:hAnsi="Calibri" w:cs="Arial"/>
                <w:lang w:val="en-IE"/>
              </w:rPr>
            </w:pPr>
          </w:p>
        </w:tc>
        <w:tc>
          <w:tcPr>
            <w:tcW w:w="2311" w:type="dxa"/>
            <w:vAlign w:val="center"/>
          </w:tcPr>
          <w:p w:rsidR="0006470C" w:rsidRPr="004C53E7" w:rsidRDefault="0006470C" w:rsidP="00583C2E">
            <w:pPr>
              <w:jc w:val="center"/>
              <w:rPr>
                <w:rFonts w:ascii="Calibri" w:hAnsi="Calibri" w:cs="Arial"/>
                <w:color w:val="000000"/>
                <w:lang w:val="en-IE"/>
              </w:rPr>
            </w:pPr>
            <w:r w:rsidRPr="004C53E7">
              <w:rPr>
                <w:rFonts w:ascii="Calibri" w:hAnsi="Calibri" w:cs="Arial"/>
                <w:b/>
                <w:bCs/>
                <w:color w:val="000000"/>
                <w:lang w:val="en-IE"/>
              </w:rPr>
              <w:t>Modification Proposal ID</w:t>
            </w:r>
          </w:p>
          <w:p w:rsidR="0006470C" w:rsidRPr="004C53E7" w:rsidRDefault="0006470C" w:rsidP="00583C2E">
            <w:pPr>
              <w:jc w:val="center"/>
              <w:rPr>
                <w:rFonts w:ascii="Calibri" w:hAnsi="Calibri" w:cs="Arial"/>
                <w:lang w:val="en-IE"/>
              </w:rPr>
            </w:pPr>
          </w:p>
        </w:tc>
      </w:tr>
      <w:tr w:rsidR="0006470C" w:rsidRPr="004C53E7" w:rsidTr="00583C2E">
        <w:tc>
          <w:tcPr>
            <w:tcW w:w="2088" w:type="dxa"/>
            <w:vAlign w:val="center"/>
          </w:tcPr>
          <w:p w:rsidR="0006470C" w:rsidRPr="004C53E7" w:rsidRDefault="0006470C" w:rsidP="00583C2E">
            <w:pPr>
              <w:jc w:val="center"/>
              <w:rPr>
                <w:rFonts w:ascii="Calibri" w:hAnsi="Calibri" w:cs="Arial"/>
                <w:b/>
                <w:lang w:val="en-IE"/>
              </w:rPr>
            </w:pPr>
            <w:r>
              <w:rPr>
                <w:rFonts w:ascii="Calibri" w:hAnsi="Calibri" w:cs="Arial"/>
                <w:b/>
                <w:lang w:val="en-IE"/>
              </w:rPr>
              <w:t>Airtricity Limited</w:t>
            </w:r>
          </w:p>
        </w:tc>
        <w:tc>
          <w:tcPr>
            <w:tcW w:w="2533" w:type="dxa"/>
            <w:gridSpan w:val="2"/>
            <w:vAlign w:val="center"/>
          </w:tcPr>
          <w:p w:rsidR="0006470C" w:rsidRPr="004C53E7" w:rsidRDefault="0006470C" w:rsidP="00583C2E">
            <w:pPr>
              <w:jc w:val="center"/>
              <w:rPr>
                <w:rFonts w:ascii="Calibri" w:hAnsi="Calibri" w:cs="Arial"/>
                <w:b/>
                <w:lang w:val="en-IE"/>
              </w:rPr>
            </w:pPr>
            <w:r>
              <w:rPr>
                <w:rFonts w:ascii="Calibri" w:hAnsi="Calibri" w:cs="Arial"/>
                <w:b/>
                <w:lang w:val="en-IE"/>
              </w:rPr>
              <w:t>08 May 2013</w:t>
            </w:r>
          </w:p>
        </w:tc>
        <w:tc>
          <w:tcPr>
            <w:tcW w:w="2311" w:type="dxa"/>
            <w:gridSpan w:val="2"/>
            <w:vAlign w:val="center"/>
          </w:tcPr>
          <w:p w:rsidR="0006470C" w:rsidRPr="004C53E7" w:rsidRDefault="0006470C" w:rsidP="00583C2E">
            <w:pPr>
              <w:jc w:val="center"/>
              <w:rPr>
                <w:rFonts w:ascii="Calibri" w:hAnsi="Calibri" w:cs="Arial"/>
                <w:b/>
                <w:lang w:val="en-IE"/>
              </w:rPr>
            </w:pPr>
            <w:r w:rsidRPr="004C53E7">
              <w:rPr>
                <w:rFonts w:ascii="Calibri" w:hAnsi="Calibri" w:cs="Arial"/>
                <w:b/>
                <w:lang w:val="en-IE"/>
              </w:rPr>
              <w:t xml:space="preserve">Standard </w:t>
            </w:r>
          </w:p>
        </w:tc>
        <w:tc>
          <w:tcPr>
            <w:tcW w:w="2311" w:type="dxa"/>
            <w:vAlign w:val="center"/>
          </w:tcPr>
          <w:p w:rsidR="0006470C" w:rsidRPr="004C53E7" w:rsidRDefault="0006470C" w:rsidP="00583C2E">
            <w:pPr>
              <w:jc w:val="center"/>
              <w:rPr>
                <w:rFonts w:ascii="Calibri" w:hAnsi="Calibri" w:cs="Arial"/>
                <w:b/>
                <w:lang w:val="en-IE"/>
              </w:rPr>
            </w:pPr>
            <w:r>
              <w:rPr>
                <w:rFonts w:ascii="Calibri" w:hAnsi="Calibri" w:cs="Arial"/>
                <w:b/>
                <w:lang w:val="en-IE"/>
              </w:rPr>
              <w:t>Mod_05_13</w:t>
            </w:r>
          </w:p>
        </w:tc>
      </w:tr>
      <w:tr w:rsidR="0006470C" w:rsidRPr="004C53E7" w:rsidTr="00583C2E">
        <w:trPr>
          <w:trHeight w:val="467"/>
        </w:trPr>
        <w:tc>
          <w:tcPr>
            <w:tcW w:w="9243" w:type="dxa"/>
            <w:gridSpan w:val="6"/>
            <w:shd w:val="clear" w:color="auto" w:fill="C6D9F1"/>
            <w:vAlign w:val="center"/>
          </w:tcPr>
          <w:p w:rsidR="0006470C" w:rsidRPr="004C53E7" w:rsidRDefault="0006470C" w:rsidP="00583C2E">
            <w:pPr>
              <w:jc w:val="center"/>
              <w:rPr>
                <w:rFonts w:ascii="Calibri" w:hAnsi="Calibri" w:cs="Arial"/>
                <w:lang w:val="en-IE"/>
              </w:rPr>
            </w:pPr>
            <w:r w:rsidRPr="004C53E7">
              <w:rPr>
                <w:rFonts w:ascii="Calibri" w:hAnsi="Calibri" w:cs="Arial"/>
                <w:b/>
                <w:bCs/>
                <w:lang w:val="en-IE"/>
              </w:rPr>
              <w:t>Contact Details for Modification Proposal Originator</w:t>
            </w:r>
          </w:p>
        </w:tc>
      </w:tr>
      <w:tr w:rsidR="0006470C" w:rsidRPr="004C53E7" w:rsidTr="00583C2E">
        <w:tc>
          <w:tcPr>
            <w:tcW w:w="2943" w:type="dxa"/>
            <w:gridSpan w:val="2"/>
            <w:vAlign w:val="center"/>
          </w:tcPr>
          <w:p w:rsidR="0006470C" w:rsidRPr="004C53E7" w:rsidRDefault="0006470C" w:rsidP="00583C2E">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06470C" w:rsidRPr="004C53E7" w:rsidRDefault="0006470C" w:rsidP="00583C2E">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06470C" w:rsidRPr="004C53E7" w:rsidRDefault="0006470C" w:rsidP="00583C2E">
            <w:pPr>
              <w:jc w:val="center"/>
              <w:rPr>
                <w:rFonts w:ascii="Calibri" w:hAnsi="Calibri" w:cs="Arial"/>
                <w:lang w:val="en-IE"/>
              </w:rPr>
            </w:pPr>
            <w:r w:rsidRPr="004C53E7">
              <w:rPr>
                <w:rFonts w:ascii="Calibri" w:hAnsi="Calibri" w:cs="Arial"/>
                <w:b/>
                <w:bCs/>
                <w:lang w:val="en-IE"/>
              </w:rPr>
              <w:t>Email address</w:t>
            </w:r>
          </w:p>
        </w:tc>
      </w:tr>
      <w:tr w:rsidR="0006470C" w:rsidRPr="004C53E7" w:rsidTr="00583C2E">
        <w:tc>
          <w:tcPr>
            <w:tcW w:w="2943" w:type="dxa"/>
            <w:gridSpan w:val="2"/>
            <w:vAlign w:val="center"/>
          </w:tcPr>
          <w:p w:rsidR="0006470C" w:rsidRPr="004C53E7" w:rsidRDefault="0006470C" w:rsidP="00583C2E">
            <w:pPr>
              <w:rPr>
                <w:rFonts w:ascii="Calibri" w:hAnsi="Calibri" w:cs="Arial"/>
                <w:b/>
                <w:lang w:val="en-IE"/>
              </w:rPr>
            </w:pPr>
            <w:r>
              <w:rPr>
                <w:rFonts w:ascii="Calibri" w:hAnsi="Calibri" w:cs="Arial"/>
                <w:b/>
                <w:lang w:val="en-IE"/>
              </w:rPr>
              <w:t>David Trevallion</w:t>
            </w:r>
          </w:p>
        </w:tc>
        <w:tc>
          <w:tcPr>
            <w:tcW w:w="2925" w:type="dxa"/>
            <w:gridSpan w:val="2"/>
            <w:vAlign w:val="center"/>
          </w:tcPr>
          <w:p w:rsidR="0006470C" w:rsidRPr="004C53E7" w:rsidRDefault="0006470C" w:rsidP="00583C2E">
            <w:pPr>
              <w:rPr>
                <w:rFonts w:ascii="Calibri" w:hAnsi="Calibri" w:cs="Arial"/>
                <w:b/>
                <w:lang w:val="en-IE"/>
              </w:rPr>
            </w:pPr>
            <w:r>
              <w:rPr>
                <w:rFonts w:ascii="Calibri" w:hAnsi="Calibri" w:cs="Arial"/>
                <w:b/>
                <w:lang w:val="en-IE"/>
              </w:rPr>
              <w:t>+44 1738 457737</w:t>
            </w:r>
          </w:p>
        </w:tc>
        <w:tc>
          <w:tcPr>
            <w:tcW w:w="3375" w:type="dxa"/>
            <w:gridSpan w:val="2"/>
            <w:vAlign w:val="center"/>
          </w:tcPr>
          <w:p w:rsidR="0006470C" w:rsidRPr="004C53E7" w:rsidRDefault="0006470C" w:rsidP="00583C2E">
            <w:pPr>
              <w:rPr>
                <w:rFonts w:ascii="Calibri" w:hAnsi="Calibri" w:cs="Arial"/>
                <w:b/>
                <w:lang w:val="en-IE"/>
              </w:rPr>
            </w:pPr>
            <w:r>
              <w:rPr>
                <w:rFonts w:ascii="Calibri" w:hAnsi="Calibri" w:cs="Arial"/>
                <w:b/>
                <w:lang w:val="en-IE"/>
              </w:rPr>
              <w:t>d</w:t>
            </w:r>
            <w:r w:rsidRPr="009D3BFF">
              <w:rPr>
                <w:rFonts w:ascii="Calibri" w:hAnsi="Calibri" w:cs="Arial"/>
                <w:b/>
                <w:lang w:val="en-IE"/>
              </w:rPr>
              <w:t>avid.trevallion@sse.com</w:t>
            </w:r>
          </w:p>
        </w:tc>
      </w:tr>
      <w:tr w:rsidR="0006470C" w:rsidRPr="004C53E7" w:rsidTr="00583C2E">
        <w:trPr>
          <w:trHeight w:val="327"/>
        </w:trPr>
        <w:tc>
          <w:tcPr>
            <w:tcW w:w="9243" w:type="dxa"/>
            <w:gridSpan w:val="6"/>
            <w:shd w:val="clear" w:color="auto" w:fill="C6D9F1"/>
            <w:vAlign w:val="center"/>
          </w:tcPr>
          <w:p w:rsidR="0006470C" w:rsidRPr="004C53E7" w:rsidRDefault="0006470C" w:rsidP="00583C2E">
            <w:pPr>
              <w:jc w:val="center"/>
              <w:rPr>
                <w:rFonts w:ascii="Calibri" w:hAnsi="Calibri" w:cs="Arial"/>
                <w:b/>
                <w:bCs/>
                <w:lang w:val="en-IE"/>
              </w:rPr>
            </w:pPr>
            <w:r w:rsidRPr="004C53E7">
              <w:rPr>
                <w:rFonts w:ascii="Calibri" w:hAnsi="Calibri" w:cs="Arial"/>
                <w:b/>
                <w:bCs/>
                <w:lang w:val="en-IE"/>
              </w:rPr>
              <w:t>Modification Proposal Title</w:t>
            </w:r>
          </w:p>
        </w:tc>
      </w:tr>
      <w:tr w:rsidR="0006470C" w:rsidRPr="004C53E7" w:rsidTr="00583C2E">
        <w:trPr>
          <w:trHeight w:val="323"/>
        </w:trPr>
        <w:tc>
          <w:tcPr>
            <w:tcW w:w="9243" w:type="dxa"/>
            <w:gridSpan w:val="6"/>
            <w:vAlign w:val="center"/>
          </w:tcPr>
          <w:p w:rsidR="0006470C" w:rsidRPr="004C53E7" w:rsidRDefault="0006470C" w:rsidP="00583C2E">
            <w:pPr>
              <w:spacing w:line="480" w:lineRule="auto"/>
              <w:rPr>
                <w:rFonts w:ascii="Calibri" w:hAnsi="Calibri" w:cs="Arial"/>
                <w:b/>
                <w:bCs/>
                <w:color w:val="000000"/>
                <w:lang w:val="en-IE"/>
              </w:rPr>
            </w:pPr>
            <w:r>
              <w:rPr>
                <w:rFonts w:ascii="Calibri" w:hAnsi="Calibri" w:cs="Arial"/>
                <w:b/>
                <w:bCs/>
                <w:color w:val="000000"/>
                <w:lang w:val="en-IE"/>
              </w:rPr>
              <w:t>Amendment to the definition of “Working Day”</w:t>
            </w:r>
          </w:p>
        </w:tc>
      </w:tr>
      <w:tr w:rsidR="0006470C" w:rsidRPr="004C53E7" w:rsidTr="00583C2E">
        <w:tc>
          <w:tcPr>
            <w:tcW w:w="2943" w:type="dxa"/>
            <w:gridSpan w:val="2"/>
            <w:shd w:val="clear" w:color="auto" w:fill="C6D9F1"/>
            <w:vAlign w:val="center"/>
          </w:tcPr>
          <w:p w:rsidR="0006470C" w:rsidRPr="004C53E7" w:rsidRDefault="0006470C" w:rsidP="00583C2E">
            <w:pPr>
              <w:jc w:val="center"/>
              <w:rPr>
                <w:rFonts w:ascii="Calibri" w:hAnsi="Calibri" w:cs="Arial"/>
                <w:b/>
                <w:bCs/>
                <w:lang w:val="en-IE"/>
              </w:rPr>
            </w:pPr>
            <w:r w:rsidRPr="004C53E7">
              <w:rPr>
                <w:rFonts w:ascii="Calibri" w:hAnsi="Calibri" w:cs="Arial"/>
                <w:b/>
                <w:bCs/>
                <w:lang w:val="en-IE"/>
              </w:rPr>
              <w:t>Documents affected</w:t>
            </w:r>
          </w:p>
          <w:p w:rsidR="0006470C" w:rsidRPr="004C53E7" w:rsidRDefault="0006470C" w:rsidP="00583C2E">
            <w:pPr>
              <w:jc w:val="center"/>
              <w:rPr>
                <w:rFonts w:ascii="Calibri" w:hAnsi="Calibri" w:cs="Arial"/>
                <w:b/>
                <w:bCs/>
                <w:lang w:val="en-IE"/>
              </w:rPr>
            </w:pPr>
          </w:p>
        </w:tc>
        <w:tc>
          <w:tcPr>
            <w:tcW w:w="2925" w:type="dxa"/>
            <w:gridSpan w:val="2"/>
            <w:shd w:val="clear" w:color="auto" w:fill="C6D9F1"/>
            <w:vAlign w:val="center"/>
          </w:tcPr>
          <w:p w:rsidR="0006470C" w:rsidRPr="004C53E7" w:rsidRDefault="0006470C" w:rsidP="00583C2E">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06470C" w:rsidRPr="004C53E7" w:rsidRDefault="0006470C" w:rsidP="00583C2E">
            <w:pPr>
              <w:jc w:val="center"/>
              <w:rPr>
                <w:rStyle w:val="IntenseEmphasis"/>
                <w:lang w:val="en-IE"/>
              </w:rPr>
            </w:pPr>
            <w:r w:rsidRPr="004C53E7">
              <w:rPr>
                <w:rFonts w:ascii="Calibri" w:hAnsi="Calibri" w:cs="Arial"/>
                <w:b/>
                <w:lang w:val="en-IE"/>
              </w:rPr>
              <w:t>Version number of T&amp;SC or AP used in Drafting</w:t>
            </w:r>
          </w:p>
        </w:tc>
      </w:tr>
      <w:tr w:rsidR="0006470C" w:rsidRPr="004C53E7" w:rsidTr="00583C2E">
        <w:tc>
          <w:tcPr>
            <w:tcW w:w="2943" w:type="dxa"/>
            <w:gridSpan w:val="2"/>
            <w:shd w:val="clear" w:color="auto" w:fill="FFFFFF"/>
            <w:vAlign w:val="center"/>
          </w:tcPr>
          <w:p w:rsidR="0006470C" w:rsidRPr="004C53E7" w:rsidRDefault="0006470C" w:rsidP="00583C2E">
            <w:pPr>
              <w:jc w:val="center"/>
              <w:rPr>
                <w:rFonts w:ascii="Calibri" w:hAnsi="Calibri" w:cs="Arial"/>
                <w:b/>
                <w:lang w:val="en-IE"/>
              </w:rPr>
            </w:pPr>
            <w:r w:rsidRPr="004C53E7">
              <w:rPr>
                <w:rFonts w:ascii="Calibri" w:hAnsi="Calibri" w:cs="Arial"/>
                <w:b/>
                <w:lang w:val="en-IE"/>
              </w:rPr>
              <w:t>T&amp;SC</w:t>
            </w:r>
          </w:p>
          <w:p w:rsidR="0006470C" w:rsidRPr="004C53E7" w:rsidDel="00476388" w:rsidRDefault="0006470C" w:rsidP="00583C2E">
            <w:pPr>
              <w:jc w:val="center"/>
              <w:rPr>
                <w:rFonts w:ascii="Calibri" w:hAnsi="Calibri" w:cs="Arial"/>
                <w:b/>
                <w:lang w:val="en-IE"/>
              </w:rPr>
            </w:pPr>
            <w:r>
              <w:rPr>
                <w:rFonts w:ascii="Calibri" w:hAnsi="Calibri" w:cs="Arial"/>
                <w:b/>
                <w:lang w:val="en-IE"/>
              </w:rPr>
              <w:t>AP</w:t>
            </w:r>
          </w:p>
        </w:tc>
        <w:tc>
          <w:tcPr>
            <w:tcW w:w="2925" w:type="dxa"/>
            <w:gridSpan w:val="2"/>
            <w:vAlign w:val="center"/>
          </w:tcPr>
          <w:p w:rsidR="0006470C" w:rsidRPr="004C53E7" w:rsidRDefault="0006470C" w:rsidP="00583C2E">
            <w:pPr>
              <w:jc w:val="center"/>
              <w:rPr>
                <w:rFonts w:ascii="Calibri" w:hAnsi="Calibri" w:cs="Arial"/>
                <w:b/>
                <w:lang w:val="en-IE"/>
              </w:rPr>
            </w:pPr>
            <w:r>
              <w:rPr>
                <w:rFonts w:ascii="Calibri" w:hAnsi="Calibri" w:cs="Arial"/>
                <w:b/>
                <w:lang w:val="en-IE"/>
              </w:rPr>
              <w:t>T&amp;SC Glossary</w:t>
            </w:r>
          </w:p>
        </w:tc>
        <w:tc>
          <w:tcPr>
            <w:tcW w:w="3375" w:type="dxa"/>
            <w:gridSpan w:val="2"/>
            <w:vAlign w:val="center"/>
          </w:tcPr>
          <w:p w:rsidR="0006470C" w:rsidRPr="004C53E7" w:rsidRDefault="0006470C" w:rsidP="00583C2E">
            <w:pPr>
              <w:jc w:val="center"/>
              <w:rPr>
                <w:rFonts w:ascii="Calibri" w:hAnsi="Calibri" w:cs="Arial"/>
                <w:b/>
                <w:lang w:val="en-IE"/>
              </w:rPr>
            </w:pPr>
            <w:r>
              <w:rPr>
                <w:rFonts w:ascii="Calibri" w:hAnsi="Calibri" w:cs="Arial"/>
                <w:b/>
                <w:lang w:val="en-IE"/>
              </w:rPr>
              <w:t>T&amp;SC version 12</w:t>
            </w:r>
          </w:p>
        </w:tc>
      </w:tr>
      <w:tr w:rsidR="0006470C" w:rsidRPr="004C53E7" w:rsidTr="00583C2E">
        <w:trPr>
          <w:trHeight w:val="375"/>
        </w:trPr>
        <w:tc>
          <w:tcPr>
            <w:tcW w:w="9243" w:type="dxa"/>
            <w:gridSpan w:val="6"/>
            <w:shd w:val="clear" w:color="auto" w:fill="C6D9F1"/>
            <w:vAlign w:val="center"/>
          </w:tcPr>
          <w:p w:rsidR="0006470C" w:rsidRPr="004C53E7" w:rsidRDefault="0006470C" w:rsidP="00583C2E">
            <w:pPr>
              <w:jc w:val="center"/>
              <w:rPr>
                <w:rFonts w:ascii="Calibri" w:hAnsi="Calibri" w:cs="Arial"/>
                <w:b/>
                <w:bCs/>
                <w:lang w:val="en-IE"/>
              </w:rPr>
            </w:pPr>
            <w:r w:rsidRPr="004C53E7">
              <w:rPr>
                <w:rFonts w:ascii="Calibri" w:hAnsi="Calibri" w:cs="Arial"/>
                <w:b/>
                <w:bCs/>
                <w:lang w:val="en-IE"/>
              </w:rPr>
              <w:t>Explanation of Proposed Change</w:t>
            </w:r>
          </w:p>
          <w:p w:rsidR="0006470C" w:rsidRPr="004C53E7" w:rsidRDefault="0006470C" w:rsidP="00583C2E">
            <w:pPr>
              <w:jc w:val="center"/>
              <w:rPr>
                <w:rFonts w:ascii="Calibri" w:hAnsi="Calibri" w:cs="Arial"/>
                <w:lang w:val="en-IE"/>
              </w:rPr>
            </w:pPr>
            <w:r w:rsidRPr="004C53E7">
              <w:rPr>
                <w:rFonts w:ascii="Calibri" w:hAnsi="Calibri"/>
                <w:i/>
                <w:spacing w:val="-3"/>
                <w:lang w:val="en-IE"/>
              </w:rPr>
              <w:t>(mandatory by originator)</w:t>
            </w:r>
          </w:p>
        </w:tc>
      </w:tr>
      <w:tr w:rsidR="0006470C" w:rsidRPr="004C53E7" w:rsidTr="00583C2E">
        <w:trPr>
          <w:trHeight w:val="467"/>
        </w:trPr>
        <w:tc>
          <w:tcPr>
            <w:tcW w:w="9243" w:type="dxa"/>
            <w:gridSpan w:val="6"/>
            <w:vAlign w:val="center"/>
          </w:tcPr>
          <w:p w:rsidR="0006470C" w:rsidRDefault="0006470C" w:rsidP="00583C2E">
            <w:pPr>
              <w:jc w:val="both"/>
              <w:rPr>
                <w:rFonts w:ascii="Calibri" w:hAnsi="Calibri" w:cs="Arial"/>
                <w:lang w:val="en-IE"/>
              </w:rPr>
            </w:pPr>
            <w:r>
              <w:rPr>
                <w:rFonts w:ascii="Calibri" w:hAnsi="Calibri" w:cs="Arial"/>
                <w:lang w:val="en-IE"/>
              </w:rPr>
              <w:t>This modification proposes a change in the definition of “Working Day” to take account of the days when the SEM Bank is unable to process items such as December 24</w:t>
            </w:r>
            <w:r w:rsidRPr="00B45ACF">
              <w:rPr>
                <w:rFonts w:ascii="Calibri" w:hAnsi="Calibri" w:cs="Arial"/>
                <w:vertAlign w:val="superscript"/>
                <w:lang w:val="en-IE"/>
              </w:rPr>
              <w:t>th</w:t>
            </w:r>
            <w:r>
              <w:rPr>
                <w:rFonts w:ascii="Calibri" w:hAnsi="Calibri" w:cs="Arial"/>
                <w:lang w:val="en-IE"/>
              </w:rPr>
              <w:t>. This is recognised by SEMO as a non-processing day and as such any invoice payment dates are amended to allow for these non-processing days. It would also remove the ambiguity when determining the response date for any credit cover increase notices.</w:t>
            </w:r>
          </w:p>
          <w:p w:rsidR="0006470C" w:rsidRPr="004C53E7" w:rsidRDefault="0006470C" w:rsidP="00583C2E">
            <w:pPr>
              <w:jc w:val="both"/>
              <w:rPr>
                <w:rFonts w:ascii="Calibri" w:hAnsi="Calibri" w:cs="Arial"/>
                <w:lang w:val="en-IE"/>
              </w:rPr>
            </w:pPr>
          </w:p>
        </w:tc>
      </w:tr>
      <w:tr w:rsidR="0006470C" w:rsidRPr="004C53E7" w:rsidDel="00404964" w:rsidTr="00583C2E">
        <w:tc>
          <w:tcPr>
            <w:tcW w:w="9243" w:type="dxa"/>
            <w:gridSpan w:val="6"/>
            <w:shd w:val="clear" w:color="auto" w:fill="C6D9F1"/>
            <w:vAlign w:val="center"/>
          </w:tcPr>
          <w:p w:rsidR="0006470C" w:rsidRPr="004C53E7" w:rsidRDefault="0006470C" w:rsidP="00583C2E">
            <w:pPr>
              <w:jc w:val="center"/>
              <w:rPr>
                <w:rFonts w:ascii="Calibri" w:hAnsi="Calibri" w:cs="Arial"/>
                <w:iCs/>
                <w:lang w:val="en-IE"/>
              </w:rPr>
            </w:pPr>
            <w:r w:rsidRPr="004C53E7">
              <w:rPr>
                <w:rFonts w:ascii="Calibri" w:hAnsi="Calibri" w:cs="Arial"/>
                <w:b/>
                <w:bCs/>
                <w:iCs/>
                <w:lang w:val="en-IE"/>
              </w:rPr>
              <w:t>Legal Drafting Change</w:t>
            </w:r>
          </w:p>
          <w:p w:rsidR="0006470C" w:rsidRPr="004C53E7" w:rsidDel="00404964" w:rsidRDefault="0006470C" w:rsidP="00583C2E">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06470C" w:rsidRPr="004C53E7" w:rsidDel="00404964" w:rsidTr="00583C2E">
        <w:tc>
          <w:tcPr>
            <w:tcW w:w="9243" w:type="dxa"/>
            <w:gridSpan w:val="6"/>
            <w:vAlign w:val="center"/>
          </w:tcPr>
          <w:p w:rsidR="0006470C" w:rsidRDefault="0006470C" w:rsidP="00583C2E">
            <w:pPr>
              <w:jc w:val="both"/>
              <w:rPr>
                <w:rFonts w:ascii="Calibri" w:hAnsi="Calibri" w:cs="Arial"/>
                <w:lang w:val="en-IE"/>
              </w:rPr>
            </w:pPr>
            <w:r w:rsidRPr="009D3BFF">
              <w:rPr>
                <w:rFonts w:ascii="Calibri" w:hAnsi="Calibri" w:cs="Arial"/>
                <w:b/>
                <w:lang w:val="en-IE"/>
              </w:rPr>
              <w:t>Workin</w:t>
            </w:r>
            <w:r>
              <w:rPr>
                <w:rFonts w:ascii="Calibri" w:hAnsi="Calibri" w:cs="Arial"/>
                <w:b/>
                <w:lang w:val="en-IE"/>
              </w:rPr>
              <w:t>g</w:t>
            </w:r>
            <w:r w:rsidRPr="009D3BFF">
              <w:rPr>
                <w:rFonts w:ascii="Calibri" w:hAnsi="Calibri" w:cs="Arial"/>
                <w:b/>
                <w:lang w:val="en-IE"/>
              </w:rPr>
              <w:t xml:space="preserve"> Day or WD </w:t>
            </w:r>
            <w:r w:rsidRPr="004B557D">
              <w:rPr>
                <w:rFonts w:ascii="Calibri" w:hAnsi="Calibri" w:cs="Arial"/>
                <w:lang w:val="en-IE"/>
              </w:rPr>
              <w:t>means a weekday which is not a public holiday</w:t>
            </w:r>
            <w:ins w:id="119" w:author="Author">
              <w:r>
                <w:rPr>
                  <w:rFonts w:ascii="Calibri" w:hAnsi="Calibri" w:cs="Arial"/>
                  <w:lang w:val="en-IE"/>
                </w:rPr>
                <w:t>,</w:t>
              </w:r>
            </w:ins>
            <w:r w:rsidRPr="004B557D">
              <w:rPr>
                <w:rFonts w:ascii="Calibri" w:hAnsi="Calibri" w:cs="Arial"/>
                <w:lang w:val="en-IE"/>
              </w:rPr>
              <w:t xml:space="preserve"> </w:t>
            </w:r>
            <w:del w:id="120" w:author="Author">
              <w:r w:rsidRPr="004B557D" w:rsidDel="00335D00">
                <w:rPr>
                  <w:rFonts w:ascii="Calibri" w:hAnsi="Calibri" w:cs="Arial"/>
                  <w:lang w:val="en-IE"/>
                </w:rPr>
                <w:delText xml:space="preserve">or </w:delText>
              </w:r>
            </w:del>
            <w:r w:rsidRPr="004B557D">
              <w:rPr>
                <w:rFonts w:ascii="Calibri" w:hAnsi="Calibri" w:cs="Arial"/>
                <w:lang w:val="en-IE"/>
              </w:rPr>
              <w:t xml:space="preserve">bank holiday </w:t>
            </w:r>
            <w:ins w:id="121" w:author="Author">
              <w:r>
                <w:rPr>
                  <w:rFonts w:ascii="Calibri" w:hAnsi="Calibri" w:cs="Arial"/>
                  <w:lang w:val="en-IE"/>
                </w:rPr>
                <w:t xml:space="preserve">or non-processing day as advised by the SEM Bank </w:t>
              </w:r>
            </w:ins>
            <w:r w:rsidRPr="004B557D">
              <w:rPr>
                <w:rFonts w:ascii="Calibri" w:hAnsi="Calibri" w:cs="Arial"/>
                <w:lang w:val="en-IE"/>
              </w:rPr>
              <w:t>in Ireland or Northern Ireland.  The term “Non-Working Day” shall be construed accordingly.</w:t>
            </w:r>
            <w:r>
              <w:rPr>
                <w:rFonts w:ascii="Calibri" w:hAnsi="Calibri" w:cs="Arial"/>
                <w:b/>
                <w:lang w:val="en-IE"/>
              </w:rPr>
              <w:t xml:space="preserve"> </w:t>
            </w:r>
          </w:p>
          <w:p w:rsidR="0006470C" w:rsidRPr="004C53E7" w:rsidDel="00404964" w:rsidRDefault="0006470C" w:rsidP="00583C2E">
            <w:pPr>
              <w:jc w:val="both"/>
              <w:rPr>
                <w:rFonts w:ascii="Calibri" w:hAnsi="Calibri" w:cs="Arial"/>
                <w:lang w:val="en-IE"/>
              </w:rPr>
            </w:pPr>
          </w:p>
        </w:tc>
      </w:tr>
      <w:tr w:rsidR="0006470C" w:rsidRPr="004C53E7" w:rsidTr="00583C2E">
        <w:tc>
          <w:tcPr>
            <w:tcW w:w="9243" w:type="dxa"/>
            <w:gridSpan w:val="6"/>
            <w:shd w:val="clear" w:color="auto" w:fill="C6D9F1"/>
            <w:vAlign w:val="center"/>
          </w:tcPr>
          <w:p w:rsidR="0006470C" w:rsidRPr="004C53E7" w:rsidRDefault="0006470C" w:rsidP="00583C2E">
            <w:pPr>
              <w:jc w:val="center"/>
              <w:rPr>
                <w:rFonts w:ascii="Calibri" w:hAnsi="Calibri" w:cs="Arial"/>
                <w:b/>
                <w:bCs/>
                <w:lang w:val="en-IE"/>
              </w:rPr>
            </w:pPr>
            <w:r w:rsidRPr="004C53E7">
              <w:rPr>
                <w:rFonts w:ascii="Calibri" w:hAnsi="Calibri" w:cs="Arial"/>
                <w:b/>
                <w:bCs/>
                <w:lang w:val="en-IE"/>
              </w:rPr>
              <w:t>Modification Proposal Justification</w:t>
            </w:r>
          </w:p>
          <w:p w:rsidR="0006470C" w:rsidRPr="004C53E7" w:rsidRDefault="0006470C" w:rsidP="00583C2E">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06470C" w:rsidRPr="004C53E7" w:rsidTr="00583C2E">
        <w:tc>
          <w:tcPr>
            <w:tcW w:w="9243" w:type="dxa"/>
            <w:gridSpan w:val="6"/>
            <w:vAlign w:val="center"/>
          </w:tcPr>
          <w:p w:rsidR="0006470C" w:rsidRDefault="0006470C" w:rsidP="00583C2E">
            <w:pPr>
              <w:jc w:val="both"/>
              <w:rPr>
                <w:rFonts w:ascii="Calibri" w:hAnsi="Calibri" w:cs="Arial"/>
                <w:lang w:val="en-IE"/>
              </w:rPr>
            </w:pPr>
            <w:r>
              <w:rPr>
                <w:rFonts w:ascii="Calibri" w:hAnsi="Calibri" w:cs="Arial"/>
                <w:lang w:val="en-IE"/>
              </w:rPr>
              <w:lastRenderedPageBreak/>
              <w:t>The intention of the modification is to remove any ambiguity in the interpretation of what constitutes a working day. As the code currently stands, days such as December 24</w:t>
            </w:r>
            <w:r w:rsidRPr="00374B23">
              <w:rPr>
                <w:rFonts w:ascii="Calibri" w:hAnsi="Calibri" w:cs="Arial"/>
                <w:vertAlign w:val="superscript"/>
                <w:lang w:val="en-IE"/>
              </w:rPr>
              <w:t>th</w:t>
            </w:r>
            <w:r>
              <w:rPr>
                <w:rFonts w:ascii="Calibri" w:hAnsi="Calibri" w:cs="Arial"/>
                <w:lang w:val="en-IE"/>
              </w:rPr>
              <w:t xml:space="preserve"> remain defined as a “Working Day” as it is neither a public nor bank holiday, but SEMO treats this day as a pseudo Non-Working Day due to the limited operations provided by the SEM Bank on these days.</w:t>
            </w:r>
          </w:p>
          <w:p w:rsidR="0006470C" w:rsidRPr="004C53E7" w:rsidRDefault="0006470C" w:rsidP="00583C2E">
            <w:pPr>
              <w:jc w:val="both"/>
              <w:rPr>
                <w:rFonts w:ascii="Calibri" w:hAnsi="Calibri" w:cs="Arial"/>
                <w:lang w:val="en-IE"/>
              </w:rPr>
            </w:pPr>
          </w:p>
        </w:tc>
      </w:tr>
      <w:tr w:rsidR="0006470C" w:rsidRPr="004C53E7" w:rsidTr="00583C2E">
        <w:tc>
          <w:tcPr>
            <w:tcW w:w="9243" w:type="dxa"/>
            <w:gridSpan w:val="6"/>
            <w:shd w:val="clear" w:color="auto" w:fill="C6D9F1"/>
            <w:vAlign w:val="center"/>
          </w:tcPr>
          <w:p w:rsidR="0006470C" w:rsidRPr="004C53E7" w:rsidRDefault="0006470C" w:rsidP="00583C2E">
            <w:pPr>
              <w:jc w:val="center"/>
              <w:rPr>
                <w:rFonts w:ascii="Calibri" w:hAnsi="Calibri" w:cs="Arial"/>
                <w:b/>
                <w:bCs/>
                <w:iCs/>
                <w:lang w:val="en-IE"/>
              </w:rPr>
            </w:pPr>
            <w:r w:rsidRPr="004C53E7">
              <w:rPr>
                <w:rFonts w:ascii="Calibri" w:hAnsi="Calibri" w:cs="Arial"/>
                <w:b/>
                <w:bCs/>
                <w:iCs/>
                <w:lang w:val="en-IE"/>
              </w:rPr>
              <w:t>Code Objectives Furthered</w:t>
            </w:r>
          </w:p>
          <w:p w:rsidR="0006470C" w:rsidRPr="004C53E7" w:rsidRDefault="0006470C" w:rsidP="00583C2E">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06470C" w:rsidRPr="004C53E7" w:rsidTr="00583C2E">
        <w:tc>
          <w:tcPr>
            <w:tcW w:w="9243" w:type="dxa"/>
            <w:gridSpan w:val="6"/>
            <w:vAlign w:val="center"/>
          </w:tcPr>
          <w:p w:rsidR="0006470C" w:rsidRDefault="0006470C" w:rsidP="00583C2E">
            <w:pPr>
              <w:rPr>
                <w:rFonts w:ascii="Calibri" w:hAnsi="Calibri" w:cs="Arial"/>
                <w:lang w:val="en-IE"/>
              </w:rPr>
            </w:pPr>
            <w:r>
              <w:rPr>
                <w:rFonts w:ascii="Calibri" w:hAnsi="Calibri" w:cs="Arial"/>
                <w:lang w:val="en-IE"/>
              </w:rPr>
              <w:t>This modification should further the following Code Objectives:</w:t>
            </w:r>
          </w:p>
          <w:p w:rsidR="0006470C" w:rsidRDefault="0006470C" w:rsidP="00583C2E">
            <w:pPr>
              <w:rPr>
                <w:rFonts w:ascii="Calibri" w:hAnsi="Calibri" w:cs="Arial"/>
                <w:lang w:val="en-IE"/>
              </w:rPr>
            </w:pPr>
          </w:p>
          <w:p w:rsidR="0006470C" w:rsidRDefault="0006470C" w:rsidP="0006470C">
            <w:pPr>
              <w:pStyle w:val="ListParagraph"/>
              <w:numPr>
                <w:ilvl w:val="0"/>
                <w:numId w:val="70"/>
              </w:numPr>
              <w:overflowPunct w:val="0"/>
              <w:autoSpaceDE w:val="0"/>
              <w:autoSpaceDN w:val="0"/>
              <w:adjustRightInd w:val="0"/>
              <w:spacing w:before="0" w:after="0" w:line="240" w:lineRule="auto"/>
              <w:ind w:left="284" w:hanging="284"/>
              <w:textAlignment w:val="baseline"/>
              <w:rPr>
                <w:rFonts w:ascii="Calibri" w:hAnsi="Calibri" w:cs="Arial"/>
                <w:lang w:val="en-IE"/>
              </w:rPr>
            </w:pPr>
            <w:r w:rsidRPr="00DC796F">
              <w:rPr>
                <w:rFonts w:ascii="Calibri" w:hAnsi="Calibri" w:cs="Arial"/>
                <w:lang w:val="en-IE"/>
              </w:rPr>
              <w:t>to facilitate the efficient discharge by the Market Operator of the obligations imposed upon it by its Market Operator Licences;</w:t>
            </w:r>
          </w:p>
          <w:p w:rsidR="0006470C" w:rsidRDefault="0006470C" w:rsidP="0006470C">
            <w:pPr>
              <w:pStyle w:val="ListParagraph"/>
              <w:numPr>
                <w:ilvl w:val="0"/>
                <w:numId w:val="70"/>
              </w:numPr>
              <w:overflowPunct w:val="0"/>
              <w:autoSpaceDE w:val="0"/>
              <w:autoSpaceDN w:val="0"/>
              <w:adjustRightInd w:val="0"/>
              <w:spacing w:before="0" w:after="0" w:line="240" w:lineRule="auto"/>
              <w:ind w:left="284" w:hanging="284"/>
              <w:textAlignment w:val="baseline"/>
              <w:rPr>
                <w:rFonts w:ascii="Calibri" w:hAnsi="Calibri" w:cs="Arial"/>
                <w:lang w:val="en-IE"/>
              </w:rPr>
            </w:pPr>
            <w:r w:rsidRPr="00DC796F">
              <w:rPr>
                <w:rFonts w:ascii="Calibri" w:hAnsi="Calibri" w:cs="Arial"/>
                <w:lang w:val="en-IE"/>
              </w:rPr>
              <w:t>to facilitate the efficient, economic and coordinated operation, administration and development of the Single Electricity Market in a financially secure manner;</w:t>
            </w:r>
            <w:r>
              <w:rPr>
                <w:rFonts w:ascii="Calibri" w:hAnsi="Calibri" w:cs="Arial"/>
                <w:lang w:val="en-IE"/>
              </w:rPr>
              <w:t xml:space="preserve"> </w:t>
            </w:r>
          </w:p>
          <w:p w:rsidR="0006470C" w:rsidRDefault="0006470C" w:rsidP="0006470C">
            <w:pPr>
              <w:pStyle w:val="ListParagraph"/>
              <w:numPr>
                <w:ilvl w:val="0"/>
                <w:numId w:val="71"/>
              </w:numPr>
              <w:overflowPunct w:val="0"/>
              <w:autoSpaceDE w:val="0"/>
              <w:autoSpaceDN w:val="0"/>
              <w:adjustRightInd w:val="0"/>
              <w:spacing w:before="0" w:after="0" w:line="240" w:lineRule="auto"/>
              <w:ind w:left="284" w:hanging="284"/>
              <w:textAlignment w:val="baseline"/>
              <w:rPr>
                <w:rFonts w:ascii="Calibri" w:hAnsi="Calibri" w:cs="Arial"/>
                <w:lang w:val="en-IE"/>
              </w:rPr>
            </w:pPr>
            <w:r w:rsidRPr="00DC796F">
              <w:rPr>
                <w:rFonts w:ascii="Calibri" w:hAnsi="Calibri" w:cs="Arial"/>
                <w:lang w:val="en-IE"/>
              </w:rPr>
              <w:t>to provide transparency in the operation of the Single Electricity Market;</w:t>
            </w:r>
            <w:r>
              <w:rPr>
                <w:rFonts w:ascii="Calibri" w:hAnsi="Calibri" w:cs="Arial"/>
                <w:lang w:val="en-IE"/>
              </w:rPr>
              <w:t xml:space="preserve"> and</w:t>
            </w:r>
          </w:p>
          <w:p w:rsidR="0006470C" w:rsidRPr="00DC796F" w:rsidRDefault="0006470C" w:rsidP="0006470C">
            <w:pPr>
              <w:pStyle w:val="ListParagraph"/>
              <w:numPr>
                <w:ilvl w:val="0"/>
                <w:numId w:val="71"/>
              </w:numPr>
              <w:overflowPunct w:val="0"/>
              <w:autoSpaceDE w:val="0"/>
              <w:autoSpaceDN w:val="0"/>
              <w:adjustRightInd w:val="0"/>
              <w:spacing w:before="0" w:after="0" w:line="240" w:lineRule="auto"/>
              <w:ind w:left="284" w:hanging="284"/>
              <w:textAlignment w:val="baseline"/>
              <w:rPr>
                <w:rFonts w:ascii="Calibri" w:hAnsi="Calibri" w:cs="Arial"/>
                <w:lang w:val="en-IE"/>
              </w:rPr>
            </w:pPr>
            <w:r w:rsidRPr="002813CC">
              <w:rPr>
                <w:rFonts w:ascii="Calibri" w:hAnsi="Calibri" w:cs="Arial"/>
                <w:lang w:val="en-IE"/>
              </w:rPr>
              <w:t>to ensure no undue discrimination between persons who are parties to the Code; and</w:t>
            </w:r>
          </w:p>
          <w:p w:rsidR="0006470C" w:rsidRPr="004C53E7" w:rsidRDefault="0006470C" w:rsidP="00583C2E">
            <w:pPr>
              <w:rPr>
                <w:rFonts w:ascii="Calibri" w:hAnsi="Calibri" w:cs="Arial"/>
                <w:lang w:val="en-IE"/>
              </w:rPr>
            </w:pPr>
          </w:p>
        </w:tc>
      </w:tr>
      <w:tr w:rsidR="0006470C" w:rsidRPr="004C53E7" w:rsidTr="00583C2E">
        <w:tc>
          <w:tcPr>
            <w:tcW w:w="9243" w:type="dxa"/>
            <w:gridSpan w:val="6"/>
            <w:shd w:val="clear" w:color="auto" w:fill="C6D9F1"/>
            <w:vAlign w:val="center"/>
          </w:tcPr>
          <w:p w:rsidR="0006470C" w:rsidRPr="004C53E7" w:rsidRDefault="0006470C" w:rsidP="00583C2E">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06470C" w:rsidRPr="004C53E7" w:rsidRDefault="0006470C" w:rsidP="00583C2E">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06470C" w:rsidRPr="004C53E7" w:rsidTr="00583C2E">
        <w:tc>
          <w:tcPr>
            <w:tcW w:w="9243" w:type="dxa"/>
            <w:gridSpan w:val="6"/>
            <w:vAlign w:val="center"/>
          </w:tcPr>
          <w:p w:rsidR="0006470C" w:rsidRDefault="0006470C" w:rsidP="00583C2E">
            <w:pPr>
              <w:jc w:val="both"/>
              <w:rPr>
                <w:rFonts w:ascii="Calibri" w:hAnsi="Calibri" w:cs="Arial"/>
                <w:lang w:val="en-IE"/>
              </w:rPr>
            </w:pPr>
            <w:r>
              <w:rPr>
                <w:rFonts w:ascii="Calibri" w:hAnsi="Calibri" w:cs="Arial"/>
                <w:lang w:val="en-IE"/>
              </w:rPr>
              <w:t>Should this modification not be implemented, then the T&amp;SC is not providing a clear indication to market participants which days are considered Working Days and hence any impact on invoice payment dates and credit cover increase notices.</w:t>
            </w:r>
          </w:p>
          <w:p w:rsidR="0006470C" w:rsidRPr="004C53E7" w:rsidRDefault="0006470C" w:rsidP="00583C2E">
            <w:pPr>
              <w:rPr>
                <w:rFonts w:ascii="Calibri" w:hAnsi="Calibri" w:cs="Arial"/>
                <w:lang w:val="en-IE"/>
              </w:rPr>
            </w:pPr>
          </w:p>
        </w:tc>
      </w:tr>
      <w:tr w:rsidR="0006470C" w:rsidRPr="004C53E7" w:rsidTr="00583C2E">
        <w:trPr>
          <w:trHeight w:val="507"/>
        </w:trPr>
        <w:tc>
          <w:tcPr>
            <w:tcW w:w="4621" w:type="dxa"/>
            <w:gridSpan w:val="3"/>
            <w:shd w:val="clear" w:color="auto" w:fill="C6D9F1"/>
            <w:vAlign w:val="center"/>
          </w:tcPr>
          <w:p w:rsidR="0006470C" w:rsidRPr="004C53E7" w:rsidRDefault="0006470C" w:rsidP="00583C2E">
            <w:pPr>
              <w:jc w:val="center"/>
              <w:rPr>
                <w:rFonts w:ascii="Calibri" w:hAnsi="Calibri" w:cs="Arial"/>
                <w:b/>
                <w:bCs/>
                <w:iCs/>
                <w:lang w:val="en-IE"/>
              </w:rPr>
            </w:pPr>
            <w:r w:rsidRPr="004C53E7">
              <w:rPr>
                <w:rFonts w:ascii="Calibri" w:hAnsi="Calibri" w:cs="Arial"/>
                <w:b/>
                <w:bCs/>
                <w:iCs/>
                <w:lang w:val="en-IE"/>
              </w:rPr>
              <w:t>Working Group</w:t>
            </w:r>
          </w:p>
          <w:p w:rsidR="0006470C" w:rsidRPr="004C53E7" w:rsidRDefault="0006470C" w:rsidP="00583C2E">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06470C" w:rsidRPr="004C53E7" w:rsidRDefault="0006470C" w:rsidP="00583C2E">
            <w:pPr>
              <w:jc w:val="center"/>
              <w:rPr>
                <w:rFonts w:ascii="Calibri" w:hAnsi="Calibri" w:cs="Arial"/>
                <w:b/>
                <w:bCs/>
                <w:iCs/>
                <w:lang w:val="en-IE"/>
              </w:rPr>
            </w:pPr>
            <w:r w:rsidRPr="004C53E7">
              <w:rPr>
                <w:rFonts w:ascii="Calibri" w:hAnsi="Calibri" w:cs="Arial"/>
                <w:b/>
                <w:bCs/>
                <w:iCs/>
                <w:lang w:val="en-IE"/>
              </w:rPr>
              <w:t>Impacts</w:t>
            </w:r>
          </w:p>
          <w:p w:rsidR="0006470C" w:rsidRPr="004C53E7" w:rsidRDefault="0006470C" w:rsidP="00583C2E">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06470C" w:rsidRPr="004C53E7" w:rsidRDefault="0006470C" w:rsidP="00583C2E">
            <w:pPr>
              <w:jc w:val="center"/>
              <w:rPr>
                <w:rFonts w:ascii="Calibri" w:hAnsi="Calibri" w:cs="Arial"/>
                <w:b/>
                <w:bCs/>
                <w:iCs/>
                <w:lang w:val="en-IE"/>
              </w:rPr>
            </w:pPr>
          </w:p>
        </w:tc>
      </w:tr>
      <w:tr w:rsidR="0006470C" w:rsidRPr="004C53E7" w:rsidDel="00404964" w:rsidTr="00583C2E">
        <w:trPr>
          <w:trHeight w:val="507"/>
        </w:trPr>
        <w:tc>
          <w:tcPr>
            <w:tcW w:w="4621" w:type="dxa"/>
            <w:gridSpan w:val="3"/>
            <w:vAlign w:val="center"/>
          </w:tcPr>
          <w:p w:rsidR="0006470C" w:rsidRPr="004C53E7" w:rsidDel="00404964" w:rsidRDefault="0006470C" w:rsidP="00583C2E">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06470C" w:rsidRPr="004C53E7" w:rsidDel="00404964" w:rsidRDefault="0006470C" w:rsidP="00583C2E">
            <w:pPr>
              <w:rPr>
                <w:rFonts w:ascii="Calibri" w:hAnsi="Calibri" w:cs="Arial"/>
                <w:lang w:val="en-IE"/>
              </w:rPr>
            </w:pPr>
            <w:r>
              <w:rPr>
                <w:rFonts w:ascii="Calibri" w:hAnsi="Calibri" w:cs="Arial"/>
                <w:lang w:val="en-IE"/>
              </w:rPr>
              <w:t>Minor impact to add the non-processing days to the published list of Non-Working Days.</w:t>
            </w:r>
          </w:p>
        </w:tc>
      </w:tr>
      <w:tr w:rsidR="0006470C" w:rsidRPr="004C53E7" w:rsidTr="00583C2E">
        <w:tc>
          <w:tcPr>
            <w:tcW w:w="9243" w:type="dxa"/>
            <w:gridSpan w:val="6"/>
            <w:vAlign w:val="center"/>
          </w:tcPr>
          <w:p w:rsidR="0006470C" w:rsidRPr="004C53E7" w:rsidRDefault="0006470C" w:rsidP="00583C2E">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2" w:history="1">
              <w:r w:rsidRPr="00114F60">
                <w:rPr>
                  <w:rStyle w:val="Hyperlink"/>
                  <w:rFonts w:ascii="Calibri" w:hAnsi="Calibri" w:cs="Arial"/>
                  <w:i/>
                  <w:iCs/>
                  <w:lang w:val="en-IE"/>
                </w:rPr>
                <w:t>modifications@sem-o.com</w:t>
              </w:r>
            </w:hyperlink>
          </w:p>
        </w:tc>
      </w:tr>
    </w:tbl>
    <w:p w:rsidR="0006470C" w:rsidRDefault="0006470C" w:rsidP="0006470C"/>
    <w:p w:rsidR="0006470C" w:rsidRDefault="0006470C" w:rsidP="0006470C">
      <w:pPr>
        <w:spacing w:after="200"/>
        <w:rPr>
          <w:rFonts w:cs="Arial"/>
          <w:b/>
          <w:sz w:val="16"/>
          <w:szCs w:val="16"/>
          <w:lang w:val="en-US"/>
        </w:rPr>
      </w:pPr>
    </w:p>
    <w:sectPr w:rsidR="0006470C" w:rsidSect="002B6441">
      <w:headerReference w:type="default" r:id="rId13"/>
      <w:footerReference w:type="default" r:id="rId14"/>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242" w:rsidRDefault="00872242">
      <w:r>
        <w:separator/>
      </w:r>
    </w:p>
  </w:endnote>
  <w:endnote w:type="continuationSeparator" w:id="0">
    <w:p w:rsidR="00872242" w:rsidRDefault="00872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50C" w:rsidRDefault="00C61E67">
    <w:pPr>
      <w:pStyle w:val="Footer"/>
      <w:jc w:val="center"/>
    </w:pPr>
    <w:fldSimple w:instr=" PAGE   \* MERGEFORMAT ">
      <w:r w:rsidR="003D2B46">
        <w:rPr>
          <w:noProof/>
        </w:rPr>
        <w:t>5</w:t>
      </w:r>
    </w:fldSimple>
  </w:p>
  <w:p w:rsidR="000F450C" w:rsidRPr="00A53010" w:rsidRDefault="000F450C"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242" w:rsidRDefault="00872242">
      <w:r>
        <w:separator/>
      </w:r>
    </w:p>
  </w:footnote>
  <w:footnote w:type="continuationSeparator" w:id="0">
    <w:p w:rsidR="00872242" w:rsidRDefault="00872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50C" w:rsidRPr="00DA2DEE" w:rsidRDefault="000F450C"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sidRPr="00DA2DEE">
      <w:rPr>
        <w:rFonts w:cs="Arial"/>
        <w:bCs/>
        <w:sz w:val="16"/>
        <w:szCs w:val="18"/>
      </w:rPr>
      <w:t>Mod_</w:t>
    </w:r>
    <w:r>
      <w:rPr>
        <w:rFonts w:cs="Arial"/>
        <w:bCs/>
        <w:sz w:val="16"/>
        <w:szCs w:val="18"/>
      </w:rPr>
      <w:t>0</w:t>
    </w:r>
    <w:r w:rsidR="00565E3E">
      <w:rPr>
        <w:rFonts w:cs="Arial"/>
        <w:bCs/>
        <w:sz w:val="16"/>
        <w:szCs w:val="18"/>
      </w:rPr>
      <w:t>5</w:t>
    </w:r>
    <w:r w:rsidRPr="00DA2DEE">
      <w:rPr>
        <w:rFonts w:cs="Arial"/>
        <w:bCs/>
        <w:sz w:val="16"/>
        <w:szCs w:val="18"/>
      </w:rPr>
      <w:t>_1</w:t>
    </w:r>
    <w:r>
      <w:rPr>
        <w:rFonts w:cs="Arial"/>
        <w:bCs/>
        <w:sz w:val="16"/>
        <w:szCs w:val="18"/>
      </w:rPr>
      <w:t>3</w:t>
    </w:r>
    <w:r w:rsidRPr="00DA2DEE">
      <w:rPr>
        <w:rFonts w:cs="Arial"/>
        <w:bCs/>
        <w:sz w:val="16"/>
        <w:szCs w:val="18"/>
      </w:rPr>
      <w:t xml:space="preserve"> </w:t>
    </w:r>
    <w:r w:rsidR="00565E3E">
      <w:rPr>
        <w:rFonts w:cs="Arial"/>
        <w:bCs/>
        <w:sz w:val="16"/>
        <w:szCs w:val="18"/>
      </w:rPr>
      <w:t>Amendment to the Definition of Working Day</w:t>
    </w:r>
  </w:p>
  <w:p w:rsidR="000F450C" w:rsidRPr="0018497A" w:rsidRDefault="000F450C"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0F450C" w:rsidRDefault="000F450C"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2">
    <w:nsid w:val="10635458"/>
    <w:multiLevelType w:val="multilevel"/>
    <w:tmpl w:val="E944545A"/>
    <w:lvl w:ilvl="0">
      <w:start w:val="3"/>
      <w:numFmt w:val="decimal"/>
      <w:lvlText w:val="%1"/>
      <w:lvlJc w:val="left"/>
      <w:pPr>
        <w:ind w:left="420" w:hanging="420"/>
      </w:pPr>
      <w:rPr>
        <w:rFonts w:hint="default"/>
      </w:rPr>
    </w:lvl>
    <w:lvl w:ilvl="1">
      <w:start w:val="64"/>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14541402"/>
    <w:multiLevelType w:val="multilevel"/>
    <w:tmpl w:val="A3E86822"/>
    <w:lvl w:ilvl="0">
      <w:start w:val="5"/>
      <w:numFmt w:val="decimal"/>
      <w:lvlText w:val="%1"/>
      <w:lvlJc w:val="left"/>
      <w:pPr>
        <w:ind w:left="420" w:hanging="420"/>
      </w:pPr>
      <w:rPr>
        <w:rFonts w:cs="Times New Roman" w:hint="default"/>
      </w:rPr>
    </w:lvl>
    <w:lvl w:ilvl="1">
      <w:start w:val="42"/>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4">
    <w:nsid w:val="1464016A"/>
    <w:multiLevelType w:val="hybridMultilevel"/>
    <w:tmpl w:val="4202C228"/>
    <w:lvl w:ilvl="0" w:tplc="04090017">
      <w:start w:val="1"/>
      <w:numFmt w:val="lowerLetter"/>
      <w:lvlText w:val="%1)"/>
      <w:lvlJc w:val="left"/>
      <w:pPr>
        <w:ind w:left="2423" w:hanging="360"/>
      </w:p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5">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6">
    <w:nsid w:val="1A7405DC"/>
    <w:multiLevelType w:val="hybridMultilevel"/>
    <w:tmpl w:val="7474E662"/>
    <w:lvl w:ilvl="0" w:tplc="C1EAACC2">
      <w:start w:val="1"/>
      <w:numFmt w:val="decimal"/>
      <w:lvlText w:val="%1."/>
      <w:lvlJc w:val="left"/>
      <w:pPr>
        <w:ind w:left="1571" w:hanging="360"/>
      </w:pPr>
    </w:lvl>
    <w:lvl w:ilvl="1" w:tplc="FB241EF2" w:tentative="1">
      <w:start w:val="1"/>
      <w:numFmt w:val="lowerLetter"/>
      <w:lvlText w:val="%2."/>
      <w:lvlJc w:val="left"/>
      <w:pPr>
        <w:ind w:left="2291" w:hanging="360"/>
      </w:pPr>
    </w:lvl>
    <w:lvl w:ilvl="2" w:tplc="97FE5F1C" w:tentative="1">
      <w:start w:val="1"/>
      <w:numFmt w:val="lowerRoman"/>
      <w:lvlText w:val="%3."/>
      <w:lvlJc w:val="right"/>
      <w:pPr>
        <w:ind w:left="3011" w:hanging="180"/>
      </w:pPr>
    </w:lvl>
    <w:lvl w:ilvl="3" w:tplc="0F268A24" w:tentative="1">
      <w:start w:val="1"/>
      <w:numFmt w:val="decimal"/>
      <w:lvlText w:val="%4."/>
      <w:lvlJc w:val="left"/>
      <w:pPr>
        <w:ind w:left="3731" w:hanging="360"/>
      </w:pPr>
    </w:lvl>
    <w:lvl w:ilvl="4" w:tplc="32880CB6" w:tentative="1">
      <w:start w:val="1"/>
      <w:numFmt w:val="lowerLetter"/>
      <w:lvlText w:val="%5."/>
      <w:lvlJc w:val="left"/>
      <w:pPr>
        <w:ind w:left="4451" w:hanging="360"/>
      </w:pPr>
    </w:lvl>
    <w:lvl w:ilvl="5" w:tplc="EB0AA53A" w:tentative="1">
      <w:start w:val="1"/>
      <w:numFmt w:val="lowerRoman"/>
      <w:lvlText w:val="%6."/>
      <w:lvlJc w:val="right"/>
      <w:pPr>
        <w:ind w:left="5171" w:hanging="180"/>
      </w:pPr>
    </w:lvl>
    <w:lvl w:ilvl="6" w:tplc="0D143C2E" w:tentative="1">
      <w:start w:val="1"/>
      <w:numFmt w:val="decimal"/>
      <w:lvlText w:val="%7."/>
      <w:lvlJc w:val="left"/>
      <w:pPr>
        <w:ind w:left="5891" w:hanging="360"/>
      </w:pPr>
    </w:lvl>
    <w:lvl w:ilvl="7" w:tplc="07326CFC" w:tentative="1">
      <w:start w:val="1"/>
      <w:numFmt w:val="lowerLetter"/>
      <w:lvlText w:val="%8."/>
      <w:lvlJc w:val="left"/>
      <w:pPr>
        <w:ind w:left="6611" w:hanging="360"/>
      </w:pPr>
    </w:lvl>
    <w:lvl w:ilvl="8" w:tplc="88CA10F8" w:tentative="1">
      <w:start w:val="1"/>
      <w:numFmt w:val="lowerRoman"/>
      <w:lvlText w:val="%9."/>
      <w:lvlJc w:val="right"/>
      <w:pPr>
        <w:ind w:left="7331" w:hanging="180"/>
      </w:pPr>
    </w:lvl>
  </w:abstractNum>
  <w:abstractNum w:abstractNumId="7">
    <w:nsid w:val="1B32098B"/>
    <w:multiLevelType w:val="multilevel"/>
    <w:tmpl w:val="84789364"/>
    <w:lvl w:ilvl="0">
      <w:start w:val="5"/>
      <w:numFmt w:val="decimal"/>
      <w:lvlText w:val="%1"/>
      <w:lvlJc w:val="left"/>
      <w:pPr>
        <w:ind w:left="420" w:hanging="420"/>
      </w:pPr>
      <w:rPr>
        <w:rFonts w:cs="Times New Roman" w:hint="default"/>
      </w:rPr>
    </w:lvl>
    <w:lvl w:ilvl="1">
      <w:start w:val="32"/>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8">
    <w:nsid w:val="1ED91C18"/>
    <w:multiLevelType w:val="hybridMultilevel"/>
    <w:tmpl w:val="1E52B9A8"/>
    <w:lvl w:ilvl="0" w:tplc="04090017">
      <w:start w:val="1"/>
      <w:numFmt w:val="lowerLetter"/>
      <w:lvlText w:val="%1)"/>
      <w:lvlJc w:val="left"/>
      <w:pPr>
        <w:ind w:left="2423" w:hanging="360"/>
      </w:p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9">
    <w:nsid w:val="1FD42CD8"/>
    <w:multiLevelType w:val="hybridMultilevel"/>
    <w:tmpl w:val="B7E2FF4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11D7B89"/>
    <w:multiLevelType w:val="hybridMultilevel"/>
    <w:tmpl w:val="35B23F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24A91C79"/>
    <w:multiLevelType w:val="hybridMultilevel"/>
    <w:tmpl w:val="3E581C02"/>
    <w:lvl w:ilvl="0" w:tplc="4192CDD0">
      <w:start w:val="1"/>
      <w:numFmt w:val="decimal"/>
      <w:lvlText w:val="%1."/>
      <w:lvlJc w:val="left"/>
      <w:pPr>
        <w:tabs>
          <w:tab w:val="num" w:pos="1985"/>
        </w:tabs>
        <w:ind w:left="1985"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259C17F6"/>
    <w:multiLevelType w:val="hybridMultilevel"/>
    <w:tmpl w:val="A45E335C"/>
    <w:lvl w:ilvl="0" w:tplc="4192CDD0">
      <w:start w:val="1"/>
      <w:numFmt w:val="decimal"/>
      <w:lvlText w:val="%1."/>
      <w:lvlJc w:val="left"/>
      <w:pPr>
        <w:tabs>
          <w:tab w:val="num" w:pos="1276"/>
        </w:tabs>
        <w:ind w:left="1276" w:hanging="567"/>
      </w:pPr>
      <w:rPr>
        <w:rFonts w:cs="Times New Roman" w:hint="default"/>
      </w:rPr>
    </w:lvl>
    <w:lvl w:ilvl="1" w:tplc="08090019" w:tentative="1">
      <w:start w:val="1"/>
      <w:numFmt w:val="lowerLetter"/>
      <w:lvlText w:val="%2."/>
      <w:lvlJc w:val="left"/>
      <w:pPr>
        <w:tabs>
          <w:tab w:val="num" w:pos="731"/>
        </w:tabs>
        <w:ind w:left="731" w:hanging="360"/>
      </w:pPr>
      <w:rPr>
        <w:rFonts w:cs="Times New Roman"/>
      </w:rPr>
    </w:lvl>
    <w:lvl w:ilvl="2" w:tplc="0809001B" w:tentative="1">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tentative="1">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13">
    <w:nsid w:val="27A63A61"/>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27D844D4"/>
    <w:multiLevelType w:val="hybridMultilevel"/>
    <w:tmpl w:val="961AFC9C"/>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5">
    <w:nsid w:val="282A1738"/>
    <w:multiLevelType w:val="hybridMultilevel"/>
    <w:tmpl w:val="A082458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7">
    <w:nsid w:val="2E1A5BE3"/>
    <w:multiLevelType w:val="hybridMultilevel"/>
    <w:tmpl w:val="AF7246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FC3131E"/>
    <w:multiLevelType w:val="hybridMultilevel"/>
    <w:tmpl w:val="B4CA5E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nsid w:val="32AB0CDC"/>
    <w:multiLevelType w:val="hybridMultilevel"/>
    <w:tmpl w:val="BBA077B2"/>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20">
    <w:nsid w:val="32BC2423"/>
    <w:multiLevelType w:val="hybridMultilevel"/>
    <w:tmpl w:val="2084B4AC"/>
    <w:lvl w:ilvl="0" w:tplc="0809000F">
      <w:start w:val="1"/>
      <w:numFmt w:val="decimal"/>
      <w:lvlText w:val="%1."/>
      <w:lvlJc w:val="left"/>
      <w:pPr>
        <w:tabs>
          <w:tab w:val="num" w:pos="1069"/>
        </w:tabs>
        <w:ind w:left="1069" w:hanging="360"/>
      </w:pPr>
      <w:rPr>
        <w:rFonts w:cs="Times New Roman"/>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1">
    <w:nsid w:val="33C41662"/>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3">
    <w:nsid w:val="382D43EC"/>
    <w:multiLevelType w:val="hybridMultilevel"/>
    <w:tmpl w:val="915637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375F3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38C7712B"/>
    <w:multiLevelType w:val="multilevel"/>
    <w:tmpl w:val="867A99D4"/>
    <w:lvl w:ilvl="0">
      <w:start w:val="2"/>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6">
    <w:nsid w:val="3AD11C92"/>
    <w:multiLevelType w:val="multilevel"/>
    <w:tmpl w:val="996419EE"/>
    <w:lvl w:ilvl="0">
      <w:start w:val="5"/>
      <w:numFmt w:val="decimal"/>
      <w:lvlText w:val="%1"/>
      <w:lvlJc w:val="left"/>
      <w:pPr>
        <w:ind w:left="420" w:hanging="420"/>
      </w:pPr>
      <w:rPr>
        <w:rFonts w:cs="Times New Roman" w:hint="default"/>
      </w:rPr>
    </w:lvl>
    <w:lvl w:ilvl="1">
      <w:start w:val="51"/>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27">
    <w:nsid w:val="3AFA465A"/>
    <w:multiLevelType w:val="hybridMultilevel"/>
    <w:tmpl w:val="12F0F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15D5BF0"/>
    <w:multiLevelType w:val="hybridMultilevel"/>
    <w:tmpl w:val="AC166A60"/>
    <w:lvl w:ilvl="0" w:tplc="A4A28218">
      <w:start w:val="1"/>
      <w:numFmt w:val="bullet"/>
      <w:lvlText w:val=""/>
      <w:lvlJc w:val="left"/>
      <w:pPr>
        <w:tabs>
          <w:tab w:val="num" w:pos="720"/>
        </w:tabs>
        <w:ind w:left="720" w:hanging="360"/>
      </w:pPr>
      <w:rPr>
        <w:rFonts w:ascii="Symbol" w:hAnsi="Symbol" w:hint="default"/>
      </w:rPr>
    </w:lvl>
    <w:lvl w:ilvl="1" w:tplc="3EFCC568">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lvl>
    <w:lvl w:ilvl="3" w:tplc="15A23498">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4D9814E2"/>
    <w:multiLevelType w:val="hybridMultilevel"/>
    <w:tmpl w:val="6C24F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7203165"/>
    <w:multiLevelType w:val="hybridMultilevel"/>
    <w:tmpl w:val="A87C1C46"/>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31">
    <w:nsid w:val="5ADD21A9"/>
    <w:multiLevelType w:val="hybridMultilevel"/>
    <w:tmpl w:val="EC2A8792"/>
    <w:lvl w:ilvl="0" w:tplc="076288B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C19696E"/>
    <w:multiLevelType w:val="hybridMultilevel"/>
    <w:tmpl w:val="BDDAF966"/>
    <w:lvl w:ilvl="0" w:tplc="2BFA5E76">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B76548"/>
    <w:multiLevelType w:val="hybridMultilevel"/>
    <w:tmpl w:val="A05C90A2"/>
    <w:lvl w:ilvl="0" w:tplc="A4A28218">
      <w:start w:val="1"/>
      <w:numFmt w:val="bullet"/>
      <w:lvlText w:val=""/>
      <w:lvlJc w:val="left"/>
      <w:pPr>
        <w:tabs>
          <w:tab w:val="num" w:pos="720"/>
        </w:tabs>
        <w:ind w:left="720" w:hanging="360"/>
      </w:pPr>
      <w:rPr>
        <w:rFonts w:ascii="Symbol" w:hAnsi="Symbol" w:hint="default"/>
        <w:sz w:val="18"/>
      </w:rPr>
    </w:lvl>
    <w:lvl w:ilvl="1" w:tplc="3EFCC568" w:tentative="1">
      <w:start w:val="1"/>
      <w:numFmt w:val="bullet"/>
      <w:lvlText w:val="o"/>
      <w:lvlJc w:val="left"/>
      <w:pPr>
        <w:tabs>
          <w:tab w:val="num" w:pos="1440"/>
        </w:tabs>
        <w:ind w:left="1440" w:hanging="360"/>
      </w:pPr>
      <w:rPr>
        <w:rFonts w:ascii="Courier New" w:hAnsi="Courier New" w:hint="default"/>
      </w:rPr>
    </w:lvl>
    <w:lvl w:ilvl="2" w:tplc="0809000F" w:tentative="1">
      <w:start w:val="1"/>
      <w:numFmt w:val="bullet"/>
      <w:lvlText w:val=""/>
      <w:lvlJc w:val="left"/>
      <w:pPr>
        <w:tabs>
          <w:tab w:val="num" w:pos="2160"/>
        </w:tabs>
        <w:ind w:left="2160" w:hanging="360"/>
      </w:pPr>
      <w:rPr>
        <w:rFonts w:ascii="Wingdings" w:hAnsi="Wingdings" w:hint="default"/>
      </w:rPr>
    </w:lvl>
    <w:lvl w:ilvl="3" w:tplc="15A23498"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2E0658A"/>
    <w:multiLevelType w:val="hybridMultilevel"/>
    <w:tmpl w:val="3AA435BE"/>
    <w:lvl w:ilvl="0" w:tplc="22241CD6">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5CE680C0">
      <w:start w:val="1"/>
      <w:numFmt w:val="decimal"/>
      <w:lvlText w:val="%4."/>
      <w:lvlJc w:val="left"/>
      <w:pPr>
        <w:tabs>
          <w:tab w:val="num" w:pos="3645"/>
        </w:tabs>
        <w:ind w:left="3645" w:hanging="840"/>
      </w:pPr>
      <w:rPr>
        <w:rFonts w:cs="Times New Roman"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36">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7">
    <w:nsid w:val="6556536B"/>
    <w:multiLevelType w:val="hybridMultilevel"/>
    <w:tmpl w:val="DBE6CA2E"/>
    <w:lvl w:ilvl="0" w:tplc="A4A28218">
      <w:start w:val="1"/>
      <w:numFmt w:val="bullet"/>
      <w:lvlText w:val=""/>
      <w:lvlJc w:val="left"/>
      <w:pPr>
        <w:ind w:left="720" w:hanging="360"/>
      </w:pPr>
      <w:rPr>
        <w:rFonts w:ascii="Symbol" w:hAnsi="Symbol" w:hint="default"/>
      </w:rPr>
    </w:lvl>
    <w:lvl w:ilvl="1" w:tplc="3EFCC568" w:tentative="1">
      <w:start w:val="1"/>
      <w:numFmt w:val="bullet"/>
      <w:lvlText w:val="o"/>
      <w:lvlJc w:val="left"/>
      <w:pPr>
        <w:ind w:left="1440" w:hanging="360"/>
      </w:pPr>
      <w:rPr>
        <w:rFonts w:ascii="Courier New" w:hAnsi="Courier New" w:cs="Courier New" w:hint="default"/>
      </w:rPr>
    </w:lvl>
    <w:lvl w:ilvl="2" w:tplc="0809000F" w:tentative="1">
      <w:start w:val="1"/>
      <w:numFmt w:val="bullet"/>
      <w:lvlText w:val=""/>
      <w:lvlJc w:val="left"/>
      <w:pPr>
        <w:ind w:left="2160" w:hanging="360"/>
      </w:pPr>
      <w:rPr>
        <w:rFonts w:ascii="Wingdings" w:hAnsi="Wingdings" w:hint="default"/>
      </w:rPr>
    </w:lvl>
    <w:lvl w:ilvl="3" w:tplc="15A23498"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nsid w:val="665D5A22"/>
    <w:multiLevelType w:val="hybridMultilevel"/>
    <w:tmpl w:val="0798D59E"/>
    <w:lvl w:ilvl="0" w:tplc="0409000F">
      <w:start w:val="1"/>
      <w:numFmt w:val="bullet"/>
      <w:lvlText w:val=""/>
      <w:lvlJc w:val="left"/>
      <w:pPr>
        <w:tabs>
          <w:tab w:val="num" w:pos="720"/>
        </w:tabs>
        <w:ind w:left="720" w:hanging="360"/>
      </w:pPr>
      <w:rPr>
        <w:rFonts w:ascii="Symbol" w:hAnsi="Symbol" w:hint="default"/>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nsid w:val="6A01640B"/>
    <w:multiLevelType w:val="hybridMultilevel"/>
    <w:tmpl w:val="A3F0A806"/>
    <w:lvl w:ilvl="0" w:tplc="A4A28218">
      <w:start w:val="1"/>
      <w:numFmt w:val="bullet"/>
      <w:lvlText w:val=""/>
      <w:lvlJc w:val="left"/>
      <w:pPr>
        <w:tabs>
          <w:tab w:val="num" w:pos="720"/>
        </w:tabs>
        <w:ind w:left="720" w:hanging="360"/>
      </w:pPr>
      <w:rPr>
        <w:rFonts w:ascii="Symbol" w:hAnsi="Symbol" w:hint="default"/>
        <w:sz w:val="18"/>
      </w:rPr>
    </w:lvl>
    <w:lvl w:ilvl="1" w:tplc="3EFCC568">
      <w:start w:val="1"/>
      <w:numFmt w:val="decimal"/>
      <w:lvlText w:val="%2."/>
      <w:lvlJc w:val="left"/>
      <w:pPr>
        <w:tabs>
          <w:tab w:val="num" w:pos="1440"/>
        </w:tabs>
        <w:ind w:left="1440" w:hanging="360"/>
      </w:pPr>
      <w:rPr>
        <w:rFonts w:cs="Times New Roman"/>
      </w:rPr>
    </w:lvl>
    <w:lvl w:ilvl="2" w:tplc="0809000F">
      <w:start w:val="1"/>
      <w:numFmt w:val="decimal"/>
      <w:lvlText w:val="%3."/>
      <w:lvlJc w:val="left"/>
      <w:pPr>
        <w:tabs>
          <w:tab w:val="num" w:pos="2160"/>
        </w:tabs>
        <w:ind w:left="2160" w:hanging="360"/>
      </w:pPr>
      <w:rPr>
        <w:rFonts w:cs="Times New Roman"/>
      </w:rPr>
    </w:lvl>
    <w:lvl w:ilvl="3" w:tplc="15A23498">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0">
    <w:nsid w:val="6B5577FA"/>
    <w:multiLevelType w:val="hybridMultilevel"/>
    <w:tmpl w:val="4CB8971A"/>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41">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42">
    <w:nsid w:val="6FF67342"/>
    <w:multiLevelType w:val="hybridMultilevel"/>
    <w:tmpl w:val="FD5A2CA6"/>
    <w:lvl w:ilvl="0" w:tplc="FFFFFFFF">
      <w:start w:val="1"/>
      <w:numFmt w:val="bullet"/>
      <w:lvlText w:val=""/>
      <w:lvlJc w:val="left"/>
      <w:pPr>
        <w:tabs>
          <w:tab w:val="num" w:pos="720"/>
        </w:tabs>
        <w:ind w:left="72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3F30175"/>
    <w:multiLevelType w:val="hybridMultilevel"/>
    <w:tmpl w:val="4E128158"/>
    <w:lvl w:ilvl="0" w:tplc="A4A28218">
      <w:start w:val="1"/>
      <w:numFmt w:val="bullet"/>
      <w:lvlText w:val=""/>
      <w:lvlJc w:val="left"/>
      <w:pPr>
        <w:tabs>
          <w:tab w:val="num" w:pos="1080"/>
        </w:tabs>
        <w:ind w:left="1080" w:hanging="360"/>
      </w:pPr>
      <w:rPr>
        <w:rFonts w:ascii="Symbol" w:hAnsi="Symbol" w:hint="default"/>
        <w:sz w:val="18"/>
      </w:rPr>
    </w:lvl>
    <w:lvl w:ilvl="1" w:tplc="3EFCC568" w:tentative="1">
      <w:start w:val="1"/>
      <w:numFmt w:val="bullet"/>
      <w:lvlText w:val="o"/>
      <w:lvlJc w:val="left"/>
      <w:pPr>
        <w:tabs>
          <w:tab w:val="num" w:pos="1800"/>
        </w:tabs>
        <w:ind w:left="1800" w:hanging="360"/>
      </w:pPr>
      <w:rPr>
        <w:rFonts w:ascii="Courier New" w:hAnsi="Courier New" w:hint="default"/>
      </w:rPr>
    </w:lvl>
    <w:lvl w:ilvl="2" w:tplc="0809000F" w:tentative="1">
      <w:start w:val="1"/>
      <w:numFmt w:val="bullet"/>
      <w:lvlText w:val=""/>
      <w:lvlJc w:val="left"/>
      <w:pPr>
        <w:tabs>
          <w:tab w:val="num" w:pos="2520"/>
        </w:tabs>
        <w:ind w:left="2520" w:hanging="360"/>
      </w:pPr>
      <w:rPr>
        <w:rFonts w:ascii="Wingdings" w:hAnsi="Wingdings" w:hint="default"/>
      </w:rPr>
    </w:lvl>
    <w:lvl w:ilvl="3" w:tplc="15A23498"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4">
    <w:nsid w:val="74B176DD"/>
    <w:multiLevelType w:val="hybridMultilevel"/>
    <w:tmpl w:val="CA606F4E"/>
    <w:lvl w:ilvl="0" w:tplc="A40CE1D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nsid w:val="784E212B"/>
    <w:multiLevelType w:val="hybridMultilevel"/>
    <w:tmpl w:val="40381E7E"/>
    <w:lvl w:ilvl="0" w:tplc="08090001">
      <w:start w:val="1"/>
      <w:numFmt w:val="bullet"/>
      <w:lvlText w:val=""/>
      <w:lvlJc w:val="left"/>
      <w:pPr>
        <w:tabs>
          <w:tab w:val="num" w:pos="1069"/>
        </w:tabs>
        <w:ind w:left="1069" w:hanging="360"/>
      </w:pPr>
      <w:rPr>
        <w:rFonts w:ascii="Symbol" w:hAnsi="Symbol" w:hint="default"/>
      </w:rPr>
    </w:lvl>
    <w:lvl w:ilvl="1" w:tplc="08090019">
      <w:start w:val="1"/>
      <w:numFmt w:val="lowerLetter"/>
      <w:lvlText w:val="%2."/>
      <w:lvlJc w:val="left"/>
      <w:pPr>
        <w:tabs>
          <w:tab w:val="num" w:pos="731"/>
        </w:tabs>
        <w:ind w:left="731" w:hanging="360"/>
      </w:pPr>
      <w:rPr>
        <w:rFonts w:cs="Times New Roman"/>
      </w:rPr>
    </w:lvl>
    <w:lvl w:ilvl="2" w:tplc="0809001B">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47">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7"/>
  </w:num>
  <w:num w:numId="2">
    <w:abstractNumId w:val="41"/>
  </w:num>
  <w:num w:numId="3">
    <w:abstractNumId w:val="1"/>
  </w:num>
  <w:num w:numId="4">
    <w:abstractNumId w:val="22"/>
  </w:num>
  <w:num w:numId="5">
    <w:abstractNumId w:val="16"/>
  </w:num>
  <w:num w:numId="6">
    <w:abstractNumId w:val="10"/>
  </w:num>
  <w:num w:numId="7">
    <w:abstractNumId w:val="5"/>
  </w:num>
  <w:num w:numId="8">
    <w:abstractNumId w:val="36"/>
  </w:num>
  <w:num w:numId="9">
    <w:abstractNumId w:val="45"/>
  </w:num>
  <w:num w:numId="1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37"/>
  </w:num>
  <w:num w:numId="16">
    <w:abstractNumId w:val="1"/>
  </w:num>
  <w:num w:numId="17">
    <w:abstractNumId w:val="1"/>
  </w:num>
  <w:num w:numId="18">
    <w:abstractNumId w:val="1"/>
  </w:num>
  <w:num w:numId="19">
    <w:abstractNumId w:val="1"/>
  </w:num>
  <w:num w:numId="20">
    <w:abstractNumId w:val="1"/>
  </w:num>
  <w:num w:numId="21">
    <w:abstractNumId w:val="43"/>
  </w:num>
  <w:num w:numId="22">
    <w:abstractNumId w:val="14"/>
  </w:num>
  <w:num w:numId="23">
    <w:abstractNumId w:val="6"/>
  </w:num>
  <w:num w:numId="2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5"/>
  </w:num>
  <w:num w:numId="27">
    <w:abstractNumId w:val="18"/>
  </w:num>
  <w:num w:numId="28">
    <w:abstractNumId w:val="32"/>
  </w:num>
  <w:num w:numId="29">
    <w:abstractNumId w:val="11"/>
  </w:num>
  <w:num w:numId="30">
    <w:abstractNumId w:val="35"/>
  </w:num>
  <w:num w:numId="31">
    <w:abstractNumId w:val="20"/>
  </w:num>
  <w:num w:numId="32">
    <w:abstractNumId w:val="46"/>
  </w:num>
  <w:num w:numId="33">
    <w:abstractNumId w:val="12"/>
  </w:num>
  <w:num w:numId="34">
    <w:abstractNumId w:val="35"/>
    <w:lvlOverride w:ilvl="0">
      <w:startOverride w:val="1"/>
    </w:lvlOverride>
  </w:num>
  <w:num w:numId="35">
    <w:abstractNumId w:val="35"/>
    <w:lvlOverride w:ilvl="0">
      <w:startOverride w:val="1"/>
    </w:lvlOverride>
  </w:num>
  <w:num w:numId="36">
    <w:abstractNumId w:val="32"/>
    <w:lvlOverride w:ilvl="0">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9"/>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25"/>
  </w:num>
  <w:num w:numId="45">
    <w:abstractNumId w:val="21"/>
  </w:num>
  <w:num w:numId="46">
    <w:abstractNumId w:val="21"/>
    <w:lvlOverride w:ilvl="0">
      <w:startOverride w:val="1"/>
    </w:lvlOverride>
  </w:num>
  <w:num w:numId="47">
    <w:abstractNumId w:val="36"/>
    <w:lvlOverride w:ilvl="0">
      <w:startOverride w:val="14"/>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44"/>
  </w:num>
  <w:num w:numId="50">
    <w:abstractNumId w:val="23"/>
  </w:num>
  <w:num w:numId="51">
    <w:abstractNumId w:val="13"/>
  </w:num>
  <w:num w:numId="52">
    <w:abstractNumId w:val="4"/>
  </w:num>
  <w:num w:numId="53">
    <w:abstractNumId w:val="9"/>
  </w:num>
  <w:num w:numId="54">
    <w:abstractNumId w:val="40"/>
  </w:num>
  <w:num w:numId="55">
    <w:abstractNumId w:val="19"/>
  </w:num>
  <w:num w:numId="56">
    <w:abstractNumId w:val="30"/>
  </w:num>
  <w:num w:numId="57">
    <w:abstractNumId w:val="8"/>
  </w:num>
  <w:num w:numId="58">
    <w:abstractNumId w:val="35"/>
    <w:lvlOverride w:ilvl="0">
      <w:startOverride w:val="1"/>
    </w:lvlOverride>
  </w:num>
  <w:num w:numId="59">
    <w:abstractNumId w:val="35"/>
    <w:lvlOverride w:ilvl="0">
      <w:startOverride w:val="1"/>
    </w:lvlOverride>
  </w:num>
  <w:num w:numId="60">
    <w:abstractNumId w:val="35"/>
    <w:lvlOverride w:ilvl="0">
      <w:startOverride w:val="1"/>
    </w:lvlOverride>
  </w:num>
  <w:num w:numId="61">
    <w:abstractNumId w:val="35"/>
    <w:lvlOverride w:ilvl="0">
      <w:startOverride w:val="1"/>
    </w:lvlOverride>
  </w:num>
  <w:num w:numId="62">
    <w:abstractNumId w:val="35"/>
    <w:lvlOverride w:ilvl="0">
      <w:startOverride w:val="1"/>
    </w:lvlOverride>
  </w:num>
  <w:num w:numId="63">
    <w:abstractNumId w:val="35"/>
    <w:lvlOverride w:ilvl="0">
      <w:startOverride w:val="1"/>
    </w:lvlOverride>
  </w:num>
  <w:num w:numId="64">
    <w:abstractNumId w:val="47"/>
  </w:num>
  <w:num w:numId="65">
    <w:abstractNumId w:val="2"/>
  </w:num>
  <w:num w:numId="66">
    <w:abstractNumId w:val="17"/>
  </w:num>
  <w:num w:numId="67">
    <w:abstractNumId w:val="7"/>
  </w:num>
  <w:num w:numId="68">
    <w:abstractNumId w:val="3"/>
  </w:num>
  <w:num w:numId="69">
    <w:abstractNumId w:val="26"/>
  </w:num>
  <w:num w:numId="70">
    <w:abstractNumId w:val="27"/>
  </w:num>
  <w:num w:numId="71">
    <w:abstractNumId w:val="31"/>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6D7481"/>
    <w:rsid w:val="0000090F"/>
    <w:rsid w:val="00001093"/>
    <w:rsid w:val="00001892"/>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6773"/>
    <w:rsid w:val="00036D26"/>
    <w:rsid w:val="00037136"/>
    <w:rsid w:val="00037B31"/>
    <w:rsid w:val="00040E96"/>
    <w:rsid w:val="00040ECD"/>
    <w:rsid w:val="00041C7F"/>
    <w:rsid w:val="00042CFE"/>
    <w:rsid w:val="00043497"/>
    <w:rsid w:val="000441FB"/>
    <w:rsid w:val="00044318"/>
    <w:rsid w:val="0004492F"/>
    <w:rsid w:val="000451DD"/>
    <w:rsid w:val="000456BC"/>
    <w:rsid w:val="00045A47"/>
    <w:rsid w:val="00046DBD"/>
    <w:rsid w:val="00047456"/>
    <w:rsid w:val="0004793C"/>
    <w:rsid w:val="0005149C"/>
    <w:rsid w:val="00052B06"/>
    <w:rsid w:val="00053BA3"/>
    <w:rsid w:val="000543BB"/>
    <w:rsid w:val="00054C72"/>
    <w:rsid w:val="00055C15"/>
    <w:rsid w:val="0005648E"/>
    <w:rsid w:val="0005683E"/>
    <w:rsid w:val="00056AB0"/>
    <w:rsid w:val="000577CD"/>
    <w:rsid w:val="00057F32"/>
    <w:rsid w:val="000603E1"/>
    <w:rsid w:val="0006051A"/>
    <w:rsid w:val="00061D6B"/>
    <w:rsid w:val="00062434"/>
    <w:rsid w:val="00063B97"/>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C33"/>
    <w:rsid w:val="0009007D"/>
    <w:rsid w:val="000912D2"/>
    <w:rsid w:val="00093981"/>
    <w:rsid w:val="00094614"/>
    <w:rsid w:val="000954A5"/>
    <w:rsid w:val="0009753A"/>
    <w:rsid w:val="0009763E"/>
    <w:rsid w:val="000A1C41"/>
    <w:rsid w:val="000A21F3"/>
    <w:rsid w:val="000A2392"/>
    <w:rsid w:val="000A28AE"/>
    <w:rsid w:val="000A2C21"/>
    <w:rsid w:val="000A3F91"/>
    <w:rsid w:val="000A431C"/>
    <w:rsid w:val="000A45C6"/>
    <w:rsid w:val="000B0CFE"/>
    <w:rsid w:val="000B1852"/>
    <w:rsid w:val="000B23F3"/>
    <w:rsid w:val="000B2F63"/>
    <w:rsid w:val="000B4C11"/>
    <w:rsid w:val="000B4E16"/>
    <w:rsid w:val="000B798B"/>
    <w:rsid w:val="000C30EC"/>
    <w:rsid w:val="000C323B"/>
    <w:rsid w:val="000C4AE2"/>
    <w:rsid w:val="000C4F3B"/>
    <w:rsid w:val="000C4F43"/>
    <w:rsid w:val="000C66BB"/>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58AE"/>
    <w:rsid w:val="000E6767"/>
    <w:rsid w:val="000E728D"/>
    <w:rsid w:val="000E74F7"/>
    <w:rsid w:val="000E7752"/>
    <w:rsid w:val="000F13A0"/>
    <w:rsid w:val="000F18AE"/>
    <w:rsid w:val="000F1B48"/>
    <w:rsid w:val="000F24C9"/>
    <w:rsid w:val="000F280D"/>
    <w:rsid w:val="000F3695"/>
    <w:rsid w:val="000F450C"/>
    <w:rsid w:val="000F4727"/>
    <w:rsid w:val="000F4B56"/>
    <w:rsid w:val="000F4DEC"/>
    <w:rsid w:val="000F5008"/>
    <w:rsid w:val="000F614D"/>
    <w:rsid w:val="000F66ED"/>
    <w:rsid w:val="000F6C50"/>
    <w:rsid w:val="000F70A2"/>
    <w:rsid w:val="000F7E37"/>
    <w:rsid w:val="00100450"/>
    <w:rsid w:val="001006B1"/>
    <w:rsid w:val="00105085"/>
    <w:rsid w:val="001062A9"/>
    <w:rsid w:val="00107F70"/>
    <w:rsid w:val="001110D8"/>
    <w:rsid w:val="00112C26"/>
    <w:rsid w:val="00112E1D"/>
    <w:rsid w:val="0011365B"/>
    <w:rsid w:val="00114BEF"/>
    <w:rsid w:val="00115111"/>
    <w:rsid w:val="0012038D"/>
    <w:rsid w:val="0012088C"/>
    <w:rsid w:val="00120CBF"/>
    <w:rsid w:val="0012376A"/>
    <w:rsid w:val="00123D01"/>
    <w:rsid w:val="0012638E"/>
    <w:rsid w:val="00126E09"/>
    <w:rsid w:val="00130E65"/>
    <w:rsid w:val="00131097"/>
    <w:rsid w:val="001313DF"/>
    <w:rsid w:val="00131E0A"/>
    <w:rsid w:val="00132649"/>
    <w:rsid w:val="001348DC"/>
    <w:rsid w:val="00135581"/>
    <w:rsid w:val="00135A1E"/>
    <w:rsid w:val="0013652C"/>
    <w:rsid w:val="00136E21"/>
    <w:rsid w:val="00140925"/>
    <w:rsid w:val="001411C3"/>
    <w:rsid w:val="00142FFA"/>
    <w:rsid w:val="00143006"/>
    <w:rsid w:val="001430DF"/>
    <w:rsid w:val="00143B3E"/>
    <w:rsid w:val="00143F2C"/>
    <w:rsid w:val="00144238"/>
    <w:rsid w:val="00145A77"/>
    <w:rsid w:val="00145F27"/>
    <w:rsid w:val="00145FB5"/>
    <w:rsid w:val="0014627B"/>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67426"/>
    <w:rsid w:val="0017007D"/>
    <w:rsid w:val="0017082C"/>
    <w:rsid w:val="001708E5"/>
    <w:rsid w:val="0017138D"/>
    <w:rsid w:val="0017140D"/>
    <w:rsid w:val="0017277A"/>
    <w:rsid w:val="00172931"/>
    <w:rsid w:val="00172B62"/>
    <w:rsid w:val="00173583"/>
    <w:rsid w:val="00174532"/>
    <w:rsid w:val="001769C8"/>
    <w:rsid w:val="00176BC7"/>
    <w:rsid w:val="0018142F"/>
    <w:rsid w:val="00181AD3"/>
    <w:rsid w:val="00181BB8"/>
    <w:rsid w:val="001824DB"/>
    <w:rsid w:val="00182DEF"/>
    <w:rsid w:val="00183A86"/>
    <w:rsid w:val="001847B6"/>
    <w:rsid w:val="0018497A"/>
    <w:rsid w:val="00185404"/>
    <w:rsid w:val="00185E12"/>
    <w:rsid w:val="001870F8"/>
    <w:rsid w:val="00187438"/>
    <w:rsid w:val="001877AE"/>
    <w:rsid w:val="00187E40"/>
    <w:rsid w:val="0019258D"/>
    <w:rsid w:val="00192DE5"/>
    <w:rsid w:val="00196CBB"/>
    <w:rsid w:val="00196F2D"/>
    <w:rsid w:val="00197072"/>
    <w:rsid w:val="001978C7"/>
    <w:rsid w:val="001A0BD2"/>
    <w:rsid w:val="001A1250"/>
    <w:rsid w:val="001A445C"/>
    <w:rsid w:val="001A49CE"/>
    <w:rsid w:val="001A49FA"/>
    <w:rsid w:val="001A548B"/>
    <w:rsid w:val="001A67A9"/>
    <w:rsid w:val="001A7354"/>
    <w:rsid w:val="001A7D73"/>
    <w:rsid w:val="001B1C0B"/>
    <w:rsid w:val="001B1C51"/>
    <w:rsid w:val="001B1DC5"/>
    <w:rsid w:val="001B39C5"/>
    <w:rsid w:val="001B4535"/>
    <w:rsid w:val="001B49DA"/>
    <w:rsid w:val="001B53E5"/>
    <w:rsid w:val="001B545E"/>
    <w:rsid w:val="001B685F"/>
    <w:rsid w:val="001B7507"/>
    <w:rsid w:val="001C06E5"/>
    <w:rsid w:val="001C0E60"/>
    <w:rsid w:val="001C10CE"/>
    <w:rsid w:val="001C2F4E"/>
    <w:rsid w:val="001C36BF"/>
    <w:rsid w:val="001C373B"/>
    <w:rsid w:val="001C41D2"/>
    <w:rsid w:val="001C4421"/>
    <w:rsid w:val="001C4B0E"/>
    <w:rsid w:val="001C4BAF"/>
    <w:rsid w:val="001C5D4E"/>
    <w:rsid w:val="001D05B9"/>
    <w:rsid w:val="001D120E"/>
    <w:rsid w:val="001D1CC7"/>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D85"/>
    <w:rsid w:val="001F0ED0"/>
    <w:rsid w:val="001F26DA"/>
    <w:rsid w:val="001F2B36"/>
    <w:rsid w:val="001F3DF4"/>
    <w:rsid w:val="001F41E3"/>
    <w:rsid w:val="001F5525"/>
    <w:rsid w:val="001F57FD"/>
    <w:rsid w:val="001F5E27"/>
    <w:rsid w:val="001F5F33"/>
    <w:rsid w:val="001F7276"/>
    <w:rsid w:val="001F7671"/>
    <w:rsid w:val="00200ADB"/>
    <w:rsid w:val="00200D98"/>
    <w:rsid w:val="002034B4"/>
    <w:rsid w:val="00205C7D"/>
    <w:rsid w:val="00206200"/>
    <w:rsid w:val="00206C3F"/>
    <w:rsid w:val="00210FD5"/>
    <w:rsid w:val="0021220C"/>
    <w:rsid w:val="00212DA5"/>
    <w:rsid w:val="00212F93"/>
    <w:rsid w:val="00213452"/>
    <w:rsid w:val="00214DC2"/>
    <w:rsid w:val="002157B9"/>
    <w:rsid w:val="002158D1"/>
    <w:rsid w:val="00217872"/>
    <w:rsid w:val="002232B9"/>
    <w:rsid w:val="00223575"/>
    <w:rsid w:val="0022392D"/>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6348"/>
    <w:rsid w:val="00257A6E"/>
    <w:rsid w:val="002617A9"/>
    <w:rsid w:val="00261819"/>
    <w:rsid w:val="00261848"/>
    <w:rsid w:val="00262DF8"/>
    <w:rsid w:val="00263F59"/>
    <w:rsid w:val="0026453E"/>
    <w:rsid w:val="0026500E"/>
    <w:rsid w:val="0026536D"/>
    <w:rsid w:val="00265B19"/>
    <w:rsid w:val="00270D23"/>
    <w:rsid w:val="00271283"/>
    <w:rsid w:val="00271589"/>
    <w:rsid w:val="002719FD"/>
    <w:rsid w:val="00272F5D"/>
    <w:rsid w:val="00273746"/>
    <w:rsid w:val="00273D2B"/>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8C2"/>
    <w:rsid w:val="002C32A8"/>
    <w:rsid w:val="002C3C0D"/>
    <w:rsid w:val="002C4A84"/>
    <w:rsid w:val="002C4AAC"/>
    <w:rsid w:val="002C591E"/>
    <w:rsid w:val="002C5A74"/>
    <w:rsid w:val="002C60BC"/>
    <w:rsid w:val="002D11AD"/>
    <w:rsid w:val="002D173D"/>
    <w:rsid w:val="002D2149"/>
    <w:rsid w:val="002D2E88"/>
    <w:rsid w:val="002D3A35"/>
    <w:rsid w:val="002D55BB"/>
    <w:rsid w:val="002D6137"/>
    <w:rsid w:val="002D61A7"/>
    <w:rsid w:val="002E1168"/>
    <w:rsid w:val="002E1A7C"/>
    <w:rsid w:val="002E2724"/>
    <w:rsid w:val="002E2AB8"/>
    <w:rsid w:val="002E305B"/>
    <w:rsid w:val="002E3113"/>
    <w:rsid w:val="002E4E4D"/>
    <w:rsid w:val="002E68E3"/>
    <w:rsid w:val="002E71A3"/>
    <w:rsid w:val="002F14D5"/>
    <w:rsid w:val="002F14ED"/>
    <w:rsid w:val="002F229A"/>
    <w:rsid w:val="002F2D09"/>
    <w:rsid w:val="002F34E7"/>
    <w:rsid w:val="002F3E49"/>
    <w:rsid w:val="002F56CE"/>
    <w:rsid w:val="002F5AE5"/>
    <w:rsid w:val="002F5C39"/>
    <w:rsid w:val="002F5D26"/>
    <w:rsid w:val="002F684C"/>
    <w:rsid w:val="003002A5"/>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5B3A"/>
    <w:rsid w:val="0035766C"/>
    <w:rsid w:val="00357E55"/>
    <w:rsid w:val="003609A6"/>
    <w:rsid w:val="0036131C"/>
    <w:rsid w:val="00361401"/>
    <w:rsid w:val="00361C99"/>
    <w:rsid w:val="003629C6"/>
    <w:rsid w:val="00362C68"/>
    <w:rsid w:val="003635B4"/>
    <w:rsid w:val="003646C3"/>
    <w:rsid w:val="00365057"/>
    <w:rsid w:val="00365441"/>
    <w:rsid w:val="00370253"/>
    <w:rsid w:val="00370E9A"/>
    <w:rsid w:val="00371495"/>
    <w:rsid w:val="00373ED8"/>
    <w:rsid w:val="00376748"/>
    <w:rsid w:val="00376C85"/>
    <w:rsid w:val="0037712E"/>
    <w:rsid w:val="003800CE"/>
    <w:rsid w:val="003807E5"/>
    <w:rsid w:val="00382A39"/>
    <w:rsid w:val="003831C2"/>
    <w:rsid w:val="00383408"/>
    <w:rsid w:val="003837F9"/>
    <w:rsid w:val="003871E1"/>
    <w:rsid w:val="0038740C"/>
    <w:rsid w:val="003874DB"/>
    <w:rsid w:val="00390435"/>
    <w:rsid w:val="00390783"/>
    <w:rsid w:val="00390889"/>
    <w:rsid w:val="00394685"/>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0DF1"/>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58A6"/>
    <w:rsid w:val="003C6C1B"/>
    <w:rsid w:val="003C73E0"/>
    <w:rsid w:val="003C7E13"/>
    <w:rsid w:val="003D1476"/>
    <w:rsid w:val="003D2B46"/>
    <w:rsid w:val="003D3087"/>
    <w:rsid w:val="003D6592"/>
    <w:rsid w:val="003D65C3"/>
    <w:rsid w:val="003E01B1"/>
    <w:rsid w:val="003E5BA2"/>
    <w:rsid w:val="003E5C37"/>
    <w:rsid w:val="003E7949"/>
    <w:rsid w:val="003E79FF"/>
    <w:rsid w:val="003E7F8C"/>
    <w:rsid w:val="003F18FD"/>
    <w:rsid w:val="003F33C2"/>
    <w:rsid w:val="003F46AF"/>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630C"/>
    <w:rsid w:val="0041692A"/>
    <w:rsid w:val="00416E0D"/>
    <w:rsid w:val="004171A0"/>
    <w:rsid w:val="00417CC3"/>
    <w:rsid w:val="004202DA"/>
    <w:rsid w:val="004209FA"/>
    <w:rsid w:val="00420F97"/>
    <w:rsid w:val="0042267D"/>
    <w:rsid w:val="00423C93"/>
    <w:rsid w:val="00424FC7"/>
    <w:rsid w:val="0042518B"/>
    <w:rsid w:val="00425E05"/>
    <w:rsid w:val="004311F1"/>
    <w:rsid w:val="0043133A"/>
    <w:rsid w:val="00431963"/>
    <w:rsid w:val="00431FF6"/>
    <w:rsid w:val="00432DE7"/>
    <w:rsid w:val="00432FE9"/>
    <w:rsid w:val="004337A1"/>
    <w:rsid w:val="00433E54"/>
    <w:rsid w:val="004343B8"/>
    <w:rsid w:val="00436D59"/>
    <w:rsid w:val="00437A05"/>
    <w:rsid w:val="004409BF"/>
    <w:rsid w:val="004417C5"/>
    <w:rsid w:val="00442285"/>
    <w:rsid w:val="00442E76"/>
    <w:rsid w:val="0044380B"/>
    <w:rsid w:val="004449C1"/>
    <w:rsid w:val="00444C8A"/>
    <w:rsid w:val="00446023"/>
    <w:rsid w:val="00446679"/>
    <w:rsid w:val="00450B55"/>
    <w:rsid w:val="00451D93"/>
    <w:rsid w:val="0045218B"/>
    <w:rsid w:val="0045230F"/>
    <w:rsid w:val="00452482"/>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21B4"/>
    <w:rsid w:val="004746A9"/>
    <w:rsid w:val="00475150"/>
    <w:rsid w:val="00475542"/>
    <w:rsid w:val="004768F1"/>
    <w:rsid w:val="0047719D"/>
    <w:rsid w:val="00477D3E"/>
    <w:rsid w:val="004801BF"/>
    <w:rsid w:val="004806C2"/>
    <w:rsid w:val="00480B1E"/>
    <w:rsid w:val="004816EF"/>
    <w:rsid w:val="00481ACD"/>
    <w:rsid w:val="00481B65"/>
    <w:rsid w:val="00482E62"/>
    <w:rsid w:val="0048348B"/>
    <w:rsid w:val="00485012"/>
    <w:rsid w:val="0048648E"/>
    <w:rsid w:val="0048691A"/>
    <w:rsid w:val="0048747E"/>
    <w:rsid w:val="0049016A"/>
    <w:rsid w:val="004904EA"/>
    <w:rsid w:val="00491442"/>
    <w:rsid w:val="0049365E"/>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74AD"/>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C33"/>
    <w:rsid w:val="004E37C7"/>
    <w:rsid w:val="004E4EF6"/>
    <w:rsid w:val="004E5308"/>
    <w:rsid w:val="004E5FB3"/>
    <w:rsid w:val="004E610B"/>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11B"/>
    <w:rsid w:val="00502591"/>
    <w:rsid w:val="00502AB1"/>
    <w:rsid w:val="00502D74"/>
    <w:rsid w:val="00503681"/>
    <w:rsid w:val="005037A8"/>
    <w:rsid w:val="00504AB3"/>
    <w:rsid w:val="00505925"/>
    <w:rsid w:val="005060D2"/>
    <w:rsid w:val="00507ADC"/>
    <w:rsid w:val="005102EF"/>
    <w:rsid w:val="0051102C"/>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4A3"/>
    <w:rsid w:val="00530CB7"/>
    <w:rsid w:val="005317B5"/>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9FD"/>
    <w:rsid w:val="00556B2C"/>
    <w:rsid w:val="0055712F"/>
    <w:rsid w:val="00557A2E"/>
    <w:rsid w:val="00560EDE"/>
    <w:rsid w:val="005614FE"/>
    <w:rsid w:val="00561E1E"/>
    <w:rsid w:val="005639E3"/>
    <w:rsid w:val="00563A0E"/>
    <w:rsid w:val="00564418"/>
    <w:rsid w:val="00564D58"/>
    <w:rsid w:val="005650BA"/>
    <w:rsid w:val="00565E3E"/>
    <w:rsid w:val="005662C0"/>
    <w:rsid w:val="00567060"/>
    <w:rsid w:val="00567BA7"/>
    <w:rsid w:val="005726DA"/>
    <w:rsid w:val="00573796"/>
    <w:rsid w:val="00573B28"/>
    <w:rsid w:val="00574265"/>
    <w:rsid w:val="00575221"/>
    <w:rsid w:val="00576835"/>
    <w:rsid w:val="005768D8"/>
    <w:rsid w:val="0057734C"/>
    <w:rsid w:val="00580271"/>
    <w:rsid w:val="00581DAD"/>
    <w:rsid w:val="005825D1"/>
    <w:rsid w:val="00582EB4"/>
    <w:rsid w:val="00582F4B"/>
    <w:rsid w:val="005836E7"/>
    <w:rsid w:val="00583E47"/>
    <w:rsid w:val="0058424D"/>
    <w:rsid w:val="00584A7B"/>
    <w:rsid w:val="00585AC8"/>
    <w:rsid w:val="0058780A"/>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1FE9"/>
    <w:rsid w:val="005C5077"/>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9E4"/>
    <w:rsid w:val="005E6E10"/>
    <w:rsid w:val="005E6E6F"/>
    <w:rsid w:val="005E7032"/>
    <w:rsid w:val="005F11B2"/>
    <w:rsid w:val="005F1DFC"/>
    <w:rsid w:val="005F299D"/>
    <w:rsid w:val="005F2F2C"/>
    <w:rsid w:val="005F431F"/>
    <w:rsid w:val="005F44F2"/>
    <w:rsid w:val="005F4E4B"/>
    <w:rsid w:val="005F5265"/>
    <w:rsid w:val="005F5793"/>
    <w:rsid w:val="005F58FB"/>
    <w:rsid w:val="005F68C6"/>
    <w:rsid w:val="005F6C47"/>
    <w:rsid w:val="005F6DB7"/>
    <w:rsid w:val="005F7932"/>
    <w:rsid w:val="005F7BF7"/>
    <w:rsid w:val="00601F98"/>
    <w:rsid w:val="006031F3"/>
    <w:rsid w:val="006041AA"/>
    <w:rsid w:val="00604361"/>
    <w:rsid w:val="00604C82"/>
    <w:rsid w:val="0060545C"/>
    <w:rsid w:val="00605820"/>
    <w:rsid w:val="00605D1A"/>
    <w:rsid w:val="00607F45"/>
    <w:rsid w:val="006107C7"/>
    <w:rsid w:val="00611470"/>
    <w:rsid w:val="006121BD"/>
    <w:rsid w:val="006121DF"/>
    <w:rsid w:val="00613126"/>
    <w:rsid w:val="00613301"/>
    <w:rsid w:val="00613421"/>
    <w:rsid w:val="00613B9C"/>
    <w:rsid w:val="00614AFE"/>
    <w:rsid w:val="00615691"/>
    <w:rsid w:val="00617E69"/>
    <w:rsid w:val="00617FE5"/>
    <w:rsid w:val="0062012E"/>
    <w:rsid w:val="00620204"/>
    <w:rsid w:val="00620463"/>
    <w:rsid w:val="006204EF"/>
    <w:rsid w:val="00620BCD"/>
    <w:rsid w:val="00621FF2"/>
    <w:rsid w:val="006241C3"/>
    <w:rsid w:val="00624E88"/>
    <w:rsid w:val="00624EE6"/>
    <w:rsid w:val="00625BFD"/>
    <w:rsid w:val="00626160"/>
    <w:rsid w:val="00626544"/>
    <w:rsid w:val="0062669D"/>
    <w:rsid w:val="00627978"/>
    <w:rsid w:val="006301CF"/>
    <w:rsid w:val="00630D67"/>
    <w:rsid w:val="006329DC"/>
    <w:rsid w:val="0063341E"/>
    <w:rsid w:val="006337CE"/>
    <w:rsid w:val="00636043"/>
    <w:rsid w:val="00636776"/>
    <w:rsid w:val="00636ACC"/>
    <w:rsid w:val="00637B21"/>
    <w:rsid w:val="00640C77"/>
    <w:rsid w:val="0064301F"/>
    <w:rsid w:val="00643E25"/>
    <w:rsid w:val="00645540"/>
    <w:rsid w:val="00646026"/>
    <w:rsid w:val="0064672A"/>
    <w:rsid w:val="00652342"/>
    <w:rsid w:val="006525E9"/>
    <w:rsid w:val="006528C1"/>
    <w:rsid w:val="00653EDE"/>
    <w:rsid w:val="00654CE6"/>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B25E3"/>
    <w:rsid w:val="006B33AA"/>
    <w:rsid w:val="006B4684"/>
    <w:rsid w:val="006B4938"/>
    <w:rsid w:val="006B4B61"/>
    <w:rsid w:val="006B51DE"/>
    <w:rsid w:val="006B5511"/>
    <w:rsid w:val="006B5673"/>
    <w:rsid w:val="006B6E18"/>
    <w:rsid w:val="006B7FC3"/>
    <w:rsid w:val="006C0DFA"/>
    <w:rsid w:val="006C1066"/>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1876"/>
    <w:rsid w:val="006F2CCA"/>
    <w:rsid w:val="006F333A"/>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71BB"/>
    <w:rsid w:val="00770D64"/>
    <w:rsid w:val="00770D82"/>
    <w:rsid w:val="007714CC"/>
    <w:rsid w:val="007724A4"/>
    <w:rsid w:val="00772F30"/>
    <w:rsid w:val="0077334E"/>
    <w:rsid w:val="0077363A"/>
    <w:rsid w:val="0077436D"/>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D35"/>
    <w:rsid w:val="007B0E30"/>
    <w:rsid w:val="007B1DF2"/>
    <w:rsid w:val="007B1F40"/>
    <w:rsid w:val="007B26E5"/>
    <w:rsid w:val="007B470B"/>
    <w:rsid w:val="007B498C"/>
    <w:rsid w:val="007B4EC3"/>
    <w:rsid w:val="007B540A"/>
    <w:rsid w:val="007B56BA"/>
    <w:rsid w:val="007B579F"/>
    <w:rsid w:val="007B58AB"/>
    <w:rsid w:val="007C0305"/>
    <w:rsid w:val="007C03A4"/>
    <w:rsid w:val="007C0D89"/>
    <w:rsid w:val="007C1731"/>
    <w:rsid w:val="007C2101"/>
    <w:rsid w:val="007C2D53"/>
    <w:rsid w:val="007C3595"/>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F72"/>
    <w:rsid w:val="00815266"/>
    <w:rsid w:val="0081598C"/>
    <w:rsid w:val="00817BE8"/>
    <w:rsid w:val="00817DE7"/>
    <w:rsid w:val="0082641B"/>
    <w:rsid w:val="00826E8D"/>
    <w:rsid w:val="008301FA"/>
    <w:rsid w:val="00830F6C"/>
    <w:rsid w:val="00831437"/>
    <w:rsid w:val="008315F2"/>
    <w:rsid w:val="008336A6"/>
    <w:rsid w:val="00833BE5"/>
    <w:rsid w:val="008341C7"/>
    <w:rsid w:val="00834FB0"/>
    <w:rsid w:val="0083673C"/>
    <w:rsid w:val="008372E1"/>
    <w:rsid w:val="0084129C"/>
    <w:rsid w:val="00842806"/>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4581"/>
    <w:rsid w:val="00864AF6"/>
    <w:rsid w:val="00864D7F"/>
    <w:rsid w:val="00866513"/>
    <w:rsid w:val="0086694F"/>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F8B"/>
    <w:rsid w:val="008943DD"/>
    <w:rsid w:val="008947B8"/>
    <w:rsid w:val="00894D74"/>
    <w:rsid w:val="008970E1"/>
    <w:rsid w:val="0089792C"/>
    <w:rsid w:val="008A02D7"/>
    <w:rsid w:val="008A175F"/>
    <w:rsid w:val="008A28FE"/>
    <w:rsid w:val="008A2C48"/>
    <w:rsid w:val="008A32DC"/>
    <w:rsid w:val="008A33E0"/>
    <w:rsid w:val="008A4DC2"/>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A16"/>
    <w:rsid w:val="00900F4E"/>
    <w:rsid w:val="00901BE7"/>
    <w:rsid w:val="00902D11"/>
    <w:rsid w:val="0090393C"/>
    <w:rsid w:val="00905223"/>
    <w:rsid w:val="00905546"/>
    <w:rsid w:val="00906530"/>
    <w:rsid w:val="00906A7E"/>
    <w:rsid w:val="00910B8D"/>
    <w:rsid w:val="00911643"/>
    <w:rsid w:val="00912CDF"/>
    <w:rsid w:val="009133AE"/>
    <w:rsid w:val="0091686C"/>
    <w:rsid w:val="0091717E"/>
    <w:rsid w:val="00920528"/>
    <w:rsid w:val="009209CA"/>
    <w:rsid w:val="00920BF8"/>
    <w:rsid w:val="00920E1A"/>
    <w:rsid w:val="00922FC7"/>
    <w:rsid w:val="00925726"/>
    <w:rsid w:val="00927497"/>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405E"/>
    <w:rsid w:val="00945EFA"/>
    <w:rsid w:val="00946910"/>
    <w:rsid w:val="00946D19"/>
    <w:rsid w:val="009471B7"/>
    <w:rsid w:val="00947ED9"/>
    <w:rsid w:val="00951285"/>
    <w:rsid w:val="0095279F"/>
    <w:rsid w:val="00952A57"/>
    <w:rsid w:val="009560D0"/>
    <w:rsid w:val="00956912"/>
    <w:rsid w:val="00956D08"/>
    <w:rsid w:val="00957643"/>
    <w:rsid w:val="009608AE"/>
    <w:rsid w:val="00960A37"/>
    <w:rsid w:val="00961463"/>
    <w:rsid w:val="009617BF"/>
    <w:rsid w:val="00961BBB"/>
    <w:rsid w:val="00962E4C"/>
    <w:rsid w:val="009630F0"/>
    <w:rsid w:val="009659AC"/>
    <w:rsid w:val="00965DF8"/>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328E"/>
    <w:rsid w:val="009C3A4A"/>
    <w:rsid w:val="009C513E"/>
    <w:rsid w:val="009C65C6"/>
    <w:rsid w:val="009C6EDF"/>
    <w:rsid w:val="009D0EBD"/>
    <w:rsid w:val="009D0FB6"/>
    <w:rsid w:val="009D260B"/>
    <w:rsid w:val="009D3782"/>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F0862"/>
    <w:rsid w:val="009F170F"/>
    <w:rsid w:val="009F314C"/>
    <w:rsid w:val="009F687C"/>
    <w:rsid w:val="009F7D09"/>
    <w:rsid w:val="00A000A7"/>
    <w:rsid w:val="00A00A8B"/>
    <w:rsid w:val="00A01503"/>
    <w:rsid w:val="00A01A91"/>
    <w:rsid w:val="00A0231E"/>
    <w:rsid w:val="00A03816"/>
    <w:rsid w:val="00A03D0E"/>
    <w:rsid w:val="00A0462F"/>
    <w:rsid w:val="00A06B1D"/>
    <w:rsid w:val="00A101FD"/>
    <w:rsid w:val="00A10B10"/>
    <w:rsid w:val="00A1396F"/>
    <w:rsid w:val="00A17C5D"/>
    <w:rsid w:val="00A20B5A"/>
    <w:rsid w:val="00A21295"/>
    <w:rsid w:val="00A237F0"/>
    <w:rsid w:val="00A23B31"/>
    <w:rsid w:val="00A240C6"/>
    <w:rsid w:val="00A25452"/>
    <w:rsid w:val="00A2642A"/>
    <w:rsid w:val="00A26D27"/>
    <w:rsid w:val="00A27161"/>
    <w:rsid w:val="00A2728E"/>
    <w:rsid w:val="00A279CE"/>
    <w:rsid w:val="00A302D9"/>
    <w:rsid w:val="00A30CE4"/>
    <w:rsid w:val="00A30E2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45271"/>
    <w:rsid w:val="00A45A55"/>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2268"/>
    <w:rsid w:val="00AA2599"/>
    <w:rsid w:val="00AA2EAF"/>
    <w:rsid w:val="00AA5D89"/>
    <w:rsid w:val="00AA683C"/>
    <w:rsid w:val="00AB2767"/>
    <w:rsid w:val="00AB44D0"/>
    <w:rsid w:val="00AB6F7F"/>
    <w:rsid w:val="00AB75F1"/>
    <w:rsid w:val="00AC0B4E"/>
    <w:rsid w:val="00AC190C"/>
    <w:rsid w:val="00AC194B"/>
    <w:rsid w:val="00AC1EA0"/>
    <w:rsid w:val="00AC2617"/>
    <w:rsid w:val="00AC3060"/>
    <w:rsid w:val="00AC4E8E"/>
    <w:rsid w:val="00AC55B9"/>
    <w:rsid w:val="00AC6538"/>
    <w:rsid w:val="00AC7320"/>
    <w:rsid w:val="00AC7397"/>
    <w:rsid w:val="00AD00EE"/>
    <w:rsid w:val="00AD1804"/>
    <w:rsid w:val="00AD2A00"/>
    <w:rsid w:val="00AD337A"/>
    <w:rsid w:val="00AD6AAC"/>
    <w:rsid w:val="00AD6ADC"/>
    <w:rsid w:val="00AD7387"/>
    <w:rsid w:val="00AE171D"/>
    <w:rsid w:val="00AE1891"/>
    <w:rsid w:val="00AE1989"/>
    <w:rsid w:val="00AE2CA9"/>
    <w:rsid w:val="00AE7AC1"/>
    <w:rsid w:val="00AE7EFF"/>
    <w:rsid w:val="00AF2735"/>
    <w:rsid w:val="00AF346F"/>
    <w:rsid w:val="00AF3D2E"/>
    <w:rsid w:val="00AF4179"/>
    <w:rsid w:val="00AF5761"/>
    <w:rsid w:val="00AF58F0"/>
    <w:rsid w:val="00B004E8"/>
    <w:rsid w:val="00B0152F"/>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19A6"/>
    <w:rsid w:val="00B42C13"/>
    <w:rsid w:val="00B438AA"/>
    <w:rsid w:val="00B45ECB"/>
    <w:rsid w:val="00B45EEB"/>
    <w:rsid w:val="00B46C52"/>
    <w:rsid w:val="00B4753A"/>
    <w:rsid w:val="00B47FC6"/>
    <w:rsid w:val="00B50A32"/>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74C3"/>
    <w:rsid w:val="00B6753B"/>
    <w:rsid w:val="00B67DA0"/>
    <w:rsid w:val="00B700A6"/>
    <w:rsid w:val="00B703CA"/>
    <w:rsid w:val="00B706CC"/>
    <w:rsid w:val="00B70814"/>
    <w:rsid w:val="00B715CE"/>
    <w:rsid w:val="00B7266E"/>
    <w:rsid w:val="00B72792"/>
    <w:rsid w:val="00B72C5C"/>
    <w:rsid w:val="00B73674"/>
    <w:rsid w:val="00B73799"/>
    <w:rsid w:val="00B737F3"/>
    <w:rsid w:val="00B74531"/>
    <w:rsid w:val="00B745F9"/>
    <w:rsid w:val="00B74AB3"/>
    <w:rsid w:val="00B76133"/>
    <w:rsid w:val="00B76A00"/>
    <w:rsid w:val="00B76BBD"/>
    <w:rsid w:val="00B77E9C"/>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B0658"/>
    <w:rsid w:val="00BB1542"/>
    <w:rsid w:val="00BB2022"/>
    <w:rsid w:val="00BB4A67"/>
    <w:rsid w:val="00BB51B4"/>
    <w:rsid w:val="00BB520D"/>
    <w:rsid w:val="00BB5BAD"/>
    <w:rsid w:val="00BB6227"/>
    <w:rsid w:val="00BB625E"/>
    <w:rsid w:val="00BB6448"/>
    <w:rsid w:val="00BC0477"/>
    <w:rsid w:val="00BC2802"/>
    <w:rsid w:val="00BC4D6D"/>
    <w:rsid w:val="00BC776D"/>
    <w:rsid w:val="00BD0245"/>
    <w:rsid w:val="00BD040A"/>
    <w:rsid w:val="00BD057D"/>
    <w:rsid w:val="00BD05D7"/>
    <w:rsid w:val="00BD0770"/>
    <w:rsid w:val="00BD1088"/>
    <w:rsid w:val="00BD2CDD"/>
    <w:rsid w:val="00BD30BB"/>
    <w:rsid w:val="00BD3BD1"/>
    <w:rsid w:val="00BD3EE3"/>
    <w:rsid w:val="00BD50FB"/>
    <w:rsid w:val="00BD6B56"/>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C85"/>
    <w:rsid w:val="00C02CEA"/>
    <w:rsid w:val="00C03A98"/>
    <w:rsid w:val="00C05AF8"/>
    <w:rsid w:val="00C06C35"/>
    <w:rsid w:val="00C06CD5"/>
    <w:rsid w:val="00C0744B"/>
    <w:rsid w:val="00C109CE"/>
    <w:rsid w:val="00C12B8E"/>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BE"/>
    <w:rsid w:val="00C27305"/>
    <w:rsid w:val="00C27BAF"/>
    <w:rsid w:val="00C27CC0"/>
    <w:rsid w:val="00C3206E"/>
    <w:rsid w:val="00C32CED"/>
    <w:rsid w:val="00C33A1A"/>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61E67"/>
    <w:rsid w:val="00C630CA"/>
    <w:rsid w:val="00C6590C"/>
    <w:rsid w:val="00C659A4"/>
    <w:rsid w:val="00C664E7"/>
    <w:rsid w:val="00C70DF0"/>
    <w:rsid w:val="00C72AB4"/>
    <w:rsid w:val="00C72BE3"/>
    <w:rsid w:val="00C739E5"/>
    <w:rsid w:val="00C7417F"/>
    <w:rsid w:val="00C758F8"/>
    <w:rsid w:val="00C75FA5"/>
    <w:rsid w:val="00C76205"/>
    <w:rsid w:val="00C7663B"/>
    <w:rsid w:val="00C77849"/>
    <w:rsid w:val="00C80616"/>
    <w:rsid w:val="00C817EC"/>
    <w:rsid w:val="00C83AED"/>
    <w:rsid w:val="00C83CF4"/>
    <w:rsid w:val="00C85713"/>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620F"/>
    <w:rsid w:val="00CB68A5"/>
    <w:rsid w:val="00CB7641"/>
    <w:rsid w:val="00CC05B7"/>
    <w:rsid w:val="00CC151E"/>
    <w:rsid w:val="00CC251C"/>
    <w:rsid w:val="00CC3F96"/>
    <w:rsid w:val="00CC47AD"/>
    <w:rsid w:val="00CC63E1"/>
    <w:rsid w:val="00CC7195"/>
    <w:rsid w:val="00CC7D93"/>
    <w:rsid w:val="00CC7F7F"/>
    <w:rsid w:val="00CD009A"/>
    <w:rsid w:val="00CD16FB"/>
    <w:rsid w:val="00CD17C5"/>
    <w:rsid w:val="00CD267A"/>
    <w:rsid w:val="00CD327A"/>
    <w:rsid w:val="00CD412F"/>
    <w:rsid w:val="00CD424D"/>
    <w:rsid w:val="00CD4AEE"/>
    <w:rsid w:val="00CD6A6D"/>
    <w:rsid w:val="00CD766F"/>
    <w:rsid w:val="00CD7BCB"/>
    <w:rsid w:val="00CE0457"/>
    <w:rsid w:val="00CE0E3C"/>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D00AE9"/>
    <w:rsid w:val="00D01112"/>
    <w:rsid w:val="00D02514"/>
    <w:rsid w:val="00D035EE"/>
    <w:rsid w:val="00D03D53"/>
    <w:rsid w:val="00D0654A"/>
    <w:rsid w:val="00D0690F"/>
    <w:rsid w:val="00D07080"/>
    <w:rsid w:val="00D07C5F"/>
    <w:rsid w:val="00D07E38"/>
    <w:rsid w:val="00D118BA"/>
    <w:rsid w:val="00D12811"/>
    <w:rsid w:val="00D1431D"/>
    <w:rsid w:val="00D15C84"/>
    <w:rsid w:val="00D1607F"/>
    <w:rsid w:val="00D17237"/>
    <w:rsid w:val="00D21441"/>
    <w:rsid w:val="00D21889"/>
    <w:rsid w:val="00D22338"/>
    <w:rsid w:val="00D229BA"/>
    <w:rsid w:val="00D2304E"/>
    <w:rsid w:val="00D2496C"/>
    <w:rsid w:val="00D256D4"/>
    <w:rsid w:val="00D26080"/>
    <w:rsid w:val="00D26904"/>
    <w:rsid w:val="00D273C4"/>
    <w:rsid w:val="00D318A3"/>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A03"/>
    <w:rsid w:val="00D62A5F"/>
    <w:rsid w:val="00D63149"/>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3C5B"/>
    <w:rsid w:val="00D85517"/>
    <w:rsid w:val="00D8575B"/>
    <w:rsid w:val="00D86620"/>
    <w:rsid w:val="00D87C2F"/>
    <w:rsid w:val="00D91947"/>
    <w:rsid w:val="00D92308"/>
    <w:rsid w:val="00D94850"/>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4B2A"/>
    <w:rsid w:val="00DB519E"/>
    <w:rsid w:val="00DB6AD3"/>
    <w:rsid w:val="00DB7E5A"/>
    <w:rsid w:val="00DC05B1"/>
    <w:rsid w:val="00DC0E7C"/>
    <w:rsid w:val="00DC1B20"/>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130F"/>
    <w:rsid w:val="00DE6A04"/>
    <w:rsid w:val="00DF231F"/>
    <w:rsid w:val="00DF3B1B"/>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01F"/>
    <w:rsid w:val="00E226EF"/>
    <w:rsid w:val="00E24C9A"/>
    <w:rsid w:val="00E2539F"/>
    <w:rsid w:val="00E25667"/>
    <w:rsid w:val="00E25E5C"/>
    <w:rsid w:val="00E26015"/>
    <w:rsid w:val="00E264EF"/>
    <w:rsid w:val="00E26CA5"/>
    <w:rsid w:val="00E274B0"/>
    <w:rsid w:val="00E27E0F"/>
    <w:rsid w:val="00E30F5E"/>
    <w:rsid w:val="00E3177C"/>
    <w:rsid w:val="00E32837"/>
    <w:rsid w:val="00E338B7"/>
    <w:rsid w:val="00E342EB"/>
    <w:rsid w:val="00E3499A"/>
    <w:rsid w:val="00E3556B"/>
    <w:rsid w:val="00E36E89"/>
    <w:rsid w:val="00E41787"/>
    <w:rsid w:val="00E41846"/>
    <w:rsid w:val="00E41C3B"/>
    <w:rsid w:val="00E42605"/>
    <w:rsid w:val="00E4359E"/>
    <w:rsid w:val="00E43A94"/>
    <w:rsid w:val="00E45B9A"/>
    <w:rsid w:val="00E46007"/>
    <w:rsid w:val="00E51C35"/>
    <w:rsid w:val="00E51DEA"/>
    <w:rsid w:val="00E51E63"/>
    <w:rsid w:val="00E52209"/>
    <w:rsid w:val="00E5234A"/>
    <w:rsid w:val="00E546C0"/>
    <w:rsid w:val="00E551E9"/>
    <w:rsid w:val="00E56CDA"/>
    <w:rsid w:val="00E57F75"/>
    <w:rsid w:val="00E60FA7"/>
    <w:rsid w:val="00E61657"/>
    <w:rsid w:val="00E616D0"/>
    <w:rsid w:val="00E61C6A"/>
    <w:rsid w:val="00E6299D"/>
    <w:rsid w:val="00E634F6"/>
    <w:rsid w:val="00E635B7"/>
    <w:rsid w:val="00E63E05"/>
    <w:rsid w:val="00E65CE6"/>
    <w:rsid w:val="00E65DAA"/>
    <w:rsid w:val="00E665A8"/>
    <w:rsid w:val="00E668D3"/>
    <w:rsid w:val="00E67059"/>
    <w:rsid w:val="00E670F6"/>
    <w:rsid w:val="00E67703"/>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2A8D"/>
    <w:rsid w:val="00E84C1E"/>
    <w:rsid w:val="00E84FE8"/>
    <w:rsid w:val="00E855D9"/>
    <w:rsid w:val="00E85EDA"/>
    <w:rsid w:val="00E87A3F"/>
    <w:rsid w:val="00E912E3"/>
    <w:rsid w:val="00E91B82"/>
    <w:rsid w:val="00E92158"/>
    <w:rsid w:val="00E92FFA"/>
    <w:rsid w:val="00E935C5"/>
    <w:rsid w:val="00E93FE8"/>
    <w:rsid w:val="00E94DAC"/>
    <w:rsid w:val="00E95ECD"/>
    <w:rsid w:val="00EA0794"/>
    <w:rsid w:val="00EA1215"/>
    <w:rsid w:val="00EA1329"/>
    <w:rsid w:val="00EA19A8"/>
    <w:rsid w:val="00EA2CA7"/>
    <w:rsid w:val="00EA2D53"/>
    <w:rsid w:val="00EA3439"/>
    <w:rsid w:val="00EA3506"/>
    <w:rsid w:val="00EA3B42"/>
    <w:rsid w:val="00EA3B43"/>
    <w:rsid w:val="00EA3EA7"/>
    <w:rsid w:val="00EA5ED8"/>
    <w:rsid w:val="00EA6816"/>
    <w:rsid w:val="00EA6ACC"/>
    <w:rsid w:val="00EA7484"/>
    <w:rsid w:val="00EA7CCA"/>
    <w:rsid w:val="00EA7D95"/>
    <w:rsid w:val="00EB0427"/>
    <w:rsid w:val="00EB042A"/>
    <w:rsid w:val="00EB157E"/>
    <w:rsid w:val="00EB202C"/>
    <w:rsid w:val="00EB2191"/>
    <w:rsid w:val="00EB2B2E"/>
    <w:rsid w:val="00EB3152"/>
    <w:rsid w:val="00EB3462"/>
    <w:rsid w:val="00EB399D"/>
    <w:rsid w:val="00EB45EA"/>
    <w:rsid w:val="00EB5564"/>
    <w:rsid w:val="00EC383C"/>
    <w:rsid w:val="00EC47D1"/>
    <w:rsid w:val="00EC4B1C"/>
    <w:rsid w:val="00EC5F76"/>
    <w:rsid w:val="00EC635C"/>
    <w:rsid w:val="00EC6904"/>
    <w:rsid w:val="00EC695A"/>
    <w:rsid w:val="00EC6F14"/>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22E2"/>
    <w:rsid w:val="00F0337F"/>
    <w:rsid w:val="00F03E8D"/>
    <w:rsid w:val="00F03FED"/>
    <w:rsid w:val="00F04038"/>
    <w:rsid w:val="00F04F3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3E"/>
    <w:rsid w:val="00F87862"/>
    <w:rsid w:val="00F91E5E"/>
    <w:rsid w:val="00F927DC"/>
    <w:rsid w:val="00F92EAC"/>
    <w:rsid w:val="00F93B1F"/>
    <w:rsid w:val="00FA0870"/>
    <w:rsid w:val="00FA0EF4"/>
    <w:rsid w:val="00FA1223"/>
    <w:rsid w:val="00FA1E9A"/>
    <w:rsid w:val="00FA4521"/>
    <w:rsid w:val="00FA4C98"/>
    <w:rsid w:val="00FA5ECF"/>
    <w:rsid w:val="00FB20EA"/>
    <w:rsid w:val="00FB2B30"/>
    <w:rsid w:val="00FB41A8"/>
    <w:rsid w:val="00FB466B"/>
    <w:rsid w:val="00FB5014"/>
    <w:rsid w:val="00FB5227"/>
    <w:rsid w:val="00FB5472"/>
    <w:rsid w:val="00FB646F"/>
    <w:rsid w:val="00FC0307"/>
    <w:rsid w:val="00FC5A15"/>
    <w:rsid w:val="00FC615D"/>
    <w:rsid w:val="00FC6406"/>
    <w:rsid w:val="00FC7702"/>
    <w:rsid w:val="00FC7AD7"/>
    <w:rsid w:val="00FD00E2"/>
    <w:rsid w:val="00FD1561"/>
    <w:rsid w:val="00FD3FE6"/>
    <w:rsid w:val="00FD425A"/>
    <w:rsid w:val="00FD4314"/>
    <w:rsid w:val="00FD4E87"/>
    <w:rsid w:val="00FD544A"/>
    <w:rsid w:val="00FD5860"/>
    <w:rsid w:val="00FD593C"/>
    <w:rsid w:val="00FD6F10"/>
    <w:rsid w:val="00FD7444"/>
    <w:rsid w:val="00FD7D96"/>
    <w:rsid w:val="00FE0A74"/>
    <w:rsid w:val="00FE1295"/>
    <w:rsid w:val="00FE29AB"/>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28"/>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3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eastAsia="en-US"/>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difications@sem-o.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Mod_05_13%20Definition%20of%20WD.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mopub/MarketDevelopment/MarketRules/Glossary.doc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emopub/MarketDevelopment/MarketRules/TSC.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1545</MMTID>
    <ModID xmlns="bd8dd43f-48f8-46ce-9b8d-78f402b7750b">682</Mod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CBB50D-1CE2-4645-8505-8D5BD6D36DF2}"/>
</file>

<file path=customXml/itemProps2.xml><?xml version="1.0" encoding="utf-8"?>
<ds:datastoreItem xmlns:ds="http://schemas.openxmlformats.org/officeDocument/2006/customXml" ds:itemID="{7FDBF5FD-A524-4E77-BB5F-1E0FAC0FC129}"/>
</file>

<file path=customXml/itemProps3.xml><?xml version="1.0" encoding="utf-8"?>
<ds:datastoreItem xmlns:ds="http://schemas.openxmlformats.org/officeDocument/2006/customXml" ds:itemID="{00A8D979-9C6B-4DF3-ADC1-29BA9DA0FF88}"/>
</file>

<file path=customXml/itemProps4.xml><?xml version="1.0" encoding="utf-8"?>
<ds:datastoreItem xmlns:ds="http://schemas.openxmlformats.org/officeDocument/2006/customXml" ds:itemID="{6651D862-5A17-45CC-AFC0-5B317DD14689}"/>
</file>

<file path=docProps/app.xml><?xml version="1.0" encoding="utf-8"?>
<Properties xmlns="http://schemas.openxmlformats.org/officeDocument/2006/extended-properties" xmlns:vt="http://schemas.openxmlformats.org/officeDocument/2006/docPropsVTypes">
  <Template>Normal</Template>
  <TotalTime>0</TotalTime>
  <Pages>7</Pages>
  <Words>1446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10695</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2013-07-10T14:32:00Z</dcterms:created>
  <dcterms:modified xsi:type="dcterms:W3CDTF">2013-07-10T14:32:00Z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1020</vt:lpwstr>
  </property>
  <property fmtid="{D5CDD505-2E9C-101B-9397-08002B2CF9AE}" pid="7" name="Year of Modification Proposal">
    <vt:lpwstr>2013</vt:lpwstr>
  </property>
  <property fmtid="{D5CDD505-2E9C-101B-9397-08002B2CF9AE}" pid="8" name="Document Type">
    <vt:lpwstr>FRR</vt:lpwstr>
  </property>
  <property fmtid="{D5CDD505-2E9C-101B-9397-08002B2CF9AE}" pid="10" name="_CopySource">
    <vt:lpwstr>FRR_05_13 V2.0.docx</vt:lpwstr>
  </property>
  <property fmtid="{D5CDD505-2E9C-101B-9397-08002B2CF9AE}" pid="11" name="Order">
    <vt:r8>348900</vt:r8>
  </property>
</Properties>
</file>