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CF" w:rsidRDefault="00B45ACF"/>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B45ACF">
        <w:tc>
          <w:tcPr>
            <w:tcW w:w="9243" w:type="dxa"/>
            <w:gridSpan w:val="6"/>
            <w:shd w:val="clear" w:color="auto" w:fill="548DD4"/>
            <w:vAlign w:val="center"/>
          </w:tcPr>
          <w:p w:rsidR="004C53E7" w:rsidRPr="004C53E7" w:rsidRDefault="004C53E7" w:rsidP="00B45ACF">
            <w:pPr>
              <w:jc w:val="center"/>
              <w:rPr>
                <w:rFonts w:ascii="Calibri" w:hAnsi="Calibri" w:cs="Arial"/>
                <w:lang w:val="en-IE"/>
              </w:rPr>
            </w:pPr>
          </w:p>
          <w:p w:rsidR="004C53E7" w:rsidRPr="004C53E7" w:rsidRDefault="004C53E7" w:rsidP="00B45ACF">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B45ACF">
            <w:pPr>
              <w:jc w:val="center"/>
              <w:rPr>
                <w:rFonts w:ascii="Calibri" w:hAnsi="Calibri" w:cs="Arial"/>
                <w:lang w:val="en-IE"/>
              </w:rPr>
            </w:pPr>
          </w:p>
        </w:tc>
      </w:tr>
      <w:tr w:rsidR="004C53E7" w:rsidRPr="004C53E7" w:rsidTr="00B45ACF">
        <w:tc>
          <w:tcPr>
            <w:tcW w:w="2088" w:type="dxa"/>
            <w:vAlign w:val="center"/>
          </w:tcPr>
          <w:p w:rsidR="004C53E7" w:rsidRPr="004C53E7" w:rsidRDefault="004C53E7" w:rsidP="00B45ACF">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B45ACF">
            <w:pPr>
              <w:jc w:val="center"/>
              <w:rPr>
                <w:rFonts w:ascii="Arial" w:hAnsi="Arial" w:cs="Arial"/>
                <w:sz w:val="18"/>
                <w:szCs w:val="18"/>
                <w:lang w:val="en-IE"/>
              </w:rPr>
            </w:pPr>
          </w:p>
        </w:tc>
        <w:tc>
          <w:tcPr>
            <w:tcW w:w="2533" w:type="dxa"/>
            <w:gridSpan w:val="2"/>
            <w:vAlign w:val="center"/>
          </w:tcPr>
          <w:p w:rsidR="004C53E7" w:rsidRPr="004C53E7" w:rsidRDefault="004C53E7" w:rsidP="00B45ACF">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B45ACF">
            <w:pPr>
              <w:jc w:val="center"/>
              <w:rPr>
                <w:rFonts w:ascii="Calibri" w:hAnsi="Calibri" w:cs="Arial"/>
                <w:lang w:val="en-IE"/>
              </w:rPr>
            </w:pPr>
          </w:p>
        </w:tc>
        <w:tc>
          <w:tcPr>
            <w:tcW w:w="2311" w:type="dxa"/>
            <w:gridSpan w:val="2"/>
            <w:vAlign w:val="center"/>
          </w:tcPr>
          <w:p w:rsidR="004C53E7" w:rsidRPr="004C53E7" w:rsidRDefault="004C53E7" w:rsidP="00B45ACF">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B45ACF">
            <w:pPr>
              <w:jc w:val="center"/>
              <w:rPr>
                <w:rFonts w:ascii="Calibri" w:hAnsi="Calibri" w:cs="Arial"/>
                <w:lang w:val="en-IE"/>
              </w:rPr>
            </w:pPr>
          </w:p>
        </w:tc>
        <w:tc>
          <w:tcPr>
            <w:tcW w:w="2311" w:type="dxa"/>
            <w:vAlign w:val="center"/>
          </w:tcPr>
          <w:p w:rsidR="004C53E7" w:rsidRPr="004C53E7" w:rsidRDefault="004C53E7" w:rsidP="00B45ACF">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B45ACF">
            <w:pPr>
              <w:jc w:val="center"/>
              <w:rPr>
                <w:rFonts w:ascii="Calibri" w:hAnsi="Calibri" w:cs="Arial"/>
                <w:lang w:val="en-IE"/>
              </w:rPr>
            </w:pPr>
          </w:p>
        </w:tc>
      </w:tr>
      <w:tr w:rsidR="004C53E7" w:rsidRPr="004C53E7" w:rsidTr="00693AA7">
        <w:tc>
          <w:tcPr>
            <w:tcW w:w="2088" w:type="dxa"/>
            <w:vAlign w:val="center"/>
          </w:tcPr>
          <w:p w:rsidR="004C53E7" w:rsidRPr="004C53E7" w:rsidRDefault="00B45ACF" w:rsidP="00693AA7">
            <w:pPr>
              <w:jc w:val="center"/>
              <w:rPr>
                <w:rFonts w:ascii="Calibri" w:hAnsi="Calibri" w:cs="Arial"/>
                <w:b/>
                <w:lang w:val="en-IE"/>
              </w:rPr>
            </w:pPr>
            <w:r>
              <w:rPr>
                <w:rFonts w:ascii="Calibri" w:hAnsi="Calibri" w:cs="Arial"/>
                <w:b/>
                <w:lang w:val="en-IE"/>
              </w:rPr>
              <w:t>Airtricity Limited</w:t>
            </w:r>
          </w:p>
        </w:tc>
        <w:tc>
          <w:tcPr>
            <w:tcW w:w="2533" w:type="dxa"/>
            <w:gridSpan w:val="2"/>
            <w:vAlign w:val="center"/>
          </w:tcPr>
          <w:p w:rsidR="004C53E7" w:rsidRPr="004C53E7" w:rsidRDefault="00A27FE5" w:rsidP="00693AA7">
            <w:pPr>
              <w:jc w:val="center"/>
              <w:rPr>
                <w:rFonts w:ascii="Calibri" w:hAnsi="Calibri" w:cs="Arial"/>
                <w:b/>
                <w:lang w:val="en-IE"/>
              </w:rPr>
            </w:pPr>
            <w:r>
              <w:rPr>
                <w:rFonts w:ascii="Calibri" w:hAnsi="Calibri" w:cs="Arial"/>
                <w:b/>
                <w:lang w:val="en-IE"/>
              </w:rPr>
              <w:t>08 May 2013</w:t>
            </w:r>
          </w:p>
        </w:tc>
        <w:tc>
          <w:tcPr>
            <w:tcW w:w="2311" w:type="dxa"/>
            <w:gridSpan w:val="2"/>
            <w:vAlign w:val="center"/>
          </w:tcPr>
          <w:p w:rsidR="004C53E7" w:rsidRPr="004C53E7" w:rsidRDefault="004C53E7" w:rsidP="00B45ACF">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4C53E7" w:rsidRPr="004C53E7" w:rsidRDefault="00A27FE5" w:rsidP="00693AA7">
            <w:pPr>
              <w:jc w:val="center"/>
              <w:rPr>
                <w:rFonts w:ascii="Calibri" w:hAnsi="Calibri" w:cs="Arial"/>
                <w:b/>
                <w:lang w:val="en-IE"/>
              </w:rPr>
            </w:pPr>
            <w:r>
              <w:rPr>
                <w:rFonts w:ascii="Calibri" w:hAnsi="Calibri" w:cs="Arial"/>
                <w:b/>
                <w:lang w:val="en-IE"/>
              </w:rPr>
              <w:t>Mod_05_13</w:t>
            </w:r>
          </w:p>
        </w:tc>
      </w:tr>
      <w:tr w:rsidR="004C53E7" w:rsidRPr="004C53E7" w:rsidTr="00B45ACF">
        <w:trPr>
          <w:trHeight w:val="467"/>
        </w:trPr>
        <w:tc>
          <w:tcPr>
            <w:tcW w:w="9243" w:type="dxa"/>
            <w:gridSpan w:val="6"/>
            <w:shd w:val="clear" w:color="auto" w:fill="C6D9F1"/>
            <w:vAlign w:val="center"/>
          </w:tcPr>
          <w:p w:rsidR="004C53E7" w:rsidRPr="004C53E7" w:rsidRDefault="004C53E7" w:rsidP="00B45ACF">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B45ACF">
        <w:tc>
          <w:tcPr>
            <w:tcW w:w="2943" w:type="dxa"/>
            <w:gridSpan w:val="2"/>
            <w:vAlign w:val="center"/>
          </w:tcPr>
          <w:p w:rsidR="004C53E7" w:rsidRPr="004C53E7" w:rsidRDefault="004C53E7" w:rsidP="00B45ACF">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B45ACF">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B45ACF">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B45ACF" w:rsidP="00693AA7">
            <w:pPr>
              <w:rPr>
                <w:rFonts w:ascii="Calibri" w:hAnsi="Calibri" w:cs="Arial"/>
                <w:b/>
                <w:lang w:val="en-IE"/>
              </w:rPr>
            </w:pPr>
            <w:r>
              <w:rPr>
                <w:rFonts w:ascii="Calibri" w:hAnsi="Calibri" w:cs="Arial"/>
                <w:b/>
                <w:lang w:val="en-IE"/>
              </w:rPr>
              <w:t>David Trevallion</w:t>
            </w:r>
          </w:p>
        </w:tc>
        <w:tc>
          <w:tcPr>
            <w:tcW w:w="2925" w:type="dxa"/>
            <w:gridSpan w:val="2"/>
            <w:vAlign w:val="center"/>
          </w:tcPr>
          <w:p w:rsidR="004C53E7" w:rsidRPr="004C53E7" w:rsidRDefault="00B45ACF" w:rsidP="00693AA7">
            <w:pPr>
              <w:rPr>
                <w:rFonts w:ascii="Calibri" w:hAnsi="Calibri" w:cs="Arial"/>
                <w:b/>
                <w:lang w:val="en-IE"/>
              </w:rPr>
            </w:pPr>
            <w:r>
              <w:rPr>
                <w:rFonts w:ascii="Calibri" w:hAnsi="Calibri" w:cs="Arial"/>
                <w:b/>
                <w:lang w:val="en-IE"/>
              </w:rPr>
              <w:t>+44 1738 457737</w:t>
            </w:r>
          </w:p>
        </w:tc>
        <w:tc>
          <w:tcPr>
            <w:tcW w:w="3375" w:type="dxa"/>
            <w:gridSpan w:val="2"/>
            <w:vAlign w:val="center"/>
          </w:tcPr>
          <w:p w:rsidR="004C53E7" w:rsidRPr="004C53E7" w:rsidRDefault="009D3BFF" w:rsidP="00693AA7">
            <w:pPr>
              <w:rPr>
                <w:rFonts w:ascii="Calibri" w:hAnsi="Calibri" w:cs="Arial"/>
                <w:b/>
                <w:lang w:val="en-IE"/>
              </w:rPr>
            </w:pPr>
            <w:r>
              <w:rPr>
                <w:rFonts w:ascii="Calibri" w:hAnsi="Calibri" w:cs="Arial"/>
                <w:b/>
                <w:lang w:val="en-IE"/>
              </w:rPr>
              <w:t>d</w:t>
            </w:r>
            <w:r w:rsidRPr="009D3BFF">
              <w:rPr>
                <w:rFonts w:ascii="Calibri" w:hAnsi="Calibri" w:cs="Arial"/>
                <w:b/>
                <w:lang w:val="en-IE"/>
              </w:rPr>
              <w:t>avid.trevallion@sse.com</w:t>
            </w:r>
          </w:p>
        </w:tc>
      </w:tr>
      <w:tr w:rsidR="004C53E7" w:rsidRPr="004C53E7" w:rsidTr="00B45ACF">
        <w:trPr>
          <w:trHeight w:val="327"/>
        </w:trPr>
        <w:tc>
          <w:tcPr>
            <w:tcW w:w="9243" w:type="dxa"/>
            <w:gridSpan w:val="6"/>
            <w:shd w:val="clear" w:color="auto" w:fill="C6D9F1"/>
            <w:vAlign w:val="center"/>
          </w:tcPr>
          <w:p w:rsidR="004C53E7" w:rsidRPr="004C53E7" w:rsidRDefault="004C53E7" w:rsidP="00B45ACF">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B45ACF" w:rsidP="00693AA7">
            <w:pPr>
              <w:spacing w:line="480" w:lineRule="auto"/>
              <w:rPr>
                <w:rFonts w:ascii="Calibri" w:hAnsi="Calibri" w:cs="Arial"/>
                <w:b/>
                <w:bCs/>
                <w:color w:val="000000"/>
                <w:lang w:val="en-IE"/>
              </w:rPr>
            </w:pPr>
            <w:r>
              <w:rPr>
                <w:rFonts w:ascii="Calibri" w:hAnsi="Calibri" w:cs="Arial"/>
                <w:b/>
                <w:bCs/>
                <w:color w:val="000000"/>
                <w:lang w:val="en-IE"/>
              </w:rPr>
              <w:t>Amendment to the definition of “Working Day”</w:t>
            </w:r>
          </w:p>
        </w:tc>
      </w:tr>
      <w:tr w:rsidR="004C53E7" w:rsidRPr="004C53E7" w:rsidTr="00B45ACF">
        <w:tc>
          <w:tcPr>
            <w:tcW w:w="2943" w:type="dxa"/>
            <w:gridSpan w:val="2"/>
            <w:shd w:val="clear" w:color="auto" w:fill="C6D9F1"/>
            <w:vAlign w:val="center"/>
          </w:tcPr>
          <w:p w:rsidR="004C53E7" w:rsidRPr="004C53E7" w:rsidRDefault="004C53E7" w:rsidP="00B45ACF">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B45ACF">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B45ACF">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B45ACF">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2A12FE" w:rsidP="00693AA7">
            <w:pPr>
              <w:jc w:val="center"/>
              <w:rPr>
                <w:rFonts w:ascii="Calibri" w:hAnsi="Calibri" w:cs="Arial"/>
                <w:b/>
                <w:lang w:val="en-IE"/>
              </w:rPr>
            </w:pPr>
            <w:r>
              <w:rPr>
                <w:rFonts w:ascii="Calibri" w:hAnsi="Calibri" w:cs="Arial"/>
                <w:b/>
                <w:lang w:val="en-IE"/>
              </w:rPr>
              <w:t>AP</w:t>
            </w:r>
          </w:p>
        </w:tc>
        <w:tc>
          <w:tcPr>
            <w:tcW w:w="2925" w:type="dxa"/>
            <w:gridSpan w:val="2"/>
            <w:vAlign w:val="center"/>
          </w:tcPr>
          <w:p w:rsidR="002A12FE" w:rsidRPr="004C53E7" w:rsidRDefault="004463F6" w:rsidP="002A12FE">
            <w:pPr>
              <w:jc w:val="center"/>
              <w:rPr>
                <w:rFonts w:ascii="Calibri" w:hAnsi="Calibri" w:cs="Arial"/>
                <w:b/>
                <w:lang w:val="en-IE"/>
              </w:rPr>
            </w:pPr>
            <w:r>
              <w:rPr>
                <w:rFonts w:ascii="Calibri" w:hAnsi="Calibri" w:cs="Arial"/>
                <w:b/>
                <w:lang w:val="en-IE"/>
              </w:rPr>
              <w:t xml:space="preserve">T&amp;SC </w:t>
            </w:r>
            <w:r w:rsidR="002A12FE">
              <w:rPr>
                <w:rFonts w:ascii="Calibri" w:hAnsi="Calibri" w:cs="Arial"/>
                <w:b/>
                <w:lang w:val="en-IE"/>
              </w:rPr>
              <w:t>Glossary</w:t>
            </w:r>
          </w:p>
        </w:tc>
        <w:tc>
          <w:tcPr>
            <w:tcW w:w="3375" w:type="dxa"/>
            <w:gridSpan w:val="2"/>
            <w:vAlign w:val="center"/>
          </w:tcPr>
          <w:p w:rsidR="004C53E7" w:rsidRPr="004C53E7" w:rsidRDefault="004463F6" w:rsidP="004463F6">
            <w:pPr>
              <w:jc w:val="center"/>
              <w:rPr>
                <w:rFonts w:ascii="Calibri" w:hAnsi="Calibri" w:cs="Arial"/>
                <w:b/>
                <w:lang w:val="en-IE"/>
              </w:rPr>
            </w:pPr>
            <w:r>
              <w:rPr>
                <w:rFonts w:ascii="Calibri" w:hAnsi="Calibri" w:cs="Arial"/>
                <w:b/>
                <w:lang w:val="en-IE"/>
              </w:rPr>
              <w:t>T&amp;SC version 12</w:t>
            </w:r>
          </w:p>
        </w:tc>
      </w:tr>
      <w:tr w:rsidR="004C53E7" w:rsidRPr="004C53E7" w:rsidTr="00B45ACF">
        <w:trPr>
          <w:trHeight w:val="375"/>
        </w:trPr>
        <w:tc>
          <w:tcPr>
            <w:tcW w:w="9243" w:type="dxa"/>
            <w:gridSpan w:val="6"/>
            <w:shd w:val="clear" w:color="auto" w:fill="C6D9F1"/>
            <w:vAlign w:val="center"/>
          </w:tcPr>
          <w:p w:rsidR="004C53E7" w:rsidRPr="004C53E7" w:rsidRDefault="004C53E7" w:rsidP="00B45ACF">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B45ACF">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B45ACF" w:rsidP="00F163FE">
            <w:pPr>
              <w:jc w:val="both"/>
              <w:rPr>
                <w:rFonts w:ascii="Calibri" w:hAnsi="Calibri" w:cs="Arial"/>
                <w:lang w:val="en-IE"/>
              </w:rPr>
            </w:pPr>
            <w:r>
              <w:rPr>
                <w:rFonts w:ascii="Calibri" w:hAnsi="Calibri" w:cs="Arial"/>
                <w:lang w:val="en-IE"/>
              </w:rPr>
              <w:t>This modification proposes a change in the definition of “Working Day” to take account of the days when the SEM Bank is unable to process items such as December 24</w:t>
            </w:r>
            <w:r w:rsidRPr="00B45ACF">
              <w:rPr>
                <w:rFonts w:ascii="Calibri" w:hAnsi="Calibri" w:cs="Arial"/>
                <w:vertAlign w:val="superscript"/>
                <w:lang w:val="en-IE"/>
              </w:rPr>
              <w:t>th</w:t>
            </w:r>
            <w:r>
              <w:rPr>
                <w:rFonts w:ascii="Calibri" w:hAnsi="Calibri" w:cs="Arial"/>
                <w:lang w:val="en-IE"/>
              </w:rPr>
              <w:t>. This is recognised by SEMO as a non-processing day and as such any invoice</w:t>
            </w:r>
            <w:r w:rsidR="002813CC">
              <w:rPr>
                <w:rFonts w:ascii="Calibri" w:hAnsi="Calibri" w:cs="Arial"/>
                <w:lang w:val="en-IE"/>
              </w:rPr>
              <w:t xml:space="preserve"> payment date</w:t>
            </w:r>
            <w:r>
              <w:rPr>
                <w:rFonts w:ascii="Calibri" w:hAnsi="Calibri" w:cs="Arial"/>
                <w:lang w:val="en-IE"/>
              </w:rPr>
              <w:t xml:space="preserve">s </w:t>
            </w:r>
            <w:r w:rsidR="002813CC">
              <w:rPr>
                <w:rFonts w:ascii="Calibri" w:hAnsi="Calibri" w:cs="Arial"/>
                <w:lang w:val="en-IE"/>
              </w:rPr>
              <w:t xml:space="preserve">are amended </w:t>
            </w:r>
            <w:r>
              <w:rPr>
                <w:rFonts w:ascii="Calibri" w:hAnsi="Calibri" w:cs="Arial"/>
                <w:lang w:val="en-IE"/>
              </w:rPr>
              <w:t>to allow for these non-processing days.</w:t>
            </w:r>
            <w:r w:rsidR="002813CC">
              <w:rPr>
                <w:rFonts w:ascii="Calibri" w:hAnsi="Calibri" w:cs="Arial"/>
                <w:lang w:val="en-IE"/>
              </w:rPr>
              <w:t xml:space="preserve"> It would also remove the ambiguity when determining the response date for any credit cover increase notices.</w:t>
            </w:r>
          </w:p>
          <w:p w:rsidR="00DD3AFF" w:rsidRPr="004C53E7" w:rsidRDefault="00DD3AFF" w:rsidP="00F163FE">
            <w:pPr>
              <w:jc w:val="both"/>
              <w:rPr>
                <w:rFonts w:ascii="Calibri" w:hAnsi="Calibri" w:cs="Arial"/>
                <w:lang w:val="en-IE"/>
              </w:rPr>
            </w:pPr>
          </w:p>
        </w:tc>
      </w:tr>
      <w:tr w:rsidR="004C53E7" w:rsidRPr="004C53E7" w:rsidDel="00404964" w:rsidTr="00B45ACF">
        <w:tc>
          <w:tcPr>
            <w:tcW w:w="9243" w:type="dxa"/>
            <w:gridSpan w:val="6"/>
            <w:shd w:val="clear" w:color="auto" w:fill="C6D9F1"/>
            <w:vAlign w:val="center"/>
          </w:tcPr>
          <w:p w:rsidR="004C53E7" w:rsidRPr="004C53E7" w:rsidRDefault="004C53E7" w:rsidP="00B45ACF">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B45ACF">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9D3BFF" w:rsidP="00F163FE">
            <w:pPr>
              <w:jc w:val="both"/>
              <w:rPr>
                <w:rFonts w:ascii="Calibri" w:hAnsi="Calibri" w:cs="Arial"/>
                <w:lang w:val="en-IE"/>
              </w:rPr>
            </w:pPr>
            <w:r w:rsidRPr="009D3BFF">
              <w:rPr>
                <w:rFonts w:ascii="Calibri" w:hAnsi="Calibri" w:cs="Arial"/>
                <w:b/>
                <w:lang w:val="en-IE"/>
              </w:rPr>
              <w:t>Workin</w:t>
            </w:r>
            <w:r>
              <w:rPr>
                <w:rFonts w:ascii="Calibri" w:hAnsi="Calibri" w:cs="Arial"/>
                <w:b/>
                <w:lang w:val="en-IE"/>
              </w:rPr>
              <w:t>g</w:t>
            </w:r>
            <w:r w:rsidRPr="009D3BFF">
              <w:rPr>
                <w:rFonts w:ascii="Calibri" w:hAnsi="Calibri" w:cs="Arial"/>
                <w:b/>
                <w:lang w:val="en-IE"/>
              </w:rPr>
              <w:t xml:space="preserve"> Day or WD </w:t>
            </w:r>
            <w:r w:rsidR="004B557D" w:rsidRPr="004B557D">
              <w:rPr>
                <w:rFonts w:ascii="Calibri" w:hAnsi="Calibri" w:cs="Arial"/>
                <w:lang w:val="en-IE"/>
              </w:rPr>
              <w:t>means a weekday which is not a public holiday</w:t>
            </w:r>
            <w:ins w:id="0" w:author="dt41920" w:date="2013-05-08T09:40:00Z">
              <w:r w:rsidR="00335D00">
                <w:rPr>
                  <w:rFonts w:ascii="Calibri" w:hAnsi="Calibri" w:cs="Arial"/>
                  <w:lang w:val="en-IE"/>
                </w:rPr>
                <w:t>,</w:t>
              </w:r>
            </w:ins>
            <w:r w:rsidR="004B557D" w:rsidRPr="004B557D">
              <w:rPr>
                <w:rFonts w:ascii="Calibri" w:hAnsi="Calibri" w:cs="Arial"/>
                <w:lang w:val="en-IE"/>
              </w:rPr>
              <w:t xml:space="preserve"> </w:t>
            </w:r>
            <w:del w:id="1" w:author="dt41920" w:date="2013-05-08T09:40:00Z">
              <w:r w:rsidR="004B557D" w:rsidRPr="004B557D" w:rsidDel="00335D00">
                <w:rPr>
                  <w:rFonts w:ascii="Calibri" w:hAnsi="Calibri" w:cs="Arial"/>
                  <w:lang w:val="en-IE"/>
                </w:rPr>
                <w:delText xml:space="preserve">or </w:delText>
              </w:r>
            </w:del>
            <w:r w:rsidR="004B557D" w:rsidRPr="004B557D">
              <w:rPr>
                <w:rFonts w:ascii="Calibri" w:hAnsi="Calibri" w:cs="Arial"/>
                <w:lang w:val="en-IE"/>
              </w:rPr>
              <w:t xml:space="preserve">bank holiday </w:t>
            </w:r>
            <w:ins w:id="2" w:author="dt41920" w:date="2013-05-08T09:40:00Z">
              <w:r w:rsidR="00335D00">
                <w:rPr>
                  <w:rFonts w:ascii="Calibri" w:hAnsi="Calibri" w:cs="Arial"/>
                  <w:lang w:val="en-IE"/>
                </w:rPr>
                <w:t xml:space="preserve">or non-processing day as advised by the SEM Bank </w:t>
              </w:r>
            </w:ins>
            <w:r w:rsidR="004B557D" w:rsidRPr="004B557D">
              <w:rPr>
                <w:rFonts w:ascii="Calibri" w:hAnsi="Calibri" w:cs="Arial"/>
                <w:lang w:val="en-IE"/>
              </w:rPr>
              <w:t>in Ireland or Northern Ireland.  The term “Non-Working Day” shall be construed accordingly.</w:t>
            </w:r>
            <w:r w:rsidR="004B557D">
              <w:rPr>
                <w:rFonts w:ascii="Calibri" w:hAnsi="Calibri" w:cs="Arial"/>
                <w:b/>
                <w:lang w:val="en-IE"/>
              </w:rPr>
              <w:t xml:space="preserve"> </w:t>
            </w:r>
          </w:p>
          <w:p w:rsidR="00DD3AFF" w:rsidRPr="004C53E7" w:rsidDel="00404964" w:rsidRDefault="00DD3AFF" w:rsidP="00F163FE">
            <w:pPr>
              <w:jc w:val="both"/>
              <w:rPr>
                <w:rFonts w:ascii="Calibri" w:hAnsi="Calibri" w:cs="Arial"/>
                <w:lang w:val="en-IE"/>
              </w:rPr>
            </w:pPr>
          </w:p>
        </w:tc>
      </w:tr>
      <w:tr w:rsidR="004C53E7" w:rsidRPr="004C53E7" w:rsidTr="00B45ACF">
        <w:tc>
          <w:tcPr>
            <w:tcW w:w="9243" w:type="dxa"/>
            <w:gridSpan w:val="6"/>
            <w:shd w:val="clear" w:color="auto" w:fill="C6D9F1"/>
            <w:vAlign w:val="center"/>
          </w:tcPr>
          <w:p w:rsidR="004C53E7" w:rsidRPr="004C53E7" w:rsidRDefault="004C53E7" w:rsidP="00B45ACF">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B45ACF">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374B23" w:rsidP="00F163FE">
            <w:pPr>
              <w:jc w:val="both"/>
              <w:rPr>
                <w:rFonts w:ascii="Calibri" w:hAnsi="Calibri" w:cs="Arial"/>
                <w:lang w:val="en-IE"/>
              </w:rPr>
            </w:pPr>
            <w:r>
              <w:rPr>
                <w:rFonts w:ascii="Calibri" w:hAnsi="Calibri" w:cs="Arial"/>
                <w:lang w:val="en-IE"/>
              </w:rPr>
              <w:t>The intention of the modification is to remove any ambiguity in the interpretation of what constitutes a working day. As the code currently stands, days such as December 24</w:t>
            </w:r>
            <w:r w:rsidRPr="00374B23">
              <w:rPr>
                <w:rFonts w:ascii="Calibri" w:hAnsi="Calibri" w:cs="Arial"/>
                <w:vertAlign w:val="superscript"/>
                <w:lang w:val="en-IE"/>
              </w:rPr>
              <w:t>th</w:t>
            </w:r>
            <w:r>
              <w:rPr>
                <w:rFonts w:ascii="Calibri" w:hAnsi="Calibri" w:cs="Arial"/>
                <w:lang w:val="en-IE"/>
              </w:rPr>
              <w:t xml:space="preserve"> remain defined as a “Working Day” as it is </w:t>
            </w:r>
            <w:r w:rsidR="00F163FE">
              <w:rPr>
                <w:rFonts w:ascii="Calibri" w:hAnsi="Calibri" w:cs="Arial"/>
                <w:lang w:val="en-IE"/>
              </w:rPr>
              <w:t>neither a public nor</w:t>
            </w:r>
            <w:r>
              <w:rPr>
                <w:rFonts w:ascii="Calibri" w:hAnsi="Calibri" w:cs="Arial"/>
                <w:lang w:val="en-IE"/>
              </w:rPr>
              <w:t xml:space="preserve"> bank holiday</w:t>
            </w:r>
            <w:r w:rsidR="00F163FE">
              <w:rPr>
                <w:rFonts w:ascii="Calibri" w:hAnsi="Calibri" w:cs="Arial"/>
                <w:lang w:val="en-IE"/>
              </w:rPr>
              <w:t>, but SEMO treats this day as a pseudo Non-Working Day due to the limited operations provided by the SEM Bank on these days.</w:t>
            </w:r>
          </w:p>
          <w:p w:rsidR="00DD3AFF" w:rsidRPr="004C53E7" w:rsidRDefault="00DD3AFF" w:rsidP="00F163FE">
            <w:pPr>
              <w:jc w:val="both"/>
              <w:rPr>
                <w:rFonts w:ascii="Calibri" w:hAnsi="Calibri" w:cs="Arial"/>
                <w:lang w:val="en-IE"/>
              </w:rPr>
            </w:pPr>
          </w:p>
        </w:tc>
      </w:tr>
      <w:tr w:rsidR="004C53E7" w:rsidRPr="004C53E7" w:rsidTr="00B45ACF">
        <w:tc>
          <w:tcPr>
            <w:tcW w:w="9243" w:type="dxa"/>
            <w:gridSpan w:val="6"/>
            <w:shd w:val="clear" w:color="auto" w:fill="C6D9F1"/>
            <w:vAlign w:val="center"/>
          </w:tcPr>
          <w:p w:rsidR="004C53E7" w:rsidRPr="004C53E7" w:rsidRDefault="004C53E7" w:rsidP="00B45ACF">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B45ACF">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DC796F" w:rsidP="00DC796F">
            <w:pPr>
              <w:rPr>
                <w:rFonts w:ascii="Calibri" w:hAnsi="Calibri" w:cs="Arial"/>
                <w:lang w:val="en-IE"/>
              </w:rPr>
            </w:pPr>
            <w:r>
              <w:rPr>
                <w:rFonts w:ascii="Calibri" w:hAnsi="Calibri" w:cs="Arial"/>
                <w:lang w:val="en-IE"/>
              </w:rPr>
              <w:t>This modification should further the following Code Objectives:</w:t>
            </w:r>
          </w:p>
          <w:p w:rsidR="00DC796F" w:rsidRDefault="00DC796F" w:rsidP="00DC796F">
            <w:pPr>
              <w:rPr>
                <w:rFonts w:ascii="Calibri" w:hAnsi="Calibri" w:cs="Arial"/>
                <w:lang w:val="en-IE"/>
              </w:rPr>
            </w:pPr>
          </w:p>
          <w:p w:rsidR="00DC796F" w:rsidRDefault="00DC796F" w:rsidP="00DC796F">
            <w:pPr>
              <w:pStyle w:val="ListParagraph"/>
              <w:numPr>
                <w:ilvl w:val="0"/>
                <w:numId w:val="3"/>
              </w:numPr>
              <w:ind w:left="284" w:hanging="284"/>
              <w:rPr>
                <w:rFonts w:ascii="Calibri" w:hAnsi="Calibri" w:cs="Arial"/>
                <w:lang w:val="en-IE"/>
              </w:rPr>
            </w:pPr>
            <w:r w:rsidRPr="00DC796F">
              <w:rPr>
                <w:rFonts w:ascii="Calibri" w:hAnsi="Calibri" w:cs="Arial"/>
                <w:lang w:val="en-IE"/>
              </w:rPr>
              <w:t>to facilitate the efficient discharge by the Market Operator of the obligations imposed upon it by its Market Operator Licences;</w:t>
            </w:r>
          </w:p>
          <w:p w:rsidR="00DC796F" w:rsidRDefault="00DC796F" w:rsidP="00DC796F">
            <w:pPr>
              <w:pStyle w:val="ListParagraph"/>
              <w:numPr>
                <w:ilvl w:val="0"/>
                <w:numId w:val="3"/>
              </w:numPr>
              <w:ind w:left="284" w:hanging="284"/>
              <w:rPr>
                <w:rFonts w:ascii="Calibri" w:hAnsi="Calibri" w:cs="Arial"/>
                <w:lang w:val="en-IE"/>
              </w:rPr>
            </w:pPr>
            <w:r w:rsidRPr="00DC796F">
              <w:rPr>
                <w:rFonts w:ascii="Calibri" w:hAnsi="Calibri" w:cs="Arial"/>
                <w:lang w:val="en-IE"/>
              </w:rPr>
              <w:t>to facilitate the efficient, economic and coordinated operation, administration and development of the Single Electricity Market in a financially secure manner;</w:t>
            </w:r>
            <w:r>
              <w:rPr>
                <w:rFonts w:ascii="Calibri" w:hAnsi="Calibri" w:cs="Arial"/>
                <w:lang w:val="en-IE"/>
              </w:rPr>
              <w:t xml:space="preserve"> </w:t>
            </w:r>
          </w:p>
          <w:p w:rsidR="00DC796F" w:rsidRDefault="00DC796F" w:rsidP="00DC796F">
            <w:pPr>
              <w:pStyle w:val="ListParagraph"/>
              <w:numPr>
                <w:ilvl w:val="0"/>
                <w:numId w:val="4"/>
              </w:numPr>
              <w:ind w:left="284" w:hanging="284"/>
              <w:rPr>
                <w:rFonts w:ascii="Calibri" w:hAnsi="Calibri" w:cs="Arial"/>
                <w:lang w:val="en-IE"/>
              </w:rPr>
            </w:pPr>
            <w:r w:rsidRPr="00DC796F">
              <w:rPr>
                <w:rFonts w:ascii="Calibri" w:hAnsi="Calibri" w:cs="Arial"/>
                <w:lang w:val="en-IE"/>
              </w:rPr>
              <w:t>to provide transparency in the operation of the Single Electricity Market;</w:t>
            </w:r>
            <w:r w:rsidR="002813CC">
              <w:rPr>
                <w:rFonts w:ascii="Calibri" w:hAnsi="Calibri" w:cs="Arial"/>
                <w:lang w:val="en-IE"/>
              </w:rPr>
              <w:t xml:space="preserve"> and</w:t>
            </w:r>
          </w:p>
          <w:p w:rsidR="002813CC" w:rsidRPr="00DC796F" w:rsidRDefault="002813CC" w:rsidP="00DC796F">
            <w:pPr>
              <w:pStyle w:val="ListParagraph"/>
              <w:numPr>
                <w:ilvl w:val="0"/>
                <w:numId w:val="4"/>
              </w:numPr>
              <w:ind w:left="284" w:hanging="284"/>
              <w:rPr>
                <w:rFonts w:ascii="Calibri" w:hAnsi="Calibri" w:cs="Arial"/>
                <w:lang w:val="en-IE"/>
              </w:rPr>
            </w:pPr>
            <w:r w:rsidRPr="002813CC">
              <w:rPr>
                <w:rFonts w:ascii="Calibri" w:hAnsi="Calibri" w:cs="Arial"/>
                <w:lang w:val="en-IE"/>
              </w:rPr>
              <w:t>to ensure no undue discrimination between persons who are parties to the Code; and</w:t>
            </w:r>
          </w:p>
          <w:p w:rsidR="00DC796F" w:rsidRPr="004C53E7" w:rsidRDefault="00DC796F" w:rsidP="00DC796F">
            <w:pPr>
              <w:rPr>
                <w:rFonts w:ascii="Calibri" w:hAnsi="Calibri" w:cs="Arial"/>
                <w:lang w:val="en-IE"/>
              </w:rPr>
            </w:pPr>
          </w:p>
        </w:tc>
      </w:tr>
      <w:tr w:rsidR="004C53E7" w:rsidRPr="004C53E7" w:rsidTr="00B45ACF">
        <w:tc>
          <w:tcPr>
            <w:tcW w:w="9243" w:type="dxa"/>
            <w:gridSpan w:val="6"/>
            <w:shd w:val="clear" w:color="auto" w:fill="C6D9F1"/>
            <w:vAlign w:val="center"/>
          </w:tcPr>
          <w:p w:rsidR="004C53E7" w:rsidRPr="004C53E7" w:rsidRDefault="004C53E7" w:rsidP="00B45ACF">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B45ACF">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DD3AFF" w:rsidRDefault="00DC796F" w:rsidP="005F7965">
            <w:pPr>
              <w:jc w:val="both"/>
              <w:rPr>
                <w:rFonts w:ascii="Calibri" w:hAnsi="Calibri" w:cs="Arial"/>
                <w:lang w:val="en-IE"/>
              </w:rPr>
            </w:pPr>
            <w:r>
              <w:rPr>
                <w:rFonts w:ascii="Calibri" w:hAnsi="Calibri" w:cs="Arial"/>
                <w:lang w:val="en-IE"/>
              </w:rPr>
              <w:t>Should this modifi</w:t>
            </w:r>
            <w:r w:rsidR="00DD3AFF">
              <w:rPr>
                <w:rFonts w:ascii="Calibri" w:hAnsi="Calibri" w:cs="Arial"/>
                <w:lang w:val="en-IE"/>
              </w:rPr>
              <w:t>cation not be implemented, the</w:t>
            </w:r>
            <w:r w:rsidR="002813CC">
              <w:rPr>
                <w:rFonts w:ascii="Calibri" w:hAnsi="Calibri" w:cs="Arial"/>
                <w:lang w:val="en-IE"/>
              </w:rPr>
              <w:t>n the T&amp;SC</w:t>
            </w:r>
            <w:r w:rsidR="00DD3AFF">
              <w:rPr>
                <w:rFonts w:ascii="Calibri" w:hAnsi="Calibri" w:cs="Arial"/>
                <w:lang w:val="en-IE"/>
              </w:rPr>
              <w:t xml:space="preserve"> is not providing </w:t>
            </w:r>
            <w:r w:rsidR="00103462">
              <w:rPr>
                <w:rFonts w:ascii="Calibri" w:hAnsi="Calibri" w:cs="Arial"/>
                <w:lang w:val="en-IE"/>
              </w:rPr>
              <w:t>a clear</w:t>
            </w:r>
            <w:r w:rsidR="00DD3AFF">
              <w:rPr>
                <w:rFonts w:ascii="Calibri" w:hAnsi="Calibri" w:cs="Arial"/>
                <w:lang w:val="en-IE"/>
              </w:rPr>
              <w:t xml:space="preserve"> </w:t>
            </w:r>
            <w:r w:rsidR="00103462">
              <w:rPr>
                <w:rFonts w:ascii="Calibri" w:hAnsi="Calibri" w:cs="Arial"/>
                <w:lang w:val="en-IE"/>
              </w:rPr>
              <w:t>indication to</w:t>
            </w:r>
            <w:r w:rsidR="00DD3AFF">
              <w:rPr>
                <w:rFonts w:ascii="Calibri" w:hAnsi="Calibri" w:cs="Arial"/>
                <w:lang w:val="en-IE"/>
              </w:rPr>
              <w:t xml:space="preserve"> market participants which days are considered Working Days and hence any impact on invoice payment dates and credit cover increase notices.</w:t>
            </w:r>
          </w:p>
          <w:p w:rsidR="00DD3AFF" w:rsidRPr="004C53E7" w:rsidRDefault="00DD3AFF" w:rsidP="00DD3AFF">
            <w:pPr>
              <w:rPr>
                <w:rFonts w:ascii="Calibri" w:hAnsi="Calibri" w:cs="Arial"/>
                <w:lang w:val="en-IE"/>
              </w:rPr>
            </w:pPr>
          </w:p>
        </w:tc>
      </w:tr>
      <w:tr w:rsidR="004C53E7" w:rsidRPr="004C53E7" w:rsidTr="00B45ACF">
        <w:trPr>
          <w:trHeight w:val="507"/>
        </w:trPr>
        <w:tc>
          <w:tcPr>
            <w:tcW w:w="4621" w:type="dxa"/>
            <w:gridSpan w:val="3"/>
            <w:shd w:val="clear" w:color="auto" w:fill="C6D9F1"/>
            <w:vAlign w:val="center"/>
          </w:tcPr>
          <w:p w:rsidR="004C53E7" w:rsidRPr="004C53E7" w:rsidRDefault="004C53E7" w:rsidP="00B45ACF">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B45ACF">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B45ACF">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B45ACF">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B45ACF">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DC796F"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DC796F" w:rsidP="00DD3AFF">
            <w:pPr>
              <w:rPr>
                <w:rFonts w:ascii="Calibri" w:hAnsi="Calibri" w:cs="Arial"/>
                <w:lang w:val="en-IE"/>
              </w:rPr>
            </w:pPr>
            <w:r>
              <w:rPr>
                <w:rFonts w:ascii="Calibri" w:hAnsi="Calibri" w:cs="Arial"/>
                <w:lang w:val="en-IE"/>
              </w:rPr>
              <w:t>Minor impact to add the</w:t>
            </w:r>
            <w:r w:rsidR="00DD3AFF">
              <w:rPr>
                <w:rFonts w:ascii="Calibri" w:hAnsi="Calibri" w:cs="Arial"/>
                <w:lang w:val="en-IE"/>
              </w:rPr>
              <w:t xml:space="preserve"> non-processing days to the published list of Non-Working Days.</w:t>
            </w:r>
          </w:p>
        </w:tc>
      </w:tr>
      <w:tr w:rsidR="004C53E7" w:rsidRPr="004C53E7" w:rsidTr="00B45ACF">
        <w:tc>
          <w:tcPr>
            <w:tcW w:w="9243" w:type="dxa"/>
            <w:gridSpan w:val="6"/>
            <w:vAlign w:val="center"/>
          </w:tcPr>
          <w:p w:rsidR="004C53E7" w:rsidRPr="004C53E7" w:rsidRDefault="004C53E7" w:rsidP="00B45ACF">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009D3BFF" w:rsidRPr="00114F60">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AFA465A"/>
    <w:multiLevelType w:val="hybridMultilevel"/>
    <w:tmpl w:val="12F0F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DD21A9"/>
    <w:multiLevelType w:val="hybridMultilevel"/>
    <w:tmpl w:val="EC2A8792"/>
    <w:lvl w:ilvl="0" w:tplc="076288B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103462"/>
    <w:rsid w:val="002012B7"/>
    <w:rsid w:val="002813CC"/>
    <w:rsid w:val="002A12FE"/>
    <w:rsid w:val="00335D00"/>
    <w:rsid w:val="00374B23"/>
    <w:rsid w:val="004463F6"/>
    <w:rsid w:val="004A38DC"/>
    <w:rsid w:val="004B557D"/>
    <w:rsid w:val="004C53E7"/>
    <w:rsid w:val="004D2B9C"/>
    <w:rsid w:val="005D345C"/>
    <w:rsid w:val="005F7965"/>
    <w:rsid w:val="006275BB"/>
    <w:rsid w:val="0063249B"/>
    <w:rsid w:val="00690E9A"/>
    <w:rsid w:val="00693AA7"/>
    <w:rsid w:val="006C4096"/>
    <w:rsid w:val="006E02C1"/>
    <w:rsid w:val="007D7DC4"/>
    <w:rsid w:val="007F7EA2"/>
    <w:rsid w:val="0081044D"/>
    <w:rsid w:val="009001B9"/>
    <w:rsid w:val="009D3BFF"/>
    <w:rsid w:val="00A27FE5"/>
    <w:rsid w:val="00B45ACF"/>
    <w:rsid w:val="00C6689F"/>
    <w:rsid w:val="00CC4C3F"/>
    <w:rsid w:val="00D1310C"/>
    <w:rsid w:val="00DC796F"/>
    <w:rsid w:val="00DD3AFF"/>
    <w:rsid w:val="00EC45AF"/>
    <w:rsid w:val="00F163FE"/>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DC796F"/>
    <w:pPr>
      <w:ind w:left="720"/>
      <w:contextualSpacing/>
    </w:pPr>
  </w:style>
  <w:style w:type="paragraph" w:styleId="BalloonText">
    <w:name w:val="Balloon Text"/>
    <w:basedOn w:val="Normal"/>
    <w:link w:val="BalloonTextChar"/>
    <w:uiPriority w:val="99"/>
    <w:semiHidden/>
    <w:unhideWhenUsed/>
    <w:rsid w:val="00335D00"/>
    <w:rPr>
      <w:rFonts w:ascii="Tahoma" w:hAnsi="Tahoma" w:cs="Tahoma"/>
      <w:sz w:val="16"/>
      <w:szCs w:val="16"/>
    </w:rPr>
  </w:style>
  <w:style w:type="character" w:customStyle="1" w:styleId="BalloonTextChar">
    <w:name w:val="Balloon Text Char"/>
    <w:basedOn w:val="DefaultParagraphFont"/>
    <w:link w:val="BalloonText"/>
    <w:uiPriority w:val="99"/>
    <w:semiHidden/>
    <w:rsid w:val="00335D00"/>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1521</MMTID>
    <ModID xmlns="bd8dd43f-48f8-46ce-9b8d-78f402b7750b">682</ModID>
  </documentManagement>
</p:properties>
</file>

<file path=customXml/itemProps1.xml><?xml version="1.0" encoding="utf-8"?>
<ds:datastoreItem xmlns:ds="http://schemas.openxmlformats.org/officeDocument/2006/customXml" ds:itemID="{82993A98-9B58-4DDC-95BE-D803A2003870}"/>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aodonnell</dc:creator>
  <cp:keywords/>
  <dc:description/>
  <cp:lastModifiedBy>sking</cp:lastModifiedBy>
  <cp:revision>2</cp:revision>
  <dcterms:created xsi:type="dcterms:W3CDTF">2013-05-08T12:49:00Z</dcterms:created>
  <dcterms:modified xsi:type="dcterms:W3CDTF">2013-05-08T12:49:00Z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1020</vt:lpwstr>
  </property>
  <property fmtid="{D5CDD505-2E9C-101B-9397-08002B2CF9AE}" pid="9" name="Year of Modification Proposal">
    <vt:lpwstr>2013</vt:lpwstr>
  </property>
  <property fmtid="{D5CDD505-2E9C-101B-9397-08002B2CF9AE}" pid="10" name="Document Type">
    <vt:lpwstr>Modification Proposal</vt:lpwstr>
  </property>
  <property fmtid="{D5CDD505-2E9C-101B-9397-08002B2CF9AE}" pid="12" name="_CopySource">
    <vt:lpwstr>Mod_05_13 Definition of WD.docx</vt:lpwstr>
  </property>
</Properties>
</file>