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CD4" w:rsidRDefault="008461A7"/>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FC15EC">
        <w:tc>
          <w:tcPr>
            <w:tcW w:w="9243" w:type="dxa"/>
            <w:gridSpan w:val="6"/>
            <w:shd w:val="clear" w:color="auto" w:fill="548DD4"/>
            <w:vAlign w:val="center"/>
          </w:tcPr>
          <w:p w:rsidR="004C53E7" w:rsidRPr="004C53E7" w:rsidRDefault="004C53E7" w:rsidP="00FC15EC">
            <w:pPr>
              <w:jc w:val="center"/>
              <w:rPr>
                <w:rFonts w:ascii="Calibri" w:hAnsi="Calibri" w:cs="Arial"/>
                <w:lang w:val="en-IE"/>
              </w:rPr>
            </w:pPr>
          </w:p>
          <w:p w:rsidR="004C53E7" w:rsidRPr="004C53E7" w:rsidRDefault="004C53E7" w:rsidP="00FC15EC">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FC15EC">
            <w:pPr>
              <w:jc w:val="center"/>
              <w:rPr>
                <w:rFonts w:ascii="Calibri" w:hAnsi="Calibri" w:cs="Arial"/>
                <w:lang w:val="en-IE"/>
              </w:rPr>
            </w:pPr>
          </w:p>
        </w:tc>
      </w:tr>
      <w:tr w:rsidR="004C53E7" w:rsidRPr="004C53E7" w:rsidTr="00FC15EC">
        <w:tc>
          <w:tcPr>
            <w:tcW w:w="2088" w:type="dxa"/>
            <w:vAlign w:val="center"/>
          </w:tcPr>
          <w:p w:rsidR="004C53E7" w:rsidRPr="004C53E7" w:rsidRDefault="004C53E7" w:rsidP="00FC15EC">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FC15EC">
            <w:pPr>
              <w:jc w:val="center"/>
              <w:rPr>
                <w:rFonts w:ascii="Arial" w:hAnsi="Arial" w:cs="Arial"/>
                <w:sz w:val="18"/>
                <w:szCs w:val="18"/>
                <w:lang w:val="en-IE"/>
              </w:rPr>
            </w:pPr>
          </w:p>
        </w:tc>
        <w:tc>
          <w:tcPr>
            <w:tcW w:w="2533" w:type="dxa"/>
            <w:gridSpan w:val="2"/>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FC15EC">
            <w:pPr>
              <w:jc w:val="center"/>
              <w:rPr>
                <w:rFonts w:ascii="Calibri" w:hAnsi="Calibri" w:cs="Arial"/>
                <w:lang w:val="en-IE"/>
              </w:rPr>
            </w:pPr>
          </w:p>
        </w:tc>
        <w:tc>
          <w:tcPr>
            <w:tcW w:w="2311" w:type="dxa"/>
            <w:gridSpan w:val="2"/>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FC15EC">
            <w:pPr>
              <w:jc w:val="center"/>
              <w:rPr>
                <w:rFonts w:ascii="Calibri" w:hAnsi="Calibri" w:cs="Arial"/>
                <w:lang w:val="en-IE"/>
              </w:rPr>
            </w:pPr>
          </w:p>
        </w:tc>
        <w:tc>
          <w:tcPr>
            <w:tcW w:w="2311" w:type="dxa"/>
            <w:vAlign w:val="center"/>
          </w:tcPr>
          <w:p w:rsidR="004C53E7" w:rsidRPr="004C53E7" w:rsidRDefault="004C53E7" w:rsidP="00FC15EC">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FC15EC">
            <w:pPr>
              <w:jc w:val="center"/>
              <w:rPr>
                <w:rFonts w:ascii="Calibri" w:hAnsi="Calibri" w:cs="Arial"/>
                <w:lang w:val="en-IE"/>
              </w:rPr>
            </w:pPr>
          </w:p>
        </w:tc>
      </w:tr>
      <w:tr w:rsidR="004C53E7" w:rsidRPr="004C53E7" w:rsidTr="00693AA7">
        <w:tc>
          <w:tcPr>
            <w:tcW w:w="2088" w:type="dxa"/>
            <w:vAlign w:val="center"/>
          </w:tcPr>
          <w:p w:rsidR="004C53E7" w:rsidRPr="004C53E7" w:rsidRDefault="00652AD2" w:rsidP="00693AA7">
            <w:pPr>
              <w:jc w:val="center"/>
              <w:rPr>
                <w:rFonts w:ascii="Calibri" w:hAnsi="Calibri" w:cs="Arial"/>
                <w:b/>
                <w:lang w:val="en-IE"/>
              </w:rPr>
            </w:pPr>
            <w:r>
              <w:rPr>
                <w:rFonts w:ascii="Calibri" w:hAnsi="Calibri" w:cs="Arial"/>
                <w:b/>
                <w:lang w:val="en-IE"/>
              </w:rPr>
              <w:t>R</w:t>
            </w:r>
            <w:r w:rsidR="001E7EF2">
              <w:rPr>
                <w:rFonts w:ascii="Calibri" w:hAnsi="Calibri" w:cs="Arial"/>
                <w:b/>
                <w:lang w:val="en-IE"/>
              </w:rPr>
              <w:t>egulatory Authorities</w:t>
            </w:r>
          </w:p>
        </w:tc>
        <w:tc>
          <w:tcPr>
            <w:tcW w:w="2533" w:type="dxa"/>
            <w:gridSpan w:val="2"/>
            <w:vAlign w:val="center"/>
          </w:tcPr>
          <w:p w:rsidR="004C53E7" w:rsidRPr="004C53E7" w:rsidRDefault="00557BEF" w:rsidP="00693AA7">
            <w:pPr>
              <w:jc w:val="center"/>
              <w:rPr>
                <w:rFonts w:ascii="Calibri" w:hAnsi="Calibri" w:cs="Arial"/>
                <w:b/>
                <w:lang w:val="en-IE"/>
              </w:rPr>
            </w:pPr>
            <w:r>
              <w:rPr>
                <w:rFonts w:ascii="Calibri" w:hAnsi="Calibri" w:cs="Arial"/>
                <w:b/>
                <w:lang w:val="en-IE"/>
              </w:rPr>
              <w:t>23 January 2014</w:t>
            </w:r>
          </w:p>
        </w:tc>
        <w:tc>
          <w:tcPr>
            <w:tcW w:w="2311" w:type="dxa"/>
            <w:gridSpan w:val="2"/>
            <w:vAlign w:val="center"/>
          </w:tcPr>
          <w:p w:rsidR="004C53E7" w:rsidRPr="004C53E7" w:rsidRDefault="004C53E7" w:rsidP="00652AD2">
            <w:pPr>
              <w:jc w:val="center"/>
              <w:rPr>
                <w:rFonts w:ascii="Calibri" w:hAnsi="Calibri" w:cs="Arial"/>
                <w:b/>
                <w:lang w:val="en-IE"/>
              </w:rPr>
            </w:pPr>
            <w:r w:rsidRPr="004C53E7">
              <w:rPr>
                <w:rFonts w:ascii="Calibri" w:hAnsi="Calibri" w:cs="Arial"/>
                <w:b/>
                <w:lang w:val="en-IE"/>
              </w:rPr>
              <w:t xml:space="preserve">Standard </w:t>
            </w:r>
          </w:p>
        </w:tc>
        <w:tc>
          <w:tcPr>
            <w:tcW w:w="2311" w:type="dxa"/>
            <w:vAlign w:val="center"/>
          </w:tcPr>
          <w:p w:rsidR="004C53E7" w:rsidRPr="004C53E7" w:rsidRDefault="00557BEF" w:rsidP="008461A7">
            <w:pPr>
              <w:jc w:val="center"/>
              <w:rPr>
                <w:rFonts w:ascii="Calibri" w:hAnsi="Calibri" w:cs="Arial"/>
                <w:b/>
                <w:lang w:val="en-IE"/>
              </w:rPr>
            </w:pPr>
            <w:r>
              <w:rPr>
                <w:rFonts w:ascii="Calibri" w:hAnsi="Calibri" w:cs="Arial"/>
                <w:b/>
                <w:lang w:val="en-IE"/>
              </w:rPr>
              <w:t>Mod_</w:t>
            </w:r>
            <w:r w:rsidR="008461A7">
              <w:rPr>
                <w:rFonts w:ascii="Calibri" w:hAnsi="Calibri" w:cs="Arial"/>
                <w:b/>
                <w:lang w:val="en-IE"/>
              </w:rPr>
              <w:t>05_14</w:t>
            </w:r>
          </w:p>
        </w:tc>
      </w:tr>
      <w:tr w:rsidR="004C53E7" w:rsidRPr="004C53E7" w:rsidTr="00FC15EC">
        <w:trPr>
          <w:trHeight w:val="467"/>
        </w:trPr>
        <w:tc>
          <w:tcPr>
            <w:tcW w:w="9243" w:type="dxa"/>
            <w:gridSpan w:val="6"/>
            <w:shd w:val="clear" w:color="auto" w:fill="C6D9F1"/>
            <w:vAlign w:val="center"/>
          </w:tcPr>
          <w:p w:rsidR="004C53E7" w:rsidRPr="004C53E7" w:rsidRDefault="004C53E7" w:rsidP="00FC15EC">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FC15EC">
        <w:tc>
          <w:tcPr>
            <w:tcW w:w="2943" w:type="dxa"/>
            <w:gridSpan w:val="2"/>
            <w:vAlign w:val="center"/>
          </w:tcPr>
          <w:p w:rsidR="004C53E7" w:rsidRPr="004C53E7" w:rsidRDefault="004C53E7" w:rsidP="00FC15EC">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FC15EC">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FC15EC">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4C53E7" w:rsidRDefault="000E1B2E" w:rsidP="00242DA4">
            <w:pPr>
              <w:jc w:val="center"/>
              <w:rPr>
                <w:rFonts w:ascii="Calibri" w:hAnsi="Calibri" w:cs="Arial"/>
                <w:b/>
                <w:lang w:val="en-IE"/>
              </w:rPr>
            </w:pPr>
            <w:r>
              <w:rPr>
                <w:rFonts w:ascii="Calibri" w:hAnsi="Calibri" w:cs="Arial"/>
                <w:b/>
                <w:lang w:val="en-IE"/>
              </w:rPr>
              <w:t>Tanya H</w:t>
            </w:r>
            <w:bookmarkStart w:id="0" w:name="_GoBack"/>
            <w:bookmarkEnd w:id="0"/>
            <w:r>
              <w:rPr>
                <w:rFonts w:ascii="Calibri" w:hAnsi="Calibri" w:cs="Arial"/>
                <w:b/>
                <w:lang w:val="en-IE"/>
              </w:rPr>
              <w:t>edley</w:t>
            </w:r>
          </w:p>
        </w:tc>
        <w:tc>
          <w:tcPr>
            <w:tcW w:w="2925" w:type="dxa"/>
            <w:gridSpan w:val="2"/>
            <w:vAlign w:val="center"/>
          </w:tcPr>
          <w:p w:rsidR="004C53E7" w:rsidRPr="004C53E7" w:rsidRDefault="00242DA4" w:rsidP="00242DA4">
            <w:pPr>
              <w:jc w:val="center"/>
              <w:rPr>
                <w:rFonts w:ascii="Calibri" w:hAnsi="Calibri" w:cs="Arial"/>
                <w:b/>
                <w:lang w:val="en-IE"/>
              </w:rPr>
            </w:pPr>
            <w:r>
              <w:rPr>
                <w:rFonts w:ascii="Calibri" w:hAnsi="Calibri" w:cs="Arial"/>
                <w:b/>
                <w:lang w:val="en-IE"/>
              </w:rPr>
              <w:t>048 90311575</w:t>
            </w:r>
          </w:p>
        </w:tc>
        <w:tc>
          <w:tcPr>
            <w:tcW w:w="3375" w:type="dxa"/>
            <w:gridSpan w:val="2"/>
            <w:vAlign w:val="center"/>
          </w:tcPr>
          <w:p w:rsidR="004C53E7" w:rsidRPr="004C53E7" w:rsidRDefault="000E1B2E" w:rsidP="00242DA4">
            <w:pPr>
              <w:jc w:val="center"/>
              <w:rPr>
                <w:rFonts w:ascii="Calibri" w:hAnsi="Calibri" w:cs="Arial"/>
                <w:b/>
                <w:lang w:val="en-IE"/>
              </w:rPr>
            </w:pPr>
            <w:r>
              <w:rPr>
                <w:rFonts w:ascii="Calibri" w:hAnsi="Calibri" w:cs="Arial"/>
                <w:b/>
                <w:lang w:val="en-IE"/>
              </w:rPr>
              <w:t>tanya.hedley@uregni.gov.uk</w:t>
            </w:r>
          </w:p>
        </w:tc>
      </w:tr>
      <w:tr w:rsidR="004C53E7" w:rsidRPr="004C53E7" w:rsidTr="00FC15EC">
        <w:trPr>
          <w:trHeight w:val="327"/>
        </w:trPr>
        <w:tc>
          <w:tcPr>
            <w:tcW w:w="9243" w:type="dxa"/>
            <w:gridSpan w:val="6"/>
            <w:shd w:val="clear" w:color="auto" w:fill="C6D9F1"/>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4C53E7" w:rsidRPr="004C53E7" w:rsidRDefault="00652AD2" w:rsidP="001E7EF2">
            <w:pPr>
              <w:spacing w:line="480" w:lineRule="auto"/>
              <w:jc w:val="center"/>
              <w:rPr>
                <w:rFonts w:ascii="Calibri" w:hAnsi="Calibri" w:cs="Arial"/>
                <w:b/>
                <w:bCs/>
                <w:color w:val="000000"/>
                <w:lang w:val="en-IE"/>
              </w:rPr>
            </w:pPr>
            <w:r>
              <w:rPr>
                <w:rFonts w:ascii="Calibri" w:hAnsi="Calibri" w:cs="Arial"/>
                <w:b/>
                <w:bCs/>
                <w:color w:val="000000"/>
                <w:lang w:val="en-IE"/>
              </w:rPr>
              <w:t>Update of AGU and DSU registration provisions</w:t>
            </w:r>
          </w:p>
        </w:tc>
      </w:tr>
      <w:tr w:rsidR="004C53E7" w:rsidRPr="004C53E7" w:rsidTr="00FC15EC">
        <w:tc>
          <w:tcPr>
            <w:tcW w:w="2943" w:type="dxa"/>
            <w:gridSpan w:val="2"/>
            <w:shd w:val="clear" w:color="auto" w:fill="C6D9F1"/>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FC15EC">
            <w:pPr>
              <w:jc w:val="center"/>
              <w:rPr>
                <w:rFonts w:ascii="Calibri" w:hAnsi="Calibri" w:cs="Arial"/>
                <w:b/>
                <w:bCs/>
                <w:lang w:val="en-IE"/>
              </w:rPr>
            </w:pPr>
          </w:p>
        </w:tc>
        <w:tc>
          <w:tcPr>
            <w:tcW w:w="2925" w:type="dxa"/>
            <w:gridSpan w:val="2"/>
            <w:shd w:val="clear" w:color="auto" w:fill="C6D9F1"/>
            <w:vAlign w:val="center"/>
          </w:tcPr>
          <w:p w:rsidR="004C53E7" w:rsidRPr="004C53E7" w:rsidRDefault="004C53E7" w:rsidP="00FC15EC">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FC15EC">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4C53E7" w:rsidRPr="004C53E7" w:rsidDel="00476388" w:rsidRDefault="004C53E7" w:rsidP="00693AA7">
            <w:pPr>
              <w:jc w:val="center"/>
              <w:rPr>
                <w:rFonts w:ascii="Calibri" w:hAnsi="Calibri" w:cs="Arial"/>
                <w:b/>
                <w:lang w:val="en-IE"/>
              </w:rPr>
            </w:pPr>
            <w:r w:rsidRPr="004C53E7">
              <w:rPr>
                <w:rFonts w:ascii="Calibri" w:hAnsi="Calibri" w:cs="Arial"/>
                <w:b/>
                <w:lang w:val="en-IE"/>
              </w:rPr>
              <w:t>T&amp;SC</w:t>
            </w:r>
          </w:p>
        </w:tc>
        <w:tc>
          <w:tcPr>
            <w:tcW w:w="2925" w:type="dxa"/>
            <w:gridSpan w:val="2"/>
            <w:vAlign w:val="center"/>
          </w:tcPr>
          <w:p w:rsidR="004C53E7" w:rsidRPr="004C53E7" w:rsidRDefault="00652AD2" w:rsidP="00693AA7">
            <w:pPr>
              <w:jc w:val="center"/>
              <w:rPr>
                <w:rFonts w:ascii="Calibri" w:hAnsi="Calibri" w:cs="Arial"/>
                <w:b/>
                <w:lang w:val="en-IE"/>
              </w:rPr>
            </w:pPr>
            <w:r>
              <w:rPr>
                <w:rFonts w:ascii="Calibri" w:hAnsi="Calibri" w:cs="Arial"/>
                <w:b/>
                <w:lang w:val="en-IE"/>
              </w:rPr>
              <w:t>Section 2 and Section 5</w:t>
            </w:r>
          </w:p>
        </w:tc>
        <w:tc>
          <w:tcPr>
            <w:tcW w:w="3375" w:type="dxa"/>
            <w:gridSpan w:val="2"/>
            <w:vAlign w:val="center"/>
          </w:tcPr>
          <w:p w:rsidR="004C53E7" w:rsidRPr="004C53E7" w:rsidRDefault="000E1B2E" w:rsidP="00693AA7">
            <w:pPr>
              <w:jc w:val="center"/>
              <w:rPr>
                <w:rFonts w:ascii="Calibri" w:hAnsi="Calibri" w:cs="Arial"/>
                <w:b/>
                <w:lang w:val="en-IE"/>
              </w:rPr>
            </w:pPr>
            <w:r>
              <w:rPr>
                <w:rFonts w:ascii="Calibri" w:hAnsi="Calibri" w:cs="Arial"/>
                <w:b/>
                <w:lang w:val="en-IE"/>
              </w:rPr>
              <w:t>14</w:t>
            </w:r>
          </w:p>
        </w:tc>
      </w:tr>
      <w:tr w:rsidR="004C53E7" w:rsidRPr="004C53E7" w:rsidTr="00FC15EC">
        <w:trPr>
          <w:trHeight w:val="375"/>
        </w:trPr>
        <w:tc>
          <w:tcPr>
            <w:tcW w:w="9243" w:type="dxa"/>
            <w:gridSpan w:val="6"/>
            <w:shd w:val="clear" w:color="auto" w:fill="C6D9F1"/>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FC15EC">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6B437E" w:rsidRDefault="006B437E" w:rsidP="001E7EF2">
            <w:pPr>
              <w:jc w:val="both"/>
              <w:rPr>
                <w:rFonts w:ascii="Arial" w:hAnsi="Arial"/>
                <w:sz w:val="22"/>
                <w:szCs w:val="22"/>
                <w:lang w:val="en-GB" w:eastAsia="en-US"/>
              </w:rPr>
            </w:pPr>
          </w:p>
          <w:p w:rsidR="004C53E7" w:rsidRDefault="00652AD2" w:rsidP="001E7EF2">
            <w:pPr>
              <w:jc w:val="both"/>
              <w:rPr>
                <w:rFonts w:ascii="Calibri" w:hAnsi="Calibri" w:cs="Arial"/>
                <w:lang w:val="en-IE"/>
              </w:rPr>
            </w:pPr>
            <w:r w:rsidRPr="006B437E">
              <w:rPr>
                <w:rFonts w:ascii="Arial" w:hAnsi="Arial"/>
                <w:sz w:val="22"/>
                <w:szCs w:val="22"/>
                <w:lang w:val="en-GB" w:eastAsia="en-US"/>
              </w:rPr>
              <w:t xml:space="preserve">The purpose of the proposal is to update the TSC provisions relating to the registration of Aggregated Generator Units (AGU) and Demand Side Units (DSU) to clarify the requirements for Parties seeking to register such Units and to enable the two Regulatory Authorities to impose obligations on such Parties </w:t>
            </w:r>
            <w:r w:rsidR="00E47A42" w:rsidRPr="006B437E">
              <w:rPr>
                <w:rFonts w:ascii="Arial" w:hAnsi="Arial"/>
                <w:sz w:val="22"/>
                <w:szCs w:val="22"/>
                <w:lang w:val="en-GB" w:eastAsia="en-US"/>
              </w:rPr>
              <w:t xml:space="preserve">through mechanisms </w:t>
            </w:r>
            <w:r w:rsidRPr="006B437E">
              <w:rPr>
                <w:rFonts w:ascii="Arial" w:hAnsi="Arial"/>
                <w:sz w:val="22"/>
                <w:szCs w:val="22"/>
                <w:lang w:val="en-GB" w:eastAsia="en-US"/>
              </w:rPr>
              <w:t>which are consistent with the differences in their statutory positions.  The proposal also seeks to clarify and simplify the provisions in the TSC regarding such registration.  It is noted that these proposals cannot affect any Party that has already received RA consent for the registration of a DSU or of an AGU.</w:t>
            </w:r>
            <w:r>
              <w:rPr>
                <w:rFonts w:ascii="Calibri" w:hAnsi="Calibri" w:cs="Arial"/>
                <w:lang w:val="en-IE"/>
              </w:rPr>
              <w:t xml:space="preserve"> </w:t>
            </w:r>
          </w:p>
          <w:p w:rsidR="006B437E" w:rsidRPr="004C53E7" w:rsidRDefault="006B437E" w:rsidP="001E7EF2">
            <w:pPr>
              <w:jc w:val="both"/>
              <w:rPr>
                <w:rFonts w:ascii="Calibri" w:hAnsi="Calibri" w:cs="Arial"/>
                <w:lang w:val="en-IE"/>
              </w:rPr>
            </w:pPr>
          </w:p>
        </w:tc>
      </w:tr>
      <w:tr w:rsidR="004C53E7" w:rsidRPr="004C53E7" w:rsidDel="00404964" w:rsidTr="00FC15EC">
        <w:tc>
          <w:tcPr>
            <w:tcW w:w="9243" w:type="dxa"/>
            <w:gridSpan w:val="6"/>
            <w:shd w:val="clear" w:color="auto" w:fill="C6D9F1"/>
            <w:vAlign w:val="center"/>
          </w:tcPr>
          <w:p w:rsidR="004C53E7" w:rsidRPr="004C53E7" w:rsidRDefault="004C53E7" w:rsidP="00FC15EC">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FC15EC">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693AA7">
        <w:tc>
          <w:tcPr>
            <w:tcW w:w="9243" w:type="dxa"/>
            <w:gridSpan w:val="6"/>
            <w:vAlign w:val="center"/>
          </w:tcPr>
          <w:p w:rsidR="00835312" w:rsidRDefault="00835312" w:rsidP="008A7EF6">
            <w:pPr>
              <w:pStyle w:val="CERBODYChar"/>
              <w:numPr>
                <w:ilvl w:val="0"/>
                <w:numId w:val="0"/>
              </w:numPr>
              <w:rPr>
                <w:color w:val="000000"/>
              </w:rPr>
            </w:pPr>
            <w:r>
              <w:rPr>
                <w:color w:val="000000"/>
              </w:rPr>
              <w:t>Section 2:</w:t>
            </w:r>
          </w:p>
          <w:p w:rsidR="00835312" w:rsidRPr="00835312" w:rsidRDefault="00835312" w:rsidP="00835312">
            <w:pPr>
              <w:pStyle w:val="CERBODYChar"/>
              <w:numPr>
                <w:ilvl w:val="0"/>
                <w:numId w:val="0"/>
              </w:numPr>
              <w:tabs>
                <w:tab w:val="num" w:pos="900"/>
              </w:tabs>
              <w:ind w:left="900" w:hanging="900"/>
              <w:rPr>
                <w:u w:val="single"/>
              </w:rPr>
            </w:pPr>
            <w:r w:rsidRPr="002B665E">
              <w:t>2.34A</w:t>
            </w:r>
            <w:r w:rsidRPr="002B665E">
              <w:tab/>
              <w:t xml:space="preserve">A Party (or Applicant, as applicable) </w:t>
            </w:r>
            <w:r>
              <w:t>shall, on registration of a Generator Unit, specify if the Unit is:</w:t>
            </w:r>
            <w:r w:rsidRPr="002B665E">
              <w:rPr>
                <w:u w:val="single"/>
              </w:rPr>
              <w:t xml:space="preserve"> </w:t>
            </w:r>
          </w:p>
          <w:p w:rsidR="008A7EF6" w:rsidRPr="002B665E" w:rsidRDefault="008A7EF6" w:rsidP="008A7EF6">
            <w:pPr>
              <w:pStyle w:val="CERNUMBERBULLET"/>
              <w:numPr>
                <w:ilvl w:val="0"/>
                <w:numId w:val="5"/>
              </w:numPr>
              <w:ind w:left="1440" w:hanging="540"/>
            </w:pPr>
            <w:r w:rsidRPr="002B665E">
              <w:t>a Wind Power Unit;</w:t>
            </w:r>
          </w:p>
          <w:p w:rsidR="008A7EF6" w:rsidRPr="002B665E" w:rsidRDefault="008A7EF6" w:rsidP="008A7EF6">
            <w:pPr>
              <w:pStyle w:val="CERNUMBERBULLET"/>
              <w:numPr>
                <w:ilvl w:val="0"/>
                <w:numId w:val="5"/>
              </w:numPr>
              <w:ind w:left="1440" w:hanging="540"/>
            </w:pPr>
            <w:r w:rsidRPr="002B665E">
              <w:t>an Energy Limited Generator Unit;</w:t>
            </w:r>
          </w:p>
          <w:p w:rsidR="008A7EF6" w:rsidRPr="002B665E" w:rsidRDefault="008A7EF6" w:rsidP="008A7EF6">
            <w:pPr>
              <w:pStyle w:val="CERNUMBERBULLET"/>
              <w:numPr>
                <w:ilvl w:val="0"/>
                <w:numId w:val="5"/>
              </w:numPr>
              <w:ind w:left="1440" w:hanging="540"/>
            </w:pPr>
            <w:r w:rsidRPr="002B665E">
              <w:t>a Pumped Storage Unit;</w:t>
            </w:r>
          </w:p>
          <w:p w:rsidR="008A7EF6" w:rsidRDefault="008A7EF6" w:rsidP="008A7EF6">
            <w:pPr>
              <w:pStyle w:val="CERNUMBERBULLET"/>
              <w:numPr>
                <w:ilvl w:val="0"/>
                <w:numId w:val="5"/>
              </w:numPr>
              <w:ind w:left="1440" w:hanging="540"/>
              <w:rPr>
                <w:ins w:id="1" w:author=" " w:date="2013-11-07T11:23:00Z"/>
              </w:rPr>
            </w:pPr>
            <w:r w:rsidRPr="002B665E">
              <w:t>a Demand Side Unit</w:t>
            </w:r>
            <w:r>
              <w:t xml:space="preserve"> provided the Party has the approval of the Regulatory Authorities in accordance with paragraph 2.34B</w:t>
            </w:r>
            <w:r w:rsidRPr="002B665E">
              <w:t>;</w:t>
            </w:r>
          </w:p>
          <w:p w:rsidR="008A7EF6" w:rsidRPr="002B665E" w:rsidRDefault="008A7EF6" w:rsidP="001E7EF2">
            <w:pPr>
              <w:pStyle w:val="CERNUMBERBULLET"/>
              <w:numPr>
                <w:ilvl w:val="0"/>
                <w:numId w:val="5"/>
              </w:numPr>
              <w:ind w:left="1440" w:hanging="540"/>
            </w:pPr>
            <w:ins w:id="2" w:author=" " w:date="2013-11-07T11:23:00Z">
              <w:r w:rsidRPr="002B665E">
                <w:t>a</w:t>
              </w:r>
            </w:ins>
            <w:ins w:id="3" w:author=" " w:date="2013-11-07T11:38:00Z">
              <w:r w:rsidR="00835312">
                <w:t>n</w:t>
              </w:r>
            </w:ins>
            <w:ins w:id="4" w:author=" " w:date="2013-11-07T11:23:00Z">
              <w:r w:rsidRPr="002B665E">
                <w:t xml:space="preserve"> </w:t>
              </w:r>
              <w:r>
                <w:t>Aggregated Generator</w:t>
              </w:r>
              <w:r w:rsidRPr="002B665E">
                <w:t xml:space="preserve"> Unit</w:t>
              </w:r>
              <w:r>
                <w:t xml:space="preserve"> provided the Party has the approval of the Regulatory Authorities in accordance with paragraph 2.34C</w:t>
              </w:r>
              <w:r w:rsidRPr="002B665E">
                <w:t>;</w:t>
              </w:r>
            </w:ins>
          </w:p>
          <w:p w:rsidR="008A7EF6" w:rsidRPr="002B665E" w:rsidRDefault="008A7EF6" w:rsidP="008A7EF6">
            <w:pPr>
              <w:pStyle w:val="CERNUMBERBULLET"/>
              <w:numPr>
                <w:ilvl w:val="0"/>
                <w:numId w:val="5"/>
              </w:numPr>
              <w:ind w:left="1440" w:hanging="540"/>
            </w:pPr>
            <w:r w:rsidRPr="002B665E">
              <w:t xml:space="preserve">a Netting Generator Unit; </w:t>
            </w:r>
          </w:p>
          <w:p w:rsidR="008A7EF6" w:rsidRPr="002B665E" w:rsidRDefault="008A7EF6" w:rsidP="008A7EF6">
            <w:pPr>
              <w:pStyle w:val="CERNUMBERBULLET"/>
              <w:numPr>
                <w:ilvl w:val="0"/>
                <w:numId w:val="5"/>
              </w:numPr>
              <w:ind w:left="1440" w:hanging="540"/>
            </w:pPr>
            <w:r w:rsidRPr="002B665E">
              <w:t>an Interconnector Unit or</w:t>
            </w:r>
          </w:p>
          <w:p w:rsidR="008A7EF6" w:rsidRPr="002B665E" w:rsidRDefault="008A7EF6" w:rsidP="008A7EF6">
            <w:pPr>
              <w:pStyle w:val="CERNUMBERBULLET"/>
              <w:numPr>
                <w:ilvl w:val="0"/>
                <w:numId w:val="5"/>
              </w:numPr>
              <w:ind w:left="1440" w:hanging="540"/>
            </w:pPr>
            <w:r w:rsidRPr="002B665E">
              <w:t>A Dual Rated Generator Unit, provided the Party has the approval of the Regulatory Authorities in accordance with paragraph 2.34</w:t>
            </w:r>
            <w:r>
              <w:t>A</w:t>
            </w:r>
            <w:r w:rsidRPr="002B665E">
              <w:t>.</w:t>
            </w:r>
          </w:p>
          <w:p w:rsidR="008A7EF6" w:rsidRDefault="008A7EF6" w:rsidP="008A7EF6">
            <w:pPr>
              <w:pStyle w:val="CERBODYChar"/>
              <w:numPr>
                <w:ilvl w:val="0"/>
                <w:numId w:val="0"/>
              </w:numPr>
              <w:tabs>
                <w:tab w:val="num" w:pos="900"/>
              </w:tabs>
              <w:ind w:left="900" w:hanging="900"/>
              <w:rPr>
                <w:u w:val="single"/>
              </w:rPr>
            </w:pPr>
            <w:r w:rsidRPr="002B665E">
              <w:t>2.34A</w:t>
            </w:r>
            <w:r w:rsidRPr="002B665E">
              <w:tab/>
              <w:t xml:space="preserve">A Party (or Applicant, as applicable) may register a Generator Unit as a Dual Rated Generator Unit provided that the Regulatory Authorities have given their written consent for the registration of the relevant Generator Unit by the Party (or </w:t>
            </w:r>
            <w:r w:rsidRPr="002B665E">
              <w:lastRenderedPageBreak/>
              <w:t>Applicant) as a Dual Rated Generator Unit.</w:t>
            </w:r>
            <w:r w:rsidRPr="002B665E">
              <w:rPr>
                <w:u w:val="single"/>
              </w:rPr>
              <w:t xml:space="preserve"> </w:t>
            </w:r>
          </w:p>
          <w:p w:rsidR="008A7EF6" w:rsidRPr="008C4AB3" w:rsidRDefault="008A7EF6" w:rsidP="008A7EF6">
            <w:pPr>
              <w:pStyle w:val="CERBODYChar"/>
              <w:numPr>
                <w:ilvl w:val="0"/>
                <w:numId w:val="0"/>
              </w:numPr>
              <w:tabs>
                <w:tab w:val="num" w:pos="900"/>
              </w:tabs>
              <w:ind w:left="900" w:hanging="900"/>
            </w:pPr>
            <w:r w:rsidRPr="008C4AB3">
              <w:t>2.34B</w:t>
            </w:r>
            <w:r w:rsidRPr="008C4AB3">
              <w:tab/>
              <w:t>A Party (or Applicant, as applicable</w:t>
            </w:r>
            <w:ins w:id="5" w:author=" " w:date="2013-11-07T11:27:00Z">
              <w:r>
                <w:t>)</w:t>
              </w:r>
            </w:ins>
            <w:r w:rsidRPr="008C4AB3">
              <w:t xml:space="preserve"> may register a Generator Unit as a Demand Side Unit provided that the Regulatory Authorities have given their written consent for the registration of the relevant Generator Unit by the Party (or Applicant) as a Demand Side Unit.</w:t>
            </w:r>
          </w:p>
          <w:p w:rsidR="008A7EF6" w:rsidRDefault="008A7EF6" w:rsidP="008A7EF6">
            <w:pPr>
              <w:pStyle w:val="CERBODYChar"/>
              <w:numPr>
                <w:ilvl w:val="0"/>
                <w:numId w:val="0"/>
              </w:numPr>
              <w:tabs>
                <w:tab w:val="num" w:pos="900"/>
              </w:tabs>
              <w:ind w:left="900" w:hanging="900"/>
              <w:rPr>
                <w:ins w:id="6" w:author=" " w:date="2013-11-07T11:24:00Z"/>
              </w:rPr>
            </w:pPr>
            <w:ins w:id="7" w:author=" " w:date="2013-11-07T11:24:00Z">
              <w:r>
                <w:t xml:space="preserve">2.34C   </w:t>
              </w:r>
            </w:ins>
            <w:ins w:id="8" w:author=" " w:date="2013-11-07T11:23:00Z">
              <w:r w:rsidRPr="008C4AB3">
                <w:t>A Party (or Applicant, as applicable</w:t>
              </w:r>
            </w:ins>
            <w:ins w:id="9" w:author=" " w:date="2013-11-07T11:33:00Z">
              <w:r w:rsidR="00835312">
                <w:t>)</w:t>
              </w:r>
            </w:ins>
            <w:ins w:id="10" w:author=" " w:date="2013-11-07T11:23:00Z">
              <w:r w:rsidRPr="008C4AB3">
                <w:t xml:space="preserve"> may register a Generator Unit as a</w:t>
              </w:r>
            </w:ins>
            <w:ins w:id="11" w:author=" " w:date="2013-11-07T11:33:00Z">
              <w:r w:rsidR="00835312">
                <w:t>n Aggregated Generator</w:t>
              </w:r>
            </w:ins>
            <w:ins w:id="12" w:author=" " w:date="2013-11-07T11:23:00Z">
              <w:r w:rsidRPr="008C4AB3">
                <w:t xml:space="preserve"> Unit provided that the Regulatory Authorities have given their written consent for the registration of the relevant Generator Unit by the Party (or Applicant) as a</w:t>
              </w:r>
            </w:ins>
            <w:ins w:id="13" w:author=" " w:date="2013-11-07T14:22:00Z">
              <w:r w:rsidR="00E47A42">
                <w:t>n Aggregated Generator</w:t>
              </w:r>
            </w:ins>
            <w:ins w:id="14" w:author=" " w:date="2013-11-07T11:23:00Z">
              <w:r w:rsidRPr="008C4AB3">
                <w:t xml:space="preserve"> Unit.</w:t>
              </w:r>
            </w:ins>
          </w:p>
          <w:p w:rsidR="008A7EF6" w:rsidRDefault="008A7EF6" w:rsidP="008A7EF6">
            <w:pPr>
              <w:pStyle w:val="CERBODYChar"/>
              <w:numPr>
                <w:ilvl w:val="0"/>
                <w:numId w:val="0"/>
              </w:numPr>
              <w:tabs>
                <w:tab w:val="num" w:pos="900"/>
              </w:tabs>
              <w:ind w:left="900" w:hanging="900"/>
            </w:pPr>
            <w:ins w:id="15" w:author=" " w:date="2013-11-07T11:24:00Z">
              <w:r>
                <w:t>2.34</w:t>
              </w:r>
            </w:ins>
            <w:r w:rsidR="009C3FBF" w:rsidRPr="009C3FBF">
              <w:t>D</w:t>
            </w:r>
            <w:ins w:id="16" w:author=" " w:date="2013-11-07T11:24:00Z">
              <w:r>
                <w:t xml:space="preserve">  The Regu</w:t>
              </w:r>
            </w:ins>
            <w:ins w:id="17" w:author=" " w:date="2013-11-07T11:25:00Z">
              <w:r>
                <w:t>latory Authority concerned may</w:t>
              </w:r>
            </w:ins>
            <w:ins w:id="18" w:author=" " w:date="2013-11-07T11:27:00Z">
              <w:r>
                <w:t>,</w:t>
              </w:r>
            </w:ins>
            <w:ins w:id="19" w:author=" " w:date="2013-11-07T11:25:00Z">
              <w:r>
                <w:t xml:space="preserve"> as a condition of its consent to the registration</w:t>
              </w:r>
            </w:ins>
            <w:ins w:id="20" w:author=" " w:date="2013-11-07T11:26:00Z">
              <w:r>
                <w:t xml:space="preserve"> of a Demand Side Unit or an Aggregated Generator Unit</w:t>
              </w:r>
            </w:ins>
            <w:ins w:id="21" w:author=" " w:date="2013-11-07T11:27:00Z">
              <w:r>
                <w:t>,</w:t>
              </w:r>
            </w:ins>
            <w:ins w:id="22" w:author=" " w:date="2013-11-07T11:26:00Z">
              <w:r>
                <w:t xml:space="preserve"> require the relevant Party </w:t>
              </w:r>
            </w:ins>
            <w:ins w:id="23" w:author=" " w:date="2013-11-07T11:27:00Z">
              <w:r>
                <w:t>(or Applicant as applicable) to enter into a form of Licence or other agreement with the Regulatory Authorit</w:t>
              </w:r>
              <w:r w:rsidR="00835312">
                <w:t>y</w:t>
              </w:r>
            </w:ins>
            <w:ins w:id="24" w:author=" " w:date="2013-11-07T11:29:00Z">
              <w:r w:rsidR="00835312">
                <w:t>;</w:t>
              </w:r>
            </w:ins>
            <w:ins w:id="25" w:author=" " w:date="2013-11-07T11:27:00Z">
              <w:r w:rsidR="00835312">
                <w:t xml:space="preserve"> </w:t>
              </w:r>
            </w:ins>
            <w:ins w:id="26" w:author=" " w:date="2013-11-07T11:29:00Z">
              <w:r w:rsidR="00835312">
                <w:t>s</w:t>
              </w:r>
            </w:ins>
            <w:ins w:id="27" w:author=" " w:date="2013-11-07T11:27:00Z">
              <w:r w:rsidR="00835312">
                <w:t xml:space="preserve">uch Licence or agreement </w:t>
              </w:r>
            </w:ins>
            <w:ins w:id="28" w:author=" " w:date="2013-11-07T11:29:00Z">
              <w:r w:rsidR="00835312">
                <w:t>hav</w:t>
              </w:r>
            </w:ins>
            <w:ins w:id="29" w:author=" " w:date="2013-11-07T11:30:00Z">
              <w:r w:rsidR="00835312">
                <w:t>ing</w:t>
              </w:r>
            </w:ins>
            <w:ins w:id="30" w:author=" " w:date="2013-11-07T11:29:00Z">
              <w:r w:rsidR="00835312">
                <w:t xml:space="preserve"> the object</w:t>
              </w:r>
            </w:ins>
            <w:ins w:id="31" w:author=" " w:date="2013-11-07T11:30:00Z">
              <w:r w:rsidR="00835312">
                <w:t xml:space="preserve">ive of ensuring that the </w:t>
              </w:r>
            </w:ins>
            <w:ins w:id="32" w:author=" " w:date="2013-11-07T11:31:00Z">
              <w:r w:rsidR="00835312">
                <w:t>r</w:t>
              </w:r>
            </w:ins>
            <w:ins w:id="33" w:author=" " w:date="2013-11-07T11:30:00Z">
              <w:r w:rsidR="00835312">
                <w:t>egistrant</w:t>
              </w:r>
            </w:ins>
            <w:ins w:id="34" w:author=" " w:date="2013-11-07T11:31:00Z">
              <w:r w:rsidR="00835312">
                <w:t xml:space="preserve"> of the Unit concerned </w:t>
              </w:r>
            </w:ins>
            <w:ins w:id="35" w:author=" " w:date="2013-11-07T14:23:00Z">
              <w:r w:rsidR="00E47A42">
                <w:t>shall</w:t>
              </w:r>
            </w:ins>
            <w:ins w:id="36" w:author=" " w:date="2013-11-07T11:31:00Z">
              <w:r w:rsidR="00835312">
                <w:t xml:space="preserve"> be subject to all of the relevant obligations </w:t>
              </w:r>
            </w:ins>
            <w:ins w:id="37" w:author=" " w:date="2013-11-07T11:32:00Z">
              <w:r w:rsidR="00835312">
                <w:t>faced by</w:t>
              </w:r>
            </w:ins>
            <w:ins w:id="38" w:author=" " w:date="2013-11-07T11:31:00Z">
              <w:r w:rsidR="00835312">
                <w:t xml:space="preserve"> other Generator Units</w:t>
              </w:r>
            </w:ins>
            <w:ins w:id="39" w:author=" " w:date="2013-11-07T11:32:00Z">
              <w:r w:rsidR="00835312">
                <w:t xml:space="preserve"> </w:t>
              </w:r>
            </w:ins>
            <w:ins w:id="40" w:author=" " w:date="2013-11-07T14:24:00Z">
              <w:r w:rsidR="00E47A42">
                <w:t>operating in the Single Electricity Market</w:t>
              </w:r>
            </w:ins>
            <w:ins w:id="41" w:author=" " w:date="2013-11-07T11:32:00Z">
              <w:r w:rsidR="00835312">
                <w:t>.</w:t>
              </w:r>
            </w:ins>
            <w:ins w:id="42" w:author=" " w:date="2013-11-07T11:31:00Z">
              <w:r w:rsidR="00835312">
                <w:t xml:space="preserve"> </w:t>
              </w:r>
            </w:ins>
          </w:p>
          <w:p w:rsidR="00835312" w:rsidRDefault="00835312" w:rsidP="008A7EF6">
            <w:pPr>
              <w:pStyle w:val="CERBODYChar"/>
              <w:numPr>
                <w:ilvl w:val="0"/>
                <w:numId w:val="0"/>
              </w:numPr>
              <w:tabs>
                <w:tab w:val="num" w:pos="900"/>
              </w:tabs>
              <w:ind w:left="900" w:hanging="900"/>
            </w:pPr>
          </w:p>
          <w:p w:rsidR="00835312" w:rsidRDefault="00835312" w:rsidP="008A7EF6">
            <w:pPr>
              <w:pStyle w:val="CERBODYChar"/>
              <w:numPr>
                <w:ilvl w:val="0"/>
                <w:numId w:val="0"/>
              </w:numPr>
              <w:tabs>
                <w:tab w:val="num" w:pos="900"/>
              </w:tabs>
              <w:ind w:left="900" w:hanging="900"/>
            </w:pPr>
            <w:r>
              <w:t>Section 5:</w:t>
            </w:r>
          </w:p>
          <w:p w:rsidR="00B86A71" w:rsidRPr="00B86A71" w:rsidDel="00B86A71" w:rsidRDefault="00B86A71" w:rsidP="001E7EF2">
            <w:pPr>
              <w:pStyle w:val="CERBODYChar"/>
              <w:numPr>
                <w:ilvl w:val="0"/>
                <w:numId w:val="0"/>
              </w:numPr>
              <w:tabs>
                <w:tab w:val="num" w:pos="900"/>
              </w:tabs>
              <w:ind w:left="900" w:hanging="900"/>
              <w:rPr>
                <w:del w:id="43" w:author=" " w:date="2013-11-07T11:49:00Z"/>
                <w:rFonts w:cs="Arial"/>
                <w:color w:val="000000"/>
              </w:rPr>
            </w:pPr>
            <w:r>
              <w:t>5.195</w:t>
            </w:r>
            <w:r w:rsidRPr="002B665E">
              <w:tab/>
            </w:r>
            <w:r w:rsidRPr="002B665E">
              <w:rPr>
                <w:rFonts w:cs="Arial"/>
                <w:color w:val="000000"/>
                <w:lang w:val="en-US"/>
              </w:rPr>
              <w:t xml:space="preserve">An Aggregated Generator may </w:t>
            </w:r>
            <w:ins w:id="44" w:author=" " w:date="2013-11-07T11:48:00Z">
              <w:r>
                <w:rPr>
                  <w:rFonts w:cs="Arial"/>
                  <w:color w:val="000000"/>
                  <w:lang w:val="en-US"/>
                </w:rPr>
                <w:t xml:space="preserve">only </w:t>
              </w:r>
            </w:ins>
            <w:r w:rsidRPr="002B665E">
              <w:rPr>
                <w:rFonts w:cs="Arial"/>
                <w:color w:val="000000"/>
                <w:lang w:val="en-US"/>
              </w:rPr>
              <w:t>be registered as an Aggregated Generator Unit in accordance with the participation procedure in paragraphs 2.30-2.52</w:t>
            </w:r>
            <w:ins w:id="45" w:author=" " w:date="2013-11-07T11:48:00Z">
              <w:r>
                <w:rPr>
                  <w:rFonts w:cs="Arial"/>
                  <w:color w:val="000000"/>
                  <w:lang w:val="en-US"/>
                </w:rPr>
                <w:t>.</w:t>
              </w:r>
            </w:ins>
            <w:del w:id="46" w:author=" " w:date="2013-11-07T11:49:00Z">
              <w:r w:rsidRPr="002B665E" w:rsidDel="00B86A71">
                <w:rPr>
                  <w:rFonts w:cs="Arial"/>
                  <w:color w:val="000000"/>
                  <w:lang w:val="en-US"/>
                </w:rPr>
                <w:delText xml:space="preserve"> provided that:</w:delText>
              </w:r>
            </w:del>
          </w:p>
          <w:p w:rsidR="00B86A71" w:rsidRPr="00B86A71" w:rsidDel="00B86A71" w:rsidRDefault="00B86A71" w:rsidP="001E7EF2">
            <w:pPr>
              <w:pStyle w:val="CERBODYChar"/>
              <w:numPr>
                <w:ilvl w:val="0"/>
                <w:numId w:val="0"/>
              </w:numPr>
              <w:tabs>
                <w:tab w:val="num" w:pos="900"/>
              </w:tabs>
              <w:ind w:left="1620" w:hanging="900"/>
              <w:rPr>
                <w:del w:id="47" w:author=" " w:date="2013-11-07T11:49:00Z"/>
                <w:rFonts w:cs="Arial"/>
                <w:color w:val="000000"/>
                <w:lang w:val="en-US"/>
              </w:rPr>
            </w:pPr>
            <w:del w:id="48" w:author=" " w:date="2013-11-07T11:49:00Z">
              <w:r w:rsidRPr="00B86A71" w:rsidDel="00B86A71">
                <w:rPr>
                  <w:rFonts w:cs="Arial"/>
                  <w:color w:val="000000"/>
                  <w:lang w:val="en-US"/>
                </w:rPr>
                <w:delText xml:space="preserve">The Generator Aggregator has obtained the prior consent of the Regulatory Authorities to the registration of the relevant Aggregated Generator Unit; and </w:delText>
              </w:r>
            </w:del>
          </w:p>
          <w:p w:rsidR="00B86A71" w:rsidRPr="00B86A71" w:rsidRDefault="00B86A71" w:rsidP="001E7EF2">
            <w:pPr>
              <w:pStyle w:val="CERBODYChar"/>
              <w:numPr>
                <w:ilvl w:val="0"/>
                <w:numId w:val="0"/>
              </w:numPr>
              <w:tabs>
                <w:tab w:val="num" w:pos="900"/>
              </w:tabs>
              <w:ind w:left="1620" w:hanging="900"/>
              <w:rPr>
                <w:rFonts w:cs="Arial"/>
                <w:color w:val="000000"/>
                <w:lang w:val="en-US"/>
              </w:rPr>
            </w:pPr>
            <w:del w:id="49" w:author=" " w:date="2013-11-07T11:49:00Z">
              <w:r w:rsidRPr="00B86A71" w:rsidDel="00B86A71">
                <w:rPr>
                  <w:rFonts w:cs="Arial"/>
                  <w:color w:val="000000"/>
                  <w:lang w:val="en-US"/>
                </w:rPr>
                <w:delText>The Generator Aggregator has entered into an agreement with the relevant Regulatory Authority, whereby the Generator Aggregator agrees to comply with the same obligations in relation to participation in the Single Electricity Market as a licensed generator would be required to comply with.</w:delText>
              </w:r>
            </w:del>
          </w:p>
          <w:p w:rsidR="00B86A71" w:rsidRPr="002B665E" w:rsidRDefault="00B86A71" w:rsidP="00B86A71">
            <w:pPr>
              <w:pStyle w:val="CERBODYChar"/>
              <w:numPr>
                <w:ilvl w:val="0"/>
                <w:numId w:val="0"/>
              </w:numPr>
              <w:ind w:left="902" w:hanging="902"/>
              <w:rPr>
                <w:color w:val="000000"/>
              </w:rPr>
            </w:pPr>
            <w:r>
              <w:t>5.196</w:t>
            </w:r>
            <w:r w:rsidRPr="002B665E">
              <w:tab/>
            </w:r>
            <w:ins w:id="50" w:author=" " w:date="2013-11-07T11:50:00Z">
              <w:r w:rsidR="00D365A1">
                <w:t>Intentionally blank.</w:t>
              </w:r>
            </w:ins>
            <w:del w:id="51" w:author=" " w:date="2013-11-07T11:50:00Z">
              <w:r w:rsidRPr="002B665E" w:rsidDel="00D365A1">
                <w:rPr>
                  <w:rFonts w:cs="Arial"/>
                  <w:color w:val="000000"/>
                  <w:lang w:val="en-US"/>
                </w:rPr>
                <w:delText>An The Market Operator shall Deregister any Generator Unit that is an Aggregated Generator Unit where the relevant Regulatory Authority terminates the agreement entered into with the relevant Generator Aggregator pursuant to paragraph 5.195.2 following the failure by the relevant Generator Aggregator to remedy a breach of that agreement.</w:delText>
              </w:r>
            </w:del>
          </w:p>
          <w:p w:rsidR="00B86A71" w:rsidRPr="002B665E" w:rsidRDefault="00B86A71" w:rsidP="00B86A71">
            <w:pPr>
              <w:pStyle w:val="CERBODYChar"/>
              <w:numPr>
                <w:ilvl w:val="0"/>
                <w:numId w:val="0"/>
              </w:numPr>
              <w:ind w:left="902" w:hanging="902"/>
              <w:rPr>
                <w:color w:val="000000"/>
              </w:rPr>
            </w:pPr>
            <w:r>
              <w:rPr>
                <w:rFonts w:cs="Arial"/>
                <w:color w:val="000000"/>
                <w:lang w:val="en-US"/>
              </w:rPr>
              <w:t xml:space="preserve">5.197   </w:t>
            </w:r>
            <w:r w:rsidRPr="002B665E">
              <w:rPr>
                <w:rFonts w:cs="Arial"/>
                <w:color w:val="000000"/>
                <w:lang w:val="en-US"/>
              </w:rPr>
              <w:t>The Market Operator shall Deregister any Generator Unit that is an Aggregated Generator Unit where that Unit comprises less than two Generators.</w:t>
            </w:r>
          </w:p>
          <w:p w:rsidR="00835312" w:rsidRDefault="00835312" w:rsidP="00693AA7">
            <w:pPr>
              <w:spacing w:line="480" w:lineRule="auto"/>
              <w:rPr>
                <w:rFonts w:ascii="Calibri" w:hAnsi="Calibri" w:cs="Arial"/>
                <w:lang w:val="en-IE"/>
              </w:rPr>
            </w:pPr>
          </w:p>
          <w:p w:rsidR="00835312" w:rsidRPr="004C53E7" w:rsidDel="00404964" w:rsidRDefault="00835312" w:rsidP="00693AA7">
            <w:pPr>
              <w:spacing w:line="480" w:lineRule="auto"/>
              <w:rPr>
                <w:rFonts w:ascii="Calibri" w:hAnsi="Calibri" w:cs="Arial"/>
                <w:lang w:val="en-IE"/>
              </w:rPr>
            </w:pPr>
          </w:p>
        </w:tc>
      </w:tr>
      <w:tr w:rsidR="004C53E7" w:rsidRPr="004C53E7" w:rsidTr="00FC15EC">
        <w:tc>
          <w:tcPr>
            <w:tcW w:w="9243" w:type="dxa"/>
            <w:gridSpan w:val="6"/>
            <w:shd w:val="clear" w:color="auto" w:fill="C6D9F1"/>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FC15EC">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6"/>
            <w:vAlign w:val="center"/>
          </w:tcPr>
          <w:p w:rsidR="006B437E" w:rsidRDefault="006B437E" w:rsidP="006B437E">
            <w:pPr>
              <w:jc w:val="both"/>
              <w:rPr>
                <w:rFonts w:ascii="Arial" w:hAnsi="Arial" w:cs="Arial"/>
                <w:color w:val="000000"/>
                <w:sz w:val="22"/>
                <w:szCs w:val="22"/>
                <w:lang w:val="en-US" w:eastAsia="en-US"/>
              </w:rPr>
            </w:pPr>
          </w:p>
          <w:p w:rsidR="004C53E7" w:rsidRDefault="00E9022B" w:rsidP="006B437E">
            <w:pPr>
              <w:jc w:val="both"/>
              <w:rPr>
                <w:rFonts w:ascii="Arial" w:hAnsi="Arial" w:cs="Arial"/>
                <w:color w:val="000000"/>
                <w:sz w:val="22"/>
                <w:szCs w:val="22"/>
                <w:lang w:val="en-US" w:eastAsia="en-US"/>
              </w:rPr>
            </w:pPr>
            <w:r w:rsidRPr="006B437E">
              <w:rPr>
                <w:rFonts w:ascii="Arial" w:hAnsi="Arial" w:cs="Arial"/>
                <w:color w:val="000000"/>
                <w:sz w:val="22"/>
                <w:szCs w:val="22"/>
                <w:lang w:val="en-US" w:eastAsia="en-US"/>
              </w:rPr>
              <w:t>The Code provisions related to the registration of Demand Side Units and Aggregated Generator Units are unduly complex and difficult to understand.  This is in part the result of the differences in statutory provisions in relation to licensing in the two Jurisdictions.</w:t>
            </w:r>
            <w:r w:rsidR="00B7478D" w:rsidRPr="006B437E">
              <w:rPr>
                <w:rFonts w:ascii="Arial" w:hAnsi="Arial" w:cs="Arial"/>
                <w:color w:val="000000"/>
                <w:sz w:val="22"/>
                <w:szCs w:val="22"/>
                <w:lang w:val="en-US" w:eastAsia="en-US"/>
              </w:rPr>
              <w:t xml:space="preserve">  The RAs wish to clarify the provisions and to ensure that any movement towards the licensing of related activities, which are not currently subject to </w:t>
            </w:r>
            <w:proofErr w:type="spellStart"/>
            <w:r w:rsidR="00B7478D" w:rsidRPr="006B437E">
              <w:rPr>
                <w:rFonts w:ascii="Arial" w:hAnsi="Arial" w:cs="Arial"/>
                <w:color w:val="000000"/>
                <w:sz w:val="22"/>
                <w:szCs w:val="22"/>
                <w:lang w:val="en-US" w:eastAsia="en-US"/>
              </w:rPr>
              <w:t>licence</w:t>
            </w:r>
            <w:proofErr w:type="spellEnd"/>
            <w:r w:rsidR="00B7478D" w:rsidRPr="006B437E">
              <w:rPr>
                <w:rFonts w:ascii="Arial" w:hAnsi="Arial" w:cs="Arial"/>
                <w:color w:val="000000"/>
                <w:sz w:val="22"/>
                <w:szCs w:val="22"/>
                <w:lang w:val="en-US" w:eastAsia="en-US"/>
              </w:rPr>
              <w:t xml:space="preserve"> will be enabled without further amendment to the provisions of the Code.</w:t>
            </w:r>
          </w:p>
          <w:p w:rsidR="006B437E" w:rsidRPr="004C53E7" w:rsidRDefault="006B437E" w:rsidP="006B437E">
            <w:pPr>
              <w:jc w:val="both"/>
              <w:rPr>
                <w:rFonts w:ascii="Calibri" w:hAnsi="Calibri" w:cs="Arial"/>
                <w:lang w:val="en-IE"/>
              </w:rPr>
            </w:pPr>
          </w:p>
        </w:tc>
      </w:tr>
      <w:tr w:rsidR="004C53E7" w:rsidRPr="004C53E7" w:rsidTr="00FC15EC">
        <w:tc>
          <w:tcPr>
            <w:tcW w:w="9243" w:type="dxa"/>
            <w:gridSpan w:val="6"/>
            <w:shd w:val="clear" w:color="auto" w:fill="C6D9F1"/>
            <w:vAlign w:val="center"/>
          </w:tcPr>
          <w:p w:rsidR="004C53E7" w:rsidRPr="004C53E7" w:rsidRDefault="004C53E7" w:rsidP="00FC15EC">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FC15EC">
            <w:pPr>
              <w:jc w:val="center"/>
              <w:rPr>
                <w:rFonts w:ascii="Calibri" w:hAnsi="Calibri" w:cs="Arial"/>
                <w:lang w:val="en-IE"/>
              </w:rPr>
            </w:pPr>
            <w:r w:rsidRPr="004C53E7">
              <w:rPr>
                <w:rFonts w:ascii="Calibri" w:hAnsi="Calibri"/>
                <w:i/>
                <w:spacing w:val="-3"/>
                <w:lang w:val="en-IE"/>
              </w:rPr>
              <w:lastRenderedPageBreak/>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693AA7">
        <w:tc>
          <w:tcPr>
            <w:tcW w:w="9243" w:type="dxa"/>
            <w:gridSpan w:val="6"/>
            <w:vAlign w:val="center"/>
          </w:tcPr>
          <w:p w:rsidR="004C53E7" w:rsidRDefault="00B7478D" w:rsidP="006B437E">
            <w:pPr>
              <w:jc w:val="both"/>
              <w:rPr>
                <w:rFonts w:ascii="Calibri" w:hAnsi="Calibri" w:cs="Arial"/>
                <w:lang w:val="en-IE"/>
              </w:rPr>
            </w:pPr>
            <w:r w:rsidRPr="006B437E">
              <w:rPr>
                <w:rFonts w:ascii="Arial" w:hAnsi="Arial" w:cs="Arial"/>
                <w:color w:val="000000"/>
                <w:sz w:val="22"/>
                <w:szCs w:val="22"/>
                <w:lang w:val="en-US" w:eastAsia="en-US"/>
              </w:rPr>
              <w:lastRenderedPageBreak/>
              <w:t>This Modification Proposal better facilitates the achievement of objective 5: “to provide transparency in the operation of the Single Electricity Market” in the simplification of the relevant Code provisions and objective 6: “to ensure no undue discrimination between persons who are parties to the Code” in the assurance that all Generator Units are subject to the same relevant obligations under licenses or agreements.</w:t>
            </w:r>
            <w:r>
              <w:rPr>
                <w:rFonts w:ascii="Calibri" w:hAnsi="Calibri" w:cs="Arial"/>
                <w:lang w:val="en-IE"/>
              </w:rPr>
              <w:t xml:space="preserve"> </w:t>
            </w:r>
          </w:p>
          <w:p w:rsidR="006B437E" w:rsidRPr="004C53E7" w:rsidRDefault="006B437E" w:rsidP="006B437E">
            <w:pPr>
              <w:jc w:val="both"/>
              <w:rPr>
                <w:rFonts w:ascii="Calibri" w:hAnsi="Calibri" w:cs="Arial"/>
                <w:lang w:val="en-IE"/>
              </w:rPr>
            </w:pPr>
          </w:p>
        </w:tc>
      </w:tr>
      <w:tr w:rsidR="004C53E7" w:rsidRPr="004C53E7" w:rsidTr="00FC15EC">
        <w:tc>
          <w:tcPr>
            <w:tcW w:w="9243" w:type="dxa"/>
            <w:gridSpan w:val="6"/>
            <w:shd w:val="clear" w:color="auto" w:fill="C6D9F1"/>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FC15EC">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6"/>
            <w:vAlign w:val="center"/>
          </w:tcPr>
          <w:p w:rsidR="006B437E" w:rsidRDefault="006B437E" w:rsidP="006B437E">
            <w:pPr>
              <w:jc w:val="both"/>
              <w:rPr>
                <w:rFonts w:ascii="Arial" w:hAnsi="Arial" w:cs="Arial"/>
                <w:color w:val="000000"/>
                <w:sz w:val="22"/>
                <w:szCs w:val="22"/>
                <w:lang w:val="en-US" w:eastAsia="en-US"/>
              </w:rPr>
            </w:pPr>
          </w:p>
          <w:p w:rsidR="004C53E7" w:rsidRDefault="00E47A42" w:rsidP="006B437E">
            <w:pPr>
              <w:jc w:val="both"/>
              <w:rPr>
                <w:rFonts w:ascii="Arial" w:hAnsi="Arial" w:cs="Arial"/>
                <w:color w:val="000000"/>
                <w:sz w:val="22"/>
                <w:szCs w:val="22"/>
                <w:lang w:val="en-US" w:eastAsia="en-US"/>
              </w:rPr>
            </w:pPr>
            <w:r w:rsidRPr="006B437E">
              <w:rPr>
                <w:rFonts w:ascii="Arial" w:hAnsi="Arial" w:cs="Arial"/>
                <w:color w:val="000000"/>
                <w:sz w:val="22"/>
                <w:szCs w:val="22"/>
                <w:lang w:val="en-US" w:eastAsia="en-US"/>
              </w:rPr>
              <w:t>If this Modification Proposal is not implemented, the Code provisions will continue to confuse potential registrants of AGUs and DSUs and further changes to the Code will be required as a result of any regulatory move towards the licensing of either AGUs or DSUs.</w:t>
            </w:r>
          </w:p>
          <w:p w:rsidR="006B437E" w:rsidRPr="004C53E7" w:rsidRDefault="006B437E" w:rsidP="006B437E">
            <w:pPr>
              <w:jc w:val="both"/>
              <w:rPr>
                <w:rFonts w:ascii="Calibri" w:hAnsi="Calibri" w:cs="Arial"/>
                <w:lang w:val="en-IE"/>
              </w:rPr>
            </w:pPr>
          </w:p>
        </w:tc>
      </w:tr>
      <w:tr w:rsidR="004C53E7" w:rsidRPr="004C53E7" w:rsidTr="00FC15EC">
        <w:trPr>
          <w:trHeight w:val="507"/>
        </w:trPr>
        <w:tc>
          <w:tcPr>
            <w:tcW w:w="4621" w:type="dxa"/>
            <w:gridSpan w:val="3"/>
            <w:shd w:val="clear" w:color="auto" w:fill="C6D9F1"/>
            <w:vAlign w:val="center"/>
          </w:tcPr>
          <w:p w:rsidR="004C53E7" w:rsidRPr="004C53E7" w:rsidRDefault="004C53E7" w:rsidP="00FC15EC">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FC15EC">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FC15EC">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FC15EC">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4C53E7" w:rsidRPr="004C53E7" w:rsidRDefault="004C53E7" w:rsidP="00FC15EC">
            <w:pPr>
              <w:jc w:val="center"/>
              <w:rPr>
                <w:rFonts w:ascii="Calibri" w:hAnsi="Calibri" w:cs="Arial"/>
                <w:b/>
                <w:bCs/>
                <w:iCs/>
                <w:lang w:val="en-IE"/>
              </w:rPr>
            </w:pPr>
          </w:p>
        </w:tc>
      </w:tr>
      <w:tr w:rsidR="004C53E7" w:rsidRPr="004C53E7" w:rsidDel="00404964" w:rsidTr="00693AA7">
        <w:trPr>
          <w:trHeight w:val="507"/>
        </w:trPr>
        <w:tc>
          <w:tcPr>
            <w:tcW w:w="4621" w:type="dxa"/>
            <w:gridSpan w:val="3"/>
            <w:vAlign w:val="center"/>
          </w:tcPr>
          <w:p w:rsidR="004C53E7" w:rsidRPr="004C53E7" w:rsidDel="00404964" w:rsidRDefault="00E47A42" w:rsidP="00693AA7">
            <w:pPr>
              <w:spacing w:line="480" w:lineRule="auto"/>
              <w:rPr>
                <w:rFonts w:ascii="Calibri" w:hAnsi="Calibri" w:cs="Arial"/>
                <w:lang w:val="en-IE"/>
              </w:rPr>
            </w:pPr>
            <w:r w:rsidRPr="006B437E">
              <w:rPr>
                <w:rFonts w:ascii="Arial" w:hAnsi="Arial" w:cs="Arial"/>
                <w:color w:val="000000"/>
                <w:sz w:val="22"/>
                <w:szCs w:val="22"/>
                <w:lang w:val="en-US" w:eastAsia="en-US"/>
              </w:rPr>
              <w:t>Not expected to be necessary</w:t>
            </w:r>
            <w:r w:rsidR="001E7EF2" w:rsidRPr="006B437E">
              <w:rPr>
                <w:rFonts w:ascii="Arial" w:hAnsi="Arial" w:cs="Arial"/>
                <w:color w:val="000000"/>
                <w:sz w:val="22"/>
                <w:szCs w:val="22"/>
                <w:lang w:val="en-US" w:eastAsia="en-US"/>
              </w:rPr>
              <w:t>.</w:t>
            </w:r>
          </w:p>
        </w:tc>
        <w:tc>
          <w:tcPr>
            <w:tcW w:w="4622" w:type="dxa"/>
            <w:gridSpan w:val="3"/>
            <w:vAlign w:val="center"/>
          </w:tcPr>
          <w:p w:rsidR="004C53E7" w:rsidRPr="006B437E" w:rsidDel="00404964" w:rsidRDefault="00E47A42" w:rsidP="006B437E">
            <w:pPr>
              <w:rPr>
                <w:rFonts w:ascii="Arial" w:hAnsi="Arial" w:cs="Arial"/>
                <w:color w:val="000000"/>
                <w:sz w:val="22"/>
                <w:szCs w:val="22"/>
                <w:lang w:val="en-US" w:eastAsia="en-US"/>
              </w:rPr>
            </w:pPr>
            <w:r w:rsidRPr="006B437E">
              <w:rPr>
                <w:rFonts w:ascii="Arial" w:hAnsi="Arial" w:cs="Arial"/>
                <w:color w:val="000000"/>
                <w:sz w:val="22"/>
                <w:szCs w:val="22"/>
                <w:lang w:val="en-US" w:eastAsia="en-US"/>
              </w:rPr>
              <w:t>No impact on Central Market Systems or Participants’ systems</w:t>
            </w:r>
            <w:r w:rsidR="006B437E">
              <w:rPr>
                <w:rFonts w:ascii="Arial" w:hAnsi="Arial" w:cs="Arial"/>
                <w:color w:val="000000"/>
                <w:sz w:val="22"/>
                <w:szCs w:val="22"/>
                <w:lang w:val="en-US" w:eastAsia="en-US"/>
              </w:rPr>
              <w:t xml:space="preserve"> or on any Agreed Procedures is</w:t>
            </w:r>
            <w:r w:rsidRPr="006B437E">
              <w:rPr>
                <w:rFonts w:ascii="Arial" w:hAnsi="Arial" w:cs="Arial"/>
                <w:color w:val="000000"/>
                <w:sz w:val="22"/>
                <w:szCs w:val="22"/>
                <w:lang w:val="en-US" w:eastAsia="en-US"/>
              </w:rPr>
              <w:t xml:space="preserve"> expected.</w:t>
            </w:r>
          </w:p>
        </w:tc>
      </w:tr>
      <w:tr w:rsidR="004C53E7" w:rsidRPr="004C53E7" w:rsidTr="00FC15EC">
        <w:tc>
          <w:tcPr>
            <w:tcW w:w="9243" w:type="dxa"/>
            <w:gridSpan w:val="6"/>
            <w:vAlign w:val="center"/>
          </w:tcPr>
          <w:p w:rsidR="004C53E7" w:rsidRPr="004C53E7" w:rsidRDefault="004C53E7" w:rsidP="00FC15EC">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8"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2A8C6BEA"/>
    <w:multiLevelType w:val="multilevel"/>
    <w:tmpl w:val="45820818"/>
    <w:lvl w:ilvl="0">
      <w:start w:val="1"/>
      <w:numFmt w:val="decimal"/>
      <w:pStyle w:val="CERHEADING1"/>
      <w:isLgl/>
      <w:lvlText w:val="%1."/>
      <w:lvlJc w:val="center"/>
      <w:pPr>
        <w:tabs>
          <w:tab w:val="num" w:pos="360"/>
        </w:tabs>
        <w:ind w:left="81" w:hanging="81"/>
      </w:pPr>
      <w:rPr>
        <w:rFonts w:hint="default"/>
        <w:b/>
        <w:i w:val="0"/>
        <w:caps/>
        <w:sz w:val="28"/>
      </w:rPr>
    </w:lvl>
    <w:lvl w:ilvl="1">
      <w:start w:val="1"/>
      <w:numFmt w:val="decimal"/>
      <w:pStyle w:val="CERBODYChar"/>
      <w:isLgl/>
      <w:lvlText w:val="%1.%2"/>
      <w:lvlJc w:val="left"/>
      <w:pPr>
        <w:tabs>
          <w:tab w:val="num" w:pos="1121"/>
        </w:tabs>
        <w:ind w:left="1121"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2">
    <w:nsid w:val="33C41662"/>
    <w:multiLevelType w:val="hybridMultilevel"/>
    <w:tmpl w:val="005E8E48"/>
    <w:lvl w:ilvl="0" w:tplc="255A67C4">
      <w:start w:val="1"/>
      <w:numFmt w:val="decimal"/>
      <w:pStyle w:val="CERNUMBERBULLET"/>
      <w:lvlText w:val="%1."/>
      <w:lvlJc w:val="left"/>
      <w:pPr>
        <w:tabs>
          <w:tab w:val="num" w:pos="900"/>
        </w:tabs>
        <w:ind w:left="1467" w:hanging="567"/>
      </w:pPr>
      <w:rPr>
        <w:rFonts w:hint="default"/>
      </w:rPr>
    </w:lvl>
    <w:lvl w:ilvl="1" w:tplc="08090019">
      <w:start w:val="1"/>
      <w:numFmt w:val="lowerLetter"/>
      <w:lvlText w:val="%2."/>
      <w:lvlJc w:val="left"/>
      <w:pPr>
        <w:tabs>
          <w:tab w:val="num" w:pos="1080"/>
        </w:tabs>
        <w:ind w:left="1080" w:hanging="360"/>
      </w:pPr>
    </w:lvl>
    <w:lvl w:ilvl="2" w:tplc="0809001B">
      <w:start w:val="1"/>
      <w:numFmt w:val="decimal"/>
      <w:lvlText w:val="%3."/>
      <w:lvlJc w:val="left"/>
      <w:pPr>
        <w:tabs>
          <w:tab w:val="num" w:pos="1980"/>
        </w:tabs>
        <w:ind w:left="1980" w:hanging="360"/>
      </w:pPr>
      <w:rPr>
        <w:rFonts w:hint="default"/>
      </w:rPr>
    </w:lvl>
    <w:lvl w:ilvl="3" w:tplc="0809000F">
      <w:start w:val="1"/>
      <w:numFmt w:val="lowerLetter"/>
      <w:lvlText w:val="(%4)"/>
      <w:lvlJc w:val="left"/>
      <w:pPr>
        <w:tabs>
          <w:tab w:val="num" w:pos="2520"/>
        </w:tabs>
        <w:ind w:left="2520" w:hanging="36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2E0658A"/>
    <w:multiLevelType w:val="hybridMultilevel"/>
    <w:tmpl w:val="9E362710"/>
    <w:lvl w:ilvl="0" w:tplc="EFF64E48">
      <w:start w:val="1"/>
      <w:numFmt w:val="lowerLetter"/>
      <w:pStyle w:val="CERBULLET2"/>
      <w:lvlText w:val="%1."/>
      <w:lvlJc w:val="left"/>
      <w:pPr>
        <w:tabs>
          <w:tab w:val="num" w:pos="1276"/>
        </w:tabs>
        <w:ind w:left="1276" w:hanging="567"/>
      </w:pPr>
      <w:rPr>
        <w:rFonts w:ascii="Arial" w:hAnsi="Arial" w:hint="default"/>
        <w:b w:val="0"/>
        <w:i w:val="0"/>
        <w:sz w:val="22"/>
      </w:rPr>
    </w:lvl>
    <w:lvl w:ilvl="1" w:tplc="08090019">
      <w:start w:val="1"/>
      <w:numFmt w:val="bullet"/>
      <w:lvlText w:val="o"/>
      <w:lvlJc w:val="left"/>
      <w:pPr>
        <w:tabs>
          <w:tab w:val="num" w:pos="1439"/>
        </w:tabs>
        <w:ind w:left="1439" w:hanging="360"/>
      </w:pPr>
      <w:rPr>
        <w:rFonts w:ascii="Courier New" w:hAnsi="Courier New" w:hint="default"/>
      </w:rPr>
    </w:lvl>
    <w:lvl w:ilvl="2" w:tplc="0809001B">
      <w:start w:val="1"/>
      <w:numFmt w:val="bullet"/>
      <w:lvlText w:val=""/>
      <w:lvlJc w:val="left"/>
      <w:pPr>
        <w:tabs>
          <w:tab w:val="num" w:pos="2159"/>
        </w:tabs>
        <w:ind w:left="2159" w:hanging="360"/>
      </w:pPr>
      <w:rPr>
        <w:rFonts w:ascii="Wingdings" w:hAnsi="Wingdings" w:hint="default"/>
      </w:rPr>
    </w:lvl>
    <w:lvl w:ilvl="3" w:tplc="0809000F">
      <w:start w:val="1"/>
      <w:numFmt w:val="decimal"/>
      <w:lvlText w:val="%4."/>
      <w:lvlJc w:val="left"/>
      <w:pPr>
        <w:tabs>
          <w:tab w:val="num" w:pos="2879"/>
        </w:tabs>
        <w:ind w:left="2879" w:hanging="360"/>
      </w:pPr>
      <w:rPr>
        <w:rFonts w:hint="default"/>
      </w:rPr>
    </w:lvl>
    <w:lvl w:ilvl="4" w:tplc="08090019" w:tentative="1">
      <w:start w:val="1"/>
      <w:numFmt w:val="bullet"/>
      <w:lvlText w:val="o"/>
      <w:lvlJc w:val="left"/>
      <w:pPr>
        <w:tabs>
          <w:tab w:val="num" w:pos="3599"/>
        </w:tabs>
        <w:ind w:left="3599" w:hanging="360"/>
      </w:pPr>
      <w:rPr>
        <w:rFonts w:ascii="Courier New" w:hAnsi="Courier New" w:hint="default"/>
      </w:rPr>
    </w:lvl>
    <w:lvl w:ilvl="5" w:tplc="0809001B" w:tentative="1">
      <w:start w:val="1"/>
      <w:numFmt w:val="bullet"/>
      <w:lvlText w:val=""/>
      <w:lvlJc w:val="left"/>
      <w:pPr>
        <w:tabs>
          <w:tab w:val="num" w:pos="4319"/>
        </w:tabs>
        <w:ind w:left="4319" w:hanging="360"/>
      </w:pPr>
      <w:rPr>
        <w:rFonts w:ascii="Wingdings" w:hAnsi="Wingdings" w:hint="default"/>
      </w:rPr>
    </w:lvl>
    <w:lvl w:ilvl="6" w:tplc="0809000F" w:tentative="1">
      <w:start w:val="1"/>
      <w:numFmt w:val="bullet"/>
      <w:lvlText w:val=""/>
      <w:lvlJc w:val="left"/>
      <w:pPr>
        <w:tabs>
          <w:tab w:val="num" w:pos="5039"/>
        </w:tabs>
        <w:ind w:left="5039" w:hanging="360"/>
      </w:pPr>
      <w:rPr>
        <w:rFonts w:ascii="Symbol" w:hAnsi="Symbol" w:hint="default"/>
      </w:rPr>
    </w:lvl>
    <w:lvl w:ilvl="7" w:tplc="08090019" w:tentative="1">
      <w:start w:val="1"/>
      <w:numFmt w:val="bullet"/>
      <w:lvlText w:val="o"/>
      <w:lvlJc w:val="left"/>
      <w:pPr>
        <w:tabs>
          <w:tab w:val="num" w:pos="5759"/>
        </w:tabs>
        <w:ind w:left="5759" w:hanging="360"/>
      </w:pPr>
      <w:rPr>
        <w:rFonts w:ascii="Courier New" w:hAnsi="Courier New" w:hint="default"/>
      </w:rPr>
    </w:lvl>
    <w:lvl w:ilvl="8" w:tplc="0809001B" w:tentative="1">
      <w:start w:val="1"/>
      <w:numFmt w:val="bullet"/>
      <w:lvlText w:val=""/>
      <w:lvlJc w:val="left"/>
      <w:pPr>
        <w:tabs>
          <w:tab w:val="num" w:pos="6479"/>
        </w:tabs>
        <w:ind w:left="6479"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2"/>
    <w:lvlOverride w:ilvl="0">
      <w:startOverride w:val="1"/>
    </w:lvlOverride>
  </w:num>
  <w:num w:numId="6">
    <w:abstractNumId w:val="4"/>
  </w:num>
  <w:num w:numId="7">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C53E7"/>
    <w:rsid w:val="00025FCD"/>
    <w:rsid w:val="00076047"/>
    <w:rsid w:val="000A0A2E"/>
    <w:rsid w:val="000E1B2E"/>
    <w:rsid w:val="00185151"/>
    <w:rsid w:val="001A3EFA"/>
    <w:rsid w:val="001E7EF2"/>
    <w:rsid w:val="002012B7"/>
    <w:rsid w:val="00242DA4"/>
    <w:rsid w:val="004A38DC"/>
    <w:rsid w:val="004C53E7"/>
    <w:rsid w:val="004D4168"/>
    <w:rsid w:val="00557BEF"/>
    <w:rsid w:val="005D345C"/>
    <w:rsid w:val="0063249B"/>
    <w:rsid w:val="00652AD2"/>
    <w:rsid w:val="00690E9A"/>
    <w:rsid w:val="00693AA7"/>
    <w:rsid w:val="006B437E"/>
    <w:rsid w:val="006E02C1"/>
    <w:rsid w:val="00741AFD"/>
    <w:rsid w:val="0081044D"/>
    <w:rsid w:val="00835312"/>
    <w:rsid w:val="008461A7"/>
    <w:rsid w:val="008A7EF6"/>
    <w:rsid w:val="008E33F2"/>
    <w:rsid w:val="009C3FBF"/>
    <w:rsid w:val="00A405DE"/>
    <w:rsid w:val="00B249E9"/>
    <w:rsid w:val="00B7478D"/>
    <w:rsid w:val="00B86A71"/>
    <w:rsid w:val="00C6689F"/>
    <w:rsid w:val="00CC4C3F"/>
    <w:rsid w:val="00D1310C"/>
    <w:rsid w:val="00D365A1"/>
    <w:rsid w:val="00DD341C"/>
    <w:rsid w:val="00E47A42"/>
    <w:rsid w:val="00E9022B"/>
    <w:rsid w:val="00EC45AF"/>
    <w:rsid w:val="00F46C39"/>
    <w:rsid w:val="00FC5F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BODYChar">
    <w:name w:val="CER BODY Char"/>
    <w:link w:val="CERBODYCharChar"/>
    <w:rsid w:val="008A7EF6"/>
    <w:pPr>
      <w:numPr>
        <w:ilvl w:val="1"/>
        <w:numId w:val="3"/>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rsid w:val="008A7EF6"/>
    <w:rPr>
      <w:rFonts w:ascii="Arial" w:eastAsia="Times New Roman" w:hAnsi="Arial" w:cs="Times New Roman"/>
      <w:lang w:val="en-GB"/>
    </w:rPr>
  </w:style>
  <w:style w:type="paragraph" w:customStyle="1" w:styleId="CERHEADING1">
    <w:name w:val="CER HEADING 1"/>
    <w:next w:val="CERBODYChar"/>
    <w:rsid w:val="008A7EF6"/>
    <w:pPr>
      <w:pageBreakBefore/>
      <w:numPr>
        <w:numId w:val="3"/>
      </w:numPr>
      <w:pBdr>
        <w:top w:val="single" w:sz="4" w:space="1" w:color="000000"/>
        <w:bottom w:val="single" w:sz="4" w:space="1" w:color="000000"/>
      </w:pBdr>
      <w:spacing w:after="360" w:line="240" w:lineRule="auto"/>
      <w:jc w:val="center"/>
    </w:pPr>
    <w:rPr>
      <w:rFonts w:ascii="Arial" w:eastAsia="Times New Roman" w:hAnsi="Arial" w:cs="Times New Roman"/>
      <w:b/>
      <w:caps/>
      <w:sz w:val="28"/>
      <w:szCs w:val="20"/>
      <w:lang w:val="en-GB"/>
    </w:rPr>
  </w:style>
  <w:style w:type="paragraph" w:customStyle="1" w:styleId="CERNUMBERBULLET">
    <w:name w:val="CER NUMBER BULLET"/>
    <w:link w:val="CERNUMBERBULLETChar1"/>
    <w:rsid w:val="008A7EF6"/>
    <w:pPr>
      <w:numPr>
        <w:numId w:val="4"/>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8A7EF6"/>
    <w:rPr>
      <w:rFonts w:ascii="Arial" w:eastAsia="Times New Roman" w:hAnsi="Arial" w:cs="Times New Roman"/>
      <w:color w:val="000000"/>
      <w:szCs w:val="24"/>
      <w:lang w:val="en-GB"/>
    </w:rPr>
  </w:style>
  <w:style w:type="paragraph" w:styleId="BalloonText">
    <w:name w:val="Balloon Text"/>
    <w:basedOn w:val="Normal"/>
    <w:link w:val="BalloonTextChar"/>
    <w:uiPriority w:val="99"/>
    <w:semiHidden/>
    <w:unhideWhenUsed/>
    <w:rsid w:val="008A7EF6"/>
    <w:rPr>
      <w:rFonts w:ascii="Tahoma" w:hAnsi="Tahoma" w:cs="Tahoma"/>
      <w:sz w:val="16"/>
      <w:szCs w:val="16"/>
    </w:rPr>
  </w:style>
  <w:style w:type="character" w:customStyle="1" w:styleId="BalloonTextChar">
    <w:name w:val="Balloon Text Char"/>
    <w:basedOn w:val="DefaultParagraphFont"/>
    <w:link w:val="BalloonText"/>
    <w:uiPriority w:val="99"/>
    <w:semiHidden/>
    <w:rsid w:val="008A7EF6"/>
    <w:rPr>
      <w:rFonts w:ascii="Tahoma" w:eastAsia="Times New Roman" w:hAnsi="Tahoma" w:cs="Tahoma"/>
      <w:sz w:val="16"/>
      <w:szCs w:val="16"/>
      <w:lang w:val="en-AU" w:eastAsia="en-GB"/>
    </w:rPr>
  </w:style>
  <w:style w:type="paragraph" w:customStyle="1" w:styleId="CERBULLET2">
    <w:name w:val="CER BULLET 2"/>
    <w:rsid w:val="00B86A71"/>
    <w:pPr>
      <w:numPr>
        <w:numId w:val="6"/>
      </w:numPr>
      <w:spacing w:before="120" w:after="120" w:line="240" w:lineRule="auto"/>
      <w:jc w:val="both"/>
    </w:pPr>
    <w:rPr>
      <w:rFonts w:ascii="Arial" w:eastAsia="Times New Roman" w:hAnsi="Arial" w:cs="Times New Roman"/>
      <w:iCs/>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BODYChar">
    <w:name w:val="CER BODY Char"/>
    <w:link w:val="CERBODYCharChar"/>
    <w:rsid w:val="008A7EF6"/>
    <w:pPr>
      <w:numPr>
        <w:ilvl w:val="1"/>
        <w:numId w:val="3"/>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rsid w:val="008A7EF6"/>
    <w:rPr>
      <w:rFonts w:ascii="Arial" w:eastAsia="Times New Roman" w:hAnsi="Arial" w:cs="Times New Roman"/>
      <w:lang w:val="en-GB"/>
    </w:rPr>
  </w:style>
  <w:style w:type="paragraph" w:customStyle="1" w:styleId="CERHEADING1">
    <w:name w:val="CER HEADING 1"/>
    <w:next w:val="CERBODYChar"/>
    <w:rsid w:val="008A7EF6"/>
    <w:pPr>
      <w:pageBreakBefore/>
      <w:numPr>
        <w:numId w:val="3"/>
      </w:numPr>
      <w:pBdr>
        <w:top w:val="single" w:sz="4" w:space="1" w:color="000000"/>
        <w:bottom w:val="single" w:sz="4" w:space="1" w:color="000000"/>
      </w:pBdr>
      <w:spacing w:after="360" w:line="240" w:lineRule="auto"/>
      <w:jc w:val="center"/>
    </w:pPr>
    <w:rPr>
      <w:rFonts w:ascii="Arial" w:eastAsia="Times New Roman" w:hAnsi="Arial" w:cs="Times New Roman"/>
      <w:b/>
      <w:caps/>
      <w:sz w:val="28"/>
      <w:szCs w:val="20"/>
      <w:lang w:val="en-GB"/>
    </w:rPr>
  </w:style>
  <w:style w:type="paragraph" w:customStyle="1" w:styleId="CERNUMBERBULLET">
    <w:name w:val="CER NUMBER BULLET"/>
    <w:link w:val="CERNUMBERBULLETChar1"/>
    <w:rsid w:val="008A7EF6"/>
    <w:pPr>
      <w:numPr>
        <w:numId w:val="4"/>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8A7EF6"/>
    <w:rPr>
      <w:rFonts w:ascii="Arial" w:eastAsia="Times New Roman" w:hAnsi="Arial" w:cs="Times New Roman"/>
      <w:color w:val="000000"/>
      <w:szCs w:val="24"/>
      <w:lang w:val="en-GB"/>
    </w:rPr>
  </w:style>
  <w:style w:type="paragraph" w:styleId="BalloonText">
    <w:name w:val="Balloon Text"/>
    <w:basedOn w:val="Normal"/>
    <w:link w:val="BalloonTextChar"/>
    <w:uiPriority w:val="99"/>
    <w:semiHidden/>
    <w:unhideWhenUsed/>
    <w:rsid w:val="008A7EF6"/>
    <w:rPr>
      <w:rFonts w:ascii="Tahoma" w:hAnsi="Tahoma" w:cs="Tahoma"/>
      <w:sz w:val="16"/>
      <w:szCs w:val="16"/>
    </w:rPr>
  </w:style>
  <w:style w:type="character" w:customStyle="1" w:styleId="BalloonTextChar">
    <w:name w:val="Balloon Text Char"/>
    <w:basedOn w:val="DefaultParagraphFont"/>
    <w:link w:val="BalloonText"/>
    <w:uiPriority w:val="99"/>
    <w:semiHidden/>
    <w:rsid w:val="008A7EF6"/>
    <w:rPr>
      <w:rFonts w:ascii="Tahoma" w:eastAsia="Times New Roman" w:hAnsi="Tahoma" w:cs="Tahoma"/>
      <w:sz w:val="16"/>
      <w:szCs w:val="16"/>
      <w:lang w:val="en-AU" w:eastAsia="en-GB"/>
    </w:rPr>
  </w:style>
  <w:style w:type="paragraph" w:customStyle="1" w:styleId="CERBULLET2">
    <w:name w:val="CER BULLET 2"/>
    <w:rsid w:val="00B86A71"/>
    <w:pPr>
      <w:numPr>
        <w:numId w:val="6"/>
      </w:numPr>
      <w:spacing w:before="120" w:after="120" w:line="240" w:lineRule="auto"/>
      <w:jc w:val="both"/>
    </w:pPr>
    <w:rPr>
      <w:rFonts w:ascii="Arial" w:eastAsia="Times New Roman" w:hAnsi="Arial" w:cs="Times New Roman"/>
      <w:iCs/>
      <w:szCs w:val="20"/>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difications@sem-o.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romMMT xmlns="f69c7b9a-bbed-41f8-b24c-bbeb71979adf">true</FromMMT>
    <MMTID xmlns="f69c7b9a-bbed-41f8-b24c-bbeb71979adf">1566</MMTID>
    <ModID xmlns="bd8dd43f-48f8-46ce-9b8d-78f402b7750b">696</ModID>
  </documentManagement>
</p:properties>
</file>

<file path=customXml/itemProps1.xml><?xml version="1.0" encoding="utf-8"?>
<ds:datastoreItem xmlns:ds="http://schemas.openxmlformats.org/officeDocument/2006/customXml" ds:itemID="{E03FA8A4-7064-4281-8482-DB43FF37392C}"/>
</file>

<file path=customXml/itemProps2.xml><?xml version="1.0" encoding="utf-8"?>
<ds:datastoreItem xmlns:ds="http://schemas.openxmlformats.org/officeDocument/2006/customXml" ds:itemID="{3691B4B9-F906-4D01-BBC6-DF41446D2FB0}"/>
</file>

<file path=customXml/itemProps3.xml><?xml version="1.0" encoding="utf-8"?>
<ds:datastoreItem xmlns:ds="http://schemas.openxmlformats.org/officeDocument/2006/customXml" ds:itemID="{BAADFF31-0028-4EC7-930B-06A0E0628EB6}"/>
</file>

<file path=docProps/app.xml><?xml version="1.0" encoding="utf-8"?>
<Properties xmlns="http://schemas.openxmlformats.org/officeDocument/2006/extended-properties" xmlns:vt="http://schemas.openxmlformats.org/officeDocument/2006/docPropsVTypes">
  <Template>Normal</Template>
  <TotalTime>1</TotalTime>
  <Pages>4</Pages>
  <Words>1489</Words>
  <Characters>8489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9959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dc:title>
  <dc:creator>aodonnell</dc:creator>
  <cp:lastModifiedBy>sking</cp:lastModifiedBy>
  <cp:revision>4</cp:revision>
  <dcterms:created xsi:type="dcterms:W3CDTF">2014-01-24T12:13:00Z</dcterms:created>
  <dcterms:modified xsi:type="dcterms:W3CDTF">2014-01-24T14:30:00Z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Order">
    <vt:r8>76300</vt:r8>
  </property>
  <property fmtid="{D5CDD505-2E9C-101B-9397-08002B2CF9AE}" pid="4" name="documentarchivestatus">
    <vt:lpwstr>Active</vt:lpwstr>
  </property>
  <property fmtid="{D5CDD505-2E9C-101B-9397-08002B2CF9AE}" pid="7" name="Copy to Website">
    <vt:lpwstr>true</vt:lpwstr>
  </property>
  <property fmtid="{D5CDD505-2E9C-101B-9397-08002B2CF9AE}" pid="8" name="Mod ID">
    <vt:lpwstr>1034</vt:lpwstr>
  </property>
  <property fmtid="{D5CDD505-2E9C-101B-9397-08002B2CF9AE}" pid="9" name="Year of Modification Proposal">
    <vt:lpwstr>2014</vt:lpwstr>
  </property>
  <property fmtid="{D5CDD505-2E9C-101B-9397-08002B2CF9AE}" pid="10" name="Document Type">
    <vt:lpwstr>Modification Proposal</vt:lpwstr>
  </property>
  <property fmtid="{D5CDD505-2E9C-101B-9397-08002B2CF9AE}" pid="12" name="_CopySource">
    <vt:lpwstr>Mod_05_14  ( Update of AGU and DSU Provisions Mod).docx</vt:lpwstr>
  </property>
</Properties>
</file>