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934FE2" w:rsidP="00FA0870">
      <w:pPr>
        <w:jc w:val="center"/>
      </w:pPr>
      <w:r>
        <w:rPr>
          <w:noProof/>
          <w:lang w:val="en-US"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CD6ADC">
              <w:t xml:space="preserve">05_15 </w:t>
            </w:r>
            <w:r w:rsidR="00294581" w:rsidRPr="00FC5B49">
              <w:t>:</w:t>
            </w:r>
            <w:r w:rsidR="000F4B56" w:rsidRPr="00FC5B49">
              <w:t xml:space="preserve"> </w:t>
            </w:r>
            <w:r w:rsidR="00CD6ADC">
              <w:t>representation of interconnector user participants on the modification committee</w:t>
            </w:r>
          </w:p>
          <w:p w:rsidR="001D4616" w:rsidRPr="00FC5B49" w:rsidRDefault="001D4616" w:rsidP="00564D58">
            <w:pPr>
              <w:pStyle w:val="DocTitle"/>
              <w:jc w:val="left"/>
            </w:pPr>
          </w:p>
          <w:p w:rsidR="00A572DA" w:rsidRPr="001D2C89" w:rsidRDefault="00FC5B49" w:rsidP="003B73C0">
            <w:pPr>
              <w:pStyle w:val="DocTitle"/>
              <w:tabs>
                <w:tab w:val="center" w:pos="4771"/>
                <w:tab w:val="left" w:pos="6570"/>
              </w:tabs>
              <w:jc w:val="left"/>
            </w:pPr>
            <w:r w:rsidRPr="00FC5B49">
              <w:tab/>
            </w:r>
            <w:r w:rsidR="00646895">
              <w:t>2</w:t>
            </w:r>
            <w:r w:rsidR="00E36DF4" w:rsidRPr="00E36DF4">
              <w:t xml:space="preserve">2 </w:t>
            </w:r>
            <w:r w:rsidR="006125CD" w:rsidRPr="00E36DF4">
              <w:t>may</w:t>
            </w:r>
            <w:r w:rsidR="00CF7FFB" w:rsidRPr="00E36DF4">
              <w:t xml:space="preserve"> </w:t>
            </w:r>
            <w:r w:rsidR="000A3F91" w:rsidRPr="00E36DF4">
              <w:t>201</w:t>
            </w:r>
            <w:r w:rsidR="00E8140F" w:rsidRPr="00E36DF4">
              <w:t>5</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342C2A" w:rsidP="00B10A0B">
            <w:pPr>
              <w:spacing w:before="0" w:after="0" w:line="240" w:lineRule="auto"/>
              <w:rPr>
                <w:rStyle w:val="TableText"/>
              </w:rPr>
            </w:pPr>
            <w:r>
              <w:rPr>
                <w:rStyle w:val="TableText"/>
              </w:rPr>
              <w:t xml:space="preserve">12 </w:t>
            </w:r>
            <w:r w:rsidR="003D767B">
              <w:rPr>
                <w:rStyle w:val="TableText"/>
              </w:rPr>
              <w:t xml:space="preserve"> May 2015</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263BBA" w:rsidRDefault="000F0C91" w:rsidP="005A6C6E">
            <w:pPr>
              <w:spacing w:before="0" w:after="0" w:line="240" w:lineRule="auto"/>
              <w:rPr>
                <w:rStyle w:val="TableText"/>
              </w:rPr>
            </w:pPr>
            <w:r w:rsidRPr="00263BBA">
              <w:rPr>
                <w:rStyle w:val="TableText"/>
              </w:rPr>
              <w:t>2.0</w:t>
            </w:r>
          </w:p>
        </w:tc>
        <w:tc>
          <w:tcPr>
            <w:tcW w:w="728" w:type="pct"/>
            <w:shd w:val="clear" w:color="auto" w:fill="auto"/>
          </w:tcPr>
          <w:p w:rsidR="007A6999" w:rsidRPr="00263BBA" w:rsidRDefault="00646895" w:rsidP="008C599B">
            <w:pPr>
              <w:spacing w:before="0" w:after="0" w:line="240" w:lineRule="auto"/>
              <w:rPr>
                <w:rStyle w:val="TableText"/>
              </w:rPr>
            </w:pPr>
            <w:r>
              <w:rPr>
                <w:rStyle w:val="TableText"/>
              </w:rPr>
              <w:t>22</w:t>
            </w:r>
            <w:r w:rsidRPr="00646895">
              <w:rPr>
                <w:rStyle w:val="TableText"/>
                <w:vertAlign w:val="superscript"/>
              </w:rPr>
              <w:t>nd</w:t>
            </w:r>
            <w:r>
              <w:rPr>
                <w:rStyle w:val="TableText"/>
              </w:rPr>
              <w:t xml:space="preserve"> May 2015</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3135B9"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5A0E03" w:rsidRPr="00A830EF" w:rsidTr="007840E4">
        <w:trPr>
          <w:trHeight w:val="64"/>
        </w:trPr>
        <w:tc>
          <w:tcPr>
            <w:tcW w:w="5000" w:type="pct"/>
          </w:tcPr>
          <w:p w:rsidR="005A0E03" w:rsidRDefault="003135B9" w:rsidP="005A6C6E">
            <w:pPr>
              <w:spacing w:before="0" w:after="0" w:line="240" w:lineRule="auto"/>
            </w:pPr>
            <w:hyperlink r:id="rId10" w:history="1">
              <w:r w:rsidR="005A0E03" w:rsidRPr="005A0E03">
                <w:rPr>
                  <w:rStyle w:val="Hyperlink"/>
                </w:rPr>
                <w:t>MOD_05_15 Representation of Interconnector User Participants on the Modification Committee</w:t>
              </w:r>
            </w:hyperlink>
          </w:p>
        </w:tc>
      </w:tr>
      <w:tr w:rsidR="005A0E03" w:rsidRPr="00A830EF" w:rsidTr="007840E4">
        <w:trPr>
          <w:trHeight w:val="64"/>
        </w:trPr>
        <w:tc>
          <w:tcPr>
            <w:tcW w:w="5000" w:type="pct"/>
          </w:tcPr>
          <w:p w:rsidR="005A0E03" w:rsidRDefault="003135B9" w:rsidP="005A6C6E">
            <w:pPr>
              <w:spacing w:before="0" w:after="0" w:line="240" w:lineRule="auto"/>
            </w:pPr>
            <w:hyperlink r:id="rId11" w:history="1">
              <w:r w:rsidR="005A0E03" w:rsidRPr="005A0E03">
                <w:rPr>
                  <w:rStyle w:val="Hyperlink"/>
                </w:rPr>
                <w:t xml:space="preserve">Meeting 61 Slides </w:t>
              </w:r>
              <w:proofErr w:type="spellStart"/>
              <w:r w:rsidR="005A0E03" w:rsidRPr="005A0E03">
                <w:rPr>
                  <w:rStyle w:val="Hyperlink"/>
                </w:rPr>
                <w:t>Electroroute</w:t>
              </w:r>
              <w:proofErr w:type="spellEnd"/>
            </w:hyperlink>
          </w:p>
        </w:tc>
      </w:tr>
      <w:tr w:rsidR="005A0E03" w:rsidRPr="00A830EF" w:rsidTr="007840E4">
        <w:trPr>
          <w:trHeight w:val="64"/>
        </w:trPr>
        <w:tc>
          <w:tcPr>
            <w:tcW w:w="5000" w:type="pct"/>
          </w:tcPr>
          <w:p w:rsidR="005A0E03" w:rsidRDefault="003135B9" w:rsidP="005A6C6E">
            <w:pPr>
              <w:spacing w:before="0" w:after="0" w:line="240" w:lineRule="auto"/>
            </w:pPr>
            <w:hyperlink r:id="rId12" w:history="1">
              <w:r w:rsidR="00342C2A" w:rsidRPr="00342C2A">
                <w:rPr>
                  <w:rStyle w:val="Hyperlink"/>
                </w:rPr>
                <w:t>Clarification Note</w:t>
              </w:r>
            </w:hyperlink>
          </w:p>
        </w:tc>
      </w:tr>
    </w:tbl>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r w:rsidRPr="003135B9">
        <w:rPr>
          <w:highlight w:val="yellow"/>
        </w:rPr>
        <w:fldChar w:fldCharType="begin"/>
      </w:r>
      <w:r w:rsidR="0008245D" w:rsidRPr="00E8140F">
        <w:rPr>
          <w:highlight w:val="yellow"/>
        </w:rPr>
        <w:instrText xml:space="preserve"> TOC \o "1-3" \h \z \u </w:instrText>
      </w:r>
      <w:r w:rsidRPr="003135B9">
        <w:rPr>
          <w:highlight w:val="yellow"/>
        </w:rPr>
        <w:fldChar w:fldCharType="separate"/>
      </w:r>
      <w:hyperlink w:anchor="_Toc418758854" w:history="1">
        <w:r w:rsidR="00934FE2" w:rsidRPr="0062405E">
          <w:rPr>
            <w:rStyle w:val="Hyperlink"/>
            <w:noProof/>
            <w:lang w:eastAsia="en-GB"/>
          </w:rPr>
          <w:t>1.</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MODIFICATIONS COMMITTEE RECOMMENDATION</w:t>
        </w:r>
        <w:r w:rsidR="00934FE2">
          <w:rPr>
            <w:noProof/>
            <w:webHidden/>
          </w:rPr>
          <w:tab/>
        </w:r>
        <w:r>
          <w:rPr>
            <w:noProof/>
            <w:webHidden/>
          </w:rPr>
          <w:fldChar w:fldCharType="begin"/>
        </w:r>
        <w:r w:rsidR="00934FE2">
          <w:rPr>
            <w:noProof/>
            <w:webHidden/>
          </w:rPr>
          <w:instrText xml:space="preserve"> PAGEREF _Toc418758854 \h </w:instrText>
        </w:r>
        <w:r>
          <w:rPr>
            <w:noProof/>
            <w:webHidden/>
          </w:rPr>
        </w:r>
        <w:r>
          <w:rPr>
            <w:noProof/>
            <w:webHidden/>
          </w:rPr>
          <w:fldChar w:fldCharType="separate"/>
        </w:r>
        <w:r w:rsidR="00934FE2">
          <w:rPr>
            <w:noProof/>
            <w:webHidden/>
          </w:rPr>
          <w:t>3</w:t>
        </w:r>
        <w:r>
          <w:rPr>
            <w:noProof/>
            <w:webHidden/>
          </w:rPr>
          <w:fldChar w:fldCharType="end"/>
        </w:r>
      </w:hyperlink>
    </w:p>
    <w:p w:rsidR="00934FE2" w:rsidRDefault="003135B9">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418758855" w:history="1">
        <w:r w:rsidR="00934FE2" w:rsidRPr="0062405E">
          <w:rPr>
            <w:rStyle w:val="Hyperlink"/>
            <w:b/>
            <w:bCs/>
            <w:noProof/>
            <w:spacing w:val="5"/>
          </w:rPr>
          <w:t>Recommended for approval – unanimous Vote</w:t>
        </w:r>
        <w:r w:rsidR="00934FE2">
          <w:rPr>
            <w:noProof/>
            <w:webHidden/>
          </w:rPr>
          <w:tab/>
        </w:r>
        <w:r>
          <w:rPr>
            <w:noProof/>
            <w:webHidden/>
          </w:rPr>
          <w:fldChar w:fldCharType="begin"/>
        </w:r>
        <w:r w:rsidR="00934FE2">
          <w:rPr>
            <w:noProof/>
            <w:webHidden/>
          </w:rPr>
          <w:instrText xml:space="preserve"> PAGEREF _Toc418758855 \h </w:instrText>
        </w:r>
        <w:r>
          <w:rPr>
            <w:noProof/>
            <w:webHidden/>
          </w:rPr>
        </w:r>
        <w:r>
          <w:rPr>
            <w:noProof/>
            <w:webHidden/>
          </w:rPr>
          <w:fldChar w:fldCharType="separate"/>
        </w:r>
        <w:r w:rsidR="00934FE2">
          <w:rPr>
            <w:noProof/>
            <w:webHidden/>
          </w:rPr>
          <w:t>3</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56" w:history="1">
        <w:r w:rsidR="00934FE2" w:rsidRPr="0062405E">
          <w:rPr>
            <w:rStyle w:val="Hyperlink"/>
            <w:noProof/>
            <w:lang w:eastAsia="en-GB"/>
          </w:rPr>
          <w:t>2.</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Background</w:t>
        </w:r>
        <w:r w:rsidR="00934FE2">
          <w:rPr>
            <w:noProof/>
            <w:webHidden/>
          </w:rPr>
          <w:tab/>
        </w:r>
        <w:r>
          <w:rPr>
            <w:noProof/>
            <w:webHidden/>
          </w:rPr>
          <w:fldChar w:fldCharType="begin"/>
        </w:r>
        <w:r w:rsidR="00934FE2">
          <w:rPr>
            <w:noProof/>
            <w:webHidden/>
          </w:rPr>
          <w:instrText xml:space="preserve"> PAGEREF _Toc418758856 \h </w:instrText>
        </w:r>
        <w:r>
          <w:rPr>
            <w:noProof/>
            <w:webHidden/>
          </w:rPr>
        </w:r>
        <w:r>
          <w:rPr>
            <w:noProof/>
            <w:webHidden/>
          </w:rPr>
          <w:fldChar w:fldCharType="separate"/>
        </w:r>
        <w:r w:rsidR="00934FE2">
          <w:rPr>
            <w:noProof/>
            <w:webHidden/>
          </w:rPr>
          <w:t>3</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57" w:history="1">
        <w:r w:rsidR="00934FE2" w:rsidRPr="0062405E">
          <w:rPr>
            <w:rStyle w:val="Hyperlink"/>
            <w:noProof/>
            <w:lang w:eastAsia="en-GB"/>
          </w:rPr>
          <w:t>3.</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PURPOSE OF PROPOSED MODIFICATION</w:t>
        </w:r>
        <w:r w:rsidR="00934FE2">
          <w:rPr>
            <w:noProof/>
            <w:webHidden/>
          </w:rPr>
          <w:tab/>
        </w:r>
        <w:r>
          <w:rPr>
            <w:noProof/>
            <w:webHidden/>
          </w:rPr>
          <w:fldChar w:fldCharType="begin"/>
        </w:r>
        <w:r w:rsidR="00934FE2">
          <w:rPr>
            <w:noProof/>
            <w:webHidden/>
          </w:rPr>
          <w:instrText xml:space="preserve"> PAGEREF _Toc418758857 \h </w:instrText>
        </w:r>
        <w:r>
          <w:rPr>
            <w:noProof/>
            <w:webHidden/>
          </w:rPr>
        </w:r>
        <w:r>
          <w:rPr>
            <w:noProof/>
            <w:webHidden/>
          </w:rPr>
          <w:fldChar w:fldCharType="separate"/>
        </w:r>
        <w:r w:rsidR="00934FE2">
          <w:rPr>
            <w:noProof/>
            <w:webHidden/>
          </w:rPr>
          <w:t>3</w:t>
        </w:r>
        <w:r>
          <w:rPr>
            <w:noProof/>
            <w:webHidden/>
          </w:rPr>
          <w:fldChar w:fldCharType="end"/>
        </w:r>
      </w:hyperlink>
    </w:p>
    <w:p w:rsidR="00934FE2" w:rsidRDefault="003135B9">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418758858" w:history="1">
        <w:r w:rsidR="00934FE2" w:rsidRPr="0062405E">
          <w:rPr>
            <w:rStyle w:val="Hyperlink"/>
            <w:b/>
            <w:bCs/>
            <w:noProof/>
            <w:spacing w:val="5"/>
            <w:lang w:eastAsia="en-GB"/>
          </w:rPr>
          <w:t>3A.) justification of Modification</w:t>
        </w:r>
        <w:r w:rsidR="00934FE2">
          <w:rPr>
            <w:noProof/>
            <w:webHidden/>
          </w:rPr>
          <w:tab/>
        </w:r>
        <w:r>
          <w:rPr>
            <w:noProof/>
            <w:webHidden/>
          </w:rPr>
          <w:fldChar w:fldCharType="begin"/>
        </w:r>
        <w:r w:rsidR="00934FE2">
          <w:rPr>
            <w:noProof/>
            <w:webHidden/>
          </w:rPr>
          <w:instrText xml:space="preserve"> PAGEREF _Toc418758858 \h </w:instrText>
        </w:r>
        <w:r>
          <w:rPr>
            <w:noProof/>
            <w:webHidden/>
          </w:rPr>
        </w:r>
        <w:r>
          <w:rPr>
            <w:noProof/>
            <w:webHidden/>
          </w:rPr>
          <w:fldChar w:fldCharType="separate"/>
        </w:r>
        <w:r w:rsidR="00934FE2">
          <w:rPr>
            <w:noProof/>
            <w:webHidden/>
          </w:rPr>
          <w:t>3</w:t>
        </w:r>
        <w:r>
          <w:rPr>
            <w:noProof/>
            <w:webHidden/>
          </w:rPr>
          <w:fldChar w:fldCharType="end"/>
        </w:r>
      </w:hyperlink>
    </w:p>
    <w:p w:rsidR="00934FE2" w:rsidRDefault="003135B9">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418758859" w:history="1">
        <w:r w:rsidR="00934FE2" w:rsidRPr="0062405E">
          <w:rPr>
            <w:rStyle w:val="Hyperlink"/>
            <w:b/>
            <w:bCs/>
            <w:noProof/>
            <w:spacing w:val="5"/>
            <w:lang w:eastAsia="en-GB"/>
          </w:rPr>
          <w:t>3B.) Impact of not Implementing a Solution</w:t>
        </w:r>
        <w:r w:rsidR="00934FE2">
          <w:rPr>
            <w:noProof/>
            <w:webHidden/>
          </w:rPr>
          <w:tab/>
        </w:r>
        <w:r>
          <w:rPr>
            <w:noProof/>
            <w:webHidden/>
          </w:rPr>
          <w:fldChar w:fldCharType="begin"/>
        </w:r>
        <w:r w:rsidR="00934FE2">
          <w:rPr>
            <w:noProof/>
            <w:webHidden/>
          </w:rPr>
          <w:instrText xml:space="preserve"> PAGEREF _Toc418758859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418758860" w:history="1">
        <w:r w:rsidR="00934FE2" w:rsidRPr="0062405E">
          <w:rPr>
            <w:rStyle w:val="Hyperlink"/>
            <w:b/>
            <w:bCs/>
            <w:noProof/>
            <w:spacing w:val="5"/>
            <w:lang w:eastAsia="en-GB"/>
          </w:rPr>
          <w:t>3c.) Impact on Code Objectives</w:t>
        </w:r>
        <w:r w:rsidR="00934FE2">
          <w:rPr>
            <w:noProof/>
            <w:webHidden/>
          </w:rPr>
          <w:tab/>
        </w:r>
        <w:r>
          <w:rPr>
            <w:noProof/>
            <w:webHidden/>
          </w:rPr>
          <w:fldChar w:fldCharType="begin"/>
        </w:r>
        <w:r w:rsidR="00934FE2">
          <w:rPr>
            <w:noProof/>
            <w:webHidden/>
          </w:rPr>
          <w:instrText xml:space="preserve"> PAGEREF _Toc418758860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1" w:history="1">
        <w:r w:rsidR="00934FE2" w:rsidRPr="0062405E">
          <w:rPr>
            <w:rStyle w:val="Hyperlink"/>
            <w:noProof/>
            <w:lang w:eastAsia="en-GB"/>
          </w:rPr>
          <w:t>4.</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Working Group and/or Consultation</w:t>
        </w:r>
        <w:r w:rsidR="00934FE2">
          <w:rPr>
            <w:noProof/>
            <w:webHidden/>
          </w:rPr>
          <w:tab/>
        </w:r>
        <w:r>
          <w:rPr>
            <w:noProof/>
            <w:webHidden/>
          </w:rPr>
          <w:fldChar w:fldCharType="begin"/>
        </w:r>
        <w:r w:rsidR="00934FE2">
          <w:rPr>
            <w:noProof/>
            <w:webHidden/>
          </w:rPr>
          <w:instrText xml:space="preserve"> PAGEREF _Toc418758861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2" w:history="1">
        <w:r w:rsidR="00934FE2" w:rsidRPr="0062405E">
          <w:rPr>
            <w:rStyle w:val="Hyperlink"/>
            <w:noProof/>
            <w:lang w:eastAsia="en-GB"/>
          </w:rPr>
          <w:t>5.</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impact on systems and resources</w:t>
        </w:r>
        <w:r w:rsidR="00934FE2">
          <w:rPr>
            <w:noProof/>
            <w:webHidden/>
          </w:rPr>
          <w:tab/>
        </w:r>
        <w:r>
          <w:rPr>
            <w:noProof/>
            <w:webHidden/>
          </w:rPr>
          <w:fldChar w:fldCharType="begin"/>
        </w:r>
        <w:r w:rsidR="00934FE2">
          <w:rPr>
            <w:noProof/>
            <w:webHidden/>
          </w:rPr>
          <w:instrText xml:space="preserve"> PAGEREF _Toc418758862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3" w:history="1">
        <w:r w:rsidR="00934FE2" w:rsidRPr="0062405E">
          <w:rPr>
            <w:rStyle w:val="Hyperlink"/>
            <w:noProof/>
            <w:lang w:eastAsia="en-GB"/>
          </w:rPr>
          <w:t>6.</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Impact on other Codes/Documents</w:t>
        </w:r>
        <w:r w:rsidR="00934FE2">
          <w:rPr>
            <w:noProof/>
            <w:webHidden/>
          </w:rPr>
          <w:tab/>
        </w:r>
        <w:r>
          <w:rPr>
            <w:noProof/>
            <w:webHidden/>
          </w:rPr>
          <w:fldChar w:fldCharType="begin"/>
        </w:r>
        <w:r w:rsidR="00934FE2">
          <w:rPr>
            <w:noProof/>
            <w:webHidden/>
          </w:rPr>
          <w:instrText xml:space="preserve"> PAGEREF _Toc418758863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4" w:history="1">
        <w:r w:rsidR="00934FE2" w:rsidRPr="0062405E">
          <w:rPr>
            <w:rStyle w:val="Hyperlink"/>
            <w:noProof/>
            <w:lang w:eastAsia="en-GB"/>
          </w:rPr>
          <w:t>7.</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MODIFICATION COMMITTEE VIEWS</w:t>
        </w:r>
        <w:r w:rsidR="00934FE2">
          <w:rPr>
            <w:noProof/>
            <w:webHidden/>
          </w:rPr>
          <w:tab/>
        </w:r>
        <w:r>
          <w:rPr>
            <w:noProof/>
            <w:webHidden/>
          </w:rPr>
          <w:fldChar w:fldCharType="begin"/>
        </w:r>
        <w:r w:rsidR="00934FE2">
          <w:rPr>
            <w:noProof/>
            <w:webHidden/>
          </w:rPr>
          <w:instrText xml:space="preserve"> PAGEREF _Toc418758864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2"/>
        <w:tabs>
          <w:tab w:val="right" w:leader="dot" w:pos="9532"/>
        </w:tabs>
        <w:rPr>
          <w:rFonts w:asciiTheme="minorHAnsi" w:eastAsiaTheme="minorEastAsia" w:hAnsiTheme="minorHAnsi" w:cstheme="minorBidi"/>
          <w:smallCaps w:val="0"/>
          <w:noProof/>
          <w:sz w:val="22"/>
          <w:szCs w:val="22"/>
          <w:lang w:val="en-US" w:bidi="ar-SA"/>
        </w:rPr>
      </w:pPr>
      <w:hyperlink w:anchor="_Toc418758865" w:history="1">
        <w:r w:rsidR="00934FE2" w:rsidRPr="0062405E">
          <w:rPr>
            <w:rStyle w:val="Hyperlink"/>
            <w:b/>
            <w:bCs/>
            <w:noProof/>
            <w:spacing w:val="5"/>
          </w:rPr>
          <w:t>Meeting 61 – 15 april 2015</w:t>
        </w:r>
        <w:r w:rsidR="00934FE2">
          <w:rPr>
            <w:noProof/>
            <w:webHidden/>
          </w:rPr>
          <w:tab/>
        </w:r>
        <w:r>
          <w:rPr>
            <w:noProof/>
            <w:webHidden/>
          </w:rPr>
          <w:fldChar w:fldCharType="begin"/>
        </w:r>
        <w:r w:rsidR="00934FE2">
          <w:rPr>
            <w:noProof/>
            <w:webHidden/>
          </w:rPr>
          <w:instrText xml:space="preserve"> PAGEREF _Toc418758865 \h </w:instrText>
        </w:r>
        <w:r>
          <w:rPr>
            <w:noProof/>
            <w:webHidden/>
          </w:rPr>
        </w:r>
        <w:r>
          <w:rPr>
            <w:noProof/>
            <w:webHidden/>
          </w:rPr>
          <w:fldChar w:fldCharType="separate"/>
        </w:r>
        <w:r w:rsidR="00934FE2">
          <w:rPr>
            <w:noProof/>
            <w:webHidden/>
          </w:rPr>
          <w:t>4</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6" w:history="1">
        <w:r w:rsidR="00934FE2" w:rsidRPr="0062405E">
          <w:rPr>
            <w:rStyle w:val="Hyperlink"/>
            <w:noProof/>
            <w:lang w:eastAsia="en-GB"/>
          </w:rPr>
          <w:t>8.</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Proposed Legal Drafting</w:t>
        </w:r>
        <w:r w:rsidR="00934FE2">
          <w:rPr>
            <w:noProof/>
            <w:webHidden/>
          </w:rPr>
          <w:tab/>
        </w:r>
        <w:r>
          <w:rPr>
            <w:noProof/>
            <w:webHidden/>
          </w:rPr>
          <w:fldChar w:fldCharType="begin"/>
        </w:r>
        <w:r w:rsidR="00934FE2">
          <w:rPr>
            <w:noProof/>
            <w:webHidden/>
          </w:rPr>
          <w:instrText xml:space="preserve"> PAGEREF _Toc418758866 \h </w:instrText>
        </w:r>
        <w:r>
          <w:rPr>
            <w:noProof/>
            <w:webHidden/>
          </w:rPr>
        </w:r>
        <w:r>
          <w:rPr>
            <w:noProof/>
            <w:webHidden/>
          </w:rPr>
          <w:fldChar w:fldCharType="separate"/>
        </w:r>
        <w:r w:rsidR="00934FE2">
          <w:rPr>
            <w:noProof/>
            <w:webHidden/>
          </w:rPr>
          <w:t>5</w:t>
        </w:r>
        <w:r>
          <w:rPr>
            <w:noProof/>
            <w:webHidden/>
          </w:rPr>
          <w:fldChar w:fldCharType="end"/>
        </w:r>
      </w:hyperlink>
    </w:p>
    <w:p w:rsidR="00934FE2" w:rsidRDefault="003135B9">
      <w:pPr>
        <w:pStyle w:val="TOC1"/>
        <w:tabs>
          <w:tab w:val="left" w:pos="400"/>
          <w:tab w:val="right" w:leader="dot" w:pos="9532"/>
        </w:tabs>
        <w:rPr>
          <w:rFonts w:asciiTheme="minorHAnsi" w:eastAsiaTheme="minorEastAsia" w:hAnsiTheme="minorHAnsi" w:cstheme="minorBidi"/>
          <w:b w:val="0"/>
          <w:bCs w:val="0"/>
          <w:caps w:val="0"/>
          <w:noProof/>
          <w:sz w:val="22"/>
          <w:szCs w:val="22"/>
          <w:lang w:val="en-US" w:bidi="ar-SA"/>
        </w:rPr>
      </w:pPr>
      <w:hyperlink w:anchor="_Toc418758867" w:history="1">
        <w:r w:rsidR="00934FE2" w:rsidRPr="0062405E">
          <w:rPr>
            <w:rStyle w:val="Hyperlink"/>
            <w:smallCaps/>
            <w:noProof/>
            <w:lang w:eastAsia="en-GB"/>
          </w:rPr>
          <w:t>9.</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smallCaps/>
            <w:noProof/>
            <w:lang w:eastAsia="en-GB"/>
          </w:rPr>
          <w:t>LEGAL REVIEW</w:t>
        </w:r>
        <w:r w:rsidR="00934FE2">
          <w:rPr>
            <w:noProof/>
            <w:webHidden/>
          </w:rPr>
          <w:tab/>
        </w:r>
        <w:r>
          <w:rPr>
            <w:noProof/>
            <w:webHidden/>
          </w:rPr>
          <w:fldChar w:fldCharType="begin"/>
        </w:r>
        <w:r w:rsidR="00934FE2">
          <w:rPr>
            <w:noProof/>
            <w:webHidden/>
          </w:rPr>
          <w:instrText xml:space="preserve"> PAGEREF _Toc418758867 \h </w:instrText>
        </w:r>
        <w:r>
          <w:rPr>
            <w:noProof/>
            <w:webHidden/>
          </w:rPr>
        </w:r>
        <w:r>
          <w:rPr>
            <w:noProof/>
            <w:webHidden/>
          </w:rPr>
          <w:fldChar w:fldCharType="separate"/>
        </w:r>
        <w:r w:rsidR="00934FE2">
          <w:rPr>
            <w:noProof/>
            <w:webHidden/>
          </w:rPr>
          <w:t>5</w:t>
        </w:r>
        <w:r>
          <w:rPr>
            <w:noProof/>
            <w:webHidden/>
          </w:rPr>
          <w:fldChar w:fldCharType="end"/>
        </w:r>
      </w:hyperlink>
    </w:p>
    <w:p w:rsidR="00934FE2" w:rsidRDefault="003135B9">
      <w:pPr>
        <w:pStyle w:val="TOC1"/>
        <w:tabs>
          <w:tab w:val="left" w:pos="600"/>
          <w:tab w:val="right" w:leader="dot" w:pos="9532"/>
        </w:tabs>
        <w:rPr>
          <w:rFonts w:asciiTheme="minorHAnsi" w:eastAsiaTheme="minorEastAsia" w:hAnsiTheme="minorHAnsi" w:cstheme="minorBidi"/>
          <w:b w:val="0"/>
          <w:bCs w:val="0"/>
          <w:caps w:val="0"/>
          <w:noProof/>
          <w:sz w:val="22"/>
          <w:szCs w:val="22"/>
          <w:lang w:val="en-US" w:bidi="ar-SA"/>
        </w:rPr>
      </w:pPr>
      <w:hyperlink w:anchor="_Toc418758868" w:history="1">
        <w:r w:rsidR="00934FE2" w:rsidRPr="0062405E">
          <w:rPr>
            <w:rStyle w:val="Hyperlink"/>
            <w:noProof/>
            <w:lang w:eastAsia="en-GB"/>
          </w:rPr>
          <w:t>10.</w:t>
        </w:r>
        <w:r w:rsidR="00934FE2">
          <w:rPr>
            <w:rFonts w:asciiTheme="minorHAnsi" w:eastAsiaTheme="minorEastAsia" w:hAnsiTheme="minorHAnsi" w:cstheme="minorBidi"/>
            <w:b w:val="0"/>
            <w:bCs w:val="0"/>
            <w:caps w:val="0"/>
            <w:noProof/>
            <w:sz w:val="22"/>
            <w:szCs w:val="22"/>
            <w:lang w:val="en-US" w:bidi="ar-SA"/>
          </w:rPr>
          <w:tab/>
        </w:r>
        <w:r w:rsidR="00934FE2" w:rsidRPr="0062405E">
          <w:rPr>
            <w:rStyle w:val="Hyperlink"/>
            <w:noProof/>
            <w:lang w:eastAsia="en-GB"/>
          </w:rPr>
          <w:t>IMPLEMENTATION TIMESCALE</w:t>
        </w:r>
        <w:r w:rsidR="00934FE2">
          <w:rPr>
            <w:noProof/>
            <w:webHidden/>
          </w:rPr>
          <w:tab/>
        </w:r>
        <w:r>
          <w:rPr>
            <w:noProof/>
            <w:webHidden/>
          </w:rPr>
          <w:fldChar w:fldCharType="begin"/>
        </w:r>
        <w:r w:rsidR="00934FE2">
          <w:rPr>
            <w:noProof/>
            <w:webHidden/>
          </w:rPr>
          <w:instrText xml:space="preserve"> PAGEREF _Toc418758868 \h </w:instrText>
        </w:r>
        <w:r>
          <w:rPr>
            <w:noProof/>
            <w:webHidden/>
          </w:rPr>
        </w:r>
        <w:r>
          <w:rPr>
            <w:noProof/>
            <w:webHidden/>
          </w:rPr>
          <w:fldChar w:fldCharType="separate"/>
        </w:r>
        <w:r w:rsidR="00934FE2">
          <w:rPr>
            <w:noProof/>
            <w:webHidden/>
          </w:rPr>
          <w:t>5</w:t>
        </w:r>
        <w:r>
          <w:rPr>
            <w:noProof/>
            <w:webHidden/>
          </w:rPr>
          <w:fldChar w:fldCharType="end"/>
        </w:r>
      </w:hyperlink>
    </w:p>
    <w:p w:rsidR="00934FE2" w:rsidRDefault="003135B9">
      <w:pPr>
        <w:pStyle w:val="TOC1"/>
        <w:tabs>
          <w:tab w:val="right" w:leader="dot" w:pos="9532"/>
        </w:tabs>
        <w:rPr>
          <w:rFonts w:asciiTheme="minorHAnsi" w:eastAsiaTheme="minorEastAsia" w:hAnsiTheme="minorHAnsi" w:cstheme="minorBidi"/>
          <w:b w:val="0"/>
          <w:bCs w:val="0"/>
          <w:caps w:val="0"/>
          <w:noProof/>
          <w:sz w:val="22"/>
          <w:szCs w:val="22"/>
          <w:lang w:val="en-US" w:bidi="ar-SA"/>
        </w:rPr>
      </w:pPr>
      <w:hyperlink w:anchor="_Toc418758869" w:history="1">
        <w:r w:rsidR="00934FE2" w:rsidRPr="0062405E">
          <w:rPr>
            <w:rStyle w:val="Hyperlink"/>
            <w:noProof/>
            <w:lang w:eastAsia="en-GB"/>
          </w:rPr>
          <w:t xml:space="preserve">Appendix 1: Mod_05_15 </w:t>
        </w:r>
        <w:r w:rsidR="00934FE2" w:rsidRPr="0062405E">
          <w:rPr>
            <w:rStyle w:val="Hyperlink"/>
            <w:smallCaps/>
            <w:noProof/>
            <w:lang w:eastAsia="en-GB"/>
          </w:rPr>
          <w:t>make whole payments for interconnector units</w:t>
        </w:r>
        <w:r w:rsidR="00934FE2">
          <w:rPr>
            <w:noProof/>
            <w:webHidden/>
          </w:rPr>
          <w:tab/>
        </w:r>
        <w:r>
          <w:rPr>
            <w:noProof/>
            <w:webHidden/>
          </w:rPr>
          <w:fldChar w:fldCharType="begin"/>
        </w:r>
        <w:r w:rsidR="00934FE2">
          <w:rPr>
            <w:noProof/>
            <w:webHidden/>
          </w:rPr>
          <w:instrText xml:space="preserve"> PAGEREF _Toc418758869 \h </w:instrText>
        </w:r>
        <w:r>
          <w:rPr>
            <w:noProof/>
            <w:webHidden/>
          </w:rPr>
        </w:r>
        <w:r>
          <w:rPr>
            <w:noProof/>
            <w:webHidden/>
          </w:rPr>
          <w:fldChar w:fldCharType="separate"/>
        </w:r>
        <w:r w:rsidR="00934FE2">
          <w:rPr>
            <w:noProof/>
            <w:webHidden/>
          </w:rPr>
          <w:t>6</w:t>
        </w:r>
        <w:r>
          <w:rPr>
            <w:noProof/>
            <w:webHidden/>
          </w:rPr>
          <w:fldChar w:fldCharType="end"/>
        </w:r>
      </w:hyperlink>
    </w:p>
    <w:p w:rsidR="00B74531" w:rsidRPr="00E8140F" w:rsidRDefault="003135B9" w:rsidP="00D64CA9">
      <w:pPr>
        <w:rPr>
          <w:highlight w:val="yellow"/>
        </w:rPr>
      </w:pPr>
      <w:r w:rsidRPr="00E8140F">
        <w:rPr>
          <w:highlight w:val="yellow"/>
        </w:rPr>
        <w:fldChar w:fldCharType="end"/>
      </w:r>
      <w:r w:rsidR="00645540" w:rsidRPr="00E8140F">
        <w:rPr>
          <w:highlight w:val="yellow"/>
        </w:rPr>
        <w:br w:type="page"/>
      </w:r>
    </w:p>
    <w:p w:rsidR="00D37ABF" w:rsidRPr="005A0E03"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18758854"/>
      <w:r w:rsidRPr="005A0E03">
        <w:rPr>
          <w:lang w:eastAsia="en-GB"/>
        </w:rPr>
        <w:lastRenderedPageBreak/>
        <w:t>MODIF</w:t>
      </w:r>
      <w:r w:rsidR="00D548A0" w:rsidRPr="005A0E03">
        <w:rPr>
          <w:lang w:eastAsia="en-GB"/>
        </w:rPr>
        <w:t>ICATION</w:t>
      </w:r>
      <w:r w:rsidR="00062434" w:rsidRPr="005A0E03">
        <w:rPr>
          <w:lang w:eastAsia="en-GB"/>
        </w:rPr>
        <w:t>S</w:t>
      </w:r>
      <w:r w:rsidR="00D548A0" w:rsidRPr="005A0E03">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18758855"/>
      <w:r w:rsidRPr="005A0E03">
        <w:rPr>
          <w:rStyle w:val="IntenseReference"/>
          <w:color w:val="1F497D"/>
          <w:sz w:val="18"/>
          <w:szCs w:val="18"/>
          <w:u w:val="none"/>
        </w:rPr>
        <w:t xml:space="preserve">Recommended for </w:t>
      </w:r>
      <w:r w:rsidR="005A0E03">
        <w:rPr>
          <w:rStyle w:val="IntenseReference"/>
          <w:color w:val="1F497D"/>
          <w:sz w:val="18"/>
          <w:szCs w:val="18"/>
          <w:u w:val="none"/>
        </w:rPr>
        <w:t>approval</w:t>
      </w:r>
      <w:r w:rsidR="005F1A55" w:rsidRPr="005A0E03">
        <w:rPr>
          <w:rStyle w:val="IntenseReference"/>
          <w:color w:val="1F497D"/>
          <w:sz w:val="18"/>
          <w:szCs w:val="18"/>
          <w:u w:val="none"/>
        </w:rPr>
        <w:t xml:space="preserve"> </w:t>
      </w:r>
      <w:r w:rsidR="00987EFC" w:rsidRPr="005A0E03">
        <w:rPr>
          <w:rStyle w:val="IntenseReference"/>
          <w:color w:val="1F497D"/>
          <w:sz w:val="18"/>
          <w:szCs w:val="18"/>
          <w:u w:val="none"/>
        </w:rPr>
        <w:t xml:space="preserve">– </w:t>
      </w:r>
      <w:r w:rsidR="00B963E0" w:rsidRPr="005A0E03">
        <w:rPr>
          <w:rStyle w:val="IntenseReference"/>
          <w:color w:val="1F497D"/>
          <w:sz w:val="18"/>
          <w:szCs w:val="18"/>
          <w:u w:val="none"/>
        </w:rPr>
        <w:t>unanimous</w:t>
      </w:r>
      <w:r w:rsidR="00987EFC" w:rsidRPr="005A0E03">
        <w:rPr>
          <w:rStyle w:val="IntenseReference"/>
          <w:color w:val="1F497D"/>
          <w:sz w:val="18"/>
          <w:szCs w:val="18"/>
          <w:u w:val="none"/>
        </w:rPr>
        <w:t xml:space="preserve"> Vote</w:t>
      </w:r>
      <w:bookmarkEnd w:id="11"/>
      <w:bookmarkEnd w:id="12"/>
      <w:bookmarkEnd w:id="13"/>
      <w:bookmarkEnd w:id="14"/>
      <w:bookmarkEnd w:id="15"/>
      <w:bookmarkEnd w:id="16"/>
      <w:bookmarkEnd w:id="17"/>
    </w:p>
    <w:p w:rsidR="00BF42E4" w:rsidRPr="00BF42E4" w:rsidRDefault="00BF42E4" w:rsidP="00BF42E4">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8"/>
      </w:tblGrid>
      <w:tr w:rsidR="00BF42E4" w:rsidRPr="00756CCD" w:rsidTr="00BF42E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F42E4" w:rsidRPr="00BF42E4" w:rsidRDefault="00BF42E4" w:rsidP="00BF42E4">
            <w:pPr>
              <w:pStyle w:val="Bullet1"/>
              <w:rPr>
                <w:b/>
                <w:color w:val="FFFFFF"/>
              </w:rPr>
            </w:pPr>
            <w:r w:rsidRPr="00BF42E4">
              <w:rPr>
                <w:b/>
                <w:color w:val="FFFFFF"/>
              </w:rPr>
              <w:t xml:space="preserve">Recommended for Approval by Majority Vote </w:t>
            </w:r>
          </w:p>
        </w:tc>
      </w:tr>
      <w:tr w:rsidR="00BF42E4" w:rsidRPr="00164B6B" w:rsidTr="00BF42E4">
        <w:trPr>
          <w:jc w:val="center"/>
        </w:trPr>
        <w:tc>
          <w:tcPr>
            <w:tcW w:w="1511" w:type="pct"/>
            <w:shd w:val="clear" w:color="auto" w:fill="auto"/>
          </w:tcPr>
          <w:p w:rsidR="00BF42E4" w:rsidRPr="00164B6B" w:rsidRDefault="00BF42E4" w:rsidP="00BF42E4">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BF42E4" w:rsidRPr="00164B6B" w:rsidRDefault="00BF42E4" w:rsidP="00BF42E4">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BF42E4" w:rsidRDefault="00BF42E4" w:rsidP="00BF42E4">
            <w:pPr>
              <w:spacing w:before="40" w:after="40"/>
              <w:rPr>
                <w:sz w:val="16"/>
                <w:szCs w:val="16"/>
              </w:rPr>
            </w:pPr>
            <w:r>
              <w:rPr>
                <w:sz w:val="16"/>
                <w:szCs w:val="16"/>
              </w:rPr>
              <w:t>Approved – with clarification required on voting process</w:t>
            </w:r>
          </w:p>
        </w:tc>
      </w:tr>
      <w:tr w:rsidR="00BF42E4" w:rsidTr="00BF42E4">
        <w:trPr>
          <w:jc w:val="center"/>
        </w:trPr>
        <w:tc>
          <w:tcPr>
            <w:tcW w:w="1511" w:type="pct"/>
            <w:shd w:val="clear" w:color="auto" w:fill="auto"/>
          </w:tcPr>
          <w:p w:rsidR="00BF42E4" w:rsidRPr="00164B6B" w:rsidRDefault="00BF42E4" w:rsidP="00BF42E4">
            <w:pPr>
              <w:spacing w:before="40" w:after="40"/>
              <w:rPr>
                <w:sz w:val="16"/>
                <w:szCs w:val="16"/>
              </w:rPr>
            </w:pPr>
            <w:r w:rsidRPr="00164B6B">
              <w:rPr>
                <w:sz w:val="16"/>
                <w:szCs w:val="16"/>
              </w:rPr>
              <w:t>Connor Powell</w:t>
            </w:r>
          </w:p>
        </w:tc>
        <w:tc>
          <w:tcPr>
            <w:tcW w:w="1712" w:type="pct"/>
            <w:shd w:val="clear" w:color="auto" w:fill="auto"/>
          </w:tcPr>
          <w:p w:rsidR="00BF42E4" w:rsidRPr="00164B6B" w:rsidRDefault="00BF42E4" w:rsidP="00BF42E4">
            <w:pPr>
              <w:spacing w:before="40" w:after="40"/>
              <w:rPr>
                <w:sz w:val="16"/>
                <w:szCs w:val="16"/>
              </w:rPr>
            </w:pPr>
            <w:r w:rsidRPr="00164B6B">
              <w:rPr>
                <w:sz w:val="16"/>
                <w:szCs w:val="16"/>
              </w:rPr>
              <w:t xml:space="preserve">Supplier </w:t>
            </w:r>
            <w:r>
              <w:rPr>
                <w:sz w:val="16"/>
                <w:szCs w:val="16"/>
              </w:rPr>
              <w:t>Member</w:t>
            </w:r>
          </w:p>
        </w:tc>
        <w:tc>
          <w:tcPr>
            <w:tcW w:w="1775" w:type="pct"/>
            <w:shd w:val="clear" w:color="auto" w:fill="auto"/>
          </w:tcPr>
          <w:p w:rsidR="00BF42E4" w:rsidRDefault="00BF42E4" w:rsidP="00BF42E4">
            <w:r>
              <w:rPr>
                <w:sz w:val="16"/>
                <w:szCs w:val="16"/>
              </w:rPr>
              <w:t>Approved</w:t>
            </w:r>
          </w:p>
        </w:tc>
      </w:tr>
      <w:tr w:rsidR="00BF42E4" w:rsidTr="00BF42E4">
        <w:trPr>
          <w:jc w:val="center"/>
        </w:trPr>
        <w:tc>
          <w:tcPr>
            <w:tcW w:w="1511" w:type="pct"/>
            <w:shd w:val="clear" w:color="auto" w:fill="auto"/>
          </w:tcPr>
          <w:p w:rsidR="00BF42E4" w:rsidRPr="00164B6B" w:rsidRDefault="00BF42E4" w:rsidP="00BF42E4">
            <w:pPr>
              <w:spacing w:before="40" w:after="40"/>
              <w:rPr>
                <w:sz w:val="16"/>
                <w:szCs w:val="16"/>
              </w:rPr>
            </w:pPr>
            <w:r w:rsidRPr="00164B6B">
              <w:rPr>
                <w:sz w:val="16"/>
                <w:szCs w:val="16"/>
              </w:rPr>
              <w:t>Kevin Hannafin-Chair</w:t>
            </w:r>
          </w:p>
        </w:tc>
        <w:tc>
          <w:tcPr>
            <w:tcW w:w="1712" w:type="pct"/>
            <w:shd w:val="clear" w:color="auto" w:fill="auto"/>
          </w:tcPr>
          <w:p w:rsidR="00BF42E4" w:rsidRPr="00164B6B" w:rsidRDefault="00BF42E4" w:rsidP="00BF42E4">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BF42E4" w:rsidRDefault="00BF42E4" w:rsidP="00BF42E4">
            <w:r>
              <w:rPr>
                <w:sz w:val="16"/>
                <w:szCs w:val="16"/>
              </w:rPr>
              <w:t>Approved – with clarification required on voting process</w:t>
            </w:r>
          </w:p>
        </w:tc>
      </w:tr>
      <w:tr w:rsidR="00BF42E4" w:rsidTr="00BF42E4">
        <w:trPr>
          <w:jc w:val="center"/>
        </w:trPr>
        <w:tc>
          <w:tcPr>
            <w:tcW w:w="1511" w:type="pct"/>
            <w:shd w:val="clear" w:color="auto" w:fill="auto"/>
          </w:tcPr>
          <w:p w:rsidR="00BF42E4" w:rsidRPr="00164B6B" w:rsidRDefault="00BF42E4" w:rsidP="00BF42E4">
            <w:pPr>
              <w:spacing w:before="40" w:after="40"/>
              <w:rPr>
                <w:sz w:val="16"/>
                <w:szCs w:val="16"/>
              </w:rPr>
            </w:pPr>
            <w:r>
              <w:rPr>
                <w:sz w:val="16"/>
                <w:szCs w:val="16"/>
              </w:rPr>
              <w:t xml:space="preserve">  </w:t>
            </w:r>
            <w:r w:rsidRPr="00164B6B">
              <w:rPr>
                <w:sz w:val="16"/>
                <w:szCs w:val="16"/>
              </w:rPr>
              <w:t>Mary Doorly</w:t>
            </w:r>
          </w:p>
        </w:tc>
        <w:tc>
          <w:tcPr>
            <w:tcW w:w="1712" w:type="pct"/>
            <w:shd w:val="clear" w:color="auto" w:fill="auto"/>
          </w:tcPr>
          <w:p w:rsidR="00BF42E4" w:rsidRPr="00164B6B" w:rsidRDefault="00BF42E4" w:rsidP="00BF42E4">
            <w:pPr>
              <w:spacing w:before="40" w:after="40"/>
              <w:rPr>
                <w:sz w:val="16"/>
                <w:szCs w:val="16"/>
              </w:rPr>
            </w:pPr>
            <w:r w:rsidRPr="00164B6B">
              <w:rPr>
                <w:sz w:val="16"/>
                <w:szCs w:val="16"/>
              </w:rPr>
              <w:t xml:space="preserve">Generator </w:t>
            </w:r>
            <w:r>
              <w:rPr>
                <w:sz w:val="16"/>
                <w:szCs w:val="16"/>
              </w:rPr>
              <w:t>Member</w:t>
            </w:r>
          </w:p>
        </w:tc>
        <w:tc>
          <w:tcPr>
            <w:tcW w:w="1775" w:type="pct"/>
            <w:shd w:val="clear" w:color="auto" w:fill="auto"/>
          </w:tcPr>
          <w:p w:rsidR="00BF42E4" w:rsidRDefault="00BF42E4" w:rsidP="00BF42E4">
            <w:r>
              <w:rPr>
                <w:sz w:val="16"/>
                <w:szCs w:val="16"/>
              </w:rPr>
              <w:t xml:space="preserve">Approved </w:t>
            </w:r>
          </w:p>
        </w:tc>
      </w:tr>
      <w:tr w:rsidR="00BF42E4" w:rsidTr="00BF42E4">
        <w:trPr>
          <w:jc w:val="center"/>
        </w:trPr>
        <w:tc>
          <w:tcPr>
            <w:tcW w:w="1511" w:type="pct"/>
            <w:shd w:val="clear" w:color="auto" w:fill="auto"/>
          </w:tcPr>
          <w:p w:rsidR="00BF42E4" w:rsidRPr="009A5B01" w:rsidRDefault="00BF42E4" w:rsidP="00BF42E4">
            <w:pPr>
              <w:spacing w:before="40" w:after="40"/>
              <w:rPr>
                <w:sz w:val="16"/>
                <w:szCs w:val="16"/>
              </w:rPr>
            </w:pPr>
            <w:r>
              <w:rPr>
                <w:sz w:val="16"/>
                <w:szCs w:val="16"/>
              </w:rPr>
              <w:t>Patrick Liddy</w:t>
            </w:r>
          </w:p>
        </w:tc>
        <w:tc>
          <w:tcPr>
            <w:tcW w:w="1712" w:type="pct"/>
            <w:shd w:val="clear" w:color="auto" w:fill="auto"/>
          </w:tcPr>
          <w:p w:rsidR="00BF42E4" w:rsidRPr="009A5B01" w:rsidRDefault="00BF42E4" w:rsidP="00BF42E4">
            <w:pPr>
              <w:spacing w:before="40" w:after="40"/>
              <w:rPr>
                <w:sz w:val="16"/>
                <w:szCs w:val="16"/>
              </w:rPr>
            </w:pPr>
            <w:r>
              <w:rPr>
                <w:sz w:val="16"/>
                <w:szCs w:val="16"/>
              </w:rPr>
              <w:t>DSU Member</w:t>
            </w:r>
          </w:p>
        </w:tc>
        <w:tc>
          <w:tcPr>
            <w:tcW w:w="1775" w:type="pct"/>
            <w:shd w:val="clear" w:color="auto" w:fill="auto"/>
          </w:tcPr>
          <w:p w:rsidR="00BF42E4" w:rsidRDefault="00BF42E4" w:rsidP="00BF42E4">
            <w:r>
              <w:rPr>
                <w:sz w:val="16"/>
                <w:szCs w:val="16"/>
              </w:rPr>
              <w:t>Approved</w:t>
            </w:r>
          </w:p>
        </w:tc>
      </w:tr>
      <w:tr w:rsidR="00BF42E4" w:rsidTr="00BF42E4">
        <w:trPr>
          <w:jc w:val="center"/>
        </w:trPr>
        <w:tc>
          <w:tcPr>
            <w:tcW w:w="1511" w:type="pct"/>
            <w:shd w:val="clear" w:color="auto" w:fill="auto"/>
          </w:tcPr>
          <w:p w:rsidR="00BF42E4" w:rsidRPr="009A5B01" w:rsidRDefault="00BF42E4" w:rsidP="00BF42E4">
            <w:pPr>
              <w:spacing w:before="40" w:after="40"/>
              <w:rPr>
                <w:sz w:val="16"/>
                <w:szCs w:val="16"/>
              </w:rPr>
            </w:pPr>
            <w:r>
              <w:rPr>
                <w:sz w:val="16"/>
                <w:szCs w:val="16"/>
              </w:rPr>
              <w:t>William Carr</w:t>
            </w:r>
          </w:p>
        </w:tc>
        <w:tc>
          <w:tcPr>
            <w:tcW w:w="1712" w:type="pct"/>
            <w:shd w:val="clear" w:color="auto" w:fill="auto"/>
          </w:tcPr>
          <w:p w:rsidR="00BF42E4" w:rsidRPr="009A5B01" w:rsidRDefault="00BF42E4" w:rsidP="00BF42E4">
            <w:pPr>
              <w:spacing w:before="40" w:after="40"/>
              <w:rPr>
                <w:sz w:val="16"/>
                <w:szCs w:val="16"/>
              </w:rPr>
            </w:pPr>
            <w:r>
              <w:rPr>
                <w:sz w:val="16"/>
                <w:szCs w:val="16"/>
              </w:rPr>
              <w:t>Supplier Member</w:t>
            </w:r>
          </w:p>
        </w:tc>
        <w:tc>
          <w:tcPr>
            <w:tcW w:w="1775" w:type="pct"/>
            <w:shd w:val="clear" w:color="auto" w:fill="auto"/>
          </w:tcPr>
          <w:p w:rsidR="00BF42E4" w:rsidRDefault="00BF42E4" w:rsidP="00BF42E4">
            <w:r>
              <w:rPr>
                <w:sz w:val="16"/>
                <w:szCs w:val="16"/>
              </w:rPr>
              <w:t>Approved</w:t>
            </w:r>
          </w:p>
        </w:tc>
      </w:tr>
      <w:tr w:rsidR="00BF42E4" w:rsidTr="00BF42E4">
        <w:trPr>
          <w:trHeight w:val="324"/>
          <w:jc w:val="center"/>
        </w:trPr>
        <w:tc>
          <w:tcPr>
            <w:tcW w:w="1511" w:type="pct"/>
            <w:shd w:val="clear" w:color="auto" w:fill="auto"/>
          </w:tcPr>
          <w:p w:rsidR="00BF42E4" w:rsidRPr="009A5B01" w:rsidRDefault="00BF42E4" w:rsidP="00BF42E4">
            <w:pPr>
              <w:spacing w:before="40" w:after="40"/>
              <w:rPr>
                <w:sz w:val="16"/>
                <w:szCs w:val="16"/>
              </w:rPr>
            </w:pPr>
            <w:r w:rsidRPr="009A5B01">
              <w:rPr>
                <w:sz w:val="16"/>
                <w:szCs w:val="16"/>
              </w:rPr>
              <w:t>William Steele</w:t>
            </w:r>
          </w:p>
        </w:tc>
        <w:tc>
          <w:tcPr>
            <w:tcW w:w="1712" w:type="pct"/>
            <w:shd w:val="clear" w:color="auto" w:fill="auto"/>
          </w:tcPr>
          <w:p w:rsidR="00BF42E4" w:rsidRPr="009A5B01" w:rsidRDefault="00BF42E4" w:rsidP="00BF42E4">
            <w:pPr>
              <w:spacing w:before="40" w:after="40"/>
              <w:rPr>
                <w:sz w:val="16"/>
                <w:szCs w:val="16"/>
              </w:rPr>
            </w:pPr>
            <w:r w:rsidRPr="009A5B01">
              <w:rPr>
                <w:sz w:val="16"/>
                <w:szCs w:val="16"/>
              </w:rPr>
              <w:t>Supplier Member</w:t>
            </w:r>
          </w:p>
        </w:tc>
        <w:tc>
          <w:tcPr>
            <w:tcW w:w="1775" w:type="pct"/>
            <w:shd w:val="clear" w:color="auto" w:fill="auto"/>
          </w:tcPr>
          <w:p w:rsidR="00BF42E4" w:rsidRDefault="00BF42E4" w:rsidP="00BF42E4">
            <w:r>
              <w:rPr>
                <w:sz w:val="16"/>
                <w:szCs w:val="16"/>
              </w:rPr>
              <w:t>Approved – with clarification required on voting process</w:t>
            </w:r>
          </w:p>
        </w:tc>
      </w:tr>
    </w:tbl>
    <w:p w:rsidR="00FC3FEE" w:rsidRPr="003B73C0" w:rsidRDefault="00FC3FEE" w:rsidP="00727BBB">
      <w:pPr>
        <w:pStyle w:val="Bullet1"/>
        <w:numPr>
          <w:ilvl w:val="0"/>
          <w:numId w:val="0"/>
        </w:numPr>
        <w:rPr>
          <w:highlight w:val="yellow"/>
        </w:rPr>
      </w:pPr>
    </w:p>
    <w:p w:rsidR="009408DE" w:rsidRPr="00BF42E4"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18758856"/>
      <w:r w:rsidRPr="00BF42E4">
        <w:rPr>
          <w:lang w:eastAsia="en-GB"/>
        </w:rPr>
        <w:t>Background</w:t>
      </w:r>
      <w:bookmarkEnd w:id="18"/>
      <w:bookmarkEnd w:id="19"/>
      <w:bookmarkEnd w:id="20"/>
      <w:bookmarkEnd w:id="21"/>
      <w:bookmarkEnd w:id="22"/>
      <w:bookmarkEnd w:id="23"/>
      <w:bookmarkEnd w:id="24"/>
    </w:p>
    <w:p w:rsidR="00BF42E4" w:rsidRDefault="00581DAD" w:rsidP="00BF42E4">
      <w:pPr>
        <w:rPr>
          <w:rFonts w:cs="Arial"/>
          <w:lang w:val="en-IE"/>
        </w:rPr>
      </w:pPr>
      <w:r w:rsidRPr="00BF42E4">
        <w:t>This Modification Proposal was raised by</w:t>
      </w:r>
      <w:r w:rsidR="002E4B16" w:rsidRPr="00BF42E4">
        <w:t xml:space="preserve"> </w:t>
      </w:r>
      <w:proofErr w:type="spellStart"/>
      <w:r w:rsidR="00BF42E4">
        <w:t>Electroroute</w:t>
      </w:r>
      <w:proofErr w:type="spellEnd"/>
      <w:r w:rsidR="00EF16B0" w:rsidRPr="00BF42E4">
        <w:t xml:space="preserve"> and was received by the Secretariat</w:t>
      </w:r>
      <w:r w:rsidR="00A866C7" w:rsidRPr="00BF42E4">
        <w:t xml:space="preserve"> on </w:t>
      </w:r>
      <w:r w:rsidR="00BF42E4">
        <w:t>1st</w:t>
      </w:r>
      <w:r w:rsidR="005F1A55" w:rsidRPr="00BF42E4">
        <w:t xml:space="preserve"> </w:t>
      </w:r>
      <w:r w:rsidR="00BF42E4">
        <w:rPr>
          <w:rFonts w:cs="Arial"/>
        </w:rPr>
        <w:t>April 2015.</w:t>
      </w:r>
      <w:r w:rsidR="008110AF" w:rsidRPr="00BF42E4">
        <w:rPr>
          <w:rFonts w:cs="Arial"/>
        </w:rPr>
        <w:t xml:space="preserve"> </w:t>
      </w:r>
      <w:r w:rsidR="00BF42E4" w:rsidRPr="00BF42E4">
        <w:rPr>
          <w:rFonts w:cs="Arial"/>
          <w:lang w:val="en-IE"/>
        </w:rPr>
        <w:t>This modification proposal proposes the introduction of one (1) new seat at the SEM Modifications Committee for Interconnector User Participants</w:t>
      </w:r>
      <w:r w:rsidR="00BF42E4">
        <w:rPr>
          <w:rFonts w:cs="Arial"/>
          <w:lang w:val="en-IE"/>
        </w:rPr>
        <w:t>.</w:t>
      </w:r>
    </w:p>
    <w:p w:rsidR="00E66BE1" w:rsidRPr="00BF42E4" w:rsidRDefault="00BF42E4" w:rsidP="00BF42E4">
      <w:pPr>
        <w:rPr>
          <w:rFonts w:cs="Arial"/>
          <w:lang w:val="en-IE"/>
        </w:rPr>
      </w:pPr>
      <w:r w:rsidRPr="00BF42E4">
        <w:rPr>
          <w:rFonts w:cs="Arial"/>
          <w:lang w:val="en-IE"/>
        </w:rPr>
        <w:t>Currently Interconnector Units are not adequately represented on the SEM Modifications Committee as their interests may not align with those of the Generator Units, Supplier Units or Demand Side Units that currently account for the participan</w:t>
      </w:r>
      <w:r>
        <w:rPr>
          <w:rFonts w:cs="Arial"/>
          <w:lang w:val="en-IE"/>
        </w:rPr>
        <w:t xml:space="preserve">t membership of the committee. </w:t>
      </w:r>
    </w:p>
    <w:p w:rsidR="001D4928" w:rsidRPr="00BF42E4" w:rsidRDefault="00B4753A" w:rsidP="0058374C">
      <w:pPr>
        <w:jc w:val="both"/>
        <w:rPr>
          <w:rFonts w:ascii="Calibri" w:hAnsi="Calibri" w:cs="Arial"/>
          <w:lang w:val="en-IE"/>
        </w:rPr>
      </w:pPr>
      <w:r w:rsidRPr="00BF42E4">
        <w:t>The</w:t>
      </w:r>
      <w:r w:rsidR="00596F65" w:rsidRPr="00BF42E4">
        <w:t xml:space="preserve"> Modification </w:t>
      </w:r>
      <w:r w:rsidR="009F170F" w:rsidRPr="00BF42E4">
        <w:t xml:space="preserve">Proposal </w:t>
      </w:r>
      <w:r w:rsidR="00596F65" w:rsidRPr="00BF42E4">
        <w:t xml:space="preserve">was </w:t>
      </w:r>
      <w:r w:rsidR="00335A99" w:rsidRPr="00BF42E4">
        <w:t xml:space="preserve">discussed at Meeting </w:t>
      </w:r>
      <w:r w:rsidR="00BF42E4">
        <w:t>61</w:t>
      </w:r>
      <w:r w:rsidR="005F1A55" w:rsidRPr="00BF42E4">
        <w:t xml:space="preserve"> on </w:t>
      </w:r>
      <w:r w:rsidR="00BF42E4">
        <w:t xml:space="preserve">15 April 2015 </w:t>
      </w:r>
      <w:r w:rsidR="009F170F" w:rsidRPr="00BF42E4">
        <w:t xml:space="preserve">where it was </w:t>
      </w:r>
      <w:r w:rsidR="00EA3B42" w:rsidRPr="00BF42E4">
        <w:t>voted on.</w:t>
      </w:r>
    </w:p>
    <w:p w:rsidR="009C65C6" w:rsidRPr="00BF42E4" w:rsidRDefault="009408DE"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18758857"/>
      <w:r w:rsidRPr="00BF42E4">
        <w:rPr>
          <w:lang w:eastAsia="en-GB"/>
        </w:rPr>
        <w:t>PURPOSE OF PROPOSED MODIFICATION</w:t>
      </w:r>
      <w:bookmarkEnd w:id="25"/>
      <w:bookmarkEnd w:id="26"/>
      <w:bookmarkEnd w:id="27"/>
      <w:bookmarkEnd w:id="28"/>
      <w:bookmarkEnd w:id="29"/>
      <w:bookmarkEnd w:id="30"/>
      <w:bookmarkEnd w:id="31"/>
    </w:p>
    <w:p w:rsidR="008331BE" w:rsidRPr="00BF42E4" w:rsidRDefault="00425E05" w:rsidP="008331BE">
      <w:pPr>
        <w:pStyle w:val="Heading2"/>
        <w:numPr>
          <w:ilvl w:val="0"/>
          <w:numId w:val="0"/>
        </w:numPr>
        <w:ind w:left="576" w:hanging="576"/>
        <w:rPr>
          <w:rFonts w:cs="Arial"/>
          <w:lang w:val="en-IE"/>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418758858"/>
      <w:r w:rsidRPr="00BF42E4">
        <w:rPr>
          <w:rStyle w:val="IntenseReference"/>
          <w:color w:val="1F497D"/>
          <w:lang w:eastAsia="en-GB"/>
        </w:rPr>
        <w:t>3</w:t>
      </w:r>
      <w:r w:rsidR="009408DE" w:rsidRPr="00BF42E4">
        <w:rPr>
          <w:rStyle w:val="IntenseReference"/>
          <w:color w:val="1F497D"/>
          <w:lang w:eastAsia="en-GB"/>
        </w:rPr>
        <w:t>A.)</w:t>
      </w:r>
      <w:r w:rsidR="00AF4179" w:rsidRPr="00BF42E4">
        <w:rPr>
          <w:rStyle w:val="IntenseReference"/>
          <w:color w:val="1F497D"/>
          <w:lang w:eastAsia="en-GB"/>
        </w:rPr>
        <w:t xml:space="preserve"> justification </w:t>
      </w:r>
      <w:r w:rsidR="00BB6227" w:rsidRPr="00BF42E4">
        <w:rPr>
          <w:rStyle w:val="IntenseReference"/>
          <w:color w:val="1F497D"/>
          <w:lang w:eastAsia="en-GB"/>
        </w:rPr>
        <w:t>of</w:t>
      </w:r>
      <w:r w:rsidR="00987EFC" w:rsidRPr="00BF42E4">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BF42E4">
        <w:rPr>
          <w:rFonts w:cs="Arial"/>
          <w:lang w:val="en-IE"/>
        </w:rPr>
        <w:t xml:space="preserve"> </w:t>
      </w:r>
    </w:p>
    <w:p w:rsidR="00BF42E4" w:rsidRPr="00BF42E4" w:rsidRDefault="00BF42E4" w:rsidP="00BF42E4">
      <w:pPr>
        <w:spacing w:line="240" w:lineRule="auto"/>
        <w:rPr>
          <w:rFonts w:cs="Arial"/>
          <w:lang w:val="en-IE"/>
        </w:rPr>
      </w:pPr>
      <w:r w:rsidRPr="00BF42E4">
        <w:rPr>
          <w:rFonts w:cs="Arial"/>
          <w:lang w:val="en-IE"/>
        </w:rPr>
        <w:t xml:space="preserve">Interconnector flows and cross border trade is already a significant feature of the SEM. With the increase in interconnector capacity and the number of participants active in recent years it is imperative that the interests of Interconnector Users are represented and voiced within the Modifications Committee on a basis that is on an equal footing to other participants within the marketplace. </w:t>
      </w:r>
    </w:p>
    <w:p w:rsidR="00BF42E4" w:rsidRPr="00BF42E4" w:rsidRDefault="00BF42E4" w:rsidP="00BF42E4">
      <w:pPr>
        <w:spacing w:line="240" w:lineRule="auto"/>
        <w:rPr>
          <w:rFonts w:cs="Arial"/>
          <w:lang w:val="en-IE"/>
        </w:rPr>
      </w:pPr>
      <w:r w:rsidRPr="00BF42E4">
        <w:rPr>
          <w:rFonts w:cs="Arial"/>
          <w:lang w:val="en-IE"/>
        </w:rPr>
        <w:t xml:space="preserve">It is currently assumed that the interests of Interconnector Units are represented at the Modifications Committee by Generator Units members and through attendance at Modification Committee meetings by representatives of Interconnector Units in the role of Observers. This assumption prevails mainly because the commercial activities and interests of Generator Units are widely assumed to be closely aligned with those of Interconnector Units within the SEM. There are many commercial reasons why this assumption is not valid and it is clear that this portion of the market is now significant enough to warrant its own representative at the Modification Committee.  </w:t>
      </w:r>
    </w:p>
    <w:p w:rsidR="00BF42E4" w:rsidRPr="00BF42E4" w:rsidRDefault="00BF42E4" w:rsidP="00BF42E4">
      <w:pPr>
        <w:spacing w:line="240" w:lineRule="auto"/>
        <w:rPr>
          <w:rFonts w:cs="Arial"/>
          <w:lang w:val="en-IE"/>
        </w:rPr>
      </w:pPr>
    </w:p>
    <w:p w:rsidR="00BF42E4" w:rsidRPr="00BF42E4" w:rsidRDefault="00BF42E4" w:rsidP="00BF42E4">
      <w:pPr>
        <w:spacing w:line="240" w:lineRule="auto"/>
        <w:rPr>
          <w:rFonts w:cs="Arial"/>
          <w:lang w:val="en-IE"/>
        </w:rPr>
      </w:pPr>
      <w:r w:rsidRPr="00BF42E4">
        <w:rPr>
          <w:rFonts w:cs="Arial"/>
          <w:lang w:val="en-IE"/>
        </w:rPr>
        <w:t xml:space="preserve">As there are now a number of SEM participants whose sole interests within the SEM are concerned with Interconnector trading it does not make sense, nor is it appropriate from a commercial perspective, that the </w:t>
      </w:r>
      <w:r w:rsidRPr="00BF42E4">
        <w:rPr>
          <w:rFonts w:cs="Arial"/>
          <w:lang w:val="en-IE"/>
        </w:rPr>
        <w:lastRenderedPageBreak/>
        <w:t xml:space="preserve">obligation of making sure that the opinions of these Interconnector Users are fully represented should fall upon Generator Unit committee members. </w:t>
      </w:r>
    </w:p>
    <w:p w:rsidR="00BF42E4" w:rsidRPr="00BF42E4" w:rsidRDefault="00BF42E4" w:rsidP="00BF42E4">
      <w:pPr>
        <w:spacing w:line="240" w:lineRule="auto"/>
        <w:rPr>
          <w:rFonts w:cs="Arial"/>
          <w:lang w:val="en-IE"/>
        </w:rPr>
      </w:pPr>
      <w:r w:rsidRPr="00BF42E4">
        <w:rPr>
          <w:rFonts w:cs="Arial"/>
          <w:lang w:val="en-IE"/>
        </w:rPr>
        <w:t>It follows that Interconnector Units can be best represented at the Modifications Committee by holding a seat the Committee.</w:t>
      </w:r>
    </w:p>
    <w:p w:rsidR="00EF13E3" w:rsidRPr="003B73C0" w:rsidRDefault="00EF13E3" w:rsidP="00EF13E3">
      <w:pPr>
        <w:rPr>
          <w:rFonts w:cs="Arial"/>
          <w:highlight w:val="yellow"/>
          <w:lang w:val="en-IE" w:bidi="ar-SA"/>
        </w:rPr>
      </w:pPr>
    </w:p>
    <w:p w:rsidR="0013460C" w:rsidRDefault="00425E05" w:rsidP="00086704">
      <w:pPr>
        <w:pStyle w:val="Heading2"/>
        <w:numPr>
          <w:ilvl w:val="0"/>
          <w:numId w:val="0"/>
        </w:numPr>
        <w:ind w:left="576" w:hanging="576"/>
        <w:rPr>
          <w:rStyle w:val="IntenseReference"/>
          <w:color w:val="1F497D"/>
          <w:lang w:eastAsia="en-GB"/>
        </w:rPr>
      </w:pPr>
      <w:bookmarkStart w:id="45" w:name="_Toc418758859"/>
      <w:r w:rsidRPr="00BF42E4">
        <w:rPr>
          <w:rStyle w:val="IntenseReference"/>
          <w:color w:val="1F497D"/>
          <w:lang w:eastAsia="en-GB"/>
        </w:rPr>
        <w:t>3</w:t>
      </w:r>
      <w:r w:rsidR="003C6C1B" w:rsidRPr="00BF42E4">
        <w:rPr>
          <w:rStyle w:val="IntenseReference"/>
          <w:color w:val="1F497D"/>
          <w:lang w:eastAsia="en-GB"/>
        </w:rPr>
        <w:t>B.)</w:t>
      </w:r>
      <w:r w:rsidR="00692E1F" w:rsidRPr="00BF42E4">
        <w:rPr>
          <w:rStyle w:val="IntenseReference"/>
          <w:color w:val="1F497D"/>
          <w:lang w:eastAsia="en-GB"/>
        </w:rPr>
        <w:t xml:space="preserve"> </w:t>
      </w:r>
      <w:r w:rsidR="00987EFC" w:rsidRPr="00BF42E4">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BF42E4" w:rsidRPr="00BF42E4" w:rsidRDefault="00BF42E4" w:rsidP="00BF42E4">
      <w:pPr>
        <w:rPr>
          <w:rFonts w:cs="Arial"/>
          <w:lang w:eastAsia="en-GB" w:bidi="ar-SA"/>
        </w:rPr>
      </w:pPr>
      <w:r w:rsidRPr="00BF42E4">
        <w:rPr>
          <w:rFonts w:cs="Arial"/>
          <w:lang w:val="en-IE"/>
        </w:rPr>
        <w:t>Without adequate representation at the Modifications Committee the unique perspective in relation to cross border trading may be lacking in decision making processes. This can lead to more protracted Modification processes in relation to cross border trading topics. Failing to have an Interconnector representative may also represent a missed opportunity to gain perspectives from other markets in modification debates.</w:t>
      </w:r>
    </w:p>
    <w:p w:rsidR="00C17B2D" w:rsidRPr="00BF42E4" w:rsidRDefault="00425E05" w:rsidP="00B64C29">
      <w:pPr>
        <w:pStyle w:val="Heading2"/>
        <w:numPr>
          <w:ilvl w:val="0"/>
          <w:numId w:val="0"/>
        </w:numPr>
        <w:ind w:left="576" w:hanging="576"/>
        <w:rPr>
          <w:rStyle w:val="IntenseReference"/>
          <w:color w:val="1F497D"/>
          <w:lang w:eastAsia="en-GB"/>
        </w:rPr>
      </w:pPr>
      <w:bookmarkStart w:id="52" w:name="_Toc418758860"/>
      <w:r w:rsidRPr="00BF42E4">
        <w:rPr>
          <w:rStyle w:val="IntenseReference"/>
          <w:color w:val="1F497D"/>
          <w:lang w:eastAsia="en-GB"/>
        </w:rPr>
        <w:t>3</w:t>
      </w:r>
      <w:r w:rsidR="003C6C1B" w:rsidRPr="00BF42E4">
        <w:rPr>
          <w:rStyle w:val="IntenseReference"/>
          <w:color w:val="1F497D"/>
          <w:lang w:eastAsia="en-GB"/>
        </w:rPr>
        <w:t>c.)</w:t>
      </w:r>
      <w:r w:rsidR="00987EFC" w:rsidRPr="00BF42E4">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3D767B"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3D767B">
        <w:t xml:space="preserve">This modification aims to further Code Objective: </w:t>
      </w:r>
    </w:p>
    <w:p w:rsidR="00EF13E3" w:rsidRPr="003D767B" w:rsidRDefault="003D767B" w:rsidP="00BF42E4">
      <w:pPr>
        <w:numPr>
          <w:ilvl w:val="0"/>
          <w:numId w:val="26"/>
        </w:numPr>
        <w:spacing w:before="120" w:after="120" w:line="240" w:lineRule="auto"/>
        <w:rPr>
          <w:rFonts w:cs="Arial"/>
          <w:color w:val="000000"/>
          <w:lang w:eastAsia="en-IE" w:bidi="ar-SA"/>
        </w:rPr>
      </w:pPr>
      <w:r w:rsidRPr="003D767B">
        <w:rPr>
          <w:rFonts w:cs="Arial"/>
          <w:color w:val="000000"/>
          <w:lang w:eastAsia="en-IE" w:bidi="ar-SA"/>
        </w:rPr>
        <w:tab/>
      </w:r>
      <w:r w:rsidR="00EF13E3" w:rsidRPr="003D767B">
        <w:rPr>
          <w:rFonts w:cs="Arial"/>
          <w:color w:val="000000"/>
          <w:lang w:eastAsia="en-IE" w:bidi="ar-SA"/>
        </w:rPr>
        <w:t>to ensure no undue discrimination between persons who are parties to the Code; and</w:t>
      </w:r>
    </w:p>
    <w:p w:rsidR="003D767B" w:rsidRPr="003D767B" w:rsidRDefault="003D767B" w:rsidP="003D767B">
      <w:pPr>
        <w:spacing w:before="120" w:after="120" w:line="240" w:lineRule="auto"/>
        <w:ind w:left="360"/>
        <w:rPr>
          <w:rFonts w:cs="Arial"/>
          <w:color w:val="000000"/>
          <w:lang w:eastAsia="en-IE" w:bidi="ar-SA"/>
        </w:rPr>
      </w:pPr>
    </w:p>
    <w:p w:rsidR="00EF13E3" w:rsidRPr="003D767B" w:rsidRDefault="003D767B" w:rsidP="003D767B">
      <w:pPr>
        <w:spacing w:before="120" w:after="120" w:line="240" w:lineRule="auto"/>
        <w:rPr>
          <w:rFonts w:cs="Arial"/>
          <w:color w:val="000000"/>
          <w:lang w:eastAsia="en-IE" w:bidi="ar-SA"/>
        </w:rPr>
      </w:pPr>
      <w:r w:rsidRPr="003D767B">
        <w:rPr>
          <w:rFonts w:cs="Arial"/>
          <w:color w:val="000000"/>
          <w:lang w:eastAsia="en-IE" w:bidi="ar-SA"/>
        </w:rPr>
        <w:t xml:space="preserve">6. </w:t>
      </w:r>
      <w:r w:rsidRPr="003D767B">
        <w:rPr>
          <w:rFonts w:cs="Arial"/>
          <w:color w:val="000000"/>
          <w:lang w:eastAsia="en-IE" w:bidi="ar-SA"/>
        </w:rPr>
        <w:tab/>
      </w:r>
      <w:r w:rsidR="00EF13E3" w:rsidRPr="003D767B">
        <w:rPr>
          <w:rFonts w:cs="Arial"/>
          <w:color w:val="000000"/>
          <w:lang w:eastAsia="en-IE" w:bidi="ar-SA"/>
        </w:rPr>
        <w:t xml:space="preserve">to promote the short-term and long-term interests of consumers of electricity on the island of Ireland </w:t>
      </w:r>
      <w:r w:rsidR="00BF42E4" w:rsidRPr="003D767B">
        <w:rPr>
          <w:rFonts w:cs="Arial"/>
          <w:color w:val="000000"/>
          <w:lang w:eastAsia="en-IE" w:bidi="ar-SA"/>
        </w:rPr>
        <w:t xml:space="preserve">  </w:t>
      </w:r>
      <w:r w:rsidR="00BC32BA" w:rsidRPr="003D767B">
        <w:rPr>
          <w:rFonts w:cs="Arial"/>
          <w:color w:val="000000"/>
          <w:lang w:eastAsia="en-IE" w:bidi="ar-SA"/>
        </w:rPr>
        <w:t xml:space="preserve">     </w:t>
      </w:r>
      <w:r w:rsidRPr="003D767B">
        <w:rPr>
          <w:rFonts w:cs="Arial"/>
          <w:color w:val="000000"/>
          <w:lang w:eastAsia="en-IE" w:bidi="ar-SA"/>
        </w:rPr>
        <w:tab/>
      </w:r>
      <w:r w:rsidR="00EF13E3" w:rsidRPr="003D767B">
        <w:rPr>
          <w:rFonts w:cs="Arial"/>
          <w:color w:val="000000"/>
          <w:lang w:eastAsia="en-IE" w:bidi="ar-SA"/>
        </w:rPr>
        <w:t>with respect to price, quality, reliability, and security of supply of electricity.</w:t>
      </w:r>
    </w:p>
    <w:p w:rsidR="00AD70B5" w:rsidRDefault="00AD70B5" w:rsidP="00AD70B5">
      <w:pPr>
        <w:numPr>
          <w:ilvl w:val="0"/>
          <w:numId w:val="41"/>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417657168"/>
      <w:bookmarkStart w:id="60" w:name="_Toc413406753"/>
      <w:bookmarkStart w:id="61" w:name="_Toc313526632"/>
      <w:bookmarkStart w:id="62" w:name="_Toc313526773"/>
      <w:bookmarkStart w:id="63" w:name="_Toc313526827"/>
      <w:bookmarkStart w:id="64" w:name="_Toc313526913"/>
      <w:bookmarkStart w:id="65" w:name="_Toc313527002"/>
      <w:bookmarkStart w:id="66" w:name="_Toc313527112"/>
      <w:bookmarkStart w:id="67" w:name="_Toc327198773"/>
      <w:r>
        <w:rPr>
          <w:b/>
          <w:bCs/>
          <w:caps/>
          <w:color w:val="FFFFFF"/>
          <w:spacing w:val="15"/>
          <w:sz w:val="22"/>
          <w:szCs w:val="22"/>
          <w:lang w:eastAsia="en-GB" w:bidi="ar-SA"/>
        </w:rPr>
        <w:t>Assessment of Alternatives</w:t>
      </w:r>
      <w:bookmarkEnd w:id="59"/>
      <w:bookmarkEnd w:id="60"/>
      <w:bookmarkEnd w:id="61"/>
      <w:bookmarkEnd w:id="62"/>
      <w:bookmarkEnd w:id="63"/>
      <w:bookmarkEnd w:id="64"/>
      <w:bookmarkEnd w:id="65"/>
      <w:bookmarkEnd w:id="66"/>
      <w:bookmarkEnd w:id="67"/>
    </w:p>
    <w:p w:rsidR="00E36DF4" w:rsidRDefault="00AD70B5">
      <w:pPr>
        <w:rPr>
          <w:rFonts w:cs="Arial"/>
          <w:color w:val="000000"/>
          <w:sz w:val="22"/>
          <w:szCs w:val="24"/>
          <w:highlight w:val="yellow"/>
          <w:lang w:eastAsia="en-IE" w:bidi="ar-SA"/>
        </w:rPr>
      </w:pPr>
      <w:r>
        <w:t>N/A</w:t>
      </w:r>
    </w:p>
    <w:p w:rsidR="00425E05" w:rsidRPr="00BC32BA" w:rsidRDefault="00425E05" w:rsidP="00B74EB5">
      <w:pPr>
        <w:pStyle w:val="Heading1"/>
        <w:pageBreakBefore w:val="0"/>
        <w:numPr>
          <w:ilvl w:val="0"/>
          <w:numId w:val="29"/>
        </w:numPr>
        <w:rPr>
          <w:lang w:eastAsia="en-GB"/>
        </w:rPr>
      </w:pPr>
      <w:bookmarkStart w:id="68" w:name="_Toc418758861"/>
      <w:r w:rsidRPr="00BC32BA">
        <w:rPr>
          <w:lang w:eastAsia="en-GB"/>
        </w:rPr>
        <w:t>Working Group and/or Consultation</w:t>
      </w:r>
      <w:bookmarkEnd w:id="53"/>
      <w:bookmarkEnd w:id="54"/>
      <w:bookmarkEnd w:id="55"/>
      <w:bookmarkEnd w:id="56"/>
      <w:bookmarkEnd w:id="57"/>
      <w:bookmarkEnd w:id="58"/>
      <w:bookmarkEnd w:id="68"/>
    </w:p>
    <w:p w:rsidR="00425E05" w:rsidRPr="00BC32BA" w:rsidRDefault="00425E05" w:rsidP="00511493">
      <w:pPr>
        <w:jc w:val="both"/>
      </w:pPr>
      <w:r w:rsidRPr="00BC32BA">
        <w:t>N/A</w:t>
      </w:r>
    </w:p>
    <w:p w:rsidR="00480FA2" w:rsidRPr="00BC32BA" w:rsidRDefault="00024548" w:rsidP="0015638F">
      <w:pPr>
        <w:pStyle w:val="Heading1"/>
        <w:pageBreakBefore w:val="0"/>
        <w:numPr>
          <w:ilvl w:val="0"/>
          <w:numId w:val="29"/>
        </w:numPr>
        <w:rPr>
          <w:lang w:eastAsia="en-GB"/>
        </w:rPr>
      </w:pPr>
      <w:bookmarkStart w:id="69" w:name="_Toc313526634"/>
      <w:bookmarkStart w:id="70" w:name="_Toc313526775"/>
      <w:bookmarkStart w:id="71" w:name="_Toc313526829"/>
      <w:bookmarkStart w:id="72" w:name="_Toc313526915"/>
      <w:bookmarkStart w:id="73" w:name="_Toc313527004"/>
      <w:bookmarkStart w:id="74" w:name="_Toc313527114"/>
      <w:bookmarkStart w:id="75" w:name="_Toc418758862"/>
      <w:r w:rsidRPr="00BC32BA">
        <w:rPr>
          <w:lang w:eastAsia="en-GB"/>
        </w:rPr>
        <w:t>impact on systems and resources</w:t>
      </w:r>
      <w:bookmarkStart w:id="76" w:name="_Toc313526635"/>
      <w:bookmarkStart w:id="77" w:name="_Toc313526776"/>
      <w:bookmarkStart w:id="78" w:name="_Toc313526830"/>
      <w:bookmarkStart w:id="79" w:name="_Toc313526916"/>
      <w:bookmarkStart w:id="80" w:name="_Toc313527005"/>
      <w:bookmarkStart w:id="81" w:name="_Toc313527115"/>
      <w:bookmarkEnd w:id="69"/>
      <w:bookmarkEnd w:id="70"/>
      <w:bookmarkEnd w:id="71"/>
      <w:bookmarkEnd w:id="72"/>
      <w:bookmarkEnd w:id="73"/>
      <w:bookmarkEnd w:id="74"/>
      <w:bookmarkEnd w:id="75"/>
    </w:p>
    <w:p w:rsidR="00480FA2" w:rsidRPr="00BC32BA" w:rsidRDefault="00BC32BA" w:rsidP="0066467E">
      <w:pPr>
        <w:jc w:val="both"/>
      </w:pPr>
      <w:r w:rsidRPr="00BC32BA">
        <w:t>N/A</w:t>
      </w:r>
    </w:p>
    <w:p w:rsidR="00425E05" w:rsidRPr="00BC32BA" w:rsidRDefault="00425E05" w:rsidP="00B74EB5">
      <w:pPr>
        <w:pStyle w:val="Heading1"/>
        <w:pageBreakBefore w:val="0"/>
        <w:numPr>
          <w:ilvl w:val="0"/>
          <w:numId w:val="29"/>
        </w:numPr>
        <w:rPr>
          <w:lang w:eastAsia="en-GB"/>
        </w:rPr>
      </w:pPr>
      <w:bookmarkStart w:id="82" w:name="_Toc418758863"/>
      <w:r w:rsidRPr="00BC32BA">
        <w:rPr>
          <w:lang w:eastAsia="en-GB"/>
        </w:rPr>
        <w:t>Impact on other Codes/Documents</w:t>
      </w:r>
      <w:bookmarkEnd w:id="76"/>
      <w:bookmarkEnd w:id="77"/>
      <w:bookmarkEnd w:id="78"/>
      <w:bookmarkEnd w:id="79"/>
      <w:bookmarkEnd w:id="80"/>
      <w:bookmarkEnd w:id="81"/>
      <w:bookmarkEnd w:id="82"/>
    </w:p>
    <w:p w:rsidR="00425E05" w:rsidRPr="00BC32BA" w:rsidRDefault="00425E05" w:rsidP="00511493">
      <w:pPr>
        <w:jc w:val="both"/>
      </w:pPr>
      <w:r w:rsidRPr="00BC32BA">
        <w:t>N/A</w:t>
      </w:r>
    </w:p>
    <w:p w:rsidR="00F82A51" w:rsidRPr="00BC32BA" w:rsidRDefault="00F82A51" w:rsidP="00B74EB5">
      <w:pPr>
        <w:pStyle w:val="Heading1"/>
        <w:pageBreakBefore w:val="0"/>
        <w:numPr>
          <w:ilvl w:val="0"/>
          <w:numId w:val="29"/>
        </w:numPr>
        <w:rPr>
          <w:lang w:eastAsia="en-GB"/>
        </w:rPr>
      </w:pPr>
      <w:bookmarkStart w:id="83" w:name="_Toc313526636"/>
      <w:bookmarkStart w:id="84" w:name="_Toc313526777"/>
      <w:bookmarkStart w:id="85" w:name="_Toc313526831"/>
      <w:bookmarkStart w:id="86" w:name="_Toc313526917"/>
      <w:bookmarkStart w:id="87" w:name="_Toc313527006"/>
      <w:bookmarkStart w:id="88" w:name="_Toc313527116"/>
      <w:bookmarkStart w:id="89" w:name="_Toc418758864"/>
      <w:r w:rsidRPr="00BC32BA">
        <w:rPr>
          <w:lang w:eastAsia="en-GB"/>
        </w:rPr>
        <w:t>MODIFICATION COMMITTEE VIEWS</w:t>
      </w:r>
      <w:bookmarkEnd w:id="83"/>
      <w:bookmarkEnd w:id="84"/>
      <w:bookmarkEnd w:id="85"/>
      <w:bookmarkEnd w:id="86"/>
      <w:bookmarkEnd w:id="87"/>
      <w:bookmarkEnd w:id="88"/>
      <w:bookmarkEnd w:id="89"/>
    </w:p>
    <w:p w:rsidR="002142FA" w:rsidRPr="00BC32BA" w:rsidRDefault="002142FA" w:rsidP="002142FA">
      <w:pPr>
        <w:pStyle w:val="Heading2"/>
        <w:numPr>
          <w:ilvl w:val="0"/>
          <w:numId w:val="0"/>
        </w:numPr>
        <w:ind w:left="576" w:hanging="576"/>
        <w:rPr>
          <w:rStyle w:val="IntenseReference"/>
          <w:color w:val="1F497D"/>
        </w:rPr>
      </w:pPr>
      <w:bookmarkStart w:id="90" w:name="_Toc418758865"/>
      <w:bookmarkStart w:id="91" w:name="_Toc313526639"/>
      <w:bookmarkStart w:id="92" w:name="_Toc313526780"/>
      <w:bookmarkStart w:id="93" w:name="_Toc313526834"/>
      <w:bookmarkStart w:id="94" w:name="_Toc313526920"/>
      <w:bookmarkStart w:id="95" w:name="_Toc313527009"/>
      <w:bookmarkStart w:id="96" w:name="_Toc313527119"/>
      <w:r w:rsidRPr="00BC32BA">
        <w:rPr>
          <w:rStyle w:val="IntenseReference"/>
          <w:color w:val="1F497D"/>
        </w:rPr>
        <w:t xml:space="preserve">Meeting </w:t>
      </w:r>
      <w:r w:rsidR="00BC32BA" w:rsidRPr="00BC32BA">
        <w:rPr>
          <w:rStyle w:val="IntenseReference"/>
          <w:color w:val="1F497D"/>
        </w:rPr>
        <w:t>61</w:t>
      </w:r>
      <w:r w:rsidRPr="00BC32BA">
        <w:rPr>
          <w:rStyle w:val="IntenseReference"/>
          <w:color w:val="1F497D"/>
        </w:rPr>
        <w:t xml:space="preserve"> – </w:t>
      </w:r>
      <w:r w:rsidR="00BC32BA" w:rsidRPr="00BC32BA">
        <w:rPr>
          <w:rStyle w:val="IntenseReference"/>
          <w:color w:val="1F497D"/>
        </w:rPr>
        <w:t>15 april</w:t>
      </w:r>
      <w:r w:rsidRPr="00BC32BA">
        <w:rPr>
          <w:rStyle w:val="IntenseReference"/>
          <w:color w:val="1F497D"/>
        </w:rPr>
        <w:t xml:space="preserve"> 201</w:t>
      </w:r>
      <w:r w:rsidR="00BC32BA" w:rsidRPr="00BC32BA">
        <w:rPr>
          <w:rStyle w:val="IntenseReference"/>
          <w:color w:val="1F497D"/>
        </w:rPr>
        <w:t>5</w:t>
      </w:r>
      <w:bookmarkEnd w:id="90"/>
    </w:p>
    <w:p w:rsidR="00BC32BA" w:rsidRPr="00DB2752" w:rsidRDefault="00BC32BA" w:rsidP="00BC32BA">
      <w:pPr>
        <w:rPr>
          <w:lang w:eastAsia="en-GB"/>
        </w:rPr>
      </w:pPr>
      <w:proofErr w:type="spellStart"/>
      <w:r>
        <w:rPr>
          <w:lang w:eastAsia="en-GB"/>
        </w:rPr>
        <w:t>Electroroute</w:t>
      </w:r>
      <w:proofErr w:type="spellEnd"/>
      <w:r w:rsidRPr="00EB6D85">
        <w:rPr>
          <w:lang w:eastAsia="en-GB"/>
        </w:rPr>
        <w:t xml:space="preserve"> </w:t>
      </w:r>
      <w:r>
        <w:rPr>
          <w:lang w:eastAsia="en-GB"/>
        </w:rPr>
        <w:t xml:space="preserve">delivered a </w:t>
      </w:r>
      <w:hyperlink r:id="rId13" w:history="1">
        <w:r w:rsidRPr="006A0113">
          <w:rPr>
            <w:rStyle w:val="Hyperlink"/>
            <w:lang w:eastAsia="en-GB"/>
          </w:rPr>
          <w:t>presentation</w:t>
        </w:r>
      </w:hyperlink>
      <w:r>
        <w:rPr>
          <w:lang w:eastAsia="en-GB"/>
        </w:rPr>
        <w:t xml:space="preserve">  advising that the </w:t>
      </w:r>
      <w:r w:rsidRPr="008463D6">
        <w:rPr>
          <w:lang w:eastAsia="en-GB"/>
        </w:rPr>
        <w:t xml:space="preserve">proposal </w:t>
      </w:r>
      <w:r>
        <w:rPr>
          <w:lang w:eastAsia="en-GB"/>
        </w:rPr>
        <w:t>was</w:t>
      </w:r>
      <w:r w:rsidRPr="008463D6">
        <w:rPr>
          <w:lang w:eastAsia="en-GB"/>
        </w:rPr>
        <w:t xml:space="preserve"> raised in order to</w:t>
      </w:r>
      <w:r>
        <w:rPr>
          <w:lang w:eastAsia="en-GB"/>
        </w:rPr>
        <w:t xml:space="preserve"> improve the deliberation of the </w:t>
      </w:r>
      <w:r w:rsidRPr="0051597A">
        <w:rPr>
          <w:rFonts w:cs="Arial"/>
          <w:lang w:val="en-IE"/>
        </w:rPr>
        <w:t xml:space="preserve"> Modifications Committee</w:t>
      </w:r>
      <w:r>
        <w:rPr>
          <w:rFonts w:cs="Arial"/>
          <w:lang w:val="en-IE"/>
        </w:rPr>
        <w:t>,</w:t>
      </w:r>
      <w:r w:rsidRPr="0051597A">
        <w:rPr>
          <w:rFonts w:cs="Arial"/>
          <w:lang w:val="en-IE"/>
        </w:rPr>
        <w:t xml:space="preserve"> as </w:t>
      </w:r>
      <w:r>
        <w:rPr>
          <w:rFonts w:cs="Arial"/>
          <w:lang w:val="en-IE"/>
        </w:rPr>
        <w:t xml:space="preserve">Interconnector views </w:t>
      </w:r>
      <w:r w:rsidRPr="0051597A">
        <w:rPr>
          <w:rFonts w:cs="Arial"/>
          <w:lang w:val="en-IE"/>
        </w:rPr>
        <w:t xml:space="preserve">may not align with those of </w:t>
      </w:r>
      <w:r>
        <w:rPr>
          <w:rFonts w:cs="Arial"/>
          <w:lang w:val="en-IE"/>
        </w:rPr>
        <w:t>standard</w:t>
      </w:r>
      <w:r w:rsidRPr="0051597A">
        <w:rPr>
          <w:rFonts w:cs="Arial"/>
          <w:lang w:val="en-IE"/>
        </w:rPr>
        <w:t xml:space="preserve"> Generator Units, Supplier Units or Demand Side Units that currently account for the participant membership of the committee. </w:t>
      </w:r>
    </w:p>
    <w:p w:rsidR="00BC32BA" w:rsidRDefault="00BC32BA" w:rsidP="00BC32BA">
      <w:pPr>
        <w:rPr>
          <w:rFonts w:cs="Arial"/>
          <w:lang w:val="en-IE"/>
        </w:rPr>
      </w:pPr>
      <w:r w:rsidRPr="0051597A">
        <w:rPr>
          <w:rFonts w:cs="Arial"/>
          <w:lang w:val="en-IE"/>
        </w:rPr>
        <w:t>This modification proposal proposes the introduction of one (1) new seat at the SEM Modifications Committee for Interconnector User Participants.</w:t>
      </w:r>
    </w:p>
    <w:p w:rsidR="00BC32BA" w:rsidRDefault="00BC32BA" w:rsidP="00BC32BA">
      <w:pPr>
        <w:rPr>
          <w:rFonts w:cs="Arial"/>
          <w:lang w:val="en-IE"/>
        </w:rPr>
      </w:pPr>
      <w:r>
        <w:rPr>
          <w:rFonts w:cs="Arial"/>
          <w:lang w:val="en-IE"/>
        </w:rPr>
        <w:t>Generator Member asked if this member seat was available to Interconnector Participants only or could Generator Participants with registered Interconnector Units nominate/vote.</w:t>
      </w:r>
      <w:r w:rsidR="006125CD">
        <w:rPr>
          <w:rFonts w:cs="Arial"/>
          <w:lang w:val="en-IE"/>
        </w:rPr>
        <w:t xml:space="preserve"> </w:t>
      </w:r>
      <w:proofErr w:type="spellStart"/>
      <w:r>
        <w:rPr>
          <w:rFonts w:cs="Arial"/>
          <w:lang w:val="en-IE"/>
        </w:rPr>
        <w:t>Electroroute</w:t>
      </w:r>
      <w:proofErr w:type="spellEnd"/>
      <w:r>
        <w:rPr>
          <w:rFonts w:cs="Arial"/>
          <w:lang w:val="en-IE"/>
        </w:rPr>
        <w:t xml:space="preserve"> explained that the proposal was not </w:t>
      </w:r>
      <w:r w:rsidR="00AD70B5">
        <w:rPr>
          <w:rFonts w:cs="Arial"/>
          <w:lang w:val="en-IE"/>
        </w:rPr>
        <w:t xml:space="preserve">intended </w:t>
      </w:r>
      <w:r>
        <w:rPr>
          <w:rFonts w:cs="Arial"/>
          <w:lang w:val="en-IE"/>
        </w:rPr>
        <w:t xml:space="preserve">to be exclusively for Interconnector Participants. </w:t>
      </w:r>
      <w:proofErr w:type="spellStart"/>
      <w:r>
        <w:rPr>
          <w:rFonts w:cs="Arial"/>
          <w:lang w:val="en-IE"/>
        </w:rPr>
        <w:t>Electroroute</w:t>
      </w:r>
      <w:proofErr w:type="spellEnd"/>
      <w:r>
        <w:rPr>
          <w:rFonts w:cs="Arial"/>
          <w:lang w:val="en-IE"/>
        </w:rPr>
        <w:t xml:space="preserve"> advised that there may be a conflict of interests in asking Generator Members to express the views of Interconnector Participants/Units and this proposal could bring a new voice and dynamic to the committee.  Chair asked that it be noted that he felt that the views of Interconnector Users were represented and reflected in the current committee structure.</w:t>
      </w:r>
    </w:p>
    <w:p w:rsidR="00BC32BA" w:rsidRDefault="00BC32BA" w:rsidP="00BC32BA">
      <w:pPr>
        <w:rPr>
          <w:rFonts w:cs="Arial"/>
          <w:lang w:val="en-IE"/>
        </w:rPr>
      </w:pPr>
      <w:r>
        <w:rPr>
          <w:rFonts w:cs="Arial"/>
          <w:lang w:val="en-IE"/>
        </w:rPr>
        <w:t>Observer asked that had the committee not shown to be balanced and provide decisions for proposals as a whole rather than separate commercial entities.  DSU Member enquired as to whether the Generator Members were happy to change the current rules of 4 Generator Members to add an additional  Generator Member.  DSU Member welcomed the possibility of additional representation.</w:t>
      </w:r>
    </w:p>
    <w:p w:rsidR="00BC32BA" w:rsidRDefault="00BC32BA" w:rsidP="00BC32BA">
      <w:pPr>
        <w:rPr>
          <w:rFonts w:cs="Arial"/>
          <w:lang w:val="en-IE"/>
        </w:rPr>
      </w:pPr>
      <w:r>
        <w:rPr>
          <w:rFonts w:cs="Arial"/>
          <w:lang w:val="en-IE"/>
        </w:rPr>
        <w:t>Generator Member advised that while they were open to new voices and dynamics they were unclear as to how the Elections process would work in practice in the event of an Interconnector Member.  MO Member confirmed that votes were dependent on Participant ID level and not Unit ID level therefore in practice there were no major changes to the mechanism</w:t>
      </w:r>
      <w:r w:rsidR="00AD70B5">
        <w:rPr>
          <w:rFonts w:cs="Arial"/>
          <w:lang w:val="en-IE"/>
        </w:rPr>
        <w:t xml:space="preserve"> and relevant entitlement</w:t>
      </w:r>
      <w:r>
        <w:rPr>
          <w:rFonts w:cs="Arial"/>
          <w:lang w:val="en-IE"/>
        </w:rPr>
        <w:t>. MO Member advised that in the event of a Generator Member with both Generator and Interconnector (IC) Units, it would be necessary for the Participant to choose whether to submit the vote on behalf of the Generator or IC Unit, i.e. to partake in either the Generator or Interconnector election, not both unless the party has separate Generator and Interconnector Participants registered.</w:t>
      </w:r>
    </w:p>
    <w:p w:rsidR="00BC32BA" w:rsidRPr="00DB2752" w:rsidRDefault="00BC32BA" w:rsidP="00BC32BA">
      <w:pPr>
        <w:rPr>
          <w:rFonts w:cs="Arial"/>
          <w:lang w:val="en-IE"/>
        </w:rPr>
      </w:pPr>
      <w:r>
        <w:rPr>
          <w:rFonts w:cs="Arial"/>
          <w:lang w:val="en-IE"/>
        </w:rPr>
        <w:t>Secretariat advised that for this proposed Interconnector Member to be included in the upcoming annual elections the proposal would need to be approved at this meeting, further adding that there is the possibility of running an ad-hoc Interconnector election.  The committee were minded to vote to approve this proposal but sought a clarification from the Secretariat as to the election process and voting mechanism in the event of this new member.</w:t>
      </w:r>
    </w:p>
    <w:p w:rsidR="002142FA" w:rsidRPr="003B73C0" w:rsidRDefault="002142FA" w:rsidP="007B7EBC">
      <w:pPr>
        <w:jc w:val="both"/>
        <w:rPr>
          <w:highlight w:val="yellow"/>
        </w:rPr>
      </w:pPr>
      <w:bookmarkStart w:id="97" w:name="_GoBack"/>
      <w:bookmarkEnd w:id="97"/>
    </w:p>
    <w:p w:rsidR="001D05B9" w:rsidRPr="00BC32BA" w:rsidRDefault="00425E05" w:rsidP="00B74EB5">
      <w:pPr>
        <w:pStyle w:val="Heading1"/>
        <w:pageBreakBefore w:val="0"/>
        <w:numPr>
          <w:ilvl w:val="0"/>
          <w:numId w:val="29"/>
        </w:numPr>
        <w:rPr>
          <w:lang w:eastAsia="en-GB"/>
        </w:rPr>
      </w:pPr>
      <w:bookmarkStart w:id="98" w:name="_Toc418758866"/>
      <w:r w:rsidRPr="00BC32BA">
        <w:rPr>
          <w:lang w:eastAsia="en-GB"/>
        </w:rPr>
        <w:t>Proposed Legal Drafting</w:t>
      </w:r>
      <w:bookmarkStart w:id="99" w:name="_Toc313526640"/>
      <w:bookmarkStart w:id="100" w:name="_Toc313526781"/>
      <w:bookmarkStart w:id="101" w:name="_Toc313526835"/>
      <w:bookmarkStart w:id="102" w:name="_Toc313526921"/>
      <w:bookmarkStart w:id="103" w:name="_Toc313527010"/>
      <w:bookmarkStart w:id="104" w:name="_Toc313527120"/>
      <w:bookmarkStart w:id="105" w:name="_Toc313527138"/>
      <w:bookmarkEnd w:id="91"/>
      <w:bookmarkEnd w:id="92"/>
      <w:bookmarkEnd w:id="93"/>
      <w:bookmarkEnd w:id="94"/>
      <w:bookmarkEnd w:id="95"/>
      <w:bookmarkEnd w:id="96"/>
      <w:bookmarkEnd w:id="98"/>
    </w:p>
    <w:p w:rsidR="001A5943" w:rsidRPr="00BC32BA" w:rsidRDefault="007B579F" w:rsidP="00A42814">
      <w:pPr>
        <w:jc w:val="both"/>
      </w:pPr>
      <w:r w:rsidRPr="00BC32BA">
        <w:t>As</w:t>
      </w:r>
      <w:r w:rsidR="003131F6" w:rsidRPr="00BC32BA">
        <w:t xml:space="preserve"> </w:t>
      </w:r>
      <w:r w:rsidR="00C05C07" w:rsidRPr="00BC32BA">
        <w:t xml:space="preserve">set out </w:t>
      </w:r>
      <w:r w:rsidR="009D7D22" w:rsidRPr="00BC32BA">
        <w:t>in Appendix 1below.</w:t>
      </w:r>
    </w:p>
    <w:p w:rsidR="00132649" w:rsidRPr="00BC32BA" w:rsidRDefault="00F62FEB" w:rsidP="00B74EB5">
      <w:pPr>
        <w:pStyle w:val="Heading1"/>
        <w:pageBreakBefore w:val="0"/>
        <w:numPr>
          <w:ilvl w:val="0"/>
          <w:numId w:val="29"/>
        </w:numPr>
        <w:rPr>
          <w:bCs w:val="0"/>
          <w:smallCaps/>
          <w:lang w:eastAsia="en-GB"/>
        </w:rPr>
      </w:pPr>
      <w:bookmarkStart w:id="106" w:name="_Toc334022099"/>
      <w:bookmarkEnd w:id="106"/>
      <w:r w:rsidRPr="00BC32BA">
        <w:rPr>
          <w:bCs w:val="0"/>
          <w:smallCaps/>
          <w:lang w:eastAsia="en-GB"/>
        </w:rPr>
        <w:t xml:space="preserve"> </w:t>
      </w:r>
      <w:bookmarkStart w:id="107" w:name="_Toc418758867"/>
      <w:r w:rsidR="00132649" w:rsidRPr="00BC32BA">
        <w:rPr>
          <w:bCs w:val="0"/>
          <w:smallCaps/>
          <w:lang w:eastAsia="en-GB"/>
        </w:rPr>
        <w:t>LEGAL REVIEW</w:t>
      </w:r>
      <w:bookmarkEnd w:id="99"/>
      <w:bookmarkEnd w:id="100"/>
      <w:bookmarkEnd w:id="101"/>
      <w:bookmarkEnd w:id="102"/>
      <w:bookmarkEnd w:id="103"/>
      <w:bookmarkEnd w:id="104"/>
      <w:bookmarkEnd w:id="105"/>
      <w:bookmarkEnd w:id="107"/>
    </w:p>
    <w:p w:rsidR="00E27EE5" w:rsidRPr="00BC32BA" w:rsidRDefault="00BB3D20" w:rsidP="009C65C6">
      <w:pPr>
        <w:pStyle w:val="Bullet1"/>
        <w:numPr>
          <w:ilvl w:val="0"/>
          <w:numId w:val="0"/>
        </w:numPr>
        <w:jc w:val="both"/>
        <w:rPr>
          <w:color w:val="000000"/>
        </w:rPr>
      </w:pPr>
      <w:r w:rsidRPr="00BC32BA">
        <w:rPr>
          <w:color w:val="000000"/>
        </w:rPr>
        <w:t>Complete</w:t>
      </w:r>
    </w:p>
    <w:p w:rsidR="005726DA" w:rsidRPr="00BC32BA" w:rsidRDefault="00C32CED" w:rsidP="00B74EB5">
      <w:pPr>
        <w:pStyle w:val="Heading1"/>
        <w:pageBreakBefore w:val="0"/>
        <w:numPr>
          <w:ilvl w:val="0"/>
          <w:numId w:val="29"/>
        </w:numPr>
        <w:rPr>
          <w:lang w:eastAsia="en-GB"/>
        </w:rPr>
      </w:pPr>
      <w:bookmarkStart w:id="108" w:name="_Toc313526641"/>
      <w:bookmarkStart w:id="109" w:name="_Toc313526782"/>
      <w:bookmarkStart w:id="110" w:name="_Toc313526836"/>
      <w:bookmarkStart w:id="111" w:name="_Toc313526922"/>
      <w:bookmarkStart w:id="112" w:name="_Toc313527011"/>
      <w:bookmarkStart w:id="113" w:name="_Toc313527121"/>
      <w:bookmarkStart w:id="114" w:name="_Toc418758868"/>
      <w:r w:rsidRPr="00BC32BA">
        <w:rPr>
          <w:lang w:eastAsia="en-GB"/>
        </w:rPr>
        <w:t>IMPLEMENTATION TIMESCALE</w:t>
      </w:r>
      <w:bookmarkEnd w:id="108"/>
      <w:bookmarkEnd w:id="109"/>
      <w:bookmarkEnd w:id="110"/>
      <w:bookmarkEnd w:id="111"/>
      <w:bookmarkEnd w:id="112"/>
      <w:bookmarkEnd w:id="113"/>
      <w:bookmarkEnd w:id="114"/>
    </w:p>
    <w:p w:rsidR="00F02B92" w:rsidRPr="00BC32BA" w:rsidRDefault="003642A9" w:rsidP="00F02B92">
      <w:pPr>
        <w:jc w:val="both"/>
      </w:pPr>
      <w:r w:rsidRPr="00BC32BA">
        <w:rPr>
          <w:rFonts w:cs="Arial"/>
          <w:color w:val="000000"/>
        </w:rPr>
        <w:t xml:space="preserve">It is proposed that this Modification is implemented as the Modifications Committee have Recommended it for </w:t>
      </w:r>
      <w:r w:rsidR="00BC32BA">
        <w:rPr>
          <w:rFonts w:cs="Arial"/>
          <w:color w:val="000000"/>
        </w:rPr>
        <w:t>Approval</w:t>
      </w:r>
      <w:r w:rsidRPr="00BC32BA">
        <w:rPr>
          <w:rFonts w:cs="Arial"/>
          <w:color w:val="000000"/>
        </w:rPr>
        <w:t>.</w:t>
      </w:r>
      <w:r w:rsidR="00BC32BA">
        <w:rPr>
          <w:rFonts w:cs="Arial"/>
          <w:color w:val="000000"/>
        </w:rPr>
        <w:t xml:space="preserve">  As the Annual Election Process commences in June 2015 it is hoped that this modification is implemented in time for the new Interconnector Member to be included in the Election Process.</w:t>
      </w:r>
    </w:p>
    <w:p w:rsidR="00F02B92" w:rsidRPr="00BC32BA" w:rsidRDefault="00F02B92">
      <w:pPr>
        <w:spacing w:before="0" w:after="0" w:line="240" w:lineRule="auto"/>
      </w:pPr>
      <w:r w:rsidRPr="00BC32BA">
        <w:br w:type="page"/>
      </w:r>
    </w:p>
    <w:p w:rsidR="004E6B18" w:rsidRPr="003B73C0" w:rsidRDefault="004E6B18" w:rsidP="00F02B92">
      <w:pPr>
        <w:jc w:val="both"/>
        <w:rPr>
          <w:highlight w:val="yellow"/>
        </w:rPr>
      </w:pPr>
    </w:p>
    <w:p w:rsidR="0040719A" w:rsidRDefault="00EF13E3" w:rsidP="003B0E38">
      <w:pPr>
        <w:pStyle w:val="Heading1"/>
        <w:pageBreakBefore w:val="0"/>
        <w:numPr>
          <w:ilvl w:val="0"/>
          <w:numId w:val="0"/>
        </w:numPr>
        <w:rPr>
          <w:lang w:eastAsia="en-GB"/>
        </w:rPr>
      </w:pPr>
      <w:bookmarkStart w:id="115" w:name="_Toc359934986"/>
      <w:bookmarkStart w:id="116" w:name="_Toc380138275"/>
      <w:bookmarkStart w:id="117" w:name="_Toc418758869"/>
      <w:r w:rsidRPr="005A0E03">
        <w:rPr>
          <w:lang w:eastAsia="en-GB"/>
        </w:rPr>
        <w:t>Appendix 1: Mod_</w:t>
      </w:r>
      <w:r w:rsidR="005A0E03">
        <w:rPr>
          <w:lang w:eastAsia="en-GB"/>
        </w:rPr>
        <w:t>05</w:t>
      </w:r>
      <w:r w:rsidR="00914B48" w:rsidRPr="005A0E03">
        <w:rPr>
          <w:lang w:eastAsia="en-GB"/>
        </w:rPr>
        <w:t>_</w:t>
      </w:r>
      <w:bookmarkEnd w:id="115"/>
      <w:bookmarkEnd w:id="116"/>
      <w:r w:rsidR="005A0E03">
        <w:rPr>
          <w:lang w:eastAsia="en-GB"/>
        </w:rPr>
        <w:t>15</w:t>
      </w:r>
      <w:r w:rsidR="005A0E03" w:rsidRPr="005A0E03">
        <w:rPr>
          <w:lang w:eastAsia="en-GB"/>
        </w:rPr>
        <w:t xml:space="preserve"> </w:t>
      </w:r>
      <w:r w:rsidR="003B0E38" w:rsidRPr="005A0E03">
        <w:rPr>
          <w:smallCaps/>
          <w:lang w:eastAsia="en-GB"/>
        </w:rPr>
        <w:t>make whole payments for interconnector units</w:t>
      </w:r>
      <w:bookmarkEnd w:id="117"/>
    </w:p>
    <w:p w:rsidR="0040719A" w:rsidRDefault="0040719A" w:rsidP="0040719A">
      <w:pPr>
        <w:rPr>
          <w:lang w:eastAsia="en-GB"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820"/>
        <w:gridCol w:w="1319"/>
        <w:gridCol w:w="1186"/>
        <w:gridCol w:w="1199"/>
        <w:gridCol w:w="2741"/>
      </w:tblGrid>
      <w:tr w:rsidR="0040719A" w:rsidRPr="004C53E7" w:rsidTr="0020307A">
        <w:tc>
          <w:tcPr>
            <w:tcW w:w="5000" w:type="pct"/>
            <w:gridSpan w:val="6"/>
            <w:shd w:val="clear" w:color="auto" w:fill="548DD4"/>
            <w:vAlign w:val="center"/>
          </w:tcPr>
          <w:p w:rsidR="0040719A" w:rsidRPr="004C53E7" w:rsidRDefault="0040719A" w:rsidP="0020307A">
            <w:pPr>
              <w:jc w:val="center"/>
              <w:rPr>
                <w:rFonts w:ascii="Calibri" w:hAnsi="Calibri" w:cs="Arial"/>
                <w:lang w:val="en-IE"/>
              </w:rPr>
            </w:pPr>
          </w:p>
          <w:p w:rsidR="0040719A" w:rsidRPr="004C53E7" w:rsidRDefault="0040719A" w:rsidP="0020307A">
            <w:pPr>
              <w:jc w:val="center"/>
              <w:rPr>
                <w:rFonts w:ascii="Calibri" w:hAnsi="Calibri" w:cs="Arial"/>
                <w:lang w:val="en-IE"/>
              </w:rPr>
            </w:pPr>
            <w:r w:rsidRPr="004C53E7">
              <w:rPr>
                <w:rFonts w:ascii="Calibri" w:hAnsi="Calibri" w:cs="Arial"/>
                <w:b/>
                <w:lang w:val="en-IE"/>
              </w:rPr>
              <w:t>MODIFICATION PROPOSAL FORM</w:t>
            </w:r>
          </w:p>
          <w:p w:rsidR="0040719A" w:rsidRPr="004C53E7" w:rsidRDefault="0040719A" w:rsidP="0020307A">
            <w:pPr>
              <w:jc w:val="center"/>
              <w:rPr>
                <w:rFonts w:ascii="Calibri" w:hAnsi="Calibri" w:cs="Arial"/>
                <w:lang w:val="en-IE"/>
              </w:rPr>
            </w:pPr>
          </w:p>
        </w:tc>
      </w:tr>
      <w:tr w:rsidR="0040719A" w:rsidRPr="004C53E7" w:rsidTr="0020307A">
        <w:tc>
          <w:tcPr>
            <w:tcW w:w="1041" w:type="pct"/>
            <w:vAlign w:val="center"/>
          </w:tcPr>
          <w:p w:rsidR="0040719A" w:rsidRPr="004C53E7" w:rsidRDefault="0040719A" w:rsidP="0020307A">
            <w:pPr>
              <w:jc w:val="center"/>
              <w:rPr>
                <w:rFonts w:cs="Arial"/>
                <w:b/>
                <w:bCs/>
                <w:sz w:val="18"/>
                <w:szCs w:val="18"/>
                <w:lang w:val="en-IE"/>
              </w:rPr>
            </w:pPr>
            <w:r w:rsidRPr="004C53E7">
              <w:rPr>
                <w:rFonts w:cs="Arial"/>
                <w:b/>
                <w:bCs/>
                <w:sz w:val="18"/>
                <w:szCs w:val="18"/>
                <w:lang w:val="en-IE"/>
              </w:rPr>
              <w:t>Proposer</w:t>
            </w:r>
          </w:p>
          <w:p w:rsidR="0040719A" w:rsidRPr="004C53E7" w:rsidRDefault="0040719A" w:rsidP="0020307A">
            <w:pPr>
              <w:jc w:val="center"/>
              <w:rPr>
                <w:rFonts w:cs="Arial"/>
                <w:sz w:val="18"/>
                <w:szCs w:val="18"/>
                <w:lang w:val="en-IE"/>
              </w:rPr>
            </w:pPr>
          </w:p>
        </w:tc>
        <w:tc>
          <w:tcPr>
            <w:tcW w:w="1139" w:type="pct"/>
            <w:gridSpan w:val="2"/>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Date of receipt</w:t>
            </w:r>
          </w:p>
          <w:p w:rsidR="0040719A" w:rsidRPr="004C53E7" w:rsidRDefault="0040719A" w:rsidP="0020307A">
            <w:pPr>
              <w:jc w:val="center"/>
              <w:rPr>
                <w:rFonts w:ascii="Calibri" w:hAnsi="Calibri" w:cs="Arial"/>
                <w:lang w:val="en-IE"/>
              </w:rPr>
            </w:pPr>
          </w:p>
        </w:tc>
        <w:tc>
          <w:tcPr>
            <w:tcW w:w="1282" w:type="pct"/>
            <w:gridSpan w:val="2"/>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Type of Proposal</w:t>
            </w:r>
          </w:p>
          <w:p w:rsidR="0040719A" w:rsidRPr="004C53E7" w:rsidRDefault="0040719A" w:rsidP="0020307A">
            <w:pPr>
              <w:jc w:val="center"/>
              <w:rPr>
                <w:rFonts w:ascii="Calibri" w:hAnsi="Calibri" w:cs="Arial"/>
                <w:lang w:val="en-IE"/>
              </w:rPr>
            </w:pPr>
          </w:p>
        </w:tc>
        <w:tc>
          <w:tcPr>
            <w:tcW w:w="1538" w:type="pct"/>
            <w:vAlign w:val="center"/>
          </w:tcPr>
          <w:p w:rsidR="0040719A" w:rsidRPr="004C53E7" w:rsidRDefault="0040719A" w:rsidP="0020307A">
            <w:pPr>
              <w:jc w:val="center"/>
              <w:rPr>
                <w:rFonts w:ascii="Calibri" w:hAnsi="Calibri" w:cs="Arial"/>
                <w:color w:val="000000"/>
                <w:lang w:val="en-IE"/>
              </w:rPr>
            </w:pPr>
            <w:r w:rsidRPr="004C53E7">
              <w:rPr>
                <w:rFonts w:ascii="Calibri" w:hAnsi="Calibri" w:cs="Arial"/>
                <w:b/>
                <w:bCs/>
                <w:color w:val="000000"/>
                <w:lang w:val="en-IE"/>
              </w:rPr>
              <w:t>Modification Proposal ID</w:t>
            </w:r>
          </w:p>
          <w:p w:rsidR="0040719A" w:rsidRPr="004C53E7" w:rsidRDefault="0040719A" w:rsidP="0020307A">
            <w:pPr>
              <w:jc w:val="center"/>
              <w:rPr>
                <w:rFonts w:ascii="Calibri" w:hAnsi="Calibri" w:cs="Arial"/>
                <w:lang w:val="en-IE"/>
              </w:rPr>
            </w:pPr>
          </w:p>
        </w:tc>
      </w:tr>
      <w:tr w:rsidR="0040719A" w:rsidRPr="004C53E7" w:rsidTr="0020307A">
        <w:tc>
          <w:tcPr>
            <w:tcW w:w="1041" w:type="pct"/>
            <w:vAlign w:val="center"/>
          </w:tcPr>
          <w:p w:rsidR="0040719A" w:rsidRPr="004C53E7" w:rsidRDefault="0040719A" w:rsidP="0020307A">
            <w:pPr>
              <w:jc w:val="center"/>
              <w:rPr>
                <w:rFonts w:ascii="Calibri" w:hAnsi="Calibri" w:cs="Arial"/>
                <w:b/>
                <w:lang w:val="en-IE"/>
              </w:rPr>
            </w:pPr>
            <w:proofErr w:type="spellStart"/>
            <w:r>
              <w:rPr>
                <w:rFonts w:ascii="Calibri" w:hAnsi="Calibri" w:cs="Arial"/>
                <w:b/>
                <w:lang w:val="en-IE"/>
              </w:rPr>
              <w:t>ElectroRoute</w:t>
            </w:r>
            <w:proofErr w:type="spellEnd"/>
            <w:r>
              <w:rPr>
                <w:rFonts w:ascii="Calibri" w:hAnsi="Calibri" w:cs="Arial"/>
                <w:b/>
                <w:lang w:val="en-IE"/>
              </w:rPr>
              <w:t xml:space="preserve"> Energy Trading Limited</w:t>
            </w:r>
          </w:p>
        </w:tc>
        <w:tc>
          <w:tcPr>
            <w:tcW w:w="1139" w:type="pct"/>
            <w:gridSpan w:val="2"/>
            <w:vAlign w:val="center"/>
          </w:tcPr>
          <w:p w:rsidR="0040719A" w:rsidRPr="004C53E7" w:rsidRDefault="0040719A" w:rsidP="0020307A">
            <w:pPr>
              <w:jc w:val="center"/>
              <w:rPr>
                <w:rFonts w:ascii="Calibri" w:hAnsi="Calibri" w:cs="Arial"/>
                <w:b/>
                <w:lang w:val="en-IE"/>
              </w:rPr>
            </w:pPr>
            <w:r>
              <w:rPr>
                <w:rFonts w:ascii="Calibri" w:hAnsi="Calibri" w:cs="Arial"/>
                <w:b/>
                <w:lang w:val="en-IE"/>
              </w:rPr>
              <w:t>01 April 2015</w:t>
            </w:r>
          </w:p>
        </w:tc>
        <w:tc>
          <w:tcPr>
            <w:tcW w:w="1282" w:type="pct"/>
            <w:gridSpan w:val="2"/>
            <w:vAlign w:val="center"/>
          </w:tcPr>
          <w:p w:rsidR="0040719A" w:rsidRPr="004C53E7" w:rsidRDefault="0040719A" w:rsidP="0020307A">
            <w:pPr>
              <w:jc w:val="center"/>
              <w:rPr>
                <w:rFonts w:ascii="Calibri" w:hAnsi="Calibri" w:cs="Arial"/>
                <w:b/>
                <w:lang w:val="en-IE"/>
              </w:rPr>
            </w:pPr>
            <w:r>
              <w:rPr>
                <w:rFonts w:ascii="Calibri" w:hAnsi="Calibri" w:cs="Arial"/>
                <w:b/>
                <w:lang w:val="en-IE"/>
              </w:rPr>
              <w:t>Standard</w:t>
            </w:r>
          </w:p>
          <w:p w:rsidR="0040719A" w:rsidRPr="004C53E7" w:rsidRDefault="0040719A" w:rsidP="0020307A">
            <w:pPr>
              <w:jc w:val="center"/>
              <w:rPr>
                <w:rFonts w:ascii="Calibri" w:hAnsi="Calibri" w:cs="Arial"/>
                <w:b/>
                <w:lang w:val="en-IE"/>
              </w:rPr>
            </w:pPr>
          </w:p>
        </w:tc>
        <w:tc>
          <w:tcPr>
            <w:tcW w:w="1538" w:type="pct"/>
            <w:vAlign w:val="center"/>
          </w:tcPr>
          <w:p w:rsidR="0040719A" w:rsidRPr="004C53E7" w:rsidRDefault="0040719A" w:rsidP="0020307A">
            <w:pPr>
              <w:jc w:val="center"/>
              <w:rPr>
                <w:rFonts w:ascii="Calibri" w:hAnsi="Calibri" w:cs="Arial"/>
                <w:b/>
                <w:lang w:val="en-IE"/>
              </w:rPr>
            </w:pPr>
            <w:r>
              <w:rPr>
                <w:rFonts w:ascii="Calibri" w:hAnsi="Calibri" w:cs="Arial"/>
                <w:b/>
                <w:lang w:val="en-IE"/>
              </w:rPr>
              <w:t>Mod_05_15</w:t>
            </w:r>
          </w:p>
        </w:tc>
      </w:tr>
      <w:tr w:rsidR="0040719A" w:rsidRPr="004C53E7" w:rsidTr="0020307A">
        <w:trPr>
          <w:trHeight w:val="467"/>
        </w:trPr>
        <w:tc>
          <w:tcPr>
            <w:tcW w:w="5000" w:type="pct"/>
            <w:gridSpan w:val="6"/>
            <w:shd w:val="clear" w:color="auto" w:fill="C6D9F1"/>
            <w:vAlign w:val="center"/>
          </w:tcPr>
          <w:p w:rsidR="0040719A" w:rsidRPr="004C53E7" w:rsidRDefault="0040719A" w:rsidP="0020307A">
            <w:pPr>
              <w:jc w:val="center"/>
              <w:rPr>
                <w:rFonts w:ascii="Calibri" w:hAnsi="Calibri" w:cs="Arial"/>
                <w:lang w:val="en-IE"/>
              </w:rPr>
            </w:pPr>
            <w:r w:rsidRPr="004C53E7">
              <w:rPr>
                <w:rFonts w:ascii="Calibri" w:hAnsi="Calibri" w:cs="Arial"/>
                <w:b/>
                <w:bCs/>
                <w:lang w:val="en-IE"/>
              </w:rPr>
              <w:t>Contact Details for Modification Proposal Originator</w:t>
            </w:r>
          </w:p>
        </w:tc>
      </w:tr>
      <w:tr w:rsidR="0040719A" w:rsidRPr="004C53E7" w:rsidTr="0020307A">
        <w:tc>
          <w:tcPr>
            <w:tcW w:w="1466" w:type="pct"/>
            <w:gridSpan w:val="2"/>
            <w:vAlign w:val="center"/>
          </w:tcPr>
          <w:p w:rsidR="0040719A" w:rsidRPr="004C53E7" w:rsidRDefault="0040719A" w:rsidP="0020307A">
            <w:pPr>
              <w:jc w:val="center"/>
              <w:rPr>
                <w:rFonts w:ascii="Calibri" w:hAnsi="Calibri" w:cs="Arial"/>
                <w:lang w:val="en-IE"/>
              </w:rPr>
            </w:pPr>
            <w:r w:rsidRPr="004C53E7">
              <w:rPr>
                <w:rFonts w:ascii="Calibri" w:hAnsi="Calibri" w:cs="Arial"/>
                <w:b/>
                <w:bCs/>
                <w:lang w:val="en-IE"/>
              </w:rPr>
              <w:t>Name</w:t>
            </w:r>
          </w:p>
        </w:tc>
        <w:tc>
          <w:tcPr>
            <w:tcW w:w="1351" w:type="pct"/>
            <w:gridSpan w:val="2"/>
            <w:vAlign w:val="center"/>
          </w:tcPr>
          <w:p w:rsidR="0040719A" w:rsidRPr="004C53E7" w:rsidRDefault="0040719A" w:rsidP="0020307A">
            <w:pPr>
              <w:jc w:val="center"/>
              <w:rPr>
                <w:rFonts w:ascii="Calibri" w:hAnsi="Calibri" w:cs="Arial"/>
                <w:lang w:val="en-IE"/>
              </w:rPr>
            </w:pPr>
            <w:r w:rsidRPr="004C53E7">
              <w:rPr>
                <w:rFonts w:ascii="Calibri" w:hAnsi="Calibri" w:cs="Arial"/>
                <w:b/>
                <w:bCs/>
                <w:lang w:val="en-IE"/>
              </w:rPr>
              <w:t>Telephone number</w:t>
            </w:r>
          </w:p>
        </w:tc>
        <w:tc>
          <w:tcPr>
            <w:tcW w:w="2183" w:type="pct"/>
            <w:gridSpan w:val="2"/>
            <w:vAlign w:val="center"/>
          </w:tcPr>
          <w:p w:rsidR="0040719A" w:rsidRPr="004C53E7" w:rsidRDefault="0040719A" w:rsidP="0020307A">
            <w:pPr>
              <w:jc w:val="center"/>
              <w:rPr>
                <w:rFonts w:ascii="Calibri" w:hAnsi="Calibri" w:cs="Arial"/>
                <w:lang w:val="en-IE"/>
              </w:rPr>
            </w:pPr>
            <w:r w:rsidRPr="004C53E7">
              <w:rPr>
                <w:rFonts w:ascii="Calibri" w:hAnsi="Calibri" w:cs="Arial"/>
                <w:b/>
                <w:bCs/>
                <w:lang w:val="en-IE"/>
              </w:rPr>
              <w:t>Email address</w:t>
            </w:r>
          </w:p>
        </w:tc>
      </w:tr>
      <w:tr w:rsidR="0040719A" w:rsidRPr="004C53E7" w:rsidTr="0020307A">
        <w:tc>
          <w:tcPr>
            <w:tcW w:w="1466" w:type="pct"/>
            <w:gridSpan w:val="2"/>
            <w:vAlign w:val="center"/>
          </w:tcPr>
          <w:p w:rsidR="0040719A" w:rsidRPr="004C53E7" w:rsidRDefault="0040719A" w:rsidP="0020307A">
            <w:pPr>
              <w:rPr>
                <w:rFonts w:ascii="Calibri" w:hAnsi="Calibri" w:cs="Arial"/>
                <w:b/>
                <w:lang w:val="en-IE"/>
              </w:rPr>
            </w:pPr>
            <w:proofErr w:type="spellStart"/>
            <w:r>
              <w:rPr>
                <w:rFonts w:ascii="Calibri" w:hAnsi="Calibri" w:cs="Arial"/>
                <w:b/>
                <w:lang w:val="en-IE"/>
              </w:rPr>
              <w:t>Eamonn</w:t>
            </w:r>
            <w:proofErr w:type="spellEnd"/>
            <w:r>
              <w:rPr>
                <w:rFonts w:ascii="Calibri" w:hAnsi="Calibri" w:cs="Arial"/>
                <w:b/>
                <w:lang w:val="en-IE"/>
              </w:rPr>
              <w:t xml:space="preserve"> </w:t>
            </w:r>
            <w:proofErr w:type="spellStart"/>
            <w:r>
              <w:rPr>
                <w:rFonts w:ascii="Calibri" w:hAnsi="Calibri" w:cs="Arial"/>
                <w:b/>
                <w:lang w:val="en-IE"/>
              </w:rPr>
              <w:t>O’Donoghue</w:t>
            </w:r>
            <w:proofErr w:type="spellEnd"/>
          </w:p>
        </w:tc>
        <w:tc>
          <w:tcPr>
            <w:tcW w:w="1351" w:type="pct"/>
            <w:gridSpan w:val="2"/>
            <w:vAlign w:val="center"/>
          </w:tcPr>
          <w:p w:rsidR="0040719A" w:rsidRPr="004C53E7" w:rsidRDefault="0040719A" w:rsidP="0020307A">
            <w:pPr>
              <w:rPr>
                <w:rFonts w:ascii="Calibri" w:hAnsi="Calibri" w:cs="Arial"/>
                <w:b/>
                <w:lang w:val="en-IE"/>
              </w:rPr>
            </w:pPr>
            <w:r>
              <w:rPr>
                <w:rFonts w:ascii="Calibri" w:hAnsi="Calibri" w:cs="Arial"/>
                <w:b/>
                <w:lang w:val="en-IE"/>
              </w:rPr>
              <w:t>01 687 5702</w:t>
            </w:r>
          </w:p>
        </w:tc>
        <w:tc>
          <w:tcPr>
            <w:tcW w:w="2183" w:type="pct"/>
            <w:gridSpan w:val="2"/>
            <w:vAlign w:val="center"/>
          </w:tcPr>
          <w:p w:rsidR="0040719A" w:rsidRPr="004C53E7" w:rsidRDefault="0040719A" w:rsidP="0020307A">
            <w:pPr>
              <w:rPr>
                <w:rFonts w:ascii="Calibri" w:hAnsi="Calibri" w:cs="Arial"/>
                <w:b/>
                <w:lang w:val="en-IE"/>
              </w:rPr>
            </w:pPr>
            <w:r>
              <w:rPr>
                <w:rFonts w:ascii="Calibri" w:hAnsi="Calibri" w:cs="Arial"/>
                <w:b/>
                <w:lang w:val="en-IE"/>
              </w:rPr>
              <w:t>eamonn.odonoghue@electroroute.com</w:t>
            </w:r>
          </w:p>
        </w:tc>
      </w:tr>
      <w:tr w:rsidR="0040719A" w:rsidRPr="004C53E7" w:rsidTr="0020307A">
        <w:trPr>
          <w:trHeight w:val="327"/>
        </w:trPr>
        <w:tc>
          <w:tcPr>
            <w:tcW w:w="5000" w:type="pct"/>
            <w:gridSpan w:val="6"/>
            <w:shd w:val="clear" w:color="auto" w:fill="C6D9F1"/>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Modification Proposal Title</w:t>
            </w:r>
          </w:p>
        </w:tc>
      </w:tr>
      <w:tr w:rsidR="0040719A" w:rsidRPr="004C53E7" w:rsidTr="0020307A">
        <w:trPr>
          <w:trHeight w:val="323"/>
        </w:trPr>
        <w:tc>
          <w:tcPr>
            <w:tcW w:w="5000" w:type="pct"/>
            <w:gridSpan w:val="6"/>
            <w:vAlign w:val="center"/>
          </w:tcPr>
          <w:p w:rsidR="0040719A" w:rsidRPr="004C53E7" w:rsidRDefault="0040719A" w:rsidP="0020307A">
            <w:pPr>
              <w:spacing w:line="480" w:lineRule="auto"/>
              <w:rPr>
                <w:rFonts w:ascii="Calibri" w:hAnsi="Calibri" w:cs="Arial"/>
                <w:b/>
                <w:bCs/>
                <w:color w:val="000000"/>
                <w:lang w:val="en-IE"/>
              </w:rPr>
            </w:pPr>
            <w:r w:rsidRPr="002F332C">
              <w:rPr>
                <w:rFonts w:ascii="Calibri" w:hAnsi="Calibri" w:cs="Arial"/>
                <w:b/>
                <w:bCs/>
                <w:color w:val="000000"/>
                <w:lang w:val="en-IE"/>
              </w:rPr>
              <w:t xml:space="preserve">Representation of </w:t>
            </w:r>
            <w:r>
              <w:rPr>
                <w:rFonts w:ascii="Calibri" w:hAnsi="Calibri" w:cs="Arial"/>
                <w:b/>
                <w:bCs/>
                <w:color w:val="000000"/>
                <w:lang w:val="en-IE"/>
              </w:rPr>
              <w:t>Interconnector User Participants</w:t>
            </w:r>
            <w:r w:rsidRPr="002F332C">
              <w:rPr>
                <w:rFonts w:ascii="Calibri" w:hAnsi="Calibri" w:cs="Arial"/>
                <w:b/>
                <w:bCs/>
                <w:color w:val="000000"/>
                <w:lang w:val="en-IE"/>
              </w:rPr>
              <w:t xml:space="preserve"> on the Modification Committee</w:t>
            </w:r>
          </w:p>
        </w:tc>
      </w:tr>
      <w:tr w:rsidR="0040719A" w:rsidRPr="004C53E7" w:rsidTr="0020307A">
        <w:tc>
          <w:tcPr>
            <w:tcW w:w="1466" w:type="pct"/>
            <w:gridSpan w:val="2"/>
            <w:shd w:val="clear" w:color="auto" w:fill="C6D9F1"/>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Documents affected</w:t>
            </w:r>
          </w:p>
          <w:p w:rsidR="0040719A" w:rsidRPr="004C53E7" w:rsidRDefault="0040719A" w:rsidP="0020307A">
            <w:pPr>
              <w:jc w:val="center"/>
              <w:rPr>
                <w:rFonts w:ascii="Calibri" w:hAnsi="Calibri" w:cs="Arial"/>
                <w:b/>
                <w:bCs/>
                <w:lang w:val="en-IE"/>
              </w:rPr>
            </w:pPr>
            <w:r w:rsidRPr="004C53E7">
              <w:rPr>
                <w:rFonts w:ascii="Calibri" w:hAnsi="Calibri" w:cs="Arial"/>
                <w:i/>
                <w:lang w:val="en-IE"/>
              </w:rPr>
              <w:t>(delete as appropriate)</w:t>
            </w:r>
          </w:p>
        </w:tc>
        <w:tc>
          <w:tcPr>
            <w:tcW w:w="1351" w:type="pct"/>
            <w:gridSpan w:val="2"/>
            <w:shd w:val="clear" w:color="auto" w:fill="C6D9F1"/>
            <w:vAlign w:val="center"/>
          </w:tcPr>
          <w:p w:rsidR="0040719A" w:rsidRPr="004C53E7" w:rsidRDefault="0040719A" w:rsidP="0020307A">
            <w:pPr>
              <w:jc w:val="center"/>
              <w:rPr>
                <w:rStyle w:val="IntenseEmphasis"/>
                <w:lang w:val="en-IE"/>
              </w:rPr>
            </w:pPr>
            <w:r w:rsidRPr="004C53E7">
              <w:rPr>
                <w:rFonts w:ascii="Calibri" w:hAnsi="Calibri" w:cs="Arial"/>
                <w:b/>
                <w:bCs/>
                <w:lang w:val="en-IE"/>
              </w:rPr>
              <w:t>Section(s) Affected</w:t>
            </w:r>
          </w:p>
        </w:tc>
        <w:tc>
          <w:tcPr>
            <w:tcW w:w="2183" w:type="pct"/>
            <w:gridSpan w:val="2"/>
            <w:shd w:val="clear" w:color="auto" w:fill="C6D9F1"/>
            <w:vAlign w:val="center"/>
          </w:tcPr>
          <w:p w:rsidR="0040719A" w:rsidRPr="004C53E7" w:rsidRDefault="0040719A" w:rsidP="0020307A">
            <w:pPr>
              <w:jc w:val="center"/>
              <w:rPr>
                <w:rStyle w:val="IntenseEmphasis"/>
                <w:lang w:val="en-IE"/>
              </w:rPr>
            </w:pPr>
            <w:r w:rsidRPr="004C53E7">
              <w:rPr>
                <w:rFonts w:ascii="Calibri" w:hAnsi="Calibri" w:cs="Arial"/>
                <w:b/>
                <w:lang w:val="en-IE"/>
              </w:rPr>
              <w:t>Version number of T&amp;SC or AP used in Drafting</w:t>
            </w:r>
          </w:p>
        </w:tc>
      </w:tr>
      <w:tr w:rsidR="0040719A" w:rsidRPr="004C53E7" w:rsidTr="0020307A">
        <w:tc>
          <w:tcPr>
            <w:tcW w:w="1466" w:type="pct"/>
            <w:gridSpan w:val="2"/>
            <w:shd w:val="clear" w:color="auto" w:fill="FFFFFF"/>
            <w:vAlign w:val="center"/>
          </w:tcPr>
          <w:p w:rsidR="0040719A" w:rsidRPr="004C53E7" w:rsidRDefault="0040719A" w:rsidP="0020307A">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AP, Glossary</w:t>
            </w:r>
          </w:p>
          <w:p w:rsidR="0040719A" w:rsidRPr="004C53E7" w:rsidDel="00476388" w:rsidRDefault="0040719A" w:rsidP="0020307A">
            <w:pPr>
              <w:rPr>
                <w:rFonts w:ascii="Calibri" w:hAnsi="Calibri" w:cs="Arial"/>
                <w:b/>
                <w:lang w:val="en-IE"/>
              </w:rPr>
            </w:pPr>
          </w:p>
        </w:tc>
        <w:tc>
          <w:tcPr>
            <w:tcW w:w="1351" w:type="pct"/>
            <w:gridSpan w:val="2"/>
            <w:vAlign w:val="center"/>
          </w:tcPr>
          <w:p w:rsidR="0040719A" w:rsidRPr="004C53E7" w:rsidRDefault="0040719A" w:rsidP="0020307A">
            <w:pPr>
              <w:jc w:val="center"/>
              <w:rPr>
                <w:rFonts w:ascii="Calibri" w:hAnsi="Calibri" w:cs="Arial"/>
                <w:b/>
                <w:lang w:val="en-IE"/>
              </w:rPr>
            </w:pPr>
            <w:r w:rsidRPr="002F332C">
              <w:rPr>
                <w:rFonts w:ascii="Calibri" w:hAnsi="Calibri" w:cs="Arial"/>
                <w:b/>
                <w:lang w:val="en-IE"/>
              </w:rPr>
              <w:t>Section 2,  AP12</w:t>
            </w:r>
          </w:p>
        </w:tc>
        <w:tc>
          <w:tcPr>
            <w:tcW w:w="2183" w:type="pct"/>
            <w:gridSpan w:val="2"/>
            <w:vAlign w:val="center"/>
          </w:tcPr>
          <w:p w:rsidR="0040719A" w:rsidRPr="004C53E7" w:rsidRDefault="0040719A" w:rsidP="0020307A">
            <w:pPr>
              <w:jc w:val="center"/>
              <w:rPr>
                <w:rFonts w:ascii="Calibri" w:hAnsi="Calibri" w:cs="Arial"/>
                <w:b/>
                <w:lang w:val="en-IE"/>
              </w:rPr>
            </w:pPr>
            <w:r>
              <w:rPr>
                <w:rFonts w:ascii="Calibri" w:hAnsi="Calibri" w:cs="Arial"/>
                <w:b/>
                <w:lang w:val="en-IE"/>
              </w:rPr>
              <w:t>V16.0</w:t>
            </w:r>
          </w:p>
        </w:tc>
      </w:tr>
      <w:tr w:rsidR="0040719A" w:rsidRPr="004C53E7" w:rsidTr="0020307A">
        <w:trPr>
          <w:trHeight w:val="375"/>
        </w:trPr>
        <w:tc>
          <w:tcPr>
            <w:tcW w:w="5000" w:type="pct"/>
            <w:gridSpan w:val="6"/>
            <w:shd w:val="clear" w:color="auto" w:fill="C6D9F1"/>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Explanation of Proposed Change</w:t>
            </w:r>
          </w:p>
          <w:p w:rsidR="0040719A" w:rsidRPr="004C53E7" w:rsidRDefault="0040719A" w:rsidP="0020307A">
            <w:pPr>
              <w:jc w:val="center"/>
              <w:rPr>
                <w:rFonts w:ascii="Calibri" w:hAnsi="Calibri" w:cs="Arial"/>
                <w:lang w:val="en-IE"/>
              </w:rPr>
            </w:pPr>
            <w:r w:rsidRPr="004C53E7">
              <w:rPr>
                <w:rFonts w:ascii="Calibri" w:hAnsi="Calibri"/>
                <w:i/>
                <w:spacing w:val="-3"/>
                <w:lang w:val="en-IE"/>
              </w:rPr>
              <w:t>(mandatory by originator)</w:t>
            </w:r>
          </w:p>
        </w:tc>
      </w:tr>
      <w:tr w:rsidR="0040719A" w:rsidRPr="004C53E7" w:rsidTr="0020307A">
        <w:trPr>
          <w:trHeight w:val="467"/>
        </w:trPr>
        <w:tc>
          <w:tcPr>
            <w:tcW w:w="5000" w:type="pct"/>
            <w:gridSpan w:val="6"/>
            <w:vAlign w:val="center"/>
          </w:tcPr>
          <w:p w:rsidR="0040719A" w:rsidRDefault="0040719A" w:rsidP="0020307A">
            <w:pPr>
              <w:rPr>
                <w:rFonts w:ascii="Calibri" w:hAnsi="Calibri" w:cs="Arial"/>
                <w:lang w:val="en-IE"/>
              </w:rPr>
            </w:pPr>
          </w:p>
          <w:p w:rsidR="0040719A" w:rsidRDefault="0040719A" w:rsidP="0020307A">
            <w:pPr>
              <w:rPr>
                <w:rFonts w:ascii="Calibri" w:hAnsi="Calibri" w:cs="Arial"/>
                <w:lang w:val="en-IE"/>
              </w:rPr>
            </w:pPr>
            <w:r>
              <w:rPr>
                <w:rFonts w:ascii="Calibri" w:hAnsi="Calibri" w:cs="Arial"/>
                <w:lang w:val="en-IE"/>
              </w:rPr>
              <w:t xml:space="preserve">Currently Interconnector Units are not adequately represented on the SEM Modifications Committee as their interests may not align with those of the Generator Units, Supplier Units or Demand Side Units that currently account for the participant membership of the committee. </w:t>
            </w:r>
          </w:p>
          <w:p w:rsidR="0040719A" w:rsidRDefault="0040719A" w:rsidP="0020307A">
            <w:pPr>
              <w:rPr>
                <w:rFonts w:ascii="Calibri" w:hAnsi="Calibri" w:cs="Arial"/>
                <w:lang w:val="en-IE"/>
              </w:rPr>
            </w:pPr>
          </w:p>
          <w:p w:rsidR="0040719A" w:rsidRPr="004C53E7" w:rsidRDefault="0040719A" w:rsidP="0020307A">
            <w:pPr>
              <w:rPr>
                <w:rFonts w:ascii="Calibri" w:hAnsi="Calibri" w:cs="Arial"/>
                <w:lang w:val="en-IE"/>
              </w:rPr>
            </w:pPr>
            <w:r>
              <w:rPr>
                <w:rFonts w:ascii="Calibri" w:hAnsi="Calibri" w:cs="Arial"/>
                <w:lang w:val="en-IE"/>
              </w:rPr>
              <w:t>This modification proposal proposes the introduction of one (1) new seat at the SEM Modifications Committee for Interconnector User Participants.</w:t>
            </w:r>
          </w:p>
        </w:tc>
      </w:tr>
      <w:tr w:rsidR="0040719A" w:rsidRPr="004C53E7" w:rsidDel="00404964" w:rsidTr="0020307A">
        <w:tc>
          <w:tcPr>
            <w:tcW w:w="5000" w:type="pct"/>
            <w:gridSpan w:val="6"/>
            <w:shd w:val="clear" w:color="auto" w:fill="C6D9F1"/>
            <w:vAlign w:val="center"/>
          </w:tcPr>
          <w:p w:rsidR="0040719A" w:rsidRPr="004C53E7" w:rsidRDefault="0040719A" w:rsidP="0020307A">
            <w:pPr>
              <w:jc w:val="center"/>
              <w:rPr>
                <w:rFonts w:ascii="Calibri" w:hAnsi="Calibri" w:cs="Arial"/>
                <w:iCs/>
                <w:lang w:val="en-IE"/>
              </w:rPr>
            </w:pPr>
            <w:r w:rsidRPr="004C53E7">
              <w:rPr>
                <w:rFonts w:ascii="Calibri" w:hAnsi="Calibri" w:cs="Arial"/>
                <w:b/>
                <w:bCs/>
                <w:iCs/>
                <w:lang w:val="en-IE"/>
              </w:rPr>
              <w:t>Legal Drafting Change</w:t>
            </w:r>
          </w:p>
          <w:p w:rsidR="0040719A" w:rsidRPr="004C53E7" w:rsidDel="00404964" w:rsidRDefault="0040719A" w:rsidP="0020307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0719A" w:rsidRPr="004C53E7" w:rsidDel="00404964" w:rsidTr="0020307A">
        <w:trPr>
          <w:hidden/>
        </w:trPr>
        <w:tc>
          <w:tcPr>
            <w:tcW w:w="5000" w:type="pct"/>
            <w:gridSpan w:val="6"/>
            <w:vAlign w:val="center"/>
          </w:tcPr>
          <w:p w:rsidR="0040719A" w:rsidRPr="003F46D3" w:rsidRDefault="0040719A" w:rsidP="0040719A">
            <w:pPr>
              <w:pStyle w:val="ListParagraph"/>
              <w:numPr>
                <w:ilvl w:val="1"/>
                <w:numId w:val="5"/>
              </w:numPr>
              <w:tabs>
                <w:tab w:val="clear" w:pos="851"/>
                <w:tab w:val="num" w:pos="993"/>
              </w:tabs>
              <w:spacing w:before="120" w:after="120" w:line="240" w:lineRule="auto"/>
              <w:ind w:left="993"/>
              <w:contextualSpacing w:val="0"/>
              <w:jc w:val="both"/>
              <w:rPr>
                <w:vanish/>
                <w:sz w:val="22"/>
                <w:szCs w:val="22"/>
              </w:rPr>
            </w:pPr>
          </w:p>
          <w:p w:rsidR="0040719A" w:rsidRPr="00D80F4A" w:rsidRDefault="0040719A" w:rsidP="0020307A">
            <w:pPr>
              <w:pStyle w:val="ListParagraph"/>
              <w:spacing w:before="120" w:after="120"/>
              <w:ind w:left="0"/>
              <w:contextualSpacing w:val="0"/>
              <w:jc w:val="both"/>
              <w:rPr>
                <w:sz w:val="22"/>
              </w:rPr>
            </w:pPr>
          </w:p>
          <w:p w:rsidR="0040719A" w:rsidRPr="002B665E" w:rsidRDefault="0040719A" w:rsidP="0020307A">
            <w:pPr>
              <w:pStyle w:val="CERHEADING3"/>
            </w:pPr>
            <w:bookmarkStart w:id="118" w:name="_Toc159867011"/>
            <w:bookmarkStart w:id="119" w:name="_Toc228073530"/>
            <w:bookmarkStart w:id="120" w:name="_Toc403722561"/>
            <w:r w:rsidRPr="002B665E">
              <w:t>Constitution of the Modifications Committee and Voting Rules</w:t>
            </w:r>
            <w:bookmarkEnd w:id="118"/>
            <w:bookmarkEnd w:id="119"/>
            <w:bookmarkEnd w:id="120"/>
          </w:p>
          <w:p w:rsidR="0040719A" w:rsidRPr="0042705C" w:rsidRDefault="0040719A" w:rsidP="0020307A">
            <w:pPr>
              <w:pStyle w:val="CERBODYChar"/>
              <w:numPr>
                <w:ilvl w:val="0"/>
                <w:numId w:val="0"/>
              </w:numPr>
              <w:ind w:left="993" w:hanging="851"/>
              <w:rPr>
                <w:color w:val="000000"/>
              </w:rPr>
            </w:pPr>
            <w:r>
              <w:rPr>
                <w:color w:val="000000"/>
              </w:rPr>
              <w:t>2.150</w:t>
            </w:r>
            <w:r>
              <w:rPr>
                <w:color w:val="000000"/>
              </w:rPr>
              <w:tab/>
            </w:r>
            <w:r w:rsidRPr="0042705C">
              <w:rPr>
                <w:color w:val="000000"/>
              </w:rPr>
              <w:t>The Modifications Committee shall consist of:</w:t>
            </w:r>
          </w:p>
          <w:p w:rsidR="0040719A" w:rsidRPr="0042705C" w:rsidRDefault="0040719A" w:rsidP="0040719A">
            <w:pPr>
              <w:pStyle w:val="CERNUMBERBULLET"/>
              <w:tabs>
                <w:tab w:val="clear" w:pos="540"/>
                <w:tab w:val="num" w:pos="900"/>
              </w:tabs>
              <w:ind w:left="1560"/>
            </w:pPr>
            <w:r w:rsidRPr="0042705C">
              <w:t>one member appointed by the Commission and one member appointed by NIAUR;</w:t>
            </w:r>
          </w:p>
          <w:p w:rsidR="0040719A" w:rsidRPr="0042705C" w:rsidRDefault="0040719A" w:rsidP="0040719A">
            <w:pPr>
              <w:pStyle w:val="CERNUMBERBULLET"/>
              <w:tabs>
                <w:tab w:val="clear" w:pos="540"/>
                <w:tab w:val="num" w:pos="900"/>
              </w:tabs>
              <w:ind w:left="1440" w:hanging="540"/>
            </w:pPr>
            <w:r w:rsidRPr="0042705C">
              <w:t xml:space="preserve">at least nine (9) and no more than </w:t>
            </w:r>
            <w:ins w:id="121" w:author="Author">
              <w:r w:rsidRPr="0042705C">
                <w:t xml:space="preserve">seventeen (17) </w:t>
              </w:r>
            </w:ins>
            <w:del w:id="122" w:author="Author">
              <w:r w:rsidRPr="0042705C" w:rsidDel="00694305">
                <w:delText xml:space="preserve">sixteen (16) </w:delText>
              </w:r>
            </w:del>
            <w:r w:rsidRPr="0042705C">
              <w:t>further members appointed as follows, such persons to include at all times:</w:t>
            </w:r>
          </w:p>
          <w:p w:rsidR="0040719A" w:rsidRPr="002B665E" w:rsidRDefault="0040719A" w:rsidP="0020307A">
            <w:pPr>
              <w:pStyle w:val="CERLISTBULLET2"/>
              <w:tabs>
                <w:tab w:val="clear" w:pos="2007"/>
              </w:tabs>
              <w:ind w:left="1979" w:hanging="539"/>
            </w:pPr>
            <w:r w:rsidRPr="002B665E">
              <w:t>(a)</w:t>
            </w:r>
            <w:r w:rsidRPr="002B665E">
              <w:tab/>
              <w:t>at least three (3) members nominated by or elected in respect of Generation Participants;</w:t>
            </w:r>
          </w:p>
          <w:p w:rsidR="0040719A" w:rsidRPr="002B665E" w:rsidRDefault="0040719A" w:rsidP="0020307A">
            <w:pPr>
              <w:pStyle w:val="CERLISTBULLET2"/>
              <w:tabs>
                <w:tab w:val="clear" w:pos="2007"/>
              </w:tabs>
              <w:ind w:left="1979" w:hanging="539"/>
            </w:pPr>
            <w:r w:rsidRPr="002B665E">
              <w:t>(b)</w:t>
            </w:r>
            <w:r w:rsidRPr="002B665E">
              <w:tab/>
              <w:t>at least three (3) members nominated by or elected in respect of Supply Participants;</w:t>
            </w:r>
          </w:p>
          <w:p w:rsidR="0040719A" w:rsidRPr="002B665E" w:rsidRDefault="0040719A" w:rsidP="0020307A">
            <w:pPr>
              <w:pStyle w:val="CERLISTBULLET2"/>
              <w:tabs>
                <w:tab w:val="clear" w:pos="2007"/>
              </w:tabs>
              <w:ind w:left="1979" w:hanging="539"/>
            </w:pPr>
            <w:r w:rsidRPr="002B665E">
              <w:t>(c)</w:t>
            </w:r>
            <w:r w:rsidRPr="002B665E">
              <w:tab/>
              <w:t>one member appointed by the Market Operator;</w:t>
            </w:r>
          </w:p>
          <w:p w:rsidR="0040719A" w:rsidRPr="002B665E" w:rsidRDefault="0040719A" w:rsidP="0020307A">
            <w:pPr>
              <w:pStyle w:val="CERLISTBULLET2"/>
              <w:tabs>
                <w:tab w:val="clear" w:pos="2007"/>
              </w:tabs>
              <w:ind w:left="1979" w:hanging="539"/>
            </w:pPr>
            <w:r w:rsidRPr="002B665E">
              <w:t>(d)</w:t>
            </w:r>
            <w:r w:rsidRPr="002B665E">
              <w:tab/>
              <w:t xml:space="preserve">one member appointed by each of the System Operators; </w:t>
            </w:r>
          </w:p>
          <w:p w:rsidR="0040719A" w:rsidRDefault="0040719A" w:rsidP="0020307A">
            <w:pPr>
              <w:pStyle w:val="CERLISTBULLET2"/>
              <w:tabs>
                <w:tab w:val="clear" w:pos="2007"/>
              </w:tabs>
              <w:ind w:left="1979" w:hanging="539"/>
            </w:pPr>
            <w:r w:rsidRPr="002B665E">
              <w:t>(e)</w:t>
            </w:r>
            <w:r w:rsidRPr="002B665E">
              <w:tab/>
              <w:t>one member appointed by each of the Meter Data Providers (to the extent not already represented)</w:t>
            </w:r>
            <w:r>
              <w:t>; and</w:t>
            </w:r>
          </w:p>
          <w:p w:rsidR="0040719A" w:rsidRDefault="0040719A" w:rsidP="0020307A">
            <w:pPr>
              <w:pStyle w:val="CERLISTBULLET2"/>
              <w:tabs>
                <w:tab w:val="clear" w:pos="2007"/>
              </w:tabs>
              <w:ind w:left="1979" w:hanging="539"/>
              <w:rPr>
                <w:ins w:id="123" w:author="Author"/>
              </w:rPr>
            </w:pPr>
            <w:r w:rsidRPr="002F332C">
              <w:t xml:space="preserve">(f) </w:t>
            </w:r>
            <w:r w:rsidRPr="002F332C">
              <w:tab/>
              <w:t>at least one (1) member nominated by or elected in respect of Demand Side Participants.</w:t>
            </w:r>
          </w:p>
          <w:p w:rsidR="0040719A" w:rsidRDefault="0040719A" w:rsidP="0020307A">
            <w:pPr>
              <w:pStyle w:val="CERLISTBULLET2"/>
              <w:tabs>
                <w:tab w:val="clear" w:pos="2007"/>
              </w:tabs>
              <w:ind w:left="1979" w:hanging="539"/>
            </w:pPr>
            <w:ins w:id="124" w:author="Author">
              <w:r>
                <w:t>(g)</w:t>
              </w:r>
              <w:r>
                <w:tab/>
                <w:t>at least one (1) member nominated by or elected in respect of Interconnector Participants.</w:t>
              </w:r>
            </w:ins>
          </w:p>
          <w:p w:rsidR="0040719A" w:rsidRPr="0042705C" w:rsidRDefault="0040719A" w:rsidP="0020307A">
            <w:pPr>
              <w:pStyle w:val="CERBODYChar"/>
              <w:numPr>
                <w:ilvl w:val="0"/>
                <w:numId w:val="0"/>
              </w:numPr>
              <w:ind w:left="993" w:hanging="851"/>
              <w:rPr>
                <w:color w:val="000000"/>
              </w:rPr>
            </w:pPr>
            <w:r>
              <w:rPr>
                <w:color w:val="000000"/>
              </w:rPr>
              <w:t>2.153</w:t>
            </w:r>
            <w:r>
              <w:rPr>
                <w:color w:val="000000"/>
              </w:rPr>
              <w:tab/>
            </w:r>
            <w:r w:rsidRPr="0042705C">
              <w:rPr>
                <w:color w:val="000000"/>
              </w:rPr>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2.153 shall not be deemed to be a representative of Generation Participants, Supply Participants</w:t>
            </w:r>
            <w:del w:id="125" w:author="Author">
              <w:r w:rsidRPr="0042705C" w:rsidDel="00A876B5">
                <w:rPr>
                  <w:color w:val="000000"/>
                </w:rPr>
                <w:delText xml:space="preserve"> or </w:delText>
              </w:r>
            </w:del>
            <w:ins w:id="126" w:author="Author">
              <w:r w:rsidRPr="0042705C">
                <w:rPr>
                  <w:color w:val="000000"/>
                </w:rPr>
                <w:t>,</w:t>
              </w:r>
            </w:ins>
            <w:r w:rsidRPr="0042705C">
              <w:rPr>
                <w:color w:val="000000"/>
              </w:rPr>
              <w:t xml:space="preserve"> Demand Side Participants</w:t>
            </w:r>
            <w:ins w:id="127" w:author="Author">
              <w:r w:rsidRPr="0042705C">
                <w:rPr>
                  <w:color w:val="000000"/>
                </w:rPr>
                <w:t xml:space="preserve"> or Interconnector Participants</w:t>
              </w:r>
            </w:ins>
            <w:r w:rsidRPr="0042705C">
              <w:rPr>
                <w:color w:val="000000"/>
              </w:rPr>
              <w:t xml:space="preserve"> for the purposes of paragraph 2.150 or 2.154.</w:t>
            </w:r>
          </w:p>
          <w:p w:rsidR="0040719A" w:rsidRDefault="0040719A" w:rsidP="0020307A">
            <w:pPr>
              <w:pStyle w:val="CERLISTBULLET2"/>
              <w:tabs>
                <w:tab w:val="clear" w:pos="2007"/>
              </w:tabs>
              <w:ind w:left="1979" w:hanging="539"/>
            </w:pPr>
          </w:p>
          <w:p w:rsidR="0040719A" w:rsidRPr="0042705C" w:rsidRDefault="0040719A" w:rsidP="0020307A">
            <w:pPr>
              <w:pStyle w:val="CERBODYChar"/>
              <w:numPr>
                <w:ilvl w:val="0"/>
                <w:numId w:val="0"/>
              </w:numPr>
              <w:ind w:left="993" w:hanging="851"/>
              <w:rPr>
                <w:color w:val="000000"/>
              </w:rPr>
            </w:pPr>
            <w:r>
              <w:rPr>
                <w:color w:val="000000"/>
              </w:rPr>
              <w:t>2.154</w:t>
            </w:r>
            <w:r>
              <w:rPr>
                <w:color w:val="000000"/>
              </w:rPr>
              <w:tab/>
            </w:r>
            <w:r w:rsidRPr="0042705C">
              <w:rPr>
                <w:color w:val="000000"/>
              </w:rPr>
              <w:t>The Regulatory Authorities may from time to time stipulate the minimum or maximum representation for Supply Participants, Generation Participants</w:t>
            </w:r>
            <w:del w:id="128" w:author="Author">
              <w:r w:rsidRPr="0042705C" w:rsidDel="00A876B5">
                <w:rPr>
                  <w:color w:val="000000"/>
                </w:rPr>
                <w:delText xml:space="preserve"> or</w:delText>
              </w:r>
            </w:del>
            <w:ins w:id="129" w:author="Author">
              <w:r w:rsidRPr="0042705C">
                <w:rPr>
                  <w:color w:val="000000"/>
                </w:rPr>
                <w:t>,</w:t>
              </w:r>
            </w:ins>
            <w:r w:rsidRPr="0042705C">
              <w:rPr>
                <w:color w:val="000000"/>
              </w:rPr>
              <w:t xml:space="preserve"> Demand Side Participants</w:t>
            </w:r>
            <w:ins w:id="130" w:author="Author">
              <w:r w:rsidRPr="0042705C">
                <w:rPr>
                  <w:color w:val="000000"/>
                </w:rPr>
                <w:t xml:space="preserve"> or Interconnector Participants</w:t>
              </w:r>
            </w:ins>
            <w:r w:rsidRPr="0042705C">
              <w:rPr>
                <w:color w:val="000000"/>
              </w:rPr>
              <w:t>.</w:t>
            </w:r>
          </w:p>
          <w:p w:rsidR="0040719A" w:rsidRDefault="0040719A" w:rsidP="0020307A">
            <w:pPr>
              <w:pStyle w:val="CERLISTBULLET2"/>
              <w:tabs>
                <w:tab w:val="clear" w:pos="2007"/>
              </w:tabs>
              <w:ind w:left="0" w:firstLine="0"/>
            </w:pPr>
          </w:p>
          <w:p w:rsidR="0040719A" w:rsidRPr="0042705C" w:rsidRDefault="0040719A" w:rsidP="0020307A">
            <w:pPr>
              <w:pStyle w:val="CERBODYChar"/>
              <w:numPr>
                <w:ilvl w:val="0"/>
                <w:numId w:val="0"/>
              </w:numPr>
              <w:ind w:left="993" w:hanging="851"/>
              <w:rPr>
                <w:color w:val="000000"/>
              </w:rPr>
            </w:pPr>
            <w:r>
              <w:rPr>
                <w:color w:val="000000"/>
              </w:rPr>
              <w:t>2.155</w:t>
            </w:r>
            <w:r>
              <w:rPr>
                <w:color w:val="000000"/>
              </w:rPr>
              <w:tab/>
            </w:r>
            <w:r w:rsidRPr="0042705C">
              <w:rPr>
                <w:color w:val="000000"/>
              </w:rPr>
              <w:t xml:space="preserve">The total number of members of the Modifications Committee shall be not less than eleven (11) persons and not more than </w:t>
            </w:r>
            <w:ins w:id="131" w:author="Author">
              <w:r w:rsidRPr="0042705C">
                <w:rPr>
                  <w:color w:val="000000"/>
                </w:rPr>
                <w:t xml:space="preserve">nineteen (19) </w:t>
              </w:r>
            </w:ins>
            <w:del w:id="132" w:author="Author">
              <w:r w:rsidRPr="0042705C" w:rsidDel="00694305">
                <w:rPr>
                  <w:color w:val="000000"/>
                </w:rPr>
                <w:delText xml:space="preserve">eighteen (18) </w:delText>
              </w:r>
            </w:del>
            <w:r w:rsidRPr="0042705C">
              <w:rPr>
                <w:color w:val="000000"/>
              </w:rPr>
              <w:t>persons.</w:t>
            </w:r>
          </w:p>
          <w:p w:rsidR="0040719A" w:rsidRDefault="0040719A" w:rsidP="0020307A">
            <w:pPr>
              <w:pStyle w:val="CERLISTBULLET2"/>
              <w:tabs>
                <w:tab w:val="clear" w:pos="2007"/>
              </w:tabs>
              <w:ind w:left="0" w:firstLine="0"/>
            </w:pPr>
          </w:p>
          <w:p w:rsidR="0040719A" w:rsidRDefault="0040719A" w:rsidP="0020307A">
            <w:pPr>
              <w:pStyle w:val="CERLISTBULLET2"/>
              <w:tabs>
                <w:tab w:val="clear" w:pos="2007"/>
              </w:tabs>
              <w:ind w:left="0" w:firstLine="0"/>
            </w:pPr>
          </w:p>
          <w:p w:rsidR="0040719A" w:rsidRPr="003343C9" w:rsidRDefault="0040719A" w:rsidP="0020307A">
            <w:pPr>
              <w:pStyle w:val="CERHEADING3"/>
            </w:pPr>
            <w:r w:rsidRPr="002B665E">
              <w:t>Appointment of Subsequent Members</w:t>
            </w:r>
          </w:p>
          <w:p w:rsidR="0040719A" w:rsidRPr="0042705C" w:rsidRDefault="0040719A" w:rsidP="0020307A">
            <w:pPr>
              <w:pStyle w:val="CERBODYChar"/>
              <w:numPr>
                <w:ilvl w:val="0"/>
                <w:numId w:val="0"/>
              </w:numPr>
              <w:ind w:left="993" w:hanging="851"/>
              <w:rPr>
                <w:color w:val="000000"/>
              </w:rPr>
            </w:pPr>
            <w:r>
              <w:rPr>
                <w:color w:val="000000"/>
              </w:rPr>
              <w:t>2.169</w:t>
            </w:r>
            <w:r>
              <w:rPr>
                <w:color w:val="000000"/>
              </w:rPr>
              <w:tab/>
            </w:r>
            <w:r w:rsidRPr="0042705C">
              <w:rPr>
                <w:color w:val="000000"/>
              </w:rPr>
              <w:t>At least 8 weeks prior to the expiry of any person’s membership of the Modifications Committee, the existing Modifications Committee shall:</w:t>
            </w:r>
          </w:p>
          <w:p w:rsidR="0040719A" w:rsidRPr="0042705C" w:rsidRDefault="0040719A" w:rsidP="0040719A">
            <w:pPr>
              <w:pStyle w:val="CERNUMBERBULLET"/>
              <w:tabs>
                <w:tab w:val="clear" w:pos="540"/>
                <w:tab w:val="num" w:pos="900"/>
              </w:tabs>
              <w:ind w:left="1560"/>
            </w:pPr>
            <w:r w:rsidRPr="0042705C">
              <w:t xml:space="preserve">where that person is a member appointed by the Commission, NIAUR, Market Operator, a System Operator or a Meter Data Provider, notify the relevant party that is required to appoint a new member and new alternate member; </w:t>
            </w:r>
          </w:p>
          <w:p w:rsidR="0040719A" w:rsidRPr="0042705C" w:rsidRDefault="0040719A" w:rsidP="0040719A">
            <w:pPr>
              <w:pStyle w:val="CERNUMBERBULLET"/>
              <w:tabs>
                <w:tab w:val="clear" w:pos="540"/>
                <w:tab w:val="num" w:pos="900"/>
              </w:tabs>
              <w:ind w:left="1440" w:hanging="540"/>
            </w:pPr>
            <w:r w:rsidRPr="0042705C">
              <w:t>where that person is a member appointed in respect of Generation Participants, Supply Participants</w:t>
            </w:r>
            <w:del w:id="133" w:author="Author">
              <w:r w:rsidRPr="0042705C" w:rsidDel="00A876B5">
                <w:delText xml:space="preserve"> or</w:delText>
              </w:r>
            </w:del>
            <w:ins w:id="134" w:author="Author">
              <w:r w:rsidRPr="0042705C">
                <w:t>,</w:t>
              </w:r>
            </w:ins>
            <w:r w:rsidRPr="0042705C">
              <w:t xml:space="preserve"> Demand Side Participants</w:t>
            </w:r>
            <w:ins w:id="135" w:author="Author">
              <w:r w:rsidRPr="0042705C">
                <w:t xml:space="preserve"> or Interconnector Participants</w:t>
              </w:r>
            </w:ins>
            <w:del w:id="136" w:author="Author">
              <w:r w:rsidRPr="0042705C" w:rsidDel="00A876B5">
                <w:delText>,</w:delText>
              </w:r>
            </w:del>
            <w:r w:rsidRPr="0042705C">
              <w:t xml:space="preserve"> request the Secretariat to arrange an election in accordance with paragraph 2.170; and</w:t>
            </w:r>
          </w:p>
          <w:p w:rsidR="0040719A" w:rsidRPr="0042705C" w:rsidRDefault="0040719A" w:rsidP="0040719A">
            <w:pPr>
              <w:pStyle w:val="CERNUMBERBULLET"/>
              <w:tabs>
                <w:tab w:val="clear" w:pos="540"/>
                <w:tab w:val="num" w:pos="900"/>
              </w:tabs>
              <w:ind w:left="1440" w:hanging="540"/>
            </w:pPr>
            <w:r w:rsidRPr="0042705C">
              <w:t>where that person is a member appointed by the Regulatory Authorities in accordance with paragraph 2.153, inform the Regulatory Authorities of the pending expiry of the member’s term.</w:t>
            </w:r>
          </w:p>
          <w:p w:rsidR="0040719A" w:rsidRPr="0042705C" w:rsidRDefault="0040719A" w:rsidP="0020307A">
            <w:pPr>
              <w:pStyle w:val="CERBODYChar"/>
              <w:numPr>
                <w:ilvl w:val="0"/>
                <w:numId w:val="0"/>
              </w:numPr>
              <w:ind w:left="993"/>
            </w:pPr>
          </w:p>
          <w:p w:rsidR="001B6F2B" w:rsidRPr="0042705C" w:rsidRDefault="001B6F2B" w:rsidP="001B6F2B">
            <w:pPr>
              <w:pStyle w:val="CERBODYChar"/>
              <w:numPr>
                <w:ilvl w:val="0"/>
                <w:numId w:val="0"/>
              </w:numPr>
              <w:ind w:left="993" w:hanging="851"/>
            </w:pPr>
            <w:r>
              <w:t>2.170</w:t>
            </w:r>
            <w:r>
              <w:tab/>
            </w:r>
            <w:r w:rsidRPr="0042705C">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p>
          <w:p w:rsidR="001B6F2B" w:rsidRPr="0042705C" w:rsidRDefault="001B6F2B" w:rsidP="001B6F2B">
            <w:pPr>
              <w:pStyle w:val="CERNUMBERBULLET"/>
              <w:numPr>
                <w:ilvl w:val="0"/>
                <w:numId w:val="42"/>
              </w:numPr>
            </w:pPr>
            <w:r w:rsidRPr="0042705C">
              <w:t xml:space="preserve">relevant Nominating Participants shall be requested to propose new nominees and alternates for election; </w:t>
            </w:r>
          </w:p>
          <w:p w:rsidR="001B6F2B" w:rsidRPr="0042705C" w:rsidRDefault="001B6F2B" w:rsidP="001B6F2B">
            <w:pPr>
              <w:pStyle w:val="CERNUMBERBULLET"/>
              <w:numPr>
                <w:ilvl w:val="0"/>
                <w:numId w:val="42"/>
              </w:numPr>
              <w:tabs>
                <w:tab w:val="num" w:pos="900"/>
              </w:tabs>
            </w:pPr>
            <w:r w:rsidRPr="0042705C">
              <w:t>each Nominating Participant shall be entitled to vote to elect members from the Participant nominees in accordance with paragraphs 2.171 to 2.176;</w:t>
            </w:r>
          </w:p>
          <w:p w:rsidR="001B6F2B" w:rsidRPr="0042705C" w:rsidRDefault="001B6F2B" w:rsidP="001B6F2B">
            <w:pPr>
              <w:pStyle w:val="CERNUMBERBULLET"/>
              <w:numPr>
                <w:ilvl w:val="0"/>
                <w:numId w:val="42"/>
              </w:numPr>
              <w:tabs>
                <w:tab w:val="num" w:pos="900"/>
              </w:tabs>
            </w:pPr>
            <w:r w:rsidRPr="0042705C">
              <w:t>Nominating Supply Participants shall be entitled to vote to elect a member from the persons nominated by them;</w:t>
            </w:r>
          </w:p>
          <w:p w:rsidR="001B6F2B" w:rsidRPr="0042705C" w:rsidRDefault="001B6F2B" w:rsidP="001B6F2B">
            <w:pPr>
              <w:pStyle w:val="CERNUMBERBULLET"/>
              <w:numPr>
                <w:ilvl w:val="0"/>
                <w:numId w:val="42"/>
              </w:numPr>
              <w:tabs>
                <w:tab w:val="num" w:pos="900"/>
              </w:tabs>
            </w:pPr>
            <w:r w:rsidRPr="0042705C">
              <w:t>Nominating Generation Participants shall be entitled to vote to elect a member from the persons nominated by them;</w:t>
            </w:r>
          </w:p>
          <w:p w:rsidR="001B6F2B" w:rsidRPr="0042705C" w:rsidRDefault="001B6F2B" w:rsidP="001B6F2B">
            <w:pPr>
              <w:pStyle w:val="CERNUMBERBULLET"/>
              <w:numPr>
                <w:ilvl w:val="0"/>
                <w:numId w:val="42"/>
              </w:numPr>
              <w:tabs>
                <w:tab w:val="num" w:pos="900"/>
              </w:tabs>
              <w:contextualSpacing/>
              <w:rPr>
                <w:ins w:id="137" w:author="Author"/>
              </w:rPr>
            </w:pPr>
            <w:r w:rsidRPr="0042705C">
              <w:t>Nominating Demand Side Participants shall be entitled to vote to elect a member from the persons nominated by them;</w:t>
            </w:r>
          </w:p>
          <w:p w:rsidR="001B6F2B" w:rsidRPr="0042705C" w:rsidRDefault="001B6F2B" w:rsidP="001B6F2B">
            <w:pPr>
              <w:pStyle w:val="CERNUMBERBULLET"/>
              <w:numPr>
                <w:ilvl w:val="0"/>
                <w:numId w:val="42"/>
              </w:numPr>
              <w:tabs>
                <w:tab w:val="num" w:pos="900"/>
              </w:tabs>
              <w:contextualSpacing/>
            </w:pPr>
            <w:ins w:id="138" w:author="Author">
              <w:r w:rsidRPr="0042705C">
                <w:t>Nominating Interconnector Participants shall be entitled to vote to elect a member from the persons nominated by them;</w:t>
              </w:r>
            </w:ins>
          </w:p>
          <w:p w:rsidR="001B6F2B" w:rsidRPr="0042705C" w:rsidRDefault="001B6F2B" w:rsidP="001B6F2B">
            <w:pPr>
              <w:pStyle w:val="CERNUMBERBULLET"/>
              <w:numPr>
                <w:ilvl w:val="0"/>
                <w:numId w:val="42"/>
              </w:numPr>
              <w:tabs>
                <w:tab w:val="num" w:pos="900"/>
              </w:tabs>
            </w:pPr>
            <w:r w:rsidRPr="0042705C">
              <w:t>the number of nominees with the most votes from Supply Participants but not exceeding three nominees in number, shall be appointed to the Modifications Committee to replace any retiring, terminated or removed Supply Participant member;</w:t>
            </w:r>
          </w:p>
          <w:p w:rsidR="001B6F2B" w:rsidRPr="0042705C" w:rsidRDefault="001B6F2B" w:rsidP="001B6F2B">
            <w:pPr>
              <w:pStyle w:val="CERNUMBERBULLET"/>
              <w:numPr>
                <w:ilvl w:val="0"/>
                <w:numId w:val="42"/>
              </w:numPr>
              <w:tabs>
                <w:tab w:val="num" w:pos="900"/>
              </w:tabs>
            </w:pPr>
            <w:r w:rsidRPr="0042705C">
              <w:t>the number of nominees with the most votes from Generation Participants, but not exceeding three nominees in number, shall be appointed to replace any retiring, terminated or removed Generation Participant member;</w:t>
            </w:r>
          </w:p>
          <w:p w:rsidR="001B6F2B" w:rsidRPr="0042705C" w:rsidRDefault="001B6F2B" w:rsidP="001B6F2B">
            <w:pPr>
              <w:pStyle w:val="CERNUMBERBULLET"/>
              <w:numPr>
                <w:ilvl w:val="0"/>
                <w:numId w:val="42"/>
              </w:numPr>
              <w:tabs>
                <w:tab w:val="num" w:pos="900"/>
              </w:tabs>
              <w:rPr>
                <w:ins w:id="139" w:author="Author"/>
              </w:rPr>
            </w:pPr>
            <w:r w:rsidRPr="0042705C">
              <w:t xml:space="preserve">the number of nominees with the most votes from Demand Side Participants, but not exceeding one nominee in number, shall be appointed to replace any retiring, terminated or removed Demand Side Participant member; </w:t>
            </w:r>
          </w:p>
          <w:p w:rsidR="001B6F2B" w:rsidRPr="0042705C" w:rsidRDefault="001B6F2B" w:rsidP="001B6F2B">
            <w:pPr>
              <w:pStyle w:val="CERNUMBERBULLET"/>
              <w:numPr>
                <w:ilvl w:val="0"/>
                <w:numId w:val="42"/>
              </w:numPr>
              <w:tabs>
                <w:tab w:val="num" w:pos="900"/>
              </w:tabs>
            </w:pPr>
            <w:ins w:id="140" w:author="Author">
              <w:r w:rsidRPr="0042705C">
                <w:t>the number of nominees with the most votes from Interconnector Participants, but not exceeding one nominee in number, shall be appointed to replace any retiring, terminated or removed Interconnector User Participant member;</w:t>
              </w:r>
            </w:ins>
          </w:p>
          <w:p w:rsidR="001B6F2B" w:rsidRPr="0042705C" w:rsidRDefault="001B6F2B" w:rsidP="001B6F2B">
            <w:pPr>
              <w:pStyle w:val="CERNUMBERBULLET"/>
              <w:numPr>
                <w:ilvl w:val="0"/>
                <w:numId w:val="42"/>
              </w:numPr>
              <w:tabs>
                <w:tab w:val="num" w:pos="900"/>
              </w:tabs>
            </w:pPr>
            <w:r w:rsidRPr="0042705C">
              <w:t>the constitution of the Modifications Committee shall, unless agreed otherwise by the Regulatory Authorities, continue to comply with paragraphs 2.150 to 2.155;</w:t>
            </w:r>
          </w:p>
          <w:p w:rsidR="001B6F2B" w:rsidRPr="0042705C" w:rsidRDefault="001B6F2B" w:rsidP="001B6F2B">
            <w:pPr>
              <w:pStyle w:val="CERNUMBERBULLET"/>
              <w:numPr>
                <w:ilvl w:val="0"/>
                <w:numId w:val="42"/>
              </w:numPr>
              <w:tabs>
                <w:tab w:val="num" w:pos="900"/>
              </w:tabs>
            </w:pPr>
            <w:r w:rsidRPr="0042705C">
              <w:t>initial members of the Modification Committee shall be appointed for terms in accordance with paragraph 8.51. Thereafter each member shall be appointed for a maximum term of two years, subject to the exception contained in Section 2.170 (11); and</w:t>
            </w:r>
          </w:p>
          <w:p w:rsidR="001B6F2B" w:rsidRPr="000C57DA" w:rsidRDefault="001B6F2B" w:rsidP="001B6F2B">
            <w:pPr>
              <w:pStyle w:val="CERNUMBERBULLET"/>
              <w:numPr>
                <w:ilvl w:val="0"/>
                <w:numId w:val="42"/>
              </w:numPr>
              <w:tabs>
                <w:tab w:val="num" w:pos="900"/>
              </w:tabs>
            </w:pPr>
            <w:r w:rsidRPr="0042705C">
              <w:t>where an ad-hoc election has taken place to fill a vacancy, whereby a member has been removed, resigned or retired from the committee, the newly elected member shall be appointed in principle for a maximum term of two years, and this term will expire in accordance with the annual election date which is closest to the term expiry date.</w:t>
            </w:r>
          </w:p>
          <w:p w:rsidR="0040719A" w:rsidRPr="0042705C" w:rsidRDefault="0040719A" w:rsidP="001B6F2B">
            <w:pPr>
              <w:pStyle w:val="CERBODYChar"/>
              <w:numPr>
                <w:ilvl w:val="0"/>
                <w:numId w:val="0"/>
              </w:numPr>
              <w:ind w:left="993" w:hanging="851"/>
            </w:pPr>
          </w:p>
          <w:p w:rsidR="0040719A" w:rsidRPr="0042705C" w:rsidRDefault="0040719A" w:rsidP="0020307A">
            <w:pPr>
              <w:pStyle w:val="CERNUMBERBULLET"/>
              <w:tabs>
                <w:tab w:val="clear" w:pos="540"/>
              </w:tabs>
              <w:ind w:left="0" w:firstLine="0"/>
            </w:pPr>
          </w:p>
          <w:p w:rsidR="0040719A" w:rsidRPr="001B6F2B" w:rsidRDefault="0040719A" w:rsidP="001B6F2B">
            <w:pPr>
              <w:pStyle w:val="CERBODYChar"/>
              <w:numPr>
                <w:ilvl w:val="0"/>
                <w:numId w:val="0"/>
              </w:numPr>
              <w:ind w:left="993" w:hanging="851"/>
              <w:rPr>
                <w:color w:val="000000"/>
              </w:rPr>
            </w:pPr>
            <w:r>
              <w:rPr>
                <w:color w:val="000000"/>
              </w:rPr>
              <w:t>2.173</w:t>
            </w:r>
            <w:r>
              <w:rPr>
                <w:color w:val="000000"/>
              </w:rPr>
              <w:tab/>
            </w:r>
            <w:r w:rsidRPr="0042705C">
              <w:rPr>
                <w:color w:val="000000"/>
              </w:rPr>
              <w:t>The Modifications Committee may at any time stipulate that an outgoing member who is a nominee of Generation Participants, Supply Participants</w:t>
            </w:r>
            <w:del w:id="141" w:author="Author">
              <w:r w:rsidRPr="0042705C" w:rsidDel="00A876B5">
                <w:rPr>
                  <w:color w:val="000000"/>
                </w:rPr>
                <w:delText xml:space="preserve"> or </w:delText>
              </w:r>
            </w:del>
            <w:ins w:id="142" w:author="Author">
              <w:r w:rsidRPr="0042705C">
                <w:rPr>
                  <w:color w:val="000000"/>
                </w:rPr>
                <w:t>,</w:t>
              </w:r>
            </w:ins>
            <w:r w:rsidRPr="0042705C">
              <w:rPr>
                <w:color w:val="000000"/>
              </w:rPr>
              <w:t xml:space="preserve"> Demand Side Participants</w:t>
            </w:r>
            <w:ins w:id="143" w:author="Author">
              <w:r w:rsidRPr="0042705C">
                <w:rPr>
                  <w:color w:val="000000"/>
                </w:rPr>
                <w:t xml:space="preserve"> or Interconnector Participants</w:t>
              </w:r>
            </w:ins>
            <w:r w:rsidRPr="0042705C">
              <w:rPr>
                <w:color w:val="000000"/>
              </w:rPr>
              <w:t xml:space="preserve"> must be replaced in any election with a nominee of Generation Participants, Supply Participants</w:t>
            </w:r>
            <w:del w:id="144" w:author="Author">
              <w:r w:rsidRPr="0042705C" w:rsidDel="00A876B5">
                <w:rPr>
                  <w:color w:val="000000"/>
                </w:rPr>
                <w:delText xml:space="preserve"> or</w:delText>
              </w:r>
            </w:del>
            <w:ins w:id="145" w:author="Author">
              <w:r w:rsidRPr="0042705C">
                <w:rPr>
                  <w:color w:val="000000"/>
                </w:rPr>
                <w:t>,</w:t>
              </w:r>
            </w:ins>
            <w:r w:rsidRPr="0042705C">
              <w:rPr>
                <w:color w:val="000000"/>
              </w:rPr>
              <w:t xml:space="preserve"> Demand Side Participants</w:t>
            </w:r>
            <w:ins w:id="146" w:author="Author">
              <w:r w:rsidRPr="0042705C">
                <w:rPr>
                  <w:color w:val="000000"/>
                </w:rPr>
                <w:t xml:space="preserve"> or Interconnector Participants</w:t>
              </w:r>
            </w:ins>
            <w:r w:rsidRPr="0042705C">
              <w:rPr>
                <w:color w:val="000000"/>
              </w:rPr>
              <w:t xml:space="preserve"> respectively in order to preserve the requisite constitution of the Modifications Committee in accordance with paragraph 2.150 or as may be stipulated from time to time by the Regulatory Authorities pursuant to paragraph 2.152 or 2.154.</w:t>
            </w:r>
          </w:p>
          <w:p w:rsidR="0040719A" w:rsidRPr="0042705C" w:rsidRDefault="0040719A" w:rsidP="0020307A">
            <w:pPr>
              <w:pStyle w:val="CERNUMBERBULLET"/>
              <w:tabs>
                <w:tab w:val="clear" w:pos="540"/>
              </w:tabs>
              <w:ind w:left="1467"/>
            </w:pPr>
          </w:p>
          <w:p w:rsidR="0040719A" w:rsidRPr="002B665E" w:rsidRDefault="0040719A" w:rsidP="0020307A">
            <w:pPr>
              <w:pStyle w:val="CERHEADING3"/>
            </w:pPr>
            <w:bookmarkStart w:id="147" w:name="_Toc159867016"/>
            <w:bookmarkStart w:id="148" w:name="_Toc228073535"/>
            <w:bookmarkStart w:id="149" w:name="_Toc403722566"/>
            <w:r w:rsidRPr="002B665E">
              <w:t>Resignation and Removal of Members of the Modifications Committee</w:t>
            </w:r>
            <w:bookmarkEnd w:id="147"/>
            <w:bookmarkEnd w:id="148"/>
            <w:bookmarkEnd w:id="149"/>
          </w:p>
          <w:p w:rsidR="0040719A" w:rsidRPr="0042705C" w:rsidRDefault="0040719A" w:rsidP="0020307A">
            <w:pPr>
              <w:pStyle w:val="CERNUMBERBULLET"/>
              <w:tabs>
                <w:tab w:val="clear" w:pos="540"/>
              </w:tabs>
              <w:ind w:left="1440" w:firstLine="0"/>
            </w:pPr>
          </w:p>
          <w:p w:rsidR="0040719A" w:rsidRPr="0042705C" w:rsidRDefault="0040719A" w:rsidP="0020307A">
            <w:pPr>
              <w:pStyle w:val="CERBODYChar"/>
              <w:numPr>
                <w:ilvl w:val="0"/>
                <w:numId w:val="0"/>
              </w:numPr>
              <w:ind w:left="993" w:hanging="851"/>
              <w:rPr>
                <w:color w:val="000000"/>
              </w:rPr>
            </w:pPr>
            <w:r>
              <w:rPr>
                <w:color w:val="000000"/>
              </w:rPr>
              <w:t>2.177</w:t>
            </w:r>
            <w:r>
              <w:rPr>
                <w:color w:val="000000"/>
              </w:rPr>
              <w:tab/>
            </w:r>
            <w:r w:rsidRPr="0042705C">
              <w:rPr>
                <w:color w:val="000000"/>
              </w:rPr>
              <w:t>Any member may be removed during his or her term by the majority decision of the Modifications Committee (subject to veto by the Regulatory Authorities) if that person:</w:t>
            </w:r>
          </w:p>
          <w:p w:rsidR="0040719A" w:rsidRPr="0042705C" w:rsidRDefault="0040719A" w:rsidP="0040719A">
            <w:pPr>
              <w:pStyle w:val="CERNUMBERBULLET"/>
              <w:tabs>
                <w:tab w:val="clear" w:pos="540"/>
                <w:tab w:val="num" w:pos="900"/>
              </w:tabs>
              <w:ind w:left="1560"/>
            </w:pPr>
            <w:r w:rsidRPr="0042705C">
              <w:t>ceases to be in a position to represent those Supply Participants, Generation Participants</w:t>
            </w:r>
            <w:del w:id="150" w:author="Author">
              <w:r w:rsidRPr="0042705C" w:rsidDel="00A876B5">
                <w:delText xml:space="preserve"> or</w:delText>
              </w:r>
            </w:del>
            <w:ins w:id="151" w:author="Author">
              <w:r w:rsidRPr="0042705C">
                <w:t>,</w:t>
              </w:r>
            </w:ins>
            <w:r w:rsidRPr="0042705C">
              <w:t xml:space="preserve"> Demand Side Participants</w:t>
            </w:r>
            <w:ins w:id="152" w:author="Author">
              <w:r w:rsidRPr="0042705C">
                <w:t xml:space="preserve"> or Interconnector Participants</w:t>
              </w:r>
            </w:ins>
            <w:r w:rsidRPr="0042705C">
              <w:t xml:space="preserve"> from which the member was nominated;</w:t>
            </w:r>
          </w:p>
          <w:p w:rsidR="0040719A" w:rsidRPr="0042705C" w:rsidRDefault="0040719A" w:rsidP="0040719A">
            <w:pPr>
              <w:pStyle w:val="CERNUMBERBULLET"/>
              <w:tabs>
                <w:tab w:val="clear" w:pos="540"/>
                <w:tab w:val="num" w:pos="900"/>
              </w:tabs>
              <w:ind w:left="1440" w:hanging="540"/>
            </w:pPr>
            <w:r w:rsidRPr="0042705C">
              <w:t>is or becomes of unsound mind or is, or otherwise becomes incapable of performing the functions of a member of the Modifications Committee;</w:t>
            </w:r>
          </w:p>
          <w:p w:rsidR="0040719A" w:rsidRPr="0042705C" w:rsidRDefault="0040719A" w:rsidP="0040719A">
            <w:pPr>
              <w:pStyle w:val="CERNUMBERBULLET"/>
              <w:tabs>
                <w:tab w:val="clear" w:pos="540"/>
                <w:tab w:val="num" w:pos="900"/>
              </w:tabs>
              <w:ind w:left="1440" w:hanging="540"/>
            </w:pPr>
            <w:r w:rsidRPr="0042705C">
              <w:t>has been, or is, in the reasonable opinion of the majority of the other members of the Modifications Committee, engaged in conduct which is inconsistent with or detrimental to being a member of the Modifications Committee; or</w:t>
            </w:r>
          </w:p>
          <w:p w:rsidR="0040719A" w:rsidRPr="0042705C" w:rsidRDefault="0040719A" w:rsidP="0040719A">
            <w:pPr>
              <w:pStyle w:val="CERNUMBERBULLET"/>
              <w:tabs>
                <w:tab w:val="clear" w:pos="540"/>
                <w:tab w:val="num" w:pos="900"/>
              </w:tabs>
              <w:ind w:left="1440" w:hanging="540"/>
            </w:pPr>
            <w:r w:rsidRPr="0042705C">
              <w:t>fails to discharge the obligations of a member of the Modifications Committee.</w:t>
            </w:r>
          </w:p>
          <w:p w:rsidR="0040719A" w:rsidRDefault="0040719A" w:rsidP="0020307A">
            <w:pPr>
              <w:spacing w:before="120" w:after="120"/>
              <w:jc w:val="both"/>
              <w:rPr>
                <w:iCs/>
                <w:color w:val="000000"/>
                <w:sz w:val="22"/>
              </w:rPr>
            </w:pPr>
          </w:p>
          <w:p w:rsidR="0040719A" w:rsidRPr="006C386E" w:rsidRDefault="0040719A" w:rsidP="0020307A">
            <w:pPr>
              <w:pStyle w:val="CERGLOSSARYHEADING1"/>
              <w:rPr>
                <w:color w:val="auto"/>
              </w:rPr>
            </w:pPr>
            <w:r>
              <w:rPr>
                <w:color w:val="auto"/>
              </w:rPr>
              <w:t>Agreed Procedure 12</w:t>
            </w:r>
          </w:p>
          <w:p w:rsidR="001B6F2B" w:rsidRPr="001B6F2B" w:rsidRDefault="001B6F2B" w:rsidP="001B6F2B">
            <w:pPr>
              <w:keepNext/>
              <w:pageBreakBefore/>
              <w:tabs>
                <w:tab w:val="num" w:pos="709"/>
              </w:tabs>
              <w:overflowPunct w:val="0"/>
              <w:autoSpaceDE w:val="0"/>
              <w:autoSpaceDN w:val="0"/>
              <w:adjustRightInd w:val="0"/>
              <w:spacing w:before="60" w:after="180" w:line="240" w:lineRule="auto"/>
              <w:textAlignment w:val="baseline"/>
              <w:outlineLvl w:val="0"/>
              <w:rPr>
                <w:b/>
                <w:bCs/>
                <w:caps/>
                <w:vanish/>
                <w:kern w:val="28"/>
                <w:sz w:val="28"/>
                <w:szCs w:val="28"/>
              </w:rPr>
            </w:pPr>
            <w:bookmarkStart w:id="153" w:name="_Toc356217911"/>
          </w:p>
          <w:p w:rsidR="0040719A" w:rsidRPr="008651A7" w:rsidRDefault="0040719A" w:rsidP="0040719A">
            <w:pPr>
              <w:pStyle w:val="ListParagraph"/>
              <w:keepNext/>
              <w:pageBreakBefore/>
              <w:tabs>
                <w:tab w:val="num" w:pos="709"/>
              </w:tabs>
              <w:overflowPunct w:val="0"/>
              <w:autoSpaceDE w:val="0"/>
              <w:autoSpaceDN w:val="0"/>
              <w:adjustRightInd w:val="0"/>
              <w:spacing w:before="60" w:after="180" w:line="240" w:lineRule="auto"/>
              <w:ind w:left="709" w:hanging="709"/>
              <w:contextualSpacing w:val="0"/>
              <w:textAlignment w:val="baseline"/>
              <w:outlineLvl w:val="0"/>
              <w:rPr>
                <w:b/>
                <w:bCs/>
                <w:caps/>
                <w:vanish/>
                <w:kern w:val="28"/>
                <w:sz w:val="28"/>
                <w:szCs w:val="28"/>
              </w:rPr>
            </w:pPr>
          </w:p>
          <w:p w:rsidR="0040719A" w:rsidRPr="008651A7" w:rsidRDefault="0040719A" w:rsidP="0040719A">
            <w:pPr>
              <w:pStyle w:val="ListParagraph"/>
              <w:keepNext/>
              <w:pageBreakBefore/>
              <w:tabs>
                <w:tab w:val="num" w:pos="709"/>
              </w:tabs>
              <w:overflowPunct w:val="0"/>
              <w:autoSpaceDE w:val="0"/>
              <w:autoSpaceDN w:val="0"/>
              <w:adjustRightInd w:val="0"/>
              <w:spacing w:before="60" w:after="180" w:line="240" w:lineRule="auto"/>
              <w:ind w:left="709" w:hanging="709"/>
              <w:contextualSpacing w:val="0"/>
              <w:textAlignment w:val="baseline"/>
              <w:outlineLvl w:val="0"/>
              <w:rPr>
                <w:b/>
                <w:bCs/>
                <w:caps/>
                <w:vanish/>
                <w:kern w:val="28"/>
                <w:sz w:val="28"/>
                <w:szCs w:val="28"/>
              </w:rPr>
            </w:pPr>
          </w:p>
          <w:bookmarkEnd w:id="153"/>
          <w:p w:rsidR="0040719A" w:rsidRPr="004268C9" w:rsidRDefault="001B6F2B" w:rsidP="0020307A">
            <w:pPr>
              <w:rPr>
                <w:rFonts w:cs="Arial"/>
                <w:lang w:val="en-IE"/>
              </w:rPr>
            </w:pPr>
            <w:r>
              <w:rPr>
                <w:caps/>
                <w:spacing w:val="15"/>
                <w:sz w:val="22"/>
                <w:szCs w:val="22"/>
                <w:lang w:bidi="ar-SA"/>
              </w:rPr>
              <w:t>3.7 Nominating Participant annual election procedure</w:t>
            </w:r>
          </w:p>
          <w:p w:rsidR="0040719A" w:rsidRPr="004268C9" w:rsidRDefault="0040719A" w:rsidP="0020307A">
            <w:pPr>
              <w:rPr>
                <w:rFonts w:cs="Arial"/>
                <w:lang w:val="en-I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2950"/>
              <w:gridCol w:w="1185"/>
              <w:gridCol w:w="1364"/>
              <w:gridCol w:w="1256"/>
              <w:gridCol w:w="1520"/>
              <w:gridCol w:w="821"/>
            </w:tblGrid>
            <w:tr w:rsidR="0040719A" w:rsidRPr="00DD34CD" w:rsidTr="0020307A">
              <w:trPr>
                <w:cantSplit/>
                <w:tblHeader/>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Procedural Step</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Timing</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Method</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From/By</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To</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
                      <w:sz w:val="16"/>
                      <w:szCs w:val="16"/>
                      <w:lang w:val="en-IE"/>
                    </w:rPr>
                  </w:pPr>
                  <w:r w:rsidRPr="00DD34CD">
                    <w:rPr>
                      <w:rFonts w:ascii="Arial" w:hAnsi="Arial" w:cs="Arial"/>
                      <w:b/>
                      <w:sz w:val="16"/>
                      <w:szCs w:val="16"/>
                      <w:lang w:val="en-IE"/>
                    </w:rPr>
                    <w:t>Linkage</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1</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Cs/>
                      <w:sz w:val="16"/>
                      <w:szCs w:val="16"/>
                    </w:rPr>
                  </w:pPr>
                  <w:r w:rsidRPr="00DD34CD">
                    <w:rPr>
                      <w:rFonts w:ascii="Arial" w:hAnsi="Arial" w:cs="Arial"/>
                      <w:sz w:val="16"/>
                      <w:szCs w:val="16"/>
                      <w:lang w:val="en-IE"/>
                    </w:rPr>
                    <w:t xml:space="preserve">Send </w:t>
                  </w:r>
                  <w:r w:rsidRPr="00DD34CD">
                    <w:rPr>
                      <w:rFonts w:ascii="Arial" w:hAnsi="Arial" w:cs="Arial"/>
                      <w:bCs/>
                      <w:sz w:val="16"/>
                      <w:szCs w:val="16"/>
                    </w:rPr>
                    <w:t xml:space="preserve">notice inviting candidate </w:t>
                  </w:r>
                  <w:r w:rsidRPr="00DD34CD">
                    <w:rPr>
                      <w:rFonts w:ascii="Arial" w:hAnsi="Arial" w:cs="Arial"/>
                      <w:sz w:val="16"/>
                      <w:szCs w:val="16"/>
                      <w:lang w:val="en-IE"/>
                    </w:rPr>
                    <w:t>membership</w:t>
                  </w:r>
                  <w:r w:rsidRPr="00DD34CD">
                    <w:rPr>
                      <w:rFonts w:ascii="Arial" w:hAnsi="Arial" w:cs="Arial"/>
                      <w:bCs/>
                      <w:sz w:val="16"/>
                      <w:szCs w:val="16"/>
                      <w:lang w:val="en-IE"/>
                    </w:rPr>
                    <w:t xml:space="preserve"> </w:t>
                  </w:r>
                  <w:r w:rsidRPr="00DD34CD">
                    <w:rPr>
                      <w:rFonts w:ascii="Arial" w:hAnsi="Arial" w:cs="Arial"/>
                      <w:bCs/>
                      <w:sz w:val="16"/>
                      <w:szCs w:val="16"/>
                    </w:rPr>
                    <w:t>nominations for Nominating Participant Election to all Participants. The notice should identify:</w:t>
                  </w:r>
                </w:p>
                <w:p w:rsidR="0040719A" w:rsidRPr="00DD34CD" w:rsidRDefault="0040719A" w:rsidP="0040719A">
                  <w:pPr>
                    <w:pStyle w:val="ProcedureBody1"/>
                    <w:numPr>
                      <w:ilvl w:val="0"/>
                      <w:numId w:val="31"/>
                    </w:numPr>
                    <w:textAlignment w:val="auto"/>
                    <w:rPr>
                      <w:rFonts w:ascii="Arial" w:hAnsi="Arial" w:cs="Arial"/>
                      <w:bCs/>
                      <w:sz w:val="16"/>
                      <w:szCs w:val="16"/>
                    </w:rPr>
                  </w:pPr>
                  <w:r w:rsidRPr="00DD34CD">
                    <w:rPr>
                      <w:rFonts w:ascii="Arial" w:hAnsi="Arial" w:cs="Arial"/>
                      <w:bCs/>
                      <w:sz w:val="16"/>
                      <w:szCs w:val="16"/>
                    </w:rPr>
                    <w:t>The expiring memberships (Member Name, Participant type)</w:t>
                  </w:r>
                </w:p>
                <w:p w:rsidR="0040719A" w:rsidRPr="00DD34CD" w:rsidRDefault="0040719A" w:rsidP="0040719A">
                  <w:pPr>
                    <w:pStyle w:val="ProcedureBody1"/>
                    <w:numPr>
                      <w:ilvl w:val="0"/>
                      <w:numId w:val="31"/>
                    </w:numPr>
                    <w:textAlignment w:val="auto"/>
                    <w:rPr>
                      <w:rFonts w:ascii="Arial" w:hAnsi="Arial" w:cs="Arial"/>
                      <w:bCs/>
                      <w:sz w:val="16"/>
                      <w:szCs w:val="16"/>
                    </w:rPr>
                  </w:pPr>
                  <w:r w:rsidRPr="00DD34CD">
                    <w:rPr>
                      <w:rFonts w:ascii="Arial" w:hAnsi="Arial" w:cs="Arial"/>
                      <w:bCs/>
                      <w:sz w:val="16"/>
                      <w:szCs w:val="16"/>
                    </w:rPr>
                    <w:t xml:space="preserve">Membership duties </w:t>
                  </w:r>
                </w:p>
                <w:p w:rsidR="0040719A" w:rsidRPr="00DD34CD" w:rsidRDefault="0040719A" w:rsidP="0040719A">
                  <w:pPr>
                    <w:pStyle w:val="ProcedureBody1"/>
                    <w:numPr>
                      <w:ilvl w:val="0"/>
                      <w:numId w:val="31"/>
                    </w:numPr>
                    <w:textAlignment w:val="auto"/>
                    <w:rPr>
                      <w:rFonts w:ascii="Arial" w:hAnsi="Arial" w:cs="Arial"/>
                      <w:bCs/>
                      <w:sz w:val="16"/>
                      <w:szCs w:val="16"/>
                    </w:rPr>
                  </w:pPr>
                  <w:r w:rsidRPr="00DD34CD">
                    <w:rPr>
                      <w:rFonts w:ascii="Arial" w:hAnsi="Arial" w:cs="Arial"/>
                      <w:bCs/>
                      <w:sz w:val="16"/>
                      <w:szCs w:val="16"/>
                    </w:rPr>
                    <w:t>Nominations due date</w:t>
                  </w:r>
                </w:p>
                <w:p w:rsidR="0040719A" w:rsidRPr="00DD34CD" w:rsidRDefault="0040719A" w:rsidP="0020307A">
                  <w:pPr>
                    <w:pStyle w:val="ProcedureBody1"/>
                    <w:rPr>
                      <w:rFonts w:ascii="Arial" w:hAnsi="Arial" w:cs="Arial"/>
                      <w:bCs/>
                      <w:sz w:val="16"/>
                      <w:szCs w:val="16"/>
                    </w:rPr>
                  </w:pPr>
                  <w:r w:rsidRPr="00DD34CD">
                    <w:rPr>
                      <w:rFonts w:ascii="Arial" w:hAnsi="Arial" w:cs="Arial"/>
                      <w:bCs/>
                      <w:sz w:val="16"/>
                      <w:szCs w:val="16"/>
                    </w:rPr>
                    <w:t>The notice should request:</w:t>
                  </w:r>
                </w:p>
                <w:p w:rsidR="0040719A" w:rsidRPr="00DD34CD" w:rsidRDefault="0040719A" w:rsidP="0040719A">
                  <w:pPr>
                    <w:pStyle w:val="ProcedureBody1"/>
                    <w:numPr>
                      <w:ilvl w:val="0"/>
                      <w:numId w:val="31"/>
                    </w:numPr>
                    <w:textAlignment w:val="auto"/>
                    <w:rPr>
                      <w:rFonts w:ascii="Arial" w:hAnsi="Arial" w:cs="Arial"/>
                      <w:bCs/>
                      <w:sz w:val="16"/>
                      <w:szCs w:val="16"/>
                    </w:rPr>
                  </w:pPr>
                  <w:r w:rsidRPr="00DD34CD">
                    <w:rPr>
                      <w:rFonts w:ascii="Arial" w:hAnsi="Arial" w:cs="Arial"/>
                      <w:sz w:val="16"/>
                      <w:szCs w:val="16"/>
                      <w:lang w:val="en-IE"/>
                    </w:rPr>
                    <w:t xml:space="preserve">Candidate job-title, company and Descriptions </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6 weeks prior to expiry of all Members terms</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2</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 xml:space="preserve">Send in membership nominations. </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Cs/>
                      <w:sz w:val="16"/>
                      <w:szCs w:val="16"/>
                    </w:rPr>
                  </w:pPr>
                  <w:r w:rsidRPr="00DD34CD">
                    <w:rPr>
                      <w:rFonts w:ascii="Arial" w:hAnsi="Arial" w:cs="Arial"/>
                      <w:sz w:val="16"/>
                      <w:szCs w:val="16"/>
                      <w:lang w:val="en-IE"/>
                    </w:rPr>
                    <w:t xml:space="preserve">By </w:t>
                  </w:r>
                  <w:r w:rsidRPr="00DD34CD">
                    <w:rPr>
                      <w:rFonts w:ascii="Arial" w:hAnsi="Arial" w:cs="Arial"/>
                      <w:bCs/>
                      <w:sz w:val="16"/>
                      <w:szCs w:val="16"/>
                    </w:rPr>
                    <w:t>nominations due date</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3</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Acknowledge membership nominations.</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bCs/>
                      <w:sz w:val="16"/>
                      <w:szCs w:val="16"/>
                    </w:rPr>
                  </w:pPr>
                  <w:r w:rsidRPr="00DD34CD">
                    <w:rPr>
                      <w:rFonts w:ascii="Arial" w:hAnsi="Arial" w:cs="Arial"/>
                      <w:sz w:val="16"/>
                      <w:szCs w:val="16"/>
                      <w:lang w:val="en-IE"/>
                    </w:rPr>
                    <w:t>As received</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4</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Send ballot paper and candidate descriptions to all Participants. The notice should give election instructions and specify:</w:t>
                  </w:r>
                </w:p>
                <w:p w:rsidR="0040719A" w:rsidRPr="00DD34CD" w:rsidRDefault="0040719A" w:rsidP="0040719A">
                  <w:pPr>
                    <w:pStyle w:val="ProcedureBody1"/>
                    <w:numPr>
                      <w:ilvl w:val="0"/>
                      <w:numId w:val="32"/>
                    </w:numPr>
                    <w:textAlignment w:val="auto"/>
                    <w:rPr>
                      <w:rFonts w:ascii="Arial" w:hAnsi="Arial" w:cs="Arial"/>
                      <w:sz w:val="16"/>
                      <w:szCs w:val="16"/>
                      <w:lang w:val="en-IE"/>
                    </w:rPr>
                  </w:pPr>
                  <w:r w:rsidRPr="00DD34CD">
                    <w:rPr>
                      <w:rFonts w:ascii="Arial" w:hAnsi="Arial" w:cs="Arial"/>
                      <w:sz w:val="16"/>
                      <w:szCs w:val="16"/>
                      <w:lang w:val="en-IE"/>
                    </w:rPr>
                    <w:t>Ballot paper due date</w:t>
                  </w:r>
                </w:p>
                <w:p w:rsidR="0040719A" w:rsidRPr="00DD34CD" w:rsidRDefault="0040719A" w:rsidP="0040719A">
                  <w:pPr>
                    <w:pStyle w:val="ProcedureBody1"/>
                    <w:numPr>
                      <w:ilvl w:val="0"/>
                      <w:numId w:val="32"/>
                    </w:numPr>
                    <w:textAlignment w:val="auto"/>
                    <w:rPr>
                      <w:rFonts w:ascii="Arial" w:hAnsi="Arial" w:cs="Arial"/>
                      <w:sz w:val="16"/>
                      <w:szCs w:val="16"/>
                      <w:lang w:val="en-IE"/>
                    </w:rPr>
                  </w:pPr>
                  <w:r w:rsidRPr="00DD34CD">
                    <w:rPr>
                      <w:rFonts w:ascii="Arial" w:hAnsi="Arial" w:cs="Arial"/>
                      <w:sz w:val="16"/>
                      <w:szCs w:val="16"/>
                      <w:lang w:val="en-IE"/>
                    </w:rPr>
                    <w:t>Who is eligible to Vote</w:t>
                  </w:r>
                </w:p>
                <w:p w:rsidR="0040719A" w:rsidRPr="00DD34CD" w:rsidRDefault="0040719A" w:rsidP="0040719A">
                  <w:pPr>
                    <w:pStyle w:val="ProcedureBody1"/>
                    <w:numPr>
                      <w:ilvl w:val="0"/>
                      <w:numId w:val="32"/>
                    </w:numPr>
                    <w:textAlignment w:val="auto"/>
                    <w:rPr>
                      <w:rFonts w:ascii="Arial" w:hAnsi="Arial" w:cs="Arial"/>
                      <w:sz w:val="16"/>
                      <w:szCs w:val="16"/>
                      <w:lang w:val="en-IE"/>
                    </w:rPr>
                  </w:pPr>
                  <w:r w:rsidRPr="00DD34CD">
                    <w:rPr>
                      <w:rFonts w:ascii="Arial" w:hAnsi="Arial" w:cs="Arial"/>
                      <w:sz w:val="16"/>
                      <w:szCs w:val="16"/>
                      <w:lang w:val="en-IE"/>
                    </w:rPr>
                    <w:t>Date result will be announced</w:t>
                  </w:r>
                </w:p>
                <w:p w:rsidR="0040719A" w:rsidRPr="00DD34CD" w:rsidRDefault="0040719A" w:rsidP="0040719A">
                  <w:pPr>
                    <w:pStyle w:val="ProcedureBody1"/>
                    <w:numPr>
                      <w:ilvl w:val="0"/>
                      <w:numId w:val="32"/>
                    </w:numPr>
                    <w:textAlignment w:val="auto"/>
                    <w:rPr>
                      <w:rFonts w:ascii="Arial" w:hAnsi="Arial" w:cs="Arial"/>
                      <w:sz w:val="16"/>
                      <w:szCs w:val="16"/>
                    </w:rPr>
                  </w:pPr>
                  <w:r w:rsidRPr="00DD34CD">
                    <w:rPr>
                      <w:rFonts w:ascii="Arial" w:hAnsi="Arial" w:cs="Arial"/>
                      <w:sz w:val="16"/>
                      <w:szCs w:val="16"/>
                    </w:rPr>
                    <w:t xml:space="preserve">Voting instructions </w:t>
                  </w:r>
                  <w:proofErr w:type="spellStart"/>
                  <w:r w:rsidRPr="00DD34CD">
                    <w:rPr>
                      <w:rFonts w:ascii="Arial" w:hAnsi="Arial" w:cs="Arial"/>
                      <w:sz w:val="16"/>
                      <w:szCs w:val="16"/>
                    </w:rPr>
                    <w:t>eg</w:t>
                  </w:r>
                  <w:proofErr w:type="spellEnd"/>
                  <w:r w:rsidRPr="00DD34CD">
                    <w:rPr>
                      <w:rFonts w:ascii="Arial" w:hAnsi="Arial" w:cs="Arial"/>
                      <w:sz w:val="16"/>
                      <w:szCs w:val="16"/>
                    </w:rPr>
                    <w:t xml:space="preserve"> ballot secrecy</w:t>
                  </w:r>
                </w:p>
                <w:p w:rsidR="0040719A" w:rsidRPr="00DD34CD" w:rsidRDefault="0040719A" w:rsidP="0020307A">
                  <w:pPr>
                    <w:pStyle w:val="ProcedureBody1"/>
                    <w:textAlignment w:val="auto"/>
                    <w:rPr>
                      <w:rFonts w:ascii="Arial" w:hAnsi="Arial" w:cs="Arial"/>
                      <w:b/>
                      <w:sz w:val="16"/>
                      <w:szCs w:val="16"/>
                    </w:rPr>
                  </w:pPr>
                </w:p>
                <w:p w:rsidR="0040719A" w:rsidRPr="00DD34CD" w:rsidRDefault="0040719A" w:rsidP="0020307A">
                  <w:pPr>
                    <w:pStyle w:val="ProcedureBody1"/>
                    <w:ind w:left="50" w:hanging="50"/>
                    <w:textAlignment w:val="auto"/>
                    <w:rPr>
                      <w:rFonts w:ascii="Arial" w:hAnsi="Arial" w:cs="Arial"/>
                      <w:sz w:val="16"/>
                      <w:szCs w:val="16"/>
                    </w:rPr>
                  </w:pP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4 weeks prior to expiry of all members terms (Ballot paper due date)</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p w:rsidR="0040719A" w:rsidRPr="00DD34CD" w:rsidRDefault="0040719A" w:rsidP="0020307A">
                  <w:pPr>
                    <w:pStyle w:val="ProcedureBody1"/>
                    <w:rPr>
                      <w:rFonts w:ascii="Arial" w:hAnsi="Arial" w:cs="Arial"/>
                      <w:sz w:val="16"/>
                      <w:szCs w:val="16"/>
                      <w:lang w:val="en-IE"/>
                    </w:rPr>
                  </w:pPr>
                </w:p>
                <w:p w:rsidR="0040719A" w:rsidRPr="00DD34CD" w:rsidRDefault="0040719A" w:rsidP="0020307A">
                  <w:pPr>
                    <w:pStyle w:val="ProcedureBody1"/>
                    <w:rPr>
                      <w:rFonts w:ascii="Arial" w:hAnsi="Arial" w:cs="Arial"/>
                      <w:sz w:val="16"/>
                      <w:szCs w:val="16"/>
                      <w:lang w:val="en-IE"/>
                    </w:rPr>
                  </w:pP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5</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textAlignment w:val="auto"/>
                    <w:rPr>
                      <w:rFonts w:ascii="Arial" w:hAnsi="Arial" w:cs="Arial"/>
                      <w:sz w:val="16"/>
                      <w:szCs w:val="16"/>
                    </w:rPr>
                  </w:pPr>
                  <w:r w:rsidRPr="00DD34CD">
                    <w:rPr>
                      <w:rFonts w:ascii="Arial" w:hAnsi="Arial" w:cs="Arial"/>
                      <w:sz w:val="16"/>
                      <w:szCs w:val="16"/>
                      <w:lang w:val="en-IE"/>
                    </w:rPr>
                    <w:t>In the event of equal numbers of votes being cast for candidates, consult RA's for final determination of election result.</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As soon as is practicable</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p>
              </w:tc>
            </w:tr>
            <w:tr w:rsidR="0040719A" w:rsidRPr="00DD34CD" w:rsidTr="0020307A">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6</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Votes are cast as follows:</w:t>
                  </w:r>
                </w:p>
                <w:p w:rsidR="0040719A" w:rsidRPr="00DD34CD" w:rsidRDefault="0040719A" w:rsidP="0040719A">
                  <w:pPr>
                    <w:pStyle w:val="ProcedureBody1"/>
                    <w:numPr>
                      <w:ilvl w:val="0"/>
                      <w:numId w:val="33"/>
                    </w:numPr>
                    <w:textAlignment w:val="auto"/>
                    <w:rPr>
                      <w:rFonts w:ascii="Arial" w:hAnsi="Arial" w:cs="Arial"/>
                      <w:sz w:val="16"/>
                      <w:szCs w:val="16"/>
                      <w:lang w:val="en-IE"/>
                    </w:rPr>
                  </w:pPr>
                  <w:r w:rsidRPr="00DD34CD">
                    <w:rPr>
                      <w:rFonts w:ascii="Arial" w:hAnsi="Arial" w:cs="Arial"/>
                      <w:sz w:val="16"/>
                      <w:szCs w:val="16"/>
                      <w:lang w:val="en-IE"/>
                    </w:rPr>
                    <w:t>Nominating Generation Participants cast one vote per Participant, in relation to Generation Participant Members vacancy</w:t>
                  </w:r>
                </w:p>
                <w:p w:rsidR="0040719A" w:rsidRPr="00DD34CD" w:rsidRDefault="0040719A" w:rsidP="0040719A">
                  <w:pPr>
                    <w:pStyle w:val="ProcedureBody1"/>
                    <w:numPr>
                      <w:ilvl w:val="0"/>
                      <w:numId w:val="33"/>
                    </w:numPr>
                    <w:textAlignment w:val="auto"/>
                    <w:rPr>
                      <w:rFonts w:ascii="Arial" w:hAnsi="Arial" w:cs="Arial"/>
                      <w:sz w:val="16"/>
                      <w:szCs w:val="16"/>
                      <w:lang w:val="en-IE"/>
                    </w:rPr>
                  </w:pPr>
                  <w:r w:rsidRPr="00DD34CD">
                    <w:rPr>
                      <w:rFonts w:ascii="Arial" w:hAnsi="Arial" w:cs="Arial"/>
                      <w:sz w:val="16"/>
                      <w:szCs w:val="16"/>
                      <w:lang w:val="en-IE"/>
                    </w:rPr>
                    <w:t>Nominating Supply Participants cast one vote per Participant, in relation to Supply Participant Members vacancy</w:t>
                  </w:r>
                </w:p>
                <w:p w:rsidR="0040719A" w:rsidRPr="00DD34CD" w:rsidRDefault="0040719A" w:rsidP="0040719A">
                  <w:pPr>
                    <w:pStyle w:val="ProcedureBody1"/>
                    <w:numPr>
                      <w:ilvl w:val="0"/>
                      <w:numId w:val="33"/>
                    </w:numPr>
                    <w:textAlignment w:val="auto"/>
                    <w:rPr>
                      <w:ins w:id="154" w:author="Author"/>
                      <w:rFonts w:ascii="Arial" w:hAnsi="Arial" w:cs="Arial"/>
                      <w:sz w:val="16"/>
                      <w:szCs w:val="16"/>
                      <w:lang w:val="en-IE"/>
                    </w:rPr>
                  </w:pPr>
                  <w:r w:rsidRPr="00DD34CD">
                    <w:rPr>
                      <w:rFonts w:ascii="Arial" w:hAnsi="Arial" w:cs="Arial"/>
                      <w:sz w:val="16"/>
                      <w:szCs w:val="16"/>
                      <w:lang w:val="en-IE"/>
                    </w:rPr>
                    <w:t>Nominating Demand Side Participants cast one vote per Participant, in relation to Demand Side Participant Members vacancy</w:t>
                  </w:r>
                </w:p>
                <w:p w:rsidR="0040719A" w:rsidRPr="00DD34CD" w:rsidRDefault="0040719A" w:rsidP="0040719A">
                  <w:pPr>
                    <w:pStyle w:val="ProcedureBody1"/>
                    <w:numPr>
                      <w:ilvl w:val="0"/>
                      <w:numId w:val="33"/>
                    </w:numPr>
                    <w:textAlignment w:val="auto"/>
                    <w:rPr>
                      <w:ins w:id="155" w:author="Author"/>
                      <w:rFonts w:ascii="Arial" w:hAnsi="Arial" w:cs="Arial"/>
                      <w:sz w:val="16"/>
                      <w:szCs w:val="16"/>
                      <w:lang w:val="en-IE"/>
                    </w:rPr>
                  </w:pPr>
                  <w:ins w:id="156" w:author="Author">
                    <w:r w:rsidRPr="00DD34CD">
                      <w:rPr>
                        <w:rFonts w:ascii="Arial" w:hAnsi="Arial" w:cs="Arial"/>
                        <w:sz w:val="16"/>
                        <w:szCs w:val="16"/>
                        <w:lang w:val="en-IE"/>
                      </w:rPr>
                      <w:t>Nominating Interconnector Participants cast one vote per Participant, in relation to Interconnector Participant Members vacancy</w:t>
                    </w:r>
                  </w:ins>
                </w:p>
                <w:p w:rsidR="0040719A" w:rsidRPr="00DD34CD" w:rsidRDefault="0040719A" w:rsidP="0040719A">
                  <w:pPr>
                    <w:pStyle w:val="ProcedureBody1"/>
                    <w:numPr>
                      <w:ilvl w:val="0"/>
                      <w:numId w:val="33"/>
                    </w:numPr>
                    <w:textAlignment w:val="auto"/>
                    <w:rPr>
                      <w:rFonts w:ascii="Arial" w:hAnsi="Arial" w:cs="Arial"/>
                      <w:sz w:val="16"/>
                      <w:szCs w:val="16"/>
                      <w:lang w:val="en-IE"/>
                    </w:rPr>
                  </w:pPr>
                </w:p>
                <w:p w:rsidR="0040719A" w:rsidRPr="00DD34CD" w:rsidRDefault="0040719A" w:rsidP="0020307A">
                  <w:pPr>
                    <w:pStyle w:val="ProcedureBody1"/>
                    <w:textAlignment w:val="auto"/>
                    <w:rPr>
                      <w:rFonts w:ascii="Arial" w:hAnsi="Arial" w:cs="Arial"/>
                      <w:sz w:val="16"/>
                      <w:szCs w:val="16"/>
                    </w:rPr>
                  </w:pPr>
                  <w:r w:rsidRPr="00DD34CD">
                    <w:rPr>
                      <w:rFonts w:ascii="Arial" w:hAnsi="Arial" w:cs="Arial"/>
                      <w:sz w:val="16"/>
                      <w:szCs w:val="16"/>
                    </w:rPr>
                    <w:t xml:space="preserve">Voting Rules: </w:t>
                  </w:r>
                </w:p>
                <w:p w:rsidR="0040719A" w:rsidRPr="00DD34CD" w:rsidRDefault="0040719A" w:rsidP="0040719A">
                  <w:pPr>
                    <w:pStyle w:val="ProcedureBody1"/>
                    <w:numPr>
                      <w:ilvl w:val="0"/>
                      <w:numId w:val="34"/>
                    </w:numPr>
                    <w:textAlignment w:val="auto"/>
                    <w:rPr>
                      <w:rFonts w:ascii="Arial" w:hAnsi="Arial" w:cs="Arial"/>
                      <w:sz w:val="16"/>
                      <w:szCs w:val="16"/>
                    </w:rPr>
                  </w:pPr>
                  <w:r w:rsidRPr="00DD34CD">
                    <w:rPr>
                      <w:rFonts w:ascii="Arial" w:hAnsi="Arial" w:cs="Arial"/>
                      <w:sz w:val="16"/>
                      <w:szCs w:val="16"/>
                    </w:rPr>
                    <w:t xml:space="preserve">In the event of only 1 candidate nomination for the relevant Participant Member position, this candidate will be automatically deemed the successful candidate in an uncontested election. </w:t>
                  </w:r>
                </w:p>
                <w:p w:rsidR="0040719A" w:rsidRPr="00DD34CD" w:rsidRDefault="0040719A" w:rsidP="0040719A">
                  <w:pPr>
                    <w:pStyle w:val="NormalWeb"/>
                    <w:numPr>
                      <w:ilvl w:val="0"/>
                      <w:numId w:val="34"/>
                    </w:numPr>
                    <w:rPr>
                      <w:rFonts w:ascii="Arial" w:hAnsi="Arial" w:cs="Arial"/>
                      <w:sz w:val="16"/>
                      <w:szCs w:val="16"/>
                    </w:rPr>
                  </w:pPr>
                  <w:r w:rsidRPr="00DD34CD">
                    <w:rPr>
                      <w:rFonts w:ascii="Arial" w:hAnsi="Arial" w:cs="Arial"/>
                      <w:sz w:val="16"/>
                      <w:szCs w:val="16"/>
                    </w:rPr>
                    <w:t>In the event of 2 or more candidate nominations for 1 relevant Participant Member position, voters have one vote only, and election is by a simple majority;</w:t>
                  </w:r>
                  <w:r w:rsidRPr="00DD34CD">
                    <w:rPr>
                      <w:rFonts w:ascii="Arial" w:hAnsi="Arial" w:cs="Arial"/>
                      <w:sz w:val="16"/>
                      <w:szCs w:val="16"/>
                      <w:lang w:val="en-IE"/>
                    </w:rPr>
                    <w:t xml:space="preserve"> the successful candidate is the candidate with the highest number of votes. In the event of a tie, another round of voting may occur.</w:t>
                  </w:r>
                </w:p>
                <w:p w:rsidR="0040719A" w:rsidRPr="00DD34CD" w:rsidRDefault="0040719A" w:rsidP="0040719A">
                  <w:pPr>
                    <w:pStyle w:val="NormalWeb"/>
                    <w:numPr>
                      <w:ilvl w:val="0"/>
                      <w:numId w:val="34"/>
                    </w:numPr>
                    <w:rPr>
                      <w:rFonts w:ascii="Arial" w:hAnsi="Arial" w:cs="Arial"/>
                      <w:sz w:val="16"/>
                      <w:szCs w:val="16"/>
                    </w:rPr>
                  </w:pPr>
                  <w:r w:rsidRPr="00DD34CD">
                    <w:rPr>
                      <w:rFonts w:ascii="Arial" w:hAnsi="Arial" w:cs="Arial"/>
                      <w:sz w:val="16"/>
                      <w:szCs w:val="16"/>
                      <w:lang w:val="en-IE"/>
                    </w:rPr>
                    <w:t xml:space="preserve">If </w:t>
                  </w:r>
                  <w:r w:rsidRPr="00DD34CD">
                    <w:rPr>
                      <w:rFonts w:ascii="Arial" w:hAnsi="Arial" w:cs="Arial"/>
                      <w:sz w:val="16"/>
                      <w:szCs w:val="16"/>
                    </w:rPr>
                    <w:t xml:space="preserve">2 or more </w:t>
                  </w:r>
                  <w:r w:rsidRPr="00DD34CD">
                    <w:rPr>
                      <w:rFonts w:ascii="Arial" w:hAnsi="Arial" w:cs="Arial"/>
                      <w:sz w:val="16"/>
                      <w:szCs w:val="16"/>
                      <w:lang w:val="en-IE"/>
                    </w:rPr>
                    <w:t xml:space="preserve">candidates are </w:t>
                  </w:r>
                  <w:r w:rsidRPr="00DD34CD">
                    <w:rPr>
                      <w:rFonts w:ascii="Arial" w:hAnsi="Arial" w:cs="Arial"/>
                      <w:sz w:val="16"/>
                      <w:szCs w:val="16"/>
                    </w:rPr>
                    <w:t>put forward for nomination for multiple Participant member positions, each voter is asked to rank the candidates in order of preference. The candidates with the least amount of the highest preference votes will be eliminated, and the candidates with the majority of highest preference votes will be elected.</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Within 4 weeks of expiry of all members terms (ballot paper due date)</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 xml:space="preserve">7 </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 xml:space="preserve">Send notification of close of ballot.  </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ind w:left="-38"/>
                    <w:rPr>
                      <w:rFonts w:ascii="Arial" w:hAnsi="Arial" w:cs="Arial"/>
                      <w:sz w:val="16"/>
                      <w:szCs w:val="16"/>
                      <w:lang w:val="en-IE"/>
                    </w:rPr>
                  </w:pPr>
                  <w:r w:rsidRPr="00DD34CD">
                    <w:rPr>
                      <w:rFonts w:ascii="Arial" w:hAnsi="Arial" w:cs="Arial"/>
                      <w:sz w:val="16"/>
                      <w:szCs w:val="16"/>
                      <w:lang w:val="en-IE"/>
                    </w:rPr>
                    <w:t>ballot paper due date as above</w:t>
                  </w:r>
                </w:p>
                <w:p w:rsidR="0040719A" w:rsidRPr="00DD34CD" w:rsidRDefault="0040719A" w:rsidP="0020307A">
                  <w:pPr>
                    <w:pStyle w:val="ProcedureBody1"/>
                    <w:rPr>
                      <w:rFonts w:ascii="Arial" w:hAnsi="Arial" w:cs="Arial"/>
                      <w:sz w:val="16"/>
                      <w:szCs w:val="16"/>
                      <w:lang w:val="en-IE"/>
                    </w:rPr>
                  </w:pP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8.</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NormalWeb"/>
                    <w:rPr>
                      <w:rFonts w:ascii="Arial" w:hAnsi="Arial" w:cs="Arial"/>
                      <w:sz w:val="16"/>
                      <w:szCs w:val="16"/>
                    </w:rPr>
                  </w:pPr>
                  <w:r w:rsidRPr="00DD34CD">
                    <w:rPr>
                      <w:rFonts w:ascii="Arial" w:hAnsi="Arial" w:cs="Arial"/>
                      <w:sz w:val="16"/>
                      <w:szCs w:val="16"/>
                    </w:rPr>
                    <w:t>Count and file votes; in the event of tie or inconclusive election results, consult RA's for final determination.</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2 days after ballot paper due date or as soon as possible thereafter</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9.</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 xml:space="preserve">Notify candidates of election result. </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2 days after ballot paper due date or as soon as possible thereafter</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Candidates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n/a</w:t>
                  </w:r>
                </w:p>
              </w:tc>
            </w:tr>
            <w:tr w:rsidR="0040719A" w:rsidRPr="00DD34CD" w:rsidTr="0020307A">
              <w:trPr>
                <w:cantSplit/>
              </w:trPr>
              <w:tc>
                <w:tcPr>
                  <w:tcW w:w="23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10</w:t>
                  </w:r>
                </w:p>
              </w:tc>
              <w:tc>
                <w:tcPr>
                  <w:tcW w:w="1555"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Notify Participants of election result.</w:t>
                  </w:r>
                </w:p>
              </w:tc>
              <w:tc>
                <w:tcPr>
                  <w:tcW w:w="629"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2 days after ballot paper due date or as soon as possible thereafter</w:t>
                  </w:r>
                </w:p>
              </w:tc>
              <w:tc>
                <w:tcPr>
                  <w:tcW w:w="723"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Email</w:t>
                  </w:r>
                </w:p>
              </w:tc>
              <w:tc>
                <w:tcPr>
                  <w:tcW w:w="666"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Secretariat</w:t>
                  </w:r>
                </w:p>
              </w:tc>
              <w:tc>
                <w:tcPr>
                  <w:tcW w:w="804"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r w:rsidRPr="00DD34CD">
                    <w:rPr>
                      <w:rFonts w:ascii="Arial" w:hAnsi="Arial" w:cs="Arial"/>
                      <w:sz w:val="16"/>
                      <w:szCs w:val="16"/>
                      <w:lang w:val="en-IE"/>
                    </w:rPr>
                    <w:t>Participants</w:t>
                  </w:r>
                </w:p>
              </w:tc>
              <w:tc>
                <w:tcPr>
                  <w:tcW w:w="387" w:type="pct"/>
                  <w:tcBorders>
                    <w:top w:val="single" w:sz="4" w:space="0" w:color="auto"/>
                    <w:left w:val="single" w:sz="4" w:space="0" w:color="auto"/>
                    <w:bottom w:val="single" w:sz="4" w:space="0" w:color="auto"/>
                    <w:right w:val="single" w:sz="4" w:space="0" w:color="auto"/>
                  </w:tcBorders>
                </w:tcPr>
                <w:p w:rsidR="0040719A" w:rsidRPr="00DD34CD" w:rsidRDefault="0040719A" w:rsidP="0020307A">
                  <w:pPr>
                    <w:pStyle w:val="ProcedureBody1"/>
                    <w:rPr>
                      <w:rFonts w:ascii="Arial" w:hAnsi="Arial" w:cs="Arial"/>
                      <w:sz w:val="16"/>
                      <w:szCs w:val="16"/>
                      <w:lang w:val="en-IE"/>
                    </w:rPr>
                  </w:pPr>
                </w:p>
              </w:tc>
            </w:tr>
          </w:tbl>
          <w:p w:rsidR="0040719A" w:rsidRPr="0042705C" w:rsidRDefault="0040719A" w:rsidP="0020307A">
            <w:pPr>
              <w:pStyle w:val="CERNUMBERBULLET"/>
              <w:tabs>
                <w:tab w:val="clear" w:pos="540"/>
              </w:tabs>
              <w:ind w:left="0" w:firstLine="0"/>
            </w:pPr>
          </w:p>
          <w:p w:rsidR="0040719A" w:rsidRPr="004268C9" w:rsidRDefault="001B6F2B" w:rsidP="001B6F2B">
            <w:pPr>
              <w:pStyle w:val="APNUMHEAD2"/>
              <w:numPr>
                <w:ilvl w:val="0"/>
                <w:numId w:val="0"/>
              </w:numPr>
              <w:overflowPunct w:val="0"/>
              <w:autoSpaceDE w:val="0"/>
              <w:autoSpaceDN w:val="0"/>
              <w:adjustRightInd w:val="0"/>
              <w:spacing w:before="60"/>
              <w:jc w:val="both"/>
              <w:outlineLvl w:val="1"/>
            </w:pPr>
            <w:bookmarkStart w:id="157" w:name="_Toc356217912"/>
            <w:r>
              <w:t>3.8</w:t>
            </w:r>
            <w:r>
              <w:tab/>
            </w:r>
            <w:r w:rsidR="0040719A" w:rsidRPr="004268C9">
              <w:t>Nominating Participant Ad-Hoc Election Procedure</w:t>
            </w:r>
            <w:bookmarkEnd w:id="157"/>
          </w:p>
          <w:p w:rsidR="0040719A" w:rsidRPr="004268C9" w:rsidRDefault="0040719A" w:rsidP="0020307A">
            <w:pPr>
              <w:rPr>
                <w:rFonts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4109"/>
              <w:gridCol w:w="2153"/>
              <w:gridCol w:w="1929"/>
              <w:gridCol w:w="2073"/>
              <w:gridCol w:w="2197"/>
              <w:gridCol w:w="1082"/>
            </w:tblGrid>
            <w:tr w:rsidR="0040719A" w:rsidRPr="004268C9" w:rsidTr="0020307A">
              <w:trPr>
                <w:cantSplit/>
                <w:tblHeader/>
              </w:trPr>
              <w:tc>
                <w:tcPr>
                  <w:tcW w:w="634" w:type="dxa"/>
                </w:tcPr>
                <w:p w:rsidR="0040719A" w:rsidRPr="008651A7" w:rsidRDefault="0040719A" w:rsidP="0020307A">
                  <w:pPr>
                    <w:pStyle w:val="ProcedureBody1"/>
                    <w:rPr>
                      <w:rFonts w:ascii="Arial" w:hAnsi="Arial" w:cs="Arial"/>
                      <w:b/>
                      <w:sz w:val="16"/>
                      <w:szCs w:val="16"/>
                      <w:lang w:val="en-IE"/>
                    </w:rPr>
                  </w:pPr>
                  <w:r w:rsidRPr="008651A7">
                    <w:rPr>
                      <w:rFonts w:ascii="Arial" w:hAnsi="Arial" w:cs="Arial"/>
                      <w:b/>
                      <w:sz w:val="16"/>
                      <w:szCs w:val="16"/>
                      <w:lang w:val="en-IE"/>
                    </w:rPr>
                    <w:t>#</w:t>
                  </w:r>
                </w:p>
              </w:tc>
              <w:tc>
                <w:tcPr>
                  <w:tcW w:w="4109" w:type="dxa"/>
                </w:tcPr>
                <w:p w:rsidR="0040719A" w:rsidRPr="008651A7" w:rsidRDefault="0040719A" w:rsidP="0020307A">
                  <w:pPr>
                    <w:pStyle w:val="ProcedureBody1"/>
                    <w:rPr>
                      <w:rFonts w:ascii="Arial" w:hAnsi="Arial" w:cs="Arial"/>
                      <w:b/>
                      <w:sz w:val="16"/>
                      <w:szCs w:val="16"/>
                      <w:lang w:val="en-IE"/>
                    </w:rPr>
                  </w:pPr>
                  <w:r w:rsidRPr="008651A7">
                    <w:rPr>
                      <w:rFonts w:ascii="Arial" w:hAnsi="Arial" w:cs="Arial"/>
                      <w:b/>
                      <w:sz w:val="16"/>
                      <w:szCs w:val="16"/>
                      <w:lang w:val="en-IE"/>
                    </w:rPr>
                    <w:t>Procedural Step</w:t>
                  </w:r>
                </w:p>
              </w:tc>
              <w:tc>
                <w:tcPr>
                  <w:tcW w:w="2153" w:type="dxa"/>
                </w:tcPr>
                <w:p w:rsidR="0040719A" w:rsidRPr="008651A7" w:rsidRDefault="0040719A" w:rsidP="0020307A">
                  <w:pPr>
                    <w:pStyle w:val="ProcedureBody1"/>
                    <w:rPr>
                      <w:rFonts w:ascii="Arial" w:hAnsi="Arial" w:cs="Arial"/>
                      <w:b/>
                      <w:sz w:val="16"/>
                      <w:szCs w:val="16"/>
                      <w:lang w:val="en-IE"/>
                    </w:rPr>
                  </w:pPr>
                  <w:r w:rsidRPr="008651A7">
                    <w:rPr>
                      <w:rFonts w:ascii="Arial" w:hAnsi="Arial" w:cs="Arial"/>
                      <w:b/>
                      <w:sz w:val="16"/>
                      <w:szCs w:val="16"/>
                      <w:lang w:val="en-IE"/>
                    </w:rPr>
                    <w:t>Timing</w:t>
                  </w:r>
                </w:p>
              </w:tc>
              <w:tc>
                <w:tcPr>
                  <w:tcW w:w="1929" w:type="dxa"/>
                </w:tcPr>
                <w:p w:rsidR="0040719A" w:rsidRPr="008651A7" w:rsidRDefault="0040719A" w:rsidP="0020307A">
                  <w:pPr>
                    <w:pStyle w:val="ProcedureBody1"/>
                    <w:rPr>
                      <w:rFonts w:ascii="Arial" w:hAnsi="Arial" w:cs="Arial"/>
                      <w:b/>
                      <w:sz w:val="16"/>
                      <w:szCs w:val="16"/>
                      <w:lang w:val="en-IE"/>
                    </w:rPr>
                  </w:pPr>
                  <w:r w:rsidRPr="008651A7">
                    <w:rPr>
                      <w:rFonts w:ascii="Arial" w:hAnsi="Arial" w:cs="Arial"/>
                      <w:b/>
                      <w:sz w:val="16"/>
                      <w:szCs w:val="16"/>
                      <w:lang w:val="en-IE"/>
                    </w:rPr>
                    <w:t>Method</w:t>
                  </w:r>
                </w:p>
              </w:tc>
              <w:tc>
                <w:tcPr>
                  <w:tcW w:w="2073" w:type="dxa"/>
                </w:tcPr>
                <w:p w:rsidR="0040719A" w:rsidRPr="008651A7" w:rsidRDefault="0040719A" w:rsidP="0020307A">
                  <w:pPr>
                    <w:pStyle w:val="ProcedureBody1"/>
                    <w:rPr>
                      <w:rFonts w:ascii="Arial" w:hAnsi="Arial" w:cs="Arial"/>
                      <w:b/>
                      <w:sz w:val="16"/>
                      <w:szCs w:val="16"/>
                      <w:lang w:val="en-IE"/>
                    </w:rPr>
                  </w:pPr>
                  <w:r w:rsidRPr="008651A7">
                    <w:rPr>
                      <w:rFonts w:ascii="Arial" w:hAnsi="Arial" w:cs="Arial"/>
                      <w:b/>
                      <w:sz w:val="16"/>
                      <w:szCs w:val="16"/>
                      <w:lang w:val="en-IE"/>
                    </w:rPr>
                    <w:t>From/By</w:t>
                  </w:r>
                </w:p>
              </w:tc>
              <w:tc>
                <w:tcPr>
                  <w:tcW w:w="2197" w:type="dxa"/>
                </w:tcPr>
                <w:p w:rsidR="0040719A" w:rsidRPr="004268C9" w:rsidRDefault="0040719A" w:rsidP="0020307A">
                  <w:pPr>
                    <w:pStyle w:val="ProcedureBody1"/>
                    <w:rPr>
                      <w:rFonts w:ascii="Arial" w:hAnsi="Arial" w:cs="Arial"/>
                      <w:b/>
                      <w:lang w:val="en-IE"/>
                    </w:rPr>
                  </w:pPr>
                  <w:r w:rsidRPr="004268C9">
                    <w:rPr>
                      <w:rFonts w:ascii="Arial" w:hAnsi="Arial" w:cs="Arial"/>
                      <w:b/>
                      <w:lang w:val="en-IE"/>
                    </w:rPr>
                    <w:t>To</w:t>
                  </w:r>
                </w:p>
              </w:tc>
              <w:tc>
                <w:tcPr>
                  <w:tcW w:w="1082" w:type="dxa"/>
                </w:tcPr>
                <w:p w:rsidR="0040719A" w:rsidRPr="004268C9" w:rsidRDefault="0040719A" w:rsidP="0020307A">
                  <w:pPr>
                    <w:pStyle w:val="ProcedureBody1"/>
                    <w:rPr>
                      <w:rFonts w:ascii="Arial" w:hAnsi="Arial" w:cs="Arial"/>
                      <w:b/>
                      <w:lang w:val="en-IE"/>
                    </w:rPr>
                  </w:pPr>
                  <w:r w:rsidRPr="004268C9">
                    <w:rPr>
                      <w:rFonts w:ascii="Arial" w:hAnsi="Arial" w:cs="Arial"/>
                      <w:b/>
                      <w:lang w:val="en-IE"/>
                    </w:rPr>
                    <w:t>Linkage</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1</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If Member is resigning or retiring, send notice to the Secretariat; If Member is being removed, Secretariat sends notice to the Member.</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At least 2 weeks prior to next scheduled Modification Panel Meeting</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Secretariat/Members</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Secretariat/Members</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2</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Include Member vacancy as an item on the next Committee Meeting agenda. </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If applicable</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n/a</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Members</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3</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Committee decides that Nominating Participant Ad-Hoc Election will take place or that the Alternate Member may fill this vacancy in accordance with paragraph 2.180 of the Code.</w:t>
                  </w:r>
                </w:p>
                <w:p w:rsidR="0040719A" w:rsidRPr="008651A7" w:rsidRDefault="0040719A" w:rsidP="0040719A">
                  <w:pPr>
                    <w:pStyle w:val="ProcedureBody1"/>
                    <w:numPr>
                      <w:ilvl w:val="0"/>
                      <w:numId w:val="35"/>
                    </w:numPr>
                    <w:textAlignment w:val="auto"/>
                    <w:rPr>
                      <w:rFonts w:ascii="Arial" w:hAnsi="Arial" w:cs="Arial"/>
                      <w:sz w:val="16"/>
                      <w:szCs w:val="16"/>
                      <w:lang w:val="en-IE"/>
                    </w:rPr>
                  </w:pPr>
                  <w:r w:rsidRPr="008651A7">
                    <w:rPr>
                      <w:rFonts w:ascii="Arial" w:hAnsi="Arial" w:cs="Arial"/>
                      <w:sz w:val="16"/>
                      <w:szCs w:val="16"/>
                      <w:lang w:val="en-IE"/>
                    </w:rPr>
                    <w:t>If the Alternate shall fill the vacancy, end process.</w:t>
                  </w:r>
                </w:p>
                <w:p w:rsidR="0040719A" w:rsidRPr="008651A7" w:rsidRDefault="0040719A" w:rsidP="0040719A">
                  <w:pPr>
                    <w:pStyle w:val="ProcedureBody1"/>
                    <w:numPr>
                      <w:ilvl w:val="0"/>
                      <w:numId w:val="35"/>
                    </w:numPr>
                    <w:textAlignment w:val="auto"/>
                    <w:rPr>
                      <w:rFonts w:ascii="Arial" w:hAnsi="Arial" w:cs="Arial"/>
                      <w:sz w:val="16"/>
                      <w:szCs w:val="16"/>
                      <w:lang w:val="en-IE"/>
                    </w:rPr>
                  </w:pPr>
                  <w:r w:rsidRPr="008651A7">
                    <w:rPr>
                      <w:rFonts w:ascii="Arial" w:hAnsi="Arial" w:cs="Arial"/>
                      <w:sz w:val="16"/>
                      <w:szCs w:val="16"/>
                      <w:lang w:val="en-IE"/>
                    </w:rPr>
                    <w:t>If Member is to be elected, go to Step 4.</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At next scheduled Meeting or as soon as is practicable</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 or at Meeting</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Members </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4</w:t>
                  </w:r>
                </w:p>
              </w:tc>
              <w:tc>
                <w:tcPr>
                  <w:tcW w:w="4109" w:type="dxa"/>
                </w:tcPr>
                <w:p w:rsidR="0040719A" w:rsidRPr="008651A7" w:rsidRDefault="0040719A" w:rsidP="0020307A">
                  <w:pPr>
                    <w:pStyle w:val="ProcedureBody1"/>
                    <w:rPr>
                      <w:rFonts w:ascii="Arial" w:hAnsi="Arial" w:cs="Arial"/>
                      <w:bCs/>
                      <w:sz w:val="16"/>
                      <w:szCs w:val="16"/>
                    </w:rPr>
                  </w:pPr>
                  <w:r w:rsidRPr="008651A7">
                    <w:rPr>
                      <w:rFonts w:ascii="Arial" w:hAnsi="Arial" w:cs="Arial"/>
                      <w:sz w:val="16"/>
                      <w:szCs w:val="16"/>
                      <w:lang w:val="en-IE"/>
                    </w:rPr>
                    <w:t xml:space="preserve">Send </w:t>
                  </w:r>
                  <w:r w:rsidRPr="008651A7">
                    <w:rPr>
                      <w:rFonts w:ascii="Arial" w:hAnsi="Arial" w:cs="Arial"/>
                      <w:bCs/>
                      <w:sz w:val="16"/>
                      <w:szCs w:val="16"/>
                    </w:rPr>
                    <w:t xml:space="preserve">notice inviting candidate </w:t>
                  </w:r>
                  <w:r w:rsidRPr="008651A7">
                    <w:rPr>
                      <w:rFonts w:ascii="Arial" w:hAnsi="Arial" w:cs="Arial"/>
                      <w:sz w:val="16"/>
                      <w:szCs w:val="16"/>
                      <w:lang w:val="en-IE"/>
                    </w:rPr>
                    <w:t>membership</w:t>
                  </w:r>
                  <w:r w:rsidRPr="008651A7">
                    <w:rPr>
                      <w:rFonts w:ascii="Arial" w:hAnsi="Arial" w:cs="Arial"/>
                      <w:bCs/>
                      <w:sz w:val="16"/>
                      <w:szCs w:val="16"/>
                      <w:lang w:val="en-IE"/>
                    </w:rPr>
                    <w:t xml:space="preserve"> </w:t>
                  </w:r>
                  <w:r w:rsidRPr="008651A7">
                    <w:rPr>
                      <w:rFonts w:ascii="Arial" w:hAnsi="Arial" w:cs="Arial"/>
                      <w:bCs/>
                      <w:sz w:val="16"/>
                      <w:szCs w:val="16"/>
                    </w:rPr>
                    <w:t>nominations for the election to</w:t>
                  </w:r>
                </w:p>
                <w:p w:rsidR="0040719A" w:rsidRPr="008651A7" w:rsidRDefault="0040719A" w:rsidP="0040719A">
                  <w:pPr>
                    <w:pStyle w:val="ProcedureBody1"/>
                    <w:numPr>
                      <w:ilvl w:val="0"/>
                      <w:numId w:val="36"/>
                    </w:numPr>
                    <w:textAlignment w:val="auto"/>
                    <w:rPr>
                      <w:rFonts w:ascii="Arial" w:hAnsi="Arial" w:cs="Arial"/>
                      <w:bCs/>
                      <w:sz w:val="16"/>
                      <w:szCs w:val="16"/>
                    </w:rPr>
                  </w:pPr>
                  <w:r w:rsidRPr="008651A7">
                    <w:rPr>
                      <w:rFonts w:ascii="Arial" w:hAnsi="Arial" w:cs="Arial"/>
                      <w:bCs/>
                      <w:sz w:val="16"/>
                      <w:szCs w:val="16"/>
                    </w:rPr>
                    <w:t>all Generation Participants, in the event of a Generator election,</w:t>
                  </w:r>
                </w:p>
                <w:p w:rsidR="0040719A" w:rsidRPr="008651A7" w:rsidRDefault="0040719A" w:rsidP="0040719A">
                  <w:pPr>
                    <w:pStyle w:val="ProcedureBody1"/>
                    <w:numPr>
                      <w:ilvl w:val="0"/>
                      <w:numId w:val="36"/>
                    </w:numPr>
                    <w:textAlignment w:val="auto"/>
                    <w:rPr>
                      <w:rFonts w:ascii="Arial" w:hAnsi="Arial" w:cs="Arial"/>
                      <w:bCs/>
                      <w:sz w:val="16"/>
                      <w:szCs w:val="16"/>
                    </w:rPr>
                  </w:pPr>
                  <w:r w:rsidRPr="008651A7">
                    <w:rPr>
                      <w:rFonts w:ascii="Arial" w:hAnsi="Arial" w:cs="Arial"/>
                      <w:bCs/>
                      <w:sz w:val="16"/>
                      <w:szCs w:val="16"/>
                    </w:rPr>
                    <w:t>all Supplier Participants, in the event of a Supplier Election</w:t>
                  </w:r>
                </w:p>
                <w:p w:rsidR="0040719A" w:rsidRPr="008651A7" w:rsidRDefault="0040719A" w:rsidP="0040719A">
                  <w:pPr>
                    <w:pStyle w:val="ProcedureBody1"/>
                    <w:numPr>
                      <w:ilvl w:val="0"/>
                      <w:numId w:val="36"/>
                    </w:numPr>
                    <w:textAlignment w:val="auto"/>
                    <w:rPr>
                      <w:ins w:id="158" w:author="Author"/>
                      <w:rFonts w:ascii="Arial" w:hAnsi="Arial" w:cs="Arial"/>
                      <w:bCs/>
                      <w:sz w:val="16"/>
                      <w:szCs w:val="16"/>
                    </w:rPr>
                  </w:pPr>
                  <w:r w:rsidRPr="008651A7">
                    <w:rPr>
                      <w:rFonts w:ascii="Arial" w:hAnsi="Arial" w:cs="Arial"/>
                      <w:bCs/>
                      <w:sz w:val="16"/>
                      <w:szCs w:val="16"/>
                    </w:rPr>
                    <w:t>all Demand Side Participants, in the event of a Demand Side election</w:t>
                  </w:r>
                </w:p>
                <w:p w:rsidR="0040719A" w:rsidRPr="008651A7" w:rsidRDefault="0040719A" w:rsidP="0040719A">
                  <w:pPr>
                    <w:pStyle w:val="ProcedureBody1"/>
                    <w:numPr>
                      <w:ilvl w:val="0"/>
                      <w:numId w:val="36"/>
                    </w:numPr>
                    <w:textAlignment w:val="auto"/>
                    <w:rPr>
                      <w:rFonts w:ascii="Arial" w:hAnsi="Arial" w:cs="Arial"/>
                      <w:bCs/>
                      <w:sz w:val="16"/>
                      <w:szCs w:val="16"/>
                    </w:rPr>
                  </w:pPr>
                  <w:ins w:id="159" w:author="Author">
                    <w:r w:rsidRPr="008651A7">
                      <w:rPr>
                        <w:rFonts w:ascii="Arial" w:hAnsi="Arial" w:cs="Arial"/>
                        <w:bCs/>
                        <w:sz w:val="16"/>
                        <w:szCs w:val="16"/>
                      </w:rPr>
                      <w:t>all Interconnector Participants, in the event of an Interconnector Participant</w:t>
                    </w:r>
                  </w:ins>
                  <w:r w:rsidRPr="008651A7">
                    <w:rPr>
                      <w:rFonts w:ascii="Arial" w:hAnsi="Arial" w:cs="Arial"/>
                      <w:bCs/>
                      <w:sz w:val="16"/>
                      <w:szCs w:val="16"/>
                    </w:rPr>
                    <w:t xml:space="preserve"> </w:t>
                  </w:r>
                  <w:ins w:id="160" w:author="Author">
                    <w:r w:rsidRPr="008651A7">
                      <w:rPr>
                        <w:rFonts w:ascii="Arial" w:hAnsi="Arial" w:cs="Arial"/>
                        <w:bCs/>
                        <w:sz w:val="16"/>
                        <w:szCs w:val="16"/>
                      </w:rPr>
                      <w:t>election</w:t>
                    </w:r>
                  </w:ins>
                </w:p>
                <w:p w:rsidR="0040719A" w:rsidRPr="008651A7" w:rsidRDefault="0040719A" w:rsidP="0020307A">
                  <w:pPr>
                    <w:pStyle w:val="ProcedureBody1"/>
                    <w:rPr>
                      <w:rFonts w:ascii="Arial" w:hAnsi="Arial" w:cs="Arial"/>
                      <w:bCs/>
                      <w:sz w:val="16"/>
                      <w:szCs w:val="16"/>
                    </w:rPr>
                  </w:pPr>
                  <w:r w:rsidRPr="008651A7">
                    <w:rPr>
                      <w:rFonts w:ascii="Arial" w:hAnsi="Arial" w:cs="Arial"/>
                      <w:bCs/>
                      <w:sz w:val="16"/>
                      <w:szCs w:val="16"/>
                    </w:rPr>
                    <w:t>The notice should specify:</w:t>
                  </w:r>
                </w:p>
                <w:p w:rsidR="0040719A" w:rsidRPr="008651A7" w:rsidRDefault="0040719A" w:rsidP="0040719A">
                  <w:pPr>
                    <w:pStyle w:val="ProcedureBody1"/>
                    <w:numPr>
                      <w:ilvl w:val="0"/>
                      <w:numId w:val="31"/>
                    </w:numPr>
                    <w:textAlignment w:val="auto"/>
                    <w:rPr>
                      <w:rFonts w:ascii="Arial" w:hAnsi="Arial" w:cs="Arial"/>
                      <w:bCs/>
                      <w:sz w:val="16"/>
                      <w:szCs w:val="16"/>
                    </w:rPr>
                  </w:pPr>
                  <w:r w:rsidRPr="008651A7">
                    <w:rPr>
                      <w:rFonts w:ascii="Arial" w:hAnsi="Arial" w:cs="Arial"/>
                      <w:sz w:val="16"/>
                      <w:szCs w:val="16"/>
                      <w:lang w:val="en-IE"/>
                    </w:rPr>
                    <w:t>Membership</w:t>
                  </w:r>
                  <w:r w:rsidRPr="008651A7">
                    <w:rPr>
                      <w:rFonts w:ascii="Arial" w:hAnsi="Arial" w:cs="Arial"/>
                      <w:bCs/>
                      <w:sz w:val="16"/>
                      <w:szCs w:val="16"/>
                      <w:lang w:val="en-IE"/>
                    </w:rPr>
                    <w:t xml:space="preserve"> </w:t>
                  </w:r>
                  <w:r w:rsidRPr="008651A7">
                    <w:rPr>
                      <w:rFonts w:ascii="Arial" w:hAnsi="Arial" w:cs="Arial"/>
                      <w:bCs/>
                      <w:sz w:val="16"/>
                      <w:szCs w:val="16"/>
                    </w:rPr>
                    <w:t xml:space="preserve">Duties </w:t>
                  </w:r>
                </w:p>
                <w:p w:rsidR="0040719A" w:rsidRPr="008651A7" w:rsidRDefault="0040719A" w:rsidP="0040719A">
                  <w:pPr>
                    <w:pStyle w:val="ProcedureBody1"/>
                    <w:numPr>
                      <w:ilvl w:val="0"/>
                      <w:numId w:val="31"/>
                    </w:numPr>
                    <w:textAlignment w:val="auto"/>
                    <w:rPr>
                      <w:rFonts w:ascii="Arial" w:hAnsi="Arial" w:cs="Arial"/>
                      <w:bCs/>
                      <w:sz w:val="16"/>
                      <w:szCs w:val="16"/>
                    </w:rPr>
                  </w:pPr>
                  <w:r w:rsidRPr="008651A7">
                    <w:rPr>
                      <w:rFonts w:ascii="Arial" w:hAnsi="Arial" w:cs="Arial"/>
                      <w:sz w:val="16"/>
                      <w:szCs w:val="16"/>
                      <w:lang w:val="en-IE"/>
                    </w:rPr>
                    <w:t>Membership</w:t>
                  </w:r>
                  <w:r w:rsidRPr="008651A7">
                    <w:rPr>
                      <w:rFonts w:ascii="Arial" w:hAnsi="Arial" w:cs="Arial"/>
                      <w:bCs/>
                      <w:sz w:val="16"/>
                      <w:szCs w:val="16"/>
                      <w:lang w:val="en-IE"/>
                    </w:rPr>
                    <w:t xml:space="preserve"> </w:t>
                  </w:r>
                  <w:r w:rsidRPr="008651A7">
                    <w:rPr>
                      <w:rFonts w:ascii="Arial" w:hAnsi="Arial" w:cs="Arial"/>
                      <w:bCs/>
                      <w:sz w:val="16"/>
                      <w:szCs w:val="16"/>
                    </w:rPr>
                    <w:t>Nominations Due Date</w:t>
                  </w:r>
                </w:p>
                <w:p w:rsidR="0040719A" w:rsidRPr="008651A7" w:rsidRDefault="0040719A" w:rsidP="0020307A">
                  <w:pPr>
                    <w:pStyle w:val="ProcedureBody1"/>
                    <w:rPr>
                      <w:rFonts w:ascii="Arial" w:hAnsi="Arial" w:cs="Arial"/>
                      <w:bCs/>
                      <w:sz w:val="16"/>
                      <w:szCs w:val="16"/>
                    </w:rPr>
                  </w:pPr>
                  <w:r w:rsidRPr="008651A7">
                    <w:rPr>
                      <w:rFonts w:ascii="Arial" w:hAnsi="Arial" w:cs="Arial"/>
                      <w:bCs/>
                      <w:sz w:val="16"/>
                      <w:szCs w:val="16"/>
                    </w:rPr>
                    <w:t>The notice should request:</w:t>
                  </w:r>
                </w:p>
                <w:p w:rsidR="0040719A" w:rsidRPr="008651A7" w:rsidRDefault="0040719A" w:rsidP="0040719A">
                  <w:pPr>
                    <w:pStyle w:val="ProcedureBody1"/>
                    <w:numPr>
                      <w:ilvl w:val="0"/>
                      <w:numId w:val="37"/>
                    </w:numPr>
                    <w:tabs>
                      <w:tab w:val="num" w:pos="791"/>
                    </w:tabs>
                    <w:ind w:left="791" w:hanging="540"/>
                    <w:textAlignment w:val="auto"/>
                    <w:rPr>
                      <w:rFonts w:ascii="Arial" w:hAnsi="Arial" w:cs="Arial"/>
                      <w:sz w:val="16"/>
                      <w:szCs w:val="16"/>
                      <w:lang w:val="en-IE"/>
                    </w:rPr>
                  </w:pPr>
                  <w:r w:rsidRPr="008651A7">
                    <w:rPr>
                      <w:rFonts w:ascii="Arial" w:hAnsi="Arial" w:cs="Arial"/>
                      <w:sz w:val="16"/>
                      <w:szCs w:val="16"/>
                      <w:lang w:val="en-IE"/>
                    </w:rPr>
                    <w:t>Candidate job-title, company and Descriptions</w:t>
                  </w:r>
                </w:p>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Go to Step 2 to 6 of Nominating Participant Annual Election Procedure in section 3.7.</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Immediately following Meeting or as soon as is practicable  </w:t>
                  </w:r>
                </w:p>
                <w:p w:rsidR="0040719A" w:rsidRPr="008651A7" w:rsidRDefault="0040719A" w:rsidP="0020307A">
                  <w:pPr>
                    <w:pStyle w:val="ProcedureBody1"/>
                    <w:rPr>
                      <w:rFonts w:ascii="Arial" w:hAnsi="Arial" w:cs="Arial"/>
                      <w:sz w:val="16"/>
                      <w:szCs w:val="16"/>
                      <w:lang w:val="en-IE"/>
                    </w:rPr>
                  </w:pPr>
                </w:p>
                <w:p w:rsidR="0040719A" w:rsidRPr="008651A7" w:rsidRDefault="0040719A" w:rsidP="0020307A">
                  <w:pPr>
                    <w:pStyle w:val="ProcedureBody1"/>
                    <w:rPr>
                      <w:rFonts w:ascii="Arial" w:hAnsi="Arial" w:cs="Arial"/>
                      <w:sz w:val="16"/>
                      <w:szCs w:val="16"/>
                      <w:lang w:val="en-IE"/>
                    </w:rPr>
                  </w:pP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Participants</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5 </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Count and file votes. The successful candidate is the candidate with the highest number of votes. </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2 days after ballot paper due date or as soon as possible </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Participants</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6.</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 xml:space="preserve">Notify candidates of election result. </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2 days after ballot paper due date or as soon as possible</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Candidates</w:t>
                  </w:r>
                </w:p>
              </w:tc>
              <w:tc>
                <w:tcPr>
                  <w:tcW w:w="1082" w:type="dxa"/>
                </w:tcPr>
                <w:p w:rsidR="0040719A" w:rsidRPr="004268C9" w:rsidRDefault="0040719A" w:rsidP="0020307A">
                  <w:pPr>
                    <w:pStyle w:val="ProcedureBody1"/>
                    <w:rPr>
                      <w:rFonts w:ascii="Arial" w:hAnsi="Arial" w:cs="Arial"/>
                      <w:lang w:val="en-IE"/>
                    </w:rPr>
                  </w:pPr>
                  <w:r w:rsidRPr="004268C9">
                    <w:rPr>
                      <w:rFonts w:ascii="Arial" w:hAnsi="Arial" w:cs="Arial"/>
                      <w:lang w:val="en-IE"/>
                    </w:rPr>
                    <w:t>n/a</w:t>
                  </w:r>
                </w:p>
              </w:tc>
            </w:tr>
            <w:tr w:rsidR="0040719A" w:rsidRPr="004268C9" w:rsidTr="0020307A">
              <w:trPr>
                <w:cantSplit/>
              </w:trPr>
              <w:tc>
                <w:tcPr>
                  <w:tcW w:w="634"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7.</w:t>
                  </w:r>
                </w:p>
              </w:tc>
              <w:tc>
                <w:tcPr>
                  <w:tcW w:w="410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Notify Participants of election result.</w:t>
                  </w:r>
                </w:p>
              </w:tc>
              <w:tc>
                <w:tcPr>
                  <w:tcW w:w="215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2 days after ballot paper due date or as soon as possible</w:t>
                  </w:r>
                </w:p>
              </w:tc>
              <w:tc>
                <w:tcPr>
                  <w:tcW w:w="1929"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Email</w:t>
                  </w:r>
                </w:p>
              </w:tc>
              <w:tc>
                <w:tcPr>
                  <w:tcW w:w="2073" w:type="dxa"/>
                </w:tcPr>
                <w:p w:rsidR="0040719A" w:rsidRPr="008651A7" w:rsidRDefault="0040719A" w:rsidP="0020307A">
                  <w:pPr>
                    <w:pStyle w:val="ProcedureBody1"/>
                    <w:rPr>
                      <w:rFonts w:ascii="Arial" w:hAnsi="Arial" w:cs="Arial"/>
                      <w:sz w:val="16"/>
                      <w:szCs w:val="16"/>
                      <w:lang w:val="en-IE"/>
                    </w:rPr>
                  </w:pPr>
                  <w:r w:rsidRPr="008651A7">
                    <w:rPr>
                      <w:rFonts w:ascii="Arial" w:hAnsi="Arial" w:cs="Arial"/>
                      <w:sz w:val="16"/>
                      <w:szCs w:val="16"/>
                      <w:lang w:val="en-IE"/>
                    </w:rPr>
                    <w:t>Secretariat</w:t>
                  </w:r>
                </w:p>
              </w:tc>
              <w:tc>
                <w:tcPr>
                  <w:tcW w:w="2197" w:type="dxa"/>
                </w:tcPr>
                <w:p w:rsidR="0040719A" w:rsidRPr="004268C9" w:rsidRDefault="0040719A" w:rsidP="0020307A">
                  <w:pPr>
                    <w:pStyle w:val="ProcedureBody1"/>
                    <w:rPr>
                      <w:rFonts w:ascii="Arial" w:hAnsi="Arial" w:cs="Arial"/>
                      <w:lang w:val="en-IE"/>
                    </w:rPr>
                  </w:pPr>
                  <w:r w:rsidRPr="004268C9">
                    <w:rPr>
                      <w:rFonts w:ascii="Arial" w:hAnsi="Arial" w:cs="Arial"/>
                      <w:lang w:val="en-IE"/>
                    </w:rPr>
                    <w:t>Participants</w:t>
                  </w:r>
                </w:p>
              </w:tc>
              <w:tc>
                <w:tcPr>
                  <w:tcW w:w="1082" w:type="dxa"/>
                </w:tcPr>
                <w:p w:rsidR="0040719A" w:rsidRPr="004268C9" w:rsidRDefault="0040719A" w:rsidP="0020307A">
                  <w:pPr>
                    <w:pStyle w:val="ProcedureBody1"/>
                    <w:rPr>
                      <w:rFonts w:ascii="Arial" w:hAnsi="Arial" w:cs="Arial"/>
                      <w:lang w:val="en-IE"/>
                    </w:rPr>
                  </w:pPr>
                </w:p>
              </w:tc>
            </w:tr>
          </w:tbl>
          <w:p w:rsidR="0040719A" w:rsidRPr="0042705C" w:rsidRDefault="0040719A" w:rsidP="0020307A">
            <w:pPr>
              <w:pStyle w:val="CERNUMBERBULLET"/>
              <w:tabs>
                <w:tab w:val="clear" w:pos="540"/>
              </w:tabs>
              <w:ind w:left="0" w:firstLine="0"/>
            </w:pPr>
          </w:p>
          <w:p w:rsidR="0040719A" w:rsidRPr="004268C9" w:rsidRDefault="0040719A" w:rsidP="0020307A">
            <w:pPr>
              <w:pStyle w:val="APPENDIX1DEFINITIONSANDABBREVIATIONS"/>
              <w:tabs>
                <w:tab w:val="clear" w:pos="993"/>
              </w:tabs>
              <w:ind w:left="0" w:firstLine="0"/>
              <w:jc w:val="center"/>
            </w:pPr>
            <w:bookmarkStart w:id="161" w:name="_Toc356217913"/>
            <w:r w:rsidRPr="004268C9">
              <w:t>APPENDIX 1:  Definitions and Abbreviations</w:t>
            </w:r>
            <w:bookmarkEnd w:id="161"/>
          </w:p>
          <w:p w:rsidR="0040719A" w:rsidRDefault="0040719A" w:rsidP="0020307A">
            <w:pPr>
              <w:pStyle w:val="Heading2"/>
              <w:numPr>
                <w:ilvl w:val="0"/>
                <w:numId w:val="0"/>
              </w:numPr>
              <w:rPr>
                <w:rFonts w:cs="Arial"/>
                <w:sz w:val="24"/>
                <w:szCs w:val="24"/>
                <w:lang w:val="en-IE"/>
              </w:rPr>
            </w:pPr>
            <w:bookmarkStart w:id="162" w:name="_Toc356217914"/>
            <w:r w:rsidRPr="004268C9">
              <w:rPr>
                <w:rFonts w:cs="Arial"/>
                <w:sz w:val="24"/>
                <w:szCs w:val="24"/>
                <w:lang w:val="en-IE"/>
              </w:rPr>
              <w:t>Definitions</w:t>
            </w:r>
            <w:bookmarkEnd w:id="1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591"/>
            </w:tblGrid>
            <w:tr w:rsidR="0040719A" w:rsidRPr="00461129" w:rsidTr="0020307A">
              <w:tc>
                <w:tcPr>
                  <w:tcW w:w="3652" w:type="dxa"/>
                </w:tcPr>
                <w:p w:rsidR="0040719A" w:rsidRPr="00461129" w:rsidRDefault="0040719A" w:rsidP="0020307A">
                  <w:pPr>
                    <w:spacing w:before="60" w:after="120"/>
                    <w:rPr>
                      <w:rFonts w:cs="Arial"/>
                      <w:b/>
                      <w:bCs/>
                      <w:sz w:val="22"/>
                      <w:szCs w:val="22"/>
                      <w:lang w:val="en-IE"/>
                    </w:rPr>
                  </w:pPr>
                  <w:r w:rsidRPr="00461129">
                    <w:rPr>
                      <w:rFonts w:cs="Arial"/>
                      <w:b/>
                      <w:bCs/>
                      <w:sz w:val="22"/>
                      <w:szCs w:val="22"/>
                      <w:lang w:val="en-IE"/>
                    </w:rPr>
                    <w:t>Ad-hoc Nominating Participant Election</w:t>
                  </w:r>
                </w:p>
              </w:tc>
              <w:tc>
                <w:tcPr>
                  <w:tcW w:w="5591" w:type="dxa"/>
                </w:tcPr>
                <w:p w:rsidR="0040719A" w:rsidRPr="00461129" w:rsidRDefault="0040719A" w:rsidP="0020307A">
                  <w:pPr>
                    <w:spacing w:before="60" w:after="120"/>
                    <w:jc w:val="both"/>
                    <w:rPr>
                      <w:rFonts w:cs="Arial"/>
                      <w:sz w:val="22"/>
                      <w:szCs w:val="22"/>
                      <w:lang w:val="en-IE"/>
                    </w:rPr>
                  </w:pPr>
                  <w:r w:rsidRPr="00461129">
                    <w:rPr>
                      <w:rFonts w:cs="Arial"/>
                      <w:sz w:val="22"/>
                      <w:szCs w:val="22"/>
                      <w:lang w:val="en-IE"/>
                    </w:rPr>
                    <w:t xml:space="preserve">means an ad-hoc election for the replacement of members appointed in respect of Generation </w:t>
                  </w:r>
                  <w:r>
                    <w:rPr>
                      <w:rFonts w:cs="Arial"/>
                      <w:sz w:val="22"/>
                      <w:szCs w:val="22"/>
                      <w:lang w:val="en-IE"/>
                    </w:rPr>
                    <w:t>Participants,</w:t>
                  </w:r>
                  <w:r w:rsidRPr="00461129">
                    <w:rPr>
                      <w:rFonts w:cs="Arial"/>
                      <w:sz w:val="22"/>
                      <w:szCs w:val="22"/>
                      <w:lang w:val="en-IE"/>
                    </w:rPr>
                    <w:t xml:space="preserve"> Supply Participants</w:t>
                  </w:r>
                  <w:ins w:id="163" w:author="Author">
                    <w:r>
                      <w:rPr>
                        <w:rFonts w:cs="Arial"/>
                        <w:sz w:val="22"/>
                        <w:szCs w:val="22"/>
                        <w:lang w:val="en-IE"/>
                      </w:rPr>
                      <w:t xml:space="preserve">, </w:t>
                    </w:r>
                  </w:ins>
                  <w:del w:id="164" w:author="Author">
                    <w:r w:rsidDel="008815B7">
                      <w:rPr>
                        <w:rFonts w:cs="Arial"/>
                        <w:sz w:val="22"/>
                        <w:szCs w:val="22"/>
                        <w:lang w:val="en-IE"/>
                      </w:rPr>
                      <w:delText xml:space="preserve"> or</w:delText>
                    </w:r>
                  </w:del>
                  <w:r>
                    <w:rPr>
                      <w:rFonts w:cs="Arial"/>
                      <w:sz w:val="22"/>
                      <w:szCs w:val="22"/>
                      <w:lang w:val="en-IE"/>
                    </w:rPr>
                    <w:t xml:space="preserve"> Demand Side Participants</w:t>
                  </w:r>
                  <w:ins w:id="165" w:author="Author">
                    <w:r>
                      <w:rPr>
                        <w:rFonts w:cs="Arial"/>
                        <w:sz w:val="22"/>
                        <w:szCs w:val="22"/>
                        <w:lang w:val="en-IE"/>
                      </w:rPr>
                      <w:t xml:space="preserve"> or Interconnector Participants</w:t>
                    </w:r>
                  </w:ins>
                  <w:del w:id="166" w:author="Author">
                    <w:r w:rsidRPr="00461129" w:rsidDel="008815B7">
                      <w:rPr>
                        <w:rFonts w:cs="Arial"/>
                        <w:sz w:val="22"/>
                        <w:szCs w:val="22"/>
                        <w:lang w:val="en-IE"/>
                      </w:rPr>
                      <w:delText>.</w:delText>
                    </w:r>
                  </w:del>
                  <w:r w:rsidRPr="00461129">
                    <w:rPr>
                      <w:rFonts w:cs="Arial"/>
                      <w:sz w:val="22"/>
                      <w:szCs w:val="22"/>
                      <w:lang w:val="en-IE"/>
                    </w:rPr>
                    <w:t xml:space="preserve"> who have resigned, retired or been removed outside of the annual election timeframe</w:t>
                  </w:r>
                  <w:r>
                    <w:rPr>
                      <w:rFonts w:cs="Arial"/>
                      <w:sz w:val="22"/>
                      <w:szCs w:val="22"/>
                      <w:lang w:val="en-IE"/>
                    </w:rPr>
                    <w:t>.</w:t>
                  </w:r>
                </w:p>
              </w:tc>
            </w:tr>
            <w:tr w:rsidR="0040719A" w:rsidRPr="00461129" w:rsidTr="0020307A">
              <w:tc>
                <w:tcPr>
                  <w:tcW w:w="3652" w:type="dxa"/>
                </w:tcPr>
                <w:p w:rsidR="0040719A" w:rsidRPr="00461129" w:rsidRDefault="0040719A" w:rsidP="0020307A">
                  <w:pPr>
                    <w:spacing w:before="60" w:after="120"/>
                    <w:rPr>
                      <w:rFonts w:cs="Arial"/>
                      <w:b/>
                      <w:bCs/>
                      <w:sz w:val="22"/>
                      <w:szCs w:val="22"/>
                      <w:lang w:val="en-IE"/>
                    </w:rPr>
                  </w:pPr>
                  <w:r w:rsidRPr="00461129">
                    <w:rPr>
                      <w:rFonts w:cs="Arial"/>
                      <w:b/>
                      <w:bCs/>
                      <w:sz w:val="22"/>
                      <w:szCs w:val="22"/>
                      <w:lang w:val="en-IE"/>
                    </w:rPr>
                    <w:t>Annual Nominating Participant Election</w:t>
                  </w:r>
                </w:p>
              </w:tc>
              <w:tc>
                <w:tcPr>
                  <w:tcW w:w="5591" w:type="dxa"/>
                </w:tcPr>
                <w:p w:rsidR="0040719A" w:rsidRPr="00461129" w:rsidRDefault="0040719A" w:rsidP="0020307A">
                  <w:pPr>
                    <w:spacing w:before="60" w:after="120"/>
                    <w:jc w:val="both"/>
                    <w:rPr>
                      <w:rFonts w:cs="Arial"/>
                      <w:sz w:val="22"/>
                      <w:szCs w:val="22"/>
                      <w:lang w:val="en-IE"/>
                    </w:rPr>
                  </w:pPr>
                  <w:r w:rsidRPr="00461129">
                    <w:rPr>
                      <w:rFonts w:cs="Arial"/>
                      <w:sz w:val="22"/>
                      <w:szCs w:val="22"/>
                      <w:lang w:val="en-IE"/>
                    </w:rPr>
                    <w:t xml:space="preserve">means an election for the replacement of members appointed in respect of Generation </w:t>
                  </w:r>
                  <w:r>
                    <w:rPr>
                      <w:rFonts w:cs="Arial"/>
                      <w:sz w:val="22"/>
                      <w:szCs w:val="22"/>
                      <w:lang w:val="en-IE"/>
                    </w:rPr>
                    <w:t>Participants,</w:t>
                  </w:r>
                  <w:r w:rsidRPr="00461129">
                    <w:rPr>
                      <w:rFonts w:cs="Arial"/>
                      <w:sz w:val="22"/>
                      <w:szCs w:val="22"/>
                      <w:lang w:val="en-IE"/>
                    </w:rPr>
                    <w:t xml:space="preserve"> Supply Participants</w:t>
                  </w:r>
                  <w:ins w:id="167" w:author="Author">
                    <w:r>
                      <w:rPr>
                        <w:rFonts w:cs="Arial"/>
                        <w:sz w:val="22"/>
                        <w:szCs w:val="22"/>
                        <w:lang w:val="en-IE"/>
                      </w:rPr>
                      <w:t xml:space="preserve">, </w:t>
                    </w:r>
                  </w:ins>
                  <w:del w:id="168" w:author="Author">
                    <w:r w:rsidDel="008815B7">
                      <w:rPr>
                        <w:rFonts w:cs="Arial"/>
                        <w:sz w:val="22"/>
                        <w:szCs w:val="22"/>
                        <w:lang w:val="en-IE"/>
                      </w:rPr>
                      <w:delText xml:space="preserve"> or </w:delText>
                    </w:r>
                  </w:del>
                  <w:r>
                    <w:rPr>
                      <w:rFonts w:cs="Arial"/>
                      <w:sz w:val="22"/>
                      <w:szCs w:val="22"/>
                      <w:lang w:val="en-IE"/>
                    </w:rPr>
                    <w:t>Demand Side Participants</w:t>
                  </w:r>
                  <w:ins w:id="169" w:author="Author">
                    <w:r>
                      <w:rPr>
                        <w:rFonts w:cs="Arial"/>
                        <w:sz w:val="22"/>
                        <w:szCs w:val="22"/>
                        <w:lang w:val="en-IE"/>
                      </w:rPr>
                      <w:t xml:space="preserve"> or Interconnector Participants</w:t>
                    </w:r>
                  </w:ins>
                  <w:r w:rsidRPr="00461129">
                    <w:rPr>
                      <w:rFonts w:cs="Arial"/>
                      <w:sz w:val="22"/>
                      <w:szCs w:val="22"/>
                      <w:lang w:val="en-IE"/>
                    </w:rPr>
                    <w:t xml:space="preserve"> whose terms are due to expire on the annual membership expiry date. </w:t>
                  </w:r>
                </w:p>
              </w:tc>
            </w:tr>
          </w:tbl>
          <w:p w:rsidR="0040719A" w:rsidRPr="0042705C" w:rsidRDefault="0040719A" w:rsidP="0020307A">
            <w:pPr>
              <w:pStyle w:val="CERNUMBERBULLET"/>
              <w:tabs>
                <w:tab w:val="clear" w:pos="540"/>
              </w:tabs>
              <w:ind w:left="0" w:firstLine="0"/>
            </w:pPr>
          </w:p>
          <w:p w:rsidR="0040719A" w:rsidRDefault="0040719A" w:rsidP="0020307A">
            <w:pPr>
              <w:spacing w:before="120" w:after="120"/>
              <w:jc w:val="both"/>
              <w:rPr>
                <w:iCs/>
                <w:color w:val="000000"/>
                <w:sz w:val="22"/>
              </w:rPr>
            </w:pPr>
          </w:p>
          <w:p w:rsidR="0040719A" w:rsidRPr="009E7D31" w:rsidRDefault="0040719A" w:rsidP="0020307A">
            <w:pPr>
              <w:pStyle w:val="CERGLOSSARYHEADING1"/>
              <w:rPr>
                <w:color w:val="auto"/>
              </w:rPr>
            </w:pPr>
            <w:bookmarkStart w:id="170" w:name="_Toc159867245"/>
            <w:bookmarkStart w:id="171" w:name="_Toc166060023"/>
            <w:bookmarkStart w:id="172" w:name="_Toc330561000"/>
            <w:r w:rsidRPr="009E7D31">
              <w:rPr>
                <w:color w:val="auto"/>
              </w:rPr>
              <w:t>Glossary</w:t>
            </w:r>
            <w:bookmarkEnd w:id="170"/>
            <w:bookmarkEnd w:id="171"/>
            <w:bookmarkEnd w:id="172"/>
          </w:p>
          <w:p w:rsidR="0040719A" w:rsidRPr="009E7D31" w:rsidRDefault="0040719A" w:rsidP="0020307A">
            <w:pPr>
              <w:pStyle w:val="CERHEADING2"/>
            </w:pPr>
            <w:bookmarkStart w:id="173" w:name="_Toc330561001"/>
            <w:r w:rsidRPr="009E7D31">
              <w:t>Definitions</w:t>
            </w:r>
            <w:bookmarkEnd w:id="173"/>
          </w:p>
          <w:tbl>
            <w:tblPr>
              <w:tblW w:w="0" w:type="auto"/>
              <w:tblInd w:w="78" w:type="dxa"/>
              <w:tblLook w:val="0000"/>
            </w:tblPr>
            <w:tblGrid>
              <w:gridCol w:w="2061"/>
              <w:gridCol w:w="6249"/>
            </w:tblGrid>
            <w:tr w:rsidR="0040719A" w:rsidRPr="009E7D31" w:rsidTr="0020307A">
              <w:trPr>
                <w:cantSplit/>
              </w:trPr>
              <w:tc>
                <w:tcPr>
                  <w:tcW w:w="2061" w:type="dxa"/>
                </w:tcPr>
                <w:p w:rsidR="0040719A" w:rsidRDefault="0040719A" w:rsidP="0020307A">
                  <w:pPr>
                    <w:pStyle w:val="CERGlossaryTerm"/>
                  </w:pPr>
                  <w:r w:rsidRPr="009E7D31">
                    <w:t>Generation Participant</w:t>
                  </w:r>
                </w:p>
              </w:tc>
              <w:tc>
                <w:tcPr>
                  <w:tcW w:w="6249" w:type="dxa"/>
                </w:tcPr>
                <w:p w:rsidR="0040719A" w:rsidRDefault="0040719A" w:rsidP="0020307A">
                  <w:pPr>
                    <w:pStyle w:val="CERGlossaryDefinition"/>
                  </w:pPr>
                  <w:r w:rsidRPr="009E7D31">
                    <w:t>means Participants who have registered Generator Units other than</w:t>
                  </w:r>
                  <w:ins w:id="174" w:author="Author">
                    <w:r>
                      <w:t xml:space="preserve"> Interconnector Units,</w:t>
                    </w:r>
                  </w:ins>
                  <w:r w:rsidRPr="009E7D31">
                    <w:t xml:space="preserve"> Interconnector Error Units, Interconnector Residual Capacity Units or Demand Side Units.</w:t>
                  </w:r>
                </w:p>
              </w:tc>
            </w:tr>
            <w:tr w:rsidR="0040719A" w:rsidRPr="009E7D31" w:rsidTr="0020307A">
              <w:trPr>
                <w:cantSplit/>
              </w:trPr>
              <w:tc>
                <w:tcPr>
                  <w:tcW w:w="2061" w:type="dxa"/>
                </w:tcPr>
                <w:p w:rsidR="0040719A" w:rsidRPr="009E7D31" w:rsidRDefault="0040719A" w:rsidP="0020307A">
                  <w:pPr>
                    <w:pStyle w:val="CERGlossaryTerm"/>
                  </w:pPr>
                  <w:ins w:id="175" w:author="Author">
                    <w:r>
                      <w:t>Interconnector Participant</w:t>
                    </w:r>
                  </w:ins>
                </w:p>
              </w:tc>
              <w:tc>
                <w:tcPr>
                  <w:tcW w:w="6249" w:type="dxa"/>
                </w:tcPr>
                <w:p w:rsidR="0040719A" w:rsidRPr="009E7D31" w:rsidRDefault="0040719A" w:rsidP="0020307A">
                  <w:pPr>
                    <w:pStyle w:val="CERGlossaryDefinition"/>
                  </w:pPr>
                  <w:ins w:id="176" w:author="Author">
                    <w:r>
                      <w:t>means Participants who have registered Interconnector Units</w:t>
                    </w:r>
                  </w:ins>
                </w:p>
              </w:tc>
            </w:tr>
            <w:tr w:rsidR="0040719A" w:rsidRPr="009E7D31" w:rsidTr="0020307A">
              <w:trPr>
                <w:cantSplit/>
              </w:trPr>
              <w:tc>
                <w:tcPr>
                  <w:tcW w:w="2061" w:type="dxa"/>
                </w:tcPr>
                <w:p w:rsidR="0040719A" w:rsidRPr="009E7D31" w:rsidRDefault="0040719A" w:rsidP="0020307A">
                  <w:pPr>
                    <w:pStyle w:val="CERGlossaryTerm"/>
                  </w:pPr>
                  <w:ins w:id="177" w:author="Author">
                    <w:r>
                      <w:t>Nominating Interconnector Participants</w:t>
                    </w:r>
                  </w:ins>
                </w:p>
              </w:tc>
              <w:tc>
                <w:tcPr>
                  <w:tcW w:w="6249" w:type="dxa"/>
                </w:tcPr>
                <w:p w:rsidR="0040719A" w:rsidRPr="009E7D31" w:rsidRDefault="0040719A" w:rsidP="0020307A">
                  <w:pPr>
                    <w:pStyle w:val="CERGlossaryDefinition"/>
                  </w:pPr>
                  <w:ins w:id="178" w:author="Author">
                    <w:r>
                      <w:t>means, for the purposes of paragraphs 2.150 to 2.182 in relation to the Modifications Committee, a Party which is an Interconnector User Participant and is allowed to nominate and vote for Interconnector User Participant nominees to the Modifications Committee.</w:t>
                    </w:r>
                  </w:ins>
                </w:p>
              </w:tc>
            </w:tr>
            <w:tr w:rsidR="0040719A" w:rsidRPr="009E7D31" w:rsidTr="0020307A">
              <w:trPr>
                <w:cantSplit/>
              </w:trPr>
              <w:tc>
                <w:tcPr>
                  <w:tcW w:w="2061" w:type="dxa"/>
                </w:tcPr>
                <w:p w:rsidR="0040719A" w:rsidRDefault="0040719A" w:rsidP="0020307A">
                  <w:pPr>
                    <w:pStyle w:val="CERGlossaryTerm"/>
                  </w:pPr>
                </w:p>
              </w:tc>
              <w:tc>
                <w:tcPr>
                  <w:tcW w:w="6249" w:type="dxa"/>
                </w:tcPr>
                <w:p w:rsidR="0040719A" w:rsidRDefault="0040719A" w:rsidP="0020307A">
                  <w:pPr>
                    <w:pStyle w:val="CERGlossaryDefinition"/>
                  </w:pPr>
                </w:p>
              </w:tc>
            </w:tr>
          </w:tbl>
          <w:p w:rsidR="0040719A" w:rsidRPr="004C53E7" w:rsidDel="00404964" w:rsidRDefault="0040719A" w:rsidP="0020307A">
            <w:pPr>
              <w:pStyle w:val="CERLISTBULLET2"/>
              <w:tabs>
                <w:tab w:val="clear" w:pos="2007"/>
              </w:tabs>
              <w:ind w:left="0" w:firstLine="0"/>
              <w:rPr>
                <w:rFonts w:ascii="Calibri" w:hAnsi="Calibri" w:cs="Arial"/>
                <w:lang w:val="en-IE"/>
              </w:rPr>
            </w:pPr>
          </w:p>
        </w:tc>
      </w:tr>
      <w:tr w:rsidR="0040719A" w:rsidRPr="004C53E7" w:rsidTr="0020307A">
        <w:tc>
          <w:tcPr>
            <w:tcW w:w="5000" w:type="pct"/>
            <w:gridSpan w:val="6"/>
            <w:shd w:val="clear" w:color="auto" w:fill="C6D9F1"/>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Modification Proposal Justification</w:t>
            </w:r>
          </w:p>
          <w:p w:rsidR="0040719A" w:rsidRPr="004C53E7" w:rsidRDefault="0040719A" w:rsidP="0020307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0719A" w:rsidRPr="004C53E7" w:rsidTr="0020307A">
        <w:tc>
          <w:tcPr>
            <w:tcW w:w="5000" w:type="pct"/>
            <w:gridSpan w:val="6"/>
            <w:vAlign w:val="center"/>
          </w:tcPr>
          <w:p w:rsidR="0040719A" w:rsidRDefault="0040719A" w:rsidP="0020307A">
            <w:pPr>
              <w:rPr>
                <w:rFonts w:ascii="Calibri" w:hAnsi="Calibri" w:cs="Arial"/>
                <w:lang w:val="en-IE"/>
              </w:rPr>
            </w:pPr>
            <w:r>
              <w:rPr>
                <w:rFonts w:ascii="Calibri" w:hAnsi="Calibri" w:cs="Arial"/>
                <w:lang w:val="en-IE"/>
              </w:rPr>
              <w:t>Interconnector flows and cross border trade is already a significant feature of the SEM.</w:t>
            </w:r>
            <w:r w:rsidRPr="00AE720E">
              <w:rPr>
                <w:rFonts w:ascii="Calibri" w:hAnsi="Calibri" w:cs="Arial"/>
                <w:lang w:val="en-IE"/>
              </w:rPr>
              <w:t xml:space="preserve"> </w:t>
            </w:r>
            <w:r>
              <w:rPr>
                <w:rFonts w:ascii="Calibri" w:hAnsi="Calibri" w:cs="Arial"/>
                <w:lang w:val="en-IE"/>
              </w:rPr>
              <w:t>With the increase in interconnector capacity and the number of participants active in recent years it is imperative that the interests of Interconnector Users are represented and voiced within the Modifications Committee on a basis that is on an equal footing to other participants within the marketplace</w:t>
            </w:r>
            <w:r w:rsidRPr="00AE720E">
              <w:rPr>
                <w:rFonts w:ascii="Calibri" w:hAnsi="Calibri" w:cs="Arial"/>
                <w:lang w:val="en-IE"/>
              </w:rPr>
              <w:t>.</w:t>
            </w:r>
            <w:r>
              <w:rPr>
                <w:rFonts w:ascii="Calibri" w:hAnsi="Calibri" w:cs="Arial"/>
                <w:lang w:val="en-IE"/>
              </w:rPr>
              <w:t xml:space="preserve"> </w:t>
            </w:r>
          </w:p>
          <w:p w:rsidR="0040719A" w:rsidRDefault="0040719A" w:rsidP="0020307A">
            <w:pPr>
              <w:rPr>
                <w:rFonts w:ascii="Calibri" w:hAnsi="Calibri" w:cs="Arial"/>
                <w:lang w:val="en-IE"/>
              </w:rPr>
            </w:pPr>
          </w:p>
          <w:p w:rsidR="0040719A" w:rsidRDefault="0040719A" w:rsidP="0020307A">
            <w:pPr>
              <w:rPr>
                <w:rFonts w:ascii="Calibri" w:hAnsi="Calibri" w:cs="Arial"/>
                <w:lang w:val="en-IE"/>
              </w:rPr>
            </w:pPr>
            <w:r>
              <w:rPr>
                <w:rFonts w:ascii="Calibri" w:hAnsi="Calibri" w:cs="Arial"/>
                <w:lang w:val="en-IE"/>
              </w:rPr>
              <w:t xml:space="preserve">It is currently assumed that the interests of Interconnector Units are represented at the Modifications Committee by Generator Units members and through attendance at Modification Committee meetings by representatives of Interconnector Units in the role of Observers. This assumption prevails mainly because the commercial activities and interests of Generator Units are widely assumed to be closely aligned with those of Interconnector Units within the SEM. There are many commercial reasons why this assumption is not valid and it is clear that this portion of the market is now significant enough to warrant its own representative at the Modification Committee.  </w:t>
            </w:r>
          </w:p>
          <w:p w:rsidR="0040719A" w:rsidRDefault="0040719A" w:rsidP="0020307A">
            <w:pPr>
              <w:rPr>
                <w:rFonts w:ascii="Calibri" w:hAnsi="Calibri" w:cs="Arial"/>
                <w:lang w:val="en-IE"/>
              </w:rPr>
            </w:pPr>
          </w:p>
          <w:p w:rsidR="0040719A" w:rsidRDefault="0040719A" w:rsidP="0020307A">
            <w:pPr>
              <w:rPr>
                <w:rFonts w:ascii="Calibri" w:hAnsi="Calibri" w:cs="Arial"/>
                <w:lang w:val="en-IE"/>
              </w:rPr>
            </w:pPr>
            <w:r>
              <w:rPr>
                <w:rFonts w:ascii="Calibri" w:hAnsi="Calibri" w:cs="Arial"/>
                <w:lang w:val="en-IE"/>
              </w:rPr>
              <w:t xml:space="preserve">As there are now a number of SEM participants whose sole interests within the SEM are concerned with Interconnector trading it does not make sense, nor is it appropriate from a commercial perspective, that the obligation of making sure that the opinions of these Interconnector Users are fully represented should fall upon Generator Unit committee members.  </w:t>
            </w:r>
          </w:p>
          <w:p w:rsidR="0040719A" w:rsidRDefault="0040719A" w:rsidP="0020307A">
            <w:pPr>
              <w:rPr>
                <w:rFonts w:ascii="Calibri" w:hAnsi="Calibri" w:cs="Arial"/>
                <w:lang w:val="en-IE"/>
              </w:rPr>
            </w:pPr>
          </w:p>
          <w:p w:rsidR="0040719A" w:rsidRDefault="0040719A" w:rsidP="0020307A">
            <w:pPr>
              <w:rPr>
                <w:rFonts w:ascii="Calibri" w:hAnsi="Calibri" w:cs="Arial"/>
                <w:lang w:val="en-IE"/>
              </w:rPr>
            </w:pPr>
          </w:p>
          <w:p w:rsidR="0040719A" w:rsidRDefault="0040719A" w:rsidP="0020307A">
            <w:pPr>
              <w:rPr>
                <w:rFonts w:ascii="Calibri" w:hAnsi="Calibri" w:cs="Arial"/>
                <w:lang w:val="en-IE"/>
              </w:rPr>
            </w:pPr>
            <w:r>
              <w:rPr>
                <w:rFonts w:ascii="Calibri" w:hAnsi="Calibri" w:cs="Arial"/>
                <w:lang w:val="en-IE"/>
              </w:rPr>
              <w:t>It follows that Interconnector Units can be best represented at the Modifications Committee by holding a seat the Committee.</w:t>
            </w:r>
          </w:p>
          <w:p w:rsidR="0040719A" w:rsidRDefault="0040719A" w:rsidP="0020307A">
            <w:pPr>
              <w:rPr>
                <w:rFonts w:ascii="Calibri" w:hAnsi="Calibri" w:cs="Arial"/>
                <w:lang w:val="en-IE"/>
              </w:rPr>
            </w:pPr>
          </w:p>
          <w:p w:rsidR="0040719A" w:rsidRPr="004C53E7" w:rsidRDefault="0040719A" w:rsidP="0020307A">
            <w:pPr>
              <w:rPr>
                <w:rFonts w:ascii="Calibri" w:hAnsi="Calibri" w:cs="Arial"/>
                <w:lang w:val="en-IE"/>
              </w:rPr>
            </w:pPr>
          </w:p>
        </w:tc>
      </w:tr>
      <w:tr w:rsidR="0040719A" w:rsidRPr="004C53E7" w:rsidTr="0020307A">
        <w:tc>
          <w:tcPr>
            <w:tcW w:w="5000" w:type="pct"/>
            <w:gridSpan w:val="6"/>
            <w:shd w:val="clear" w:color="auto" w:fill="C6D9F1"/>
            <w:vAlign w:val="center"/>
          </w:tcPr>
          <w:p w:rsidR="0040719A" w:rsidRPr="004C53E7" w:rsidRDefault="0040719A" w:rsidP="0020307A">
            <w:pPr>
              <w:jc w:val="center"/>
              <w:rPr>
                <w:rFonts w:ascii="Calibri" w:hAnsi="Calibri" w:cs="Arial"/>
                <w:b/>
                <w:bCs/>
                <w:iCs/>
                <w:lang w:val="en-IE"/>
              </w:rPr>
            </w:pPr>
            <w:r w:rsidRPr="004C53E7">
              <w:rPr>
                <w:rFonts w:ascii="Calibri" w:hAnsi="Calibri" w:cs="Arial"/>
                <w:b/>
                <w:bCs/>
                <w:iCs/>
                <w:lang w:val="en-IE"/>
              </w:rPr>
              <w:t>Code Objectives Furthered</w:t>
            </w:r>
          </w:p>
          <w:p w:rsidR="0040719A" w:rsidRPr="004C53E7" w:rsidRDefault="0040719A" w:rsidP="0020307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0719A" w:rsidRPr="004C53E7" w:rsidTr="0020307A">
        <w:tc>
          <w:tcPr>
            <w:tcW w:w="5000" w:type="pct"/>
            <w:gridSpan w:val="6"/>
            <w:vAlign w:val="center"/>
          </w:tcPr>
          <w:p w:rsidR="0040719A" w:rsidRPr="00253CE4" w:rsidRDefault="0040719A" w:rsidP="0020307A">
            <w:pPr>
              <w:pStyle w:val="CERHEADING3"/>
            </w:pPr>
            <w:bookmarkStart w:id="179" w:name="_Toc228073500"/>
            <w:bookmarkStart w:id="180" w:name="_Toc403722526"/>
            <w:r w:rsidRPr="002B665E">
              <w:t>Code Objectives</w:t>
            </w:r>
            <w:bookmarkEnd w:id="179"/>
            <w:bookmarkEnd w:id="180"/>
          </w:p>
          <w:p w:rsidR="0040719A" w:rsidRPr="0042705C" w:rsidRDefault="0040719A" w:rsidP="0040719A">
            <w:pPr>
              <w:pStyle w:val="CERNUMBERBULLET"/>
              <w:tabs>
                <w:tab w:val="clear" w:pos="540"/>
                <w:tab w:val="left" w:pos="900"/>
                <w:tab w:val="num" w:pos="993"/>
              </w:tabs>
              <w:ind w:left="1560"/>
            </w:pPr>
            <w:r w:rsidRPr="0042705C">
              <w:t>to promote competition in the single electricity wholesale market on the island of Ireland;</w:t>
            </w:r>
          </w:p>
          <w:p w:rsidR="0040719A" w:rsidRPr="00AC0CE0" w:rsidRDefault="0040719A" w:rsidP="0040719A">
            <w:pPr>
              <w:pStyle w:val="CERNUMBERBULLET"/>
              <w:tabs>
                <w:tab w:val="clear" w:pos="540"/>
                <w:tab w:val="left" w:pos="900"/>
                <w:tab w:val="num" w:pos="993"/>
              </w:tabs>
              <w:ind w:left="1560"/>
            </w:pPr>
            <w:r w:rsidRPr="0042705C">
              <w:t xml:space="preserve">to ensure no undue discrimination between persons who are parties to the Code; </w:t>
            </w:r>
          </w:p>
        </w:tc>
      </w:tr>
      <w:tr w:rsidR="0040719A" w:rsidRPr="004C53E7" w:rsidTr="0020307A">
        <w:tc>
          <w:tcPr>
            <w:tcW w:w="5000" w:type="pct"/>
            <w:gridSpan w:val="6"/>
            <w:shd w:val="clear" w:color="auto" w:fill="C6D9F1"/>
            <w:vAlign w:val="center"/>
          </w:tcPr>
          <w:p w:rsidR="0040719A" w:rsidRPr="004C53E7" w:rsidRDefault="0040719A" w:rsidP="0020307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0719A" w:rsidRPr="004C53E7" w:rsidRDefault="0040719A" w:rsidP="0020307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0719A" w:rsidRPr="004C53E7" w:rsidTr="0020307A">
        <w:tc>
          <w:tcPr>
            <w:tcW w:w="5000" w:type="pct"/>
            <w:gridSpan w:val="6"/>
            <w:vAlign w:val="center"/>
          </w:tcPr>
          <w:p w:rsidR="0040719A" w:rsidRPr="004C53E7" w:rsidRDefault="0040719A" w:rsidP="0020307A">
            <w:pPr>
              <w:spacing w:line="480" w:lineRule="auto"/>
              <w:rPr>
                <w:rFonts w:ascii="Calibri" w:hAnsi="Calibri" w:cs="Arial"/>
                <w:lang w:val="en-IE"/>
              </w:rPr>
            </w:pPr>
            <w:r>
              <w:rPr>
                <w:rFonts w:ascii="Calibri" w:hAnsi="Calibri" w:cs="Arial"/>
                <w:lang w:val="en-IE"/>
              </w:rPr>
              <w:t xml:space="preserve">Without adequate representation at the </w:t>
            </w:r>
            <w:r w:rsidRPr="00525B99">
              <w:rPr>
                <w:rFonts w:ascii="Calibri" w:hAnsi="Calibri" w:cs="Arial"/>
                <w:lang w:val="en-IE"/>
              </w:rPr>
              <w:t xml:space="preserve">Modifications Committee </w:t>
            </w:r>
            <w:r>
              <w:rPr>
                <w:rFonts w:ascii="Calibri" w:hAnsi="Calibri" w:cs="Arial"/>
                <w:lang w:val="en-IE"/>
              </w:rPr>
              <w:t>the unique perspective in relation to cross border trading may be lacking in decision making processes. This can lead to more protracted Modification processes in relation to cross border trading topics. Failing to have an Interconnector representative may also represent a missed opportunity to gain perspectives from other markets in modification debates.</w:t>
            </w:r>
          </w:p>
        </w:tc>
      </w:tr>
      <w:tr w:rsidR="0040719A" w:rsidRPr="004C53E7" w:rsidTr="0020307A">
        <w:trPr>
          <w:trHeight w:val="507"/>
        </w:trPr>
        <w:tc>
          <w:tcPr>
            <w:tcW w:w="2180" w:type="pct"/>
            <w:gridSpan w:val="3"/>
            <w:shd w:val="clear" w:color="auto" w:fill="C6D9F1"/>
            <w:vAlign w:val="center"/>
          </w:tcPr>
          <w:p w:rsidR="0040719A" w:rsidRPr="004C53E7" w:rsidRDefault="0040719A" w:rsidP="0020307A">
            <w:pPr>
              <w:jc w:val="center"/>
              <w:rPr>
                <w:rFonts w:ascii="Calibri" w:hAnsi="Calibri" w:cs="Arial"/>
                <w:b/>
                <w:bCs/>
                <w:iCs/>
                <w:lang w:val="en-IE"/>
              </w:rPr>
            </w:pPr>
            <w:r w:rsidRPr="004C53E7">
              <w:rPr>
                <w:rFonts w:ascii="Calibri" w:hAnsi="Calibri" w:cs="Arial"/>
                <w:b/>
                <w:bCs/>
                <w:iCs/>
                <w:lang w:val="en-IE"/>
              </w:rPr>
              <w:t>Working Group</w:t>
            </w:r>
          </w:p>
          <w:p w:rsidR="0040719A" w:rsidRPr="004C53E7" w:rsidRDefault="0040719A" w:rsidP="0020307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2820" w:type="pct"/>
            <w:gridSpan w:val="3"/>
            <w:shd w:val="clear" w:color="auto" w:fill="C6D9F1"/>
            <w:vAlign w:val="center"/>
          </w:tcPr>
          <w:p w:rsidR="0040719A" w:rsidRPr="004C53E7" w:rsidRDefault="0040719A" w:rsidP="0020307A">
            <w:pPr>
              <w:jc w:val="center"/>
              <w:rPr>
                <w:rFonts w:ascii="Calibri" w:hAnsi="Calibri" w:cs="Arial"/>
                <w:b/>
                <w:bCs/>
                <w:iCs/>
                <w:lang w:val="en-IE"/>
              </w:rPr>
            </w:pPr>
            <w:r w:rsidRPr="004C53E7">
              <w:rPr>
                <w:rFonts w:ascii="Calibri" w:hAnsi="Calibri" w:cs="Arial"/>
                <w:b/>
                <w:bCs/>
                <w:iCs/>
                <w:lang w:val="en-IE"/>
              </w:rPr>
              <w:t>Impacts</w:t>
            </w:r>
          </w:p>
          <w:p w:rsidR="0040719A" w:rsidRPr="004C53E7" w:rsidRDefault="0040719A" w:rsidP="0020307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0719A" w:rsidRPr="004C53E7" w:rsidRDefault="0040719A" w:rsidP="0020307A">
            <w:pPr>
              <w:jc w:val="center"/>
              <w:rPr>
                <w:rFonts w:ascii="Calibri" w:hAnsi="Calibri" w:cs="Arial"/>
                <w:b/>
                <w:bCs/>
                <w:iCs/>
                <w:lang w:val="en-IE"/>
              </w:rPr>
            </w:pPr>
          </w:p>
        </w:tc>
      </w:tr>
      <w:tr w:rsidR="0040719A" w:rsidRPr="004C53E7" w:rsidDel="00404964" w:rsidTr="0020307A">
        <w:trPr>
          <w:trHeight w:val="507"/>
        </w:trPr>
        <w:tc>
          <w:tcPr>
            <w:tcW w:w="2180" w:type="pct"/>
            <w:gridSpan w:val="3"/>
            <w:vAlign w:val="center"/>
          </w:tcPr>
          <w:p w:rsidR="0040719A" w:rsidRPr="004C53E7" w:rsidDel="00404964" w:rsidRDefault="0040719A" w:rsidP="0020307A">
            <w:pPr>
              <w:spacing w:line="480" w:lineRule="auto"/>
              <w:rPr>
                <w:rFonts w:ascii="Calibri" w:hAnsi="Calibri" w:cs="Arial"/>
                <w:lang w:val="en-IE"/>
              </w:rPr>
            </w:pPr>
            <w:r>
              <w:rPr>
                <w:rFonts w:ascii="Calibri" w:hAnsi="Calibri" w:cs="Arial"/>
                <w:lang w:val="en-IE"/>
              </w:rPr>
              <w:t>No</w:t>
            </w:r>
          </w:p>
        </w:tc>
        <w:tc>
          <w:tcPr>
            <w:tcW w:w="2820" w:type="pct"/>
            <w:gridSpan w:val="3"/>
            <w:vAlign w:val="center"/>
          </w:tcPr>
          <w:p w:rsidR="0040719A" w:rsidRPr="004C53E7" w:rsidDel="00404964" w:rsidRDefault="0040719A" w:rsidP="0020307A">
            <w:pPr>
              <w:spacing w:line="480" w:lineRule="auto"/>
              <w:rPr>
                <w:rFonts w:ascii="Calibri" w:hAnsi="Calibri" w:cs="Arial"/>
                <w:lang w:val="en-IE"/>
              </w:rPr>
            </w:pPr>
          </w:p>
        </w:tc>
      </w:tr>
      <w:tr w:rsidR="0040719A" w:rsidRPr="004C53E7" w:rsidTr="0020307A">
        <w:tc>
          <w:tcPr>
            <w:tcW w:w="5000" w:type="pct"/>
            <w:gridSpan w:val="6"/>
            <w:vAlign w:val="center"/>
          </w:tcPr>
          <w:p w:rsidR="0040719A" w:rsidRPr="004C53E7" w:rsidRDefault="0040719A" w:rsidP="0020307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40719A" w:rsidRDefault="0040719A" w:rsidP="0040719A"/>
    <w:p w:rsidR="003B0E38" w:rsidRPr="00646895" w:rsidRDefault="003B0E38" w:rsidP="00646895">
      <w:pPr>
        <w:spacing w:after="200"/>
        <w:rPr>
          <w:rFonts w:cs="Arial"/>
          <w:b/>
          <w:sz w:val="16"/>
          <w:szCs w:val="16"/>
          <w:lang w:val="en-US"/>
        </w:rPr>
      </w:pPr>
    </w:p>
    <w:sectPr w:rsidR="003B0E38" w:rsidRPr="00646895" w:rsidSect="002B6441">
      <w:headerReference w:type="default" r:id="rId15"/>
      <w:footerReference w:type="default" r:id="rId16"/>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DF4" w:rsidRDefault="00E36DF4">
      <w:r>
        <w:separator/>
      </w:r>
    </w:p>
  </w:endnote>
  <w:endnote w:type="continuationSeparator" w:id="0">
    <w:p w:rsidR="00E36DF4" w:rsidRDefault="00E36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F4" w:rsidRDefault="003135B9">
    <w:pPr>
      <w:pStyle w:val="Footer"/>
      <w:jc w:val="center"/>
    </w:pPr>
    <w:fldSimple w:instr=" PAGE   \* MERGEFORMAT ">
      <w:r w:rsidR="00646895">
        <w:rPr>
          <w:noProof/>
        </w:rPr>
        <w:t>14</w:t>
      </w:r>
    </w:fldSimple>
  </w:p>
  <w:p w:rsidR="00E36DF4" w:rsidRPr="00A53010" w:rsidRDefault="00E36DF4"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DF4" w:rsidRDefault="00E36DF4">
      <w:r>
        <w:separator/>
      </w:r>
    </w:p>
  </w:footnote>
  <w:footnote w:type="continuationSeparator" w:id="0">
    <w:p w:rsidR="00E36DF4" w:rsidRDefault="00E36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DF4" w:rsidRPr="00DA2DEE" w:rsidRDefault="00E36DF4"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10_14</w:t>
    </w:r>
    <w:r w:rsidRPr="00DA2DEE">
      <w:rPr>
        <w:rFonts w:cs="Arial"/>
        <w:bCs/>
        <w:sz w:val="16"/>
        <w:szCs w:val="18"/>
      </w:rPr>
      <w:t xml:space="preserve"> </w:t>
    </w:r>
    <w:r>
      <w:rPr>
        <w:rFonts w:cs="Arial"/>
        <w:bCs/>
        <w:sz w:val="16"/>
        <w:szCs w:val="18"/>
      </w:rPr>
      <w:t xml:space="preserve"> </w:t>
    </w:r>
  </w:p>
  <w:p w:rsidR="00E36DF4" w:rsidRPr="0018497A" w:rsidRDefault="00E36DF4"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E36DF4" w:rsidRDefault="00E36DF4"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2FB"/>
    <w:multiLevelType w:val="hybridMultilevel"/>
    <w:tmpl w:val="4E00BB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F723C8E"/>
    <w:multiLevelType w:val="hybridMultilevel"/>
    <w:tmpl w:val="A66270AC"/>
    <w:lvl w:ilvl="0" w:tplc="6D863F3A">
      <w:start w:val="1"/>
      <w:numFmt w:val="bullet"/>
      <w:pStyle w:val="Bullet1"/>
      <w:lvlText w:val=""/>
      <w:lvlJc w:val="left"/>
      <w:pPr>
        <w:tabs>
          <w:tab w:val="num" w:pos="360"/>
        </w:tabs>
        <w:ind w:left="360" w:hanging="360"/>
      </w:pPr>
      <w:rPr>
        <w:rFonts w:ascii="Symbol" w:hAnsi="Symbol" w:hint="default"/>
      </w:rPr>
    </w:lvl>
    <w:lvl w:ilvl="1" w:tplc="1EC0332C">
      <w:start w:val="1"/>
      <w:numFmt w:val="bullet"/>
      <w:lvlText w:val="o"/>
      <w:lvlJc w:val="left"/>
      <w:pPr>
        <w:tabs>
          <w:tab w:val="num" w:pos="1080"/>
        </w:tabs>
        <w:ind w:left="1080" w:hanging="360"/>
      </w:pPr>
      <w:rPr>
        <w:rFonts w:ascii="Courier New" w:hAnsi="Courier New" w:cs="Courier New" w:hint="default"/>
      </w:rPr>
    </w:lvl>
    <w:lvl w:ilvl="2" w:tplc="7466E80E">
      <w:start w:val="1"/>
      <w:numFmt w:val="bullet"/>
      <w:lvlText w:val=""/>
      <w:lvlJc w:val="left"/>
      <w:pPr>
        <w:tabs>
          <w:tab w:val="num" w:pos="1800"/>
        </w:tabs>
        <w:ind w:left="1800" w:hanging="360"/>
      </w:pPr>
      <w:rPr>
        <w:rFonts w:ascii="Wingdings" w:hAnsi="Wingdings" w:hint="default"/>
      </w:rPr>
    </w:lvl>
    <w:lvl w:ilvl="3" w:tplc="F8E4EB04" w:tentative="1">
      <w:start w:val="1"/>
      <w:numFmt w:val="bullet"/>
      <w:lvlText w:val=""/>
      <w:lvlJc w:val="left"/>
      <w:pPr>
        <w:tabs>
          <w:tab w:val="num" w:pos="2520"/>
        </w:tabs>
        <w:ind w:left="2520" w:hanging="360"/>
      </w:pPr>
      <w:rPr>
        <w:rFonts w:ascii="Symbol" w:hAnsi="Symbol" w:hint="default"/>
      </w:rPr>
    </w:lvl>
    <w:lvl w:ilvl="4" w:tplc="A190BF92" w:tentative="1">
      <w:start w:val="1"/>
      <w:numFmt w:val="bullet"/>
      <w:lvlText w:val="o"/>
      <w:lvlJc w:val="left"/>
      <w:pPr>
        <w:tabs>
          <w:tab w:val="num" w:pos="3240"/>
        </w:tabs>
        <w:ind w:left="3240" w:hanging="360"/>
      </w:pPr>
      <w:rPr>
        <w:rFonts w:ascii="Courier New" w:hAnsi="Courier New" w:cs="Courier New" w:hint="default"/>
      </w:rPr>
    </w:lvl>
    <w:lvl w:ilvl="5" w:tplc="DC9043A0" w:tentative="1">
      <w:start w:val="1"/>
      <w:numFmt w:val="bullet"/>
      <w:lvlText w:val=""/>
      <w:lvlJc w:val="left"/>
      <w:pPr>
        <w:tabs>
          <w:tab w:val="num" w:pos="3960"/>
        </w:tabs>
        <w:ind w:left="3960" w:hanging="360"/>
      </w:pPr>
      <w:rPr>
        <w:rFonts w:ascii="Wingdings" w:hAnsi="Wingdings" w:hint="default"/>
      </w:rPr>
    </w:lvl>
    <w:lvl w:ilvl="6" w:tplc="E4FC2500" w:tentative="1">
      <w:start w:val="1"/>
      <w:numFmt w:val="bullet"/>
      <w:lvlText w:val=""/>
      <w:lvlJc w:val="left"/>
      <w:pPr>
        <w:tabs>
          <w:tab w:val="num" w:pos="4680"/>
        </w:tabs>
        <w:ind w:left="4680" w:hanging="360"/>
      </w:pPr>
      <w:rPr>
        <w:rFonts w:ascii="Symbol" w:hAnsi="Symbol" w:hint="default"/>
      </w:rPr>
    </w:lvl>
    <w:lvl w:ilvl="7" w:tplc="CBC4CBFA" w:tentative="1">
      <w:start w:val="1"/>
      <w:numFmt w:val="bullet"/>
      <w:lvlText w:val="o"/>
      <w:lvlJc w:val="left"/>
      <w:pPr>
        <w:tabs>
          <w:tab w:val="num" w:pos="5400"/>
        </w:tabs>
        <w:ind w:left="5400" w:hanging="360"/>
      </w:pPr>
      <w:rPr>
        <w:rFonts w:ascii="Courier New" w:hAnsi="Courier New" w:cs="Courier New" w:hint="default"/>
      </w:rPr>
    </w:lvl>
    <w:lvl w:ilvl="8" w:tplc="AB30D4A8" w:tentative="1">
      <w:start w:val="1"/>
      <w:numFmt w:val="bullet"/>
      <w:lvlText w:val=""/>
      <w:lvlJc w:val="left"/>
      <w:pPr>
        <w:tabs>
          <w:tab w:val="num" w:pos="6120"/>
        </w:tabs>
        <w:ind w:left="6120" w:hanging="360"/>
      </w:pPr>
      <w:rPr>
        <w:rFonts w:ascii="Wingdings" w:hAnsi="Wingdings" w:hint="default"/>
      </w:rPr>
    </w:lvl>
  </w:abstractNum>
  <w:abstractNum w:abstractNumId="2">
    <w:nsid w:val="12922F3A"/>
    <w:multiLevelType w:val="hybridMultilevel"/>
    <w:tmpl w:val="16AE8DA2"/>
    <w:lvl w:ilvl="0" w:tplc="20188334">
      <w:start w:val="4"/>
      <w:numFmt w:val="decimal"/>
      <w:lvlText w:val="%1."/>
      <w:lvlJc w:val="left"/>
      <w:pPr>
        <w:ind w:left="360" w:hanging="360"/>
      </w:pPr>
      <w:rPr>
        <w:rFonts w:hint="default"/>
      </w:rPr>
    </w:lvl>
    <w:lvl w:ilvl="1" w:tplc="D8105ADA" w:tentative="1">
      <w:start w:val="1"/>
      <w:numFmt w:val="lowerLetter"/>
      <w:lvlText w:val="%2."/>
      <w:lvlJc w:val="left"/>
      <w:pPr>
        <w:ind w:left="1440" w:hanging="360"/>
      </w:pPr>
    </w:lvl>
    <w:lvl w:ilvl="2" w:tplc="E9F03254" w:tentative="1">
      <w:start w:val="1"/>
      <w:numFmt w:val="lowerRoman"/>
      <w:lvlText w:val="%3."/>
      <w:lvlJc w:val="right"/>
      <w:pPr>
        <w:ind w:left="2160" w:hanging="180"/>
      </w:pPr>
    </w:lvl>
    <w:lvl w:ilvl="3" w:tplc="29949054" w:tentative="1">
      <w:start w:val="1"/>
      <w:numFmt w:val="decimal"/>
      <w:lvlText w:val="%4."/>
      <w:lvlJc w:val="left"/>
      <w:pPr>
        <w:ind w:left="2880" w:hanging="360"/>
      </w:pPr>
    </w:lvl>
    <w:lvl w:ilvl="4" w:tplc="833E7786" w:tentative="1">
      <w:start w:val="1"/>
      <w:numFmt w:val="lowerLetter"/>
      <w:lvlText w:val="%5."/>
      <w:lvlJc w:val="left"/>
      <w:pPr>
        <w:ind w:left="3600" w:hanging="360"/>
      </w:pPr>
    </w:lvl>
    <w:lvl w:ilvl="5" w:tplc="AE84A582" w:tentative="1">
      <w:start w:val="1"/>
      <w:numFmt w:val="lowerRoman"/>
      <w:lvlText w:val="%6."/>
      <w:lvlJc w:val="right"/>
      <w:pPr>
        <w:ind w:left="4320" w:hanging="180"/>
      </w:pPr>
    </w:lvl>
    <w:lvl w:ilvl="6" w:tplc="00006DD8" w:tentative="1">
      <w:start w:val="1"/>
      <w:numFmt w:val="decimal"/>
      <w:lvlText w:val="%7."/>
      <w:lvlJc w:val="left"/>
      <w:pPr>
        <w:ind w:left="5040" w:hanging="360"/>
      </w:pPr>
    </w:lvl>
    <w:lvl w:ilvl="7" w:tplc="748801B2" w:tentative="1">
      <w:start w:val="1"/>
      <w:numFmt w:val="lowerLetter"/>
      <w:lvlText w:val="%8."/>
      <w:lvlJc w:val="left"/>
      <w:pPr>
        <w:ind w:left="5760" w:hanging="360"/>
      </w:pPr>
    </w:lvl>
    <w:lvl w:ilvl="8" w:tplc="82AEEDFC" w:tentative="1">
      <w:start w:val="1"/>
      <w:numFmt w:val="lowerRoman"/>
      <w:lvlText w:val="%9."/>
      <w:lvlJc w:val="right"/>
      <w:pPr>
        <w:ind w:left="6480" w:hanging="180"/>
      </w:pPr>
    </w:lvl>
  </w:abstractNum>
  <w:abstractNum w:abstractNumId="3">
    <w:nsid w:val="12F43D5C"/>
    <w:multiLevelType w:val="hybridMultilevel"/>
    <w:tmpl w:val="D16CB072"/>
    <w:lvl w:ilvl="0" w:tplc="6A744054">
      <w:start w:val="1"/>
      <w:numFmt w:val="decimal"/>
      <w:lvlText w:val="%1."/>
      <w:lvlJc w:val="left"/>
      <w:pPr>
        <w:ind w:left="360" w:hanging="360"/>
      </w:pPr>
    </w:lvl>
    <w:lvl w:ilvl="1" w:tplc="460244CC" w:tentative="1">
      <w:start w:val="1"/>
      <w:numFmt w:val="lowerLetter"/>
      <w:lvlText w:val="%2."/>
      <w:lvlJc w:val="left"/>
      <w:pPr>
        <w:ind w:left="1440" w:hanging="360"/>
      </w:pPr>
    </w:lvl>
    <w:lvl w:ilvl="2" w:tplc="D74ACCF6" w:tentative="1">
      <w:start w:val="1"/>
      <w:numFmt w:val="lowerRoman"/>
      <w:lvlText w:val="%3."/>
      <w:lvlJc w:val="right"/>
      <w:pPr>
        <w:ind w:left="2160" w:hanging="180"/>
      </w:pPr>
    </w:lvl>
    <w:lvl w:ilvl="3" w:tplc="81029C62" w:tentative="1">
      <w:start w:val="1"/>
      <w:numFmt w:val="decimal"/>
      <w:lvlText w:val="%4."/>
      <w:lvlJc w:val="left"/>
      <w:pPr>
        <w:ind w:left="2880" w:hanging="360"/>
      </w:pPr>
    </w:lvl>
    <w:lvl w:ilvl="4" w:tplc="E14A6A7A" w:tentative="1">
      <w:start w:val="1"/>
      <w:numFmt w:val="lowerLetter"/>
      <w:lvlText w:val="%5."/>
      <w:lvlJc w:val="left"/>
      <w:pPr>
        <w:ind w:left="3600" w:hanging="360"/>
      </w:pPr>
    </w:lvl>
    <w:lvl w:ilvl="5" w:tplc="25161164" w:tentative="1">
      <w:start w:val="1"/>
      <w:numFmt w:val="lowerRoman"/>
      <w:lvlText w:val="%6."/>
      <w:lvlJc w:val="right"/>
      <w:pPr>
        <w:ind w:left="4320" w:hanging="180"/>
      </w:pPr>
    </w:lvl>
    <w:lvl w:ilvl="6" w:tplc="79261666" w:tentative="1">
      <w:start w:val="1"/>
      <w:numFmt w:val="decimal"/>
      <w:lvlText w:val="%7."/>
      <w:lvlJc w:val="left"/>
      <w:pPr>
        <w:ind w:left="5040" w:hanging="360"/>
      </w:pPr>
    </w:lvl>
    <w:lvl w:ilvl="7" w:tplc="AAA4CE0A" w:tentative="1">
      <w:start w:val="1"/>
      <w:numFmt w:val="lowerLetter"/>
      <w:lvlText w:val="%8."/>
      <w:lvlJc w:val="left"/>
      <w:pPr>
        <w:ind w:left="5760" w:hanging="360"/>
      </w:pPr>
    </w:lvl>
    <w:lvl w:ilvl="8" w:tplc="F53C9594" w:tentative="1">
      <w:start w:val="1"/>
      <w:numFmt w:val="lowerRoman"/>
      <w:lvlText w:val="%9."/>
      <w:lvlJc w:val="right"/>
      <w:pPr>
        <w:ind w:left="6480" w:hanging="180"/>
      </w:p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8023D56"/>
    <w:multiLevelType w:val="hybridMultilevel"/>
    <w:tmpl w:val="9B26AC94"/>
    <w:lvl w:ilvl="0" w:tplc="B41C3AA2">
      <w:start w:val="1"/>
      <w:numFmt w:val="decimal"/>
      <w:lvlText w:val="%1."/>
      <w:lvlJc w:val="left"/>
      <w:pPr>
        <w:ind w:left="2160" w:hanging="360"/>
      </w:pPr>
    </w:lvl>
    <w:lvl w:ilvl="1" w:tplc="DC44B982" w:tentative="1">
      <w:start w:val="1"/>
      <w:numFmt w:val="lowerLetter"/>
      <w:lvlText w:val="%2."/>
      <w:lvlJc w:val="left"/>
      <w:pPr>
        <w:ind w:left="2880" w:hanging="360"/>
      </w:pPr>
    </w:lvl>
    <w:lvl w:ilvl="2" w:tplc="27C066B2" w:tentative="1">
      <w:start w:val="1"/>
      <w:numFmt w:val="lowerRoman"/>
      <w:lvlText w:val="%3."/>
      <w:lvlJc w:val="right"/>
      <w:pPr>
        <w:ind w:left="3600" w:hanging="180"/>
      </w:pPr>
    </w:lvl>
    <w:lvl w:ilvl="3" w:tplc="4C329144" w:tentative="1">
      <w:start w:val="1"/>
      <w:numFmt w:val="decimal"/>
      <w:lvlText w:val="%4."/>
      <w:lvlJc w:val="left"/>
      <w:pPr>
        <w:ind w:left="4320" w:hanging="360"/>
      </w:pPr>
    </w:lvl>
    <w:lvl w:ilvl="4" w:tplc="66740D9E" w:tentative="1">
      <w:start w:val="1"/>
      <w:numFmt w:val="lowerLetter"/>
      <w:lvlText w:val="%5."/>
      <w:lvlJc w:val="left"/>
      <w:pPr>
        <w:ind w:left="5040" w:hanging="360"/>
      </w:pPr>
    </w:lvl>
    <w:lvl w:ilvl="5" w:tplc="E7E6F288" w:tentative="1">
      <w:start w:val="1"/>
      <w:numFmt w:val="lowerRoman"/>
      <w:lvlText w:val="%6."/>
      <w:lvlJc w:val="right"/>
      <w:pPr>
        <w:ind w:left="5760" w:hanging="180"/>
      </w:pPr>
    </w:lvl>
    <w:lvl w:ilvl="6" w:tplc="088C20A0" w:tentative="1">
      <w:start w:val="1"/>
      <w:numFmt w:val="decimal"/>
      <w:lvlText w:val="%7."/>
      <w:lvlJc w:val="left"/>
      <w:pPr>
        <w:ind w:left="6480" w:hanging="360"/>
      </w:pPr>
    </w:lvl>
    <w:lvl w:ilvl="7" w:tplc="25824826" w:tentative="1">
      <w:start w:val="1"/>
      <w:numFmt w:val="lowerLetter"/>
      <w:lvlText w:val="%8."/>
      <w:lvlJc w:val="left"/>
      <w:pPr>
        <w:ind w:left="7200" w:hanging="360"/>
      </w:pPr>
    </w:lvl>
    <w:lvl w:ilvl="8" w:tplc="304A10AE" w:tentative="1">
      <w:start w:val="1"/>
      <w:numFmt w:val="lowerRoman"/>
      <w:lvlText w:val="%9."/>
      <w:lvlJc w:val="right"/>
      <w:pPr>
        <w:ind w:left="7920" w:hanging="180"/>
      </w:pPr>
    </w:lvl>
  </w:abstractNum>
  <w:abstractNum w:abstractNumId="6">
    <w:nsid w:val="1EB708F1"/>
    <w:multiLevelType w:val="hybridMultilevel"/>
    <w:tmpl w:val="5FA25F50"/>
    <w:lvl w:ilvl="0" w:tplc="F32C889A">
      <w:start w:val="1"/>
      <w:numFmt w:val="decimal"/>
      <w:lvlText w:val="%1."/>
      <w:lvlJc w:val="left"/>
      <w:pPr>
        <w:ind w:left="360" w:hanging="360"/>
      </w:pPr>
    </w:lvl>
    <w:lvl w:ilvl="1" w:tplc="10DAF762" w:tentative="1">
      <w:start w:val="1"/>
      <w:numFmt w:val="lowerLetter"/>
      <w:lvlText w:val="%2."/>
      <w:lvlJc w:val="left"/>
      <w:pPr>
        <w:ind w:left="1440" w:hanging="360"/>
      </w:pPr>
    </w:lvl>
    <w:lvl w:ilvl="2" w:tplc="1A2461B8" w:tentative="1">
      <w:start w:val="1"/>
      <w:numFmt w:val="lowerRoman"/>
      <w:lvlText w:val="%3."/>
      <w:lvlJc w:val="right"/>
      <w:pPr>
        <w:ind w:left="2160" w:hanging="180"/>
      </w:pPr>
    </w:lvl>
    <w:lvl w:ilvl="3" w:tplc="5994DE28" w:tentative="1">
      <w:start w:val="1"/>
      <w:numFmt w:val="decimal"/>
      <w:lvlText w:val="%4."/>
      <w:lvlJc w:val="left"/>
      <w:pPr>
        <w:ind w:left="2880" w:hanging="360"/>
      </w:pPr>
    </w:lvl>
    <w:lvl w:ilvl="4" w:tplc="43AA32EE" w:tentative="1">
      <w:start w:val="1"/>
      <w:numFmt w:val="lowerLetter"/>
      <w:lvlText w:val="%5."/>
      <w:lvlJc w:val="left"/>
      <w:pPr>
        <w:ind w:left="3600" w:hanging="360"/>
      </w:pPr>
    </w:lvl>
    <w:lvl w:ilvl="5" w:tplc="2E500D26" w:tentative="1">
      <w:start w:val="1"/>
      <w:numFmt w:val="lowerRoman"/>
      <w:lvlText w:val="%6."/>
      <w:lvlJc w:val="right"/>
      <w:pPr>
        <w:ind w:left="4320" w:hanging="180"/>
      </w:pPr>
    </w:lvl>
    <w:lvl w:ilvl="6" w:tplc="B5E804B8" w:tentative="1">
      <w:start w:val="1"/>
      <w:numFmt w:val="decimal"/>
      <w:lvlText w:val="%7."/>
      <w:lvlJc w:val="left"/>
      <w:pPr>
        <w:ind w:left="5040" w:hanging="360"/>
      </w:pPr>
    </w:lvl>
    <w:lvl w:ilvl="7" w:tplc="7F205AE4" w:tentative="1">
      <w:start w:val="1"/>
      <w:numFmt w:val="lowerLetter"/>
      <w:lvlText w:val="%8."/>
      <w:lvlJc w:val="left"/>
      <w:pPr>
        <w:ind w:left="5760" w:hanging="360"/>
      </w:pPr>
    </w:lvl>
    <w:lvl w:ilvl="8" w:tplc="41F6DC20" w:tentative="1">
      <w:start w:val="1"/>
      <w:numFmt w:val="lowerRoman"/>
      <w:lvlText w:val="%9."/>
      <w:lvlJc w:val="right"/>
      <w:pPr>
        <w:ind w:left="6480" w:hanging="180"/>
      </w:pPr>
    </w:lvl>
  </w:abstractNum>
  <w:abstractNum w:abstractNumId="7">
    <w:nsid w:val="211D7B89"/>
    <w:multiLevelType w:val="hybridMultilevel"/>
    <w:tmpl w:val="B06CBD42"/>
    <w:lvl w:ilvl="0" w:tplc="68F2AB9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D70B3C"/>
    <w:multiLevelType w:val="hybridMultilevel"/>
    <w:tmpl w:val="4874178E"/>
    <w:lvl w:ilvl="0" w:tplc="E16A3B8E">
      <w:start w:val="1"/>
      <w:numFmt w:val="bullet"/>
      <w:lvlText w:val=""/>
      <w:lvlJc w:val="left"/>
      <w:pPr>
        <w:tabs>
          <w:tab w:val="num" w:pos="720"/>
        </w:tabs>
        <w:ind w:left="720" w:hanging="360"/>
      </w:pPr>
      <w:rPr>
        <w:rFonts w:ascii="Symbol" w:hAnsi="Symbol" w:hint="default"/>
        <w:sz w:val="18"/>
        <w:szCs w:val="18"/>
      </w:rPr>
    </w:lvl>
    <w:lvl w:ilvl="1" w:tplc="13BA473E" w:tentative="1">
      <w:start w:val="1"/>
      <w:numFmt w:val="bullet"/>
      <w:lvlText w:val="o"/>
      <w:lvlJc w:val="left"/>
      <w:pPr>
        <w:tabs>
          <w:tab w:val="num" w:pos="1440"/>
        </w:tabs>
        <w:ind w:left="1440" w:hanging="360"/>
      </w:pPr>
      <w:rPr>
        <w:rFonts w:ascii="Courier New" w:hAnsi="Courier New" w:cs="Courier New" w:hint="default"/>
      </w:rPr>
    </w:lvl>
    <w:lvl w:ilvl="2" w:tplc="694ACDAC" w:tentative="1">
      <w:start w:val="1"/>
      <w:numFmt w:val="bullet"/>
      <w:lvlText w:val=""/>
      <w:lvlJc w:val="left"/>
      <w:pPr>
        <w:tabs>
          <w:tab w:val="num" w:pos="2160"/>
        </w:tabs>
        <w:ind w:left="2160" w:hanging="360"/>
      </w:pPr>
      <w:rPr>
        <w:rFonts w:ascii="Wingdings" w:hAnsi="Wingdings" w:hint="default"/>
      </w:rPr>
    </w:lvl>
    <w:lvl w:ilvl="3" w:tplc="BE28A038" w:tentative="1">
      <w:start w:val="1"/>
      <w:numFmt w:val="bullet"/>
      <w:lvlText w:val=""/>
      <w:lvlJc w:val="left"/>
      <w:pPr>
        <w:tabs>
          <w:tab w:val="num" w:pos="2880"/>
        </w:tabs>
        <w:ind w:left="2880" w:hanging="360"/>
      </w:pPr>
      <w:rPr>
        <w:rFonts w:ascii="Symbol" w:hAnsi="Symbol" w:hint="default"/>
      </w:rPr>
    </w:lvl>
    <w:lvl w:ilvl="4" w:tplc="1EB8DE20" w:tentative="1">
      <w:start w:val="1"/>
      <w:numFmt w:val="bullet"/>
      <w:lvlText w:val="o"/>
      <w:lvlJc w:val="left"/>
      <w:pPr>
        <w:tabs>
          <w:tab w:val="num" w:pos="3600"/>
        </w:tabs>
        <w:ind w:left="3600" w:hanging="360"/>
      </w:pPr>
      <w:rPr>
        <w:rFonts w:ascii="Courier New" w:hAnsi="Courier New" w:cs="Courier New" w:hint="default"/>
      </w:rPr>
    </w:lvl>
    <w:lvl w:ilvl="5" w:tplc="ECE261AE" w:tentative="1">
      <w:start w:val="1"/>
      <w:numFmt w:val="bullet"/>
      <w:lvlText w:val=""/>
      <w:lvlJc w:val="left"/>
      <w:pPr>
        <w:tabs>
          <w:tab w:val="num" w:pos="4320"/>
        </w:tabs>
        <w:ind w:left="4320" w:hanging="360"/>
      </w:pPr>
      <w:rPr>
        <w:rFonts w:ascii="Wingdings" w:hAnsi="Wingdings" w:hint="default"/>
      </w:rPr>
    </w:lvl>
    <w:lvl w:ilvl="6" w:tplc="D9288F2A" w:tentative="1">
      <w:start w:val="1"/>
      <w:numFmt w:val="bullet"/>
      <w:lvlText w:val=""/>
      <w:lvlJc w:val="left"/>
      <w:pPr>
        <w:tabs>
          <w:tab w:val="num" w:pos="5040"/>
        </w:tabs>
        <w:ind w:left="5040" w:hanging="360"/>
      </w:pPr>
      <w:rPr>
        <w:rFonts w:ascii="Symbol" w:hAnsi="Symbol" w:hint="default"/>
      </w:rPr>
    </w:lvl>
    <w:lvl w:ilvl="7" w:tplc="E01C2FFE" w:tentative="1">
      <w:start w:val="1"/>
      <w:numFmt w:val="bullet"/>
      <w:lvlText w:val="o"/>
      <w:lvlJc w:val="left"/>
      <w:pPr>
        <w:tabs>
          <w:tab w:val="num" w:pos="5760"/>
        </w:tabs>
        <w:ind w:left="5760" w:hanging="360"/>
      </w:pPr>
      <w:rPr>
        <w:rFonts w:ascii="Courier New" w:hAnsi="Courier New" w:cs="Courier New" w:hint="default"/>
      </w:rPr>
    </w:lvl>
    <w:lvl w:ilvl="8" w:tplc="7464BB72" w:tentative="1">
      <w:start w:val="1"/>
      <w:numFmt w:val="bullet"/>
      <w:lvlText w:val=""/>
      <w:lvlJc w:val="left"/>
      <w:pPr>
        <w:tabs>
          <w:tab w:val="num" w:pos="6480"/>
        </w:tabs>
        <w:ind w:left="6480" w:hanging="360"/>
      </w:pPr>
      <w:rPr>
        <w:rFonts w:ascii="Wingdings" w:hAnsi="Wingdings" w:hint="default"/>
      </w:rPr>
    </w:lvl>
  </w:abstractNum>
  <w:abstractNum w:abstractNumId="9">
    <w:nsid w:val="29A42868"/>
    <w:multiLevelType w:val="hybridMultilevel"/>
    <w:tmpl w:val="A066EB48"/>
    <w:lvl w:ilvl="0" w:tplc="0548E6C6">
      <w:start w:val="1"/>
      <w:numFmt w:val="decimal"/>
      <w:lvlText w:val="%1."/>
      <w:lvlJc w:val="left"/>
      <w:pPr>
        <w:ind w:left="1620" w:hanging="360"/>
      </w:pPr>
    </w:lvl>
    <w:lvl w:ilvl="1" w:tplc="E4E4B8B6" w:tentative="1">
      <w:start w:val="1"/>
      <w:numFmt w:val="lowerLetter"/>
      <w:lvlText w:val="%2."/>
      <w:lvlJc w:val="left"/>
      <w:pPr>
        <w:ind w:left="2340" w:hanging="360"/>
      </w:pPr>
    </w:lvl>
    <w:lvl w:ilvl="2" w:tplc="CB24C1A8" w:tentative="1">
      <w:start w:val="1"/>
      <w:numFmt w:val="lowerRoman"/>
      <w:lvlText w:val="%3."/>
      <w:lvlJc w:val="right"/>
      <w:pPr>
        <w:ind w:left="3060" w:hanging="180"/>
      </w:pPr>
    </w:lvl>
    <w:lvl w:ilvl="3" w:tplc="DAFC95FA" w:tentative="1">
      <w:start w:val="1"/>
      <w:numFmt w:val="decimal"/>
      <w:lvlText w:val="%4."/>
      <w:lvlJc w:val="left"/>
      <w:pPr>
        <w:ind w:left="3780" w:hanging="360"/>
      </w:pPr>
    </w:lvl>
    <w:lvl w:ilvl="4" w:tplc="37203C04" w:tentative="1">
      <w:start w:val="1"/>
      <w:numFmt w:val="lowerLetter"/>
      <w:lvlText w:val="%5."/>
      <w:lvlJc w:val="left"/>
      <w:pPr>
        <w:ind w:left="4500" w:hanging="360"/>
      </w:pPr>
    </w:lvl>
    <w:lvl w:ilvl="5" w:tplc="BD02AE06" w:tentative="1">
      <w:start w:val="1"/>
      <w:numFmt w:val="lowerRoman"/>
      <w:lvlText w:val="%6."/>
      <w:lvlJc w:val="right"/>
      <w:pPr>
        <w:ind w:left="5220" w:hanging="180"/>
      </w:pPr>
    </w:lvl>
    <w:lvl w:ilvl="6" w:tplc="B0068C2A" w:tentative="1">
      <w:start w:val="1"/>
      <w:numFmt w:val="decimal"/>
      <w:lvlText w:val="%7."/>
      <w:lvlJc w:val="left"/>
      <w:pPr>
        <w:ind w:left="5940" w:hanging="360"/>
      </w:pPr>
    </w:lvl>
    <w:lvl w:ilvl="7" w:tplc="D1D22586" w:tentative="1">
      <w:start w:val="1"/>
      <w:numFmt w:val="lowerLetter"/>
      <w:lvlText w:val="%8."/>
      <w:lvlJc w:val="left"/>
      <w:pPr>
        <w:ind w:left="6660" w:hanging="360"/>
      </w:pPr>
    </w:lvl>
    <w:lvl w:ilvl="8" w:tplc="FC781A7A" w:tentative="1">
      <w:start w:val="1"/>
      <w:numFmt w:val="lowerRoman"/>
      <w:lvlText w:val="%9."/>
      <w:lvlJc w:val="right"/>
      <w:pPr>
        <w:ind w:left="7380" w:hanging="180"/>
      </w:p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3B5D140E"/>
    <w:multiLevelType w:val="hybridMultilevel"/>
    <w:tmpl w:val="0EAA16CE"/>
    <w:lvl w:ilvl="0" w:tplc="4D0C20E6">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4">
    <w:nsid w:val="3C5A7BB1"/>
    <w:multiLevelType w:val="hybridMultilevel"/>
    <w:tmpl w:val="370ACDDA"/>
    <w:lvl w:ilvl="0" w:tplc="4D0C20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5D485D"/>
    <w:multiLevelType w:val="hybridMultilevel"/>
    <w:tmpl w:val="BC6270DC"/>
    <w:lvl w:ilvl="0" w:tplc="4D0C20E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8397127"/>
    <w:multiLevelType w:val="hybridMultilevel"/>
    <w:tmpl w:val="C4C0A47A"/>
    <w:lvl w:ilvl="0" w:tplc="4D0C20E6">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7">
    <w:nsid w:val="4D9814E2"/>
    <w:multiLevelType w:val="hybridMultilevel"/>
    <w:tmpl w:val="BC78EDDC"/>
    <w:lvl w:ilvl="0" w:tplc="2BA6FD26">
      <w:start w:val="1"/>
      <w:numFmt w:val="bullet"/>
      <w:lvlText w:val=""/>
      <w:lvlJc w:val="left"/>
      <w:pPr>
        <w:ind w:left="1080" w:hanging="360"/>
      </w:pPr>
      <w:rPr>
        <w:rFonts w:ascii="Symbol" w:hAnsi="Symbol" w:hint="default"/>
      </w:rPr>
    </w:lvl>
    <w:lvl w:ilvl="1" w:tplc="58D40F22" w:tentative="1">
      <w:start w:val="1"/>
      <w:numFmt w:val="bullet"/>
      <w:lvlText w:val="o"/>
      <w:lvlJc w:val="left"/>
      <w:pPr>
        <w:ind w:left="1800" w:hanging="360"/>
      </w:pPr>
      <w:rPr>
        <w:rFonts w:ascii="Courier New" w:hAnsi="Courier New" w:hint="default"/>
      </w:rPr>
    </w:lvl>
    <w:lvl w:ilvl="2" w:tplc="03EAA6E0" w:tentative="1">
      <w:start w:val="1"/>
      <w:numFmt w:val="bullet"/>
      <w:lvlText w:val=""/>
      <w:lvlJc w:val="left"/>
      <w:pPr>
        <w:ind w:left="2520" w:hanging="360"/>
      </w:pPr>
      <w:rPr>
        <w:rFonts w:ascii="Wingdings" w:hAnsi="Wingdings" w:hint="default"/>
      </w:rPr>
    </w:lvl>
    <w:lvl w:ilvl="3" w:tplc="5384888A" w:tentative="1">
      <w:start w:val="1"/>
      <w:numFmt w:val="bullet"/>
      <w:lvlText w:val=""/>
      <w:lvlJc w:val="left"/>
      <w:pPr>
        <w:ind w:left="3240" w:hanging="360"/>
      </w:pPr>
      <w:rPr>
        <w:rFonts w:ascii="Symbol" w:hAnsi="Symbol" w:hint="default"/>
      </w:rPr>
    </w:lvl>
    <w:lvl w:ilvl="4" w:tplc="95F20E7E" w:tentative="1">
      <w:start w:val="1"/>
      <w:numFmt w:val="bullet"/>
      <w:lvlText w:val="o"/>
      <w:lvlJc w:val="left"/>
      <w:pPr>
        <w:ind w:left="3960" w:hanging="360"/>
      </w:pPr>
      <w:rPr>
        <w:rFonts w:ascii="Courier New" w:hAnsi="Courier New" w:hint="default"/>
      </w:rPr>
    </w:lvl>
    <w:lvl w:ilvl="5" w:tplc="675C917C" w:tentative="1">
      <w:start w:val="1"/>
      <w:numFmt w:val="bullet"/>
      <w:lvlText w:val=""/>
      <w:lvlJc w:val="left"/>
      <w:pPr>
        <w:ind w:left="4680" w:hanging="360"/>
      </w:pPr>
      <w:rPr>
        <w:rFonts w:ascii="Wingdings" w:hAnsi="Wingdings" w:hint="default"/>
      </w:rPr>
    </w:lvl>
    <w:lvl w:ilvl="6" w:tplc="CD84C5FA" w:tentative="1">
      <w:start w:val="1"/>
      <w:numFmt w:val="bullet"/>
      <w:lvlText w:val=""/>
      <w:lvlJc w:val="left"/>
      <w:pPr>
        <w:ind w:left="5400" w:hanging="360"/>
      </w:pPr>
      <w:rPr>
        <w:rFonts w:ascii="Symbol" w:hAnsi="Symbol" w:hint="default"/>
      </w:rPr>
    </w:lvl>
    <w:lvl w:ilvl="7" w:tplc="81F0403A" w:tentative="1">
      <w:start w:val="1"/>
      <w:numFmt w:val="bullet"/>
      <w:lvlText w:val="o"/>
      <w:lvlJc w:val="left"/>
      <w:pPr>
        <w:ind w:left="6120" w:hanging="360"/>
      </w:pPr>
      <w:rPr>
        <w:rFonts w:ascii="Courier New" w:hAnsi="Courier New" w:hint="default"/>
      </w:rPr>
    </w:lvl>
    <w:lvl w:ilvl="8" w:tplc="57D4C5CC" w:tentative="1">
      <w:start w:val="1"/>
      <w:numFmt w:val="bullet"/>
      <w:lvlText w:val=""/>
      <w:lvlJc w:val="left"/>
      <w:pPr>
        <w:ind w:left="6840" w:hanging="360"/>
      </w:pPr>
      <w:rPr>
        <w:rFonts w:ascii="Wingdings" w:hAnsi="Wingdings" w:hint="default"/>
      </w:rPr>
    </w:lvl>
  </w:abstractNum>
  <w:abstractNum w:abstractNumId="18">
    <w:nsid w:val="53A069DE"/>
    <w:multiLevelType w:val="hybridMultilevel"/>
    <w:tmpl w:val="CB2CEEE8"/>
    <w:lvl w:ilvl="0" w:tplc="4D0C20E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19696E"/>
    <w:multiLevelType w:val="hybridMultilevel"/>
    <w:tmpl w:val="BDDAF966"/>
    <w:lvl w:ilvl="0" w:tplc="4D0C20E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CC64F76"/>
    <w:multiLevelType w:val="hybridMultilevel"/>
    <w:tmpl w:val="35F0A074"/>
    <w:lvl w:ilvl="0" w:tplc="4D0C20E6">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DB25275"/>
    <w:multiLevelType w:val="hybridMultilevel"/>
    <w:tmpl w:val="381861E2"/>
    <w:lvl w:ilvl="0" w:tplc="4D0C20E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nsid w:val="5EB76548"/>
    <w:multiLevelType w:val="hybridMultilevel"/>
    <w:tmpl w:val="A05C90A2"/>
    <w:lvl w:ilvl="0" w:tplc="4D0C20E6">
      <w:start w:val="1"/>
      <w:numFmt w:val="bullet"/>
      <w:lvlText w:val=""/>
      <w:lvlJc w:val="left"/>
      <w:pPr>
        <w:tabs>
          <w:tab w:val="num" w:pos="720"/>
        </w:tabs>
        <w:ind w:left="720" w:hanging="360"/>
      </w:pPr>
      <w:rPr>
        <w:rFonts w:ascii="Symbol" w:hAnsi="Symbol" w:hint="default"/>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609758EB"/>
    <w:multiLevelType w:val="hybridMultilevel"/>
    <w:tmpl w:val="D0CA7A38"/>
    <w:lvl w:ilvl="0" w:tplc="4D0C20E6">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4">
    <w:nsid w:val="60DD3BA9"/>
    <w:multiLevelType w:val="hybridMultilevel"/>
    <w:tmpl w:val="EF4A9194"/>
    <w:lvl w:ilvl="0" w:tplc="5D3C319E">
      <w:start w:val="1"/>
      <w:numFmt w:val="decimal"/>
      <w:lvlText w:val="%1."/>
      <w:lvlJc w:val="left"/>
      <w:pPr>
        <w:ind w:left="1620" w:hanging="360"/>
      </w:pPr>
    </w:lvl>
    <w:lvl w:ilvl="1" w:tplc="E050F4A6" w:tentative="1">
      <w:start w:val="1"/>
      <w:numFmt w:val="lowerLetter"/>
      <w:lvlText w:val="%2."/>
      <w:lvlJc w:val="left"/>
      <w:pPr>
        <w:ind w:left="2340" w:hanging="360"/>
      </w:pPr>
    </w:lvl>
    <w:lvl w:ilvl="2" w:tplc="3D160772" w:tentative="1">
      <w:start w:val="1"/>
      <w:numFmt w:val="lowerRoman"/>
      <w:lvlText w:val="%3."/>
      <w:lvlJc w:val="right"/>
      <w:pPr>
        <w:ind w:left="3060" w:hanging="180"/>
      </w:pPr>
    </w:lvl>
    <w:lvl w:ilvl="3" w:tplc="14CE903E" w:tentative="1">
      <w:start w:val="1"/>
      <w:numFmt w:val="decimal"/>
      <w:lvlText w:val="%4."/>
      <w:lvlJc w:val="left"/>
      <w:pPr>
        <w:ind w:left="3780" w:hanging="360"/>
      </w:pPr>
    </w:lvl>
    <w:lvl w:ilvl="4" w:tplc="278C88F6" w:tentative="1">
      <w:start w:val="1"/>
      <w:numFmt w:val="lowerLetter"/>
      <w:lvlText w:val="%5."/>
      <w:lvlJc w:val="left"/>
      <w:pPr>
        <w:ind w:left="4500" w:hanging="360"/>
      </w:pPr>
    </w:lvl>
    <w:lvl w:ilvl="5" w:tplc="CC2408E2" w:tentative="1">
      <w:start w:val="1"/>
      <w:numFmt w:val="lowerRoman"/>
      <w:lvlText w:val="%6."/>
      <w:lvlJc w:val="right"/>
      <w:pPr>
        <w:ind w:left="5220" w:hanging="180"/>
      </w:pPr>
    </w:lvl>
    <w:lvl w:ilvl="6" w:tplc="37727254" w:tentative="1">
      <w:start w:val="1"/>
      <w:numFmt w:val="decimal"/>
      <w:lvlText w:val="%7."/>
      <w:lvlJc w:val="left"/>
      <w:pPr>
        <w:ind w:left="5940" w:hanging="360"/>
      </w:pPr>
    </w:lvl>
    <w:lvl w:ilvl="7" w:tplc="726E865A" w:tentative="1">
      <w:start w:val="1"/>
      <w:numFmt w:val="lowerLetter"/>
      <w:lvlText w:val="%8."/>
      <w:lvlJc w:val="left"/>
      <w:pPr>
        <w:ind w:left="6660" w:hanging="360"/>
      </w:pPr>
    </w:lvl>
    <w:lvl w:ilvl="8" w:tplc="B73A9BE0" w:tentative="1">
      <w:start w:val="1"/>
      <w:numFmt w:val="lowerRoman"/>
      <w:lvlText w:val="%9."/>
      <w:lvlJc w:val="right"/>
      <w:pPr>
        <w:ind w:left="7380" w:hanging="180"/>
      </w:pPr>
    </w:lvl>
  </w:abstractNum>
  <w:abstractNum w:abstractNumId="25">
    <w:nsid w:val="60E02C2C"/>
    <w:multiLevelType w:val="hybridMultilevel"/>
    <w:tmpl w:val="BBA892DA"/>
    <w:lvl w:ilvl="0" w:tplc="4D0C20E6">
      <w:start w:val="1"/>
      <w:numFmt w:val="bullet"/>
      <w:lvlText w:val=""/>
      <w:lvlJc w:val="left"/>
      <w:pPr>
        <w:tabs>
          <w:tab w:val="num" w:pos="720"/>
        </w:tabs>
        <w:ind w:left="720" w:hanging="360"/>
      </w:pPr>
      <w:rPr>
        <w:rFonts w:ascii="Symbol" w:hAnsi="Symbol" w:hint="default"/>
        <w:sz w:val="18"/>
        <w:szCs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nsid w:val="62E0658A"/>
    <w:multiLevelType w:val="hybridMultilevel"/>
    <w:tmpl w:val="3AA435BE"/>
    <w:lvl w:ilvl="0" w:tplc="63E4884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6E622B7C">
      <w:start w:val="1"/>
      <w:numFmt w:val="bullet"/>
      <w:lvlText w:val="o"/>
      <w:lvlJc w:val="left"/>
      <w:pPr>
        <w:tabs>
          <w:tab w:val="num" w:pos="1725"/>
        </w:tabs>
        <w:ind w:left="1725" w:hanging="360"/>
      </w:pPr>
      <w:rPr>
        <w:rFonts w:ascii="Courier New" w:hAnsi="Courier New" w:hint="default"/>
      </w:rPr>
    </w:lvl>
    <w:lvl w:ilvl="2" w:tplc="B7D635FE">
      <w:start w:val="1"/>
      <w:numFmt w:val="bullet"/>
      <w:lvlText w:val=""/>
      <w:lvlJc w:val="left"/>
      <w:pPr>
        <w:tabs>
          <w:tab w:val="num" w:pos="2445"/>
        </w:tabs>
        <w:ind w:left="2445" w:hanging="360"/>
      </w:pPr>
      <w:rPr>
        <w:rFonts w:ascii="Wingdings" w:hAnsi="Wingdings" w:hint="default"/>
      </w:rPr>
    </w:lvl>
    <w:lvl w:ilvl="3" w:tplc="C896A18A">
      <w:start w:val="1"/>
      <w:numFmt w:val="decimal"/>
      <w:lvlText w:val="%4."/>
      <w:lvlJc w:val="left"/>
      <w:pPr>
        <w:tabs>
          <w:tab w:val="num" w:pos="3645"/>
        </w:tabs>
        <w:ind w:left="3645" w:hanging="840"/>
      </w:pPr>
      <w:rPr>
        <w:rFonts w:cs="Times New Roman" w:hint="default"/>
      </w:rPr>
    </w:lvl>
    <w:lvl w:ilvl="4" w:tplc="AB2E9FEC" w:tentative="1">
      <w:start w:val="1"/>
      <w:numFmt w:val="bullet"/>
      <w:lvlText w:val="o"/>
      <w:lvlJc w:val="left"/>
      <w:pPr>
        <w:tabs>
          <w:tab w:val="num" w:pos="3885"/>
        </w:tabs>
        <w:ind w:left="3885" w:hanging="360"/>
      </w:pPr>
      <w:rPr>
        <w:rFonts w:ascii="Courier New" w:hAnsi="Courier New" w:hint="default"/>
      </w:rPr>
    </w:lvl>
    <w:lvl w:ilvl="5" w:tplc="C1DCA6CE" w:tentative="1">
      <w:start w:val="1"/>
      <w:numFmt w:val="bullet"/>
      <w:lvlText w:val=""/>
      <w:lvlJc w:val="left"/>
      <w:pPr>
        <w:tabs>
          <w:tab w:val="num" w:pos="4605"/>
        </w:tabs>
        <w:ind w:left="4605" w:hanging="360"/>
      </w:pPr>
      <w:rPr>
        <w:rFonts w:ascii="Wingdings" w:hAnsi="Wingdings" w:hint="default"/>
      </w:rPr>
    </w:lvl>
    <w:lvl w:ilvl="6" w:tplc="D706AAFE" w:tentative="1">
      <w:start w:val="1"/>
      <w:numFmt w:val="bullet"/>
      <w:lvlText w:val=""/>
      <w:lvlJc w:val="left"/>
      <w:pPr>
        <w:tabs>
          <w:tab w:val="num" w:pos="5325"/>
        </w:tabs>
        <w:ind w:left="5325" w:hanging="360"/>
      </w:pPr>
      <w:rPr>
        <w:rFonts w:ascii="Symbol" w:hAnsi="Symbol" w:hint="default"/>
      </w:rPr>
    </w:lvl>
    <w:lvl w:ilvl="7" w:tplc="80D882C4" w:tentative="1">
      <w:start w:val="1"/>
      <w:numFmt w:val="bullet"/>
      <w:lvlText w:val="o"/>
      <w:lvlJc w:val="left"/>
      <w:pPr>
        <w:tabs>
          <w:tab w:val="num" w:pos="6045"/>
        </w:tabs>
        <w:ind w:left="6045" w:hanging="360"/>
      </w:pPr>
      <w:rPr>
        <w:rFonts w:ascii="Courier New" w:hAnsi="Courier New" w:hint="default"/>
      </w:rPr>
    </w:lvl>
    <w:lvl w:ilvl="8" w:tplc="1ECAB0F2" w:tentative="1">
      <w:start w:val="1"/>
      <w:numFmt w:val="bullet"/>
      <w:lvlText w:val=""/>
      <w:lvlJc w:val="left"/>
      <w:pPr>
        <w:tabs>
          <w:tab w:val="num" w:pos="6765"/>
        </w:tabs>
        <w:ind w:left="6765" w:hanging="360"/>
      </w:pPr>
      <w:rPr>
        <w:rFonts w:ascii="Wingdings" w:hAnsi="Wingdings" w:hint="default"/>
      </w:rPr>
    </w:lvl>
  </w:abstractNum>
  <w:abstractNum w:abstractNumId="2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8">
    <w:nsid w:val="665D5A22"/>
    <w:multiLevelType w:val="hybridMultilevel"/>
    <w:tmpl w:val="0798D59E"/>
    <w:lvl w:ilvl="0" w:tplc="4D0C20E6">
      <w:start w:val="1"/>
      <w:numFmt w:val="bullet"/>
      <w:lvlText w:val=""/>
      <w:lvlJc w:val="left"/>
      <w:pPr>
        <w:tabs>
          <w:tab w:val="num" w:pos="720"/>
        </w:tabs>
        <w:ind w:left="720" w:hanging="360"/>
      </w:pPr>
      <w:rPr>
        <w:rFonts w:ascii="Symbol" w:hAnsi="Symbol" w:hint="default"/>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nsid w:val="676A12D6"/>
    <w:multiLevelType w:val="hybridMultilevel"/>
    <w:tmpl w:val="C2A024B6"/>
    <w:lvl w:ilvl="0" w:tplc="4D0C20E6">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
    <w:nsid w:val="6A01640B"/>
    <w:multiLevelType w:val="hybridMultilevel"/>
    <w:tmpl w:val="A3F0A806"/>
    <w:lvl w:ilvl="0" w:tplc="4D0C20E6">
      <w:start w:val="1"/>
      <w:numFmt w:val="bullet"/>
      <w:lvlText w:val=""/>
      <w:lvlJc w:val="left"/>
      <w:pPr>
        <w:tabs>
          <w:tab w:val="num" w:pos="720"/>
        </w:tabs>
        <w:ind w:left="720" w:hanging="360"/>
      </w:pPr>
      <w:rPr>
        <w:rFonts w:ascii="Symbol" w:hAnsi="Symbol" w:hint="default"/>
        <w:sz w:val="18"/>
        <w:szCs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2">
    <w:nsid w:val="6DDF6336"/>
    <w:multiLevelType w:val="hybridMultilevel"/>
    <w:tmpl w:val="1E723AEE"/>
    <w:lvl w:ilvl="0" w:tplc="4D0C20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F67342"/>
    <w:multiLevelType w:val="hybridMultilevel"/>
    <w:tmpl w:val="FD5A2CA6"/>
    <w:lvl w:ilvl="0" w:tplc="9666302E">
      <w:start w:val="1"/>
      <w:numFmt w:val="bullet"/>
      <w:lvlText w:val=""/>
      <w:lvlJc w:val="left"/>
      <w:pPr>
        <w:tabs>
          <w:tab w:val="num" w:pos="720"/>
        </w:tabs>
        <w:ind w:left="720" w:hanging="360"/>
      </w:pPr>
      <w:rPr>
        <w:rFonts w:ascii="Symbol" w:hAnsi="Symbol" w:hint="default"/>
        <w:sz w:val="18"/>
        <w:szCs w:val="18"/>
      </w:rPr>
    </w:lvl>
    <w:lvl w:ilvl="1" w:tplc="A59CFD7E" w:tentative="1">
      <w:start w:val="1"/>
      <w:numFmt w:val="bullet"/>
      <w:lvlText w:val="o"/>
      <w:lvlJc w:val="left"/>
      <w:pPr>
        <w:tabs>
          <w:tab w:val="num" w:pos="1440"/>
        </w:tabs>
        <w:ind w:left="1440" w:hanging="360"/>
      </w:pPr>
      <w:rPr>
        <w:rFonts w:ascii="Courier New" w:hAnsi="Courier New" w:cs="Courier New" w:hint="default"/>
      </w:rPr>
    </w:lvl>
    <w:lvl w:ilvl="2" w:tplc="6E40F1C2" w:tentative="1">
      <w:start w:val="1"/>
      <w:numFmt w:val="bullet"/>
      <w:lvlText w:val=""/>
      <w:lvlJc w:val="left"/>
      <w:pPr>
        <w:tabs>
          <w:tab w:val="num" w:pos="2160"/>
        </w:tabs>
        <w:ind w:left="2160" w:hanging="360"/>
      </w:pPr>
      <w:rPr>
        <w:rFonts w:ascii="Wingdings" w:hAnsi="Wingdings" w:hint="default"/>
      </w:rPr>
    </w:lvl>
    <w:lvl w:ilvl="3" w:tplc="2304D018" w:tentative="1">
      <w:start w:val="1"/>
      <w:numFmt w:val="bullet"/>
      <w:lvlText w:val=""/>
      <w:lvlJc w:val="left"/>
      <w:pPr>
        <w:tabs>
          <w:tab w:val="num" w:pos="2880"/>
        </w:tabs>
        <w:ind w:left="2880" w:hanging="360"/>
      </w:pPr>
      <w:rPr>
        <w:rFonts w:ascii="Symbol" w:hAnsi="Symbol" w:hint="default"/>
      </w:rPr>
    </w:lvl>
    <w:lvl w:ilvl="4" w:tplc="ACF49428" w:tentative="1">
      <w:start w:val="1"/>
      <w:numFmt w:val="bullet"/>
      <w:lvlText w:val="o"/>
      <w:lvlJc w:val="left"/>
      <w:pPr>
        <w:tabs>
          <w:tab w:val="num" w:pos="3600"/>
        </w:tabs>
        <w:ind w:left="3600" w:hanging="360"/>
      </w:pPr>
      <w:rPr>
        <w:rFonts w:ascii="Courier New" w:hAnsi="Courier New" w:cs="Courier New" w:hint="default"/>
      </w:rPr>
    </w:lvl>
    <w:lvl w:ilvl="5" w:tplc="306CFC80" w:tentative="1">
      <w:start w:val="1"/>
      <w:numFmt w:val="bullet"/>
      <w:lvlText w:val=""/>
      <w:lvlJc w:val="left"/>
      <w:pPr>
        <w:tabs>
          <w:tab w:val="num" w:pos="4320"/>
        </w:tabs>
        <w:ind w:left="4320" w:hanging="360"/>
      </w:pPr>
      <w:rPr>
        <w:rFonts w:ascii="Wingdings" w:hAnsi="Wingdings" w:hint="default"/>
      </w:rPr>
    </w:lvl>
    <w:lvl w:ilvl="6" w:tplc="78B6450C" w:tentative="1">
      <w:start w:val="1"/>
      <w:numFmt w:val="bullet"/>
      <w:lvlText w:val=""/>
      <w:lvlJc w:val="left"/>
      <w:pPr>
        <w:tabs>
          <w:tab w:val="num" w:pos="5040"/>
        </w:tabs>
        <w:ind w:left="5040" w:hanging="360"/>
      </w:pPr>
      <w:rPr>
        <w:rFonts w:ascii="Symbol" w:hAnsi="Symbol" w:hint="default"/>
      </w:rPr>
    </w:lvl>
    <w:lvl w:ilvl="7" w:tplc="2E48DF96" w:tentative="1">
      <w:start w:val="1"/>
      <w:numFmt w:val="bullet"/>
      <w:lvlText w:val="o"/>
      <w:lvlJc w:val="left"/>
      <w:pPr>
        <w:tabs>
          <w:tab w:val="num" w:pos="5760"/>
        </w:tabs>
        <w:ind w:left="5760" w:hanging="360"/>
      </w:pPr>
      <w:rPr>
        <w:rFonts w:ascii="Courier New" w:hAnsi="Courier New" w:cs="Courier New" w:hint="default"/>
      </w:rPr>
    </w:lvl>
    <w:lvl w:ilvl="8" w:tplc="FDB6BFC2" w:tentative="1">
      <w:start w:val="1"/>
      <w:numFmt w:val="bullet"/>
      <w:lvlText w:val=""/>
      <w:lvlJc w:val="left"/>
      <w:pPr>
        <w:tabs>
          <w:tab w:val="num" w:pos="6480"/>
        </w:tabs>
        <w:ind w:left="6480" w:hanging="360"/>
      </w:pPr>
      <w:rPr>
        <w:rFonts w:ascii="Wingdings" w:hAnsi="Wingdings" w:hint="default"/>
      </w:rPr>
    </w:lvl>
  </w:abstractNum>
  <w:abstractNum w:abstractNumId="34">
    <w:nsid w:val="70873D54"/>
    <w:multiLevelType w:val="hybridMultilevel"/>
    <w:tmpl w:val="8C8C7102"/>
    <w:lvl w:ilvl="0" w:tplc="4D0C20E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3F30175"/>
    <w:multiLevelType w:val="hybridMultilevel"/>
    <w:tmpl w:val="4E128158"/>
    <w:lvl w:ilvl="0" w:tplc="4D0C20E6">
      <w:start w:val="1"/>
      <w:numFmt w:val="bullet"/>
      <w:lvlText w:val=""/>
      <w:lvlJc w:val="left"/>
      <w:pPr>
        <w:tabs>
          <w:tab w:val="num" w:pos="1080"/>
        </w:tabs>
        <w:ind w:left="1080" w:hanging="360"/>
      </w:pPr>
      <w:rPr>
        <w:rFonts w:ascii="Symbol" w:hAnsi="Symbol" w:hint="default"/>
        <w:sz w:val="18"/>
        <w:szCs w:val="18"/>
      </w:rPr>
    </w:lvl>
    <w:lvl w:ilvl="1" w:tplc="08090019" w:tentative="1">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36">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79AF7E1D"/>
    <w:multiLevelType w:val="hybridMultilevel"/>
    <w:tmpl w:val="35B23F90"/>
    <w:lvl w:ilvl="0" w:tplc="4D0C20E6">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A567F98"/>
    <w:multiLevelType w:val="hybridMultilevel"/>
    <w:tmpl w:val="A5F404F6"/>
    <w:lvl w:ilvl="0" w:tplc="F3F23CDC">
      <w:start w:val="6"/>
      <w:numFmt w:val="decimal"/>
      <w:lvlText w:val="%1."/>
      <w:lvlJc w:val="left"/>
      <w:pPr>
        <w:ind w:left="1080" w:hanging="360"/>
      </w:pPr>
      <w:rPr>
        <w:rFonts w:hint="default"/>
      </w:rPr>
    </w:lvl>
    <w:lvl w:ilvl="1" w:tplc="123A9E80" w:tentative="1">
      <w:start w:val="1"/>
      <w:numFmt w:val="lowerLetter"/>
      <w:lvlText w:val="%2."/>
      <w:lvlJc w:val="left"/>
      <w:pPr>
        <w:ind w:left="1800" w:hanging="360"/>
      </w:pPr>
    </w:lvl>
    <w:lvl w:ilvl="2" w:tplc="14382030" w:tentative="1">
      <w:start w:val="1"/>
      <w:numFmt w:val="lowerRoman"/>
      <w:lvlText w:val="%3."/>
      <w:lvlJc w:val="right"/>
      <w:pPr>
        <w:ind w:left="2520" w:hanging="180"/>
      </w:pPr>
    </w:lvl>
    <w:lvl w:ilvl="3" w:tplc="20DC013E" w:tentative="1">
      <w:start w:val="1"/>
      <w:numFmt w:val="decimal"/>
      <w:lvlText w:val="%4."/>
      <w:lvlJc w:val="left"/>
      <w:pPr>
        <w:ind w:left="3240" w:hanging="360"/>
      </w:pPr>
    </w:lvl>
    <w:lvl w:ilvl="4" w:tplc="04BC0E9C" w:tentative="1">
      <w:start w:val="1"/>
      <w:numFmt w:val="lowerLetter"/>
      <w:lvlText w:val="%5."/>
      <w:lvlJc w:val="left"/>
      <w:pPr>
        <w:ind w:left="3960" w:hanging="360"/>
      </w:pPr>
    </w:lvl>
    <w:lvl w:ilvl="5" w:tplc="E7844332" w:tentative="1">
      <w:start w:val="1"/>
      <w:numFmt w:val="lowerRoman"/>
      <w:lvlText w:val="%6."/>
      <w:lvlJc w:val="right"/>
      <w:pPr>
        <w:ind w:left="4680" w:hanging="180"/>
      </w:pPr>
    </w:lvl>
    <w:lvl w:ilvl="6" w:tplc="35602AD6" w:tentative="1">
      <w:start w:val="1"/>
      <w:numFmt w:val="decimal"/>
      <w:lvlText w:val="%7."/>
      <w:lvlJc w:val="left"/>
      <w:pPr>
        <w:ind w:left="5400" w:hanging="360"/>
      </w:pPr>
    </w:lvl>
    <w:lvl w:ilvl="7" w:tplc="AAC26652" w:tentative="1">
      <w:start w:val="1"/>
      <w:numFmt w:val="lowerLetter"/>
      <w:lvlText w:val="%8."/>
      <w:lvlJc w:val="left"/>
      <w:pPr>
        <w:ind w:left="6120" w:hanging="360"/>
      </w:pPr>
    </w:lvl>
    <w:lvl w:ilvl="8" w:tplc="AEEE93BA" w:tentative="1">
      <w:start w:val="1"/>
      <w:numFmt w:val="lowerRoman"/>
      <w:lvlText w:val="%9."/>
      <w:lvlJc w:val="right"/>
      <w:pPr>
        <w:ind w:left="6840" w:hanging="180"/>
      </w:pPr>
    </w:lvl>
  </w:abstractNum>
  <w:num w:numId="1">
    <w:abstractNumId w:val="37"/>
  </w:num>
  <w:num w:numId="2">
    <w:abstractNumId w:val="31"/>
  </w:num>
  <w:num w:numId="3">
    <w:abstractNumId w:val="1"/>
  </w:num>
  <w:num w:numId="4">
    <w:abstractNumId w:val="12"/>
  </w:num>
  <w:num w:numId="5">
    <w:abstractNumId w:val="10"/>
  </w:num>
  <w:num w:numId="6">
    <w:abstractNumId w:val="7"/>
  </w:num>
  <w:num w:numId="7">
    <w:abstractNumId w:val="4"/>
  </w:num>
  <w:num w:numId="8">
    <w:abstractNumId w:val="27"/>
  </w:num>
  <w:num w:numId="9">
    <w:abstractNumId w:val="36"/>
  </w:num>
  <w:num w:numId="10">
    <w:abstractNumId w:val="19"/>
  </w:num>
  <w:num w:numId="11">
    <w:abstractNumId w:val="26"/>
  </w:num>
  <w:num w:numId="12">
    <w:abstractNumId w:val="32"/>
  </w:num>
  <w:num w:numId="13">
    <w:abstractNumId w:val="13"/>
  </w:num>
  <w:num w:numId="14">
    <w:abstractNumId w:val="23"/>
  </w:num>
  <w:num w:numId="15">
    <w:abstractNumId w:val="5"/>
  </w:num>
  <w:num w:numId="16">
    <w:abstractNumId w:val="16"/>
  </w:num>
  <w:num w:numId="17">
    <w:abstractNumId w:val="11"/>
  </w:num>
  <w:num w:numId="18">
    <w:abstractNumId w:val="14"/>
  </w:num>
  <w:num w:numId="19">
    <w:abstractNumId w:val="9"/>
  </w:num>
  <w:num w:numId="20">
    <w:abstractNumId w:val="24"/>
  </w:num>
  <w:num w:numId="21">
    <w:abstractNumId w:val="21"/>
  </w:num>
  <w:num w:numId="22">
    <w:abstractNumId w:val="38"/>
  </w:num>
  <w:num w:numId="23">
    <w:abstractNumId w:val="29"/>
  </w:num>
  <w:num w:numId="24">
    <w:abstractNumId w:val="17"/>
  </w:num>
  <w:num w:numId="25">
    <w:abstractNumId w:val="3"/>
  </w:num>
  <w:num w:numId="26">
    <w:abstractNumId w:val="6"/>
  </w:num>
  <w:num w:numId="27">
    <w:abstractNumId w:val="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5"/>
  </w:num>
  <w:num w:numId="40">
    <w:abstractNumId w:val="39"/>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2187"/>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15"/>
    <w:rsid w:val="0012038D"/>
    <w:rsid w:val="0012088C"/>
    <w:rsid w:val="00120CBF"/>
    <w:rsid w:val="00122537"/>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6F2B"/>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3E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258E"/>
    <w:rsid w:val="0023338E"/>
    <w:rsid w:val="00233E41"/>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5B9"/>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2C2A"/>
    <w:rsid w:val="00344436"/>
    <w:rsid w:val="0035334C"/>
    <w:rsid w:val="00353A7D"/>
    <w:rsid w:val="00355B3A"/>
    <w:rsid w:val="00357349"/>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50FB"/>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B73C0"/>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D767B"/>
    <w:rsid w:val="003E01B1"/>
    <w:rsid w:val="003E5BA2"/>
    <w:rsid w:val="003E5BC1"/>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0719A"/>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0E03"/>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CB8"/>
    <w:rsid w:val="005D5D3F"/>
    <w:rsid w:val="005D6902"/>
    <w:rsid w:val="005D6DA4"/>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25CD"/>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46895"/>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188"/>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3C6"/>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BCA"/>
    <w:rsid w:val="00770D64"/>
    <w:rsid w:val="00770D82"/>
    <w:rsid w:val="007714CC"/>
    <w:rsid w:val="007724A4"/>
    <w:rsid w:val="007726B7"/>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075B"/>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56B"/>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9AB"/>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4FE2"/>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77A06"/>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0B5"/>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1F8"/>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3A3E"/>
    <w:rsid w:val="00BB3D20"/>
    <w:rsid w:val="00BB4A67"/>
    <w:rsid w:val="00BB51B4"/>
    <w:rsid w:val="00BB520D"/>
    <w:rsid w:val="00BB5AF2"/>
    <w:rsid w:val="00BB5BAD"/>
    <w:rsid w:val="00BB6227"/>
    <w:rsid w:val="00BB625E"/>
    <w:rsid w:val="00BB6448"/>
    <w:rsid w:val="00BC0477"/>
    <w:rsid w:val="00BC2802"/>
    <w:rsid w:val="00BC32BA"/>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126"/>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42E4"/>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1F52"/>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AEE"/>
    <w:rsid w:val="00CD6A6D"/>
    <w:rsid w:val="00CD6ADC"/>
    <w:rsid w:val="00CD6E29"/>
    <w:rsid w:val="00CD766F"/>
    <w:rsid w:val="00CD79DE"/>
    <w:rsid w:val="00CD7BCB"/>
    <w:rsid w:val="00CE0457"/>
    <w:rsid w:val="00CE0E3C"/>
    <w:rsid w:val="00CE0E78"/>
    <w:rsid w:val="00CE0F5A"/>
    <w:rsid w:val="00CE130A"/>
    <w:rsid w:val="00CE176A"/>
    <w:rsid w:val="00CE2DE9"/>
    <w:rsid w:val="00CE2F0C"/>
    <w:rsid w:val="00CE321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CDD"/>
    <w:rsid w:val="00D81172"/>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0696"/>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DF4"/>
    <w:rsid w:val="00E36E89"/>
    <w:rsid w:val="00E41787"/>
    <w:rsid w:val="00E41846"/>
    <w:rsid w:val="00E41C3B"/>
    <w:rsid w:val="00E42605"/>
    <w:rsid w:val="00E4359E"/>
    <w:rsid w:val="00E43A94"/>
    <w:rsid w:val="00E45B9A"/>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0F81"/>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APPENDIX1DEFINITIONSANDABBREVIATIONS">
    <w:name w:val="APPENDIX 1:  DEFINITIONS AND ABBREVIATIONS"/>
    <w:basedOn w:val="Heading1"/>
    <w:rsid w:val="005A0E03"/>
    <w:pPr>
      <w:keepNext/>
      <w:numPr>
        <w:numId w:val="0"/>
      </w:numPr>
      <w:pBdr>
        <w:top w:val="single" w:sz="4" w:space="1" w:color="auto"/>
        <w:left w:val="none" w:sz="0" w:space="0" w:color="auto"/>
        <w:bottom w:val="single" w:sz="4" w:space="1" w:color="auto"/>
        <w:right w:val="none" w:sz="0" w:space="0" w:color="auto"/>
      </w:pBdr>
      <w:shd w:val="clear" w:color="auto" w:fill="auto"/>
      <w:tabs>
        <w:tab w:val="num" w:pos="993"/>
      </w:tabs>
      <w:overflowPunct w:val="0"/>
      <w:autoSpaceDE w:val="0"/>
      <w:autoSpaceDN w:val="0"/>
      <w:adjustRightInd w:val="0"/>
      <w:spacing w:before="60" w:after="180" w:line="240" w:lineRule="auto"/>
      <w:ind w:left="1560" w:hanging="567"/>
      <w:textAlignment w:val="baseline"/>
    </w:pPr>
    <w:rPr>
      <w:rFonts w:cs="Arial"/>
      <w:color w:val="auto"/>
      <w:spacing w:val="0"/>
      <w:kern w:val="28"/>
      <w:sz w:val="28"/>
      <w:szCs w:val="28"/>
      <w:lang w:val="en-IE" w:eastAsia="en-GB"/>
    </w:rPr>
  </w:style>
  <w:style w:type="paragraph" w:customStyle="1" w:styleId="LightShading-Accent21">
    <w:name w:val="Light Shading - Accent 21"/>
    <w:basedOn w:val="Normal"/>
    <w:next w:val="Normal"/>
    <w:link w:val="LightShading-Accent2Char"/>
    <w:qFormat/>
    <w:rsid w:val="00BC32B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BC32BA"/>
    <w:rPr>
      <w:rFonts w:ascii="Arial" w:hAnsi="Arial"/>
      <w:b/>
      <w:bCs/>
      <w:i/>
      <w:iCs/>
      <w:color w:val="4F81BD"/>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42696202">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91984">
      <w:bodyDiv w:val="1"/>
      <w:marLeft w:val="0"/>
      <w:marRight w:val="0"/>
      <w:marTop w:val="0"/>
      <w:marBottom w:val="0"/>
      <w:divBdr>
        <w:top w:val="none" w:sz="0" w:space="0" w:color="auto"/>
        <w:left w:val="none" w:sz="0" w:space="0" w:color="auto"/>
        <w:bottom w:val="none" w:sz="0" w:space="0" w:color="auto"/>
        <w:right w:val="none" w:sz="0" w:space="0" w:color="auto"/>
      </w:divBdr>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opub/MarketDevelopment/ModificationDocuments/Meeting%2061%20Electroroute%20slides.ppt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emopub/MarketDevelopment/ModificationDocuments/Mod_05_15%20Clarification%20Note.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eeting%2061%20Electroroute%20slide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opub/MarketDevelopment/Modifications/Pages/Modifications.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1663</MMTID>
    <ModID xmlns="bd8dd43f-48f8-46ce-9b8d-78f402b7750b">712</ModID>
  </documentManagement>
</p:properties>
</file>

<file path=customXml/itemProps1.xml><?xml version="1.0" encoding="utf-8"?>
<ds:datastoreItem xmlns:ds="http://schemas.openxmlformats.org/officeDocument/2006/customXml" ds:itemID="{98CB6645-B2A3-401B-85DC-0B3AAF63CC9D}"/>
</file>

<file path=customXml/itemProps2.xml><?xml version="1.0" encoding="utf-8"?>
<ds:datastoreItem xmlns:ds="http://schemas.openxmlformats.org/officeDocument/2006/customXml" ds:itemID="{01531901-BD5D-41F6-B793-446A26963798}"/>
</file>

<file path=customXml/itemProps3.xml><?xml version="1.0" encoding="utf-8"?>
<ds:datastoreItem xmlns:ds="http://schemas.openxmlformats.org/officeDocument/2006/customXml" ds:itemID="{2D992AAF-5D5B-4210-89C8-A8159E531238}"/>
</file>

<file path=customXml/itemProps4.xml><?xml version="1.0" encoding="utf-8"?>
<ds:datastoreItem xmlns:ds="http://schemas.openxmlformats.org/officeDocument/2006/customXml" ds:itemID="{A6633BCC-90C4-4072-BDBB-BFAB22E0AB31}"/>
</file>

<file path=docProps/app.xml><?xml version="1.0" encoding="utf-8"?>
<Properties xmlns="http://schemas.openxmlformats.org/officeDocument/2006/extended-properties" xmlns:vt="http://schemas.openxmlformats.org/officeDocument/2006/docPropsVTypes">
  <Template>Normal</Template>
  <TotalTime>0</TotalTime>
  <Pages>14</Pages>
  <Words>3963</Words>
  <Characters>24211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28118</CharactersWithSpaces>
  <SharedDoc>false</SharedDoc>
  <HLinks>
    <vt:vector size="168" baseType="variant">
      <vt:variant>
        <vt:i4>7929866</vt:i4>
      </vt:variant>
      <vt:variant>
        <vt:i4>156</vt:i4>
      </vt:variant>
      <vt:variant>
        <vt:i4>0</vt:i4>
      </vt:variant>
      <vt:variant>
        <vt:i4>5</vt:i4>
      </vt:variant>
      <vt:variant>
        <vt:lpwstr>mailto:modifications@sem-o.com</vt:lpwstr>
      </vt:variant>
      <vt:variant>
        <vt:lpwstr/>
      </vt:variant>
      <vt:variant>
        <vt:i4>458839</vt:i4>
      </vt:variant>
      <vt:variant>
        <vt:i4>138</vt:i4>
      </vt:variant>
      <vt:variant>
        <vt:i4>0</vt:i4>
      </vt:variant>
      <vt:variant>
        <vt:i4>5</vt:i4>
      </vt:variant>
      <vt:variant>
        <vt:lpwstr>http://www.sem-o.com/MarketDevelopment/ModificationDocuments/Meeting 61 Electroroute slides.pptx</vt:lpwstr>
      </vt:variant>
      <vt:variant>
        <vt:lpwstr/>
      </vt:variant>
      <vt:variant>
        <vt:i4>1048631</vt:i4>
      </vt:variant>
      <vt:variant>
        <vt:i4>131</vt:i4>
      </vt:variant>
      <vt:variant>
        <vt:i4>0</vt:i4>
      </vt:variant>
      <vt:variant>
        <vt:i4>5</vt:i4>
      </vt:variant>
      <vt:variant>
        <vt:lpwstr/>
      </vt:variant>
      <vt:variant>
        <vt:lpwstr>_Toc413407050</vt:lpwstr>
      </vt:variant>
      <vt:variant>
        <vt:i4>1114167</vt:i4>
      </vt:variant>
      <vt:variant>
        <vt:i4>125</vt:i4>
      </vt:variant>
      <vt:variant>
        <vt:i4>0</vt:i4>
      </vt:variant>
      <vt:variant>
        <vt:i4>5</vt:i4>
      </vt:variant>
      <vt:variant>
        <vt:lpwstr/>
      </vt:variant>
      <vt:variant>
        <vt:lpwstr>_Toc413407049</vt:lpwstr>
      </vt:variant>
      <vt:variant>
        <vt:i4>1114167</vt:i4>
      </vt:variant>
      <vt:variant>
        <vt:i4>119</vt:i4>
      </vt:variant>
      <vt:variant>
        <vt:i4>0</vt:i4>
      </vt:variant>
      <vt:variant>
        <vt:i4>5</vt:i4>
      </vt:variant>
      <vt:variant>
        <vt:lpwstr/>
      </vt:variant>
      <vt:variant>
        <vt:lpwstr>_Toc413407048</vt:lpwstr>
      </vt:variant>
      <vt:variant>
        <vt:i4>1114167</vt:i4>
      </vt:variant>
      <vt:variant>
        <vt:i4>113</vt:i4>
      </vt:variant>
      <vt:variant>
        <vt:i4>0</vt:i4>
      </vt:variant>
      <vt:variant>
        <vt:i4>5</vt:i4>
      </vt:variant>
      <vt:variant>
        <vt:lpwstr/>
      </vt:variant>
      <vt:variant>
        <vt:lpwstr>_Toc413407047</vt:lpwstr>
      </vt:variant>
      <vt:variant>
        <vt:i4>1114167</vt:i4>
      </vt:variant>
      <vt:variant>
        <vt:i4>107</vt:i4>
      </vt:variant>
      <vt:variant>
        <vt:i4>0</vt:i4>
      </vt:variant>
      <vt:variant>
        <vt:i4>5</vt:i4>
      </vt:variant>
      <vt:variant>
        <vt:lpwstr/>
      </vt:variant>
      <vt:variant>
        <vt:lpwstr>_Toc413407046</vt:lpwstr>
      </vt:variant>
      <vt:variant>
        <vt:i4>1114167</vt:i4>
      </vt:variant>
      <vt:variant>
        <vt:i4>101</vt:i4>
      </vt:variant>
      <vt:variant>
        <vt:i4>0</vt:i4>
      </vt:variant>
      <vt:variant>
        <vt:i4>5</vt:i4>
      </vt:variant>
      <vt:variant>
        <vt:lpwstr/>
      </vt:variant>
      <vt:variant>
        <vt:lpwstr>_Toc413407045</vt:lpwstr>
      </vt:variant>
      <vt:variant>
        <vt:i4>1114167</vt:i4>
      </vt:variant>
      <vt:variant>
        <vt:i4>95</vt:i4>
      </vt:variant>
      <vt:variant>
        <vt:i4>0</vt:i4>
      </vt:variant>
      <vt:variant>
        <vt:i4>5</vt:i4>
      </vt:variant>
      <vt:variant>
        <vt:lpwstr/>
      </vt:variant>
      <vt:variant>
        <vt:lpwstr>_Toc413407044</vt:lpwstr>
      </vt:variant>
      <vt:variant>
        <vt:i4>1114167</vt:i4>
      </vt:variant>
      <vt:variant>
        <vt:i4>89</vt:i4>
      </vt:variant>
      <vt:variant>
        <vt:i4>0</vt:i4>
      </vt:variant>
      <vt:variant>
        <vt:i4>5</vt:i4>
      </vt:variant>
      <vt:variant>
        <vt:lpwstr/>
      </vt:variant>
      <vt:variant>
        <vt:lpwstr>_Toc413407043</vt:lpwstr>
      </vt:variant>
      <vt:variant>
        <vt:i4>1114167</vt:i4>
      </vt:variant>
      <vt:variant>
        <vt:i4>83</vt:i4>
      </vt:variant>
      <vt:variant>
        <vt:i4>0</vt:i4>
      </vt:variant>
      <vt:variant>
        <vt:i4>5</vt:i4>
      </vt:variant>
      <vt:variant>
        <vt:lpwstr/>
      </vt:variant>
      <vt:variant>
        <vt:lpwstr>_Toc413407042</vt:lpwstr>
      </vt:variant>
      <vt:variant>
        <vt:i4>1114167</vt:i4>
      </vt:variant>
      <vt:variant>
        <vt:i4>77</vt:i4>
      </vt:variant>
      <vt:variant>
        <vt:i4>0</vt:i4>
      </vt:variant>
      <vt:variant>
        <vt:i4>5</vt:i4>
      </vt:variant>
      <vt:variant>
        <vt:lpwstr/>
      </vt:variant>
      <vt:variant>
        <vt:lpwstr>_Toc413407041</vt:lpwstr>
      </vt:variant>
      <vt:variant>
        <vt:i4>1114167</vt:i4>
      </vt:variant>
      <vt:variant>
        <vt:i4>71</vt:i4>
      </vt:variant>
      <vt:variant>
        <vt:i4>0</vt:i4>
      </vt:variant>
      <vt:variant>
        <vt:i4>5</vt:i4>
      </vt:variant>
      <vt:variant>
        <vt:lpwstr/>
      </vt:variant>
      <vt:variant>
        <vt:lpwstr>_Toc413407040</vt:lpwstr>
      </vt:variant>
      <vt:variant>
        <vt:i4>1441847</vt:i4>
      </vt:variant>
      <vt:variant>
        <vt:i4>65</vt:i4>
      </vt:variant>
      <vt:variant>
        <vt:i4>0</vt:i4>
      </vt:variant>
      <vt:variant>
        <vt:i4>5</vt:i4>
      </vt:variant>
      <vt:variant>
        <vt:lpwstr/>
      </vt:variant>
      <vt:variant>
        <vt:lpwstr>_Toc413407039</vt:lpwstr>
      </vt:variant>
      <vt:variant>
        <vt:i4>1441847</vt:i4>
      </vt:variant>
      <vt:variant>
        <vt:i4>59</vt:i4>
      </vt:variant>
      <vt:variant>
        <vt:i4>0</vt:i4>
      </vt:variant>
      <vt:variant>
        <vt:i4>5</vt:i4>
      </vt:variant>
      <vt:variant>
        <vt:lpwstr/>
      </vt:variant>
      <vt:variant>
        <vt:lpwstr>_Toc413407038</vt:lpwstr>
      </vt:variant>
      <vt:variant>
        <vt:i4>1441847</vt:i4>
      </vt:variant>
      <vt:variant>
        <vt:i4>53</vt:i4>
      </vt:variant>
      <vt:variant>
        <vt:i4>0</vt:i4>
      </vt:variant>
      <vt:variant>
        <vt:i4>5</vt:i4>
      </vt:variant>
      <vt:variant>
        <vt:lpwstr/>
      </vt:variant>
      <vt:variant>
        <vt:lpwstr>_Toc413407037</vt:lpwstr>
      </vt:variant>
      <vt:variant>
        <vt:i4>1441847</vt:i4>
      </vt:variant>
      <vt:variant>
        <vt:i4>47</vt:i4>
      </vt:variant>
      <vt:variant>
        <vt:i4>0</vt:i4>
      </vt:variant>
      <vt:variant>
        <vt:i4>5</vt:i4>
      </vt:variant>
      <vt:variant>
        <vt:lpwstr/>
      </vt:variant>
      <vt:variant>
        <vt:lpwstr>_Toc413407036</vt:lpwstr>
      </vt:variant>
      <vt:variant>
        <vt:i4>1441847</vt:i4>
      </vt:variant>
      <vt:variant>
        <vt:i4>41</vt:i4>
      </vt:variant>
      <vt:variant>
        <vt:i4>0</vt:i4>
      </vt:variant>
      <vt:variant>
        <vt:i4>5</vt:i4>
      </vt:variant>
      <vt:variant>
        <vt:lpwstr/>
      </vt:variant>
      <vt:variant>
        <vt:lpwstr>_Toc413407035</vt:lpwstr>
      </vt:variant>
      <vt:variant>
        <vt:i4>1441847</vt:i4>
      </vt:variant>
      <vt:variant>
        <vt:i4>35</vt:i4>
      </vt:variant>
      <vt:variant>
        <vt:i4>0</vt:i4>
      </vt:variant>
      <vt:variant>
        <vt:i4>5</vt:i4>
      </vt:variant>
      <vt:variant>
        <vt:lpwstr/>
      </vt:variant>
      <vt:variant>
        <vt:lpwstr>_Toc413407034</vt:lpwstr>
      </vt:variant>
      <vt:variant>
        <vt:i4>3211306</vt:i4>
      </vt:variant>
      <vt:variant>
        <vt:i4>30</vt:i4>
      </vt:variant>
      <vt:variant>
        <vt:i4>0</vt:i4>
      </vt:variant>
      <vt:variant>
        <vt:i4>5</vt:i4>
      </vt:variant>
      <vt:variant>
        <vt:lpwstr>http://www.sem-o.com/MarketDevelopment/ModificationDocuments/Electroroute Explanatory Note.pdf</vt:lpwstr>
      </vt:variant>
      <vt:variant>
        <vt:lpwstr/>
      </vt:variant>
      <vt:variant>
        <vt:i4>7012385</vt:i4>
      </vt:variant>
      <vt:variant>
        <vt:i4>27</vt:i4>
      </vt:variant>
      <vt:variant>
        <vt:i4>0</vt:i4>
      </vt:variant>
      <vt:variant>
        <vt:i4>5</vt:i4>
      </vt:variant>
      <vt:variant>
        <vt:lpwstr>http://www.sem-o.com/MarketDevelopment/ModificationDocuments/150225 Re Proposed Modifications to the Trading and Settlement Code Mod_09_14 and Mod_10_14 (Make Whole Payments).pdf</vt:lpwstr>
      </vt:variant>
      <vt:variant>
        <vt:lpwstr/>
      </vt:variant>
      <vt:variant>
        <vt:i4>3473475</vt:i4>
      </vt:variant>
      <vt:variant>
        <vt:i4>24</vt:i4>
      </vt:variant>
      <vt:variant>
        <vt:i4>0</vt:i4>
      </vt:variant>
      <vt:variant>
        <vt:i4>5</vt:i4>
      </vt:variant>
      <vt:variant>
        <vt:lpwstr>http://www.sem-o.com/MarketDevelopment/ModificationDocuments/SEMO presentation on MWP_Publish.ppt</vt:lpwstr>
      </vt:variant>
      <vt:variant>
        <vt:lpwstr/>
      </vt:variant>
      <vt:variant>
        <vt:i4>2228351</vt:i4>
      </vt:variant>
      <vt:variant>
        <vt:i4>21</vt:i4>
      </vt:variant>
      <vt:variant>
        <vt:i4>0</vt:i4>
      </vt:variant>
      <vt:variant>
        <vt:i4>5</vt:i4>
      </vt:variant>
      <vt:variant>
        <vt:lpwstr>http://www.sem-o.com/MarketDevelopment/ModificationDocuments/Participant feedback on MWPs Mod proposals.zip</vt:lpwstr>
      </vt:variant>
      <vt:variant>
        <vt:lpwstr/>
      </vt:variant>
      <vt:variant>
        <vt:i4>4784155</vt:i4>
      </vt:variant>
      <vt:variant>
        <vt:i4>18</vt:i4>
      </vt:variant>
      <vt:variant>
        <vt:i4>0</vt:i4>
      </vt:variant>
      <vt:variant>
        <vt:i4>5</vt:i4>
      </vt:variant>
      <vt:variant>
        <vt:lpwstr>http://www.sem-o.com/MarketDevelopment/ModificationDocuments/Electrorote Second Letter to the SEM RAs (Mod_09_14 and Mod_10_14)signed (3).pdf</vt:lpwstr>
      </vt:variant>
      <vt:variant>
        <vt:lpwstr/>
      </vt:variant>
      <vt:variant>
        <vt:i4>7929899</vt:i4>
      </vt:variant>
      <vt:variant>
        <vt:i4>15</vt:i4>
      </vt:variant>
      <vt:variant>
        <vt:i4>0</vt:i4>
      </vt:variant>
      <vt:variant>
        <vt:i4>5</vt:i4>
      </vt:variant>
      <vt:variant>
        <vt:lpwstr>http://www.sem-o.com/MarketDevelopment/ModificationDocuments/MWP Feedback and Responses.zip</vt:lpwstr>
      </vt:variant>
      <vt:variant>
        <vt:lpwstr/>
      </vt:variant>
      <vt:variant>
        <vt:i4>458839</vt:i4>
      </vt:variant>
      <vt:variant>
        <vt:i4>6</vt:i4>
      </vt:variant>
      <vt:variant>
        <vt:i4>0</vt:i4>
      </vt:variant>
      <vt:variant>
        <vt:i4>5</vt:i4>
      </vt:variant>
      <vt:variant>
        <vt:lpwstr>http://www.sem-o.com/MarketDevelopment/ModificationDocuments/Meeting 61 Electroroute slides.pptx</vt:lpwstr>
      </vt:variant>
      <vt:variant>
        <vt:lpwstr/>
      </vt:variant>
      <vt:variant>
        <vt:i4>3801214</vt:i4>
      </vt:variant>
      <vt:variant>
        <vt:i4>3</vt:i4>
      </vt:variant>
      <vt:variant>
        <vt:i4>0</vt:i4>
      </vt:variant>
      <vt:variant>
        <vt:i4>5</vt:i4>
      </vt:variant>
      <vt:variant>
        <vt:lpwstr>http://www.sem-o.com/MarketDevelopment/Modifications/Pages/Modifications.aspx?Stage=Active</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FRR_05_15</dc:title>
  <dc:subject/>
  <dc:creator/>
  <cp:keywords/>
  <cp:lastModifiedBy/>
  <cp:revision>1</cp:revision>
  <dcterms:created xsi:type="dcterms:W3CDTF">2015-05-22T09:19:00Z</dcterms:created>
  <dcterms:modified xsi:type="dcterms:W3CDTF">2015-05-22T09:19:00Z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1050</vt:lpwstr>
  </property>
  <property fmtid="{D5CDD505-2E9C-101B-9397-08002B2CF9AE}" pid="7" name="Year of Modification Proposal">
    <vt:lpwstr>2015</vt:lpwstr>
  </property>
  <property fmtid="{D5CDD505-2E9C-101B-9397-08002B2CF9AE}" pid="8" name="Document Type">
    <vt:lpwstr>FRR</vt:lpwstr>
  </property>
  <property fmtid="{D5CDD505-2E9C-101B-9397-08002B2CF9AE}" pid="10" name="_CopySource">
    <vt:lpwstr>FRR_05_15.docx</vt:lpwstr>
  </property>
  <property fmtid="{D5CDD505-2E9C-101B-9397-08002B2CF9AE}" pid="11" name="Order">
    <vt:r8>363100</vt:r8>
  </property>
</Properties>
</file>