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080"/>
        <w:gridCol w:w="1453"/>
        <w:gridCol w:w="1247"/>
        <w:gridCol w:w="360"/>
        <w:gridCol w:w="704"/>
        <w:gridCol w:w="2311"/>
      </w:tblGrid>
      <w:tr w:rsidR="00947B40" w:rsidRPr="004268C9">
        <w:tc>
          <w:tcPr>
            <w:tcW w:w="9243" w:type="dxa"/>
            <w:gridSpan w:val="7"/>
            <w:shd w:val="clear" w:color="auto" w:fill="C0C0C0"/>
          </w:tcPr>
          <w:p w:rsidR="00947B40" w:rsidRPr="00F96E4E" w:rsidRDefault="00947B40" w:rsidP="00CD196B">
            <w:pPr>
              <w:rPr>
                <w:rFonts w:ascii="Arial" w:hAnsi="Arial" w:cs="Arial"/>
                <w:sz w:val="18"/>
                <w:szCs w:val="18"/>
                <w:lang w:val="en-IE"/>
              </w:rPr>
            </w:pPr>
          </w:p>
          <w:p w:rsidR="00947B40" w:rsidRPr="00F96E4E" w:rsidRDefault="00947B40" w:rsidP="00CD196B">
            <w:pPr>
              <w:rPr>
                <w:rFonts w:ascii="Arial" w:hAnsi="Arial" w:cs="Arial"/>
                <w:sz w:val="28"/>
                <w:szCs w:val="28"/>
                <w:lang w:val="en-IE"/>
              </w:rPr>
            </w:pPr>
          </w:p>
          <w:p w:rsidR="00947B40" w:rsidRPr="00F96E4E" w:rsidRDefault="00947B40" w:rsidP="00F96E4E">
            <w:pPr>
              <w:jc w:val="center"/>
              <w:rPr>
                <w:rFonts w:ascii="Arial" w:hAnsi="Arial" w:cs="Arial"/>
                <w:sz w:val="28"/>
                <w:szCs w:val="28"/>
                <w:lang w:val="en-IE"/>
              </w:rPr>
            </w:pPr>
            <w:r w:rsidRPr="00F96E4E">
              <w:rPr>
                <w:rFonts w:ascii="Arial" w:hAnsi="Arial" w:cs="Arial"/>
                <w:b/>
                <w:bCs/>
                <w:sz w:val="28"/>
                <w:szCs w:val="28"/>
              </w:rPr>
              <w:t>MODIFICATION PROPOSAL FORM</w:t>
            </w:r>
          </w:p>
          <w:p w:rsidR="00947B40" w:rsidRPr="00F96E4E" w:rsidRDefault="00947B40" w:rsidP="00CD196B">
            <w:pPr>
              <w:rPr>
                <w:rFonts w:ascii="Arial" w:hAnsi="Arial" w:cs="Arial"/>
                <w:sz w:val="18"/>
                <w:szCs w:val="18"/>
                <w:lang w:val="en-IE"/>
              </w:rPr>
            </w:pPr>
          </w:p>
          <w:p w:rsidR="00947B40" w:rsidRPr="00F96E4E" w:rsidRDefault="00947B40" w:rsidP="00CD196B">
            <w:pPr>
              <w:rPr>
                <w:rFonts w:ascii="Arial" w:hAnsi="Arial" w:cs="Arial"/>
                <w:sz w:val="18"/>
                <w:szCs w:val="18"/>
                <w:lang w:val="en-IE"/>
              </w:rPr>
            </w:pPr>
          </w:p>
        </w:tc>
      </w:tr>
      <w:tr w:rsidR="00947B40" w:rsidRPr="00F91FC2">
        <w:tc>
          <w:tcPr>
            <w:tcW w:w="2088" w:type="dxa"/>
          </w:tcPr>
          <w:p w:rsidR="00947B40" w:rsidRPr="00F96E4E" w:rsidRDefault="00947B40" w:rsidP="00CD196B">
            <w:pPr>
              <w:rPr>
                <w:rFonts w:ascii="Arial" w:hAnsi="Arial" w:cs="Arial"/>
                <w:sz w:val="18"/>
                <w:szCs w:val="18"/>
                <w:lang w:val="en-IE"/>
              </w:rPr>
            </w:pPr>
            <w:r w:rsidRPr="00F96E4E">
              <w:rPr>
                <w:rFonts w:ascii="Arial" w:hAnsi="Arial" w:cs="Arial"/>
                <w:b/>
                <w:bCs/>
                <w:sz w:val="18"/>
                <w:szCs w:val="18"/>
              </w:rPr>
              <w:t>Proposal Submitted by:</w:t>
            </w:r>
          </w:p>
        </w:tc>
        <w:tc>
          <w:tcPr>
            <w:tcW w:w="2533" w:type="dxa"/>
            <w:gridSpan w:val="2"/>
          </w:tcPr>
          <w:p w:rsidR="00947B40" w:rsidRPr="00E23177" w:rsidRDefault="00947B40" w:rsidP="00CD196B">
            <w:pPr>
              <w:rPr>
                <w:rFonts w:ascii="Arial" w:hAnsi="Arial" w:cs="Arial"/>
                <w:b/>
                <w:bCs/>
                <w:sz w:val="18"/>
                <w:szCs w:val="18"/>
              </w:rPr>
            </w:pPr>
            <w:r w:rsidRPr="00F96E4E">
              <w:rPr>
                <w:rFonts w:ascii="Arial" w:hAnsi="Arial" w:cs="Arial"/>
                <w:b/>
                <w:bCs/>
                <w:sz w:val="18"/>
                <w:szCs w:val="18"/>
              </w:rPr>
              <w:t>Date Pr</w:t>
            </w:r>
            <w:r>
              <w:rPr>
                <w:rFonts w:ascii="Arial" w:hAnsi="Arial" w:cs="Arial"/>
                <w:b/>
                <w:bCs/>
                <w:sz w:val="18"/>
                <w:szCs w:val="18"/>
              </w:rPr>
              <w:t>oposal received by Secretariat:</w:t>
            </w:r>
          </w:p>
        </w:tc>
        <w:tc>
          <w:tcPr>
            <w:tcW w:w="2311" w:type="dxa"/>
            <w:gridSpan w:val="3"/>
          </w:tcPr>
          <w:p w:rsidR="00947B40" w:rsidRPr="00F96E4E" w:rsidRDefault="00947B40" w:rsidP="00CD196B">
            <w:pPr>
              <w:rPr>
                <w:rFonts w:ascii="Arial" w:hAnsi="Arial" w:cs="Arial"/>
                <w:b/>
                <w:bCs/>
                <w:sz w:val="18"/>
                <w:szCs w:val="18"/>
              </w:rPr>
            </w:pPr>
            <w:r w:rsidRPr="00F96E4E">
              <w:rPr>
                <w:rFonts w:ascii="Arial" w:hAnsi="Arial" w:cs="Arial"/>
                <w:b/>
                <w:bCs/>
                <w:sz w:val="18"/>
                <w:szCs w:val="18"/>
              </w:rPr>
              <w:t>Type of Proposal</w:t>
            </w:r>
          </w:p>
          <w:p w:rsidR="00947B40" w:rsidRPr="00F96E4E" w:rsidRDefault="00947B40" w:rsidP="00CD196B">
            <w:pPr>
              <w:rPr>
                <w:rFonts w:ascii="Arial" w:hAnsi="Arial" w:cs="Arial"/>
                <w:sz w:val="18"/>
                <w:szCs w:val="18"/>
                <w:lang w:val="en-IE"/>
              </w:rPr>
            </w:pPr>
          </w:p>
        </w:tc>
        <w:tc>
          <w:tcPr>
            <w:tcW w:w="2311" w:type="dxa"/>
          </w:tcPr>
          <w:p w:rsidR="00947B40" w:rsidRPr="00F96E4E" w:rsidRDefault="00947B40" w:rsidP="00CD196B">
            <w:pPr>
              <w:rPr>
                <w:rFonts w:ascii="Arial" w:hAnsi="Arial" w:cs="Arial"/>
                <w:color w:val="0000FF"/>
                <w:sz w:val="18"/>
                <w:szCs w:val="18"/>
              </w:rPr>
            </w:pPr>
            <w:r w:rsidRPr="00F96E4E">
              <w:rPr>
                <w:rFonts w:ascii="Arial" w:hAnsi="Arial" w:cs="Arial"/>
                <w:b/>
                <w:bCs/>
                <w:color w:val="0000FF"/>
                <w:sz w:val="18"/>
                <w:szCs w:val="18"/>
              </w:rPr>
              <w:t>Number:</w:t>
            </w:r>
          </w:p>
          <w:p w:rsidR="00947B40" w:rsidRPr="00F96E4E" w:rsidRDefault="00947B40" w:rsidP="00CD196B">
            <w:pPr>
              <w:rPr>
                <w:rFonts w:ascii="Arial" w:hAnsi="Arial" w:cs="Arial"/>
                <w:sz w:val="18"/>
                <w:szCs w:val="18"/>
                <w:lang w:val="en-IE"/>
              </w:rPr>
            </w:pPr>
          </w:p>
        </w:tc>
      </w:tr>
      <w:tr w:rsidR="00947B40" w:rsidRPr="004268C9">
        <w:tc>
          <w:tcPr>
            <w:tcW w:w="2088" w:type="dxa"/>
          </w:tcPr>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Airtricity</w:t>
            </w:r>
          </w:p>
        </w:tc>
        <w:tc>
          <w:tcPr>
            <w:tcW w:w="2533" w:type="dxa"/>
            <w:gridSpan w:val="2"/>
          </w:tcPr>
          <w:p w:rsidR="00947B40" w:rsidRPr="00F96E4E" w:rsidRDefault="00947B40" w:rsidP="00CD196B">
            <w:pPr>
              <w:rPr>
                <w:rFonts w:ascii="Arial" w:hAnsi="Arial" w:cs="Arial"/>
                <w:sz w:val="18"/>
                <w:szCs w:val="18"/>
                <w:lang w:val="en-IE"/>
              </w:rPr>
            </w:pPr>
            <w:r>
              <w:rPr>
                <w:rFonts w:ascii="Arial" w:hAnsi="Arial" w:cs="Arial"/>
                <w:sz w:val="18"/>
                <w:szCs w:val="18"/>
                <w:lang w:val="en-IE"/>
              </w:rPr>
              <w:t>18 January 2011</w:t>
            </w:r>
          </w:p>
        </w:tc>
        <w:tc>
          <w:tcPr>
            <w:tcW w:w="2311" w:type="dxa"/>
            <w:gridSpan w:val="3"/>
            <w:vAlign w:val="bottom"/>
          </w:tcPr>
          <w:p w:rsidR="00947B40" w:rsidRPr="00E23177" w:rsidRDefault="00947B40" w:rsidP="00CD196B">
            <w:pPr>
              <w:rPr>
                <w:rFonts w:ascii="Arial" w:hAnsi="Arial" w:cs="Arial"/>
                <w:sz w:val="18"/>
                <w:szCs w:val="18"/>
                <w:lang w:val="en-IE"/>
              </w:rPr>
            </w:pPr>
            <w:r w:rsidRPr="00E23177">
              <w:rPr>
                <w:rFonts w:ascii="Arial" w:hAnsi="Arial" w:cs="Arial"/>
                <w:sz w:val="18"/>
                <w:szCs w:val="18"/>
              </w:rPr>
              <w:t>Standard</w:t>
            </w:r>
          </w:p>
        </w:tc>
        <w:tc>
          <w:tcPr>
            <w:tcW w:w="2311" w:type="dxa"/>
          </w:tcPr>
          <w:p w:rsidR="00947B40" w:rsidRPr="00F96E4E" w:rsidRDefault="00947B40" w:rsidP="00CD196B">
            <w:pPr>
              <w:rPr>
                <w:rFonts w:ascii="Arial" w:hAnsi="Arial" w:cs="Arial"/>
                <w:sz w:val="18"/>
                <w:szCs w:val="18"/>
                <w:lang w:val="en-IE"/>
              </w:rPr>
            </w:pPr>
            <w:r>
              <w:rPr>
                <w:rFonts w:ascii="Arial" w:hAnsi="Arial" w:cs="Arial"/>
                <w:sz w:val="18"/>
                <w:szCs w:val="18"/>
                <w:lang w:val="en-IE"/>
              </w:rPr>
              <w:t>Mod_07_11</w:t>
            </w:r>
          </w:p>
        </w:tc>
      </w:tr>
      <w:tr w:rsidR="00947B40" w:rsidRPr="004268C9">
        <w:tc>
          <w:tcPr>
            <w:tcW w:w="9243" w:type="dxa"/>
            <w:gridSpan w:val="7"/>
          </w:tcPr>
          <w:p w:rsidR="00947B40" w:rsidRPr="00F96E4E" w:rsidRDefault="00947B40" w:rsidP="00CD196B">
            <w:pPr>
              <w:rPr>
                <w:rFonts w:ascii="Arial" w:hAnsi="Arial" w:cs="Arial"/>
                <w:sz w:val="18"/>
                <w:szCs w:val="18"/>
                <w:lang w:val="en-IE"/>
              </w:rPr>
            </w:pPr>
          </w:p>
          <w:p w:rsidR="00947B40" w:rsidRPr="00F96E4E" w:rsidRDefault="00947B40" w:rsidP="00F96E4E">
            <w:pPr>
              <w:jc w:val="center"/>
              <w:rPr>
                <w:rFonts w:ascii="Arial" w:hAnsi="Arial" w:cs="Arial"/>
                <w:sz w:val="18"/>
                <w:szCs w:val="18"/>
                <w:lang w:val="en-IE"/>
              </w:rPr>
            </w:pPr>
            <w:r w:rsidRPr="00F96E4E">
              <w:rPr>
                <w:rFonts w:ascii="Arial" w:hAnsi="Arial" w:cs="Arial"/>
                <w:b/>
                <w:bCs/>
                <w:sz w:val="18"/>
                <w:szCs w:val="18"/>
              </w:rPr>
              <w:t>Contact Details for Modification Proposal Originator</w:t>
            </w:r>
          </w:p>
          <w:p w:rsidR="00947B40" w:rsidRPr="00F96E4E" w:rsidRDefault="00947B40" w:rsidP="00CD196B">
            <w:pPr>
              <w:rPr>
                <w:rFonts w:ascii="Arial" w:hAnsi="Arial" w:cs="Arial"/>
                <w:sz w:val="18"/>
                <w:szCs w:val="18"/>
                <w:lang w:val="en-IE"/>
              </w:rPr>
            </w:pPr>
          </w:p>
        </w:tc>
      </w:tr>
      <w:tr w:rsidR="00947B40" w:rsidRPr="004268C9">
        <w:tc>
          <w:tcPr>
            <w:tcW w:w="3168" w:type="dxa"/>
            <w:gridSpan w:val="2"/>
          </w:tcPr>
          <w:p w:rsidR="00947B40" w:rsidRPr="00F96E4E" w:rsidRDefault="00947B40" w:rsidP="00CD196B">
            <w:pPr>
              <w:rPr>
                <w:rFonts w:ascii="Arial" w:hAnsi="Arial" w:cs="Arial"/>
                <w:b/>
                <w:bCs/>
                <w:sz w:val="18"/>
                <w:szCs w:val="18"/>
              </w:rPr>
            </w:pPr>
            <w:r w:rsidRPr="00F96E4E">
              <w:rPr>
                <w:rFonts w:ascii="Arial" w:hAnsi="Arial" w:cs="Arial"/>
                <w:b/>
                <w:bCs/>
                <w:sz w:val="18"/>
                <w:szCs w:val="18"/>
              </w:rPr>
              <w:t>Name:</w:t>
            </w:r>
          </w:p>
          <w:p w:rsidR="00947B40" w:rsidRPr="00F96E4E" w:rsidRDefault="00947B40" w:rsidP="00CD196B">
            <w:pPr>
              <w:rPr>
                <w:rFonts w:ascii="Arial" w:hAnsi="Arial" w:cs="Arial"/>
                <w:b/>
                <w:bCs/>
                <w:sz w:val="18"/>
                <w:szCs w:val="18"/>
              </w:rPr>
            </w:pPr>
          </w:p>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Emeka Chukwureh</w:t>
            </w:r>
          </w:p>
        </w:tc>
        <w:tc>
          <w:tcPr>
            <w:tcW w:w="2700" w:type="dxa"/>
            <w:gridSpan w:val="2"/>
          </w:tcPr>
          <w:p w:rsidR="00947B40" w:rsidRPr="00F96E4E" w:rsidRDefault="00947B40" w:rsidP="00CD196B">
            <w:pPr>
              <w:rPr>
                <w:rFonts w:ascii="Arial" w:hAnsi="Arial" w:cs="Arial"/>
                <w:b/>
                <w:bCs/>
                <w:sz w:val="18"/>
                <w:szCs w:val="18"/>
              </w:rPr>
            </w:pPr>
            <w:r w:rsidRPr="00F96E4E">
              <w:rPr>
                <w:rFonts w:ascii="Arial" w:hAnsi="Arial" w:cs="Arial"/>
                <w:b/>
                <w:bCs/>
                <w:sz w:val="18"/>
                <w:szCs w:val="18"/>
              </w:rPr>
              <w:t>Telephone number:</w:t>
            </w:r>
          </w:p>
          <w:p w:rsidR="00947B40" w:rsidRPr="00F96E4E" w:rsidRDefault="00947B40" w:rsidP="00CD196B">
            <w:pPr>
              <w:rPr>
                <w:rFonts w:ascii="Arial" w:hAnsi="Arial" w:cs="Arial"/>
                <w:sz w:val="18"/>
                <w:szCs w:val="18"/>
                <w:lang w:val="en-IE"/>
              </w:rPr>
            </w:pPr>
          </w:p>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+353-1-655-6589</w:t>
            </w:r>
          </w:p>
        </w:tc>
        <w:tc>
          <w:tcPr>
            <w:tcW w:w="3375" w:type="dxa"/>
            <w:gridSpan w:val="3"/>
          </w:tcPr>
          <w:p w:rsidR="00947B40" w:rsidRPr="00F96E4E" w:rsidRDefault="00947B40" w:rsidP="00CD196B">
            <w:pPr>
              <w:rPr>
                <w:rFonts w:ascii="Arial" w:hAnsi="Arial" w:cs="Arial"/>
                <w:b/>
                <w:bCs/>
                <w:sz w:val="18"/>
                <w:szCs w:val="18"/>
              </w:rPr>
            </w:pPr>
            <w:r w:rsidRPr="00F96E4E">
              <w:rPr>
                <w:rFonts w:ascii="Arial" w:hAnsi="Arial" w:cs="Arial"/>
                <w:b/>
                <w:bCs/>
                <w:sz w:val="18"/>
                <w:szCs w:val="18"/>
              </w:rPr>
              <w:t>e-mail address:</w:t>
            </w:r>
          </w:p>
          <w:p w:rsidR="00947B40" w:rsidRPr="00F96E4E" w:rsidRDefault="00947B40" w:rsidP="00CD196B">
            <w:pPr>
              <w:rPr>
                <w:rFonts w:ascii="Arial" w:hAnsi="Arial" w:cs="Arial"/>
                <w:sz w:val="18"/>
                <w:szCs w:val="18"/>
                <w:lang w:val="en-IE"/>
              </w:rPr>
            </w:pPr>
          </w:p>
          <w:p w:rsidR="00947B40" w:rsidRPr="00F96E4E" w:rsidRDefault="00947B40" w:rsidP="00AB24B3">
            <w:pPr>
              <w:rPr>
                <w:rFonts w:ascii="Arial" w:hAnsi="Arial" w:cs="Arial"/>
                <w:sz w:val="18"/>
                <w:szCs w:val="18"/>
                <w:lang w:val="en-IE"/>
              </w:rPr>
            </w:pPr>
            <w:hyperlink r:id="rId5" w:history="1">
              <w:r w:rsidRPr="00F96E4E">
                <w:rPr>
                  <w:rStyle w:val="Hyperlink"/>
                  <w:rFonts w:ascii="Arial" w:hAnsi="Arial" w:cs="Arial"/>
                  <w:sz w:val="18"/>
                  <w:szCs w:val="18"/>
                  <w:lang w:val="en-IE"/>
                </w:rPr>
                <w:t>emeka.chukwureh@airtricity.com</w:t>
              </w:r>
            </w:hyperlink>
          </w:p>
        </w:tc>
      </w:tr>
      <w:tr w:rsidR="00947B40" w:rsidRPr="004268C9">
        <w:tc>
          <w:tcPr>
            <w:tcW w:w="9243" w:type="dxa"/>
            <w:gridSpan w:val="7"/>
          </w:tcPr>
          <w:p w:rsidR="00947B40" w:rsidRPr="00F96E4E" w:rsidRDefault="00947B40" w:rsidP="00CD196B">
            <w:pPr>
              <w:rPr>
                <w:rFonts w:ascii="Arial" w:hAnsi="Arial" w:cs="Arial"/>
                <w:b/>
                <w:bCs/>
                <w:color w:val="0000FF"/>
                <w:sz w:val="18"/>
                <w:szCs w:val="18"/>
              </w:rPr>
            </w:pPr>
            <w:r w:rsidRPr="00F96E4E">
              <w:rPr>
                <w:rFonts w:ascii="Arial" w:hAnsi="Arial" w:cs="Arial"/>
                <w:b/>
                <w:bCs/>
                <w:color w:val="0000FF"/>
                <w:sz w:val="18"/>
                <w:szCs w:val="18"/>
              </w:rPr>
              <w:t>Modification Proposal Title:</w:t>
            </w:r>
          </w:p>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Qualification of Requirement for VPTs to submit TOD and COD</w:t>
            </w:r>
          </w:p>
        </w:tc>
      </w:tr>
      <w:tr w:rsidR="00947B40" w:rsidRPr="004268C9">
        <w:tc>
          <w:tcPr>
            <w:tcW w:w="6228" w:type="dxa"/>
            <w:gridSpan w:val="5"/>
            <w:vAlign w:val="center"/>
          </w:tcPr>
          <w:p w:rsidR="00947B40" w:rsidRPr="00F96E4E" w:rsidRDefault="00947B40" w:rsidP="00CD196B">
            <w:pPr>
              <w:rPr>
                <w:rFonts w:ascii="Arial" w:hAnsi="Arial" w:cs="Arial"/>
                <w:b/>
                <w:bCs/>
                <w:sz w:val="18"/>
                <w:szCs w:val="18"/>
              </w:rPr>
            </w:pPr>
          </w:p>
          <w:p w:rsidR="00947B40" w:rsidRPr="00F96E4E" w:rsidRDefault="00947B40" w:rsidP="00CD196B">
            <w:pPr>
              <w:rPr>
                <w:rFonts w:ascii="Arial" w:hAnsi="Arial" w:cs="Arial"/>
                <w:i/>
                <w:iCs/>
                <w:sz w:val="18"/>
                <w:szCs w:val="18"/>
              </w:rPr>
            </w:pPr>
            <w:r w:rsidRPr="00F96E4E">
              <w:rPr>
                <w:rFonts w:ascii="Arial" w:hAnsi="Arial" w:cs="Arial"/>
                <w:b/>
                <w:bCs/>
                <w:sz w:val="18"/>
                <w:szCs w:val="18"/>
              </w:rPr>
              <w:t xml:space="preserve">Trading and Settlement Code and/or Agreed Procedure change? </w:t>
            </w:r>
          </w:p>
          <w:p w:rsidR="00947B40" w:rsidRPr="00F96E4E" w:rsidRDefault="00947B40" w:rsidP="00CD196B">
            <w:pPr>
              <w:rPr>
                <w:rFonts w:ascii="Arial" w:hAnsi="Arial" w:cs="Arial"/>
                <w:b/>
                <w:bCs/>
                <w:sz w:val="18"/>
                <w:szCs w:val="18"/>
              </w:rPr>
            </w:pPr>
          </w:p>
        </w:tc>
        <w:tc>
          <w:tcPr>
            <w:tcW w:w="3015" w:type="dxa"/>
            <w:gridSpan w:val="2"/>
            <w:vAlign w:val="center"/>
          </w:tcPr>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T&amp;SC</w:t>
            </w:r>
          </w:p>
        </w:tc>
      </w:tr>
      <w:tr w:rsidR="00947B40" w:rsidRPr="004268C9">
        <w:tc>
          <w:tcPr>
            <w:tcW w:w="6228" w:type="dxa"/>
            <w:gridSpan w:val="5"/>
            <w:vAlign w:val="center"/>
          </w:tcPr>
          <w:p w:rsidR="00947B40" w:rsidRPr="00F96E4E" w:rsidRDefault="00947B40" w:rsidP="00CD196B">
            <w:pPr>
              <w:rPr>
                <w:rFonts w:ascii="Arial" w:hAnsi="Arial" w:cs="Arial"/>
                <w:b/>
                <w:bCs/>
                <w:sz w:val="18"/>
                <w:szCs w:val="18"/>
              </w:rPr>
            </w:pPr>
          </w:p>
          <w:p w:rsidR="00947B40" w:rsidRPr="00F96E4E" w:rsidRDefault="00947B40" w:rsidP="00CD196B">
            <w:pPr>
              <w:rPr>
                <w:rFonts w:ascii="Arial" w:hAnsi="Arial" w:cs="Arial"/>
                <w:b/>
                <w:bCs/>
                <w:sz w:val="18"/>
                <w:szCs w:val="18"/>
              </w:rPr>
            </w:pPr>
            <w:r w:rsidRPr="00F96E4E">
              <w:rPr>
                <w:rFonts w:ascii="Arial" w:hAnsi="Arial" w:cs="Arial"/>
                <w:b/>
                <w:bCs/>
                <w:sz w:val="18"/>
                <w:szCs w:val="18"/>
              </w:rPr>
              <w:t>Section(s) affected by Modification Proposal:</w:t>
            </w:r>
          </w:p>
          <w:p w:rsidR="00947B40" w:rsidRPr="00F96E4E" w:rsidRDefault="00947B40" w:rsidP="00CD196B">
            <w:pPr>
              <w:rPr>
                <w:rFonts w:ascii="Arial" w:hAnsi="Arial" w:cs="Arial"/>
                <w:b/>
                <w:bCs/>
                <w:sz w:val="18"/>
                <w:szCs w:val="18"/>
              </w:rPr>
            </w:pPr>
          </w:p>
        </w:tc>
        <w:tc>
          <w:tcPr>
            <w:tcW w:w="3015" w:type="dxa"/>
            <w:gridSpan w:val="2"/>
            <w:vAlign w:val="center"/>
          </w:tcPr>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5.15</w:t>
            </w:r>
          </w:p>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Appendix I.4.1</w:t>
            </w:r>
          </w:p>
          <w:p w:rsidR="00947B40" w:rsidRPr="00F96E4E" w:rsidRDefault="00947B40" w:rsidP="00CD196B">
            <w:pPr>
              <w:rPr>
                <w:rFonts w:ascii="Arial" w:hAnsi="Arial" w:cs="Arial"/>
                <w:sz w:val="18"/>
                <w:szCs w:val="18"/>
                <w:lang w:val="en-IE"/>
              </w:rPr>
            </w:pPr>
          </w:p>
        </w:tc>
      </w:tr>
      <w:tr w:rsidR="00947B40" w:rsidRPr="004268C9">
        <w:tc>
          <w:tcPr>
            <w:tcW w:w="6228" w:type="dxa"/>
            <w:gridSpan w:val="5"/>
            <w:vAlign w:val="center"/>
          </w:tcPr>
          <w:p w:rsidR="00947B40" w:rsidRPr="00F96E4E" w:rsidRDefault="00947B40" w:rsidP="00CD196B">
            <w:pPr>
              <w:rPr>
                <w:rFonts w:ascii="Arial" w:hAnsi="Arial" w:cs="Arial"/>
                <w:b/>
                <w:bCs/>
                <w:sz w:val="18"/>
                <w:szCs w:val="18"/>
                <w:lang w:val="en-IE"/>
              </w:rPr>
            </w:pPr>
          </w:p>
          <w:p w:rsidR="00947B40" w:rsidRPr="00F96E4E" w:rsidRDefault="00947B40" w:rsidP="00CD196B">
            <w:pPr>
              <w:rPr>
                <w:rFonts w:ascii="Arial" w:hAnsi="Arial" w:cs="Arial"/>
                <w:b/>
                <w:bCs/>
                <w:sz w:val="18"/>
                <w:szCs w:val="18"/>
                <w:lang w:val="en-IE"/>
              </w:rPr>
            </w:pPr>
            <w:r w:rsidRPr="00F96E4E">
              <w:rPr>
                <w:rFonts w:ascii="Arial" w:hAnsi="Arial" w:cs="Arial"/>
                <w:b/>
                <w:bCs/>
                <w:sz w:val="18"/>
                <w:szCs w:val="18"/>
                <w:lang w:val="en-IE"/>
              </w:rPr>
              <w:t xml:space="preserve">Version Number of the Code/Agreed Procedure used in Modification drafting:   </w:t>
            </w:r>
          </w:p>
          <w:p w:rsidR="00947B40" w:rsidRPr="00F96E4E" w:rsidRDefault="00947B40" w:rsidP="00CD196B">
            <w:pPr>
              <w:rPr>
                <w:rFonts w:ascii="Arial" w:hAnsi="Arial" w:cs="Arial"/>
                <w:b/>
                <w:bCs/>
                <w:sz w:val="18"/>
                <w:szCs w:val="18"/>
                <w:lang w:val="en-IE"/>
              </w:rPr>
            </w:pPr>
          </w:p>
        </w:tc>
        <w:tc>
          <w:tcPr>
            <w:tcW w:w="3015" w:type="dxa"/>
            <w:gridSpan w:val="2"/>
            <w:vAlign w:val="center"/>
          </w:tcPr>
          <w:p w:rsidR="00947B40" w:rsidRPr="00F96E4E" w:rsidRDefault="00947B40" w:rsidP="00CD196B">
            <w:pPr>
              <w:rPr>
                <w:rFonts w:ascii="Arial" w:hAnsi="Arial" w:cs="Arial"/>
                <w:sz w:val="18"/>
                <w:szCs w:val="18"/>
                <w:lang w:val="en-IE"/>
              </w:rPr>
            </w:pPr>
            <w:r w:rsidRPr="00F96E4E">
              <w:rPr>
                <w:rFonts w:ascii="Arial" w:hAnsi="Arial" w:cs="Arial"/>
                <w:sz w:val="18"/>
                <w:szCs w:val="18"/>
                <w:lang w:val="en-IE"/>
              </w:rPr>
              <w:t>8.0</w:t>
            </w:r>
          </w:p>
        </w:tc>
      </w:tr>
      <w:tr w:rsidR="00947B40" w:rsidRPr="004268C9">
        <w:tc>
          <w:tcPr>
            <w:tcW w:w="9243" w:type="dxa"/>
            <w:gridSpan w:val="7"/>
          </w:tcPr>
          <w:p w:rsidR="00947B40" w:rsidRPr="00F96E4E" w:rsidRDefault="00947B40" w:rsidP="00F96E4E">
            <w:pPr>
              <w:jc w:val="center"/>
              <w:rPr>
                <w:rFonts w:ascii="Arial" w:hAnsi="Arial" w:cs="Arial"/>
                <w:sz w:val="18"/>
                <w:szCs w:val="18"/>
              </w:rPr>
            </w:pPr>
            <w:r w:rsidRPr="00F96E4E">
              <w:rPr>
                <w:rFonts w:ascii="Arial" w:hAnsi="Arial" w:cs="Arial"/>
                <w:b/>
                <w:bCs/>
                <w:sz w:val="18"/>
                <w:szCs w:val="18"/>
              </w:rPr>
              <w:t>Modification Proposal Description</w:t>
            </w:r>
          </w:p>
          <w:p w:rsidR="00947B40" w:rsidRPr="00F96E4E" w:rsidRDefault="00947B40" w:rsidP="00F96E4E">
            <w:pPr>
              <w:jc w:val="center"/>
              <w:rPr>
                <w:rFonts w:ascii="Arial" w:hAnsi="Arial" w:cs="Arial"/>
                <w:sz w:val="18"/>
                <w:szCs w:val="18"/>
                <w:lang w:val="en-IE"/>
              </w:rPr>
            </w:pPr>
            <w:r w:rsidRPr="00F96E4E">
              <w:rPr>
                <w:rFonts w:ascii="Arial" w:hAnsi="Arial" w:cs="Arial"/>
                <w:i/>
                <w:iCs/>
                <w:sz w:val="18"/>
                <w:szCs w:val="18"/>
              </w:rPr>
              <w:t xml:space="preserve">(Clearly show proposed code change using </w:t>
            </w:r>
            <w:r w:rsidRPr="00F96E4E">
              <w:rPr>
                <w:rFonts w:ascii="Arial" w:hAnsi="Arial" w:cs="Arial"/>
                <w:b/>
                <w:bCs/>
                <w:i/>
                <w:iCs/>
                <w:sz w:val="18"/>
                <w:szCs w:val="18"/>
              </w:rPr>
              <w:t>tracked changes</w:t>
            </w:r>
            <w:r w:rsidRPr="00F96E4E">
              <w:rPr>
                <w:rFonts w:ascii="Arial" w:hAnsi="Arial" w:cs="Arial"/>
                <w:i/>
                <w:iCs/>
                <w:sz w:val="18"/>
                <w:szCs w:val="18"/>
              </w:rPr>
              <w:t xml:space="preserve"> &amp; include any necessary explanatory information) </w:t>
            </w:r>
          </w:p>
        </w:tc>
      </w:tr>
      <w:tr w:rsidR="00947B40" w:rsidRPr="004268C9">
        <w:tc>
          <w:tcPr>
            <w:tcW w:w="9243" w:type="dxa"/>
            <w:gridSpan w:val="7"/>
          </w:tcPr>
          <w:p w:rsidR="00947B40" w:rsidRPr="00F96E4E" w:rsidRDefault="00947B40" w:rsidP="00CD196B">
            <w:pPr>
              <w:rPr>
                <w:rFonts w:ascii="Arial" w:hAnsi="Arial" w:cs="Arial"/>
                <w:sz w:val="22"/>
                <w:szCs w:val="22"/>
                <w:lang w:val="en-IE"/>
              </w:rPr>
            </w:pPr>
          </w:p>
          <w:p w:rsidR="00947B40" w:rsidRPr="004F2CC1" w:rsidRDefault="00947B40" w:rsidP="007F3021">
            <w:pPr>
              <w:pStyle w:val="CERHEADING4"/>
            </w:pPr>
            <w:r w:rsidRPr="004F2CC1">
              <w:t>Submission of Data for Variable Price Taker Generator Units</w:t>
            </w:r>
          </w:p>
          <w:p w:rsidR="00947B40" w:rsidRPr="00F96E4E" w:rsidRDefault="00947B40" w:rsidP="00F96E4E">
            <w:pPr>
              <w:pStyle w:val="CERBODYChar"/>
              <w:numPr>
                <w:ilvl w:val="1"/>
                <w:numId w:val="5"/>
              </w:numPr>
              <w:rPr>
                <w:color w:val="000000"/>
              </w:rPr>
            </w:pPr>
            <w:bookmarkStart w:id="0" w:name="_Ref122425920"/>
            <w:r w:rsidRPr="00F96E4E">
              <w:rPr>
                <w:color w:val="000000"/>
              </w:rPr>
              <w:t>The relevant Participant shall submit Technical Offer Data</w:t>
            </w:r>
            <w:ins w:id="1" w:author="chukwurehe" w:date="2011-01-18T16:42:00Z">
              <w:r w:rsidRPr="00F96E4E">
                <w:rPr>
                  <w:color w:val="000000"/>
                </w:rPr>
                <w:t>, as applicable,</w:t>
              </w:r>
            </w:ins>
            <w:r w:rsidRPr="00F96E4E">
              <w:rPr>
                <w:color w:val="000000"/>
              </w:rPr>
              <w:t xml:space="preserve"> and Commercial Offer Data for each Variable Price Taker Generator Unit. The Commercial Offer Data shall include only </w:t>
            </w:r>
            <w:del w:id="2" w:author="chukwurehe" w:date="2011-01-18T16:42:00Z">
              <w:r w:rsidRPr="00F96E4E" w:rsidDel="007F3021">
                <w:rPr>
                  <w:color w:val="000000"/>
                </w:rPr>
                <w:delText xml:space="preserve">a Nomination Profile (as set out in paragraphs 5.12 to 5.14) and </w:delText>
              </w:r>
            </w:del>
            <w:r w:rsidRPr="00F96E4E">
              <w:rPr>
                <w:color w:val="000000"/>
              </w:rPr>
              <w:t>a Decremental Price for each Trading Period.</w:t>
            </w:r>
            <w:bookmarkEnd w:id="0"/>
          </w:p>
          <w:p w:rsidR="00947B40" w:rsidRPr="00F96E4E" w:rsidRDefault="00947B40" w:rsidP="00CD196B">
            <w:pPr>
              <w:rPr>
                <w:rFonts w:ascii="Arial" w:hAnsi="Arial" w:cs="Arial"/>
                <w:sz w:val="22"/>
                <w:szCs w:val="22"/>
                <w:lang w:val="en-IE"/>
              </w:rPr>
            </w:pPr>
          </w:p>
          <w:p w:rsidR="00947B40" w:rsidRPr="00EC2694" w:rsidRDefault="00947B40" w:rsidP="007F3021">
            <w:pPr>
              <w:pStyle w:val="CERHEADING3"/>
            </w:pPr>
            <w:bookmarkStart w:id="3" w:name="_Toc168385358"/>
            <w:r w:rsidRPr="00EC2694">
              <w:t>Variable Price Taker Generator Unit Rules</w:t>
            </w:r>
            <w:bookmarkEnd w:id="3"/>
          </w:p>
          <w:p w:rsidR="00947B40" w:rsidRPr="00F96E4E" w:rsidRDefault="00947B40" w:rsidP="00174D8C">
            <w:pPr>
              <w:pStyle w:val="CERAPPENDIXBODYChar"/>
              <w:numPr>
                <w:ilvl w:val="0"/>
                <w:numId w:val="0"/>
              </w:numPr>
            </w:pPr>
            <w:r>
              <w:t>I.4</w:t>
            </w:r>
            <w:r>
              <w:tab/>
            </w:r>
            <w:r w:rsidRPr="00F96E4E">
              <w:t xml:space="preserve">In respect of each Variable Price Taker Generator Unit which is not Under Test, the </w:t>
            </w:r>
            <w:r>
              <w:tab/>
            </w:r>
            <w:r w:rsidRPr="00F96E4E">
              <w:t xml:space="preserve">relevant Participant shall submit Commercial Offer Data as set out in paragraph I.2 </w:t>
            </w:r>
            <w:r>
              <w:tab/>
            </w:r>
            <w:r w:rsidRPr="00F96E4E">
              <w:t xml:space="preserve">with the following exceptions: </w:t>
            </w:r>
          </w:p>
          <w:p w:rsidR="00947B40" w:rsidRPr="00F96E4E" w:rsidRDefault="00947B40" w:rsidP="007F3021">
            <w:pPr>
              <w:pStyle w:val="CERNUMBERBULLETChar"/>
              <w:rPr>
                <w:color w:val="auto"/>
              </w:rPr>
            </w:pPr>
            <w:r w:rsidRPr="00F96E4E">
              <w:rPr>
                <w:color w:val="auto"/>
              </w:rPr>
              <w:t xml:space="preserve">A </w:t>
            </w:r>
            <w:del w:id="4" w:author="chukwurehe" w:date="2011-01-18T16:42:00Z">
              <w:r w:rsidRPr="00F96E4E" w:rsidDel="007F3021">
                <w:rPr>
                  <w:color w:val="auto"/>
                </w:rPr>
                <w:delText xml:space="preserve">Nomination Profile in accordance with paragraph 5.15 and a </w:delText>
              </w:r>
            </w:del>
            <w:r w:rsidRPr="00F96E4E">
              <w:rPr>
                <w:color w:val="auto"/>
              </w:rPr>
              <w:t>Decremental Price in accordance with paragraph 5.16 shall be submitted.</w:t>
            </w:r>
          </w:p>
          <w:p w:rsidR="00947B40" w:rsidRPr="00F96E4E" w:rsidDel="00F96E4E" w:rsidRDefault="00947B40" w:rsidP="00CD196B">
            <w:pPr>
              <w:rPr>
                <w:del w:id="5" w:author="chukwurehe" w:date="2011-01-18T16:42:00Z"/>
                <w:rFonts w:ascii="Arial" w:hAnsi="Arial" w:cs="Arial"/>
                <w:sz w:val="22"/>
                <w:szCs w:val="22"/>
                <w:lang w:val="en-IE"/>
              </w:rPr>
            </w:pPr>
          </w:p>
          <w:p w:rsidR="00947B40" w:rsidRPr="00F96E4E" w:rsidDel="00F96E4E" w:rsidRDefault="00947B40" w:rsidP="00CD196B">
            <w:pPr>
              <w:rPr>
                <w:del w:id="6" w:author="chukwurehe" w:date="2011-01-18T16:42:00Z"/>
                <w:rFonts w:ascii="Arial" w:hAnsi="Arial" w:cs="Arial"/>
                <w:sz w:val="22"/>
                <w:szCs w:val="22"/>
                <w:lang w:val="en-IE"/>
              </w:rPr>
            </w:pPr>
          </w:p>
          <w:p w:rsidR="00947B40" w:rsidRPr="00F96E4E" w:rsidRDefault="00947B40" w:rsidP="00CD196B">
            <w:pPr>
              <w:rPr>
                <w:rFonts w:ascii="Arial" w:hAnsi="Arial" w:cs="Arial"/>
                <w:sz w:val="18"/>
                <w:szCs w:val="18"/>
                <w:lang w:val="en-IE"/>
              </w:rPr>
            </w:pPr>
          </w:p>
        </w:tc>
      </w:tr>
      <w:tr w:rsidR="00947B40" w:rsidRPr="004268C9">
        <w:tc>
          <w:tcPr>
            <w:tcW w:w="9243" w:type="dxa"/>
            <w:gridSpan w:val="7"/>
          </w:tcPr>
          <w:p w:rsidR="00947B40" w:rsidRPr="00F96E4E" w:rsidRDefault="00947B40" w:rsidP="00F96E4E">
            <w:pPr>
              <w:jc w:val="center"/>
              <w:rPr>
                <w:rFonts w:ascii="Arial" w:hAnsi="Arial" w:cs="Arial"/>
                <w:sz w:val="18"/>
                <w:szCs w:val="18"/>
              </w:rPr>
            </w:pPr>
            <w:r w:rsidRPr="00F96E4E">
              <w:rPr>
                <w:rFonts w:ascii="Arial" w:hAnsi="Arial" w:cs="Arial"/>
                <w:b/>
                <w:bCs/>
                <w:sz w:val="18"/>
                <w:szCs w:val="18"/>
              </w:rPr>
              <w:t>Modification Proposal Justification</w:t>
            </w:r>
          </w:p>
          <w:p w:rsidR="00947B40" w:rsidRPr="00F96E4E" w:rsidRDefault="00947B40" w:rsidP="00F96E4E">
            <w:pPr>
              <w:jc w:val="center"/>
              <w:rPr>
                <w:rFonts w:ascii="Arial" w:hAnsi="Arial" w:cs="Arial"/>
                <w:sz w:val="18"/>
                <w:szCs w:val="18"/>
                <w:lang w:val="en-IE"/>
              </w:rPr>
            </w:pPr>
            <w:r w:rsidRPr="00F96E4E">
              <w:rPr>
                <w:rFonts w:ascii="Arial" w:hAnsi="Arial" w:cs="Arial"/>
                <w:i/>
                <w:iCs/>
                <w:sz w:val="18"/>
                <w:szCs w:val="18"/>
              </w:rPr>
              <w:t xml:space="preserve">(Clearly state the reason for the Modification &amp; </w:t>
            </w:r>
            <w:r w:rsidRPr="00F96E4E">
              <w:rPr>
                <w:rFonts w:ascii="Arial" w:hAnsi="Arial" w:cs="Arial"/>
                <w:i/>
                <w:iCs/>
                <w:sz w:val="18"/>
                <w:szCs w:val="18"/>
                <w:lang w:val="en-US" w:eastAsia="en-US"/>
              </w:rPr>
              <w:t xml:space="preserve">how it furthers the Code Objectives) </w:t>
            </w:r>
          </w:p>
        </w:tc>
      </w:tr>
      <w:tr w:rsidR="00947B40" w:rsidRPr="004268C9">
        <w:tc>
          <w:tcPr>
            <w:tcW w:w="9243" w:type="dxa"/>
            <w:gridSpan w:val="7"/>
          </w:tcPr>
          <w:p w:rsidR="00947B40" w:rsidRPr="00F96E4E" w:rsidRDefault="00947B40" w:rsidP="00CD196B">
            <w:pPr>
              <w:rPr>
                <w:rFonts w:ascii="Arial" w:hAnsi="Arial" w:cs="Arial"/>
                <w:sz w:val="22"/>
                <w:szCs w:val="22"/>
                <w:lang w:val="en-IE"/>
              </w:rPr>
            </w:pPr>
          </w:p>
          <w:p w:rsidR="00947B40" w:rsidRPr="00F96E4E" w:rsidRDefault="00947B40" w:rsidP="00CD196B">
            <w:pPr>
              <w:rPr>
                <w:rFonts w:ascii="Arial" w:hAnsi="Arial" w:cs="Arial"/>
                <w:sz w:val="22"/>
                <w:szCs w:val="22"/>
                <w:lang w:val="en-IE"/>
              </w:rPr>
            </w:pPr>
            <w:r w:rsidRPr="00F96E4E">
              <w:rPr>
                <w:rFonts w:ascii="Arial" w:hAnsi="Arial" w:cs="Arial"/>
                <w:sz w:val="22"/>
                <w:szCs w:val="22"/>
                <w:lang w:val="en-IE"/>
              </w:rPr>
              <w:t>It is not clear what the need to the MO or the SOs, are for VPTs to submit a Nomination Profile. Requests put to the MO as to the function of the data submitted has met a response that such data is not used. Hence the obligation to submit the data is misplaced.</w:t>
            </w:r>
          </w:p>
          <w:p w:rsidR="00947B40" w:rsidRPr="00F96E4E" w:rsidRDefault="00947B40" w:rsidP="00CD196B">
            <w:pPr>
              <w:rPr>
                <w:rFonts w:ascii="Arial" w:hAnsi="Arial" w:cs="Arial"/>
                <w:sz w:val="22"/>
                <w:szCs w:val="22"/>
                <w:lang w:val="en-IE"/>
              </w:rPr>
            </w:pPr>
          </w:p>
          <w:p w:rsidR="00947B40" w:rsidRPr="00F96E4E" w:rsidRDefault="00947B40" w:rsidP="00CD196B">
            <w:pPr>
              <w:rPr>
                <w:rFonts w:ascii="Arial" w:hAnsi="Arial" w:cs="Arial"/>
                <w:sz w:val="22"/>
                <w:szCs w:val="22"/>
                <w:lang w:val="en-IE"/>
              </w:rPr>
            </w:pPr>
            <w:r w:rsidRPr="00F96E4E">
              <w:rPr>
                <w:rFonts w:ascii="Arial" w:hAnsi="Arial" w:cs="Arial"/>
                <w:sz w:val="22"/>
                <w:szCs w:val="22"/>
                <w:lang w:val="en-IE"/>
              </w:rPr>
              <w:t>It is not clear what TOD is required of VPTs. But the proposed change is only a qualification given the Grid Code drive of the SOs.</w:t>
            </w:r>
          </w:p>
          <w:p w:rsidR="00947B40" w:rsidRPr="00F96E4E" w:rsidRDefault="00947B40" w:rsidP="00CD196B">
            <w:pPr>
              <w:rPr>
                <w:rFonts w:ascii="Arial" w:hAnsi="Arial" w:cs="Arial"/>
                <w:sz w:val="22"/>
                <w:szCs w:val="22"/>
                <w:lang w:val="en-IE"/>
              </w:rPr>
            </w:pPr>
          </w:p>
          <w:p w:rsidR="00947B40" w:rsidRPr="00F96E4E" w:rsidRDefault="00947B40" w:rsidP="00F96E4E">
            <w:pPr>
              <w:rPr>
                <w:rFonts w:ascii="Arial" w:hAnsi="Arial" w:cs="Arial"/>
                <w:sz w:val="22"/>
                <w:szCs w:val="22"/>
                <w:lang w:val="en-IE"/>
              </w:rPr>
            </w:pPr>
            <w:r w:rsidRPr="00F96E4E">
              <w:rPr>
                <w:rFonts w:ascii="Arial" w:hAnsi="Arial" w:cs="Arial"/>
                <w:sz w:val="22"/>
                <w:szCs w:val="22"/>
                <w:lang w:val="en-IE"/>
              </w:rPr>
              <w:t>This modification proposal furthers the Code objectives outlined in T&amp;SC section1.3, subsections 3, 5 &amp; 6. To wit:</w:t>
            </w:r>
          </w:p>
          <w:p w:rsidR="00947B40" w:rsidRPr="00F96E4E" w:rsidRDefault="00947B40" w:rsidP="00F96E4E">
            <w:pPr>
              <w:rPr>
                <w:rFonts w:ascii="Arial" w:hAnsi="Arial" w:cs="Arial"/>
                <w:sz w:val="22"/>
                <w:szCs w:val="22"/>
                <w:lang w:val="en-IE"/>
              </w:rPr>
            </w:pPr>
          </w:p>
          <w:p w:rsidR="00947B40" w:rsidRDefault="00947B40" w:rsidP="00F96E4E">
            <w:pPr>
              <w:pStyle w:val="CERNUMBERBULLETChar"/>
              <w:numPr>
                <w:ilvl w:val="0"/>
                <w:numId w:val="11"/>
              </w:numPr>
            </w:pPr>
            <w:r w:rsidRPr="00F96E4E">
              <w:rPr>
                <w:i/>
                <w:iCs/>
              </w:rPr>
              <w:t>to facilitate the participation of electricity undertakings</w:t>
            </w:r>
            <w:r w:rsidRPr="004F2CC1">
              <w:t xml:space="preserve"> engaged in the generation, supply or sale of electricity in the trading arrangements under the Single Electricity Market;</w:t>
            </w:r>
          </w:p>
          <w:p w:rsidR="00947B40" w:rsidRPr="004F2CC1" w:rsidRDefault="00947B40" w:rsidP="00F96E4E">
            <w:pPr>
              <w:pStyle w:val="CERNUMBERBULLET"/>
              <w:numPr>
                <w:ilvl w:val="0"/>
                <w:numId w:val="10"/>
              </w:numPr>
              <w:tabs>
                <w:tab w:val="left" w:pos="900"/>
              </w:tabs>
            </w:pPr>
            <w:r w:rsidRPr="00F96E4E">
              <w:rPr>
                <w:i/>
                <w:iCs/>
              </w:rPr>
              <w:t xml:space="preserve">   to provide transparency in the operation</w:t>
            </w:r>
            <w:r w:rsidRPr="004F2CC1">
              <w:t xml:space="preserve"> of the Single Electricity Market; </w:t>
            </w:r>
          </w:p>
          <w:p w:rsidR="00947B40" w:rsidRDefault="00947B40" w:rsidP="00F96E4E">
            <w:pPr>
              <w:pStyle w:val="CERNUMBERBULLET"/>
              <w:numPr>
                <w:ilvl w:val="0"/>
                <w:numId w:val="8"/>
              </w:numPr>
            </w:pPr>
            <w:r w:rsidRPr="00F96E4E">
              <w:rPr>
                <w:i/>
                <w:iCs/>
              </w:rPr>
              <w:t>to ensure no undue discrimination between persons who are parties</w:t>
            </w:r>
            <w:r w:rsidRPr="004F2CC1">
              <w:t xml:space="preserve"> to the Code</w:t>
            </w:r>
            <w:r>
              <w:t>.</w:t>
            </w:r>
          </w:p>
          <w:p w:rsidR="00947B40" w:rsidRPr="004F2CC1" w:rsidRDefault="00947B40" w:rsidP="00F96E4E">
            <w:pPr>
              <w:pStyle w:val="CERNUMBERBULLET"/>
              <w:tabs>
                <w:tab w:val="clear" w:pos="540"/>
              </w:tabs>
              <w:ind w:firstLine="0"/>
            </w:pPr>
          </w:p>
          <w:p w:rsidR="00947B40" w:rsidRPr="00F96E4E" w:rsidRDefault="00947B40" w:rsidP="00F96E4E">
            <w:pPr>
              <w:rPr>
                <w:rFonts w:ascii="Arial" w:hAnsi="Arial" w:cs="Arial"/>
                <w:sz w:val="22"/>
                <w:szCs w:val="22"/>
                <w:lang w:val="en-IE"/>
              </w:rPr>
            </w:pPr>
            <w:r w:rsidRPr="00F96E4E">
              <w:rPr>
                <w:rFonts w:ascii="Arial" w:hAnsi="Arial" w:cs="Arial"/>
                <w:sz w:val="22"/>
                <w:szCs w:val="22"/>
                <w:lang w:val="en-IE"/>
              </w:rPr>
              <w:t>(italics supplied).</w:t>
            </w:r>
          </w:p>
          <w:p w:rsidR="00947B40" w:rsidRPr="00F96E4E" w:rsidRDefault="00947B40" w:rsidP="00CD196B">
            <w:pPr>
              <w:rPr>
                <w:rFonts w:ascii="Arial" w:hAnsi="Arial" w:cs="Arial"/>
                <w:sz w:val="22"/>
                <w:szCs w:val="22"/>
                <w:lang w:val="en-IE"/>
              </w:rPr>
            </w:pPr>
          </w:p>
          <w:p w:rsidR="00947B40" w:rsidRPr="00F96E4E" w:rsidRDefault="00947B40" w:rsidP="00CD196B">
            <w:pPr>
              <w:rPr>
                <w:rFonts w:ascii="Arial" w:hAnsi="Arial" w:cs="Arial"/>
                <w:sz w:val="18"/>
                <w:szCs w:val="18"/>
                <w:lang w:val="en-IE"/>
              </w:rPr>
            </w:pPr>
          </w:p>
        </w:tc>
      </w:tr>
      <w:tr w:rsidR="00947B40" w:rsidRPr="004268C9">
        <w:tc>
          <w:tcPr>
            <w:tcW w:w="9243" w:type="dxa"/>
            <w:gridSpan w:val="7"/>
          </w:tcPr>
          <w:p w:rsidR="00947B40" w:rsidRPr="00F96E4E" w:rsidRDefault="00947B40" w:rsidP="00F96E4E">
            <w:pPr>
              <w:jc w:val="center"/>
              <w:rPr>
                <w:rFonts w:ascii="Arial" w:hAnsi="Arial" w:cs="Arial"/>
                <w:b/>
                <w:bCs/>
                <w:sz w:val="18"/>
                <w:szCs w:val="18"/>
              </w:rPr>
            </w:pPr>
            <w:r w:rsidRPr="00F96E4E">
              <w:rPr>
                <w:rFonts w:ascii="Arial" w:hAnsi="Arial" w:cs="Arial"/>
                <w:b/>
                <w:bCs/>
                <w:sz w:val="18"/>
                <w:szCs w:val="18"/>
              </w:rPr>
              <w:t>Implication of not implementing the Modification</w:t>
            </w:r>
          </w:p>
          <w:p w:rsidR="00947B40" w:rsidRPr="00F96E4E" w:rsidRDefault="00947B40" w:rsidP="00F96E4E">
            <w:pPr>
              <w:jc w:val="center"/>
              <w:rPr>
                <w:rFonts w:ascii="Arial" w:hAnsi="Arial" w:cs="Arial"/>
                <w:b/>
                <w:bCs/>
                <w:sz w:val="18"/>
                <w:szCs w:val="18"/>
              </w:rPr>
            </w:pPr>
            <w:r w:rsidRPr="00F96E4E">
              <w:rPr>
                <w:rFonts w:ascii="Arial" w:hAnsi="Arial" w:cs="Arial"/>
                <w:i/>
                <w:iCs/>
                <w:sz w:val="18"/>
                <w:szCs w:val="18"/>
              </w:rPr>
              <w:t xml:space="preserve">(Clearly state the possible outcomes should the Modification not be made , or how </w:t>
            </w:r>
            <w:r w:rsidRPr="00F96E4E">
              <w:rPr>
                <w:rFonts w:ascii="Arial" w:hAnsi="Arial" w:cs="Arial"/>
                <w:i/>
                <w:iCs/>
                <w:sz w:val="18"/>
                <w:szCs w:val="18"/>
                <w:lang w:val="en-US" w:eastAsia="en-US"/>
              </w:rPr>
              <w:t>the Code Objectives would not be met)</w:t>
            </w:r>
          </w:p>
        </w:tc>
      </w:tr>
      <w:tr w:rsidR="00947B40" w:rsidRPr="004268C9">
        <w:tc>
          <w:tcPr>
            <w:tcW w:w="9243" w:type="dxa"/>
            <w:gridSpan w:val="7"/>
          </w:tcPr>
          <w:p w:rsidR="00947B40" w:rsidRPr="00F96E4E" w:rsidRDefault="00947B40" w:rsidP="00CD196B">
            <w:pPr>
              <w:rPr>
                <w:rFonts w:ascii="Arial" w:hAnsi="Arial" w:cs="Arial"/>
                <w:sz w:val="18"/>
                <w:szCs w:val="18"/>
                <w:lang w:val="en-IE"/>
              </w:rPr>
            </w:pPr>
          </w:p>
          <w:p w:rsidR="00947B40" w:rsidRPr="00F96E4E" w:rsidRDefault="00947B40" w:rsidP="00F96E4E">
            <w:pPr>
              <w:rPr>
                <w:rFonts w:ascii="Arial" w:hAnsi="Arial" w:cs="Arial"/>
                <w:sz w:val="22"/>
                <w:szCs w:val="22"/>
                <w:lang w:val="en-IE"/>
              </w:rPr>
            </w:pPr>
            <w:r w:rsidRPr="00F96E4E">
              <w:rPr>
                <w:rFonts w:ascii="Arial" w:hAnsi="Arial" w:cs="Arial"/>
                <w:sz w:val="18"/>
                <w:szCs w:val="18"/>
                <w:lang w:val="en-IE"/>
              </w:rPr>
              <w:t xml:space="preserve">If this proposal is not implemented, the objectives of facilitating </w:t>
            </w:r>
            <w:r w:rsidRPr="00F96E4E">
              <w:rPr>
                <w:rFonts w:ascii="Arial" w:hAnsi="Arial" w:cs="Arial"/>
                <w:sz w:val="18"/>
                <w:szCs w:val="18"/>
              </w:rPr>
              <w:t>the participation of electricity undertakings engaged in the generation, supply or sale of electricity in the trading arrangements under the Single Electricity Market; providing transparency in the operation of the Single Electricity Market; and  ensuring no undue discrimination between persons who are parties to the Code will be frustrated.</w:t>
            </w:r>
          </w:p>
          <w:p w:rsidR="00947B40" w:rsidRPr="00F96E4E" w:rsidRDefault="00947B40" w:rsidP="00CD196B">
            <w:pPr>
              <w:rPr>
                <w:rFonts w:ascii="Arial" w:hAnsi="Arial" w:cs="Arial"/>
                <w:sz w:val="18"/>
                <w:szCs w:val="18"/>
                <w:lang w:val="en-IE"/>
              </w:rPr>
            </w:pPr>
          </w:p>
        </w:tc>
      </w:tr>
      <w:tr w:rsidR="00947B40" w:rsidRPr="004268C9">
        <w:tc>
          <w:tcPr>
            <w:tcW w:w="9243" w:type="dxa"/>
            <w:gridSpan w:val="7"/>
          </w:tcPr>
          <w:p w:rsidR="00947B40" w:rsidRPr="00F96E4E" w:rsidRDefault="00947B40" w:rsidP="00F96E4E">
            <w:pPr>
              <w:jc w:val="center"/>
              <w:rPr>
                <w:rFonts w:ascii="Arial" w:hAnsi="Arial" w:cs="Arial"/>
                <w:b/>
                <w:bCs/>
                <w:i/>
                <w:iCs/>
              </w:rPr>
            </w:pPr>
            <w:r w:rsidRPr="00F96E4E">
              <w:rPr>
                <w:rFonts w:ascii="Arial" w:hAnsi="Arial" w:cs="Arial"/>
                <w:b/>
                <w:bCs/>
                <w:i/>
                <w:iCs/>
              </w:rPr>
              <w:t xml:space="preserve">Please return this form to Secretariat by e-mail to </w:t>
            </w:r>
            <w:hyperlink r:id="rId6" w:history="1">
              <w:r w:rsidRPr="00F96E4E">
                <w:rPr>
                  <w:rStyle w:val="Hyperlink"/>
                  <w:rFonts w:ascii="Arial" w:hAnsi="Arial" w:cs="Arial"/>
                  <w:b/>
                  <w:bCs/>
                  <w:i/>
                  <w:iCs/>
                </w:rPr>
                <w:t>modifications@sem-o.com</w:t>
              </w:r>
            </w:hyperlink>
          </w:p>
        </w:tc>
      </w:tr>
    </w:tbl>
    <w:p w:rsidR="00947B40" w:rsidRDefault="00947B40"/>
    <w:p w:rsidR="00947B40" w:rsidRPr="00F91FC2" w:rsidRDefault="00947B40" w:rsidP="00CD196B">
      <w:pPr>
        <w:pStyle w:val="Body1"/>
        <w:jc w:val="both"/>
        <w:rPr>
          <w:rFonts w:ascii="Arial" w:hAnsi="Arial" w:cs="Arial"/>
          <w:b/>
          <w:bCs/>
          <w:sz w:val="16"/>
          <w:szCs w:val="16"/>
          <w:lang w:val="en-US" w:eastAsia="en-US"/>
        </w:rPr>
      </w:pPr>
      <w:r w:rsidRPr="00F91FC2">
        <w:rPr>
          <w:rFonts w:ascii="Arial" w:hAnsi="Arial" w:cs="Arial"/>
          <w:b/>
          <w:bCs/>
          <w:sz w:val="16"/>
          <w:szCs w:val="16"/>
          <w:lang w:val="en-US" w:eastAsia="en-US"/>
        </w:rPr>
        <w:t>Notes on completing Modification Proposal Form:</w:t>
      </w:r>
    </w:p>
    <w:p w:rsidR="00947B40" w:rsidRPr="00F91FC2" w:rsidRDefault="00947B40" w:rsidP="00CD196B">
      <w:pPr>
        <w:pStyle w:val="Body1"/>
        <w:numPr>
          <w:ilvl w:val="0"/>
          <w:numId w:val="1"/>
        </w:numPr>
        <w:jc w:val="both"/>
        <w:textAlignment w:val="auto"/>
        <w:rPr>
          <w:rFonts w:ascii="Arial" w:hAnsi="Arial" w:cs="Arial"/>
          <w:b/>
          <w:bCs/>
          <w:sz w:val="16"/>
          <w:szCs w:val="16"/>
          <w:lang w:val="en-US" w:eastAsia="en-US"/>
        </w:rPr>
      </w:pPr>
      <w:r w:rsidRPr="00F91FC2">
        <w:rPr>
          <w:rFonts w:ascii="Arial" w:hAnsi="Arial" w:cs="Arial"/>
          <w:b/>
          <w:bCs/>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947B40" w:rsidRPr="00F91FC2" w:rsidRDefault="00947B40"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US" w:eastAsia="en-US"/>
        </w:rPr>
        <w:t>Any person raising a Modification Proposal shall ensure that their proposal is clear and substantiated with the appropriate detail including the way in which it furthers the Code Objectives to enable it to be fully considered by the Modifications Committee.</w:t>
      </w:r>
    </w:p>
    <w:p w:rsidR="00947B40" w:rsidRPr="00F91FC2" w:rsidRDefault="00947B40"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US" w:eastAsia="en-US"/>
        </w:rPr>
        <w:t>Each Modification Proposal will include a draft text of the proposed Modification to the Code.</w:t>
      </w:r>
    </w:p>
    <w:p w:rsidR="00947B40" w:rsidRPr="00F91FC2" w:rsidRDefault="00947B40"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IE"/>
        </w:rPr>
        <w:t xml:space="preserve">For the purposes of this </w:t>
      </w:r>
      <w:r w:rsidRPr="00F91FC2">
        <w:rPr>
          <w:rFonts w:ascii="Arial" w:hAnsi="Arial" w:cs="Arial"/>
          <w:b/>
          <w:bCs/>
          <w:sz w:val="16"/>
          <w:szCs w:val="16"/>
          <w:lang w:val="en-US" w:eastAsia="en-US"/>
        </w:rPr>
        <w:t>Modification Proposal Form</w:t>
      </w:r>
      <w:r w:rsidRPr="00F91FC2">
        <w:rPr>
          <w:rFonts w:ascii="Arial" w:hAnsi="Arial" w:cs="Arial"/>
          <w:b/>
          <w:bCs/>
          <w:sz w:val="16"/>
          <w:szCs w:val="16"/>
          <w:lang w:val="en-IE"/>
        </w:rPr>
        <w:t>, the following terms shall have the following meanings:</w:t>
      </w:r>
    </w:p>
    <w:p w:rsidR="00947B40" w:rsidRPr="00F91FC2" w:rsidRDefault="00947B40" w:rsidP="00CD196B">
      <w:pPr>
        <w:jc w:val="both"/>
        <w:rPr>
          <w:rFonts w:ascii="Arial" w:hAnsi="Arial" w:cs="Arial"/>
          <w:b/>
          <w:bCs/>
          <w:sz w:val="16"/>
          <w:szCs w:val="16"/>
          <w:lang w:val="en-IE"/>
        </w:rPr>
      </w:pPr>
    </w:p>
    <w:p w:rsidR="00947B40" w:rsidRPr="00F91FC2" w:rsidRDefault="00947B40" w:rsidP="00CD196B">
      <w:pPr>
        <w:ind w:left="2880" w:hanging="2160"/>
        <w:jc w:val="both"/>
        <w:rPr>
          <w:rFonts w:ascii="Arial" w:hAnsi="Arial" w:cs="Arial"/>
          <w:b/>
          <w:bCs/>
          <w:sz w:val="16"/>
          <w:szCs w:val="16"/>
          <w:lang w:val="en-IE"/>
        </w:rPr>
      </w:pPr>
      <w:r w:rsidRPr="00F91FC2">
        <w:rPr>
          <w:rFonts w:ascii="Arial" w:hAnsi="Arial" w:cs="Arial"/>
          <w:b/>
          <w:bCs/>
          <w:sz w:val="16"/>
          <w:szCs w:val="16"/>
          <w:lang w:val="en-IE"/>
        </w:rPr>
        <w:t>Code:</w:t>
      </w:r>
      <w:r w:rsidRPr="00F91FC2">
        <w:rPr>
          <w:rFonts w:ascii="Arial" w:hAnsi="Arial" w:cs="Arial"/>
          <w:b/>
          <w:bCs/>
          <w:sz w:val="16"/>
          <w:szCs w:val="16"/>
          <w:lang w:val="en-IE"/>
        </w:rPr>
        <w:tab/>
        <w:t>means the Trading and Settlement Code for the Single Electricity Market</w:t>
      </w:r>
    </w:p>
    <w:p w:rsidR="00947B40" w:rsidRPr="00F91FC2" w:rsidRDefault="00947B40" w:rsidP="00CD196B">
      <w:pPr>
        <w:ind w:left="2880" w:hanging="2166"/>
        <w:jc w:val="both"/>
        <w:rPr>
          <w:rFonts w:ascii="Arial" w:hAnsi="Arial" w:cs="Arial"/>
          <w:b/>
          <w:bCs/>
          <w:sz w:val="16"/>
          <w:szCs w:val="16"/>
          <w:lang w:val="en-IE"/>
        </w:rPr>
      </w:pPr>
      <w:r w:rsidRPr="00F91FC2">
        <w:rPr>
          <w:rFonts w:ascii="Arial" w:hAnsi="Arial" w:cs="Arial"/>
          <w:b/>
          <w:bCs/>
          <w:sz w:val="16"/>
          <w:szCs w:val="16"/>
          <w:lang w:val="en-IE"/>
        </w:rPr>
        <w:t>Modification Proposal:</w:t>
      </w:r>
      <w:r w:rsidRPr="00F91FC2">
        <w:rPr>
          <w:rFonts w:ascii="Arial" w:hAnsi="Arial" w:cs="Arial"/>
          <w:b/>
          <w:bCs/>
          <w:sz w:val="16"/>
          <w:szCs w:val="16"/>
          <w:lang w:val="en-IE"/>
        </w:rPr>
        <w:tab/>
        <w:t>means the proposal to modify the Code as set out in the attached form</w:t>
      </w:r>
    </w:p>
    <w:p w:rsidR="00947B40" w:rsidRPr="00F91FC2" w:rsidRDefault="00947B40" w:rsidP="00CD196B">
      <w:pPr>
        <w:ind w:left="2880" w:hanging="2166"/>
        <w:jc w:val="both"/>
        <w:rPr>
          <w:rFonts w:ascii="Arial" w:hAnsi="Arial" w:cs="Arial"/>
          <w:b/>
          <w:bCs/>
          <w:sz w:val="16"/>
          <w:szCs w:val="16"/>
          <w:lang w:val="en-IE"/>
        </w:rPr>
      </w:pPr>
      <w:r w:rsidRPr="00F91FC2">
        <w:rPr>
          <w:rFonts w:ascii="Arial" w:hAnsi="Arial" w:cs="Arial"/>
          <w:b/>
          <w:bCs/>
          <w:sz w:val="16"/>
          <w:szCs w:val="16"/>
          <w:lang w:val="en-IE"/>
        </w:rPr>
        <w:t>Derivative Work:</w:t>
      </w:r>
      <w:r w:rsidRPr="00F91FC2">
        <w:rPr>
          <w:rFonts w:ascii="Arial" w:hAnsi="Arial" w:cs="Arial"/>
          <w:b/>
          <w:bCs/>
          <w:sz w:val="16"/>
          <w:szCs w:val="16"/>
          <w:lang w:val="en-IE"/>
        </w:rPr>
        <w:tab/>
        <w:t xml:space="preserve">means any text or work which incorporates </w:t>
      </w:r>
      <w:r w:rsidRPr="00F91FC2">
        <w:rPr>
          <w:rFonts w:ascii="Arial" w:hAnsi="Arial" w:cs="Arial"/>
          <w:b/>
          <w:bCs/>
          <w:sz w:val="16"/>
          <w:szCs w:val="16"/>
        </w:rPr>
        <w:t>or contains all or part of the Modification Proposal or any adaptation, abridgement, expansion or other modification</w:t>
      </w:r>
      <w:r w:rsidRPr="00F91FC2">
        <w:rPr>
          <w:rFonts w:ascii="Arial" w:hAnsi="Arial" w:cs="Arial"/>
          <w:b/>
          <w:bCs/>
          <w:sz w:val="16"/>
          <w:szCs w:val="16"/>
          <w:lang w:val="en-IE"/>
        </w:rPr>
        <w:t xml:space="preserve"> of the Modification Proposal</w:t>
      </w:r>
    </w:p>
    <w:p w:rsidR="00947B40" w:rsidRPr="00F91FC2" w:rsidRDefault="00947B40" w:rsidP="00CD196B">
      <w:pPr>
        <w:jc w:val="both"/>
        <w:rPr>
          <w:rFonts w:ascii="Arial" w:hAnsi="Arial" w:cs="Arial"/>
          <w:b/>
          <w:bCs/>
          <w:sz w:val="16"/>
          <w:szCs w:val="16"/>
          <w:lang w:val="en-IE"/>
        </w:rPr>
      </w:pPr>
    </w:p>
    <w:p w:rsidR="00947B40" w:rsidRPr="00F91FC2" w:rsidRDefault="00947B40" w:rsidP="00CD196B">
      <w:pPr>
        <w:tabs>
          <w:tab w:val="left" w:pos="360"/>
        </w:tabs>
        <w:ind w:left="720"/>
        <w:jc w:val="both"/>
        <w:rPr>
          <w:rFonts w:ascii="Arial" w:hAnsi="Arial" w:cs="Arial"/>
          <w:b/>
          <w:bCs/>
          <w:sz w:val="16"/>
          <w:szCs w:val="16"/>
          <w:lang w:val="en-IE"/>
        </w:rPr>
      </w:pPr>
      <w:r w:rsidRPr="00F91FC2">
        <w:rPr>
          <w:rFonts w:ascii="Arial" w:hAnsi="Arial" w:cs="Arial"/>
          <w:b/>
          <w:bCs/>
          <w:sz w:val="16"/>
          <w:szCs w:val="16"/>
          <w:lang w:val="en-IE"/>
        </w:rPr>
        <w:t xml:space="preserve">The terms “Market Operator”, “Modifications Committee” and “Regulatory Authorities” shall have the meanings assigned to those terms in the Code.  </w:t>
      </w:r>
    </w:p>
    <w:p w:rsidR="00947B40" w:rsidRPr="00F91FC2" w:rsidRDefault="00947B40" w:rsidP="00CD196B">
      <w:pPr>
        <w:tabs>
          <w:tab w:val="left" w:pos="360"/>
        </w:tabs>
        <w:ind w:left="720"/>
        <w:jc w:val="both"/>
        <w:rPr>
          <w:rFonts w:ascii="Arial" w:hAnsi="Arial" w:cs="Arial"/>
          <w:b/>
          <w:bCs/>
          <w:sz w:val="16"/>
          <w:szCs w:val="16"/>
          <w:lang w:val="en-IE"/>
        </w:rPr>
      </w:pPr>
    </w:p>
    <w:p w:rsidR="00947B40" w:rsidRPr="00F91FC2" w:rsidRDefault="00947B40" w:rsidP="00CD196B">
      <w:pPr>
        <w:tabs>
          <w:tab w:val="left" w:pos="360"/>
        </w:tabs>
        <w:ind w:left="720"/>
        <w:jc w:val="both"/>
        <w:rPr>
          <w:rFonts w:ascii="Arial" w:hAnsi="Arial" w:cs="Arial"/>
          <w:b/>
          <w:bCs/>
          <w:sz w:val="16"/>
          <w:szCs w:val="16"/>
          <w:lang w:val="en-IE"/>
        </w:rPr>
      </w:pPr>
      <w:r w:rsidRPr="00F91FC2">
        <w:rPr>
          <w:rFonts w:ascii="Arial" w:hAnsi="Arial" w:cs="Arial"/>
          <w:b/>
          <w:bCs/>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947B40" w:rsidRPr="00F91FC2" w:rsidRDefault="00947B40" w:rsidP="00CD196B">
      <w:pPr>
        <w:tabs>
          <w:tab w:val="left" w:pos="360"/>
        </w:tabs>
        <w:ind w:left="720" w:hanging="360"/>
        <w:jc w:val="both"/>
        <w:rPr>
          <w:rFonts w:ascii="Arial" w:hAnsi="Arial" w:cs="Arial"/>
          <w:b/>
          <w:bCs/>
          <w:sz w:val="16"/>
          <w:szCs w:val="16"/>
          <w:lang w:val="en-IE"/>
        </w:rPr>
      </w:pPr>
    </w:p>
    <w:p w:rsidR="00947B40" w:rsidRPr="00F91FC2" w:rsidRDefault="00947B40"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1.</w:t>
      </w:r>
      <w:r w:rsidRPr="00F91FC2">
        <w:rPr>
          <w:rFonts w:ascii="Arial" w:hAnsi="Arial" w:cs="Arial"/>
          <w:b/>
          <w:bCs/>
          <w:sz w:val="16"/>
          <w:szCs w:val="16"/>
          <w:lang w:val="en-IE"/>
        </w:rPr>
        <w:tab/>
        <w:t>I hereby grant a worldwide, perpetual, royalty-free, non-exclusive licence:</w:t>
      </w:r>
    </w:p>
    <w:p w:rsidR="00947B40" w:rsidRPr="00F91FC2" w:rsidRDefault="00947B40" w:rsidP="00CD196B">
      <w:pPr>
        <w:tabs>
          <w:tab w:val="left" w:pos="360"/>
        </w:tabs>
        <w:ind w:left="1080" w:hanging="360"/>
        <w:jc w:val="both"/>
        <w:rPr>
          <w:rFonts w:ascii="Arial" w:hAnsi="Arial" w:cs="Arial"/>
          <w:b/>
          <w:bCs/>
          <w:sz w:val="16"/>
          <w:szCs w:val="16"/>
          <w:lang w:val="en-IE"/>
        </w:rPr>
      </w:pPr>
    </w:p>
    <w:p w:rsidR="00947B40" w:rsidRPr="00F91FC2" w:rsidRDefault="00947B40"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Market Operator and the Regulatory Authorities to publish and/or distribute the Modification Proposal for free and unrestricted access;</w:t>
      </w:r>
    </w:p>
    <w:p w:rsidR="00947B40" w:rsidRPr="00F91FC2" w:rsidRDefault="00947B40" w:rsidP="00CD196B">
      <w:pPr>
        <w:tabs>
          <w:tab w:val="left" w:pos="360"/>
        </w:tabs>
        <w:ind w:left="1440" w:hanging="360"/>
        <w:jc w:val="both"/>
        <w:rPr>
          <w:rFonts w:ascii="Arial" w:hAnsi="Arial" w:cs="Arial"/>
          <w:b/>
          <w:bCs/>
          <w:sz w:val="16"/>
          <w:szCs w:val="16"/>
          <w:lang w:val="en-IE"/>
        </w:rPr>
      </w:pPr>
    </w:p>
    <w:p w:rsidR="00947B40" w:rsidRPr="00F91FC2" w:rsidRDefault="00947B40"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Regulatory Authorities, the Modifications Committee and each member of the Modifications Committee to amend, adapt, combine, abridge, expand or otherwise modify the Modification Proposal at their sole discretion for the purpose of developing the Modification Proposal in accordance with the Code;</w:t>
      </w:r>
    </w:p>
    <w:p w:rsidR="00947B40" w:rsidRPr="00F91FC2" w:rsidRDefault="00947B40" w:rsidP="00CD196B">
      <w:pPr>
        <w:tabs>
          <w:tab w:val="left" w:pos="360"/>
        </w:tabs>
        <w:ind w:left="1440" w:hanging="360"/>
        <w:jc w:val="both"/>
        <w:rPr>
          <w:rFonts w:ascii="Arial" w:hAnsi="Arial" w:cs="Arial"/>
          <w:b/>
          <w:bCs/>
          <w:sz w:val="16"/>
          <w:szCs w:val="16"/>
          <w:lang w:val="en-IE"/>
        </w:rPr>
      </w:pPr>
    </w:p>
    <w:p w:rsidR="00947B40" w:rsidRPr="00F91FC2" w:rsidRDefault="00947B40"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Market Operator and the Regulatory Authorities to incorporate the Modification Proposal into the Code;</w:t>
      </w:r>
    </w:p>
    <w:p w:rsidR="00947B40" w:rsidRPr="00F91FC2" w:rsidRDefault="00947B40" w:rsidP="00CD196B">
      <w:pPr>
        <w:tabs>
          <w:tab w:val="left" w:pos="360"/>
        </w:tabs>
        <w:ind w:left="1440" w:hanging="360"/>
        <w:jc w:val="both"/>
        <w:rPr>
          <w:rFonts w:ascii="Arial" w:hAnsi="Arial" w:cs="Arial"/>
          <w:b/>
          <w:bCs/>
          <w:sz w:val="16"/>
          <w:szCs w:val="16"/>
          <w:lang w:val="en-IE"/>
        </w:rPr>
      </w:pPr>
    </w:p>
    <w:p w:rsidR="00947B40" w:rsidRPr="00F91FC2" w:rsidRDefault="00947B40" w:rsidP="00CD196B">
      <w:pPr>
        <w:tabs>
          <w:tab w:val="left" w:pos="360"/>
        </w:tabs>
        <w:ind w:left="1440" w:hanging="360"/>
        <w:jc w:val="both"/>
        <w:rPr>
          <w:rFonts w:ascii="Arial" w:hAnsi="Arial" w:cs="Arial"/>
          <w:b/>
          <w:bCs/>
          <w:sz w:val="16"/>
          <w:szCs w:val="16"/>
          <w:lang w:val="en-IE"/>
        </w:rPr>
      </w:pPr>
      <w:r w:rsidRPr="00F91FC2">
        <w:rPr>
          <w:rFonts w:ascii="Arial" w:hAnsi="Arial" w:cs="Arial"/>
          <w:b/>
          <w:bCs/>
          <w:sz w:val="16"/>
          <w:szCs w:val="16"/>
          <w:lang w:val="en-IE"/>
        </w:rPr>
        <w:t>1.4</w:t>
      </w:r>
      <w:r w:rsidRPr="00F91FC2">
        <w:rPr>
          <w:rFonts w:ascii="Arial" w:hAnsi="Arial" w:cs="Arial"/>
          <w:b/>
          <w:bCs/>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947B40" w:rsidRPr="00F91FC2" w:rsidRDefault="00947B40" w:rsidP="00CD196B">
      <w:pPr>
        <w:tabs>
          <w:tab w:val="left" w:pos="360"/>
        </w:tabs>
        <w:ind w:left="1440" w:hanging="360"/>
        <w:jc w:val="both"/>
        <w:rPr>
          <w:rFonts w:ascii="Arial" w:hAnsi="Arial" w:cs="Arial"/>
          <w:b/>
          <w:bCs/>
          <w:sz w:val="16"/>
          <w:szCs w:val="16"/>
          <w:lang w:val="en-IE"/>
        </w:rPr>
      </w:pPr>
    </w:p>
    <w:p w:rsidR="00947B40" w:rsidRPr="00F91FC2" w:rsidRDefault="00947B40"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2.</w:t>
      </w:r>
      <w:r w:rsidRPr="00F91FC2">
        <w:rPr>
          <w:rFonts w:ascii="Arial" w:hAnsi="Arial" w:cs="Arial"/>
          <w:b/>
          <w:bCs/>
          <w:sz w:val="16"/>
          <w:szCs w:val="16"/>
          <w:lang w:val="en-IE"/>
        </w:rPr>
        <w:tab/>
        <w:t>The licences set out in clause 1 shall equally apply to any Derivative Works.</w:t>
      </w:r>
    </w:p>
    <w:p w:rsidR="00947B40" w:rsidRPr="00F91FC2" w:rsidRDefault="00947B40" w:rsidP="00CD196B">
      <w:pPr>
        <w:tabs>
          <w:tab w:val="left" w:pos="360"/>
        </w:tabs>
        <w:ind w:left="1080" w:hanging="360"/>
        <w:jc w:val="both"/>
        <w:rPr>
          <w:rFonts w:ascii="Arial" w:hAnsi="Arial" w:cs="Arial"/>
          <w:b/>
          <w:bCs/>
          <w:sz w:val="16"/>
          <w:szCs w:val="16"/>
          <w:lang w:val="en-IE"/>
        </w:rPr>
      </w:pPr>
    </w:p>
    <w:p w:rsidR="00947B40" w:rsidRPr="00F91FC2" w:rsidRDefault="00947B40"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3.</w:t>
      </w:r>
      <w:r w:rsidRPr="00F91FC2">
        <w:rPr>
          <w:rFonts w:ascii="Arial" w:hAnsi="Arial" w:cs="Arial"/>
          <w:b/>
          <w:bCs/>
          <w:sz w:val="16"/>
          <w:szCs w:val="16"/>
          <w:lang w:val="en-IE"/>
        </w:rPr>
        <w:tab/>
        <w:t>I hereby waive in favour of the Parties to the Code and the Regulatory Authorities any and all moral rights I may have arising out of or in connection with the Modification Proposal or any Derivative Works.</w:t>
      </w:r>
    </w:p>
    <w:p w:rsidR="00947B40" w:rsidRPr="00F91FC2" w:rsidRDefault="00947B40" w:rsidP="00CD196B">
      <w:pPr>
        <w:tabs>
          <w:tab w:val="left" w:pos="360"/>
        </w:tabs>
        <w:ind w:left="1080" w:hanging="360"/>
        <w:jc w:val="both"/>
        <w:rPr>
          <w:rFonts w:ascii="Arial" w:hAnsi="Arial" w:cs="Arial"/>
          <w:b/>
          <w:bCs/>
          <w:sz w:val="16"/>
          <w:szCs w:val="16"/>
          <w:lang w:val="en-IE"/>
        </w:rPr>
      </w:pPr>
    </w:p>
    <w:p w:rsidR="00947B40" w:rsidRPr="00F91FC2" w:rsidRDefault="00947B40"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4.</w:t>
      </w:r>
      <w:r w:rsidRPr="00F91FC2">
        <w:rPr>
          <w:rFonts w:ascii="Arial" w:hAnsi="Arial" w:cs="Arial"/>
          <w:b/>
          <w:bCs/>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947B40" w:rsidRPr="00F91FC2" w:rsidRDefault="00947B40" w:rsidP="00CD196B">
      <w:pPr>
        <w:tabs>
          <w:tab w:val="left" w:pos="360"/>
        </w:tabs>
        <w:ind w:left="1080" w:hanging="360"/>
        <w:jc w:val="both"/>
        <w:rPr>
          <w:rFonts w:ascii="Arial" w:hAnsi="Arial" w:cs="Arial"/>
          <w:b/>
          <w:bCs/>
          <w:sz w:val="16"/>
          <w:szCs w:val="16"/>
          <w:lang w:val="en-IE"/>
        </w:rPr>
      </w:pPr>
    </w:p>
    <w:p w:rsidR="00947B40" w:rsidRPr="00F91FC2" w:rsidRDefault="00947B40"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5.</w:t>
      </w:r>
      <w:r w:rsidRPr="00F91FC2">
        <w:rPr>
          <w:rFonts w:ascii="Arial" w:hAnsi="Arial" w:cs="Arial"/>
          <w:b/>
          <w:bCs/>
          <w:sz w:val="16"/>
          <w:szCs w:val="16"/>
          <w:lang w:val="en-IE"/>
        </w:rPr>
        <w:tab/>
        <w:t>I hereby acknowledge that the Modification Proposal may be rejected by the Modifications Committee and/or the Regulatory Authorities and that there is no guarantee that my Modification Proposal will be incorporated into the Code.</w:t>
      </w:r>
    </w:p>
    <w:p w:rsidR="00947B40" w:rsidRPr="004268C9" w:rsidRDefault="00947B40" w:rsidP="00CD196B">
      <w:pPr>
        <w:pStyle w:val="Body1"/>
        <w:tabs>
          <w:tab w:val="left" w:pos="360"/>
        </w:tabs>
        <w:ind w:left="720"/>
        <w:jc w:val="both"/>
        <w:rPr>
          <w:rFonts w:ascii="Arial" w:hAnsi="Arial" w:cs="Arial"/>
          <w:sz w:val="16"/>
          <w:szCs w:val="16"/>
          <w:lang w:val="en-IE"/>
        </w:rPr>
      </w:pPr>
    </w:p>
    <w:p w:rsidR="00947B40" w:rsidRPr="004268C9" w:rsidRDefault="00947B40" w:rsidP="00CD196B">
      <w:pPr>
        <w:pStyle w:val="Body1"/>
        <w:tabs>
          <w:tab w:val="left" w:pos="360"/>
        </w:tabs>
        <w:ind w:left="720"/>
        <w:jc w:val="both"/>
        <w:rPr>
          <w:rFonts w:ascii="Arial" w:hAnsi="Arial" w:cs="Arial"/>
          <w:sz w:val="16"/>
          <w:szCs w:val="16"/>
          <w:lang w:val="en-IE"/>
        </w:rPr>
      </w:pPr>
    </w:p>
    <w:p w:rsidR="00947B40" w:rsidRDefault="00947B40"/>
    <w:sectPr w:rsidR="00947B40" w:rsidSect="001B55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9A4"/>
    <w:multiLevelType w:val="multilevel"/>
    <w:tmpl w:val="91A4D62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15C7C1F"/>
    <w:multiLevelType w:val="multilevel"/>
    <w:tmpl w:val="2EAE2F0C"/>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792FDE"/>
    <w:multiLevelType w:val="multilevel"/>
    <w:tmpl w:val="3B1C29C8"/>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8C6BEA"/>
    <w:multiLevelType w:val="multilevel"/>
    <w:tmpl w:val="45820818"/>
    <w:lvl w:ilvl="0">
      <w:start w:val="1"/>
      <w:numFmt w:val="decimal"/>
      <w:isLgl/>
      <w:lvlText w:val="%1."/>
      <w:lvlJc w:val="center"/>
      <w:pPr>
        <w:tabs>
          <w:tab w:val="num" w:pos="360"/>
        </w:tabs>
        <w:ind w:left="81" w:hanging="81"/>
      </w:pPr>
      <w:rPr>
        <w:rFonts w:hint="default"/>
        <w:b/>
        <w:bCs/>
        <w:i w:val="0"/>
        <w:iCs w:val="0"/>
        <w:caps/>
        <w:sz w:val="28"/>
        <w:szCs w:val="28"/>
      </w:rPr>
    </w:lvl>
    <w:lvl w:ilvl="1">
      <w:start w:val="1"/>
      <w:numFmt w:val="decimal"/>
      <w:pStyle w:val="CERBODYChar"/>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5">
    <w:nsid w:val="33C41662"/>
    <w:multiLevelType w:val="hybridMultilevel"/>
    <w:tmpl w:val="1DF22314"/>
    <w:lvl w:ilvl="0" w:tplc="67909524">
      <w:start w:val="1"/>
      <w:numFmt w:val="decimal"/>
      <w:pStyle w:val="CERNUMBERBULLETChar"/>
      <w:lvlText w:val="%1."/>
      <w:lvlJc w:val="left"/>
      <w:pPr>
        <w:tabs>
          <w:tab w:val="num" w:pos="540"/>
        </w:tabs>
        <w:ind w:left="1107" w:hanging="567"/>
      </w:pPr>
      <w:rPr>
        <w:rFonts w:hint="default"/>
      </w:rPr>
    </w:lvl>
    <w:lvl w:ilvl="1" w:tplc="08090019">
      <w:start w:val="1"/>
      <w:numFmt w:val="lowerLetter"/>
      <w:lvlText w:val="%2."/>
      <w:lvlJc w:val="left"/>
      <w:pPr>
        <w:tabs>
          <w:tab w:val="num" w:pos="1129"/>
        </w:tabs>
        <w:ind w:left="1129" w:hanging="360"/>
      </w:pPr>
    </w:lvl>
    <w:lvl w:ilvl="2" w:tplc="0809001B">
      <w:start w:val="1"/>
      <w:numFmt w:val="lowerRoman"/>
      <w:lvlText w:val="%3."/>
      <w:lvlJc w:val="right"/>
      <w:pPr>
        <w:tabs>
          <w:tab w:val="num" w:pos="1849"/>
        </w:tabs>
        <w:ind w:left="1849" w:hanging="180"/>
      </w:pPr>
    </w:lvl>
    <w:lvl w:ilvl="3" w:tplc="0809000F">
      <w:start w:val="1"/>
      <w:numFmt w:val="decimal"/>
      <w:lvlText w:val="%4."/>
      <w:lvlJc w:val="left"/>
      <w:pPr>
        <w:tabs>
          <w:tab w:val="num" w:pos="2569"/>
        </w:tabs>
        <w:ind w:left="2569" w:hanging="360"/>
      </w:pPr>
    </w:lvl>
    <w:lvl w:ilvl="4" w:tplc="08090019">
      <w:start w:val="1"/>
      <w:numFmt w:val="lowerLetter"/>
      <w:lvlText w:val="%5."/>
      <w:lvlJc w:val="left"/>
      <w:pPr>
        <w:tabs>
          <w:tab w:val="num" w:pos="3289"/>
        </w:tabs>
        <w:ind w:left="3289" w:hanging="360"/>
      </w:pPr>
    </w:lvl>
    <w:lvl w:ilvl="5" w:tplc="0809001B">
      <w:start w:val="1"/>
      <w:numFmt w:val="lowerRoman"/>
      <w:lvlText w:val="%6."/>
      <w:lvlJc w:val="right"/>
      <w:pPr>
        <w:tabs>
          <w:tab w:val="num" w:pos="4009"/>
        </w:tabs>
        <w:ind w:left="4009" w:hanging="180"/>
      </w:pPr>
    </w:lvl>
    <w:lvl w:ilvl="6" w:tplc="0809000F">
      <w:start w:val="1"/>
      <w:numFmt w:val="decimal"/>
      <w:lvlText w:val="%7."/>
      <w:lvlJc w:val="left"/>
      <w:pPr>
        <w:tabs>
          <w:tab w:val="num" w:pos="4729"/>
        </w:tabs>
        <w:ind w:left="4729" w:hanging="360"/>
      </w:pPr>
    </w:lvl>
    <w:lvl w:ilvl="7" w:tplc="08090019">
      <w:start w:val="1"/>
      <w:numFmt w:val="lowerLetter"/>
      <w:lvlText w:val="%8."/>
      <w:lvlJc w:val="left"/>
      <w:pPr>
        <w:tabs>
          <w:tab w:val="num" w:pos="5449"/>
        </w:tabs>
        <w:ind w:left="5449" w:hanging="360"/>
      </w:pPr>
    </w:lvl>
    <w:lvl w:ilvl="8" w:tplc="0809001B">
      <w:start w:val="1"/>
      <w:numFmt w:val="lowerRoman"/>
      <w:lvlText w:val="%9."/>
      <w:lvlJc w:val="right"/>
      <w:pPr>
        <w:tabs>
          <w:tab w:val="num" w:pos="6169"/>
        </w:tabs>
        <w:ind w:left="6169" w:hanging="180"/>
      </w:pPr>
    </w:lvl>
  </w:abstractNum>
  <w:abstractNum w:abstractNumId="6">
    <w:nsid w:val="5CC64F76"/>
    <w:multiLevelType w:val="hybridMultilevel"/>
    <w:tmpl w:val="35F0A0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3AC125F"/>
    <w:multiLevelType w:val="multilevel"/>
    <w:tmpl w:val="E228D134"/>
    <w:lvl w:ilvl="0">
      <w:start w:val="1"/>
      <w:numFmt w:val="upperLetter"/>
      <w:pStyle w:val="CERAPPENDIXHEADING1"/>
      <w:suff w:val="space"/>
      <w:lvlText w:val="APPENDIX %1: "/>
      <w:lvlJc w:val="center"/>
      <w:pPr>
        <w:ind w:firstLine="1758"/>
      </w:pPr>
      <w:rPr>
        <w:rFonts w:ascii="Arial" w:hAnsi="Arial" w:hint="default"/>
        <w:b/>
        <w:bCs/>
        <w:i w:val="0"/>
        <w:iCs w:val="0"/>
        <w:caps/>
        <w:strike w:val="0"/>
        <w:dstrike w:val="0"/>
        <w:outline w:val="0"/>
        <w:shadow w:val="0"/>
        <w:emboss w:val="0"/>
        <w:imprint w:val="0"/>
        <w:vanish w:val="0"/>
        <w:color w:val="auto"/>
        <w:sz w:val="28"/>
        <w:szCs w:val="28"/>
        <w:vertAlign w:val="baseline"/>
      </w:rPr>
    </w:lvl>
    <w:lvl w:ilvl="1">
      <w:start w:val="1"/>
      <w:numFmt w:val="decimal"/>
      <w:pStyle w:val="CERAPPENDIXBODYChar"/>
      <w:lvlText w:val="%1.%2"/>
      <w:lvlJc w:val="left"/>
      <w:pPr>
        <w:tabs>
          <w:tab w:val="num" w:pos="709"/>
        </w:tabs>
        <w:ind w:left="709" w:hanging="709"/>
      </w:pPr>
      <w:rPr>
        <w:rFonts w:ascii="Arial" w:hAnsi="Arial" w:hint="default"/>
        <w:b w:val="0"/>
        <w:bCs w:val="0"/>
        <w:i w:val="0"/>
        <w:iCs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8">
    <w:nsid w:val="682D6603"/>
    <w:multiLevelType w:val="multilevel"/>
    <w:tmpl w:val="91A4D62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7"/>
  </w:num>
  <w:num w:numId="7">
    <w:abstractNumId w:val="5"/>
    <w:lvlOverride w:ilvl="0">
      <w:startOverride w:val="1"/>
    </w:lvlOverride>
  </w:num>
  <w:num w:numId="8">
    <w:abstractNumId w:val="5"/>
  </w:num>
  <w:num w:numId="9">
    <w:abstractNumId w:val="5"/>
    <w:lvlOverride w:ilvl="0">
      <w:startOverride w:val="1"/>
    </w:lvlOverride>
  </w:num>
  <w:num w:numId="10">
    <w:abstractNumId w:val="5"/>
    <w:lvlOverride w:ilvl="0">
      <w:startOverride w:val="5"/>
    </w:lvlOverride>
  </w:num>
  <w:num w:numId="11">
    <w:abstractNumId w:val="5"/>
    <w:lvlOverride w:ilvl="0">
      <w:startOverride w:val="3"/>
    </w:lvlOverride>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96B"/>
    <w:rsid w:val="00174D8C"/>
    <w:rsid w:val="001B552B"/>
    <w:rsid w:val="00217942"/>
    <w:rsid w:val="002E7F72"/>
    <w:rsid w:val="004268C9"/>
    <w:rsid w:val="00456A6F"/>
    <w:rsid w:val="004F2CC1"/>
    <w:rsid w:val="0066196E"/>
    <w:rsid w:val="007F3021"/>
    <w:rsid w:val="00947B40"/>
    <w:rsid w:val="00AB24B3"/>
    <w:rsid w:val="00B36D00"/>
    <w:rsid w:val="00CD196B"/>
    <w:rsid w:val="00E23177"/>
    <w:rsid w:val="00EC2694"/>
    <w:rsid w:val="00F62E62"/>
    <w:rsid w:val="00F91FC2"/>
    <w:rsid w:val="00F96E4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6B"/>
    <w:pPr>
      <w:overflowPunct w:val="0"/>
      <w:autoSpaceDE w:val="0"/>
      <w:autoSpaceDN w:val="0"/>
      <w:adjustRightInd w:val="0"/>
      <w:textAlignment w:val="baseline"/>
    </w:pPr>
    <w:rPr>
      <w:sz w:val="20"/>
      <w:szCs w:val="20"/>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196B"/>
    <w:rPr>
      <w:color w:val="0000FF"/>
      <w:u w:val="single"/>
    </w:rPr>
  </w:style>
  <w:style w:type="table" w:styleId="TableGrid">
    <w:name w:val="Table Grid"/>
    <w:basedOn w:val="TableNormal"/>
    <w:uiPriority w:val="99"/>
    <w:rsid w:val="00CD19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Normal"/>
    <w:uiPriority w:val="99"/>
    <w:rsid w:val="00CD196B"/>
    <w:pPr>
      <w:keepLines/>
      <w:spacing w:before="60" w:after="60"/>
    </w:pPr>
    <w:rPr>
      <w:sz w:val="22"/>
      <w:szCs w:val="22"/>
    </w:rPr>
  </w:style>
  <w:style w:type="paragraph" w:customStyle="1" w:styleId="CERBODYChar">
    <w:name w:val="CER BODY Char"/>
    <w:link w:val="CERBODYCharChar"/>
    <w:uiPriority w:val="99"/>
    <w:rsid w:val="007F3021"/>
    <w:pPr>
      <w:numPr>
        <w:ilvl w:val="1"/>
        <w:numId w:val="3"/>
      </w:numPr>
      <w:spacing w:before="120" w:after="120"/>
      <w:jc w:val="both"/>
    </w:pPr>
    <w:rPr>
      <w:rFonts w:ascii="Arial" w:hAnsi="Arial" w:cs="Arial"/>
      <w:lang w:eastAsia="en-US"/>
    </w:rPr>
  </w:style>
  <w:style w:type="character" w:customStyle="1" w:styleId="CERBODYCharChar">
    <w:name w:val="CER BODY Char Char"/>
    <w:basedOn w:val="DefaultParagraphFont"/>
    <w:link w:val="CERBODYChar"/>
    <w:uiPriority w:val="99"/>
    <w:locked/>
    <w:rsid w:val="007F3021"/>
    <w:rPr>
      <w:rFonts w:ascii="Arial" w:hAnsi="Arial" w:cs="Arial"/>
      <w:sz w:val="22"/>
      <w:szCs w:val="22"/>
      <w:lang w:val="en-GB" w:eastAsia="en-US"/>
    </w:rPr>
  </w:style>
  <w:style w:type="paragraph" w:customStyle="1" w:styleId="CERHEADING4">
    <w:name w:val="CER HEADING 4"/>
    <w:link w:val="CERHEADING4Char"/>
    <w:uiPriority w:val="99"/>
    <w:rsid w:val="007F3021"/>
    <w:pPr>
      <w:keepNext/>
      <w:spacing w:before="240" w:after="120"/>
      <w:ind w:left="851"/>
    </w:pPr>
    <w:rPr>
      <w:rFonts w:ascii="Arial" w:hAnsi="Arial" w:cs="Arial"/>
      <w:b/>
      <w:bCs/>
      <w:i/>
      <w:iCs/>
      <w:color w:val="000000"/>
      <w:lang w:eastAsia="en-US"/>
    </w:rPr>
  </w:style>
  <w:style w:type="character" w:customStyle="1" w:styleId="CERHEADING4Char">
    <w:name w:val="CER HEADING 4 Char"/>
    <w:basedOn w:val="DefaultParagraphFont"/>
    <w:link w:val="CERHEADING4"/>
    <w:uiPriority w:val="99"/>
    <w:locked/>
    <w:rsid w:val="007F3021"/>
    <w:rPr>
      <w:rFonts w:ascii="Arial" w:hAnsi="Arial" w:cs="Arial"/>
      <w:b/>
      <w:bCs/>
      <w:i/>
      <w:iCs/>
      <w:color w:val="000000"/>
      <w:sz w:val="22"/>
      <w:szCs w:val="22"/>
      <w:lang w:val="en-GB" w:eastAsia="en-US"/>
    </w:rPr>
  </w:style>
  <w:style w:type="paragraph" w:customStyle="1" w:styleId="CERHEADING3">
    <w:name w:val="CER HEADING 3"/>
    <w:next w:val="Normal"/>
    <w:uiPriority w:val="99"/>
    <w:rsid w:val="007F3021"/>
    <w:pPr>
      <w:keepNext/>
      <w:spacing w:before="240" w:after="120"/>
      <w:ind w:left="851"/>
    </w:pPr>
    <w:rPr>
      <w:rFonts w:ascii="Arial" w:hAnsi="Arial" w:cs="Arial"/>
      <w:b/>
      <w:bCs/>
      <w:lang w:eastAsia="en-US"/>
    </w:rPr>
  </w:style>
  <w:style w:type="paragraph" w:customStyle="1" w:styleId="CERAPPENDIXHEADING1">
    <w:name w:val="CER APPENDIX HEADING 1"/>
    <w:next w:val="Normal"/>
    <w:uiPriority w:val="99"/>
    <w:rsid w:val="007F3021"/>
    <w:pPr>
      <w:numPr>
        <w:numId w:val="6"/>
      </w:numPr>
      <w:pBdr>
        <w:top w:val="single" w:sz="4" w:space="1" w:color="auto"/>
        <w:bottom w:val="single" w:sz="4" w:space="1" w:color="auto"/>
      </w:pBdr>
      <w:spacing w:after="360"/>
      <w:jc w:val="center"/>
      <w:outlineLvl w:val="0"/>
    </w:pPr>
    <w:rPr>
      <w:rFonts w:ascii="Arial" w:hAnsi="Arial" w:cs="Arial"/>
      <w:b/>
      <w:bCs/>
      <w:caps/>
      <w:color w:val="000000"/>
      <w:sz w:val="28"/>
      <w:szCs w:val="28"/>
      <w:lang w:eastAsia="en-US"/>
    </w:rPr>
  </w:style>
  <w:style w:type="paragraph" w:customStyle="1" w:styleId="CERAPPENDIXBODYChar">
    <w:name w:val="CER APPENDIX BODY Char"/>
    <w:link w:val="CERAPPENDIXBODYCharChar"/>
    <w:uiPriority w:val="99"/>
    <w:rsid w:val="007F3021"/>
    <w:pPr>
      <w:numPr>
        <w:ilvl w:val="1"/>
        <w:numId w:val="6"/>
      </w:numPr>
      <w:tabs>
        <w:tab w:val="left" w:pos="851"/>
      </w:tabs>
      <w:spacing w:before="120" w:after="120"/>
      <w:jc w:val="both"/>
    </w:pPr>
    <w:rPr>
      <w:rFonts w:ascii="Arial" w:hAnsi="Arial" w:cs="Arial"/>
      <w:color w:val="000000"/>
      <w:lang w:eastAsia="en-US"/>
    </w:rPr>
  </w:style>
  <w:style w:type="character" w:customStyle="1" w:styleId="CERAPPENDIXBODYCharChar">
    <w:name w:val="CER APPENDIX BODY Char Char"/>
    <w:basedOn w:val="DefaultParagraphFont"/>
    <w:link w:val="CERAPPENDIXBODYChar"/>
    <w:uiPriority w:val="99"/>
    <w:locked/>
    <w:rsid w:val="007F3021"/>
    <w:rPr>
      <w:rFonts w:ascii="Arial" w:hAnsi="Arial" w:cs="Arial"/>
      <w:color w:val="000000"/>
      <w:sz w:val="22"/>
      <w:szCs w:val="22"/>
      <w:lang w:val="en-GB" w:eastAsia="en-US"/>
    </w:rPr>
  </w:style>
  <w:style w:type="paragraph" w:customStyle="1" w:styleId="CERNUMBERBULLETChar">
    <w:name w:val="CER NUMBER BULLET Char"/>
    <w:link w:val="CERNUMBERBULLETCharChar"/>
    <w:uiPriority w:val="99"/>
    <w:rsid w:val="007F3021"/>
    <w:pPr>
      <w:numPr>
        <w:numId w:val="8"/>
      </w:numPr>
      <w:spacing w:before="120" w:after="120"/>
      <w:jc w:val="both"/>
    </w:pPr>
    <w:rPr>
      <w:rFonts w:ascii="Arial" w:hAnsi="Arial" w:cs="Arial"/>
      <w:color w:val="000000"/>
      <w:lang w:eastAsia="en-US"/>
    </w:rPr>
  </w:style>
  <w:style w:type="character" w:customStyle="1" w:styleId="CERNUMBERBULLETCharChar">
    <w:name w:val="CER NUMBER BULLET Char Char"/>
    <w:basedOn w:val="DefaultParagraphFont"/>
    <w:link w:val="CERNUMBERBULLETChar"/>
    <w:uiPriority w:val="99"/>
    <w:locked/>
    <w:rsid w:val="007F3021"/>
    <w:rPr>
      <w:rFonts w:ascii="Arial" w:hAnsi="Arial" w:cs="Arial"/>
      <w:color w:val="000000"/>
      <w:sz w:val="22"/>
      <w:szCs w:val="22"/>
      <w:lang w:val="en-GB" w:eastAsia="en-US"/>
    </w:rPr>
  </w:style>
  <w:style w:type="paragraph" w:customStyle="1" w:styleId="CERNUMBERBULLET">
    <w:name w:val="CER NUMBER BULLET"/>
    <w:link w:val="CERNUMBERBULLETChar1"/>
    <w:uiPriority w:val="99"/>
    <w:rsid w:val="00F96E4E"/>
    <w:pPr>
      <w:tabs>
        <w:tab w:val="num" w:pos="540"/>
      </w:tabs>
      <w:spacing w:before="120" w:after="120"/>
      <w:ind w:left="1107" w:hanging="567"/>
      <w:jc w:val="both"/>
    </w:pPr>
    <w:rPr>
      <w:rFonts w:ascii="Arial" w:hAnsi="Arial" w:cs="Arial"/>
      <w:color w:val="000000"/>
      <w:lang w:eastAsia="en-US"/>
    </w:rPr>
  </w:style>
  <w:style w:type="character" w:customStyle="1" w:styleId="CERNUMBERBULLETChar1">
    <w:name w:val="CER NUMBER BULLET Char1"/>
    <w:basedOn w:val="DefaultParagraphFont"/>
    <w:link w:val="CERNUMBERBULLET"/>
    <w:uiPriority w:val="99"/>
    <w:locked/>
    <w:rsid w:val="00F96E4E"/>
    <w:rPr>
      <w:rFonts w:ascii="Arial" w:hAnsi="Arial" w:cs="Arial"/>
      <w:color w:val="000000"/>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difications@sem-o.com" TargetMode="External"/><Relationship Id="rId11" Type="http://schemas.openxmlformats.org/officeDocument/2006/relationships/customXml" Target="../customXml/item3.xml"/><Relationship Id="rId5" Type="http://schemas.openxmlformats.org/officeDocument/2006/relationships/hyperlink" Target="mailto:Emeka.chukwureh@airtricity.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odID xmlns="bd8dd43f-48f8-46ce-9b8d-78f402b7750b">615</ModID>
    <FromMMT xmlns="f69c7b9a-bbed-41f8-b24c-bbeb71979adf">true</FromMMT>
    <MMTID xmlns="f69c7b9a-bbed-41f8-b24c-bbeb71979adf">942</MMTID>
  </documentManagement>
</p:properties>
</file>

<file path=customXml/itemProps1.xml><?xml version="1.0" encoding="utf-8"?>
<ds:datastoreItem xmlns:ds="http://schemas.openxmlformats.org/officeDocument/2006/customXml" ds:itemID="{2F1B3A70-55DF-41EF-B954-52698F2F6F70}"/>
</file>

<file path=customXml/itemProps2.xml><?xml version="1.0" encoding="utf-8"?>
<ds:datastoreItem xmlns:ds="http://schemas.openxmlformats.org/officeDocument/2006/customXml" ds:itemID="{2D4B4D3D-63AF-4507-853A-DD0701895087}"/>
</file>

<file path=customXml/itemProps3.xml><?xml version="1.0" encoding="utf-8"?>
<ds:datastoreItem xmlns:ds="http://schemas.openxmlformats.org/officeDocument/2006/customXml" ds:itemID="{77778D7D-1E3F-45CB-AAF8-E8663828C19A}"/>
</file>

<file path=docProps/app.xml><?xml version="1.0" encoding="utf-8"?>
<Properties xmlns="http://schemas.openxmlformats.org/officeDocument/2006/extended-properties" xmlns:vt="http://schemas.openxmlformats.org/officeDocument/2006/docPropsVTypes">
  <Template>Normal_Wordconv</Template>
  <TotalTime>3</TotalTime>
  <Pages>3</Pages>
  <Words>965</Words>
  <Characters>5502</Characters>
  <Application>Microsoft Office Outlook</Application>
  <DocSecurity>0</DocSecurity>
  <Lines>0</Lines>
  <Paragraphs>0</Paragraphs>
  <ScaleCrop>false</ScaleCrop>
  <Company>Eirgrid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subject/>
  <dc:creator>MTC</dc:creator>
  <cp:keywords/>
  <dc:description>Use this form to submit a modification proposal</dc:description>
  <cp:lastModifiedBy>Aisling O'Donnell</cp:lastModifiedBy>
  <cp:revision>4</cp:revision>
  <dcterms:created xsi:type="dcterms:W3CDTF">2011-01-19T10:42:00Z</dcterms:created>
  <dcterms:modified xsi:type="dcterms:W3CDTF">2011-01-19T10:44:00Z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Other</vt:lpwstr>
  </property>
  <property fmtid="{D5CDD505-2E9C-101B-9397-08002B2CF9AE}" pid="3" name="FormName">
    <vt:lpwstr>Modification Proposal</vt:lpwstr>
  </property>
  <property fmtid="{D5CDD505-2E9C-101B-9397-08002B2CF9AE}" pid="4" name="FormCategory">
    <vt:lpwstr>Modifications Committee Meetings</vt:lpwstr>
  </property>
  <property fmtid="{D5CDD505-2E9C-101B-9397-08002B2CF9AE}" pid="5" name="ShowInCatalog">
    <vt:lpwstr>1</vt:lpwstr>
  </property>
  <property fmtid="{D5CDD505-2E9C-101B-9397-08002B2CF9AE}" pid="6" name="FormDescription">
    <vt:lpwstr>Template updated September 2009</vt:lpwstr>
  </property>
  <property fmtid="{D5CDD505-2E9C-101B-9397-08002B2CF9AE}" pid="7" name="_Author">
    <vt:lpwstr>MTC</vt:lpwstr>
  </property>
  <property fmtid="{D5CDD505-2E9C-101B-9397-08002B2CF9AE}" pid="8" name="ContentTypeId">
    <vt:lpwstr>0x010100269864AADB634B43A1DAFE75AB6B7AEA00E694DBD827E2A74DAF8DBA9CA236CE9A</vt:lpwstr>
  </property>
  <property fmtid="{D5CDD505-2E9C-101B-9397-08002B2CF9AE}" pid="9" name="display_urn:schemas-microsoft-com:office:office#Editor">
    <vt:lpwstr>System Account</vt:lpwstr>
  </property>
  <property fmtid="{D5CDD505-2E9C-101B-9397-08002B2CF9AE}" pid="10" name="display_urn:schemas-microsoft-com:office:office#Author">
    <vt:lpwstr>System Account</vt:lpwstr>
  </property>
  <property fmtid="{D5CDD505-2E9C-101B-9397-08002B2CF9AE}" pid="13" name="Mod ID">
    <vt:lpwstr>953</vt:lpwstr>
  </property>
  <property fmtid="{D5CDD505-2E9C-101B-9397-08002B2CF9AE}" pid="14" name="Year of Modification Proposal">
    <vt:lpwstr>2011</vt:lpwstr>
  </property>
  <property fmtid="{D5CDD505-2E9C-101B-9397-08002B2CF9AE}" pid="15" name="Document Type">
    <vt:lpwstr>Modification Proposal</vt:lpwstr>
  </property>
  <property fmtid="{D5CDD505-2E9C-101B-9397-08002B2CF9AE}" pid="16" name="Copy to Website">
    <vt:lpwstr>true</vt:lpwstr>
  </property>
  <property fmtid="{D5CDD505-2E9C-101B-9397-08002B2CF9AE}" pid="17" name="_CopySource">
    <vt:lpwstr>Mod_07_11 VPT Data.docx</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ies>
</file>