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60" w:rsidRDefault="006F4F60"/>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6F4F60">
        <w:tc>
          <w:tcPr>
            <w:tcW w:w="9243" w:type="dxa"/>
            <w:gridSpan w:val="6"/>
            <w:shd w:val="clear" w:color="auto" w:fill="548DD4"/>
            <w:vAlign w:val="center"/>
          </w:tcPr>
          <w:p w:rsidR="004C53E7" w:rsidRPr="004C53E7" w:rsidRDefault="004C53E7" w:rsidP="006F4F60">
            <w:pPr>
              <w:jc w:val="center"/>
              <w:rPr>
                <w:rFonts w:ascii="Calibri" w:hAnsi="Calibri" w:cs="Arial"/>
                <w:lang w:val="en-IE"/>
              </w:rPr>
            </w:pPr>
          </w:p>
          <w:p w:rsidR="004C53E7" w:rsidRPr="004C53E7" w:rsidRDefault="004C53E7" w:rsidP="006F4F60">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6F4F60">
            <w:pPr>
              <w:jc w:val="center"/>
              <w:rPr>
                <w:rFonts w:ascii="Calibri" w:hAnsi="Calibri" w:cs="Arial"/>
                <w:lang w:val="en-IE"/>
              </w:rPr>
            </w:pPr>
          </w:p>
        </w:tc>
      </w:tr>
      <w:tr w:rsidR="004C53E7" w:rsidRPr="004C53E7" w:rsidTr="006F4F60">
        <w:tc>
          <w:tcPr>
            <w:tcW w:w="2088" w:type="dxa"/>
            <w:vAlign w:val="center"/>
          </w:tcPr>
          <w:p w:rsidR="004C53E7" w:rsidRPr="004C53E7" w:rsidRDefault="004C53E7" w:rsidP="006F4F60">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6F4F60">
            <w:pPr>
              <w:jc w:val="center"/>
              <w:rPr>
                <w:rFonts w:ascii="Arial" w:hAnsi="Arial" w:cs="Arial"/>
                <w:sz w:val="18"/>
                <w:szCs w:val="18"/>
                <w:lang w:val="en-IE"/>
              </w:rPr>
            </w:pPr>
          </w:p>
        </w:tc>
        <w:tc>
          <w:tcPr>
            <w:tcW w:w="2533" w:type="dxa"/>
            <w:gridSpan w:val="2"/>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4E17AE">
            <w:pPr>
              <w:jc w:val="center"/>
              <w:rPr>
                <w:rFonts w:ascii="Calibri" w:hAnsi="Calibri" w:cs="Arial"/>
                <w:lang w:val="en-IE"/>
              </w:rPr>
            </w:pPr>
          </w:p>
        </w:tc>
        <w:tc>
          <w:tcPr>
            <w:tcW w:w="2311" w:type="dxa"/>
            <w:gridSpan w:val="2"/>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6F4F60">
            <w:pPr>
              <w:jc w:val="center"/>
              <w:rPr>
                <w:rFonts w:ascii="Calibri" w:hAnsi="Calibri" w:cs="Arial"/>
                <w:lang w:val="en-IE"/>
              </w:rPr>
            </w:pPr>
          </w:p>
        </w:tc>
        <w:tc>
          <w:tcPr>
            <w:tcW w:w="2311" w:type="dxa"/>
            <w:vAlign w:val="center"/>
          </w:tcPr>
          <w:p w:rsidR="004C53E7" w:rsidRPr="004C53E7" w:rsidRDefault="004C53E7" w:rsidP="006F4F60">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6F4F60">
            <w:pPr>
              <w:jc w:val="center"/>
              <w:rPr>
                <w:rFonts w:ascii="Calibri" w:hAnsi="Calibri" w:cs="Arial"/>
                <w:lang w:val="en-IE"/>
              </w:rPr>
            </w:pPr>
          </w:p>
        </w:tc>
      </w:tr>
      <w:tr w:rsidR="004C53E7" w:rsidRPr="004C53E7" w:rsidTr="00693AA7">
        <w:tc>
          <w:tcPr>
            <w:tcW w:w="2088" w:type="dxa"/>
            <w:vAlign w:val="center"/>
          </w:tcPr>
          <w:p w:rsidR="004C53E7" w:rsidRPr="004C53E7" w:rsidRDefault="006F4F60" w:rsidP="008C1E8B">
            <w:pPr>
              <w:rPr>
                <w:rFonts w:ascii="Calibri" w:hAnsi="Calibri" w:cs="Arial"/>
                <w:b/>
                <w:lang w:val="en-IE"/>
              </w:rPr>
            </w:pPr>
            <w:r>
              <w:rPr>
                <w:rFonts w:ascii="Calibri" w:hAnsi="Calibri" w:cs="Arial"/>
                <w:b/>
                <w:lang w:val="en-IE"/>
              </w:rPr>
              <w:t>EirGrid</w:t>
            </w:r>
            <w:r w:rsidR="004E17AE">
              <w:rPr>
                <w:rFonts w:ascii="Calibri" w:hAnsi="Calibri" w:cs="Arial"/>
                <w:b/>
                <w:lang w:val="en-IE"/>
              </w:rPr>
              <w:t xml:space="preserve"> TSO</w:t>
            </w:r>
          </w:p>
        </w:tc>
        <w:tc>
          <w:tcPr>
            <w:tcW w:w="2533" w:type="dxa"/>
            <w:gridSpan w:val="2"/>
            <w:vAlign w:val="center"/>
          </w:tcPr>
          <w:p w:rsidR="004C53E7" w:rsidRPr="004C53E7" w:rsidRDefault="004E17AE" w:rsidP="00693AA7">
            <w:pPr>
              <w:jc w:val="center"/>
              <w:rPr>
                <w:rFonts w:ascii="Calibri" w:hAnsi="Calibri" w:cs="Arial"/>
                <w:b/>
                <w:lang w:val="en-IE"/>
              </w:rPr>
            </w:pPr>
            <w:r>
              <w:rPr>
                <w:rFonts w:ascii="Calibri" w:hAnsi="Calibri" w:cs="Arial"/>
                <w:b/>
                <w:lang w:val="en-IE"/>
              </w:rPr>
              <w:t>12 March 2012</w:t>
            </w:r>
          </w:p>
        </w:tc>
        <w:tc>
          <w:tcPr>
            <w:tcW w:w="2311" w:type="dxa"/>
            <w:gridSpan w:val="2"/>
            <w:vAlign w:val="center"/>
          </w:tcPr>
          <w:p w:rsidR="008C1E8B" w:rsidRDefault="008C1E8B" w:rsidP="00693AA7">
            <w:pPr>
              <w:jc w:val="center"/>
              <w:rPr>
                <w:rFonts w:ascii="Calibri" w:hAnsi="Calibri" w:cs="Arial"/>
                <w:b/>
                <w:lang w:val="en-IE"/>
              </w:rPr>
            </w:pPr>
          </w:p>
          <w:p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8C1E8B" w:rsidP="008C1E8B">
            <w:pPr>
              <w:rPr>
                <w:rFonts w:ascii="Calibri" w:hAnsi="Calibri" w:cs="Arial"/>
                <w:b/>
                <w:lang w:val="en-IE"/>
              </w:rPr>
            </w:pPr>
            <w:r>
              <w:rPr>
                <w:rFonts w:ascii="Calibri" w:hAnsi="Calibri" w:cs="Arial"/>
                <w:b/>
                <w:lang w:val="en-IE"/>
              </w:rPr>
              <w:t>Mod_07_12</w:t>
            </w:r>
          </w:p>
        </w:tc>
      </w:tr>
      <w:tr w:rsidR="004C53E7" w:rsidRPr="004C53E7" w:rsidTr="006F4F60">
        <w:trPr>
          <w:trHeight w:val="467"/>
        </w:trPr>
        <w:tc>
          <w:tcPr>
            <w:tcW w:w="9243" w:type="dxa"/>
            <w:gridSpan w:val="6"/>
            <w:shd w:val="clear" w:color="auto" w:fill="C6D9F1"/>
            <w:vAlign w:val="center"/>
          </w:tcPr>
          <w:p w:rsidR="004C53E7" w:rsidRPr="004C53E7" w:rsidRDefault="004C53E7" w:rsidP="006F4F60">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6F4F60">
        <w:tc>
          <w:tcPr>
            <w:tcW w:w="2943" w:type="dxa"/>
            <w:gridSpan w:val="2"/>
            <w:vAlign w:val="center"/>
          </w:tcPr>
          <w:p w:rsidR="004C53E7" w:rsidRPr="004C53E7" w:rsidRDefault="004C53E7" w:rsidP="006F4F60">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6F4F60">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6F4F60">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6F4F60" w:rsidP="00693AA7">
            <w:pPr>
              <w:rPr>
                <w:rFonts w:ascii="Calibri" w:hAnsi="Calibri" w:cs="Arial"/>
                <w:b/>
                <w:lang w:val="en-IE"/>
              </w:rPr>
            </w:pPr>
            <w:r>
              <w:rPr>
                <w:rFonts w:ascii="Calibri" w:hAnsi="Calibri" w:cs="Arial"/>
                <w:b/>
                <w:lang w:val="en-IE"/>
              </w:rPr>
              <w:t>Gill Nolan</w:t>
            </w:r>
          </w:p>
        </w:tc>
        <w:tc>
          <w:tcPr>
            <w:tcW w:w="2925" w:type="dxa"/>
            <w:gridSpan w:val="2"/>
            <w:vAlign w:val="center"/>
          </w:tcPr>
          <w:p w:rsidR="004C53E7" w:rsidRPr="004C53E7" w:rsidRDefault="006F4F60" w:rsidP="00693AA7">
            <w:pPr>
              <w:rPr>
                <w:rFonts w:ascii="Calibri" w:hAnsi="Calibri" w:cs="Arial"/>
                <w:b/>
                <w:lang w:val="en-IE"/>
              </w:rPr>
            </w:pPr>
            <w:r>
              <w:rPr>
                <w:rFonts w:ascii="Calibri" w:hAnsi="Calibri" w:cs="Arial"/>
                <w:b/>
                <w:lang w:val="en-IE"/>
              </w:rPr>
              <w:t>+353 (0)1 2370271</w:t>
            </w:r>
          </w:p>
        </w:tc>
        <w:tc>
          <w:tcPr>
            <w:tcW w:w="3375" w:type="dxa"/>
            <w:gridSpan w:val="2"/>
            <w:vAlign w:val="center"/>
          </w:tcPr>
          <w:p w:rsidR="004C53E7" w:rsidRPr="004C53E7" w:rsidRDefault="00494833" w:rsidP="00693AA7">
            <w:pPr>
              <w:rPr>
                <w:rFonts w:ascii="Calibri" w:hAnsi="Calibri" w:cs="Arial"/>
                <w:b/>
                <w:lang w:val="en-IE"/>
              </w:rPr>
            </w:pPr>
            <w:hyperlink r:id="rId8" w:history="1">
              <w:r w:rsidR="006F4F60" w:rsidRPr="00426D86">
                <w:rPr>
                  <w:rStyle w:val="Hyperlink"/>
                  <w:rFonts w:ascii="Calibri" w:hAnsi="Calibri" w:cs="Arial"/>
                  <w:b/>
                  <w:lang w:val="en-IE"/>
                </w:rPr>
                <w:t>Gill.Nolan@eirgrid.com</w:t>
              </w:r>
            </w:hyperlink>
          </w:p>
        </w:tc>
      </w:tr>
      <w:tr w:rsidR="004C53E7" w:rsidRPr="004C53E7" w:rsidTr="006F4F60">
        <w:trPr>
          <w:trHeight w:val="327"/>
        </w:trPr>
        <w:tc>
          <w:tcPr>
            <w:tcW w:w="9243" w:type="dxa"/>
            <w:gridSpan w:val="6"/>
            <w:shd w:val="clear" w:color="auto" w:fill="C6D9F1"/>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6F4F60" w:rsidP="00693AA7">
            <w:pPr>
              <w:spacing w:line="480" w:lineRule="auto"/>
              <w:rPr>
                <w:rFonts w:ascii="Calibri" w:hAnsi="Calibri" w:cs="Arial"/>
                <w:b/>
                <w:bCs/>
                <w:color w:val="000000"/>
                <w:lang w:val="en-IE"/>
              </w:rPr>
            </w:pPr>
            <w:r>
              <w:rPr>
                <w:rFonts w:ascii="Calibri" w:hAnsi="Calibri" w:cs="Arial"/>
                <w:b/>
                <w:bCs/>
                <w:color w:val="000000"/>
                <w:lang w:val="en-IE"/>
              </w:rPr>
              <w:t>Testing Charge Calculation for the Interconnector Error Unit when Under Test</w:t>
            </w:r>
          </w:p>
        </w:tc>
      </w:tr>
      <w:tr w:rsidR="004C53E7" w:rsidRPr="004C53E7" w:rsidTr="006F4F60">
        <w:tc>
          <w:tcPr>
            <w:tcW w:w="2943" w:type="dxa"/>
            <w:gridSpan w:val="2"/>
            <w:shd w:val="clear" w:color="auto" w:fill="C6D9F1"/>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6F4F60">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6F4F60">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6F4F60">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F4F60">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6F4F60" w:rsidP="00693AA7">
            <w:pPr>
              <w:jc w:val="center"/>
              <w:rPr>
                <w:rFonts w:ascii="Calibri" w:hAnsi="Calibri" w:cs="Arial"/>
                <w:b/>
                <w:lang w:val="en-IE"/>
              </w:rPr>
            </w:pPr>
            <w:r>
              <w:rPr>
                <w:rFonts w:ascii="Calibri" w:hAnsi="Calibri" w:cs="Arial"/>
                <w:b/>
                <w:lang w:val="en-IE"/>
              </w:rPr>
              <w:t>5.180</w:t>
            </w:r>
          </w:p>
        </w:tc>
        <w:tc>
          <w:tcPr>
            <w:tcW w:w="3375" w:type="dxa"/>
            <w:gridSpan w:val="2"/>
            <w:vAlign w:val="center"/>
          </w:tcPr>
          <w:p w:rsidR="004C53E7" w:rsidRPr="004C53E7" w:rsidRDefault="006F4F60" w:rsidP="00693AA7">
            <w:pPr>
              <w:jc w:val="center"/>
              <w:rPr>
                <w:rFonts w:ascii="Calibri" w:hAnsi="Calibri" w:cs="Arial"/>
                <w:b/>
                <w:lang w:val="en-IE"/>
              </w:rPr>
            </w:pPr>
            <w:r>
              <w:rPr>
                <w:rFonts w:ascii="Calibri" w:hAnsi="Calibri" w:cs="Arial"/>
                <w:b/>
                <w:lang w:val="en-IE"/>
              </w:rPr>
              <w:t>T&amp;SC Version 10</w:t>
            </w:r>
          </w:p>
        </w:tc>
      </w:tr>
      <w:tr w:rsidR="004C53E7" w:rsidRPr="004C53E7" w:rsidTr="006F4F60">
        <w:trPr>
          <w:trHeight w:val="375"/>
        </w:trPr>
        <w:tc>
          <w:tcPr>
            <w:tcW w:w="9243" w:type="dxa"/>
            <w:gridSpan w:val="6"/>
            <w:shd w:val="clear" w:color="auto" w:fill="C6D9F1"/>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6F4F60">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6F4F60" w:rsidP="00693AA7">
            <w:pPr>
              <w:rPr>
                <w:rFonts w:ascii="Calibri" w:hAnsi="Calibri" w:cs="Arial"/>
                <w:lang w:val="en-IE"/>
              </w:rPr>
            </w:pPr>
            <w:r>
              <w:rPr>
                <w:rFonts w:ascii="Calibri" w:hAnsi="Calibri" w:cs="Arial"/>
                <w:lang w:val="en-IE"/>
              </w:rPr>
              <w:t>The T&amp;SC currently does not apply the testing tariff to a Generator Unit Under Test when the metered generation value is less than zero. In the case of the Interconnector Error Unit, this would preclude the testing tariff application when exporting energy under test.</w:t>
            </w:r>
          </w:p>
          <w:p w:rsidR="006F4F60" w:rsidRPr="004C53E7" w:rsidRDefault="006F4F60" w:rsidP="006F4F60">
            <w:pPr>
              <w:rPr>
                <w:rFonts w:ascii="Calibri" w:hAnsi="Calibri" w:cs="Arial"/>
                <w:lang w:val="en-IE"/>
              </w:rPr>
            </w:pPr>
            <w:r>
              <w:rPr>
                <w:rFonts w:ascii="Calibri" w:hAnsi="Calibri" w:cs="Arial"/>
                <w:lang w:val="en-IE"/>
              </w:rPr>
              <w:t xml:space="preserve">This modification proposes to clarify that the testing tariff will apply to any Interconnector Error Unit when Under Test for both importing and exporting. </w:t>
            </w:r>
          </w:p>
        </w:tc>
      </w:tr>
      <w:tr w:rsidR="004C53E7" w:rsidRPr="004C53E7" w:rsidDel="00404964" w:rsidTr="006F4F60">
        <w:tc>
          <w:tcPr>
            <w:tcW w:w="9243" w:type="dxa"/>
            <w:gridSpan w:val="6"/>
            <w:shd w:val="clear" w:color="auto" w:fill="C6D9F1"/>
            <w:vAlign w:val="center"/>
          </w:tcPr>
          <w:p w:rsidR="004C53E7" w:rsidRPr="004C53E7" w:rsidRDefault="004C53E7" w:rsidP="006F4F60">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6F4F6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6F4F60" w:rsidRPr="00DA4279" w:rsidRDefault="006F4F60" w:rsidP="006F4F60">
            <w:pPr>
              <w:pStyle w:val="CERBODYChar"/>
              <w:numPr>
                <w:ilvl w:val="0"/>
                <w:numId w:val="0"/>
              </w:numPr>
              <w:ind w:left="680" w:hanging="680"/>
              <w:rPr>
                <w:color w:val="000000"/>
              </w:rPr>
            </w:pPr>
            <w:r>
              <w:rPr>
                <w:color w:val="000000"/>
              </w:rPr>
              <w:t xml:space="preserve">5.180 </w:t>
            </w:r>
            <w:r w:rsidRPr="004F2CC1">
              <w:rPr>
                <w:color w:val="000000"/>
              </w:rPr>
              <w:t xml:space="preserve">The Market Operator shall calculate the Testing Charge applicable to each Generator </w:t>
            </w:r>
            <w:r w:rsidRPr="00DA4279">
              <w:rPr>
                <w:color w:val="000000"/>
              </w:rPr>
              <w:t>Unit u Under Test</w:t>
            </w:r>
            <w:r>
              <w:rPr>
                <w:color w:val="000000"/>
              </w:rPr>
              <w:t xml:space="preserve"> </w:t>
            </w:r>
            <w:ins w:id="0" w:author="Gill Nolan" w:date="2011-11-07T11:23:00Z">
              <w:r>
                <w:rPr>
                  <w:color w:val="000000"/>
                </w:rPr>
                <w:t>except any Interconnector Error Unit u’’ Under Test</w:t>
              </w:r>
              <w:r w:rsidRPr="00DA4279">
                <w:rPr>
                  <w:color w:val="000000"/>
                </w:rPr>
                <w:t xml:space="preserve"> </w:t>
              </w:r>
            </w:ins>
            <w:r w:rsidRPr="00DA4279">
              <w:rPr>
                <w:color w:val="000000"/>
              </w:rPr>
              <w:t>for each Trading Period h (TCHARGEuh) as follows:</w:t>
            </w:r>
          </w:p>
          <w:p w:rsidR="006F4F60" w:rsidRPr="004F2CC1" w:rsidRDefault="006F4F60" w:rsidP="006F4F60">
            <w:pPr>
              <w:pStyle w:val="CEREquationChar"/>
              <w:rPr>
                <w:color w:val="000000"/>
              </w:rPr>
            </w:pPr>
            <w:r w:rsidRPr="004F2CC1">
              <w:rPr>
                <w:color w:val="000000"/>
                <w:position w:val="-10"/>
              </w:rPr>
              <w:object w:dxaOrig="4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7.25pt" o:ole="">
                  <v:imagedata r:id="rId9" o:title=""/>
                </v:shape>
                <o:OLEObject Type="Embed" ProgID="Equation.3" ShapeID="_x0000_i1025" DrawAspect="Content" ObjectID="_1393239831" r:id="rId10"/>
              </w:object>
            </w:r>
          </w:p>
          <w:p w:rsidR="006F4F60" w:rsidRPr="004F2CC1" w:rsidRDefault="006F4F60" w:rsidP="006F4F60">
            <w:pPr>
              <w:pStyle w:val="CERBODYUnnumbered"/>
              <w:rPr>
                <w:color w:val="000000"/>
              </w:rPr>
            </w:pPr>
            <w:r w:rsidRPr="004F2CC1">
              <w:rPr>
                <w:color w:val="000000"/>
              </w:rPr>
              <w:t>Where</w:t>
            </w:r>
          </w:p>
          <w:p w:rsidR="006F4F60" w:rsidRPr="004F2CC1" w:rsidRDefault="006F4F60" w:rsidP="006F4F60">
            <w:pPr>
              <w:pStyle w:val="CERNUMBERBULLET"/>
              <w:tabs>
                <w:tab w:val="num" w:pos="900"/>
              </w:tabs>
              <w:ind w:left="1440"/>
            </w:pPr>
            <w:proofErr w:type="spellStart"/>
            <w:r w:rsidRPr="004F2CC1">
              <w:t>TTARIFFuh</w:t>
            </w:r>
            <w:proofErr w:type="spellEnd"/>
            <w:r w:rsidRPr="004F2CC1">
              <w:t xml:space="preserve"> is the Testing Tariff applicable to Generator Unit Under Test u in Trading Period h, as set out in the schedule of Testing Tariffs;</w:t>
            </w:r>
          </w:p>
          <w:p w:rsidR="006F4F60" w:rsidRDefault="006F4F60" w:rsidP="006F4F60">
            <w:pPr>
              <w:pStyle w:val="CERNUMBERBULLET"/>
              <w:tabs>
                <w:tab w:val="num" w:pos="900"/>
              </w:tabs>
              <w:ind w:left="1440"/>
            </w:pPr>
            <w:r w:rsidRPr="004F2CC1">
              <w:t>MGLFuh is the Loss-Adjusted Metered Generation for the Generator Unit Under Test u for Trading Period h.</w:t>
            </w:r>
          </w:p>
          <w:p w:rsidR="006F4F60" w:rsidRDefault="006F4F60" w:rsidP="006F4F60">
            <w:pPr>
              <w:rPr>
                <w:ins w:id="1" w:author="Gill Nolan" w:date="2011-11-07T11:23:00Z"/>
              </w:rPr>
            </w:pPr>
          </w:p>
          <w:p w:rsidR="006F4F60" w:rsidRPr="00DA4279" w:rsidRDefault="006F4F60" w:rsidP="006F4F60">
            <w:pPr>
              <w:pStyle w:val="CERBODYChar"/>
              <w:numPr>
                <w:ilvl w:val="0"/>
                <w:numId w:val="0"/>
              </w:numPr>
              <w:ind w:left="851" w:hanging="851"/>
              <w:rPr>
                <w:ins w:id="2" w:author="Gill Nolan" w:date="2011-11-07T11:23:00Z"/>
                <w:color w:val="000000"/>
              </w:rPr>
            </w:pPr>
            <w:ins w:id="3" w:author="Gill Nolan" w:date="2011-11-07T11:23:00Z">
              <w:r>
                <w:rPr>
                  <w:color w:val="000000"/>
                </w:rPr>
                <w:t xml:space="preserve">5.180A </w:t>
              </w:r>
              <w:r w:rsidRPr="004F2CC1">
                <w:rPr>
                  <w:color w:val="000000"/>
                </w:rPr>
                <w:t xml:space="preserve">The Market Operator shall calculate the Testing Charge applicable to each </w:t>
              </w:r>
              <w:r>
                <w:rPr>
                  <w:color w:val="000000"/>
                </w:rPr>
                <w:t xml:space="preserve">Interconnector Error Unit u’’ </w:t>
              </w:r>
              <w:r w:rsidRPr="00DA4279">
                <w:rPr>
                  <w:color w:val="000000"/>
                </w:rPr>
                <w:t>Under Test for each Trading Period h (TCHARGEu</w:t>
              </w:r>
              <w:r>
                <w:rPr>
                  <w:color w:val="000000"/>
                </w:rPr>
                <w:t>’’</w:t>
              </w:r>
              <w:r w:rsidRPr="00DA4279">
                <w:rPr>
                  <w:color w:val="000000"/>
                </w:rPr>
                <w:t>h) as follows:</w:t>
              </w:r>
            </w:ins>
          </w:p>
          <w:p w:rsidR="006F4F60" w:rsidRPr="004F2CC1" w:rsidRDefault="006F4F60" w:rsidP="006F4F60">
            <w:pPr>
              <w:pStyle w:val="CEREquationChar"/>
              <w:rPr>
                <w:ins w:id="4" w:author="Gill Nolan" w:date="2011-11-07T11:23:00Z"/>
                <w:color w:val="000000"/>
              </w:rPr>
            </w:pPr>
            <w:ins w:id="5" w:author="Gill Nolan" w:date="2011-11-07T11:23:00Z">
              <w:r w:rsidRPr="00093B11">
                <w:rPr>
                  <w:color w:val="000000"/>
                  <w:position w:val="-64"/>
                </w:rPr>
                <w:object w:dxaOrig="4680" w:dyaOrig="1400">
                  <v:shape id="_x0000_i1026" type="#_x0000_t75" style="width:234pt;height:69.75pt" o:ole="">
                    <v:imagedata r:id="rId11" o:title=""/>
                  </v:shape>
                  <o:OLEObject Type="Embed" ProgID="Equation.3" ShapeID="_x0000_i1026" DrawAspect="Content" ObjectID="_1393239832" r:id="rId12"/>
                </w:object>
              </w:r>
            </w:ins>
          </w:p>
          <w:p w:rsidR="006F4F60" w:rsidRPr="004F2CC1" w:rsidRDefault="006F4F60" w:rsidP="006F4F60">
            <w:pPr>
              <w:pStyle w:val="CERBODYUnnumbered"/>
              <w:rPr>
                <w:ins w:id="6" w:author="Gill Nolan" w:date="2011-11-07T11:23:00Z"/>
                <w:color w:val="000000"/>
              </w:rPr>
            </w:pPr>
            <w:ins w:id="7" w:author="Gill Nolan" w:date="2011-11-07T11:23:00Z">
              <w:r w:rsidRPr="004F2CC1">
                <w:rPr>
                  <w:color w:val="000000"/>
                </w:rPr>
                <w:t>Where</w:t>
              </w:r>
            </w:ins>
          </w:p>
          <w:p w:rsidR="006F4F60" w:rsidRPr="004F2CC1" w:rsidRDefault="006F4F60" w:rsidP="00D9407C">
            <w:pPr>
              <w:pStyle w:val="CERNUMBERBULLET"/>
              <w:numPr>
                <w:ilvl w:val="0"/>
                <w:numId w:val="8"/>
              </w:numPr>
              <w:tabs>
                <w:tab w:val="num" w:pos="900"/>
              </w:tabs>
              <w:rPr>
                <w:ins w:id="8" w:author="Gill Nolan" w:date="2011-11-07T11:23:00Z"/>
              </w:rPr>
            </w:pPr>
            <w:proofErr w:type="spellStart"/>
            <w:ins w:id="9" w:author="Gill Nolan" w:date="2011-11-07T11:23:00Z">
              <w:r w:rsidRPr="004F2CC1">
                <w:t>TTARIFFuh</w:t>
              </w:r>
              <w:proofErr w:type="spellEnd"/>
              <w:r w:rsidRPr="004F2CC1">
                <w:t xml:space="preserve"> is the Testing Tariff applicable to Generator Unit Under Test u in </w:t>
              </w:r>
              <w:r w:rsidRPr="004F2CC1">
                <w:lastRenderedPageBreak/>
                <w:t>Trading Period h, as set out in the schedule of Testing Tariffs;</w:t>
              </w:r>
            </w:ins>
          </w:p>
          <w:p w:rsidR="006F4F60" w:rsidRPr="004F2CC1" w:rsidRDefault="006F4F60" w:rsidP="006F4F60">
            <w:pPr>
              <w:pStyle w:val="CERNUMBERBULLET"/>
              <w:tabs>
                <w:tab w:val="num" w:pos="900"/>
              </w:tabs>
              <w:ind w:left="1440"/>
              <w:rPr>
                <w:ins w:id="10" w:author="Gill Nolan" w:date="2011-11-07T11:23:00Z"/>
              </w:rPr>
            </w:pPr>
            <w:ins w:id="11" w:author="Gill Nolan" w:date="2011-11-07T11:23:00Z">
              <w:r w:rsidRPr="004F2CC1">
                <w:t>MGLFu</w:t>
              </w:r>
              <w:r>
                <w:t>’’</w:t>
              </w:r>
              <w:r w:rsidRPr="004F2CC1">
                <w:t xml:space="preserve">h is the Loss-Adjusted Metered Generation for the </w:t>
              </w:r>
              <w:r>
                <w:t>Interconnector Error Unit u’’</w:t>
              </w:r>
              <w:r w:rsidRPr="004F2CC1">
                <w:t xml:space="preserve"> Under Test for Trading Period h.</w:t>
              </w:r>
            </w:ins>
          </w:p>
          <w:p w:rsidR="004C53E7" w:rsidRPr="004C53E7" w:rsidDel="00404964" w:rsidRDefault="004C53E7" w:rsidP="00693AA7">
            <w:pPr>
              <w:spacing w:line="480" w:lineRule="auto"/>
              <w:rPr>
                <w:rFonts w:ascii="Calibri" w:hAnsi="Calibri" w:cs="Arial"/>
                <w:lang w:val="en-IE"/>
              </w:rPr>
            </w:pPr>
          </w:p>
        </w:tc>
      </w:tr>
      <w:tr w:rsidR="004C53E7" w:rsidRPr="004C53E7" w:rsidTr="006F4F60">
        <w:tc>
          <w:tcPr>
            <w:tcW w:w="9243" w:type="dxa"/>
            <w:gridSpan w:val="6"/>
            <w:shd w:val="clear" w:color="auto" w:fill="C6D9F1"/>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6F4F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6F4F60" w:rsidRPr="004C53E7" w:rsidRDefault="006F4F60" w:rsidP="00CC7E74">
            <w:pPr>
              <w:rPr>
                <w:rFonts w:ascii="Calibri" w:hAnsi="Calibri" w:cs="Arial"/>
                <w:lang w:val="en-IE"/>
              </w:rPr>
            </w:pPr>
            <w:r>
              <w:rPr>
                <w:rFonts w:ascii="Calibri" w:hAnsi="Calibri" w:cs="Arial"/>
                <w:lang w:val="en-IE"/>
              </w:rPr>
              <w:t xml:space="preserve">This modification proposes to clarify that the testing tariff will apply to any Interconnector Error Unit when Under Test for both importing and exporting. Costs to the system will arise for both import and export. </w:t>
            </w:r>
            <w:r w:rsidR="009D39F0">
              <w:rPr>
                <w:rFonts w:ascii="Calibri" w:hAnsi="Calibri" w:cs="Arial"/>
                <w:lang w:val="en-IE"/>
              </w:rPr>
              <w:t>A</w:t>
            </w:r>
            <w:r w:rsidR="00CC7E74">
              <w:rPr>
                <w:rFonts w:ascii="Calibri" w:hAnsi="Calibri" w:cs="Arial"/>
                <w:lang w:val="en-IE"/>
              </w:rPr>
              <w:t>s such the TSOs</w:t>
            </w:r>
            <w:r>
              <w:rPr>
                <w:rFonts w:ascii="Calibri" w:hAnsi="Calibri" w:cs="Arial"/>
                <w:lang w:val="en-IE"/>
              </w:rPr>
              <w:t xml:space="preserve"> </w:t>
            </w:r>
            <w:r w:rsidR="00CC7E74">
              <w:rPr>
                <w:rFonts w:ascii="Calibri" w:hAnsi="Calibri" w:cs="Arial"/>
                <w:lang w:val="en-IE"/>
              </w:rPr>
              <w:t>consider</w:t>
            </w:r>
            <w:r>
              <w:rPr>
                <w:rFonts w:ascii="Calibri" w:hAnsi="Calibri" w:cs="Arial"/>
                <w:lang w:val="en-IE"/>
              </w:rPr>
              <w:t xml:space="preserve"> it is appropriate to recover these costs </w:t>
            </w:r>
            <w:r w:rsidR="00CC7E74">
              <w:rPr>
                <w:rFonts w:ascii="Calibri" w:hAnsi="Calibri" w:cs="Arial"/>
                <w:lang w:val="en-IE"/>
              </w:rPr>
              <w:t>as part of</w:t>
            </w:r>
            <w:r>
              <w:rPr>
                <w:rFonts w:ascii="Calibri" w:hAnsi="Calibri" w:cs="Arial"/>
                <w:lang w:val="en-IE"/>
              </w:rPr>
              <w:t xml:space="preserve"> the testing charge rather than socialise the cost across all users through Dispatch Balancing Costs.</w:t>
            </w:r>
            <w:r w:rsidR="00CC7E74">
              <w:rPr>
                <w:rFonts w:ascii="Calibri" w:hAnsi="Calibri" w:cs="Arial"/>
                <w:lang w:val="en-IE"/>
              </w:rPr>
              <w:t xml:space="preserve"> </w:t>
            </w:r>
            <w:r>
              <w:rPr>
                <w:rFonts w:ascii="Calibri" w:hAnsi="Calibri" w:cs="Arial"/>
                <w:lang w:val="en-IE"/>
              </w:rPr>
              <w:t>This modification will facilitate decision to allow the classification of the Interconnector Error Unit as Under Test, as approved under Mod 10_11: Interconnector Under Test. The application of the Testing Tariff to the absolute value of the metered generation for the Interconnector Error Unit when Under Test is being progressed as part of the implementation of Mod 10_11 and this modification is to clarify this application of the Testing Tariff in the T&amp;SC.</w:t>
            </w:r>
          </w:p>
        </w:tc>
      </w:tr>
      <w:tr w:rsidR="004C53E7" w:rsidRPr="004C53E7" w:rsidTr="006F4F60">
        <w:tc>
          <w:tcPr>
            <w:tcW w:w="9243" w:type="dxa"/>
            <w:gridSpan w:val="6"/>
            <w:shd w:val="clear" w:color="auto" w:fill="C6D9F1"/>
            <w:vAlign w:val="center"/>
          </w:tcPr>
          <w:p w:rsidR="004C53E7" w:rsidRPr="004C53E7" w:rsidRDefault="004C53E7" w:rsidP="006F4F60">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6F4F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9D39F0" w:rsidRPr="004C53E7" w:rsidRDefault="009D39F0" w:rsidP="009D39F0">
            <w:pPr>
              <w:rPr>
                <w:rFonts w:ascii="Calibri" w:hAnsi="Calibri" w:cs="Arial"/>
                <w:lang w:val="en-IE"/>
              </w:rPr>
            </w:pPr>
            <w:r>
              <w:rPr>
                <w:rFonts w:ascii="Calibri" w:hAnsi="Calibri" w:cs="Arial"/>
                <w:lang w:val="en-IE"/>
              </w:rPr>
              <w:t xml:space="preserve">This modification proposal furthers Objective 7 of the Code Objectives:  </w:t>
            </w:r>
            <w:r w:rsidRPr="009D39F0">
              <w:rPr>
                <w:rFonts w:ascii="Calibri" w:hAnsi="Calibri" w:cs="Arial"/>
                <w:lang w:val="en-IE"/>
              </w:rPr>
              <w:t>to promote the short-term and long-</w:t>
            </w:r>
            <w:r>
              <w:rPr>
                <w:rFonts w:ascii="Calibri" w:hAnsi="Calibri" w:cs="Arial"/>
                <w:lang w:val="en-IE"/>
              </w:rPr>
              <w:t>t</w:t>
            </w:r>
            <w:r w:rsidRPr="009D39F0">
              <w:rPr>
                <w:rFonts w:ascii="Calibri" w:hAnsi="Calibri" w:cs="Arial"/>
                <w:lang w:val="en-IE"/>
              </w:rPr>
              <w:t>erm interests of consumers of electricity on the island of Ireland with respect to price, quality, reliability, and security of supply of electricity.</w:t>
            </w:r>
          </w:p>
        </w:tc>
      </w:tr>
      <w:tr w:rsidR="004C53E7" w:rsidRPr="004C53E7" w:rsidTr="006F4F60">
        <w:tc>
          <w:tcPr>
            <w:tcW w:w="9243" w:type="dxa"/>
            <w:gridSpan w:val="6"/>
            <w:shd w:val="clear" w:color="auto" w:fill="C6D9F1"/>
            <w:vAlign w:val="center"/>
          </w:tcPr>
          <w:p w:rsidR="004C53E7" w:rsidRPr="004C53E7" w:rsidRDefault="004C53E7" w:rsidP="006F4F6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6F4F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9D39F0" w:rsidP="009D39F0">
            <w:pPr>
              <w:rPr>
                <w:rFonts w:ascii="Calibri" w:hAnsi="Calibri" w:cs="Arial"/>
                <w:lang w:val="en-IE"/>
              </w:rPr>
            </w:pPr>
            <w:r>
              <w:rPr>
                <w:rFonts w:ascii="Calibri" w:hAnsi="Calibri" w:cs="Arial"/>
                <w:lang w:val="en-IE"/>
              </w:rPr>
              <w:t>If this modification is not implemented, Testing Tariffs will only apply to the Interconnector Error Unit when importing. Any additional costs arising to the system when the Interconnector Error Unit is Under Test and exporting will be captured as Dispatch Balancing Costs and be recovered through Imperfections.</w:t>
            </w:r>
          </w:p>
        </w:tc>
      </w:tr>
      <w:tr w:rsidR="004C53E7" w:rsidRPr="004C53E7" w:rsidTr="006F4F60">
        <w:trPr>
          <w:trHeight w:val="507"/>
        </w:trPr>
        <w:tc>
          <w:tcPr>
            <w:tcW w:w="4621" w:type="dxa"/>
            <w:gridSpan w:val="3"/>
            <w:shd w:val="clear" w:color="auto" w:fill="C6D9F1"/>
            <w:vAlign w:val="center"/>
          </w:tcPr>
          <w:p w:rsidR="004C53E7" w:rsidRPr="004C53E7" w:rsidRDefault="004C53E7" w:rsidP="006F4F60">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6F4F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6F4F60">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6F4F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6F4F60">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9D39F0"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6F4F60">
        <w:tc>
          <w:tcPr>
            <w:tcW w:w="9243" w:type="dxa"/>
            <w:gridSpan w:val="6"/>
            <w:vAlign w:val="center"/>
          </w:tcPr>
          <w:p w:rsidR="004C53E7" w:rsidRPr="004C53E7" w:rsidRDefault="004C53E7" w:rsidP="006F4F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A9A0FFEC"/>
    <w:lvl w:ilvl="0" w:tplc="A4A28218">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DA4EEE"/>
    <w:multiLevelType w:val="multilevel"/>
    <w:tmpl w:val="74C4DC9A"/>
    <w:lvl w:ilvl="0">
      <w:start w:val="5"/>
      <w:numFmt w:val="decimal"/>
      <w:lvlText w:val="%1"/>
      <w:lvlJc w:val="left"/>
      <w:pPr>
        <w:ind w:left="540" w:hanging="540"/>
      </w:pPr>
      <w:rPr>
        <w:rFonts w:hint="default"/>
      </w:rPr>
    </w:lvl>
    <w:lvl w:ilvl="1">
      <w:start w:val="18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4"/>
  </w:num>
  <w:num w:numId="6">
    <w:abstractNumId w:val="2"/>
  </w:num>
  <w:num w:numId="7">
    <w:abstractNumId w:val="2"/>
    <w:lvlOverride w:ilvl="0">
      <w:startOverride w:val="1"/>
    </w:lvlOverride>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A0A2E"/>
    <w:rsid w:val="001C4860"/>
    <w:rsid w:val="002012B7"/>
    <w:rsid w:val="00336610"/>
    <w:rsid w:val="00494833"/>
    <w:rsid w:val="004A38DC"/>
    <w:rsid w:val="004C53E7"/>
    <w:rsid w:val="004D6102"/>
    <w:rsid w:val="004E17AE"/>
    <w:rsid w:val="004F5D3B"/>
    <w:rsid w:val="005147E1"/>
    <w:rsid w:val="005D345C"/>
    <w:rsid w:val="0063249B"/>
    <w:rsid w:val="00690E9A"/>
    <w:rsid w:val="00693AA7"/>
    <w:rsid w:val="006C3677"/>
    <w:rsid w:val="006E02C1"/>
    <w:rsid w:val="006F4F60"/>
    <w:rsid w:val="0081044D"/>
    <w:rsid w:val="00864D1D"/>
    <w:rsid w:val="008A2E3E"/>
    <w:rsid w:val="008C1E8B"/>
    <w:rsid w:val="009D39F0"/>
    <w:rsid w:val="00C6689F"/>
    <w:rsid w:val="00CC4C3F"/>
    <w:rsid w:val="00CC7E74"/>
    <w:rsid w:val="00D1310C"/>
    <w:rsid w:val="00D9407C"/>
    <w:rsid w:val="00DD4F3E"/>
    <w:rsid w:val="00EC45A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F4F60"/>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6F4F60"/>
    <w:rPr>
      <w:rFonts w:ascii="Arial" w:eastAsia="Times New Roman" w:hAnsi="Arial" w:cs="Times New Roman"/>
      <w:lang w:val="en-GB"/>
    </w:rPr>
  </w:style>
  <w:style w:type="paragraph" w:customStyle="1" w:styleId="CERNUMBERBULLET">
    <w:name w:val="CER NUMBER BULLET"/>
    <w:link w:val="CERNUMBERBULLETChar1"/>
    <w:rsid w:val="006F4F60"/>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6F4F60"/>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6F4F60"/>
    <w:rPr>
      <w:lang w:val="en-GB"/>
    </w:rPr>
  </w:style>
  <w:style w:type="paragraph" w:customStyle="1" w:styleId="CERBODYUnnumbered">
    <w:name w:val="CER BODY Unnumbered"/>
    <w:link w:val="CERBODYUnnumberedChar"/>
    <w:rsid w:val="006F4F60"/>
    <w:pPr>
      <w:spacing w:before="120" w:after="120" w:line="240" w:lineRule="auto"/>
      <w:ind w:left="851"/>
      <w:jc w:val="both"/>
    </w:pPr>
    <w:rPr>
      <w:lang w:val="en-GB"/>
    </w:rPr>
  </w:style>
  <w:style w:type="character" w:customStyle="1" w:styleId="CEREquationCharChar">
    <w:name w:val="CER Equation Char Char"/>
    <w:basedOn w:val="CERBODYUnnumberedChar"/>
    <w:link w:val="CEREquationChar"/>
    <w:rsid w:val="006F4F60"/>
  </w:style>
  <w:style w:type="paragraph" w:customStyle="1" w:styleId="CEREquationChar">
    <w:name w:val="CER Equation Char"/>
    <w:basedOn w:val="CERBODYUnnumbered"/>
    <w:link w:val="CEREquationCharChar"/>
    <w:rsid w:val="006F4F60"/>
    <w:pPr>
      <w:tabs>
        <w:tab w:val="left" w:pos="1418"/>
      </w:tabs>
    </w:pPr>
  </w:style>
  <w:style w:type="paragraph" w:styleId="BalloonText">
    <w:name w:val="Balloon Text"/>
    <w:basedOn w:val="Normal"/>
    <w:link w:val="BalloonTextChar"/>
    <w:uiPriority w:val="99"/>
    <w:semiHidden/>
    <w:unhideWhenUsed/>
    <w:rsid w:val="006F4F60"/>
    <w:rPr>
      <w:rFonts w:ascii="Tahoma" w:hAnsi="Tahoma" w:cs="Tahoma"/>
      <w:sz w:val="16"/>
      <w:szCs w:val="16"/>
    </w:rPr>
  </w:style>
  <w:style w:type="character" w:customStyle="1" w:styleId="BalloonTextChar">
    <w:name w:val="Balloon Text Char"/>
    <w:basedOn w:val="DefaultParagraphFont"/>
    <w:link w:val="BalloonText"/>
    <w:uiPriority w:val="99"/>
    <w:semiHidden/>
    <w:rsid w:val="006F4F60"/>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Nolan@eirgrid.com" TargetMode="External"/><Relationship Id="rId13"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654</ModID>
    <FromMMT xmlns="f69c7b9a-bbed-41f8-b24c-bbeb71979adf">true</FromMMT>
    <MMTID xmlns="f69c7b9a-bbed-41f8-b24c-bbeb71979adf">1352</MMTID>
  </documentManagement>
</p:properties>
</file>

<file path=customXml/itemProps1.xml><?xml version="1.0" encoding="utf-8"?>
<ds:datastoreItem xmlns:ds="http://schemas.openxmlformats.org/officeDocument/2006/customXml" ds:itemID="{D29311B5-3CC5-4DFC-B42B-A595250275FC}"/>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dcterms:created xsi:type="dcterms:W3CDTF">2012-03-14T14:17:00Z</dcterms:created>
  <dcterms:modified xsi:type="dcterms:W3CDTF">2012-03-14T14:17:00Z</dcterms:modified>
  <cp:contentType>Modification Document</cp:contentType>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20" name="_Status">
    <vt:lpwstr>Not Started</vt:lpwstr>
  </property>
  <property fmtid="{D5CDD505-2E9C-101B-9397-08002B2CF9AE}" pid="23" name="Copy to Website">
    <vt:lpwstr>true</vt:lpwstr>
  </property>
  <property fmtid="{D5CDD505-2E9C-101B-9397-08002B2CF9AE}" pid="24" name="Mod ID">
    <vt:lpwstr>992</vt:lpwstr>
  </property>
  <property fmtid="{D5CDD505-2E9C-101B-9397-08002B2CF9AE}" pid="25" name="Year of Modification Proposal">
    <vt:lpwstr>2012</vt:lpwstr>
  </property>
  <property fmtid="{D5CDD505-2E9C-101B-9397-08002B2CF9AE}" pid="26" name="Document Type">
    <vt:lpwstr>Modification Proposal</vt:lpwstr>
  </property>
  <property fmtid="{D5CDD505-2E9C-101B-9397-08002B2CF9AE}" pid="27" name="_CopySource">
    <vt:lpwstr>Mod_07_12 IC Error Unit.docx</vt:lpwstr>
  </property>
  <property fmtid="{D5CDD505-2E9C-101B-9397-08002B2CF9AE}" pid="28" name="Order">
    <vt:r8>324600</vt:r8>
  </property>
  <property fmtid="{D5CDD505-2E9C-101B-9397-08002B2CF9AE}" pid="29" name="_SharedFileIndex">
    <vt:lpwstr/>
  </property>
</Properties>
</file>