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564D58" w:rsidRPr="00564D58" w:rsidRDefault="000C4F3B" w:rsidP="00564D58">
            <w:pPr>
              <w:pStyle w:val="DocTitle"/>
            </w:pPr>
            <w:r w:rsidRPr="00564D58">
              <w:t>Mod_</w:t>
            </w:r>
            <w:r w:rsidR="003211C5">
              <w:t>0</w:t>
            </w:r>
            <w:r w:rsidR="004158FD">
              <w:t>7</w:t>
            </w:r>
            <w:r w:rsidR="00294581" w:rsidRPr="00564D58">
              <w:t>_1</w:t>
            </w:r>
            <w:r w:rsidR="003211C5">
              <w:t>3</w:t>
            </w:r>
            <w:r w:rsidR="00294581" w:rsidRPr="00564D58">
              <w:t>:</w:t>
            </w:r>
            <w:r w:rsidR="000F4B56" w:rsidRPr="00564D58">
              <w:t xml:space="preserve"> </w:t>
            </w:r>
            <w:r w:rsidR="007738E3" w:rsidRPr="007738E3">
              <w:t>Clarification regarding the rules for Instruction Profiling in Appendix O.</w:t>
            </w:r>
          </w:p>
          <w:p w:rsidR="001D4616" w:rsidRDefault="001D4616" w:rsidP="00564D58">
            <w:pPr>
              <w:pStyle w:val="DocTitle"/>
              <w:jc w:val="left"/>
            </w:pPr>
          </w:p>
          <w:p w:rsidR="00A572DA" w:rsidRPr="00B96C45" w:rsidRDefault="00E9522A" w:rsidP="00863CF5">
            <w:pPr>
              <w:pStyle w:val="DocTitle"/>
            </w:pPr>
            <w:r>
              <w:t>10</w:t>
            </w:r>
            <w:r w:rsidR="00905223" w:rsidRPr="00DB4B2A">
              <w:t xml:space="preserve"> </w:t>
            </w:r>
            <w:r w:rsidR="00F603C7">
              <w:t>ju</w:t>
            </w:r>
            <w:r w:rsidR="00863CF5">
              <w:t>ly</w:t>
            </w:r>
            <w:r w:rsidR="00564D58" w:rsidRPr="00424FC7">
              <w:t xml:space="preserve"> </w:t>
            </w:r>
            <w:r w:rsidR="000A3F91" w:rsidRPr="00424FC7">
              <w:t>201</w:t>
            </w:r>
            <w:r w:rsidR="003008B0" w:rsidRPr="00424FC7">
              <w:t>3</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211C5" w:rsidRDefault="00425E05" w:rsidP="0000090F">
      <w:pPr>
        <w:pStyle w:val="UntitledHeading"/>
        <w:rPr>
          <w:sz w:val="18"/>
          <w:highlight w:val="yellow"/>
        </w:rPr>
      </w:pPr>
      <w:r>
        <w:rPr>
          <w:rStyle w:val="TableText"/>
          <w:highlight w:val="yellow"/>
        </w:rPr>
        <w:br w:type="page"/>
      </w:r>
      <w:r w:rsidR="007A6999" w:rsidRPr="001F5E27">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211C5" w:rsidTr="005A6C6E">
        <w:trPr>
          <w:trHeight w:val="300"/>
        </w:trPr>
        <w:tc>
          <w:tcPr>
            <w:tcW w:w="514"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Version</w:t>
            </w:r>
          </w:p>
        </w:tc>
        <w:tc>
          <w:tcPr>
            <w:tcW w:w="72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Date</w:t>
            </w:r>
          </w:p>
        </w:tc>
        <w:tc>
          <w:tcPr>
            <w:tcW w:w="1708"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Author</w:t>
            </w:r>
          </w:p>
        </w:tc>
        <w:tc>
          <w:tcPr>
            <w:tcW w:w="2050" w:type="pct"/>
            <w:shd w:val="clear" w:color="auto" w:fill="548DD4"/>
          </w:tcPr>
          <w:p w:rsidR="007A6999" w:rsidRPr="00654CE6" w:rsidRDefault="007A6999" w:rsidP="005A6C6E">
            <w:pPr>
              <w:spacing w:before="0" w:after="0" w:line="240" w:lineRule="auto"/>
              <w:rPr>
                <w:rStyle w:val="TableText"/>
                <w:b/>
                <w:bCs/>
                <w:color w:val="FFFFFF"/>
              </w:rPr>
            </w:pPr>
            <w:r w:rsidRPr="00654CE6">
              <w:rPr>
                <w:rStyle w:val="TableText"/>
                <w:b/>
                <w:bCs/>
                <w:color w:val="FFFFFF"/>
              </w:rPr>
              <w:t>Comment</w:t>
            </w:r>
          </w:p>
        </w:tc>
      </w:tr>
      <w:tr w:rsidR="005A6C6E" w:rsidRPr="003211C5" w:rsidTr="005A6C6E">
        <w:trPr>
          <w:trHeight w:val="300"/>
        </w:trPr>
        <w:tc>
          <w:tcPr>
            <w:tcW w:w="514" w:type="pct"/>
            <w:shd w:val="clear" w:color="auto" w:fill="auto"/>
          </w:tcPr>
          <w:p w:rsidR="007A6999" w:rsidRPr="00654CE6" w:rsidRDefault="003272B4" w:rsidP="00617E69">
            <w:pPr>
              <w:spacing w:before="0" w:after="0" w:line="240" w:lineRule="auto"/>
              <w:rPr>
                <w:rStyle w:val="TableText"/>
              </w:rPr>
            </w:pPr>
            <w:r w:rsidRPr="00654CE6">
              <w:rPr>
                <w:rStyle w:val="TableText"/>
              </w:rPr>
              <w:t>1.0</w:t>
            </w:r>
          </w:p>
        </w:tc>
        <w:tc>
          <w:tcPr>
            <w:tcW w:w="728" w:type="pct"/>
            <w:shd w:val="clear" w:color="auto" w:fill="auto"/>
          </w:tcPr>
          <w:p w:rsidR="007A6999" w:rsidRPr="00654CE6" w:rsidRDefault="00863CF5" w:rsidP="00863CF5">
            <w:pPr>
              <w:spacing w:before="0" w:after="0" w:line="240" w:lineRule="auto"/>
              <w:rPr>
                <w:rStyle w:val="TableText"/>
              </w:rPr>
            </w:pPr>
            <w:r>
              <w:rPr>
                <w:rStyle w:val="TableText"/>
              </w:rPr>
              <w:t>0</w:t>
            </w:r>
            <w:r w:rsidR="00654CE6" w:rsidRPr="002D79A0">
              <w:rPr>
                <w:rStyle w:val="TableText"/>
              </w:rPr>
              <w:t>2</w:t>
            </w:r>
            <w:r w:rsidR="00B419A6" w:rsidRPr="002D79A0">
              <w:rPr>
                <w:rStyle w:val="TableText"/>
              </w:rPr>
              <w:t xml:space="preserve"> Ju</w:t>
            </w:r>
            <w:r>
              <w:rPr>
                <w:rStyle w:val="TableText"/>
              </w:rPr>
              <w:t>ly</w:t>
            </w:r>
            <w:r w:rsidR="00B419A6" w:rsidRPr="002D79A0">
              <w:rPr>
                <w:rStyle w:val="TableText"/>
              </w:rPr>
              <w:t xml:space="preserve"> </w:t>
            </w:r>
            <w:r w:rsidR="003272B4" w:rsidRPr="002D79A0">
              <w:rPr>
                <w:rStyle w:val="TableText"/>
              </w:rPr>
              <w:t>2013</w:t>
            </w:r>
          </w:p>
        </w:tc>
        <w:tc>
          <w:tcPr>
            <w:tcW w:w="1708" w:type="pct"/>
            <w:shd w:val="clear" w:color="auto" w:fill="auto"/>
          </w:tcPr>
          <w:p w:rsidR="007A6999" w:rsidRPr="00654CE6" w:rsidRDefault="007A6999"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7A6999" w:rsidP="005A6C6E">
            <w:pPr>
              <w:spacing w:before="0" w:after="0" w:line="240" w:lineRule="auto"/>
              <w:rPr>
                <w:rStyle w:val="TableText"/>
              </w:rPr>
            </w:pPr>
            <w:r w:rsidRPr="00654CE6">
              <w:rPr>
                <w:rStyle w:val="TableText"/>
              </w:rPr>
              <w:t>Issued to Modifications Committee for review and approval</w:t>
            </w:r>
          </w:p>
        </w:tc>
      </w:tr>
      <w:tr w:rsidR="005A6C6E" w:rsidRPr="003211C5" w:rsidTr="005A6C6E">
        <w:trPr>
          <w:trHeight w:val="300"/>
        </w:trPr>
        <w:tc>
          <w:tcPr>
            <w:tcW w:w="514" w:type="pct"/>
            <w:shd w:val="clear" w:color="auto" w:fill="auto"/>
          </w:tcPr>
          <w:p w:rsidR="007A6999" w:rsidRPr="00654CE6" w:rsidRDefault="003272B4" w:rsidP="005A6C6E">
            <w:pPr>
              <w:spacing w:before="0" w:after="0" w:line="240" w:lineRule="auto"/>
              <w:rPr>
                <w:rStyle w:val="TableText"/>
              </w:rPr>
            </w:pPr>
            <w:r w:rsidRPr="00654CE6">
              <w:rPr>
                <w:rStyle w:val="TableText"/>
              </w:rPr>
              <w:t>2</w:t>
            </w:r>
            <w:r w:rsidR="00256348" w:rsidRPr="00654CE6">
              <w:rPr>
                <w:rStyle w:val="TableText"/>
              </w:rPr>
              <w:t>.0</w:t>
            </w:r>
          </w:p>
        </w:tc>
        <w:tc>
          <w:tcPr>
            <w:tcW w:w="728" w:type="pct"/>
            <w:shd w:val="clear" w:color="auto" w:fill="auto"/>
          </w:tcPr>
          <w:p w:rsidR="007A6999" w:rsidRPr="00654CE6" w:rsidRDefault="00E9522A" w:rsidP="008C599B">
            <w:pPr>
              <w:spacing w:before="0" w:after="0" w:line="240" w:lineRule="auto"/>
              <w:rPr>
                <w:rStyle w:val="TableText"/>
              </w:rPr>
            </w:pPr>
            <w:r>
              <w:rPr>
                <w:rStyle w:val="TableText"/>
              </w:rPr>
              <w:t>10 July 2013</w:t>
            </w:r>
          </w:p>
        </w:tc>
        <w:tc>
          <w:tcPr>
            <w:tcW w:w="1708" w:type="pct"/>
            <w:shd w:val="clear" w:color="auto" w:fill="auto"/>
          </w:tcPr>
          <w:p w:rsidR="007A6999" w:rsidRPr="00654CE6" w:rsidRDefault="00256348" w:rsidP="005A6C6E">
            <w:pPr>
              <w:spacing w:before="0" w:after="0" w:line="240" w:lineRule="auto"/>
              <w:rPr>
                <w:rStyle w:val="TableText"/>
              </w:rPr>
            </w:pPr>
            <w:r w:rsidRPr="00654CE6">
              <w:rPr>
                <w:rStyle w:val="TableText"/>
              </w:rPr>
              <w:t>Modifications Committee Secretariat</w:t>
            </w:r>
          </w:p>
        </w:tc>
        <w:tc>
          <w:tcPr>
            <w:tcW w:w="2050" w:type="pct"/>
            <w:shd w:val="clear" w:color="auto" w:fill="auto"/>
          </w:tcPr>
          <w:p w:rsidR="007A6999" w:rsidRPr="00654CE6" w:rsidRDefault="006525E9" w:rsidP="005A6C6E">
            <w:pPr>
              <w:spacing w:before="0" w:after="0" w:line="240" w:lineRule="auto"/>
              <w:rPr>
                <w:rStyle w:val="TableText"/>
              </w:rPr>
            </w:pPr>
            <w:r w:rsidRPr="00654CE6">
              <w:rPr>
                <w:rStyle w:val="TableText"/>
              </w:rPr>
              <w:t>Issued to Regulatory Authorities for final decision</w:t>
            </w:r>
          </w:p>
        </w:tc>
      </w:tr>
    </w:tbl>
    <w:p w:rsidR="007A6999" w:rsidRPr="00654CE6" w:rsidRDefault="000D482D" w:rsidP="007A6999">
      <w:pPr>
        <w:pStyle w:val="UntitledHeading"/>
        <w:rPr>
          <w:lang w:bidi="ar-SA"/>
        </w:rPr>
      </w:pPr>
      <w:r w:rsidRPr="00654CE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54CE6" w:rsidTr="007A6999">
        <w:tc>
          <w:tcPr>
            <w:tcW w:w="5000" w:type="pct"/>
            <w:shd w:val="clear" w:color="auto" w:fill="548DD4"/>
          </w:tcPr>
          <w:p w:rsidR="0017138D" w:rsidRPr="00654CE6" w:rsidRDefault="0017138D" w:rsidP="005A6C6E">
            <w:pPr>
              <w:spacing w:before="0" w:after="0" w:line="240" w:lineRule="auto"/>
              <w:rPr>
                <w:rStyle w:val="TableText"/>
                <w:b/>
                <w:bCs/>
                <w:color w:val="FFFFFF"/>
              </w:rPr>
            </w:pPr>
            <w:r w:rsidRPr="00654CE6">
              <w:rPr>
                <w:rStyle w:val="TableText"/>
                <w:b/>
                <w:bCs/>
                <w:color w:val="FFFFFF"/>
              </w:rPr>
              <w:t>Document Name</w:t>
            </w:r>
          </w:p>
        </w:tc>
      </w:tr>
      <w:tr w:rsidR="0017138D" w:rsidRPr="00654CE6" w:rsidTr="007840E4">
        <w:trPr>
          <w:trHeight w:val="64"/>
        </w:trPr>
        <w:tc>
          <w:tcPr>
            <w:tcW w:w="5000" w:type="pct"/>
          </w:tcPr>
          <w:p w:rsidR="0017138D" w:rsidRPr="00654CE6" w:rsidRDefault="006F0DFB" w:rsidP="005A6C6E">
            <w:pPr>
              <w:spacing w:before="0" w:after="0" w:line="240" w:lineRule="auto"/>
              <w:rPr>
                <w:rStyle w:val="TableText"/>
                <w:sz w:val="20"/>
              </w:rPr>
            </w:pPr>
            <w:hyperlink r:id="rId9" w:history="1">
              <w:r w:rsidR="0017138D" w:rsidRPr="00654CE6">
                <w:rPr>
                  <w:rStyle w:val="Hyperlink"/>
                </w:rPr>
                <w:t>Trading and Settlement Code</w:t>
              </w:r>
            </w:hyperlink>
            <w:r w:rsidR="0017138D" w:rsidRPr="00654CE6">
              <w:rPr>
                <w:rStyle w:val="TableText"/>
                <w:sz w:val="20"/>
              </w:rPr>
              <w:t xml:space="preserve"> </w:t>
            </w:r>
          </w:p>
        </w:tc>
      </w:tr>
      <w:tr w:rsidR="00F43FDC" w:rsidRPr="00654CE6" w:rsidTr="007840E4">
        <w:trPr>
          <w:trHeight w:val="64"/>
        </w:trPr>
        <w:tc>
          <w:tcPr>
            <w:tcW w:w="5000" w:type="pct"/>
          </w:tcPr>
          <w:p w:rsidR="00F43FDC" w:rsidRPr="00654CE6" w:rsidRDefault="006F0DFB" w:rsidP="00094469">
            <w:pPr>
              <w:spacing w:before="0" w:after="0" w:line="240" w:lineRule="auto"/>
            </w:pPr>
            <w:hyperlink r:id="rId10" w:history="1">
              <w:r w:rsidR="00094469" w:rsidRPr="00094469">
                <w:rPr>
                  <w:rStyle w:val="Hyperlink"/>
                </w:rPr>
                <w:t>Agreed Procedure 1</w:t>
              </w:r>
            </w:hyperlink>
          </w:p>
        </w:tc>
      </w:tr>
      <w:tr w:rsidR="00654CE6" w:rsidRPr="00654CE6" w:rsidTr="007840E4">
        <w:trPr>
          <w:trHeight w:val="64"/>
        </w:trPr>
        <w:tc>
          <w:tcPr>
            <w:tcW w:w="5000" w:type="pct"/>
          </w:tcPr>
          <w:p w:rsidR="00654CE6" w:rsidRPr="00654CE6" w:rsidRDefault="006F0DFB" w:rsidP="004158FD">
            <w:pPr>
              <w:spacing w:before="0" w:after="0" w:line="240" w:lineRule="auto"/>
            </w:pPr>
            <w:hyperlink r:id="rId11" w:history="1">
              <w:r w:rsidR="00094469" w:rsidRPr="004158FD">
                <w:rPr>
                  <w:rStyle w:val="Hyperlink"/>
                </w:rPr>
                <w:t>Mod_0</w:t>
              </w:r>
              <w:r w:rsidR="004158FD" w:rsidRPr="004158FD">
                <w:rPr>
                  <w:rStyle w:val="Hyperlink"/>
                </w:rPr>
                <w:t>7_13 Appendix O Correction</w:t>
              </w:r>
            </w:hyperlink>
          </w:p>
        </w:tc>
      </w:tr>
    </w:tbl>
    <w:p w:rsidR="0017138D" w:rsidRPr="00C37065" w:rsidRDefault="0017138D" w:rsidP="0051506D">
      <w:pPr>
        <w:rPr>
          <w:noProof/>
          <w:lang w:bidi="ar-SA"/>
        </w:rPr>
      </w:pPr>
    </w:p>
    <w:p w:rsidR="0008245D" w:rsidRPr="00214FA9" w:rsidRDefault="0008245D" w:rsidP="0008245D">
      <w:pPr>
        <w:pStyle w:val="UntitledHeading"/>
        <w:rPr>
          <w:lang w:bidi="ar-SA"/>
        </w:rPr>
      </w:pPr>
      <w:r w:rsidRPr="00214FA9">
        <w:rPr>
          <w:lang w:bidi="ar-SA"/>
        </w:rPr>
        <w:t>Table of Contents</w:t>
      </w:r>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6F0DFB">
        <w:rPr>
          <w:highlight w:val="yellow"/>
        </w:rPr>
        <w:fldChar w:fldCharType="begin"/>
      </w:r>
      <w:r w:rsidR="0008245D" w:rsidRPr="005325FA">
        <w:rPr>
          <w:highlight w:val="yellow"/>
        </w:rPr>
        <w:instrText xml:space="preserve"> TOC \o "1-3" \h \z \u </w:instrText>
      </w:r>
      <w:r w:rsidRPr="006F0DFB">
        <w:rPr>
          <w:highlight w:val="yellow"/>
        </w:rPr>
        <w:fldChar w:fldCharType="separate"/>
      </w:r>
      <w:hyperlink w:anchor="_Toc359935542" w:history="1">
        <w:r w:rsidR="009D51EB" w:rsidRPr="009A0966">
          <w:rPr>
            <w:rStyle w:val="Hyperlink"/>
            <w:noProof/>
            <w:lang w:eastAsia="en-GB"/>
          </w:rPr>
          <w:t>1.</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MODIFICATIONS COMMITTEE RECOMMENDATION</w:t>
        </w:r>
        <w:r w:rsidR="009D51EB">
          <w:rPr>
            <w:noProof/>
            <w:webHidden/>
          </w:rPr>
          <w:tab/>
        </w:r>
        <w:r>
          <w:rPr>
            <w:noProof/>
            <w:webHidden/>
          </w:rPr>
          <w:fldChar w:fldCharType="begin"/>
        </w:r>
        <w:r w:rsidR="009D51EB">
          <w:rPr>
            <w:noProof/>
            <w:webHidden/>
          </w:rPr>
          <w:instrText xml:space="preserve"> PAGEREF _Toc359935542 \h </w:instrText>
        </w:r>
        <w:r>
          <w:rPr>
            <w:noProof/>
            <w:webHidden/>
          </w:rPr>
        </w:r>
        <w:r>
          <w:rPr>
            <w:noProof/>
            <w:webHidden/>
          </w:rPr>
          <w:fldChar w:fldCharType="separate"/>
        </w:r>
        <w:r w:rsidR="009D51EB">
          <w:rPr>
            <w:noProof/>
            <w:webHidden/>
          </w:rPr>
          <w:t>3</w:t>
        </w:r>
        <w:r>
          <w:rPr>
            <w:noProof/>
            <w:webHidden/>
          </w:rPr>
          <w:fldChar w:fldCharType="end"/>
        </w:r>
      </w:hyperlink>
    </w:p>
    <w:p w:rsidR="009D51EB" w:rsidRDefault="006F0DF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5543" w:history="1">
        <w:r w:rsidR="009D51EB" w:rsidRPr="009A0966">
          <w:rPr>
            <w:rStyle w:val="Hyperlink"/>
            <w:b/>
            <w:bCs/>
            <w:noProof/>
            <w:spacing w:val="5"/>
          </w:rPr>
          <w:t>Recommended for Approval– unanimous Vote</w:t>
        </w:r>
        <w:r w:rsidR="009D51EB">
          <w:rPr>
            <w:noProof/>
            <w:webHidden/>
          </w:rPr>
          <w:tab/>
        </w:r>
        <w:r>
          <w:rPr>
            <w:noProof/>
            <w:webHidden/>
          </w:rPr>
          <w:fldChar w:fldCharType="begin"/>
        </w:r>
        <w:r w:rsidR="009D51EB">
          <w:rPr>
            <w:noProof/>
            <w:webHidden/>
          </w:rPr>
          <w:instrText xml:space="preserve"> PAGEREF _Toc359935543 \h </w:instrText>
        </w:r>
        <w:r>
          <w:rPr>
            <w:noProof/>
            <w:webHidden/>
          </w:rPr>
        </w:r>
        <w:r>
          <w:rPr>
            <w:noProof/>
            <w:webHidden/>
          </w:rPr>
          <w:fldChar w:fldCharType="separate"/>
        </w:r>
        <w:r w:rsidR="009D51EB">
          <w:rPr>
            <w:noProof/>
            <w:webHidden/>
          </w:rPr>
          <w:t>3</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44" w:history="1">
        <w:r w:rsidR="009D51EB" w:rsidRPr="009A0966">
          <w:rPr>
            <w:rStyle w:val="Hyperlink"/>
            <w:noProof/>
            <w:lang w:eastAsia="en-GB"/>
          </w:rPr>
          <w:t>2.</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Background</w:t>
        </w:r>
        <w:r w:rsidR="009D51EB">
          <w:rPr>
            <w:noProof/>
            <w:webHidden/>
          </w:rPr>
          <w:tab/>
        </w:r>
        <w:r>
          <w:rPr>
            <w:noProof/>
            <w:webHidden/>
          </w:rPr>
          <w:fldChar w:fldCharType="begin"/>
        </w:r>
        <w:r w:rsidR="009D51EB">
          <w:rPr>
            <w:noProof/>
            <w:webHidden/>
          </w:rPr>
          <w:instrText xml:space="preserve"> PAGEREF _Toc359935544 \h </w:instrText>
        </w:r>
        <w:r>
          <w:rPr>
            <w:noProof/>
            <w:webHidden/>
          </w:rPr>
        </w:r>
        <w:r>
          <w:rPr>
            <w:noProof/>
            <w:webHidden/>
          </w:rPr>
          <w:fldChar w:fldCharType="separate"/>
        </w:r>
        <w:r w:rsidR="009D51EB">
          <w:rPr>
            <w:noProof/>
            <w:webHidden/>
          </w:rPr>
          <w:t>3</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45" w:history="1">
        <w:r w:rsidR="009D51EB" w:rsidRPr="009A0966">
          <w:rPr>
            <w:rStyle w:val="Hyperlink"/>
            <w:noProof/>
            <w:lang w:eastAsia="en-GB"/>
          </w:rPr>
          <w:t>3.</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PURPOSE OF PROPOSED MODIFICATION</w:t>
        </w:r>
        <w:r w:rsidR="009D51EB">
          <w:rPr>
            <w:noProof/>
            <w:webHidden/>
          </w:rPr>
          <w:tab/>
        </w:r>
        <w:r>
          <w:rPr>
            <w:noProof/>
            <w:webHidden/>
          </w:rPr>
          <w:fldChar w:fldCharType="begin"/>
        </w:r>
        <w:r w:rsidR="009D51EB">
          <w:rPr>
            <w:noProof/>
            <w:webHidden/>
          </w:rPr>
          <w:instrText xml:space="preserve"> PAGEREF _Toc359935545 \h </w:instrText>
        </w:r>
        <w:r>
          <w:rPr>
            <w:noProof/>
            <w:webHidden/>
          </w:rPr>
        </w:r>
        <w:r>
          <w:rPr>
            <w:noProof/>
            <w:webHidden/>
          </w:rPr>
          <w:fldChar w:fldCharType="separate"/>
        </w:r>
        <w:r w:rsidR="009D51EB">
          <w:rPr>
            <w:noProof/>
            <w:webHidden/>
          </w:rPr>
          <w:t>3</w:t>
        </w:r>
        <w:r>
          <w:rPr>
            <w:noProof/>
            <w:webHidden/>
          </w:rPr>
          <w:fldChar w:fldCharType="end"/>
        </w:r>
      </w:hyperlink>
    </w:p>
    <w:p w:rsidR="009D51EB" w:rsidRDefault="006F0DF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5546" w:history="1">
        <w:r w:rsidR="009D51EB" w:rsidRPr="009A0966">
          <w:rPr>
            <w:rStyle w:val="Hyperlink"/>
            <w:b/>
            <w:bCs/>
            <w:noProof/>
            <w:spacing w:val="5"/>
            <w:lang w:eastAsia="en-GB"/>
          </w:rPr>
          <w:t>3A.) justification of Modification</w:t>
        </w:r>
        <w:r w:rsidR="009D51EB">
          <w:rPr>
            <w:noProof/>
            <w:webHidden/>
          </w:rPr>
          <w:tab/>
        </w:r>
        <w:r>
          <w:rPr>
            <w:noProof/>
            <w:webHidden/>
          </w:rPr>
          <w:fldChar w:fldCharType="begin"/>
        </w:r>
        <w:r w:rsidR="009D51EB">
          <w:rPr>
            <w:noProof/>
            <w:webHidden/>
          </w:rPr>
          <w:instrText xml:space="preserve"> PAGEREF _Toc359935546 \h </w:instrText>
        </w:r>
        <w:r>
          <w:rPr>
            <w:noProof/>
            <w:webHidden/>
          </w:rPr>
        </w:r>
        <w:r>
          <w:rPr>
            <w:noProof/>
            <w:webHidden/>
          </w:rPr>
          <w:fldChar w:fldCharType="separate"/>
        </w:r>
        <w:r w:rsidR="009D51EB">
          <w:rPr>
            <w:noProof/>
            <w:webHidden/>
          </w:rPr>
          <w:t>3</w:t>
        </w:r>
        <w:r>
          <w:rPr>
            <w:noProof/>
            <w:webHidden/>
          </w:rPr>
          <w:fldChar w:fldCharType="end"/>
        </w:r>
      </w:hyperlink>
    </w:p>
    <w:p w:rsidR="009D51EB" w:rsidRDefault="006F0DF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5547" w:history="1">
        <w:r w:rsidR="009D51EB" w:rsidRPr="009A0966">
          <w:rPr>
            <w:rStyle w:val="Hyperlink"/>
            <w:b/>
            <w:bCs/>
            <w:noProof/>
            <w:spacing w:val="5"/>
            <w:lang w:eastAsia="en-GB"/>
          </w:rPr>
          <w:t>3B.) Impact of not Implementing a Solution</w:t>
        </w:r>
        <w:r w:rsidR="009D51EB">
          <w:rPr>
            <w:noProof/>
            <w:webHidden/>
          </w:rPr>
          <w:tab/>
        </w:r>
        <w:r>
          <w:rPr>
            <w:noProof/>
            <w:webHidden/>
          </w:rPr>
          <w:fldChar w:fldCharType="begin"/>
        </w:r>
        <w:r w:rsidR="009D51EB">
          <w:rPr>
            <w:noProof/>
            <w:webHidden/>
          </w:rPr>
          <w:instrText xml:space="preserve"> PAGEREF _Toc359935547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5548" w:history="1">
        <w:r w:rsidR="009D51EB" w:rsidRPr="009A0966">
          <w:rPr>
            <w:rStyle w:val="Hyperlink"/>
            <w:b/>
            <w:bCs/>
            <w:noProof/>
            <w:spacing w:val="5"/>
            <w:lang w:eastAsia="en-GB"/>
          </w:rPr>
          <w:t>3c.) Impact on Code Objectives</w:t>
        </w:r>
        <w:r w:rsidR="009D51EB">
          <w:rPr>
            <w:noProof/>
            <w:webHidden/>
          </w:rPr>
          <w:tab/>
        </w:r>
        <w:r>
          <w:rPr>
            <w:noProof/>
            <w:webHidden/>
          </w:rPr>
          <w:fldChar w:fldCharType="begin"/>
        </w:r>
        <w:r w:rsidR="009D51EB">
          <w:rPr>
            <w:noProof/>
            <w:webHidden/>
          </w:rPr>
          <w:instrText xml:space="preserve"> PAGEREF _Toc359935548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49" w:history="1">
        <w:r w:rsidR="009D51EB" w:rsidRPr="009A0966">
          <w:rPr>
            <w:rStyle w:val="Hyperlink"/>
            <w:noProof/>
            <w:lang w:eastAsia="en-GB"/>
          </w:rPr>
          <w:t>4.</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Working Group and/or Consultation</w:t>
        </w:r>
        <w:r w:rsidR="009D51EB">
          <w:rPr>
            <w:noProof/>
            <w:webHidden/>
          </w:rPr>
          <w:tab/>
        </w:r>
        <w:r>
          <w:rPr>
            <w:noProof/>
            <w:webHidden/>
          </w:rPr>
          <w:fldChar w:fldCharType="begin"/>
        </w:r>
        <w:r w:rsidR="009D51EB">
          <w:rPr>
            <w:noProof/>
            <w:webHidden/>
          </w:rPr>
          <w:instrText xml:space="preserve"> PAGEREF _Toc359935549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50" w:history="1">
        <w:r w:rsidR="009D51EB" w:rsidRPr="009A0966">
          <w:rPr>
            <w:rStyle w:val="Hyperlink"/>
            <w:noProof/>
            <w:lang w:eastAsia="en-GB"/>
          </w:rPr>
          <w:t>5.</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impact on systems and resources</w:t>
        </w:r>
        <w:r w:rsidR="009D51EB">
          <w:rPr>
            <w:noProof/>
            <w:webHidden/>
          </w:rPr>
          <w:tab/>
        </w:r>
        <w:r>
          <w:rPr>
            <w:noProof/>
            <w:webHidden/>
          </w:rPr>
          <w:fldChar w:fldCharType="begin"/>
        </w:r>
        <w:r w:rsidR="009D51EB">
          <w:rPr>
            <w:noProof/>
            <w:webHidden/>
          </w:rPr>
          <w:instrText xml:space="preserve"> PAGEREF _Toc359935550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51" w:history="1">
        <w:r w:rsidR="009D51EB" w:rsidRPr="009A0966">
          <w:rPr>
            <w:rStyle w:val="Hyperlink"/>
            <w:noProof/>
            <w:lang w:eastAsia="en-GB"/>
          </w:rPr>
          <w:t>6.</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Impact on other Codes/Documents</w:t>
        </w:r>
        <w:r w:rsidR="009D51EB">
          <w:rPr>
            <w:noProof/>
            <w:webHidden/>
          </w:rPr>
          <w:tab/>
        </w:r>
        <w:r>
          <w:rPr>
            <w:noProof/>
            <w:webHidden/>
          </w:rPr>
          <w:fldChar w:fldCharType="begin"/>
        </w:r>
        <w:r w:rsidR="009D51EB">
          <w:rPr>
            <w:noProof/>
            <w:webHidden/>
          </w:rPr>
          <w:instrText xml:space="preserve"> PAGEREF _Toc359935551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52" w:history="1">
        <w:r w:rsidR="009D51EB" w:rsidRPr="009A0966">
          <w:rPr>
            <w:rStyle w:val="Hyperlink"/>
            <w:noProof/>
            <w:lang w:eastAsia="en-GB"/>
          </w:rPr>
          <w:t>7.</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MODIFICATION COMMITTEE VIEWS</w:t>
        </w:r>
        <w:r w:rsidR="009D51EB">
          <w:rPr>
            <w:noProof/>
            <w:webHidden/>
          </w:rPr>
          <w:tab/>
        </w:r>
        <w:r>
          <w:rPr>
            <w:noProof/>
            <w:webHidden/>
          </w:rPr>
          <w:fldChar w:fldCharType="begin"/>
        </w:r>
        <w:r w:rsidR="009D51EB">
          <w:rPr>
            <w:noProof/>
            <w:webHidden/>
          </w:rPr>
          <w:instrText xml:space="preserve"> PAGEREF _Toc359935552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359935553" w:history="1">
        <w:r w:rsidR="009D51EB" w:rsidRPr="009A0966">
          <w:rPr>
            <w:rStyle w:val="Hyperlink"/>
            <w:b/>
            <w:bCs/>
            <w:noProof/>
            <w:spacing w:val="5"/>
          </w:rPr>
          <w:t>Meeting 49 – 13 june 2013</w:t>
        </w:r>
        <w:r w:rsidR="009D51EB">
          <w:rPr>
            <w:noProof/>
            <w:webHidden/>
          </w:rPr>
          <w:tab/>
        </w:r>
        <w:r>
          <w:rPr>
            <w:noProof/>
            <w:webHidden/>
          </w:rPr>
          <w:fldChar w:fldCharType="begin"/>
        </w:r>
        <w:r w:rsidR="009D51EB">
          <w:rPr>
            <w:noProof/>
            <w:webHidden/>
          </w:rPr>
          <w:instrText xml:space="preserve"> PAGEREF _Toc359935553 \h </w:instrText>
        </w:r>
        <w:r>
          <w:rPr>
            <w:noProof/>
            <w:webHidden/>
          </w:rPr>
        </w:r>
        <w:r>
          <w:rPr>
            <w:noProof/>
            <w:webHidden/>
          </w:rPr>
          <w:fldChar w:fldCharType="separate"/>
        </w:r>
        <w:r w:rsidR="009D51EB">
          <w:rPr>
            <w:noProof/>
            <w:webHidden/>
          </w:rPr>
          <w:t>4</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54" w:history="1">
        <w:r w:rsidR="009D51EB" w:rsidRPr="009A0966">
          <w:rPr>
            <w:rStyle w:val="Hyperlink"/>
            <w:noProof/>
            <w:lang w:eastAsia="en-GB"/>
          </w:rPr>
          <w:t>8.</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Proposed Legal Drafting</w:t>
        </w:r>
        <w:r w:rsidR="009D51EB">
          <w:rPr>
            <w:noProof/>
            <w:webHidden/>
          </w:rPr>
          <w:tab/>
        </w:r>
        <w:r>
          <w:rPr>
            <w:noProof/>
            <w:webHidden/>
          </w:rPr>
          <w:fldChar w:fldCharType="begin"/>
        </w:r>
        <w:r w:rsidR="009D51EB">
          <w:rPr>
            <w:noProof/>
            <w:webHidden/>
          </w:rPr>
          <w:instrText xml:space="preserve"> PAGEREF _Toc359935554 \h </w:instrText>
        </w:r>
        <w:r>
          <w:rPr>
            <w:noProof/>
            <w:webHidden/>
          </w:rPr>
        </w:r>
        <w:r>
          <w:rPr>
            <w:noProof/>
            <w:webHidden/>
          </w:rPr>
          <w:fldChar w:fldCharType="separate"/>
        </w:r>
        <w:r w:rsidR="009D51EB">
          <w:rPr>
            <w:noProof/>
            <w:webHidden/>
          </w:rPr>
          <w:t>5</w:t>
        </w:r>
        <w:r>
          <w:rPr>
            <w:noProof/>
            <w:webHidden/>
          </w:rPr>
          <w:fldChar w:fldCharType="end"/>
        </w:r>
      </w:hyperlink>
    </w:p>
    <w:p w:rsidR="009D51EB" w:rsidRDefault="006F0DFB">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359935555" w:history="1">
        <w:r w:rsidR="009D51EB" w:rsidRPr="009A0966">
          <w:rPr>
            <w:rStyle w:val="Hyperlink"/>
            <w:smallCaps/>
            <w:noProof/>
            <w:lang w:eastAsia="en-GB"/>
          </w:rPr>
          <w:t>9.</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smallCaps/>
            <w:noProof/>
            <w:lang w:eastAsia="en-GB"/>
          </w:rPr>
          <w:t>LEGAL REVIEW</w:t>
        </w:r>
        <w:r w:rsidR="009D51EB">
          <w:rPr>
            <w:noProof/>
            <w:webHidden/>
          </w:rPr>
          <w:tab/>
        </w:r>
        <w:r>
          <w:rPr>
            <w:noProof/>
            <w:webHidden/>
          </w:rPr>
          <w:fldChar w:fldCharType="begin"/>
        </w:r>
        <w:r w:rsidR="009D51EB">
          <w:rPr>
            <w:noProof/>
            <w:webHidden/>
          </w:rPr>
          <w:instrText xml:space="preserve"> PAGEREF _Toc359935555 \h </w:instrText>
        </w:r>
        <w:r>
          <w:rPr>
            <w:noProof/>
            <w:webHidden/>
          </w:rPr>
        </w:r>
        <w:r>
          <w:rPr>
            <w:noProof/>
            <w:webHidden/>
          </w:rPr>
          <w:fldChar w:fldCharType="separate"/>
        </w:r>
        <w:r w:rsidR="009D51EB">
          <w:rPr>
            <w:noProof/>
            <w:webHidden/>
          </w:rPr>
          <w:t>7</w:t>
        </w:r>
        <w:r>
          <w:rPr>
            <w:noProof/>
            <w:webHidden/>
          </w:rPr>
          <w:fldChar w:fldCharType="end"/>
        </w:r>
      </w:hyperlink>
    </w:p>
    <w:p w:rsidR="009D51EB" w:rsidRDefault="006F0DFB">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359935556" w:history="1">
        <w:r w:rsidR="009D51EB" w:rsidRPr="009A0966">
          <w:rPr>
            <w:rStyle w:val="Hyperlink"/>
            <w:noProof/>
            <w:lang w:eastAsia="en-GB"/>
          </w:rPr>
          <w:t>10.</w:t>
        </w:r>
        <w:r w:rsidR="009D51EB">
          <w:rPr>
            <w:rFonts w:asciiTheme="minorHAnsi" w:eastAsiaTheme="minorEastAsia" w:hAnsiTheme="minorHAnsi" w:cstheme="minorBidi"/>
            <w:b w:val="0"/>
            <w:bCs w:val="0"/>
            <w:caps w:val="0"/>
            <w:noProof/>
            <w:sz w:val="22"/>
            <w:szCs w:val="22"/>
            <w:lang w:val="en-US" w:bidi="ar-SA"/>
          </w:rPr>
          <w:tab/>
        </w:r>
        <w:r w:rsidR="009D51EB" w:rsidRPr="009A0966">
          <w:rPr>
            <w:rStyle w:val="Hyperlink"/>
            <w:noProof/>
            <w:lang w:eastAsia="en-GB"/>
          </w:rPr>
          <w:t>IMPLEMENTATION TIMESCALE</w:t>
        </w:r>
        <w:r w:rsidR="009D51EB">
          <w:rPr>
            <w:noProof/>
            <w:webHidden/>
          </w:rPr>
          <w:tab/>
        </w:r>
        <w:r>
          <w:rPr>
            <w:noProof/>
            <w:webHidden/>
          </w:rPr>
          <w:fldChar w:fldCharType="begin"/>
        </w:r>
        <w:r w:rsidR="009D51EB">
          <w:rPr>
            <w:noProof/>
            <w:webHidden/>
          </w:rPr>
          <w:instrText xml:space="preserve"> PAGEREF _Toc359935556 \h </w:instrText>
        </w:r>
        <w:r>
          <w:rPr>
            <w:noProof/>
            <w:webHidden/>
          </w:rPr>
        </w:r>
        <w:r>
          <w:rPr>
            <w:noProof/>
            <w:webHidden/>
          </w:rPr>
          <w:fldChar w:fldCharType="separate"/>
        </w:r>
        <w:r w:rsidR="009D51EB">
          <w:rPr>
            <w:noProof/>
            <w:webHidden/>
          </w:rPr>
          <w:t>7</w:t>
        </w:r>
        <w:r>
          <w:rPr>
            <w:noProof/>
            <w:webHidden/>
          </w:rPr>
          <w:fldChar w:fldCharType="end"/>
        </w:r>
      </w:hyperlink>
    </w:p>
    <w:p w:rsidR="009D51EB" w:rsidRDefault="006F0DFB">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359935557" w:history="1">
        <w:r w:rsidR="009D51EB" w:rsidRPr="009A0966">
          <w:rPr>
            <w:rStyle w:val="Hyperlink"/>
            <w:noProof/>
            <w:lang w:eastAsia="en-GB"/>
          </w:rPr>
          <w:t>Appendix 1: Mod_08_13</w:t>
        </w:r>
        <w:r w:rsidR="009D51EB">
          <w:rPr>
            <w:noProof/>
            <w:webHidden/>
          </w:rPr>
          <w:tab/>
        </w:r>
        <w:r>
          <w:rPr>
            <w:noProof/>
            <w:webHidden/>
          </w:rPr>
          <w:fldChar w:fldCharType="begin"/>
        </w:r>
        <w:r w:rsidR="009D51EB">
          <w:rPr>
            <w:noProof/>
            <w:webHidden/>
          </w:rPr>
          <w:instrText xml:space="preserve"> PAGEREF _Toc359935557 \h </w:instrText>
        </w:r>
        <w:r>
          <w:rPr>
            <w:noProof/>
            <w:webHidden/>
          </w:rPr>
        </w:r>
        <w:r>
          <w:rPr>
            <w:noProof/>
            <w:webHidden/>
          </w:rPr>
          <w:fldChar w:fldCharType="separate"/>
        </w:r>
        <w:r w:rsidR="009D51EB">
          <w:rPr>
            <w:noProof/>
            <w:webHidden/>
          </w:rPr>
          <w:t>8</w:t>
        </w:r>
        <w:r>
          <w:rPr>
            <w:noProof/>
            <w:webHidden/>
          </w:rPr>
          <w:fldChar w:fldCharType="end"/>
        </w:r>
      </w:hyperlink>
    </w:p>
    <w:p w:rsidR="00B74531" w:rsidRPr="005325FA" w:rsidRDefault="006F0DFB" w:rsidP="00D64CA9">
      <w:pPr>
        <w:rPr>
          <w:highlight w:val="yellow"/>
        </w:rPr>
      </w:pPr>
      <w:r w:rsidRPr="005325FA">
        <w:rPr>
          <w:highlight w:val="yellow"/>
        </w:rPr>
        <w:fldChar w:fldCharType="end"/>
      </w:r>
      <w:r w:rsidR="00645540" w:rsidRPr="005325FA">
        <w:rPr>
          <w:highlight w:val="yellow"/>
        </w:rPr>
        <w:br w:type="page"/>
      </w:r>
    </w:p>
    <w:p w:rsidR="00D37ABF" w:rsidRPr="000349F5"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59935542"/>
      <w:r w:rsidRPr="000349F5">
        <w:rPr>
          <w:lang w:eastAsia="en-GB"/>
        </w:rPr>
        <w:lastRenderedPageBreak/>
        <w:t>MODIF</w:t>
      </w:r>
      <w:r w:rsidR="00D548A0" w:rsidRPr="000349F5">
        <w:rPr>
          <w:lang w:eastAsia="en-GB"/>
        </w:rPr>
        <w:t>ICATION</w:t>
      </w:r>
      <w:r w:rsidR="00062434" w:rsidRPr="000349F5">
        <w:rPr>
          <w:lang w:eastAsia="en-GB"/>
        </w:rPr>
        <w:t>S</w:t>
      </w:r>
      <w:r w:rsidR="00D548A0" w:rsidRPr="000349F5">
        <w:rPr>
          <w:lang w:eastAsia="en-GB"/>
        </w:rPr>
        <w:t xml:space="preserve"> COMMITTEE RECOMMENDATION</w:t>
      </w:r>
      <w:bookmarkEnd w:id="4"/>
      <w:bookmarkEnd w:id="5"/>
      <w:bookmarkEnd w:id="6"/>
      <w:bookmarkEnd w:id="7"/>
      <w:bookmarkEnd w:id="8"/>
      <w:bookmarkEnd w:id="9"/>
      <w:bookmarkEnd w:id="10"/>
    </w:p>
    <w:p w:rsidR="005569FD" w:rsidRPr="000349F5"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59935543"/>
      <w:r w:rsidRPr="000349F5">
        <w:rPr>
          <w:rStyle w:val="IntenseReference"/>
          <w:color w:val="1F497D"/>
          <w:sz w:val="18"/>
          <w:szCs w:val="18"/>
          <w:u w:val="none"/>
        </w:rPr>
        <w:t xml:space="preserve">Recommended for </w:t>
      </w:r>
      <w:r w:rsidR="008C599B" w:rsidRPr="000349F5">
        <w:rPr>
          <w:rStyle w:val="IntenseReference"/>
          <w:color w:val="1F497D"/>
          <w:sz w:val="18"/>
          <w:szCs w:val="18"/>
          <w:u w:val="none"/>
        </w:rPr>
        <w:t>Approval</w:t>
      </w:r>
      <w:r w:rsidR="00987EFC" w:rsidRPr="000349F5">
        <w:rPr>
          <w:rStyle w:val="IntenseReference"/>
          <w:color w:val="1F497D"/>
          <w:sz w:val="18"/>
          <w:szCs w:val="18"/>
          <w:u w:val="none"/>
        </w:rPr>
        <w:t xml:space="preserve">– </w:t>
      </w:r>
      <w:r w:rsidR="00B963E0" w:rsidRPr="000349F5">
        <w:rPr>
          <w:rStyle w:val="IntenseReference"/>
          <w:color w:val="1F497D"/>
          <w:sz w:val="18"/>
          <w:szCs w:val="18"/>
          <w:u w:val="none"/>
        </w:rPr>
        <w:t>unanimous</w:t>
      </w:r>
      <w:r w:rsidR="00987EFC" w:rsidRPr="000349F5">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300D4A" w:rsidRPr="005325FA" w:rsidTr="00583C2E">
        <w:trPr>
          <w:jc w:val="center"/>
        </w:trPr>
        <w:tc>
          <w:tcPr>
            <w:tcW w:w="5000" w:type="pct"/>
            <w:gridSpan w:val="3"/>
            <w:shd w:val="clear" w:color="auto" w:fill="548DD4"/>
          </w:tcPr>
          <w:p w:rsidR="00300D4A" w:rsidRPr="000349F5" w:rsidRDefault="00300D4A" w:rsidP="00583C2E">
            <w:pPr>
              <w:spacing w:before="40" w:after="40"/>
              <w:jc w:val="center"/>
              <w:rPr>
                <w:sz w:val="16"/>
                <w:szCs w:val="16"/>
              </w:rPr>
            </w:pPr>
            <w:r w:rsidRPr="000349F5">
              <w:rPr>
                <w:b/>
                <w:color w:val="FFFFFF"/>
              </w:rPr>
              <w:t xml:space="preserve">Recommended for Approval by Unanimous Vote </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proofErr w:type="spellStart"/>
            <w:r w:rsidRPr="000349F5">
              <w:rPr>
                <w:rFonts w:cs="Arial"/>
                <w:sz w:val="16"/>
                <w:szCs w:val="16"/>
              </w:rPr>
              <w:t>Á</w:t>
            </w:r>
            <w:r w:rsidRPr="000349F5">
              <w:rPr>
                <w:sz w:val="16"/>
                <w:szCs w:val="16"/>
              </w:rPr>
              <w:t>ine</w:t>
            </w:r>
            <w:proofErr w:type="spellEnd"/>
            <w:r w:rsidRPr="000349F5">
              <w:rPr>
                <w:sz w:val="16"/>
                <w:szCs w:val="16"/>
              </w:rPr>
              <w:t xml:space="preserve"> Dorran</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Generator Alternate</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Brian Mongan</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Generator Alternate</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Jill Murray</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Supplier Member</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Iain Wright-Chair</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Supplier Member</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Kevin Hannafin</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Generator Alternate</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Mary Doorly</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Generator Alternate</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William Carr</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Supplier Member</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r w:rsidR="00300D4A" w:rsidRPr="005325FA" w:rsidTr="00583C2E">
        <w:trPr>
          <w:jc w:val="center"/>
        </w:trPr>
        <w:tc>
          <w:tcPr>
            <w:tcW w:w="1512" w:type="pct"/>
            <w:shd w:val="clear" w:color="auto" w:fill="auto"/>
          </w:tcPr>
          <w:p w:rsidR="00300D4A" w:rsidRPr="000349F5" w:rsidRDefault="00300D4A" w:rsidP="00583C2E">
            <w:pPr>
              <w:spacing w:before="40" w:after="40"/>
              <w:rPr>
                <w:sz w:val="16"/>
                <w:szCs w:val="16"/>
              </w:rPr>
            </w:pPr>
            <w:r w:rsidRPr="000349F5">
              <w:rPr>
                <w:sz w:val="16"/>
                <w:szCs w:val="16"/>
              </w:rPr>
              <w:t>William Steele</w:t>
            </w:r>
          </w:p>
        </w:tc>
        <w:tc>
          <w:tcPr>
            <w:tcW w:w="1712" w:type="pct"/>
            <w:shd w:val="clear" w:color="auto" w:fill="auto"/>
          </w:tcPr>
          <w:p w:rsidR="00300D4A" w:rsidRPr="000349F5" w:rsidRDefault="00300D4A" w:rsidP="00583C2E">
            <w:pPr>
              <w:spacing w:before="40" w:after="40"/>
              <w:rPr>
                <w:sz w:val="16"/>
                <w:szCs w:val="16"/>
              </w:rPr>
            </w:pPr>
            <w:r w:rsidRPr="000349F5">
              <w:rPr>
                <w:sz w:val="16"/>
                <w:szCs w:val="16"/>
              </w:rPr>
              <w:t>Supplier Member</w:t>
            </w:r>
          </w:p>
        </w:tc>
        <w:tc>
          <w:tcPr>
            <w:tcW w:w="1776" w:type="pct"/>
            <w:shd w:val="clear" w:color="auto" w:fill="auto"/>
          </w:tcPr>
          <w:p w:rsidR="00300D4A" w:rsidRPr="000349F5" w:rsidRDefault="00300D4A" w:rsidP="00583C2E">
            <w:pPr>
              <w:spacing w:before="40" w:after="40"/>
              <w:rPr>
                <w:sz w:val="16"/>
                <w:szCs w:val="16"/>
              </w:rPr>
            </w:pPr>
            <w:r w:rsidRPr="000349F5">
              <w:rPr>
                <w:sz w:val="16"/>
                <w:szCs w:val="16"/>
              </w:rPr>
              <w:t>Approved</w:t>
            </w:r>
          </w:p>
        </w:tc>
      </w:tr>
    </w:tbl>
    <w:p w:rsidR="007055DA" w:rsidRPr="005325FA" w:rsidRDefault="007055DA" w:rsidP="00727BBB">
      <w:pPr>
        <w:pStyle w:val="Bullet1"/>
        <w:numPr>
          <w:ilvl w:val="0"/>
          <w:numId w:val="0"/>
        </w:numPr>
        <w:rPr>
          <w:highlight w:val="yellow"/>
        </w:rPr>
      </w:pPr>
    </w:p>
    <w:p w:rsidR="009408DE" w:rsidRPr="008331BE"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59935544"/>
      <w:r w:rsidRPr="008331BE">
        <w:rPr>
          <w:lang w:eastAsia="en-GB"/>
        </w:rPr>
        <w:t>Background</w:t>
      </w:r>
      <w:bookmarkEnd w:id="18"/>
      <w:bookmarkEnd w:id="19"/>
      <w:bookmarkEnd w:id="20"/>
      <w:bookmarkEnd w:id="21"/>
      <w:bookmarkEnd w:id="22"/>
      <w:bookmarkEnd w:id="23"/>
      <w:bookmarkEnd w:id="24"/>
    </w:p>
    <w:p w:rsidR="00C05C07" w:rsidRPr="00187DED" w:rsidRDefault="00581DAD" w:rsidP="00187DED">
      <w:pPr>
        <w:jc w:val="both"/>
      </w:pPr>
      <w:r w:rsidRPr="00187DED">
        <w:t xml:space="preserve">This Modification Proposal was raised by </w:t>
      </w:r>
      <w:r w:rsidR="00C05C07" w:rsidRPr="00187DED">
        <w:t>SEMO</w:t>
      </w:r>
      <w:r w:rsidR="00065564" w:rsidRPr="00187DED">
        <w:t xml:space="preserve"> </w:t>
      </w:r>
      <w:r w:rsidR="004417C5" w:rsidRPr="00187DED">
        <w:t xml:space="preserve">and </w:t>
      </w:r>
      <w:r w:rsidR="000F450C" w:rsidRPr="00187DED">
        <w:t xml:space="preserve">was </w:t>
      </w:r>
      <w:r w:rsidR="005662C0" w:rsidRPr="00187DED">
        <w:t>r</w:t>
      </w:r>
      <w:r w:rsidR="00242C91" w:rsidRPr="00187DED">
        <w:t>eceived by the</w:t>
      </w:r>
      <w:r w:rsidR="00A866C7" w:rsidRPr="00187DED">
        <w:t xml:space="preserve"> Secretariat on </w:t>
      </w:r>
      <w:r w:rsidR="00C05C07" w:rsidRPr="00187DED">
        <w:t>30</w:t>
      </w:r>
      <w:r w:rsidR="002F5D26" w:rsidRPr="00187DED">
        <w:t xml:space="preserve"> </w:t>
      </w:r>
      <w:r w:rsidR="00300D4A" w:rsidRPr="00187DED">
        <w:t xml:space="preserve">May </w:t>
      </w:r>
      <w:r w:rsidR="002F5D26" w:rsidRPr="00187DED">
        <w:t>201</w:t>
      </w:r>
      <w:r w:rsidR="00065564" w:rsidRPr="00187DED">
        <w:t>3</w:t>
      </w:r>
      <w:r w:rsidR="002F5D26" w:rsidRPr="00187DED">
        <w:t>.</w:t>
      </w:r>
      <w:r w:rsidR="008110AF" w:rsidRPr="00187DED">
        <w:t xml:space="preserve"> </w:t>
      </w:r>
      <w:r w:rsidR="00300D4A" w:rsidRPr="00187DED">
        <w:t xml:space="preserve">This modification </w:t>
      </w:r>
      <w:r w:rsidR="00C05C07" w:rsidRPr="00187DED">
        <w:t xml:space="preserve">clarifies how Dispatch Instructions having the same Instruction Issue Time and Instruction Effective Time are handled. In addition, it documents how wind instructions are merged with MWOFs with the same Effective Time. </w:t>
      </w:r>
    </w:p>
    <w:p w:rsidR="001D4928" w:rsidRPr="00187DED" w:rsidRDefault="00B4753A" w:rsidP="00187DED">
      <w:pPr>
        <w:jc w:val="both"/>
      </w:pPr>
      <w:r w:rsidRPr="00187DED">
        <w:t>The</w:t>
      </w:r>
      <w:r w:rsidR="00596F65" w:rsidRPr="00187DED">
        <w:t xml:space="preserve"> Modification </w:t>
      </w:r>
      <w:r w:rsidR="009F170F" w:rsidRPr="00187DED">
        <w:t xml:space="preserve">Proposal </w:t>
      </w:r>
      <w:r w:rsidR="00596F65" w:rsidRPr="00187DED">
        <w:t xml:space="preserve">was </w:t>
      </w:r>
      <w:r w:rsidR="00335A99" w:rsidRPr="00187DED">
        <w:t>presented and discussed at Meeting 4</w:t>
      </w:r>
      <w:r w:rsidR="00300D4A" w:rsidRPr="00187DED">
        <w:t>9</w:t>
      </w:r>
      <w:r w:rsidR="00335A99" w:rsidRPr="00187DED">
        <w:t xml:space="preserve"> on </w:t>
      </w:r>
      <w:r w:rsidR="00065564" w:rsidRPr="00187DED">
        <w:t>1</w:t>
      </w:r>
      <w:r w:rsidR="00300D4A" w:rsidRPr="00187DED">
        <w:t xml:space="preserve">3 June </w:t>
      </w:r>
      <w:r w:rsidR="009F170F" w:rsidRPr="00187DED">
        <w:t>201</w:t>
      </w:r>
      <w:r w:rsidR="00065564" w:rsidRPr="00187DED">
        <w:t>3</w:t>
      </w:r>
      <w:r w:rsidR="009F170F" w:rsidRPr="00187DED">
        <w:t xml:space="preserve"> where it was </w:t>
      </w:r>
      <w:r w:rsidR="00EA3B42" w:rsidRPr="00187DED">
        <w:t>voted on.</w:t>
      </w:r>
    </w:p>
    <w:p w:rsidR="009C65C6" w:rsidRPr="00831061"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59935545"/>
      <w:r w:rsidRPr="00831061">
        <w:rPr>
          <w:lang w:eastAsia="en-GB"/>
        </w:rPr>
        <w:t>PURPOSE OF PROPOSED MODIFICATION</w:t>
      </w:r>
      <w:bookmarkEnd w:id="25"/>
      <w:bookmarkEnd w:id="26"/>
      <w:bookmarkEnd w:id="27"/>
      <w:bookmarkEnd w:id="28"/>
      <w:bookmarkEnd w:id="29"/>
      <w:bookmarkEnd w:id="30"/>
      <w:bookmarkEnd w:id="31"/>
    </w:p>
    <w:p w:rsidR="008331BE" w:rsidRPr="00831061" w:rsidRDefault="00425E05" w:rsidP="008331BE">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59935546"/>
      <w:r w:rsidRPr="00831061">
        <w:rPr>
          <w:rStyle w:val="IntenseReference"/>
          <w:color w:val="1F497D"/>
          <w:lang w:eastAsia="en-GB"/>
        </w:rPr>
        <w:t>3</w:t>
      </w:r>
      <w:r w:rsidR="009408DE" w:rsidRPr="00831061">
        <w:rPr>
          <w:rStyle w:val="IntenseReference"/>
          <w:color w:val="1F497D"/>
          <w:lang w:eastAsia="en-GB"/>
        </w:rPr>
        <w:t>A.)</w:t>
      </w:r>
      <w:r w:rsidR="00AF4179" w:rsidRPr="00831061">
        <w:rPr>
          <w:rStyle w:val="IntenseReference"/>
          <w:color w:val="1F497D"/>
          <w:lang w:eastAsia="en-GB"/>
        </w:rPr>
        <w:t xml:space="preserve"> justification </w:t>
      </w:r>
      <w:r w:rsidR="00BB6227" w:rsidRPr="00831061">
        <w:rPr>
          <w:rStyle w:val="IntenseReference"/>
          <w:color w:val="1F497D"/>
          <w:lang w:eastAsia="en-GB"/>
        </w:rPr>
        <w:t>of</w:t>
      </w:r>
      <w:r w:rsidR="00987EFC" w:rsidRPr="00831061">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831061">
        <w:rPr>
          <w:rFonts w:cs="Arial"/>
          <w:lang w:val="en-IE"/>
        </w:rPr>
        <w:t xml:space="preserve"> </w:t>
      </w:r>
    </w:p>
    <w:p w:rsidR="00831061" w:rsidRPr="00187DED" w:rsidRDefault="00831061" w:rsidP="00187DED">
      <w:pPr>
        <w:jc w:val="both"/>
      </w:pPr>
      <w:r w:rsidRPr="00187DED">
        <w:t xml:space="preserve">This modification aims to clarify issues raised by the auditors in relation to Instruction Profiling in Appendix O. As part of a previous modification, Mod_37_09v2, the text of O.11, which deals with the case where multiple Dispatch Instructions with the same Instruction Effective Time but different Instruction Issue Time are </w:t>
      </w:r>
      <w:r w:rsidR="00202026" w:rsidRPr="00187DED">
        <w:t>issued for</w:t>
      </w:r>
      <w:r w:rsidRPr="00187DED">
        <w:t xml:space="preserve"> a Generator Unit,  was modified to state that the instructions should be ranked in the stated order and the highest ranked dispatch instruction should be used. This was identified by the auditors as being inaccurate. </w:t>
      </w:r>
    </w:p>
    <w:p w:rsidR="00831061" w:rsidRPr="00187DED" w:rsidRDefault="00831061" w:rsidP="00187DED">
      <w:pPr>
        <w:jc w:val="both"/>
      </w:pPr>
      <w:r w:rsidRPr="00187DED">
        <w:t>It is proposed to revert to the original text  which describes the instructions as being ordered in such a case and reflects what happens in practice in the Instruction Profiler.</w:t>
      </w:r>
    </w:p>
    <w:p w:rsidR="00831061" w:rsidRPr="00187DED" w:rsidRDefault="00831061" w:rsidP="00187DED">
      <w:pPr>
        <w:jc w:val="both"/>
      </w:pPr>
      <w:r w:rsidRPr="00187DED">
        <w:t xml:space="preserve">In addition, it was identified by the auditors that certain rules applied by the Instruction Profiler to combine WIND and MWOF instructions do not appear in the T&amp;SC. This modification adds them to Table O.2 for clarity and transparency and edits the description in O.13. </w:t>
      </w:r>
    </w:p>
    <w:p w:rsidR="00F20CA2" w:rsidRPr="00187DED" w:rsidRDefault="00F20CA2" w:rsidP="00187DED">
      <w:pPr>
        <w:jc w:val="both"/>
      </w:pPr>
      <w:r w:rsidRPr="00187DED">
        <w:br w:type="page"/>
      </w:r>
    </w:p>
    <w:p w:rsidR="00F20CA2" w:rsidRPr="00C05C07" w:rsidRDefault="00F20CA2" w:rsidP="00CB09E1">
      <w:pPr>
        <w:jc w:val="both"/>
        <w:rPr>
          <w:rFonts w:cs="Arial"/>
          <w:highlight w:val="yellow"/>
          <w:lang w:val="en-IE"/>
        </w:rPr>
      </w:pPr>
    </w:p>
    <w:p w:rsidR="00F20CA2" w:rsidRPr="00FE2F76" w:rsidRDefault="00425E05" w:rsidP="00D83C5B">
      <w:pPr>
        <w:pStyle w:val="Heading2"/>
        <w:numPr>
          <w:ilvl w:val="0"/>
          <w:numId w:val="0"/>
        </w:numPr>
        <w:ind w:left="576" w:hanging="576"/>
        <w:rPr>
          <w:b/>
          <w:bCs/>
          <w:smallCaps/>
          <w:color w:val="1F497D"/>
          <w:spacing w:val="5"/>
          <w:u w:val="single"/>
          <w:lang w:eastAsia="en-GB"/>
        </w:rPr>
      </w:pPr>
      <w:bookmarkStart w:id="45" w:name="_Toc359935547"/>
      <w:r w:rsidRPr="00FE2F76">
        <w:rPr>
          <w:rStyle w:val="IntenseReference"/>
          <w:color w:val="1F497D"/>
          <w:lang w:eastAsia="en-GB"/>
        </w:rPr>
        <w:t>3</w:t>
      </w:r>
      <w:r w:rsidR="003C6C1B" w:rsidRPr="00FE2F76">
        <w:rPr>
          <w:rStyle w:val="IntenseReference"/>
          <w:color w:val="1F497D"/>
          <w:lang w:eastAsia="en-GB"/>
        </w:rPr>
        <w:t>B.)</w:t>
      </w:r>
      <w:r w:rsidR="00692E1F" w:rsidRPr="00FE2F76">
        <w:rPr>
          <w:rStyle w:val="IntenseReference"/>
          <w:color w:val="1F497D"/>
          <w:lang w:eastAsia="en-GB"/>
        </w:rPr>
        <w:t xml:space="preserve"> </w:t>
      </w:r>
      <w:r w:rsidR="00987EFC" w:rsidRPr="00FE2F76">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1A49FA" w:rsidRPr="00831061" w:rsidRDefault="00831061" w:rsidP="00831061">
      <w:pPr>
        <w:jc w:val="both"/>
      </w:pPr>
      <w:r w:rsidRPr="00831061">
        <w:t>If this modification is not implemented, a lack of transparency will remain in the description of Instruction Profiling in Appendix O.</w:t>
      </w:r>
    </w:p>
    <w:p w:rsidR="00C17B2D" w:rsidRPr="00FE2F76" w:rsidRDefault="00425E05" w:rsidP="00B64C29">
      <w:pPr>
        <w:pStyle w:val="Heading2"/>
        <w:numPr>
          <w:ilvl w:val="0"/>
          <w:numId w:val="0"/>
        </w:numPr>
        <w:ind w:left="576" w:hanging="576"/>
        <w:rPr>
          <w:rStyle w:val="IntenseReference"/>
          <w:color w:val="1F497D"/>
          <w:lang w:eastAsia="en-GB"/>
        </w:rPr>
      </w:pPr>
      <w:bookmarkStart w:id="52" w:name="_Toc359935548"/>
      <w:r w:rsidRPr="00FE2F76">
        <w:rPr>
          <w:rStyle w:val="IntenseReference"/>
          <w:color w:val="1F497D"/>
          <w:lang w:eastAsia="en-GB"/>
        </w:rPr>
        <w:t>3</w:t>
      </w:r>
      <w:r w:rsidR="003C6C1B" w:rsidRPr="00FE2F76">
        <w:rPr>
          <w:rStyle w:val="IntenseReference"/>
          <w:color w:val="1F497D"/>
          <w:lang w:eastAsia="en-GB"/>
        </w:rPr>
        <w:t>c.)</w:t>
      </w:r>
      <w:r w:rsidR="00987EFC" w:rsidRPr="00FE2F76">
        <w:rPr>
          <w:rStyle w:val="IntenseReference"/>
          <w:color w:val="1F497D"/>
          <w:lang w:eastAsia="en-GB"/>
        </w:rPr>
        <w:t xml:space="preserve"> Impact on Code Objectives</w:t>
      </w:r>
      <w:bookmarkEnd w:id="46"/>
      <w:bookmarkEnd w:id="47"/>
      <w:bookmarkEnd w:id="48"/>
      <w:bookmarkEnd w:id="49"/>
      <w:bookmarkEnd w:id="50"/>
      <w:bookmarkEnd w:id="51"/>
      <w:bookmarkEnd w:id="52"/>
    </w:p>
    <w:p w:rsidR="001A49FA" w:rsidRPr="00831061" w:rsidRDefault="001A49FA" w:rsidP="00831061">
      <w:pPr>
        <w:jc w:val="both"/>
      </w:pPr>
      <w:bookmarkStart w:id="53" w:name="_Toc313526632"/>
      <w:bookmarkStart w:id="54" w:name="_Toc313526773"/>
      <w:bookmarkStart w:id="55" w:name="_Toc313526827"/>
      <w:bookmarkStart w:id="56" w:name="_Toc313526913"/>
      <w:bookmarkStart w:id="57" w:name="_Toc313527002"/>
      <w:bookmarkStart w:id="58" w:name="_Toc313527112"/>
      <w:r w:rsidRPr="00831061">
        <w:t>This modification should further the following Code Objectives:</w:t>
      </w:r>
    </w:p>
    <w:p w:rsidR="001A49FA" w:rsidRPr="00FE2F76" w:rsidRDefault="001A49FA" w:rsidP="00FE2F76">
      <w:pPr>
        <w:jc w:val="both"/>
      </w:pPr>
      <w:r w:rsidRPr="00FE2F76">
        <w:t>1.</w:t>
      </w:r>
      <w:r w:rsidR="00FE2F76" w:rsidRPr="00FE2F76">
        <w:t xml:space="preserve">3.5 </w:t>
      </w:r>
      <w:r w:rsidRPr="00FE2F76">
        <w:t xml:space="preserve"> to </w:t>
      </w:r>
      <w:r w:rsidR="00FE2F76" w:rsidRPr="002B665E">
        <w:t xml:space="preserve">provide transparency in the operation of the Single Electricity Market; </w:t>
      </w:r>
    </w:p>
    <w:p w:rsidR="00425E05" w:rsidRPr="00FE2F76" w:rsidRDefault="00425E05" w:rsidP="001A548B">
      <w:pPr>
        <w:pStyle w:val="Heading1"/>
        <w:pageBreakBefore w:val="0"/>
        <w:numPr>
          <w:ilvl w:val="0"/>
          <w:numId w:val="6"/>
        </w:numPr>
        <w:rPr>
          <w:lang w:eastAsia="en-GB"/>
        </w:rPr>
      </w:pPr>
      <w:bookmarkStart w:id="59" w:name="_Toc313526633"/>
      <w:bookmarkStart w:id="60" w:name="_Toc313526774"/>
      <w:bookmarkStart w:id="61" w:name="_Toc313526828"/>
      <w:bookmarkStart w:id="62" w:name="_Toc313526914"/>
      <w:bookmarkStart w:id="63" w:name="_Toc313527003"/>
      <w:bookmarkStart w:id="64" w:name="_Toc313527113"/>
      <w:bookmarkStart w:id="65" w:name="_Toc359935549"/>
      <w:bookmarkEnd w:id="53"/>
      <w:bookmarkEnd w:id="54"/>
      <w:bookmarkEnd w:id="55"/>
      <w:bookmarkEnd w:id="56"/>
      <w:bookmarkEnd w:id="57"/>
      <w:bookmarkEnd w:id="58"/>
      <w:r w:rsidRPr="00FE2F76">
        <w:rPr>
          <w:lang w:eastAsia="en-GB"/>
        </w:rPr>
        <w:t>Working Group and/or Consultation</w:t>
      </w:r>
      <w:bookmarkEnd w:id="59"/>
      <w:bookmarkEnd w:id="60"/>
      <w:bookmarkEnd w:id="61"/>
      <w:bookmarkEnd w:id="62"/>
      <w:bookmarkEnd w:id="63"/>
      <w:bookmarkEnd w:id="64"/>
      <w:bookmarkEnd w:id="65"/>
    </w:p>
    <w:p w:rsidR="00425E05" w:rsidRPr="00187DED" w:rsidRDefault="00425E05" w:rsidP="00511493">
      <w:pPr>
        <w:jc w:val="both"/>
      </w:pPr>
      <w:r w:rsidRPr="00187DED">
        <w:t>N/A</w:t>
      </w:r>
    </w:p>
    <w:p w:rsidR="00024548" w:rsidRPr="00FE2F76" w:rsidRDefault="00024548" w:rsidP="001A548B">
      <w:pPr>
        <w:pStyle w:val="Heading1"/>
        <w:pageBreakBefore w:val="0"/>
        <w:numPr>
          <w:ilvl w:val="0"/>
          <w:numId w:val="6"/>
        </w:numPr>
        <w:rPr>
          <w:lang w:eastAsia="en-GB"/>
        </w:rPr>
      </w:pPr>
      <w:bookmarkStart w:id="66" w:name="_Toc313526634"/>
      <w:bookmarkStart w:id="67" w:name="_Toc313526775"/>
      <w:bookmarkStart w:id="68" w:name="_Toc313526829"/>
      <w:bookmarkStart w:id="69" w:name="_Toc313526915"/>
      <w:bookmarkStart w:id="70" w:name="_Toc313527004"/>
      <w:bookmarkStart w:id="71" w:name="_Toc313527114"/>
      <w:bookmarkStart w:id="72" w:name="_Toc359935550"/>
      <w:r w:rsidRPr="00FE2F76">
        <w:rPr>
          <w:lang w:eastAsia="en-GB"/>
        </w:rPr>
        <w:t>impact on systems and resources</w:t>
      </w:r>
      <w:bookmarkEnd w:id="66"/>
      <w:bookmarkEnd w:id="67"/>
      <w:bookmarkEnd w:id="68"/>
      <w:bookmarkEnd w:id="69"/>
      <w:bookmarkEnd w:id="70"/>
      <w:bookmarkEnd w:id="71"/>
      <w:bookmarkEnd w:id="72"/>
    </w:p>
    <w:p w:rsidR="0066467E" w:rsidRPr="00187DED" w:rsidRDefault="0066467E" w:rsidP="0066467E">
      <w:pPr>
        <w:jc w:val="both"/>
      </w:pPr>
      <w:bookmarkStart w:id="73" w:name="_Toc313526635"/>
      <w:bookmarkStart w:id="74" w:name="_Toc313526776"/>
      <w:bookmarkStart w:id="75" w:name="_Toc313526830"/>
      <w:bookmarkStart w:id="76" w:name="_Toc313526916"/>
      <w:bookmarkStart w:id="77" w:name="_Toc313527005"/>
      <w:bookmarkStart w:id="78" w:name="_Toc313527115"/>
      <w:r w:rsidRPr="00187DED">
        <w:t>N/A</w:t>
      </w:r>
    </w:p>
    <w:p w:rsidR="00425E05" w:rsidRPr="00FE2F76" w:rsidRDefault="00425E05" w:rsidP="002B2D69">
      <w:pPr>
        <w:pStyle w:val="Heading1"/>
        <w:pageBreakBefore w:val="0"/>
        <w:numPr>
          <w:ilvl w:val="0"/>
          <w:numId w:val="6"/>
        </w:numPr>
        <w:rPr>
          <w:lang w:eastAsia="en-GB"/>
        </w:rPr>
      </w:pPr>
      <w:bookmarkStart w:id="79" w:name="_Toc359935551"/>
      <w:r w:rsidRPr="00FE2F76">
        <w:rPr>
          <w:lang w:eastAsia="en-GB"/>
        </w:rPr>
        <w:t>Impact on other Codes/Documents</w:t>
      </w:r>
      <w:bookmarkEnd w:id="73"/>
      <w:bookmarkEnd w:id="74"/>
      <w:bookmarkEnd w:id="75"/>
      <w:bookmarkEnd w:id="76"/>
      <w:bookmarkEnd w:id="77"/>
      <w:bookmarkEnd w:id="78"/>
      <w:bookmarkEnd w:id="79"/>
    </w:p>
    <w:p w:rsidR="00425E05" w:rsidRPr="00187DED" w:rsidRDefault="00425E05" w:rsidP="00511493">
      <w:pPr>
        <w:jc w:val="both"/>
      </w:pPr>
      <w:r w:rsidRPr="00187DED">
        <w:t>N/A</w:t>
      </w:r>
    </w:p>
    <w:p w:rsidR="00F82A51" w:rsidRPr="00C05C07" w:rsidRDefault="00F82A51" w:rsidP="001A548B">
      <w:pPr>
        <w:pStyle w:val="Heading1"/>
        <w:pageBreakBefore w:val="0"/>
        <w:numPr>
          <w:ilvl w:val="0"/>
          <w:numId w:val="6"/>
        </w:numPr>
        <w:rPr>
          <w:lang w:eastAsia="en-GB"/>
        </w:rPr>
      </w:pPr>
      <w:bookmarkStart w:id="80" w:name="_Toc313526636"/>
      <w:bookmarkStart w:id="81" w:name="_Toc313526777"/>
      <w:bookmarkStart w:id="82" w:name="_Toc313526831"/>
      <w:bookmarkStart w:id="83" w:name="_Toc313526917"/>
      <w:bookmarkStart w:id="84" w:name="_Toc313527006"/>
      <w:bookmarkStart w:id="85" w:name="_Toc313527116"/>
      <w:bookmarkStart w:id="86" w:name="_Toc359935552"/>
      <w:r w:rsidRPr="00C05C07">
        <w:rPr>
          <w:lang w:eastAsia="en-GB"/>
        </w:rPr>
        <w:t>MODIFICATION COMMITTEE VIEWS</w:t>
      </w:r>
      <w:bookmarkEnd w:id="80"/>
      <w:bookmarkEnd w:id="81"/>
      <w:bookmarkEnd w:id="82"/>
      <w:bookmarkEnd w:id="83"/>
      <w:bookmarkEnd w:id="84"/>
      <w:bookmarkEnd w:id="85"/>
      <w:bookmarkEnd w:id="86"/>
    </w:p>
    <w:p w:rsidR="00F20CA2" w:rsidRPr="00C05C07" w:rsidRDefault="001A1250" w:rsidP="00F503FB">
      <w:pPr>
        <w:pStyle w:val="Heading2"/>
        <w:numPr>
          <w:ilvl w:val="0"/>
          <w:numId w:val="0"/>
        </w:numPr>
        <w:ind w:left="576" w:hanging="576"/>
        <w:rPr>
          <w:b/>
          <w:bCs/>
          <w:smallCaps/>
          <w:color w:val="1F497D"/>
          <w:spacing w:val="5"/>
          <w:u w:val="single"/>
        </w:rPr>
      </w:pPr>
      <w:bookmarkStart w:id="87" w:name="_Toc313526638"/>
      <w:bookmarkStart w:id="88" w:name="_Toc313526779"/>
      <w:bookmarkStart w:id="89" w:name="_Toc313526833"/>
      <w:bookmarkStart w:id="90" w:name="_Toc313526919"/>
      <w:bookmarkStart w:id="91" w:name="_Toc313527008"/>
      <w:bookmarkStart w:id="92" w:name="_Toc313527118"/>
      <w:bookmarkStart w:id="93" w:name="_Toc359935553"/>
      <w:r w:rsidRPr="00C05C07">
        <w:rPr>
          <w:rStyle w:val="IntenseReference"/>
          <w:color w:val="1F497D"/>
        </w:rPr>
        <w:t xml:space="preserve">Meeting </w:t>
      </w:r>
      <w:r w:rsidR="002B6441" w:rsidRPr="00C05C07">
        <w:rPr>
          <w:rStyle w:val="IntenseReference"/>
          <w:color w:val="1F497D"/>
        </w:rPr>
        <w:t>4</w:t>
      </w:r>
      <w:r w:rsidR="00F503FB" w:rsidRPr="00C05C07">
        <w:rPr>
          <w:rStyle w:val="IntenseReference"/>
          <w:color w:val="1F497D"/>
        </w:rPr>
        <w:t>9</w:t>
      </w:r>
      <w:r w:rsidRPr="00C05C07">
        <w:rPr>
          <w:rStyle w:val="IntenseReference"/>
          <w:color w:val="1F497D"/>
        </w:rPr>
        <w:t xml:space="preserve"> </w:t>
      </w:r>
      <w:bookmarkEnd w:id="87"/>
      <w:bookmarkEnd w:id="88"/>
      <w:bookmarkEnd w:id="89"/>
      <w:bookmarkEnd w:id="90"/>
      <w:bookmarkEnd w:id="91"/>
      <w:bookmarkEnd w:id="92"/>
      <w:r w:rsidR="00245F2C" w:rsidRPr="00C05C07">
        <w:rPr>
          <w:rStyle w:val="IntenseReference"/>
          <w:color w:val="1F497D"/>
        </w:rPr>
        <w:t>–</w:t>
      </w:r>
      <w:r w:rsidR="00934F20" w:rsidRPr="00C05C07">
        <w:rPr>
          <w:rStyle w:val="IntenseReference"/>
          <w:color w:val="1F497D"/>
        </w:rPr>
        <w:t xml:space="preserve"> </w:t>
      </w:r>
      <w:r w:rsidR="00F20CA2" w:rsidRPr="00C05C07">
        <w:rPr>
          <w:rStyle w:val="IntenseReference"/>
          <w:color w:val="1F497D"/>
        </w:rPr>
        <w:t>1</w:t>
      </w:r>
      <w:r w:rsidR="00F503FB" w:rsidRPr="00C05C07">
        <w:rPr>
          <w:rStyle w:val="IntenseReference"/>
          <w:color w:val="1F497D"/>
        </w:rPr>
        <w:t>3</w:t>
      </w:r>
      <w:r w:rsidR="00245F2C" w:rsidRPr="00C05C07">
        <w:rPr>
          <w:rStyle w:val="IntenseReference"/>
          <w:color w:val="1F497D"/>
        </w:rPr>
        <w:t xml:space="preserve"> </w:t>
      </w:r>
      <w:r w:rsidR="00F503FB" w:rsidRPr="00C05C07">
        <w:rPr>
          <w:rStyle w:val="IntenseReference"/>
          <w:color w:val="1F497D"/>
        </w:rPr>
        <w:t>june</w:t>
      </w:r>
      <w:r w:rsidR="00245F2C" w:rsidRPr="00C05C07">
        <w:rPr>
          <w:rStyle w:val="IntenseReference"/>
          <w:color w:val="1F497D"/>
        </w:rPr>
        <w:t xml:space="preserve"> 201</w:t>
      </w:r>
      <w:r w:rsidR="00F20CA2" w:rsidRPr="00C05C07">
        <w:rPr>
          <w:rStyle w:val="IntenseReference"/>
          <w:color w:val="1F497D"/>
        </w:rPr>
        <w:t>3</w:t>
      </w:r>
      <w:bookmarkStart w:id="94" w:name="_Toc313526639"/>
      <w:bookmarkStart w:id="95" w:name="_Toc313526780"/>
      <w:bookmarkStart w:id="96" w:name="_Toc313526834"/>
      <w:bookmarkStart w:id="97" w:name="_Toc313526920"/>
      <w:bookmarkStart w:id="98" w:name="_Toc313527009"/>
      <w:bookmarkStart w:id="99" w:name="_Toc313527119"/>
      <w:bookmarkEnd w:id="93"/>
    </w:p>
    <w:p w:rsidR="00C05C07" w:rsidRPr="00187DED" w:rsidRDefault="00C05C07" w:rsidP="00C05C07">
      <w:pPr>
        <w:jc w:val="both"/>
      </w:pPr>
      <w:r w:rsidRPr="0018696B">
        <w:t xml:space="preserve">MO Member outlined proposal advising that it edits Appendix O, which addresses the Instruction Profiling function in SEM. It clarifies how Dispatch Instructions having the same Instruction Issue Time and Instruction Effective Time are handled. </w:t>
      </w:r>
      <w:r>
        <w:t xml:space="preserve">A previous modification had edited Section O.13 which describes how instructions are sorted, while the next section describes how they are validated. </w:t>
      </w:r>
      <w:r w:rsidRPr="0018696B">
        <w:t>In addition, it documents how wind instructions are merged with MWOFs with the same Effective Time.</w:t>
      </w:r>
      <w:r w:rsidRPr="00187DED">
        <w:t xml:space="preserve"> </w:t>
      </w:r>
    </w:p>
    <w:p w:rsidR="00C05C07" w:rsidRDefault="00C05C07" w:rsidP="00C05C07">
      <w:pPr>
        <w:jc w:val="both"/>
      </w:pPr>
      <w:r w:rsidRPr="0018696B">
        <w:t>Generator Alternate queried as to whether the order of Instruction Codes is a concern. MO Member confirmed that it</w:t>
      </w:r>
      <w:r>
        <w:t xml:space="preserve"> is</w:t>
      </w:r>
      <w:r w:rsidRPr="0018696B">
        <w:t xml:space="preserve"> not.</w:t>
      </w:r>
    </w:p>
    <w:p w:rsidR="00C05C07" w:rsidRDefault="00C05C07" w:rsidP="00C05C07">
      <w:pPr>
        <w:jc w:val="both"/>
      </w:pPr>
      <w:r>
        <w:t>Generator Alternate queried as to whether there was reasoning behind why the wind constraints are different to another identifier.</w:t>
      </w:r>
    </w:p>
    <w:p w:rsidR="00C05C07" w:rsidRPr="00C16367" w:rsidRDefault="00C05C07" w:rsidP="00C05C07">
      <w:pPr>
        <w:jc w:val="both"/>
      </w:pPr>
      <w:r>
        <w:t xml:space="preserve">MO Member clarified that the system was built this way in order to easily accommodate any future changes that may be necessary to implement but that there is currently no distinction between the application of WIND CURL and WND LOCL. </w:t>
      </w:r>
    </w:p>
    <w:p w:rsidR="00C05C07" w:rsidRPr="00C16367" w:rsidRDefault="00C05C07" w:rsidP="00C05C07">
      <w:pPr>
        <w:jc w:val="both"/>
      </w:pPr>
      <w:r w:rsidRPr="00C16367">
        <w:t xml:space="preserve">Chair queried as to whether it is possible to issue two Dispatch Instructions simultaneously. MO Member confirmed that </w:t>
      </w:r>
      <w:r>
        <w:t>it</w:t>
      </w:r>
      <w:r w:rsidRPr="00C16367">
        <w:t xml:space="preserve"> is possible </w:t>
      </w:r>
      <w:r>
        <w:t xml:space="preserve">to issue them within the same minute </w:t>
      </w:r>
      <w:r w:rsidRPr="00C16367">
        <w:t>and that an issue time can be revised with an updated set of Dispatch Instructions.</w:t>
      </w:r>
    </w:p>
    <w:p w:rsidR="00F20CA2" w:rsidRPr="00C05C07" w:rsidRDefault="00F20CA2" w:rsidP="008331BE">
      <w:pPr>
        <w:spacing w:line="360" w:lineRule="auto"/>
        <w:rPr>
          <w:highlight w:val="yellow"/>
        </w:rPr>
      </w:pPr>
    </w:p>
    <w:p w:rsidR="001D05B9" w:rsidRPr="00C05C07" w:rsidRDefault="00425E05" w:rsidP="000F5008">
      <w:pPr>
        <w:pStyle w:val="Heading1"/>
        <w:pageBreakBefore w:val="0"/>
        <w:numPr>
          <w:ilvl w:val="0"/>
          <w:numId w:val="6"/>
        </w:numPr>
        <w:rPr>
          <w:lang w:eastAsia="en-GB"/>
        </w:rPr>
      </w:pPr>
      <w:bookmarkStart w:id="100" w:name="_Toc359935554"/>
      <w:r w:rsidRPr="00C05C07">
        <w:rPr>
          <w:lang w:eastAsia="en-GB"/>
        </w:rPr>
        <w:t>Proposed Legal Drafting</w:t>
      </w:r>
      <w:bookmarkStart w:id="101" w:name="_Toc313526640"/>
      <w:bookmarkStart w:id="102" w:name="_Toc313526781"/>
      <w:bookmarkStart w:id="103" w:name="_Toc313526835"/>
      <w:bookmarkStart w:id="104" w:name="_Toc313526921"/>
      <w:bookmarkStart w:id="105" w:name="_Toc313527010"/>
      <w:bookmarkStart w:id="106" w:name="_Toc313527120"/>
      <w:bookmarkStart w:id="107" w:name="_Toc313527138"/>
      <w:bookmarkEnd w:id="94"/>
      <w:bookmarkEnd w:id="95"/>
      <w:bookmarkEnd w:id="96"/>
      <w:bookmarkEnd w:id="97"/>
      <w:bookmarkEnd w:id="98"/>
      <w:bookmarkEnd w:id="99"/>
      <w:bookmarkEnd w:id="100"/>
    </w:p>
    <w:p w:rsidR="007B579F" w:rsidRPr="00C05C07" w:rsidRDefault="007B579F" w:rsidP="00187DED">
      <w:pPr>
        <w:jc w:val="both"/>
      </w:pPr>
      <w:r w:rsidRPr="00C05C07">
        <w:t>As</w:t>
      </w:r>
      <w:r w:rsidR="003131F6" w:rsidRPr="00C05C07">
        <w:t xml:space="preserve"> </w:t>
      </w:r>
      <w:r w:rsidR="00C05C07">
        <w:t>set out in Appendix 1.</w:t>
      </w:r>
    </w:p>
    <w:p w:rsidR="00202152" w:rsidRPr="00C05C07" w:rsidRDefault="006F0DFB" w:rsidP="00202152">
      <w:pPr>
        <w:pStyle w:val="CERNUMBERBULLETChar"/>
        <w:rPr>
          <w:color w:val="auto"/>
        </w:rPr>
      </w:pPr>
      <w:r w:rsidRPr="006F0DFB">
        <w:rPr>
          <w:noProof/>
          <w:lang w:val="en-US"/>
        </w:rPr>
        <w:pict>
          <v:oval id="_x0000_s1029" style="position:absolute;left:0;text-align:left;margin-left:367.6pt;margin-top:223.9pt;width:42pt;height:35.25pt;z-index:251662336" filled="f" strokecolor="red" strokeweight="1.5pt"/>
        </w:pict>
      </w:r>
    </w:p>
    <w:p w:rsidR="00132649" w:rsidRPr="004859F0" w:rsidRDefault="00F62FEB" w:rsidP="001A548B">
      <w:pPr>
        <w:pStyle w:val="Heading1"/>
        <w:pageBreakBefore w:val="0"/>
        <w:numPr>
          <w:ilvl w:val="0"/>
          <w:numId w:val="6"/>
        </w:numPr>
        <w:rPr>
          <w:bCs w:val="0"/>
          <w:smallCaps/>
          <w:lang w:eastAsia="en-GB"/>
        </w:rPr>
      </w:pPr>
      <w:bookmarkStart w:id="108" w:name="_Toc334022099"/>
      <w:bookmarkEnd w:id="108"/>
      <w:r w:rsidRPr="00C05C07">
        <w:rPr>
          <w:bCs w:val="0"/>
          <w:smallCaps/>
          <w:lang w:eastAsia="en-GB"/>
        </w:rPr>
        <w:t xml:space="preserve"> </w:t>
      </w:r>
      <w:bookmarkStart w:id="109" w:name="_Toc359935555"/>
      <w:r w:rsidR="00132649" w:rsidRPr="004859F0">
        <w:rPr>
          <w:bCs w:val="0"/>
          <w:smallCaps/>
          <w:lang w:eastAsia="en-GB"/>
        </w:rPr>
        <w:t>LEGAL REVIEW</w:t>
      </w:r>
      <w:bookmarkEnd w:id="101"/>
      <w:bookmarkEnd w:id="102"/>
      <w:bookmarkEnd w:id="103"/>
      <w:bookmarkEnd w:id="104"/>
      <w:bookmarkEnd w:id="105"/>
      <w:bookmarkEnd w:id="106"/>
      <w:bookmarkEnd w:id="107"/>
      <w:bookmarkEnd w:id="109"/>
    </w:p>
    <w:p w:rsidR="009C65C6" w:rsidRPr="004859F0" w:rsidRDefault="001A1250" w:rsidP="009C65C6">
      <w:pPr>
        <w:pStyle w:val="Bullet1"/>
        <w:numPr>
          <w:ilvl w:val="0"/>
          <w:numId w:val="0"/>
        </w:numPr>
        <w:jc w:val="both"/>
        <w:rPr>
          <w:color w:val="000000"/>
        </w:rPr>
      </w:pPr>
      <w:r w:rsidRPr="004859F0">
        <w:rPr>
          <w:color w:val="000000"/>
        </w:rPr>
        <w:t>Complete</w:t>
      </w:r>
    </w:p>
    <w:p w:rsidR="00E27EE5" w:rsidRPr="00C05C07" w:rsidRDefault="00E27EE5" w:rsidP="009C65C6">
      <w:pPr>
        <w:pStyle w:val="Bullet1"/>
        <w:numPr>
          <w:ilvl w:val="0"/>
          <w:numId w:val="0"/>
        </w:numPr>
        <w:jc w:val="both"/>
        <w:rPr>
          <w:color w:val="000000"/>
        </w:rPr>
      </w:pPr>
    </w:p>
    <w:p w:rsidR="005726DA" w:rsidRPr="00C05C07" w:rsidRDefault="00C32CED" w:rsidP="00AC2617">
      <w:pPr>
        <w:pStyle w:val="Heading1"/>
        <w:pageBreakBefore w:val="0"/>
        <w:numPr>
          <w:ilvl w:val="0"/>
          <w:numId w:val="6"/>
        </w:numPr>
        <w:rPr>
          <w:lang w:eastAsia="en-GB"/>
        </w:rPr>
      </w:pPr>
      <w:bookmarkStart w:id="110" w:name="_Toc313526641"/>
      <w:bookmarkStart w:id="111" w:name="_Toc313526782"/>
      <w:bookmarkStart w:id="112" w:name="_Toc313526836"/>
      <w:bookmarkStart w:id="113" w:name="_Toc313526922"/>
      <w:bookmarkStart w:id="114" w:name="_Toc313527011"/>
      <w:bookmarkStart w:id="115" w:name="_Toc313527121"/>
      <w:bookmarkStart w:id="116" w:name="_Toc359935556"/>
      <w:r w:rsidRPr="00C05C07">
        <w:rPr>
          <w:lang w:eastAsia="en-GB"/>
        </w:rPr>
        <w:t>IMPLEMENTATION TIMESCALE</w:t>
      </w:r>
      <w:bookmarkEnd w:id="110"/>
      <w:bookmarkEnd w:id="111"/>
      <w:bookmarkEnd w:id="112"/>
      <w:bookmarkEnd w:id="113"/>
      <w:bookmarkEnd w:id="114"/>
      <w:bookmarkEnd w:id="115"/>
      <w:bookmarkEnd w:id="116"/>
    </w:p>
    <w:p w:rsidR="005726DA" w:rsidRPr="00187DED" w:rsidRDefault="005726DA" w:rsidP="00187DED">
      <w:pPr>
        <w:jc w:val="both"/>
      </w:pPr>
      <w:r w:rsidRPr="00187DED">
        <w:t>It is proposed that this Modification is implemented</w:t>
      </w:r>
      <w:r w:rsidR="00934F20" w:rsidRPr="00187DED">
        <w:t xml:space="preserve"> on a </w:t>
      </w:r>
      <w:r w:rsidR="00C95BAB">
        <w:t>Trading</w:t>
      </w:r>
      <w:r w:rsidR="00167426" w:rsidRPr="00187DED">
        <w:t xml:space="preserve"> </w:t>
      </w:r>
      <w:r w:rsidR="002815D0" w:rsidRPr="00187DED">
        <w:t>Day</w:t>
      </w:r>
      <w:r w:rsidR="00934F20" w:rsidRPr="00187DED">
        <w:t xml:space="preserve"> basis with effect from one Working Day after an RA Decision</w:t>
      </w:r>
      <w:r w:rsidRPr="00187DED">
        <w:t xml:space="preserve">. </w:t>
      </w:r>
    </w:p>
    <w:p w:rsidR="00DC520D" w:rsidRPr="00C05C07" w:rsidRDefault="00DC520D" w:rsidP="00D72867">
      <w:pPr>
        <w:rPr>
          <w:highlight w:val="yellow"/>
        </w:rPr>
      </w:pPr>
    </w:p>
    <w:p w:rsidR="00770D82" w:rsidRPr="00C05C07" w:rsidRDefault="00770D82" w:rsidP="00D72867">
      <w:pPr>
        <w:rPr>
          <w:highlight w:val="yellow"/>
        </w:rPr>
      </w:pPr>
    </w:p>
    <w:p w:rsidR="00770D82" w:rsidRPr="00C05C07" w:rsidRDefault="00770D82" w:rsidP="00D72867">
      <w:pPr>
        <w:rPr>
          <w:highlight w:val="yellow"/>
        </w:rPr>
      </w:pPr>
    </w:p>
    <w:p w:rsidR="00770D82" w:rsidRPr="00C05C07" w:rsidRDefault="00770D82" w:rsidP="00D72867">
      <w:pPr>
        <w:rPr>
          <w:highlight w:val="yellow"/>
        </w:rPr>
      </w:pPr>
    </w:p>
    <w:p w:rsidR="00770D82" w:rsidRPr="00C05C07" w:rsidRDefault="00770D82" w:rsidP="00D72867">
      <w:pPr>
        <w:rPr>
          <w:highlight w:val="yellow"/>
        </w:rPr>
      </w:pPr>
    </w:p>
    <w:p w:rsidR="00770D82" w:rsidRPr="00C05C07" w:rsidRDefault="00FD3FE6" w:rsidP="00EB042A">
      <w:pPr>
        <w:spacing w:before="0" w:after="0" w:line="240" w:lineRule="auto"/>
        <w:rPr>
          <w:highlight w:val="yellow"/>
        </w:rPr>
      </w:pPr>
      <w:r w:rsidRPr="00C05C07">
        <w:rPr>
          <w:highlight w:val="yellow"/>
        </w:rPr>
        <w:br w:type="page"/>
      </w:r>
    </w:p>
    <w:p w:rsidR="00065514" w:rsidRPr="00C05C07" w:rsidRDefault="0011365B" w:rsidP="00770D82">
      <w:pPr>
        <w:pStyle w:val="Heading1"/>
        <w:pageBreakBefore w:val="0"/>
        <w:numPr>
          <w:ilvl w:val="0"/>
          <w:numId w:val="0"/>
        </w:numPr>
        <w:rPr>
          <w:lang w:eastAsia="en-GB"/>
        </w:rPr>
      </w:pPr>
      <w:bookmarkStart w:id="117" w:name="_Toc359935557"/>
      <w:r w:rsidRPr="00C05C07">
        <w:rPr>
          <w:lang w:eastAsia="en-GB"/>
        </w:rPr>
        <w:lastRenderedPageBreak/>
        <w:t>Appendix 1: Mod_</w:t>
      </w:r>
      <w:r w:rsidR="00065514" w:rsidRPr="00C05C07">
        <w:rPr>
          <w:lang w:eastAsia="en-GB"/>
        </w:rPr>
        <w:t>0</w:t>
      </w:r>
      <w:r w:rsidR="00C05C07">
        <w:rPr>
          <w:lang w:eastAsia="en-GB"/>
        </w:rPr>
        <w:t>7</w:t>
      </w:r>
      <w:r w:rsidR="00770D82" w:rsidRPr="00C05C07">
        <w:rPr>
          <w:lang w:eastAsia="en-GB"/>
        </w:rPr>
        <w:t>_1</w:t>
      </w:r>
      <w:r w:rsidR="00065514" w:rsidRPr="00C05C07">
        <w:rPr>
          <w:lang w:eastAsia="en-GB"/>
        </w:rPr>
        <w:t>3</w:t>
      </w:r>
      <w:bookmarkEnd w:id="117"/>
    </w:p>
    <w:p w:rsidR="001C6F31" w:rsidRDefault="001C6F31" w:rsidP="001C6F3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224105" w:rsidRPr="004C53E7" w:rsidTr="00B9556C">
        <w:tc>
          <w:tcPr>
            <w:tcW w:w="9243" w:type="dxa"/>
            <w:gridSpan w:val="6"/>
            <w:shd w:val="clear" w:color="auto" w:fill="548DD4"/>
            <w:vAlign w:val="center"/>
          </w:tcPr>
          <w:p w:rsidR="00224105" w:rsidRPr="004C53E7" w:rsidRDefault="00224105" w:rsidP="00B9556C">
            <w:pPr>
              <w:jc w:val="center"/>
              <w:rPr>
                <w:rFonts w:ascii="Calibri" w:hAnsi="Calibri" w:cs="Arial"/>
                <w:lang w:val="en-IE"/>
              </w:rPr>
            </w:pPr>
          </w:p>
          <w:p w:rsidR="00224105" w:rsidRPr="004C53E7" w:rsidRDefault="00224105" w:rsidP="00B9556C">
            <w:pPr>
              <w:jc w:val="center"/>
              <w:rPr>
                <w:rFonts w:ascii="Calibri" w:hAnsi="Calibri" w:cs="Arial"/>
                <w:lang w:val="en-IE"/>
              </w:rPr>
            </w:pPr>
            <w:r w:rsidRPr="004C53E7">
              <w:rPr>
                <w:rFonts w:ascii="Calibri" w:hAnsi="Calibri" w:cs="Arial"/>
                <w:b/>
                <w:lang w:val="en-IE"/>
              </w:rPr>
              <w:t>MODIFICATION PROPOSAL FORM</w:t>
            </w:r>
          </w:p>
          <w:p w:rsidR="00224105" w:rsidRPr="004C53E7" w:rsidRDefault="00224105" w:rsidP="00B9556C">
            <w:pPr>
              <w:jc w:val="center"/>
              <w:rPr>
                <w:rFonts w:ascii="Calibri" w:hAnsi="Calibri" w:cs="Arial"/>
                <w:lang w:val="en-IE"/>
              </w:rPr>
            </w:pPr>
          </w:p>
        </w:tc>
      </w:tr>
      <w:tr w:rsidR="00224105" w:rsidRPr="004C53E7" w:rsidTr="00B9556C">
        <w:tc>
          <w:tcPr>
            <w:tcW w:w="2088" w:type="dxa"/>
            <w:vAlign w:val="center"/>
          </w:tcPr>
          <w:p w:rsidR="00224105" w:rsidRPr="004C53E7" w:rsidRDefault="00224105" w:rsidP="00B9556C">
            <w:pPr>
              <w:jc w:val="center"/>
              <w:rPr>
                <w:rFonts w:cs="Arial"/>
                <w:b/>
                <w:bCs/>
                <w:sz w:val="18"/>
                <w:szCs w:val="18"/>
                <w:lang w:val="en-IE"/>
              </w:rPr>
            </w:pPr>
            <w:r w:rsidRPr="004C53E7">
              <w:rPr>
                <w:rFonts w:cs="Arial"/>
                <w:b/>
                <w:bCs/>
                <w:sz w:val="18"/>
                <w:szCs w:val="18"/>
                <w:lang w:val="en-IE"/>
              </w:rPr>
              <w:t>Proposer</w:t>
            </w:r>
          </w:p>
          <w:p w:rsidR="00224105" w:rsidRPr="004C53E7" w:rsidRDefault="00224105" w:rsidP="00B9556C">
            <w:pPr>
              <w:jc w:val="center"/>
              <w:rPr>
                <w:rFonts w:cs="Arial"/>
                <w:sz w:val="18"/>
                <w:szCs w:val="18"/>
                <w:lang w:val="en-IE"/>
              </w:rPr>
            </w:pPr>
          </w:p>
        </w:tc>
        <w:tc>
          <w:tcPr>
            <w:tcW w:w="2533" w:type="dxa"/>
            <w:gridSpan w:val="2"/>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Date of receipt</w:t>
            </w:r>
          </w:p>
          <w:p w:rsidR="00224105" w:rsidRPr="004C53E7" w:rsidRDefault="00224105" w:rsidP="00B9556C">
            <w:pPr>
              <w:jc w:val="center"/>
              <w:rPr>
                <w:rFonts w:ascii="Calibri" w:hAnsi="Calibri" w:cs="Arial"/>
                <w:lang w:val="en-IE"/>
              </w:rPr>
            </w:pPr>
          </w:p>
        </w:tc>
        <w:tc>
          <w:tcPr>
            <w:tcW w:w="2311" w:type="dxa"/>
            <w:gridSpan w:val="2"/>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Type of Proposal</w:t>
            </w:r>
          </w:p>
          <w:p w:rsidR="00224105" w:rsidRPr="004C53E7" w:rsidRDefault="00224105" w:rsidP="00B9556C">
            <w:pPr>
              <w:jc w:val="center"/>
              <w:rPr>
                <w:rFonts w:ascii="Calibri" w:hAnsi="Calibri" w:cs="Arial"/>
                <w:lang w:val="en-IE"/>
              </w:rPr>
            </w:pPr>
          </w:p>
        </w:tc>
        <w:tc>
          <w:tcPr>
            <w:tcW w:w="2311" w:type="dxa"/>
            <w:vAlign w:val="center"/>
          </w:tcPr>
          <w:p w:rsidR="00224105" w:rsidRPr="004C53E7" w:rsidRDefault="00224105" w:rsidP="00B9556C">
            <w:pPr>
              <w:jc w:val="center"/>
              <w:rPr>
                <w:rFonts w:ascii="Calibri" w:hAnsi="Calibri" w:cs="Arial"/>
                <w:color w:val="000000"/>
                <w:lang w:val="en-IE"/>
              </w:rPr>
            </w:pPr>
            <w:r w:rsidRPr="004C53E7">
              <w:rPr>
                <w:rFonts w:ascii="Calibri" w:hAnsi="Calibri" w:cs="Arial"/>
                <w:b/>
                <w:bCs/>
                <w:color w:val="000000"/>
                <w:lang w:val="en-IE"/>
              </w:rPr>
              <w:t>Modification Proposal ID</w:t>
            </w:r>
          </w:p>
          <w:p w:rsidR="00224105" w:rsidRPr="004C53E7" w:rsidRDefault="00224105" w:rsidP="00B9556C">
            <w:pPr>
              <w:jc w:val="center"/>
              <w:rPr>
                <w:rFonts w:ascii="Calibri" w:hAnsi="Calibri" w:cs="Arial"/>
                <w:lang w:val="en-IE"/>
              </w:rPr>
            </w:pPr>
          </w:p>
        </w:tc>
      </w:tr>
      <w:tr w:rsidR="00224105" w:rsidRPr="004C53E7" w:rsidTr="00B9556C">
        <w:tc>
          <w:tcPr>
            <w:tcW w:w="2088" w:type="dxa"/>
            <w:vAlign w:val="center"/>
          </w:tcPr>
          <w:p w:rsidR="00224105" w:rsidRPr="004C53E7" w:rsidRDefault="00224105" w:rsidP="00B9556C">
            <w:pPr>
              <w:jc w:val="center"/>
              <w:rPr>
                <w:rFonts w:ascii="Calibri" w:hAnsi="Calibri" w:cs="Arial"/>
                <w:b/>
                <w:lang w:val="en-IE"/>
              </w:rPr>
            </w:pPr>
            <w:r>
              <w:rPr>
                <w:rFonts w:ascii="Calibri" w:hAnsi="Calibri" w:cs="Arial"/>
                <w:b/>
                <w:lang w:val="en-IE"/>
              </w:rPr>
              <w:t>SEMO</w:t>
            </w:r>
          </w:p>
        </w:tc>
        <w:tc>
          <w:tcPr>
            <w:tcW w:w="2533" w:type="dxa"/>
            <w:gridSpan w:val="2"/>
            <w:vAlign w:val="center"/>
          </w:tcPr>
          <w:p w:rsidR="00224105" w:rsidRPr="004C53E7" w:rsidRDefault="00224105" w:rsidP="00B9556C">
            <w:pPr>
              <w:jc w:val="center"/>
              <w:rPr>
                <w:rFonts w:ascii="Calibri" w:hAnsi="Calibri" w:cs="Arial"/>
                <w:b/>
                <w:lang w:val="en-IE"/>
              </w:rPr>
            </w:pPr>
            <w:r>
              <w:rPr>
                <w:rFonts w:ascii="Calibri" w:hAnsi="Calibri" w:cs="Arial"/>
                <w:b/>
                <w:lang w:val="en-IE"/>
              </w:rPr>
              <w:t>30 May 2013</w:t>
            </w:r>
          </w:p>
        </w:tc>
        <w:tc>
          <w:tcPr>
            <w:tcW w:w="2311" w:type="dxa"/>
            <w:gridSpan w:val="2"/>
            <w:vAlign w:val="center"/>
          </w:tcPr>
          <w:p w:rsidR="00224105" w:rsidRPr="004C53E7" w:rsidRDefault="00224105" w:rsidP="00B9556C">
            <w:pPr>
              <w:jc w:val="center"/>
              <w:rPr>
                <w:rFonts w:ascii="Calibri" w:hAnsi="Calibri" w:cs="Arial"/>
                <w:b/>
                <w:lang w:val="en-IE"/>
              </w:rPr>
            </w:pPr>
            <w:r w:rsidRPr="004C53E7">
              <w:rPr>
                <w:rFonts w:ascii="Calibri" w:hAnsi="Calibri" w:cs="Arial"/>
                <w:b/>
                <w:lang w:val="en-IE"/>
              </w:rPr>
              <w:t>Standard</w:t>
            </w:r>
          </w:p>
          <w:p w:rsidR="00224105" w:rsidRPr="004C53E7" w:rsidRDefault="00224105" w:rsidP="00B9556C">
            <w:pPr>
              <w:jc w:val="center"/>
              <w:rPr>
                <w:rFonts w:ascii="Calibri" w:hAnsi="Calibri" w:cs="Arial"/>
                <w:b/>
                <w:lang w:val="en-IE"/>
              </w:rPr>
            </w:pPr>
          </w:p>
        </w:tc>
        <w:tc>
          <w:tcPr>
            <w:tcW w:w="2311" w:type="dxa"/>
            <w:vAlign w:val="center"/>
          </w:tcPr>
          <w:p w:rsidR="00224105" w:rsidRPr="004C53E7" w:rsidRDefault="00224105" w:rsidP="00B9556C">
            <w:pPr>
              <w:jc w:val="center"/>
              <w:rPr>
                <w:rFonts w:ascii="Calibri" w:hAnsi="Calibri" w:cs="Arial"/>
                <w:b/>
                <w:lang w:val="en-IE"/>
              </w:rPr>
            </w:pPr>
            <w:r>
              <w:rPr>
                <w:rFonts w:ascii="Calibri" w:hAnsi="Calibri" w:cs="Arial"/>
                <w:b/>
                <w:lang w:val="en-IE"/>
              </w:rPr>
              <w:t>Mod_07_13</w:t>
            </w:r>
          </w:p>
        </w:tc>
      </w:tr>
      <w:tr w:rsidR="00224105" w:rsidRPr="004C53E7" w:rsidTr="00B9556C">
        <w:trPr>
          <w:trHeight w:val="467"/>
        </w:trPr>
        <w:tc>
          <w:tcPr>
            <w:tcW w:w="9243" w:type="dxa"/>
            <w:gridSpan w:val="6"/>
            <w:shd w:val="clear" w:color="auto" w:fill="C6D9F1"/>
            <w:vAlign w:val="center"/>
          </w:tcPr>
          <w:p w:rsidR="00224105" w:rsidRPr="004C53E7" w:rsidRDefault="00224105" w:rsidP="00B9556C">
            <w:pPr>
              <w:jc w:val="center"/>
              <w:rPr>
                <w:rFonts w:ascii="Calibri" w:hAnsi="Calibri" w:cs="Arial"/>
                <w:lang w:val="en-IE"/>
              </w:rPr>
            </w:pPr>
            <w:r w:rsidRPr="004C53E7">
              <w:rPr>
                <w:rFonts w:ascii="Calibri" w:hAnsi="Calibri" w:cs="Arial"/>
                <w:b/>
                <w:bCs/>
                <w:lang w:val="en-IE"/>
              </w:rPr>
              <w:t>Contact Details for Modification Proposal Originator</w:t>
            </w:r>
          </w:p>
        </w:tc>
      </w:tr>
      <w:tr w:rsidR="00224105" w:rsidRPr="004C53E7" w:rsidTr="00B9556C">
        <w:tc>
          <w:tcPr>
            <w:tcW w:w="2943" w:type="dxa"/>
            <w:gridSpan w:val="2"/>
            <w:vAlign w:val="center"/>
          </w:tcPr>
          <w:p w:rsidR="00224105" w:rsidRPr="004C53E7" w:rsidRDefault="00224105" w:rsidP="00B9556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224105" w:rsidRPr="004C53E7" w:rsidRDefault="00224105" w:rsidP="00B9556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224105" w:rsidRPr="004C53E7" w:rsidRDefault="00224105" w:rsidP="00B9556C">
            <w:pPr>
              <w:jc w:val="center"/>
              <w:rPr>
                <w:rFonts w:ascii="Calibri" w:hAnsi="Calibri" w:cs="Arial"/>
                <w:lang w:val="en-IE"/>
              </w:rPr>
            </w:pPr>
            <w:r w:rsidRPr="004C53E7">
              <w:rPr>
                <w:rFonts w:ascii="Calibri" w:hAnsi="Calibri" w:cs="Arial"/>
                <w:b/>
                <w:bCs/>
                <w:lang w:val="en-IE"/>
              </w:rPr>
              <w:t>Email address</w:t>
            </w:r>
          </w:p>
        </w:tc>
      </w:tr>
      <w:tr w:rsidR="00224105" w:rsidRPr="004C53E7" w:rsidTr="00B9556C">
        <w:tc>
          <w:tcPr>
            <w:tcW w:w="2943" w:type="dxa"/>
            <w:gridSpan w:val="2"/>
            <w:vAlign w:val="center"/>
          </w:tcPr>
          <w:p w:rsidR="00224105" w:rsidRPr="004C53E7" w:rsidRDefault="00224105" w:rsidP="00B9556C">
            <w:pPr>
              <w:rPr>
                <w:rFonts w:ascii="Calibri" w:hAnsi="Calibri" w:cs="Arial"/>
                <w:b/>
                <w:lang w:val="en-IE"/>
              </w:rPr>
            </w:pPr>
            <w:r>
              <w:rPr>
                <w:rFonts w:ascii="Calibri" w:hAnsi="Calibri" w:cs="Arial"/>
                <w:b/>
                <w:lang w:val="en-IE"/>
              </w:rPr>
              <w:t>Niamh Delaney</w:t>
            </w:r>
          </w:p>
        </w:tc>
        <w:tc>
          <w:tcPr>
            <w:tcW w:w="2925" w:type="dxa"/>
            <w:gridSpan w:val="2"/>
            <w:vAlign w:val="center"/>
          </w:tcPr>
          <w:p w:rsidR="00224105" w:rsidRPr="00A64252" w:rsidRDefault="00224105" w:rsidP="00224105">
            <w:pPr>
              <w:pStyle w:val="ListParagraph"/>
              <w:numPr>
                <w:ilvl w:val="0"/>
                <w:numId w:val="72"/>
              </w:numPr>
              <w:overflowPunct w:val="0"/>
              <w:autoSpaceDE w:val="0"/>
              <w:autoSpaceDN w:val="0"/>
              <w:adjustRightInd w:val="0"/>
              <w:spacing w:before="0" w:after="0" w:line="240" w:lineRule="auto"/>
              <w:textAlignment w:val="baseline"/>
              <w:rPr>
                <w:rFonts w:ascii="Calibri" w:hAnsi="Calibri" w:cs="Arial"/>
                <w:b/>
                <w:lang w:val="en-IE"/>
              </w:rPr>
            </w:pPr>
            <w:r>
              <w:rPr>
                <w:rFonts w:ascii="Calibri" w:hAnsi="Calibri" w:cs="Arial"/>
                <w:b/>
                <w:lang w:val="en-IE"/>
              </w:rPr>
              <w:t>2370321</w:t>
            </w:r>
          </w:p>
        </w:tc>
        <w:tc>
          <w:tcPr>
            <w:tcW w:w="3375" w:type="dxa"/>
            <w:gridSpan w:val="2"/>
            <w:vAlign w:val="center"/>
          </w:tcPr>
          <w:p w:rsidR="00224105" w:rsidRPr="004C53E7" w:rsidRDefault="00224105" w:rsidP="00B9556C">
            <w:pPr>
              <w:rPr>
                <w:rFonts w:ascii="Calibri" w:hAnsi="Calibri" w:cs="Arial"/>
                <w:b/>
                <w:lang w:val="en-IE"/>
              </w:rPr>
            </w:pPr>
            <w:r>
              <w:rPr>
                <w:rFonts w:ascii="Calibri" w:hAnsi="Calibri" w:cs="Arial"/>
                <w:b/>
                <w:lang w:val="en-IE"/>
              </w:rPr>
              <w:t>niamh.delaney@sem-o.com</w:t>
            </w:r>
          </w:p>
        </w:tc>
      </w:tr>
      <w:tr w:rsidR="00224105" w:rsidRPr="004C53E7" w:rsidTr="00B9556C">
        <w:trPr>
          <w:trHeight w:val="327"/>
        </w:trPr>
        <w:tc>
          <w:tcPr>
            <w:tcW w:w="9243" w:type="dxa"/>
            <w:gridSpan w:val="6"/>
            <w:shd w:val="clear" w:color="auto" w:fill="C6D9F1"/>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Modification Proposal Title</w:t>
            </w:r>
          </w:p>
        </w:tc>
      </w:tr>
      <w:tr w:rsidR="00224105" w:rsidRPr="004C53E7" w:rsidTr="00B9556C">
        <w:trPr>
          <w:trHeight w:val="323"/>
        </w:trPr>
        <w:tc>
          <w:tcPr>
            <w:tcW w:w="9243" w:type="dxa"/>
            <w:gridSpan w:val="6"/>
            <w:vAlign w:val="center"/>
          </w:tcPr>
          <w:p w:rsidR="00224105" w:rsidRPr="004C53E7" w:rsidRDefault="00224105" w:rsidP="00B9556C">
            <w:pPr>
              <w:spacing w:line="480" w:lineRule="auto"/>
              <w:rPr>
                <w:rFonts w:ascii="Calibri" w:hAnsi="Calibri" w:cs="Arial"/>
                <w:b/>
                <w:bCs/>
                <w:color w:val="000000"/>
                <w:lang w:val="en-IE"/>
              </w:rPr>
            </w:pPr>
            <w:r>
              <w:rPr>
                <w:rFonts w:ascii="Calibri" w:hAnsi="Calibri" w:cs="Arial"/>
                <w:b/>
                <w:bCs/>
                <w:color w:val="000000"/>
                <w:lang w:val="en-IE"/>
              </w:rPr>
              <w:t xml:space="preserve">Clarification regarding the rules for Instruction Profiling in Appendix O. </w:t>
            </w:r>
          </w:p>
        </w:tc>
      </w:tr>
      <w:tr w:rsidR="00224105" w:rsidRPr="004C53E7" w:rsidTr="00B9556C">
        <w:tc>
          <w:tcPr>
            <w:tcW w:w="2943" w:type="dxa"/>
            <w:gridSpan w:val="2"/>
            <w:shd w:val="clear" w:color="auto" w:fill="C6D9F1"/>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Documents affected</w:t>
            </w:r>
          </w:p>
          <w:p w:rsidR="00224105" w:rsidRPr="004C53E7" w:rsidRDefault="00224105" w:rsidP="00B9556C">
            <w:pPr>
              <w:jc w:val="center"/>
              <w:rPr>
                <w:rFonts w:ascii="Calibri" w:hAnsi="Calibri" w:cs="Arial"/>
                <w:b/>
                <w:bCs/>
                <w:lang w:val="en-IE"/>
              </w:rPr>
            </w:pPr>
          </w:p>
        </w:tc>
        <w:tc>
          <w:tcPr>
            <w:tcW w:w="2925" w:type="dxa"/>
            <w:gridSpan w:val="2"/>
            <w:shd w:val="clear" w:color="auto" w:fill="C6D9F1"/>
            <w:vAlign w:val="center"/>
          </w:tcPr>
          <w:p w:rsidR="00224105" w:rsidRPr="004C53E7" w:rsidRDefault="00224105" w:rsidP="00B9556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224105" w:rsidRPr="004C53E7" w:rsidRDefault="00224105" w:rsidP="00B9556C">
            <w:pPr>
              <w:jc w:val="center"/>
              <w:rPr>
                <w:rStyle w:val="IntenseEmphasis"/>
                <w:lang w:val="en-IE"/>
              </w:rPr>
            </w:pPr>
            <w:r w:rsidRPr="004C53E7">
              <w:rPr>
                <w:rFonts w:ascii="Calibri" w:hAnsi="Calibri" w:cs="Arial"/>
                <w:b/>
                <w:lang w:val="en-IE"/>
              </w:rPr>
              <w:t>Version number of T&amp;SC or AP used in Drafting</w:t>
            </w:r>
          </w:p>
        </w:tc>
      </w:tr>
      <w:tr w:rsidR="00224105" w:rsidRPr="004C53E7" w:rsidTr="00B9556C">
        <w:tc>
          <w:tcPr>
            <w:tcW w:w="2943" w:type="dxa"/>
            <w:gridSpan w:val="2"/>
            <w:shd w:val="clear" w:color="auto" w:fill="FFFFFF"/>
            <w:vAlign w:val="center"/>
          </w:tcPr>
          <w:p w:rsidR="00224105" w:rsidRDefault="00224105" w:rsidP="00B9556C">
            <w:pPr>
              <w:jc w:val="center"/>
              <w:rPr>
                <w:rFonts w:ascii="Calibri" w:hAnsi="Calibri" w:cs="Arial"/>
                <w:b/>
                <w:lang w:val="en-IE"/>
              </w:rPr>
            </w:pPr>
          </w:p>
          <w:p w:rsidR="00224105" w:rsidRPr="004C53E7" w:rsidRDefault="00224105" w:rsidP="00B9556C">
            <w:pPr>
              <w:jc w:val="center"/>
              <w:rPr>
                <w:rFonts w:ascii="Calibri" w:hAnsi="Calibri" w:cs="Arial"/>
                <w:b/>
                <w:lang w:val="en-IE"/>
              </w:rPr>
            </w:pPr>
            <w:r w:rsidRPr="004C53E7">
              <w:rPr>
                <w:rFonts w:ascii="Calibri" w:hAnsi="Calibri" w:cs="Arial"/>
                <w:b/>
                <w:lang w:val="en-IE"/>
              </w:rPr>
              <w:t>T&amp;SC</w:t>
            </w:r>
          </w:p>
          <w:p w:rsidR="00224105" w:rsidRPr="004C53E7" w:rsidDel="00476388" w:rsidRDefault="00224105" w:rsidP="00B9556C">
            <w:pPr>
              <w:jc w:val="center"/>
              <w:rPr>
                <w:rFonts w:ascii="Calibri" w:hAnsi="Calibri" w:cs="Arial"/>
                <w:b/>
                <w:lang w:val="en-IE"/>
              </w:rPr>
            </w:pPr>
          </w:p>
        </w:tc>
        <w:tc>
          <w:tcPr>
            <w:tcW w:w="2925" w:type="dxa"/>
            <w:gridSpan w:val="2"/>
            <w:vAlign w:val="center"/>
          </w:tcPr>
          <w:p w:rsidR="00224105" w:rsidRPr="004C53E7" w:rsidRDefault="00224105" w:rsidP="00B9556C">
            <w:pPr>
              <w:jc w:val="center"/>
              <w:rPr>
                <w:rFonts w:ascii="Calibri" w:hAnsi="Calibri" w:cs="Arial"/>
                <w:b/>
                <w:lang w:val="en-IE"/>
              </w:rPr>
            </w:pPr>
            <w:r>
              <w:rPr>
                <w:rFonts w:ascii="Calibri" w:hAnsi="Calibri" w:cs="Arial"/>
                <w:b/>
                <w:lang w:val="en-IE"/>
              </w:rPr>
              <w:t>Appendix O</w:t>
            </w:r>
          </w:p>
        </w:tc>
        <w:tc>
          <w:tcPr>
            <w:tcW w:w="3375" w:type="dxa"/>
            <w:gridSpan w:val="2"/>
            <w:vAlign w:val="center"/>
          </w:tcPr>
          <w:p w:rsidR="00224105" w:rsidRPr="004C53E7" w:rsidRDefault="00224105" w:rsidP="00B9556C">
            <w:pPr>
              <w:jc w:val="center"/>
              <w:rPr>
                <w:rFonts w:ascii="Calibri" w:hAnsi="Calibri" w:cs="Arial"/>
                <w:b/>
                <w:lang w:val="en-IE"/>
              </w:rPr>
            </w:pPr>
            <w:r>
              <w:rPr>
                <w:rFonts w:ascii="Calibri" w:hAnsi="Calibri" w:cs="Arial"/>
                <w:b/>
                <w:lang w:val="en-IE"/>
              </w:rPr>
              <w:t>V13.0</w:t>
            </w:r>
          </w:p>
        </w:tc>
      </w:tr>
      <w:tr w:rsidR="00224105" w:rsidRPr="004C53E7" w:rsidTr="00B9556C">
        <w:trPr>
          <w:trHeight w:val="375"/>
        </w:trPr>
        <w:tc>
          <w:tcPr>
            <w:tcW w:w="9243" w:type="dxa"/>
            <w:gridSpan w:val="6"/>
            <w:shd w:val="clear" w:color="auto" w:fill="C6D9F1"/>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Explanation of Proposed Change</w:t>
            </w:r>
          </w:p>
          <w:p w:rsidR="00224105" w:rsidRPr="004C53E7" w:rsidRDefault="00224105" w:rsidP="00B9556C">
            <w:pPr>
              <w:jc w:val="center"/>
              <w:rPr>
                <w:rFonts w:ascii="Calibri" w:hAnsi="Calibri" w:cs="Arial"/>
                <w:lang w:val="en-IE"/>
              </w:rPr>
            </w:pPr>
            <w:r w:rsidRPr="004C53E7">
              <w:rPr>
                <w:rFonts w:ascii="Calibri" w:hAnsi="Calibri"/>
                <w:i/>
                <w:spacing w:val="-3"/>
                <w:lang w:val="en-IE"/>
              </w:rPr>
              <w:t>(mandatory by originator)</w:t>
            </w:r>
          </w:p>
        </w:tc>
      </w:tr>
      <w:tr w:rsidR="00224105" w:rsidRPr="004C53E7" w:rsidTr="00B9556C">
        <w:trPr>
          <w:trHeight w:val="467"/>
        </w:trPr>
        <w:tc>
          <w:tcPr>
            <w:tcW w:w="9243" w:type="dxa"/>
            <w:gridSpan w:val="6"/>
            <w:vAlign w:val="center"/>
          </w:tcPr>
          <w:p w:rsidR="00224105" w:rsidRDefault="00224105" w:rsidP="00B9556C">
            <w:pPr>
              <w:jc w:val="both"/>
              <w:rPr>
                <w:rFonts w:ascii="Calibri" w:hAnsi="Calibri" w:cs="Arial"/>
                <w:lang w:val="en-IE"/>
              </w:rPr>
            </w:pPr>
            <w:r>
              <w:rPr>
                <w:rFonts w:ascii="Calibri" w:hAnsi="Calibri" w:cs="Arial"/>
                <w:lang w:val="en-IE"/>
              </w:rPr>
              <w:t xml:space="preserve">This modification edits Appendix O, which addresses the Instruction Profiling function in SEM. It clarifies how </w:t>
            </w:r>
            <w:r w:rsidRPr="00507B55">
              <w:rPr>
                <w:rFonts w:ascii="Calibri" w:hAnsi="Calibri" w:cs="Arial"/>
                <w:lang w:val="en-IE"/>
              </w:rPr>
              <w:t>Dispatch Instructions having the same Instruction Issue Time and Instruction Effective Time</w:t>
            </w:r>
            <w:r>
              <w:rPr>
                <w:rFonts w:ascii="Calibri" w:hAnsi="Calibri" w:cs="Arial"/>
                <w:lang w:val="en-IE"/>
              </w:rPr>
              <w:t xml:space="preserve"> are handled. In addition, it documents how wind instructions are merged with MWOFs with the same Effective Time. </w:t>
            </w:r>
          </w:p>
          <w:p w:rsidR="00224105" w:rsidRPr="004C53E7" w:rsidRDefault="00224105" w:rsidP="00B9556C">
            <w:pPr>
              <w:rPr>
                <w:rFonts w:ascii="Calibri" w:hAnsi="Calibri" w:cs="Arial"/>
                <w:lang w:val="en-IE"/>
              </w:rPr>
            </w:pPr>
          </w:p>
        </w:tc>
      </w:tr>
      <w:tr w:rsidR="00224105" w:rsidRPr="004C53E7" w:rsidDel="00404964" w:rsidTr="00B9556C">
        <w:tc>
          <w:tcPr>
            <w:tcW w:w="9243" w:type="dxa"/>
            <w:gridSpan w:val="6"/>
            <w:shd w:val="clear" w:color="auto" w:fill="C6D9F1"/>
            <w:vAlign w:val="center"/>
          </w:tcPr>
          <w:p w:rsidR="00224105" w:rsidRPr="004C53E7" w:rsidRDefault="00224105" w:rsidP="00B9556C">
            <w:pPr>
              <w:jc w:val="center"/>
              <w:rPr>
                <w:rFonts w:ascii="Calibri" w:hAnsi="Calibri" w:cs="Arial"/>
                <w:iCs/>
                <w:lang w:val="en-IE"/>
              </w:rPr>
            </w:pPr>
            <w:r w:rsidRPr="004C53E7">
              <w:rPr>
                <w:rFonts w:ascii="Calibri" w:hAnsi="Calibri" w:cs="Arial"/>
                <w:b/>
                <w:bCs/>
                <w:iCs/>
                <w:lang w:val="en-IE"/>
              </w:rPr>
              <w:t>Legal Drafting Change</w:t>
            </w:r>
          </w:p>
          <w:p w:rsidR="00224105" w:rsidRPr="004C53E7" w:rsidDel="00404964" w:rsidRDefault="00224105" w:rsidP="00B9556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24105" w:rsidRPr="004C53E7" w:rsidDel="00404964" w:rsidTr="00B9556C">
        <w:tc>
          <w:tcPr>
            <w:tcW w:w="9243" w:type="dxa"/>
            <w:gridSpan w:val="6"/>
            <w:vAlign w:val="center"/>
          </w:tcPr>
          <w:p w:rsidR="00224105" w:rsidRPr="00B53C13" w:rsidRDefault="00224105" w:rsidP="00224105">
            <w:pPr>
              <w:pStyle w:val="CERHEADING2"/>
            </w:pPr>
            <w:bookmarkStart w:id="118" w:name="_Toc168385439"/>
            <w:r w:rsidRPr="00B53C13">
              <w:lastRenderedPageBreak/>
              <w:t>DispaTCh Instruction Validation</w:t>
            </w:r>
            <w:bookmarkEnd w:id="118"/>
          </w:p>
          <w:p w:rsidR="00224105" w:rsidRPr="00B53C13" w:rsidRDefault="00224105" w:rsidP="00224105">
            <w:pPr>
              <w:pStyle w:val="CERAPPENDIXBODYChar"/>
              <w:tabs>
                <w:tab w:val="clear" w:pos="1069"/>
              </w:tabs>
              <w:ind w:left="0" w:firstLine="0"/>
              <w:rPr>
                <w:color w:val="auto"/>
              </w:rPr>
            </w:pPr>
            <w:r>
              <w:rPr>
                <w:rFonts w:cs="Arial"/>
                <w:color w:val="auto"/>
              </w:rPr>
              <w:t xml:space="preserve">O.10 </w:t>
            </w:r>
            <w:r w:rsidRPr="00B53C13">
              <w:rPr>
                <w:rFonts w:cs="Arial"/>
                <w:color w:val="auto"/>
              </w:rPr>
              <w:t xml:space="preserve">Dispatch Instructions </w:t>
            </w:r>
            <w:r w:rsidRPr="00B53C13">
              <w:rPr>
                <w:color w:val="auto"/>
              </w:rPr>
              <w:t xml:space="preserve">for a Trading Day shall be sorted by Generator Unit, Instruction Effective Time and Instruction Issue Time. </w:t>
            </w:r>
          </w:p>
          <w:p w:rsidR="00224105" w:rsidRPr="00B53C13" w:rsidRDefault="00224105" w:rsidP="00224105">
            <w:pPr>
              <w:pStyle w:val="CERAPPENDIXBODYChar"/>
              <w:tabs>
                <w:tab w:val="clear" w:pos="1069"/>
              </w:tabs>
              <w:ind w:left="0" w:firstLine="0"/>
              <w:rPr>
                <w:color w:val="auto"/>
              </w:rPr>
            </w:pPr>
            <w:r>
              <w:rPr>
                <w:color w:val="auto"/>
              </w:rPr>
              <w:t xml:space="preserve">O.11 </w:t>
            </w:r>
            <w:r w:rsidRPr="00B53C13">
              <w:rPr>
                <w:color w:val="auto"/>
              </w:rPr>
              <w:t xml:space="preserve">If multiple Dispatch Instructions with the same Instruction Effective Time but different Instruction Issue Times are issued for a Generator Unit, then the </w:t>
            </w:r>
            <w:r w:rsidRPr="00B53C13">
              <w:rPr>
                <w:rFonts w:cs="Arial"/>
                <w:color w:val="auto"/>
              </w:rPr>
              <w:t>Dispatch Instruction</w:t>
            </w:r>
            <w:r w:rsidRPr="00B53C13">
              <w:rPr>
                <w:color w:val="auto"/>
              </w:rPr>
              <w:t xml:space="preserve"> with the latest Instruction Issue Time shall be used. For Dispatch Instructions having the same Instruction Issue Time and Instruction Effective Time, the </w:t>
            </w:r>
            <w:r w:rsidRPr="00B53C13">
              <w:rPr>
                <w:rFonts w:cs="Arial"/>
                <w:color w:val="auto"/>
              </w:rPr>
              <w:t xml:space="preserve">Dispatch Instructions shall be </w:t>
            </w:r>
            <w:del w:id="119" w:author="Author">
              <w:r w:rsidRPr="00B53C13" w:rsidDel="00094C65">
                <w:rPr>
                  <w:rFonts w:cs="Arial"/>
                  <w:color w:val="auto"/>
                </w:rPr>
                <w:delText xml:space="preserve">ranked </w:delText>
              </w:r>
            </w:del>
            <w:ins w:id="120" w:author="Author">
              <w:r>
                <w:rPr>
                  <w:rFonts w:cs="Arial"/>
                  <w:color w:val="auto"/>
                </w:rPr>
                <w:t>ordered</w:t>
              </w:r>
              <w:r w:rsidRPr="00B53C13">
                <w:rPr>
                  <w:rFonts w:cs="Arial"/>
                  <w:color w:val="auto"/>
                </w:rPr>
                <w:t xml:space="preserve"> </w:t>
              </w:r>
            </w:ins>
            <w:r w:rsidRPr="00B53C13">
              <w:rPr>
                <w:rFonts w:cs="Arial"/>
                <w:color w:val="auto"/>
              </w:rPr>
              <w:t xml:space="preserve">based on the following </w:t>
            </w:r>
            <w:del w:id="121" w:author="Author">
              <w:r w:rsidRPr="00B53C13" w:rsidDel="00094C65">
                <w:rPr>
                  <w:rFonts w:cs="Arial"/>
                  <w:color w:val="auto"/>
                </w:rPr>
                <w:delText>order and the highest ranked Dispatch Instruction shall used</w:delText>
              </w:r>
            </w:del>
            <w:ins w:id="122" w:author="Author">
              <w:r>
                <w:rPr>
                  <w:rFonts w:cs="Arial"/>
                  <w:color w:val="auto"/>
                </w:rPr>
                <w:t xml:space="preserve"> sequence of Instruction Codes</w:t>
              </w:r>
            </w:ins>
            <w:r w:rsidRPr="00B53C13">
              <w:rPr>
                <w:rFonts w:cs="Arial"/>
                <w:color w:val="auto"/>
              </w:rPr>
              <w:t>:</w:t>
            </w:r>
          </w:p>
          <w:p w:rsidR="00224105" w:rsidRPr="00B53C13"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TRIP;</w:t>
            </w:r>
          </w:p>
          <w:p w:rsidR="00224105" w:rsidRPr="00B53C13"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GOOP+PUMP</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MWOF;</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MXON;</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SYNC;</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GOOP;</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WIND;</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MXOF; and</w:t>
            </w:r>
          </w:p>
          <w:p w:rsidR="00224105" w:rsidRPr="00F76259" w:rsidRDefault="00224105" w:rsidP="00224105">
            <w:pPr>
              <w:pStyle w:val="CERNUMBERBULLETChar"/>
              <w:numPr>
                <w:ilvl w:val="0"/>
                <w:numId w:val="46"/>
              </w:numPr>
              <w:tabs>
                <w:tab w:val="clear" w:pos="720"/>
                <w:tab w:val="num" w:pos="851"/>
              </w:tabs>
              <w:ind w:left="1418" w:hanging="567"/>
              <w:rPr>
                <w:rFonts w:cs="Arial"/>
                <w:color w:val="auto"/>
                <w:sz w:val="20"/>
              </w:rPr>
            </w:pPr>
            <w:r w:rsidRPr="00B53C13">
              <w:rPr>
                <w:color w:val="auto"/>
              </w:rPr>
              <w:t>DESY.</w:t>
            </w:r>
          </w:p>
          <w:p w:rsidR="00224105" w:rsidRPr="00603A3F" w:rsidRDefault="00224105" w:rsidP="00224105">
            <w:pPr>
              <w:spacing w:before="120" w:after="120"/>
              <w:jc w:val="both"/>
              <w:rPr>
                <w:rFonts w:cs="Arial"/>
              </w:rPr>
            </w:pPr>
          </w:p>
          <w:p w:rsidR="00224105" w:rsidRPr="00603A3F" w:rsidRDefault="00224105" w:rsidP="00224105">
            <w:pPr>
              <w:tabs>
                <w:tab w:val="left" w:pos="851"/>
              </w:tabs>
              <w:spacing w:before="120" w:after="120"/>
              <w:jc w:val="both"/>
              <w:rPr>
                <w:sz w:val="22"/>
              </w:rPr>
            </w:pPr>
            <w:r>
              <w:rPr>
                <w:sz w:val="22"/>
              </w:rPr>
              <w:t xml:space="preserve">O.12 </w:t>
            </w:r>
            <w:r w:rsidRPr="00603A3F">
              <w:rPr>
                <w:sz w:val="22"/>
              </w:rPr>
              <w:t>For Dispatch Instructions having a MWOF Instruction Code and equal Instruction Effective Times, the Dispatch Instruction with the largest Target Instruction Level shall be used.</w:t>
            </w:r>
          </w:p>
          <w:p w:rsidR="00224105" w:rsidRDefault="00224105" w:rsidP="00224105">
            <w:pPr>
              <w:tabs>
                <w:tab w:val="left" w:pos="851"/>
              </w:tabs>
              <w:spacing w:before="120" w:after="120"/>
              <w:jc w:val="both"/>
              <w:rPr>
                <w:ins w:id="123" w:author="Author"/>
                <w:sz w:val="22"/>
              </w:rPr>
            </w:pPr>
            <w:r>
              <w:rPr>
                <w:sz w:val="22"/>
              </w:rPr>
              <w:t xml:space="preserve">O.13 </w:t>
            </w:r>
            <w:r w:rsidRPr="00603A3F">
              <w:rPr>
                <w:sz w:val="22"/>
              </w:rPr>
              <w:t>For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Table O.2.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PGEN(x) is defined as a Dispatch Instruction having an Instruction Code of GOOP, an Instruction Combination Code of PGEN and a Target Instruction Level of x MW.</w:t>
            </w:r>
            <w:ins w:id="124" w:author="Author">
              <w:r>
                <w:rPr>
                  <w:sz w:val="22"/>
                </w:rPr>
                <w:t xml:space="preserve"> CURL(x) </w:t>
              </w:r>
              <w:r w:rsidRPr="000110D2">
                <w:rPr>
                  <w:sz w:val="22"/>
                </w:rPr>
                <w:t xml:space="preserve">is defined as a Dispatch Instruction having an Instruction Code of </w:t>
              </w:r>
              <w:r>
                <w:rPr>
                  <w:sz w:val="22"/>
                </w:rPr>
                <w:t>WIND</w:t>
              </w:r>
              <w:r w:rsidRPr="000110D2">
                <w:rPr>
                  <w:sz w:val="22"/>
                </w:rPr>
                <w:t xml:space="preserve">, an Instruction Combination Code of </w:t>
              </w:r>
              <w:r>
                <w:rPr>
                  <w:sz w:val="22"/>
                </w:rPr>
                <w:t>CURL</w:t>
              </w:r>
              <w:r w:rsidRPr="000110D2">
                <w:rPr>
                  <w:sz w:val="22"/>
                </w:rPr>
                <w:t xml:space="preserve"> and a Target Instruction Level of x MW.</w:t>
              </w:r>
              <w:r>
                <w:rPr>
                  <w:sz w:val="22"/>
                </w:rPr>
                <w:t xml:space="preserve"> CRLO(x) </w:t>
              </w:r>
              <w:r w:rsidRPr="000110D2">
                <w:rPr>
                  <w:sz w:val="22"/>
                </w:rPr>
                <w:t xml:space="preserve">is defined as a Dispatch Instruction having an Instruction Code of </w:t>
              </w:r>
              <w:r>
                <w:rPr>
                  <w:sz w:val="22"/>
                </w:rPr>
                <w:t>WIND</w:t>
              </w:r>
              <w:r w:rsidRPr="000110D2">
                <w:rPr>
                  <w:sz w:val="22"/>
                </w:rPr>
                <w:t xml:space="preserve">, an Instruction Combination Code of </w:t>
              </w:r>
              <w:r>
                <w:rPr>
                  <w:sz w:val="22"/>
                </w:rPr>
                <w:t>CRLO</w:t>
              </w:r>
              <w:r w:rsidRPr="000110D2">
                <w:rPr>
                  <w:sz w:val="22"/>
                </w:rPr>
                <w:t xml:space="preserve"> and a Target Instruction Level of x MW.</w:t>
              </w:r>
              <w:r>
                <w:rPr>
                  <w:sz w:val="22"/>
                </w:rPr>
                <w:t xml:space="preserve"> LOCL(x)  </w:t>
              </w:r>
              <w:r w:rsidRPr="000110D2">
                <w:rPr>
                  <w:sz w:val="22"/>
                </w:rPr>
                <w:t xml:space="preserve">is defined as a Dispatch Instruction having an Instruction Code of </w:t>
              </w:r>
              <w:r>
                <w:rPr>
                  <w:sz w:val="22"/>
                </w:rPr>
                <w:t>WIND</w:t>
              </w:r>
              <w:r w:rsidRPr="000110D2">
                <w:rPr>
                  <w:sz w:val="22"/>
                </w:rPr>
                <w:t xml:space="preserve">, an Instruction Combination Code of </w:t>
              </w:r>
              <w:r>
                <w:rPr>
                  <w:sz w:val="22"/>
                </w:rPr>
                <w:t>LOCL</w:t>
              </w:r>
              <w:r w:rsidRPr="000110D2">
                <w:rPr>
                  <w:sz w:val="22"/>
                </w:rPr>
                <w:t xml:space="preserve"> and a Target Instruction Level of x MW.</w:t>
              </w:r>
              <w:r>
                <w:rPr>
                  <w:sz w:val="22"/>
                </w:rPr>
                <w:t xml:space="preserve"> LCLO(x) </w:t>
              </w:r>
              <w:r w:rsidRPr="00815CB7">
                <w:rPr>
                  <w:sz w:val="22"/>
                </w:rPr>
                <w:t xml:space="preserve">is defined as a Dispatch Instruction having an Instruction Code of WIND, an Instruction Combination Code of </w:t>
              </w:r>
              <w:r>
                <w:rPr>
                  <w:sz w:val="22"/>
                </w:rPr>
                <w:t>LCLO</w:t>
              </w:r>
              <w:r w:rsidRPr="00815CB7">
                <w:rPr>
                  <w:sz w:val="22"/>
                </w:rPr>
                <w:t xml:space="preserve"> and a Target Instruction Level of x MW.</w:t>
              </w:r>
            </w:ins>
          </w:p>
          <w:p w:rsidR="00224105" w:rsidRPr="00603A3F" w:rsidDel="000110D2" w:rsidRDefault="00224105" w:rsidP="00224105">
            <w:pPr>
              <w:tabs>
                <w:tab w:val="left" w:pos="851"/>
              </w:tabs>
              <w:spacing w:before="120" w:after="120"/>
              <w:jc w:val="both"/>
              <w:rPr>
                <w:del w:id="125" w:author="Author"/>
                <w:sz w:val="22"/>
              </w:rPr>
            </w:pPr>
          </w:p>
          <w:p w:rsidR="00224105" w:rsidRPr="00603A3F" w:rsidRDefault="00224105" w:rsidP="00224105">
            <w:pPr>
              <w:keepNext/>
              <w:spacing w:before="120" w:after="120"/>
              <w:ind w:left="851"/>
              <w:jc w:val="both"/>
              <w:rPr>
                <w:b/>
                <w:bCs/>
                <w:lang w:val="en-IE"/>
              </w:rPr>
            </w:pPr>
            <w:r w:rsidRPr="00603A3F">
              <w:rPr>
                <w:b/>
                <w:bCs/>
                <w:lang w:val="en-IE"/>
              </w:rPr>
              <w:lastRenderedPageBreak/>
              <w:t>Table O.</w:t>
            </w:r>
            <w:r w:rsidR="006F0DFB" w:rsidRPr="00603A3F">
              <w:rPr>
                <w:b/>
                <w:bCs/>
                <w:lang w:val="en-IE"/>
              </w:rPr>
              <w:fldChar w:fldCharType="begin"/>
            </w:r>
            <w:r w:rsidRPr="00603A3F">
              <w:rPr>
                <w:b/>
                <w:bCs/>
                <w:lang w:val="en-IE"/>
              </w:rPr>
              <w:instrText xml:space="preserve"> SEQ Table_O. \* ARABIC </w:instrText>
            </w:r>
            <w:r w:rsidR="006F0DFB" w:rsidRPr="00603A3F">
              <w:rPr>
                <w:b/>
                <w:bCs/>
                <w:lang w:val="en-IE"/>
              </w:rPr>
              <w:fldChar w:fldCharType="separate"/>
            </w:r>
            <w:r w:rsidRPr="00603A3F">
              <w:rPr>
                <w:b/>
                <w:bCs/>
                <w:noProof/>
                <w:lang w:val="en-IE"/>
              </w:rPr>
              <w:t>2</w:t>
            </w:r>
            <w:r w:rsidR="006F0DFB" w:rsidRPr="00603A3F">
              <w:rPr>
                <w:b/>
                <w:bCs/>
                <w:lang w:val="en-IE"/>
              </w:rPr>
              <w:fldChar w:fldCharType="end"/>
            </w:r>
            <w:r w:rsidRPr="00603A3F">
              <w:rPr>
                <w:b/>
                <w:bCs/>
                <w:lang w:val="en-IE"/>
              </w:rPr>
              <w:t xml:space="preserve"> – Validation Rules for two Dispatch Instructions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0"/>
              <w:gridCol w:w="1561"/>
              <w:gridCol w:w="1431"/>
              <w:gridCol w:w="1561"/>
              <w:gridCol w:w="1389"/>
              <w:gridCol w:w="1818"/>
            </w:tblGrid>
            <w:tr w:rsidR="00224105" w:rsidRPr="00603A3F" w:rsidTr="00224105">
              <w:trPr>
                <w:tblHeader/>
              </w:trPr>
              <w:tc>
                <w:tcPr>
                  <w:tcW w:w="1420" w:type="dxa"/>
                </w:tcPr>
                <w:p w:rsidR="00224105" w:rsidRPr="00603A3F" w:rsidRDefault="00224105" w:rsidP="00B9556C">
                  <w:pPr>
                    <w:tabs>
                      <w:tab w:val="num" w:pos="851"/>
                    </w:tabs>
                    <w:spacing w:before="60" w:after="60"/>
                    <w:jc w:val="both"/>
                    <w:rPr>
                      <w:b/>
                    </w:rPr>
                  </w:pPr>
                  <w:r w:rsidRPr="00603A3F">
                    <w:rPr>
                      <w:b/>
                    </w:rPr>
                    <w:t>Instruction Code A</w:t>
                  </w:r>
                </w:p>
              </w:tc>
              <w:tc>
                <w:tcPr>
                  <w:tcW w:w="1561" w:type="dxa"/>
                </w:tcPr>
                <w:p w:rsidR="00224105" w:rsidRPr="00603A3F" w:rsidRDefault="00224105" w:rsidP="00B9556C">
                  <w:pPr>
                    <w:tabs>
                      <w:tab w:val="num" w:pos="851"/>
                    </w:tabs>
                    <w:spacing w:before="60" w:after="60"/>
                    <w:jc w:val="both"/>
                    <w:rPr>
                      <w:b/>
                    </w:rPr>
                  </w:pPr>
                  <w:r w:rsidRPr="00603A3F">
                    <w:rPr>
                      <w:b/>
                    </w:rPr>
                    <w:t>Instruction Combination Code A</w:t>
                  </w:r>
                </w:p>
              </w:tc>
              <w:tc>
                <w:tcPr>
                  <w:tcW w:w="1431" w:type="dxa"/>
                </w:tcPr>
                <w:p w:rsidR="00224105" w:rsidRPr="00603A3F" w:rsidRDefault="00224105" w:rsidP="00B9556C">
                  <w:pPr>
                    <w:tabs>
                      <w:tab w:val="num" w:pos="851"/>
                    </w:tabs>
                    <w:spacing w:before="60" w:after="60"/>
                    <w:jc w:val="both"/>
                    <w:rPr>
                      <w:b/>
                    </w:rPr>
                  </w:pPr>
                  <w:r w:rsidRPr="00603A3F">
                    <w:rPr>
                      <w:b/>
                    </w:rPr>
                    <w:t>Instruction Code B</w:t>
                  </w:r>
                </w:p>
              </w:tc>
              <w:tc>
                <w:tcPr>
                  <w:tcW w:w="1561" w:type="dxa"/>
                </w:tcPr>
                <w:p w:rsidR="00224105" w:rsidRPr="00603A3F" w:rsidRDefault="00224105" w:rsidP="00B9556C">
                  <w:pPr>
                    <w:tabs>
                      <w:tab w:val="num" w:pos="851"/>
                    </w:tabs>
                    <w:spacing w:before="60" w:after="60"/>
                    <w:jc w:val="both"/>
                    <w:rPr>
                      <w:b/>
                    </w:rPr>
                  </w:pPr>
                  <w:r w:rsidRPr="00603A3F">
                    <w:rPr>
                      <w:b/>
                    </w:rPr>
                    <w:t>Instruction Combination Code B</w:t>
                  </w:r>
                </w:p>
              </w:tc>
              <w:tc>
                <w:tcPr>
                  <w:tcW w:w="1389" w:type="dxa"/>
                </w:tcPr>
                <w:p w:rsidR="00224105" w:rsidRPr="00603A3F" w:rsidRDefault="00224105" w:rsidP="00B9556C">
                  <w:pPr>
                    <w:tabs>
                      <w:tab w:val="num" w:pos="851"/>
                    </w:tabs>
                    <w:spacing w:before="60" w:after="60"/>
                    <w:jc w:val="both"/>
                    <w:rPr>
                      <w:b/>
                    </w:rPr>
                  </w:pPr>
                  <w:r w:rsidRPr="00603A3F">
                    <w:rPr>
                      <w:b/>
                    </w:rPr>
                    <w:t>Resultant Instruction Code</w:t>
                  </w:r>
                </w:p>
              </w:tc>
              <w:tc>
                <w:tcPr>
                  <w:tcW w:w="1818" w:type="dxa"/>
                </w:tcPr>
                <w:p w:rsidR="00224105" w:rsidRPr="00603A3F" w:rsidRDefault="00224105" w:rsidP="00B9556C">
                  <w:pPr>
                    <w:tabs>
                      <w:tab w:val="num" w:pos="851"/>
                    </w:tabs>
                    <w:spacing w:before="60" w:after="60"/>
                    <w:jc w:val="both"/>
                    <w:rPr>
                      <w:b/>
                    </w:rPr>
                  </w:pPr>
                  <w:r w:rsidRPr="00603A3F">
                    <w:rPr>
                      <w:b/>
                    </w:rPr>
                    <w:t xml:space="preserve">Resultant Instruction Combination Code </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431" w:type="dxa"/>
                </w:tcPr>
                <w:p w:rsidR="00224105" w:rsidRPr="00603A3F" w:rsidRDefault="00224105" w:rsidP="00B9556C">
                  <w:pPr>
                    <w:tabs>
                      <w:tab w:val="num" w:pos="851"/>
                    </w:tabs>
                    <w:spacing w:before="60" w:after="60"/>
                    <w:jc w:val="both"/>
                  </w:pPr>
                  <w:r w:rsidRPr="00603A3F">
                    <w:t>SYNC</w:t>
                  </w:r>
                </w:p>
              </w:tc>
              <w:tc>
                <w:tcPr>
                  <w:tcW w:w="1561" w:type="dxa"/>
                </w:tcPr>
                <w:p w:rsidR="00224105" w:rsidRPr="00603A3F" w:rsidRDefault="00224105" w:rsidP="00B9556C">
                  <w:pPr>
                    <w:tabs>
                      <w:tab w:val="num" w:pos="851"/>
                    </w:tabs>
                    <w:spacing w:before="60" w:after="60"/>
                    <w:jc w:val="both"/>
                  </w:pPr>
                  <w:r w:rsidRPr="00603A3F">
                    <w:t>n/a</w:t>
                  </w:r>
                </w:p>
              </w:tc>
              <w:tc>
                <w:tcPr>
                  <w:tcW w:w="1389" w:type="dxa"/>
                </w:tcPr>
                <w:p w:rsidR="00224105" w:rsidRPr="00603A3F" w:rsidRDefault="00224105" w:rsidP="00B9556C">
                  <w:pPr>
                    <w:tabs>
                      <w:tab w:val="num" w:pos="851"/>
                    </w:tabs>
                    <w:spacing w:before="60" w:after="60"/>
                    <w:jc w:val="both"/>
                  </w:pPr>
                  <w:r w:rsidRPr="00603A3F">
                    <w:t>SYNC (x)</w:t>
                  </w:r>
                </w:p>
              </w:tc>
              <w:tc>
                <w:tcPr>
                  <w:tcW w:w="1818" w:type="dxa"/>
                </w:tcPr>
                <w:p w:rsidR="00224105" w:rsidRPr="00603A3F" w:rsidRDefault="00224105" w:rsidP="00B9556C">
                  <w:pPr>
                    <w:tabs>
                      <w:tab w:val="num" w:pos="851"/>
                    </w:tabs>
                    <w:spacing w:before="60" w:after="60"/>
                    <w:jc w:val="both"/>
                  </w:pPr>
                  <w:r w:rsidRPr="00603A3F">
                    <w:t>n/a</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SYNC</w:t>
                  </w:r>
                </w:p>
              </w:tc>
              <w:tc>
                <w:tcPr>
                  <w:tcW w:w="1561" w:type="dxa"/>
                </w:tcPr>
                <w:p w:rsidR="00224105" w:rsidRPr="00603A3F" w:rsidRDefault="00224105" w:rsidP="00B9556C">
                  <w:pPr>
                    <w:tabs>
                      <w:tab w:val="num" w:pos="851"/>
                    </w:tabs>
                    <w:spacing w:before="60" w:after="60"/>
                    <w:jc w:val="both"/>
                  </w:pPr>
                  <w:r w:rsidRPr="00603A3F">
                    <w:t>n/a</w:t>
                  </w:r>
                </w:p>
              </w:tc>
              <w:tc>
                <w:tcPr>
                  <w:tcW w:w="1431"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389" w:type="dxa"/>
                </w:tcPr>
                <w:p w:rsidR="00224105" w:rsidRPr="00603A3F" w:rsidRDefault="00224105" w:rsidP="00B9556C">
                  <w:pPr>
                    <w:tabs>
                      <w:tab w:val="num" w:pos="851"/>
                    </w:tabs>
                    <w:spacing w:before="60" w:after="60"/>
                    <w:jc w:val="both"/>
                  </w:pPr>
                  <w:r w:rsidRPr="00603A3F">
                    <w:t>SYNC (x)</w:t>
                  </w:r>
                </w:p>
              </w:tc>
              <w:tc>
                <w:tcPr>
                  <w:tcW w:w="1818" w:type="dxa"/>
                </w:tcPr>
                <w:p w:rsidR="00224105" w:rsidRPr="00603A3F" w:rsidRDefault="00224105" w:rsidP="00B9556C">
                  <w:pPr>
                    <w:tabs>
                      <w:tab w:val="num" w:pos="851"/>
                    </w:tabs>
                    <w:spacing w:before="60" w:after="60"/>
                    <w:jc w:val="both"/>
                  </w:pPr>
                  <w:r w:rsidRPr="00603A3F">
                    <w:t>n/a</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431" w:type="dxa"/>
                </w:tcPr>
                <w:p w:rsidR="00224105" w:rsidRPr="00603A3F" w:rsidRDefault="00224105" w:rsidP="00B9556C">
                  <w:pPr>
                    <w:tabs>
                      <w:tab w:val="num" w:pos="851"/>
                    </w:tabs>
                    <w:spacing w:before="60" w:after="60"/>
                    <w:jc w:val="both"/>
                  </w:pPr>
                  <w:r w:rsidRPr="00603A3F">
                    <w:t>DESY</w:t>
                  </w:r>
                </w:p>
              </w:tc>
              <w:tc>
                <w:tcPr>
                  <w:tcW w:w="1561" w:type="dxa"/>
                </w:tcPr>
                <w:p w:rsidR="00224105" w:rsidRPr="00603A3F" w:rsidRDefault="00224105" w:rsidP="00B9556C">
                  <w:pPr>
                    <w:tabs>
                      <w:tab w:val="num" w:pos="851"/>
                    </w:tabs>
                    <w:spacing w:before="60" w:after="60"/>
                    <w:jc w:val="both"/>
                  </w:pPr>
                  <w:r w:rsidRPr="00603A3F">
                    <w:t>n/a</w:t>
                  </w:r>
                </w:p>
              </w:tc>
              <w:tc>
                <w:tcPr>
                  <w:tcW w:w="1389" w:type="dxa"/>
                </w:tcPr>
                <w:p w:rsidR="00224105" w:rsidRPr="00603A3F" w:rsidRDefault="00224105" w:rsidP="00B9556C">
                  <w:pPr>
                    <w:tabs>
                      <w:tab w:val="num" w:pos="851"/>
                    </w:tabs>
                    <w:spacing w:before="60" w:after="60"/>
                    <w:jc w:val="both"/>
                  </w:pPr>
                  <w:r w:rsidRPr="00603A3F">
                    <w:t>DESY (x)</w:t>
                  </w:r>
                </w:p>
              </w:tc>
              <w:tc>
                <w:tcPr>
                  <w:tcW w:w="1818" w:type="dxa"/>
                </w:tcPr>
                <w:p w:rsidR="00224105" w:rsidRPr="00603A3F" w:rsidRDefault="00224105" w:rsidP="00B9556C">
                  <w:pPr>
                    <w:tabs>
                      <w:tab w:val="num" w:pos="851"/>
                    </w:tabs>
                    <w:spacing w:before="60" w:after="60"/>
                    <w:jc w:val="both"/>
                  </w:pPr>
                  <w:r w:rsidRPr="00603A3F">
                    <w:t>n/a</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DESY</w:t>
                  </w:r>
                </w:p>
              </w:tc>
              <w:tc>
                <w:tcPr>
                  <w:tcW w:w="1561" w:type="dxa"/>
                </w:tcPr>
                <w:p w:rsidR="00224105" w:rsidRPr="00603A3F" w:rsidRDefault="00224105" w:rsidP="00B9556C">
                  <w:pPr>
                    <w:tabs>
                      <w:tab w:val="num" w:pos="851"/>
                    </w:tabs>
                    <w:spacing w:before="60" w:after="60"/>
                    <w:jc w:val="both"/>
                  </w:pPr>
                  <w:r w:rsidRPr="00603A3F">
                    <w:t>n/a</w:t>
                  </w:r>
                </w:p>
              </w:tc>
              <w:tc>
                <w:tcPr>
                  <w:tcW w:w="1431"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389" w:type="dxa"/>
                </w:tcPr>
                <w:p w:rsidR="00224105" w:rsidRPr="00603A3F" w:rsidRDefault="00224105" w:rsidP="00B9556C">
                  <w:pPr>
                    <w:tabs>
                      <w:tab w:val="num" w:pos="851"/>
                    </w:tabs>
                    <w:spacing w:before="60" w:after="60"/>
                    <w:jc w:val="both"/>
                  </w:pPr>
                  <w:r w:rsidRPr="00603A3F">
                    <w:t>DESY (x)</w:t>
                  </w:r>
                </w:p>
              </w:tc>
              <w:tc>
                <w:tcPr>
                  <w:tcW w:w="1818" w:type="dxa"/>
                </w:tcPr>
                <w:p w:rsidR="00224105" w:rsidRPr="00603A3F" w:rsidRDefault="00224105" w:rsidP="00B9556C">
                  <w:pPr>
                    <w:tabs>
                      <w:tab w:val="num" w:pos="851"/>
                    </w:tabs>
                    <w:spacing w:before="60" w:after="60"/>
                    <w:jc w:val="both"/>
                  </w:pPr>
                  <w:r w:rsidRPr="00603A3F">
                    <w:t>n/a</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431" w:type="dxa"/>
                </w:tcPr>
                <w:p w:rsidR="00224105" w:rsidRPr="00603A3F" w:rsidRDefault="00224105" w:rsidP="00B9556C">
                  <w:pPr>
                    <w:tabs>
                      <w:tab w:val="num" w:pos="851"/>
                    </w:tabs>
                    <w:spacing w:before="60" w:after="60"/>
                    <w:jc w:val="both"/>
                  </w:pPr>
                  <w:r w:rsidRPr="00603A3F">
                    <w:t>GOOP</w:t>
                  </w:r>
                </w:p>
              </w:tc>
              <w:tc>
                <w:tcPr>
                  <w:tcW w:w="1561" w:type="dxa"/>
                </w:tcPr>
                <w:p w:rsidR="00224105" w:rsidRPr="00603A3F" w:rsidRDefault="00224105" w:rsidP="00B9556C">
                  <w:pPr>
                    <w:tabs>
                      <w:tab w:val="num" w:pos="851"/>
                    </w:tabs>
                    <w:spacing w:before="60" w:after="60"/>
                    <w:jc w:val="both"/>
                  </w:pPr>
                  <w:r w:rsidRPr="00603A3F">
                    <w:t>PGEN</w:t>
                  </w:r>
                </w:p>
              </w:tc>
              <w:tc>
                <w:tcPr>
                  <w:tcW w:w="1389" w:type="dxa"/>
                </w:tcPr>
                <w:p w:rsidR="00224105" w:rsidRPr="00603A3F" w:rsidRDefault="00224105" w:rsidP="00B9556C">
                  <w:pPr>
                    <w:tabs>
                      <w:tab w:val="num" w:pos="851"/>
                    </w:tabs>
                    <w:spacing w:before="60" w:after="60"/>
                    <w:jc w:val="both"/>
                  </w:pPr>
                  <w:r w:rsidRPr="00603A3F">
                    <w:t xml:space="preserve">GOOP  </w:t>
                  </w:r>
                </w:p>
              </w:tc>
              <w:tc>
                <w:tcPr>
                  <w:tcW w:w="1818" w:type="dxa"/>
                </w:tcPr>
                <w:p w:rsidR="00224105" w:rsidRPr="00603A3F" w:rsidRDefault="00224105" w:rsidP="00B9556C">
                  <w:pPr>
                    <w:tabs>
                      <w:tab w:val="num" w:pos="851"/>
                    </w:tabs>
                    <w:spacing w:before="60" w:after="60"/>
                    <w:jc w:val="both"/>
                  </w:pPr>
                  <w:r w:rsidRPr="00603A3F">
                    <w:t>PGEN (x)</w:t>
                  </w:r>
                </w:p>
              </w:tc>
            </w:tr>
            <w:tr w:rsidR="00224105" w:rsidRPr="00603A3F" w:rsidTr="00224105">
              <w:tc>
                <w:tcPr>
                  <w:tcW w:w="1420" w:type="dxa"/>
                </w:tcPr>
                <w:p w:rsidR="00224105" w:rsidRPr="00603A3F" w:rsidRDefault="00224105" w:rsidP="00B9556C">
                  <w:pPr>
                    <w:tabs>
                      <w:tab w:val="num" w:pos="851"/>
                    </w:tabs>
                    <w:spacing w:before="60" w:after="60"/>
                    <w:jc w:val="both"/>
                  </w:pPr>
                  <w:r w:rsidRPr="00603A3F">
                    <w:t xml:space="preserve">GOOP </w:t>
                  </w:r>
                </w:p>
              </w:tc>
              <w:tc>
                <w:tcPr>
                  <w:tcW w:w="1561" w:type="dxa"/>
                </w:tcPr>
                <w:p w:rsidR="00224105" w:rsidRPr="00603A3F" w:rsidRDefault="00224105" w:rsidP="00B9556C">
                  <w:pPr>
                    <w:tabs>
                      <w:tab w:val="num" w:pos="851"/>
                    </w:tabs>
                    <w:spacing w:before="60" w:after="60"/>
                    <w:jc w:val="both"/>
                  </w:pPr>
                  <w:r w:rsidRPr="00603A3F">
                    <w:t>PGEN</w:t>
                  </w:r>
                </w:p>
              </w:tc>
              <w:tc>
                <w:tcPr>
                  <w:tcW w:w="1431" w:type="dxa"/>
                </w:tcPr>
                <w:p w:rsidR="00224105" w:rsidRPr="00603A3F" w:rsidRDefault="00224105" w:rsidP="00B9556C">
                  <w:pPr>
                    <w:tabs>
                      <w:tab w:val="num" w:pos="851"/>
                    </w:tabs>
                    <w:spacing w:before="60" w:after="60"/>
                    <w:jc w:val="both"/>
                  </w:pPr>
                  <w:r w:rsidRPr="00603A3F">
                    <w:t>MWOF(x)</w:t>
                  </w:r>
                </w:p>
              </w:tc>
              <w:tc>
                <w:tcPr>
                  <w:tcW w:w="1561" w:type="dxa"/>
                </w:tcPr>
                <w:p w:rsidR="00224105" w:rsidRPr="00603A3F" w:rsidRDefault="00224105" w:rsidP="00B9556C">
                  <w:pPr>
                    <w:tabs>
                      <w:tab w:val="num" w:pos="851"/>
                    </w:tabs>
                    <w:spacing w:before="60" w:after="60"/>
                    <w:jc w:val="both"/>
                  </w:pPr>
                  <w:r w:rsidRPr="00603A3F">
                    <w:t>n/a</w:t>
                  </w:r>
                </w:p>
              </w:tc>
              <w:tc>
                <w:tcPr>
                  <w:tcW w:w="1389" w:type="dxa"/>
                </w:tcPr>
                <w:p w:rsidR="00224105" w:rsidRPr="00603A3F" w:rsidRDefault="00224105" w:rsidP="00B9556C">
                  <w:pPr>
                    <w:tabs>
                      <w:tab w:val="num" w:pos="851"/>
                    </w:tabs>
                    <w:spacing w:before="60" w:after="60"/>
                    <w:jc w:val="both"/>
                  </w:pPr>
                  <w:r w:rsidRPr="00603A3F">
                    <w:t xml:space="preserve">GOOP </w:t>
                  </w:r>
                </w:p>
              </w:tc>
              <w:tc>
                <w:tcPr>
                  <w:tcW w:w="1818" w:type="dxa"/>
                </w:tcPr>
                <w:p w:rsidR="00224105" w:rsidRPr="00603A3F" w:rsidRDefault="00224105" w:rsidP="00B9556C">
                  <w:pPr>
                    <w:tabs>
                      <w:tab w:val="num" w:pos="851"/>
                    </w:tabs>
                    <w:spacing w:before="60" w:after="60"/>
                    <w:jc w:val="both"/>
                  </w:pPr>
                  <w:r w:rsidRPr="00603A3F">
                    <w:t>PGEN (x)</w:t>
                  </w:r>
                </w:p>
              </w:tc>
            </w:tr>
            <w:tr w:rsidR="00224105" w:rsidRPr="00603A3F" w:rsidTr="00224105">
              <w:trPr>
                <w:ins w:id="126" w:author="Author"/>
              </w:trPr>
              <w:tc>
                <w:tcPr>
                  <w:tcW w:w="1420" w:type="dxa"/>
                </w:tcPr>
                <w:p w:rsidR="00224105" w:rsidRPr="00603A3F" w:rsidRDefault="00224105" w:rsidP="00B9556C">
                  <w:pPr>
                    <w:tabs>
                      <w:tab w:val="num" w:pos="851"/>
                    </w:tabs>
                    <w:spacing w:before="60" w:after="60"/>
                    <w:jc w:val="both"/>
                    <w:rPr>
                      <w:ins w:id="127" w:author="Author"/>
                    </w:rPr>
                  </w:pPr>
                  <w:ins w:id="128" w:author="Author">
                    <w:r>
                      <w:t>WIND</w:t>
                    </w:r>
                  </w:ins>
                </w:p>
              </w:tc>
              <w:tc>
                <w:tcPr>
                  <w:tcW w:w="1561" w:type="dxa"/>
                </w:tcPr>
                <w:p w:rsidR="00224105" w:rsidRPr="00603A3F" w:rsidRDefault="00224105" w:rsidP="00B9556C">
                  <w:pPr>
                    <w:tabs>
                      <w:tab w:val="num" w:pos="851"/>
                    </w:tabs>
                    <w:spacing w:before="60" w:after="60"/>
                    <w:jc w:val="both"/>
                    <w:rPr>
                      <w:ins w:id="129" w:author="Author"/>
                    </w:rPr>
                  </w:pPr>
                  <w:ins w:id="130" w:author="Author">
                    <w:r>
                      <w:t>CURL</w:t>
                    </w:r>
                  </w:ins>
                </w:p>
              </w:tc>
              <w:tc>
                <w:tcPr>
                  <w:tcW w:w="1431" w:type="dxa"/>
                </w:tcPr>
                <w:p w:rsidR="00224105" w:rsidRPr="00603A3F" w:rsidRDefault="00224105" w:rsidP="00B9556C">
                  <w:pPr>
                    <w:tabs>
                      <w:tab w:val="num" w:pos="851"/>
                    </w:tabs>
                    <w:spacing w:before="60" w:after="60"/>
                    <w:jc w:val="both"/>
                    <w:rPr>
                      <w:ins w:id="131" w:author="Author"/>
                    </w:rPr>
                  </w:pPr>
                  <w:ins w:id="132" w:author="Author">
                    <w:r w:rsidRPr="00603A3F">
                      <w:t>MWOF(x)</w:t>
                    </w:r>
                  </w:ins>
                </w:p>
              </w:tc>
              <w:tc>
                <w:tcPr>
                  <w:tcW w:w="1561" w:type="dxa"/>
                </w:tcPr>
                <w:p w:rsidR="00224105" w:rsidRPr="00603A3F" w:rsidRDefault="00224105" w:rsidP="00B9556C">
                  <w:pPr>
                    <w:tabs>
                      <w:tab w:val="num" w:pos="851"/>
                    </w:tabs>
                    <w:spacing w:before="60" w:after="60"/>
                    <w:jc w:val="both"/>
                    <w:rPr>
                      <w:ins w:id="133" w:author="Author"/>
                    </w:rPr>
                  </w:pPr>
                  <w:ins w:id="134" w:author="Author">
                    <w:r>
                      <w:t>n/a</w:t>
                    </w:r>
                  </w:ins>
                </w:p>
              </w:tc>
              <w:tc>
                <w:tcPr>
                  <w:tcW w:w="1389" w:type="dxa"/>
                </w:tcPr>
                <w:p w:rsidR="00224105" w:rsidRPr="00603A3F" w:rsidRDefault="00224105" w:rsidP="00B9556C">
                  <w:pPr>
                    <w:tabs>
                      <w:tab w:val="num" w:pos="851"/>
                    </w:tabs>
                    <w:spacing w:before="60" w:after="60"/>
                    <w:jc w:val="both"/>
                    <w:rPr>
                      <w:ins w:id="135" w:author="Author"/>
                    </w:rPr>
                  </w:pPr>
                  <w:ins w:id="136" w:author="Author">
                    <w:r>
                      <w:t>WIND</w:t>
                    </w:r>
                  </w:ins>
                </w:p>
              </w:tc>
              <w:tc>
                <w:tcPr>
                  <w:tcW w:w="1818" w:type="dxa"/>
                </w:tcPr>
                <w:p w:rsidR="00224105" w:rsidRPr="00603A3F" w:rsidRDefault="00224105" w:rsidP="00B9556C">
                  <w:pPr>
                    <w:tabs>
                      <w:tab w:val="num" w:pos="851"/>
                    </w:tabs>
                    <w:spacing w:before="60" w:after="60"/>
                    <w:jc w:val="both"/>
                    <w:rPr>
                      <w:ins w:id="137" w:author="Author"/>
                    </w:rPr>
                  </w:pPr>
                  <w:ins w:id="138" w:author="Author">
                    <w:r>
                      <w:t>CURL(x)</w:t>
                    </w:r>
                  </w:ins>
                </w:p>
              </w:tc>
            </w:tr>
            <w:tr w:rsidR="00224105" w:rsidRPr="00603A3F" w:rsidTr="00224105">
              <w:trPr>
                <w:ins w:id="139" w:author="Author"/>
              </w:trPr>
              <w:tc>
                <w:tcPr>
                  <w:tcW w:w="1420" w:type="dxa"/>
                </w:tcPr>
                <w:p w:rsidR="00224105" w:rsidRDefault="00224105" w:rsidP="00B9556C">
                  <w:pPr>
                    <w:tabs>
                      <w:tab w:val="num" w:pos="851"/>
                    </w:tabs>
                    <w:spacing w:before="60" w:after="60"/>
                    <w:jc w:val="both"/>
                    <w:rPr>
                      <w:ins w:id="140" w:author="Author"/>
                    </w:rPr>
                  </w:pPr>
                  <w:ins w:id="141" w:author="Author">
                    <w:r>
                      <w:t>WIND</w:t>
                    </w:r>
                  </w:ins>
                </w:p>
              </w:tc>
              <w:tc>
                <w:tcPr>
                  <w:tcW w:w="1561" w:type="dxa"/>
                </w:tcPr>
                <w:p w:rsidR="00224105" w:rsidRDefault="00224105" w:rsidP="00B9556C">
                  <w:pPr>
                    <w:tabs>
                      <w:tab w:val="num" w:pos="851"/>
                    </w:tabs>
                    <w:spacing w:before="60" w:after="60"/>
                    <w:jc w:val="both"/>
                    <w:rPr>
                      <w:ins w:id="142" w:author="Author"/>
                    </w:rPr>
                  </w:pPr>
                  <w:ins w:id="143" w:author="Author">
                    <w:r>
                      <w:t>CRLO</w:t>
                    </w:r>
                  </w:ins>
                </w:p>
              </w:tc>
              <w:tc>
                <w:tcPr>
                  <w:tcW w:w="1431" w:type="dxa"/>
                </w:tcPr>
                <w:p w:rsidR="00224105" w:rsidRPr="00603A3F" w:rsidRDefault="00224105" w:rsidP="00B9556C">
                  <w:pPr>
                    <w:tabs>
                      <w:tab w:val="num" w:pos="851"/>
                    </w:tabs>
                    <w:spacing w:before="60" w:after="60"/>
                    <w:jc w:val="both"/>
                    <w:rPr>
                      <w:ins w:id="144" w:author="Author"/>
                    </w:rPr>
                  </w:pPr>
                  <w:ins w:id="145" w:author="Author">
                    <w:r w:rsidRPr="00603A3F">
                      <w:t>MWOF(x)</w:t>
                    </w:r>
                  </w:ins>
                </w:p>
              </w:tc>
              <w:tc>
                <w:tcPr>
                  <w:tcW w:w="1561" w:type="dxa"/>
                </w:tcPr>
                <w:p w:rsidR="00224105" w:rsidRDefault="00224105" w:rsidP="00B9556C">
                  <w:pPr>
                    <w:tabs>
                      <w:tab w:val="num" w:pos="851"/>
                    </w:tabs>
                    <w:spacing w:before="60" w:after="60"/>
                    <w:jc w:val="both"/>
                    <w:rPr>
                      <w:ins w:id="146" w:author="Author"/>
                    </w:rPr>
                  </w:pPr>
                  <w:ins w:id="147" w:author="Author">
                    <w:r>
                      <w:t>n/a</w:t>
                    </w:r>
                  </w:ins>
                </w:p>
              </w:tc>
              <w:tc>
                <w:tcPr>
                  <w:tcW w:w="1389" w:type="dxa"/>
                </w:tcPr>
                <w:p w:rsidR="00224105" w:rsidRDefault="00224105" w:rsidP="00B9556C">
                  <w:pPr>
                    <w:tabs>
                      <w:tab w:val="num" w:pos="851"/>
                    </w:tabs>
                    <w:spacing w:before="60" w:after="60"/>
                    <w:jc w:val="both"/>
                    <w:rPr>
                      <w:ins w:id="148" w:author="Author"/>
                    </w:rPr>
                  </w:pPr>
                  <w:ins w:id="149" w:author="Author">
                    <w:r>
                      <w:t>WIND</w:t>
                    </w:r>
                  </w:ins>
                </w:p>
              </w:tc>
              <w:tc>
                <w:tcPr>
                  <w:tcW w:w="1818" w:type="dxa"/>
                </w:tcPr>
                <w:p w:rsidR="00224105" w:rsidRDefault="00224105" w:rsidP="00B9556C">
                  <w:pPr>
                    <w:tabs>
                      <w:tab w:val="num" w:pos="851"/>
                    </w:tabs>
                    <w:spacing w:before="60" w:after="60"/>
                    <w:jc w:val="both"/>
                    <w:rPr>
                      <w:ins w:id="150" w:author="Author"/>
                    </w:rPr>
                  </w:pPr>
                  <w:ins w:id="151" w:author="Author">
                    <w:r>
                      <w:t>CRLO(x)</w:t>
                    </w:r>
                  </w:ins>
                </w:p>
              </w:tc>
            </w:tr>
            <w:tr w:rsidR="00224105" w:rsidRPr="00603A3F" w:rsidTr="00224105">
              <w:trPr>
                <w:ins w:id="152" w:author="Author"/>
              </w:trPr>
              <w:tc>
                <w:tcPr>
                  <w:tcW w:w="1420" w:type="dxa"/>
                </w:tcPr>
                <w:p w:rsidR="00224105" w:rsidRDefault="00224105" w:rsidP="00B9556C">
                  <w:pPr>
                    <w:tabs>
                      <w:tab w:val="num" w:pos="851"/>
                    </w:tabs>
                    <w:spacing w:before="60" w:after="60"/>
                    <w:jc w:val="both"/>
                    <w:rPr>
                      <w:ins w:id="153" w:author="Author"/>
                    </w:rPr>
                  </w:pPr>
                  <w:ins w:id="154" w:author="Author">
                    <w:r>
                      <w:t>WIND</w:t>
                    </w:r>
                  </w:ins>
                </w:p>
              </w:tc>
              <w:tc>
                <w:tcPr>
                  <w:tcW w:w="1561" w:type="dxa"/>
                </w:tcPr>
                <w:p w:rsidR="00224105" w:rsidRDefault="00224105" w:rsidP="00B9556C">
                  <w:pPr>
                    <w:tabs>
                      <w:tab w:val="num" w:pos="851"/>
                    </w:tabs>
                    <w:spacing w:before="60" w:after="60"/>
                    <w:jc w:val="both"/>
                    <w:rPr>
                      <w:ins w:id="155" w:author="Author"/>
                    </w:rPr>
                  </w:pPr>
                  <w:ins w:id="156" w:author="Author">
                    <w:r>
                      <w:t>LOCL</w:t>
                    </w:r>
                  </w:ins>
                </w:p>
              </w:tc>
              <w:tc>
                <w:tcPr>
                  <w:tcW w:w="1431" w:type="dxa"/>
                </w:tcPr>
                <w:p w:rsidR="00224105" w:rsidRPr="00603A3F" w:rsidRDefault="00224105" w:rsidP="00B9556C">
                  <w:pPr>
                    <w:tabs>
                      <w:tab w:val="num" w:pos="851"/>
                    </w:tabs>
                    <w:spacing w:before="60" w:after="60"/>
                    <w:jc w:val="both"/>
                    <w:rPr>
                      <w:ins w:id="157" w:author="Author"/>
                    </w:rPr>
                  </w:pPr>
                  <w:ins w:id="158" w:author="Author">
                    <w:r w:rsidRPr="00603A3F">
                      <w:t>MWOF(x)</w:t>
                    </w:r>
                  </w:ins>
                </w:p>
              </w:tc>
              <w:tc>
                <w:tcPr>
                  <w:tcW w:w="1561" w:type="dxa"/>
                </w:tcPr>
                <w:p w:rsidR="00224105" w:rsidRDefault="00224105" w:rsidP="00B9556C">
                  <w:pPr>
                    <w:tabs>
                      <w:tab w:val="num" w:pos="851"/>
                    </w:tabs>
                    <w:spacing w:before="60" w:after="60"/>
                    <w:jc w:val="both"/>
                    <w:rPr>
                      <w:ins w:id="159" w:author="Author"/>
                    </w:rPr>
                  </w:pPr>
                  <w:ins w:id="160" w:author="Author">
                    <w:r>
                      <w:t>n/a</w:t>
                    </w:r>
                  </w:ins>
                </w:p>
              </w:tc>
              <w:tc>
                <w:tcPr>
                  <w:tcW w:w="1389" w:type="dxa"/>
                </w:tcPr>
                <w:p w:rsidR="00224105" w:rsidRDefault="00224105" w:rsidP="00B9556C">
                  <w:pPr>
                    <w:tabs>
                      <w:tab w:val="num" w:pos="851"/>
                    </w:tabs>
                    <w:spacing w:before="60" w:after="60"/>
                    <w:jc w:val="both"/>
                    <w:rPr>
                      <w:ins w:id="161" w:author="Author"/>
                    </w:rPr>
                  </w:pPr>
                  <w:ins w:id="162" w:author="Author">
                    <w:r>
                      <w:t>WIND</w:t>
                    </w:r>
                  </w:ins>
                </w:p>
              </w:tc>
              <w:tc>
                <w:tcPr>
                  <w:tcW w:w="1818" w:type="dxa"/>
                </w:tcPr>
                <w:p w:rsidR="00224105" w:rsidRDefault="00224105" w:rsidP="00B9556C">
                  <w:pPr>
                    <w:tabs>
                      <w:tab w:val="num" w:pos="851"/>
                    </w:tabs>
                    <w:spacing w:before="60" w:after="60"/>
                    <w:jc w:val="both"/>
                    <w:rPr>
                      <w:ins w:id="163" w:author="Author"/>
                    </w:rPr>
                  </w:pPr>
                  <w:ins w:id="164" w:author="Author">
                    <w:r>
                      <w:t>LOCL(x)</w:t>
                    </w:r>
                  </w:ins>
                </w:p>
              </w:tc>
            </w:tr>
            <w:tr w:rsidR="00224105" w:rsidRPr="00603A3F" w:rsidTr="00224105">
              <w:trPr>
                <w:ins w:id="165" w:author="Author"/>
              </w:trPr>
              <w:tc>
                <w:tcPr>
                  <w:tcW w:w="1420" w:type="dxa"/>
                </w:tcPr>
                <w:p w:rsidR="00224105" w:rsidRDefault="00224105" w:rsidP="00B9556C">
                  <w:pPr>
                    <w:tabs>
                      <w:tab w:val="num" w:pos="851"/>
                    </w:tabs>
                    <w:spacing w:before="60" w:after="60"/>
                    <w:jc w:val="both"/>
                    <w:rPr>
                      <w:ins w:id="166" w:author="Author"/>
                    </w:rPr>
                  </w:pPr>
                  <w:ins w:id="167" w:author="Author">
                    <w:r>
                      <w:t>WIND</w:t>
                    </w:r>
                  </w:ins>
                </w:p>
              </w:tc>
              <w:tc>
                <w:tcPr>
                  <w:tcW w:w="1561" w:type="dxa"/>
                </w:tcPr>
                <w:p w:rsidR="00224105" w:rsidRDefault="00224105" w:rsidP="00B9556C">
                  <w:pPr>
                    <w:tabs>
                      <w:tab w:val="num" w:pos="851"/>
                    </w:tabs>
                    <w:spacing w:before="60" w:after="60"/>
                    <w:jc w:val="both"/>
                    <w:rPr>
                      <w:ins w:id="168" w:author="Author"/>
                    </w:rPr>
                  </w:pPr>
                  <w:ins w:id="169" w:author="Author">
                    <w:r>
                      <w:t>LCLO</w:t>
                    </w:r>
                  </w:ins>
                </w:p>
              </w:tc>
              <w:tc>
                <w:tcPr>
                  <w:tcW w:w="1431" w:type="dxa"/>
                </w:tcPr>
                <w:p w:rsidR="00224105" w:rsidRPr="00603A3F" w:rsidRDefault="00224105" w:rsidP="00B9556C">
                  <w:pPr>
                    <w:tabs>
                      <w:tab w:val="num" w:pos="851"/>
                    </w:tabs>
                    <w:spacing w:before="60" w:after="60"/>
                    <w:jc w:val="both"/>
                    <w:rPr>
                      <w:ins w:id="170" w:author="Author"/>
                    </w:rPr>
                  </w:pPr>
                  <w:ins w:id="171" w:author="Author">
                    <w:r w:rsidRPr="00603A3F">
                      <w:t>MWOF(x)</w:t>
                    </w:r>
                  </w:ins>
                </w:p>
              </w:tc>
              <w:tc>
                <w:tcPr>
                  <w:tcW w:w="1561" w:type="dxa"/>
                </w:tcPr>
                <w:p w:rsidR="00224105" w:rsidRDefault="00224105" w:rsidP="00B9556C">
                  <w:pPr>
                    <w:tabs>
                      <w:tab w:val="num" w:pos="851"/>
                    </w:tabs>
                    <w:spacing w:before="60" w:after="60"/>
                    <w:jc w:val="both"/>
                    <w:rPr>
                      <w:ins w:id="172" w:author="Author"/>
                    </w:rPr>
                  </w:pPr>
                  <w:ins w:id="173" w:author="Author">
                    <w:r>
                      <w:t>n/a</w:t>
                    </w:r>
                  </w:ins>
                </w:p>
              </w:tc>
              <w:tc>
                <w:tcPr>
                  <w:tcW w:w="1389" w:type="dxa"/>
                </w:tcPr>
                <w:p w:rsidR="00224105" w:rsidRDefault="00224105" w:rsidP="00B9556C">
                  <w:pPr>
                    <w:tabs>
                      <w:tab w:val="num" w:pos="851"/>
                    </w:tabs>
                    <w:spacing w:before="60" w:after="60"/>
                    <w:jc w:val="both"/>
                    <w:rPr>
                      <w:ins w:id="174" w:author="Author"/>
                    </w:rPr>
                  </w:pPr>
                  <w:ins w:id="175" w:author="Author">
                    <w:r>
                      <w:t>WIND</w:t>
                    </w:r>
                  </w:ins>
                </w:p>
              </w:tc>
              <w:tc>
                <w:tcPr>
                  <w:tcW w:w="1818" w:type="dxa"/>
                </w:tcPr>
                <w:p w:rsidR="00224105" w:rsidRDefault="00224105" w:rsidP="00B9556C">
                  <w:pPr>
                    <w:tabs>
                      <w:tab w:val="num" w:pos="851"/>
                    </w:tabs>
                    <w:spacing w:before="60" w:after="60"/>
                    <w:jc w:val="both"/>
                    <w:rPr>
                      <w:ins w:id="176" w:author="Author"/>
                    </w:rPr>
                  </w:pPr>
                  <w:ins w:id="177" w:author="Author">
                    <w:r>
                      <w:t>LCLO(x)</w:t>
                    </w:r>
                  </w:ins>
                </w:p>
              </w:tc>
            </w:tr>
          </w:tbl>
          <w:p w:rsidR="00224105" w:rsidRPr="004C53E7" w:rsidDel="00404964" w:rsidRDefault="00224105" w:rsidP="00B9556C">
            <w:pPr>
              <w:spacing w:line="480" w:lineRule="auto"/>
              <w:rPr>
                <w:rFonts w:ascii="Calibri" w:hAnsi="Calibri" w:cs="Arial"/>
                <w:lang w:val="en-IE"/>
              </w:rPr>
            </w:pPr>
          </w:p>
        </w:tc>
      </w:tr>
      <w:tr w:rsidR="00224105" w:rsidRPr="004C53E7" w:rsidTr="00B9556C">
        <w:tc>
          <w:tcPr>
            <w:tcW w:w="9243" w:type="dxa"/>
            <w:gridSpan w:val="6"/>
            <w:shd w:val="clear" w:color="auto" w:fill="C6D9F1"/>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224105" w:rsidRPr="004C53E7" w:rsidRDefault="00224105" w:rsidP="00B9556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224105" w:rsidRPr="004C53E7" w:rsidTr="00B9556C">
        <w:tc>
          <w:tcPr>
            <w:tcW w:w="9243" w:type="dxa"/>
            <w:gridSpan w:val="6"/>
            <w:vAlign w:val="center"/>
          </w:tcPr>
          <w:p w:rsidR="00224105" w:rsidRPr="00507B55" w:rsidRDefault="00224105" w:rsidP="00B9556C">
            <w:pPr>
              <w:rPr>
                <w:rFonts w:ascii="Calibri" w:hAnsi="Calibri" w:cs="Arial"/>
                <w:lang w:val="en-IE"/>
              </w:rPr>
            </w:pPr>
            <w:r>
              <w:rPr>
                <w:rFonts w:ascii="Calibri" w:hAnsi="Calibri" w:cs="Arial"/>
                <w:lang w:val="en-IE"/>
              </w:rPr>
              <w:t>This modification aims to clarify issues raised by the auditors in relation to Instruction Profiling in Appendix O.</w:t>
            </w:r>
            <w:r>
              <w:t xml:space="preserve"> </w:t>
            </w:r>
            <w:r w:rsidRPr="00507B55">
              <w:rPr>
                <w:rFonts w:ascii="Calibri" w:hAnsi="Calibri" w:cs="Arial"/>
                <w:lang w:val="en-IE"/>
              </w:rPr>
              <w:t xml:space="preserve">As part of a previous modification, Mod_37_09v2, the text of O.11, which deals with the case where multiple Dispatch Instructions with the same Instruction Effective Time but different Instruction Issue Time are issued  for a Generator Unit,  was modified to state that the instructions should be ranked in the stated order and the highest ranked dispatch instruction should be used. This was identified by the auditors as being inaccurate. </w:t>
            </w:r>
          </w:p>
          <w:p w:rsidR="00224105" w:rsidRPr="00507B55" w:rsidRDefault="00224105" w:rsidP="00B9556C">
            <w:pPr>
              <w:rPr>
                <w:rFonts w:ascii="Calibri" w:hAnsi="Calibri" w:cs="Arial"/>
                <w:lang w:val="en-IE"/>
              </w:rPr>
            </w:pPr>
            <w:r w:rsidRPr="00507B55">
              <w:rPr>
                <w:rFonts w:ascii="Calibri" w:hAnsi="Calibri" w:cs="Arial"/>
                <w:lang w:val="en-IE"/>
              </w:rPr>
              <w:t>It is proposed to revert to the original text  which describes the instructions as being ordered in such a case and reflects what happens in practice in the Instruction Profiler.</w:t>
            </w:r>
          </w:p>
          <w:p w:rsidR="00224105" w:rsidRPr="00507B55" w:rsidRDefault="00224105" w:rsidP="00B9556C">
            <w:pPr>
              <w:rPr>
                <w:rFonts w:ascii="Calibri" w:hAnsi="Calibri" w:cs="Arial"/>
                <w:lang w:val="en-IE"/>
              </w:rPr>
            </w:pPr>
          </w:p>
          <w:p w:rsidR="00224105" w:rsidRDefault="00224105" w:rsidP="00B9556C">
            <w:pPr>
              <w:rPr>
                <w:rFonts w:ascii="Calibri" w:hAnsi="Calibri" w:cs="Arial"/>
                <w:lang w:val="en-IE"/>
              </w:rPr>
            </w:pPr>
            <w:r w:rsidRPr="00507B55">
              <w:rPr>
                <w:rFonts w:ascii="Calibri" w:hAnsi="Calibri" w:cs="Arial"/>
                <w:lang w:val="en-IE"/>
              </w:rPr>
              <w:t>In addition, it was identified by the auditors that certain rules applied by the Instruction Profiler to combine WIND and MWOF instructions do not appear in the T&amp;SC. This modification adds them to Table O.2 for clarity and transparency</w:t>
            </w:r>
            <w:r>
              <w:rPr>
                <w:rFonts w:ascii="Calibri" w:hAnsi="Calibri" w:cs="Arial"/>
                <w:lang w:val="en-IE"/>
              </w:rPr>
              <w:t xml:space="preserve"> and edits the description in O.13. </w:t>
            </w:r>
          </w:p>
          <w:p w:rsidR="00224105" w:rsidRPr="004C53E7" w:rsidRDefault="00224105" w:rsidP="00B9556C">
            <w:pPr>
              <w:rPr>
                <w:rFonts w:ascii="Calibri" w:hAnsi="Calibri" w:cs="Arial"/>
                <w:lang w:val="en-IE"/>
              </w:rPr>
            </w:pPr>
          </w:p>
        </w:tc>
      </w:tr>
      <w:tr w:rsidR="00224105" w:rsidRPr="004C53E7" w:rsidTr="00B9556C">
        <w:tc>
          <w:tcPr>
            <w:tcW w:w="9243" w:type="dxa"/>
            <w:gridSpan w:val="6"/>
            <w:shd w:val="clear" w:color="auto" w:fill="C6D9F1"/>
            <w:vAlign w:val="center"/>
          </w:tcPr>
          <w:p w:rsidR="00224105" w:rsidRPr="004C53E7" w:rsidRDefault="00224105" w:rsidP="00B9556C">
            <w:pPr>
              <w:jc w:val="center"/>
              <w:rPr>
                <w:rFonts w:ascii="Calibri" w:hAnsi="Calibri" w:cs="Arial"/>
                <w:b/>
                <w:bCs/>
                <w:iCs/>
                <w:lang w:val="en-IE"/>
              </w:rPr>
            </w:pPr>
            <w:r w:rsidRPr="004C53E7">
              <w:rPr>
                <w:rFonts w:ascii="Calibri" w:hAnsi="Calibri" w:cs="Arial"/>
                <w:b/>
                <w:bCs/>
                <w:iCs/>
                <w:lang w:val="en-IE"/>
              </w:rPr>
              <w:t>Code Objectives Furthered</w:t>
            </w:r>
          </w:p>
          <w:p w:rsidR="00224105" w:rsidRPr="004C53E7" w:rsidRDefault="00224105" w:rsidP="00B9556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24105" w:rsidRPr="004C53E7" w:rsidTr="00B9556C">
        <w:tc>
          <w:tcPr>
            <w:tcW w:w="9243" w:type="dxa"/>
            <w:gridSpan w:val="6"/>
            <w:vAlign w:val="center"/>
          </w:tcPr>
          <w:p w:rsidR="00224105" w:rsidRPr="00993869" w:rsidRDefault="00224105" w:rsidP="00B9556C">
            <w:pPr>
              <w:pStyle w:val="CERNUMBERBULLETChar"/>
              <w:tabs>
                <w:tab w:val="left" w:pos="900"/>
              </w:tabs>
            </w:pPr>
            <w:r w:rsidRPr="00993869">
              <w:t>This modification aims to further Code Objective 1.3.5., namely :</w:t>
            </w:r>
          </w:p>
          <w:p w:rsidR="00224105" w:rsidRPr="00A32A1C" w:rsidRDefault="00224105" w:rsidP="00A32A1C">
            <w:pPr>
              <w:pStyle w:val="CERNUMBERBULLETChar"/>
              <w:tabs>
                <w:tab w:val="left" w:pos="900"/>
              </w:tabs>
            </w:pPr>
            <w:r w:rsidRPr="002B665E">
              <w:t xml:space="preserve">to provide transparency in the operation of the Single Electricity Market; </w:t>
            </w:r>
          </w:p>
        </w:tc>
      </w:tr>
      <w:tr w:rsidR="00224105" w:rsidRPr="004C53E7" w:rsidTr="00B9556C">
        <w:tc>
          <w:tcPr>
            <w:tcW w:w="9243" w:type="dxa"/>
            <w:gridSpan w:val="6"/>
            <w:shd w:val="clear" w:color="auto" w:fill="C6D9F1"/>
            <w:vAlign w:val="center"/>
          </w:tcPr>
          <w:p w:rsidR="00224105" w:rsidRPr="004C53E7" w:rsidRDefault="00224105" w:rsidP="00B9556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224105" w:rsidRPr="004C53E7" w:rsidRDefault="00224105" w:rsidP="00B9556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24105" w:rsidRPr="004C53E7" w:rsidTr="00B9556C">
        <w:tc>
          <w:tcPr>
            <w:tcW w:w="9243" w:type="dxa"/>
            <w:gridSpan w:val="6"/>
            <w:vAlign w:val="center"/>
          </w:tcPr>
          <w:p w:rsidR="00224105" w:rsidRPr="004C53E7" w:rsidRDefault="00224105" w:rsidP="00B9556C">
            <w:pPr>
              <w:spacing w:line="480" w:lineRule="auto"/>
              <w:rPr>
                <w:rFonts w:ascii="Calibri" w:hAnsi="Calibri" w:cs="Arial"/>
                <w:lang w:val="en-IE"/>
              </w:rPr>
            </w:pPr>
            <w:r>
              <w:rPr>
                <w:rFonts w:ascii="Calibri" w:hAnsi="Calibri" w:cs="Arial"/>
                <w:lang w:val="en-IE"/>
              </w:rPr>
              <w:lastRenderedPageBreak/>
              <w:t xml:space="preserve">If this modification is not implemented, a lack of transparency will remain in the description of Instruction Profiling in Appendix O. </w:t>
            </w:r>
          </w:p>
        </w:tc>
      </w:tr>
      <w:tr w:rsidR="00224105" w:rsidRPr="004C53E7" w:rsidTr="00B9556C">
        <w:trPr>
          <w:trHeight w:val="507"/>
        </w:trPr>
        <w:tc>
          <w:tcPr>
            <w:tcW w:w="4621" w:type="dxa"/>
            <w:gridSpan w:val="3"/>
            <w:shd w:val="clear" w:color="auto" w:fill="C6D9F1"/>
            <w:vAlign w:val="center"/>
          </w:tcPr>
          <w:p w:rsidR="00224105" w:rsidRPr="004C53E7" w:rsidRDefault="00224105" w:rsidP="00B9556C">
            <w:pPr>
              <w:jc w:val="center"/>
              <w:rPr>
                <w:rFonts w:ascii="Calibri" w:hAnsi="Calibri" w:cs="Arial"/>
                <w:b/>
                <w:bCs/>
                <w:iCs/>
                <w:lang w:val="en-IE"/>
              </w:rPr>
            </w:pPr>
            <w:r w:rsidRPr="004C53E7">
              <w:rPr>
                <w:rFonts w:ascii="Calibri" w:hAnsi="Calibri" w:cs="Arial"/>
                <w:b/>
                <w:bCs/>
                <w:iCs/>
                <w:lang w:val="en-IE"/>
              </w:rPr>
              <w:t>Working Group</w:t>
            </w:r>
          </w:p>
          <w:p w:rsidR="00224105" w:rsidRPr="004C53E7" w:rsidRDefault="00224105" w:rsidP="00B9556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224105" w:rsidRPr="004C53E7" w:rsidRDefault="00224105" w:rsidP="00B9556C">
            <w:pPr>
              <w:jc w:val="center"/>
              <w:rPr>
                <w:rFonts w:ascii="Calibri" w:hAnsi="Calibri" w:cs="Arial"/>
                <w:b/>
                <w:bCs/>
                <w:iCs/>
                <w:lang w:val="en-IE"/>
              </w:rPr>
            </w:pPr>
            <w:r w:rsidRPr="004C53E7">
              <w:rPr>
                <w:rFonts w:ascii="Calibri" w:hAnsi="Calibri" w:cs="Arial"/>
                <w:b/>
                <w:bCs/>
                <w:iCs/>
                <w:lang w:val="en-IE"/>
              </w:rPr>
              <w:t>Impacts</w:t>
            </w:r>
          </w:p>
          <w:p w:rsidR="00224105" w:rsidRPr="004C53E7" w:rsidRDefault="00224105" w:rsidP="00B9556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224105" w:rsidRPr="004C53E7" w:rsidRDefault="00224105" w:rsidP="00B9556C">
            <w:pPr>
              <w:jc w:val="center"/>
              <w:rPr>
                <w:rFonts w:ascii="Calibri" w:hAnsi="Calibri" w:cs="Arial"/>
                <w:b/>
                <w:bCs/>
                <w:iCs/>
                <w:lang w:val="en-IE"/>
              </w:rPr>
            </w:pPr>
          </w:p>
        </w:tc>
      </w:tr>
      <w:tr w:rsidR="00224105" w:rsidRPr="004C53E7" w:rsidDel="00404964" w:rsidTr="00B9556C">
        <w:trPr>
          <w:trHeight w:val="507"/>
        </w:trPr>
        <w:tc>
          <w:tcPr>
            <w:tcW w:w="4621" w:type="dxa"/>
            <w:gridSpan w:val="3"/>
            <w:vAlign w:val="center"/>
          </w:tcPr>
          <w:p w:rsidR="00224105" w:rsidRPr="004C53E7" w:rsidDel="00404964" w:rsidRDefault="00224105" w:rsidP="00B9556C">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224105" w:rsidRPr="004C53E7" w:rsidDel="00404964" w:rsidRDefault="00224105" w:rsidP="00B9556C">
            <w:pPr>
              <w:spacing w:line="480" w:lineRule="auto"/>
              <w:rPr>
                <w:rFonts w:ascii="Calibri" w:hAnsi="Calibri" w:cs="Arial"/>
                <w:lang w:val="en-IE"/>
              </w:rPr>
            </w:pPr>
            <w:r>
              <w:rPr>
                <w:rFonts w:ascii="Calibri" w:hAnsi="Calibri" w:cs="Arial"/>
                <w:lang w:val="en-IE"/>
              </w:rPr>
              <w:t xml:space="preserve">No systems impact. </w:t>
            </w:r>
          </w:p>
        </w:tc>
      </w:tr>
      <w:tr w:rsidR="00224105" w:rsidRPr="004C53E7" w:rsidTr="00B9556C">
        <w:tc>
          <w:tcPr>
            <w:tcW w:w="9243" w:type="dxa"/>
            <w:gridSpan w:val="6"/>
            <w:vAlign w:val="center"/>
          </w:tcPr>
          <w:p w:rsidR="00224105" w:rsidRPr="004C53E7" w:rsidRDefault="00224105" w:rsidP="00B9556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2" w:history="1">
              <w:r w:rsidRPr="004C53E7">
                <w:rPr>
                  <w:rStyle w:val="Hyperlink"/>
                  <w:rFonts w:ascii="Calibri" w:hAnsi="Calibri" w:cs="Arial"/>
                  <w:i/>
                  <w:iCs/>
                  <w:lang w:val="en-IE"/>
                </w:rPr>
                <w:t>modifications@sem-o.com</w:t>
              </w:r>
            </w:hyperlink>
          </w:p>
        </w:tc>
      </w:tr>
    </w:tbl>
    <w:p w:rsidR="001C6F31" w:rsidRDefault="001C6F31" w:rsidP="001C6F31">
      <w:pPr>
        <w:spacing w:after="200"/>
        <w:rPr>
          <w:rFonts w:cs="Arial"/>
          <w:b/>
          <w:sz w:val="16"/>
          <w:szCs w:val="16"/>
          <w:lang w:val="en-US"/>
        </w:rPr>
      </w:pPr>
    </w:p>
    <w:sectPr w:rsidR="001C6F31" w:rsidSect="002B6441">
      <w:headerReference w:type="default" r:id="rId13"/>
      <w:footerReference w:type="default" r:id="rId1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42" w:rsidRDefault="00872242">
      <w:r>
        <w:separator/>
      </w:r>
    </w:p>
  </w:endnote>
  <w:endnote w:type="continuationSeparator" w:id="0">
    <w:p w:rsidR="00872242" w:rsidRDefault="0087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Default="006F0DFB">
    <w:pPr>
      <w:pStyle w:val="Footer"/>
      <w:jc w:val="center"/>
    </w:pPr>
    <w:fldSimple w:instr=" PAGE   \* MERGEFORMAT ">
      <w:r w:rsidR="00E9522A">
        <w:rPr>
          <w:noProof/>
        </w:rPr>
        <w:t>9</w:t>
      </w:r>
    </w:fldSimple>
  </w:p>
  <w:p w:rsidR="000F450C" w:rsidRPr="00A53010" w:rsidRDefault="000F450C"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242" w:rsidRDefault="00872242">
      <w:r>
        <w:separator/>
      </w:r>
    </w:p>
  </w:footnote>
  <w:footnote w:type="continuationSeparator" w:id="0">
    <w:p w:rsidR="00872242" w:rsidRDefault="0087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50C" w:rsidRPr="00DA2DEE" w:rsidRDefault="000F450C"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0</w:t>
    </w:r>
    <w:r w:rsidR="00866AC2">
      <w:rPr>
        <w:rFonts w:cs="Arial"/>
        <w:bCs/>
        <w:sz w:val="16"/>
        <w:szCs w:val="18"/>
      </w:rPr>
      <w:t>7</w:t>
    </w:r>
    <w:r w:rsidRPr="00DA2DEE">
      <w:rPr>
        <w:rFonts w:cs="Arial"/>
        <w:bCs/>
        <w:sz w:val="16"/>
        <w:szCs w:val="18"/>
      </w:rPr>
      <w:t>_1</w:t>
    </w:r>
    <w:r>
      <w:rPr>
        <w:rFonts w:cs="Arial"/>
        <w:bCs/>
        <w:sz w:val="16"/>
        <w:szCs w:val="18"/>
      </w:rPr>
      <w:t>3</w:t>
    </w:r>
    <w:r w:rsidRPr="00DA2DEE">
      <w:rPr>
        <w:rFonts w:cs="Arial"/>
        <w:bCs/>
        <w:sz w:val="16"/>
        <w:szCs w:val="18"/>
      </w:rPr>
      <w:t xml:space="preserve"> </w:t>
    </w:r>
    <w:r w:rsidR="003958CD">
      <w:rPr>
        <w:rFonts w:cs="Arial"/>
        <w:bCs/>
        <w:sz w:val="16"/>
        <w:szCs w:val="18"/>
      </w:rPr>
      <w:t xml:space="preserve"> </w:t>
    </w:r>
    <w:r w:rsidR="00866AC2">
      <w:rPr>
        <w:rFonts w:cs="Arial"/>
        <w:bCs/>
        <w:sz w:val="16"/>
        <w:szCs w:val="18"/>
      </w:rPr>
      <w:t>Appendix O Correction</w:t>
    </w:r>
  </w:p>
  <w:p w:rsidR="000F450C" w:rsidRPr="0018497A" w:rsidRDefault="000F450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F450C" w:rsidRDefault="000F450C"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421DA0"/>
    <w:multiLevelType w:val="hybridMultilevel"/>
    <w:tmpl w:val="53900B28"/>
    <w:lvl w:ilvl="0" w:tplc="BFE67B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0635458"/>
    <w:multiLevelType w:val="multilevel"/>
    <w:tmpl w:val="E944545A"/>
    <w:lvl w:ilvl="0">
      <w:start w:val="3"/>
      <w:numFmt w:val="decimal"/>
      <w:lvlText w:val="%1"/>
      <w:lvlJc w:val="left"/>
      <w:pPr>
        <w:ind w:left="420" w:hanging="420"/>
      </w:pPr>
      <w:rPr>
        <w:rFonts w:hint="default"/>
      </w:rPr>
    </w:lvl>
    <w:lvl w:ilvl="1">
      <w:start w:val="64"/>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14541402"/>
    <w:multiLevelType w:val="multilevel"/>
    <w:tmpl w:val="A3E86822"/>
    <w:lvl w:ilvl="0">
      <w:start w:val="5"/>
      <w:numFmt w:val="decimal"/>
      <w:lvlText w:val="%1"/>
      <w:lvlJc w:val="left"/>
      <w:pPr>
        <w:ind w:left="420" w:hanging="420"/>
      </w:pPr>
      <w:rPr>
        <w:rFonts w:cs="Times New Roman" w:hint="default"/>
      </w:rPr>
    </w:lvl>
    <w:lvl w:ilvl="1">
      <w:start w:val="4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5">
    <w:nsid w:val="1464016A"/>
    <w:multiLevelType w:val="hybridMultilevel"/>
    <w:tmpl w:val="4202C22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8">
    <w:nsid w:val="1B32098B"/>
    <w:multiLevelType w:val="multilevel"/>
    <w:tmpl w:val="84789364"/>
    <w:lvl w:ilvl="0">
      <w:start w:val="5"/>
      <w:numFmt w:val="decimal"/>
      <w:lvlText w:val="%1"/>
      <w:lvlJc w:val="left"/>
      <w:pPr>
        <w:ind w:left="420" w:hanging="420"/>
      </w:pPr>
      <w:rPr>
        <w:rFonts w:cs="Times New Roman" w:hint="default"/>
      </w:rPr>
    </w:lvl>
    <w:lvl w:ilvl="1">
      <w:start w:val="32"/>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9">
    <w:nsid w:val="1ED91C18"/>
    <w:multiLevelType w:val="hybridMultilevel"/>
    <w:tmpl w:val="1E52B9A8"/>
    <w:lvl w:ilvl="0" w:tplc="04090017">
      <w:start w:val="1"/>
      <w:numFmt w:val="lowerLetter"/>
      <w:lvlText w:val="%1)"/>
      <w:lvlJc w:val="left"/>
      <w:pPr>
        <w:ind w:left="2423" w:hanging="360"/>
      </w:p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0">
    <w:nsid w:val="1FD42CD8"/>
    <w:multiLevelType w:val="hybridMultilevel"/>
    <w:tmpl w:val="B7E2F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4A91C79"/>
    <w:multiLevelType w:val="hybridMultilevel"/>
    <w:tmpl w:val="3E581C02"/>
    <w:lvl w:ilvl="0" w:tplc="4192CDD0">
      <w:start w:val="1"/>
      <w:numFmt w:val="decimal"/>
      <w:lvlText w:val="%1."/>
      <w:lvlJc w:val="left"/>
      <w:pPr>
        <w:tabs>
          <w:tab w:val="num" w:pos="1985"/>
        </w:tabs>
        <w:ind w:left="1985"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59C17F6"/>
    <w:multiLevelType w:val="hybridMultilevel"/>
    <w:tmpl w:val="A45E335C"/>
    <w:lvl w:ilvl="0" w:tplc="4192CDD0">
      <w:start w:val="1"/>
      <w:numFmt w:val="decimal"/>
      <w:lvlText w:val="%1."/>
      <w:lvlJc w:val="left"/>
      <w:pPr>
        <w:tabs>
          <w:tab w:val="num" w:pos="1276"/>
        </w:tabs>
        <w:ind w:left="1276" w:hanging="567"/>
      </w:pPr>
      <w:rPr>
        <w:rFonts w:cs="Times New Roman" w:hint="default"/>
      </w:rPr>
    </w:lvl>
    <w:lvl w:ilvl="1" w:tplc="08090019" w:tentative="1">
      <w:start w:val="1"/>
      <w:numFmt w:val="lowerLetter"/>
      <w:lvlText w:val="%2."/>
      <w:lvlJc w:val="left"/>
      <w:pPr>
        <w:tabs>
          <w:tab w:val="num" w:pos="731"/>
        </w:tabs>
        <w:ind w:left="731" w:hanging="360"/>
      </w:pPr>
      <w:rPr>
        <w:rFonts w:cs="Times New Roman"/>
      </w:rPr>
    </w:lvl>
    <w:lvl w:ilvl="2" w:tplc="0809001B" w:tentative="1">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tentative="1">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14">
    <w:nsid w:val="27A63A61"/>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6">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2E1A5BE3"/>
    <w:multiLevelType w:val="hybridMultilevel"/>
    <w:tmpl w:val="AF724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32AB0CDC"/>
    <w:multiLevelType w:val="hybridMultilevel"/>
    <w:tmpl w:val="BBA077B2"/>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21">
    <w:nsid w:val="32BC2423"/>
    <w:multiLevelType w:val="hybridMultilevel"/>
    <w:tmpl w:val="2084B4AC"/>
    <w:lvl w:ilvl="0" w:tplc="0809000F">
      <w:start w:val="1"/>
      <w:numFmt w:val="decimal"/>
      <w:lvlText w:val="%1."/>
      <w:lvlJc w:val="left"/>
      <w:pPr>
        <w:tabs>
          <w:tab w:val="num" w:pos="1069"/>
        </w:tabs>
        <w:ind w:left="1069" w:hanging="360"/>
      </w:pPr>
      <w:rPr>
        <w:rFonts w:cs="Times New Roman"/>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nsid w:val="33C41662"/>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4">
    <w:nsid w:val="382D43EC"/>
    <w:multiLevelType w:val="hybridMultilevel"/>
    <w:tmpl w:val="915637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75F3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8C7712B"/>
    <w:multiLevelType w:val="multilevel"/>
    <w:tmpl w:val="867A99D4"/>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3AD11C92"/>
    <w:multiLevelType w:val="multilevel"/>
    <w:tmpl w:val="996419EE"/>
    <w:lvl w:ilvl="0">
      <w:start w:val="5"/>
      <w:numFmt w:val="decimal"/>
      <w:lvlText w:val="%1"/>
      <w:lvlJc w:val="left"/>
      <w:pPr>
        <w:ind w:left="420" w:hanging="420"/>
      </w:pPr>
      <w:rPr>
        <w:rFonts w:cs="Times New Roman" w:hint="default"/>
      </w:rPr>
    </w:lvl>
    <w:lvl w:ilvl="1">
      <w:start w:val="51"/>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8">
    <w:nsid w:val="3AFA465A"/>
    <w:multiLevelType w:val="hybridMultilevel"/>
    <w:tmpl w:val="12F0F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203165"/>
    <w:multiLevelType w:val="hybridMultilevel"/>
    <w:tmpl w:val="A87C1C46"/>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32">
    <w:nsid w:val="5ADD21A9"/>
    <w:multiLevelType w:val="hybridMultilevel"/>
    <w:tmpl w:val="EC2A8792"/>
    <w:lvl w:ilvl="0" w:tplc="076288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2E0658A"/>
    <w:multiLevelType w:val="hybridMultilevel"/>
    <w:tmpl w:val="3AA435BE"/>
    <w:lvl w:ilvl="0" w:tplc="22241CD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5CE680C0">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8">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B5577FA"/>
    <w:multiLevelType w:val="hybridMultilevel"/>
    <w:tmpl w:val="4CB8971A"/>
    <w:lvl w:ilvl="0" w:tplc="04090017">
      <w:start w:val="1"/>
      <w:numFmt w:val="lowerLetter"/>
      <w:lvlText w:val="%1)"/>
      <w:lvlJc w:val="left"/>
      <w:pPr>
        <w:ind w:left="2990" w:hanging="360"/>
      </w:pPr>
    </w:lvl>
    <w:lvl w:ilvl="1" w:tplc="04090019" w:tentative="1">
      <w:start w:val="1"/>
      <w:numFmt w:val="lowerLetter"/>
      <w:lvlText w:val="%2."/>
      <w:lvlJc w:val="left"/>
      <w:pPr>
        <w:ind w:left="3710" w:hanging="360"/>
      </w:pPr>
    </w:lvl>
    <w:lvl w:ilvl="2" w:tplc="0409001B" w:tentative="1">
      <w:start w:val="1"/>
      <w:numFmt w:val="lowerRoman"/>
      <w:lvlText w:val="%3."/>
      <w:lvlJc w:val="right"/>
      <w:pPr>
        <w:ind w:left="4430" w:hanging="180"/>
      </w:pPr>
    </w:lvl>
    <w:lvl w:ilvl="3" w:tplc="0409000F" w:tentative="1">
      <w:start w:val="1"/>
      <w:numFmt w:val="decimal"/>
      <w:lvlText w:val="%4."/>
      <w:lvlJc w:val="left"/>
      <w:pPr>
        <w:ind w:left="5150" w:hanging="360"/>
      </w:pPr>
    </w:lvl>
    <w:lvl w:ilvl="4" w:tplc="04090019" w:tentative="1">
      <w:start w:val="1"/>
      <w:numFmt w:val="lowerLetter"/>
      <w:lvlText w:val="%5."/>
      <w:lvlJc w:val="left"/>
      <w:pPr>
        <w:ind w:left="5870" w:hanging="360"/>
      </w:pPr>
    </w:lvl>
    <w:lvl w:ilvl="5" w:tplc="0409001B" w:tentative="1">
      <w:start w:val="1"/>
      <w:numFmt w:val="lowerRoman"/>
      <w:lvlText w:val="%6."/>
      <w:lvlJc w:val="right"/>
      <w:pPr>
        <w:ind w:left="6590" w:hanging="180"/>
      </w:pPr>
    </w:lvl>
    <w:lvl w:ilvl="6" w:tplc="0409000F" w:tentative="1">
      <w:start w:val="1"/>
      <w:numFmt w:val="decimal"/>
      <w:lvlText w:val="%7."/>
      <w:lvlJc w:val="left"/>
      <w:pPr>
        <w:ind w:left="7310" w:hanging="360"/>
      </w:pPr>
    </w:lvl>
    <w:lvl w:ilvl="7" w:tplc="04090019" w:tentative="1">
      <w:start w:val="1"/>
      <w:numFmt w:val="lowerLetter"/>
      <w:lvlText w:val="%8."/>
      <w:lvlJc w:val="left"/>
      <w:pPr>
        <w:ind w:left="8030" w:hanging="360"/>
      </w:pPr>
    </w:lvl>
    <w:lvl w:ilvl="8" w:tplc="0409001B" w:tentative="1">
      <w:start w:val="1"/>
      <w:numFmt w:val="lowerRoman"/>
      <w:lvlText w:val="%9."/>
      <w:lvlJc w:val="right"/>
      <w:pPr>
        <w:ind w:left="8750" w:hanging="180"/>
      </w:pPr>
    </w:lvl>
  </w:abstractNum>
  <w:abstractNum w:abstractNumId="42">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3">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74B176DD"/>
    <w:multiLevelType w:val="hybridMultilevel"/>
    <w:tmpl w:val="CA606F4E"/>
    <w:lvl w:ilvl="0" w:tplc="A40CE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731"/>
        </w:tabs>
        <w:ind w:left="731" w:hanging="360"/>
      </w:pPr>
      <w:rPr>
        <w:rFonts w:cs="Times New Roman"/>
      </w:rPr>
    </w:lvl>
    <w:lvl w:ilvl="2" w:tplc="0809001B">
      <w:start w:val="1"/>
      <w:numFmt w:val="lowerRoman"/>
      <w:lvlText w:val="%3."/>
      <w:lvlJc w:val="right"/>
      <w:pPr>
        <w:tabs>
          <w:tab w:val="num" w:pos="1451"/>
        </w:tabs>
        <w:ind w:left="1451" w:hanging="180"/>
      </w:pPr>
      <w:rPr>
        <w:rFonts w:cs="Times New Roman"/>
      </w:rPr>
    </w:lvl>
    <w:lvl w:ilvl="3" w:tplc="0809000F">
      <w:start w:val="1"/>
      <w:numFmt w:val="decimal"/>
      <w:lvlText w:val="%4."/>
      <w:lvlJc w:val="left"/>
      <w:pPr>
        <w:tabs>
          <w:tab w:val="num" w:pos="2171"/>
        </w:tabs>
        <w:ind w:left="2171" w:hanging="360"/>
      </w:pPr>
      <w:rPr>
        <w:rFonts w:cs="Times New Roman"/>
      </w:rPr>
    </w:lvl>
    <w:lvl w:ilvl="4" w:tplc="08090019">
      <w:start w:val="1"/>
      <w:numFmt w:val="lowerLetter"/>
      <w:lvlText w:val="%5."/>
      <w:lvlJc w:val="left"/>
      <w:pPr>
        <w:tabs>
          <w:tab w:val="num" w:pos="2891"/>
        </w:tabs>
        <w:ind w:left="2891" w:hanging="360"/>
      </w:pPr>
      <w:rPr>
        <w:rFonts w:cs="Times New Roman"/>
      </w:rPr>
    </w:lvl>
    <w:lvl w:ilvl="5" w:tplc="0809001B" w:tentative="1">
      <w:start w:val="1"/>
      <w:numFmt w:val="lowerRoman"/>
      <w:lvlText w:val="%6."/>
      <w:lvlJc w:val="right"/>
      <w:pPr>
        <w:tabs>
          <w:tab w:val="num" w:pos="3611"/>
        </w:tabs>
        <w:ind w:left="3611" w:hanging="180"/>
      </w:pPr>
      <w:rPr>
        <w:rFonts w:cs="Times New Roman"/>
      </w:rPr>
    </w:lvl>
    <w:lvl w:ilvl="6" w:tplc="0809000F" w:tentative="1">
      <w:start w:val="1"/>
      <w:numFmt w:val="decimal"/>
      <w:lvlText w:val="%7."/>
      <w:lvlJc w:val="left"/>
      <w:pPr>
        <w:tabs>
          <w:tab w:val="num" w:pos="4331"/>
        </w:tabs>
        <w:ind w:left="4331" w:hanging="360"/>
      </w:pPr>
      <w:rPr>
        <w:rFonts w:cs="Times New Roman"/>
      </w:rPr>
    </w:lvl>
    <w:lvl w:ilvl="7" w:tplc="08090019" w:tentative="1">
      <w:start w:val="1"/>
      <w:numFmt w:val="lowerLetter"/>
      <w:lvlText w:val="%8."/>
      <w:lvlJc w:val="left"/>
      <w:pPr>
        <w:tabs>
          <w:tab w:val="num" w:pos="5051"/>
        </w:tabs>
        <w:ind w:left="5051" w:hanging="360"/>
      </w:pPr>
      <w:rPr>
        <w:rFonts w:cs="Times New Roman"/>
      </w:rPr>
    </w:lvl>
    <w:lvl w:ilvl="8" w:tplc="0809001B" w:tentative="1">
      <w:start w:val="1"/>
      <w:numFmt w:val="lowerRoman"/>
      <w:lvlText w:val="%9."/>
      <w:lvlJc w:val="right"/>
      <w:pPr>
        <w:tabs>
          <w:tab w:val="num" w:pos="5771"/>
        </w:tabs>
        <w:ind w:left="5771" w:hanging="180"/>
      </w:pPr>
      <w:rPr>
        <w:rFonts w:cs="Times New Roman"/>
      </w:rPr>
    </w:lvl>
  </w:abstractNum>
  <w:abstractNum w:abstractNumId="48">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8"/>
  </w:num>
  <w:num w:numId="2">
    <w:abstractNumId w:val="42"/>
  </w:num>
  <w:num w:numId="3">
    <w:abstractNumId w:val="2"/>
  </w:num>
  <w:num w:numId="4">
    <w:abstractNumId w:val="23"/>
  </w:num>
  <w:num w:numId="5">
    <w:abstractNumId w:val="17"/>
  </w:num>
  <w:num w:numId="6">
    <w:abstractNumId w:val="11"/>
  </w:num>
  <w:num w:numId="7">
    <w:abstractNumId w:val="6"/>
  </w:num>
  <w:num w:numId="8">
    <w:abstractNumId w:val="37"/>
  </w:num>
  <w:num w:numId="9">
    <w:abstractNumId w:val="46"/>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8"/>
  </w:num>
  <w:num w:numId="16">
    <w:abstractNumId w:val="2"/>
  </w:num>
  <w:num w:numId="17">
    <w:abstractNumId w:val="2"/>
  </w:num>
  <w:num w:numId="18">
    <w:abstractNumId w:val="2"/>
  </w:num>
  <w:num w:numId="19">
    <w:abstractNumId w:val="2"/>
  </w:num>
  <w:num w:numId="20">
    <w:abstractNumId w:val="2"/>
  </w:num>
  <w:num w:numId="21">
    <w:abstractNumId w:val="44"/>
  </w:num>
  <w:num w:numId="22">
    <w:abstractNumId w:val="15"/>
  </w:num>
  <w:num w:numId="23">
    <w:abstractNumId w:val="7"/>
  </w:num>
  <w:num w:numId="2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6"/>
  </w:num>
  <w:num w:numId="27">
    <w:abstractNumId w:val="19"/>
  </w:num>
  <w:num w:numId="28">
    <w:abstractNumId w:val="33"/>
  </w:num>
  <w:num w:numId="29">
    <w:abstractNumId w:val="12"/>
  </w:num>
  <w:num w:numId="30">
    <w:abstractNumId w:val="36"/>
  </w:num>
  <w:num w:numId="31">
    <w:abstractNumId w:val="21"/>
  </w:num>
  <w:num w:numId="32">
    <w:abstractNumId w:val="47"/>
  </w:num>
  <w:num w:numId="33">
    <w:abstractNumId w:val="13"/>
  </w:num>
  <w:num w:numId="34">
    <w:abstractNumId w:val="36"/>
    <w:lvlOverride w:ilvl="0">
      <w:startOverride w:val="1"/>
    </w:lvlOverride>
  </w:num>
  <w:num w:numId="35">
    <w:abstractNumId w:val="36"/>
    <w:lvlOverride w:ilvl="0">
      <w:startOverride w:val="1"/>
    </w:lvlOverride>
  </w:num>
  <w:num w:numId="36">
    <w:abstractNumId w:val="33"/>
    <w:lvlOverride w:ilvl="0">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26"/>
  </w:num>
  <w:num w:numId="45">
    <w:abstractNumId w:val="22"/>
  </w:num>
  <w:num w:numId="46">
    <w:abstractNumId w:val="22"/>
    <w:lvlOverride w:ilvl="0">
      <w:startOverride w:val="1"/>
    </w:lvlOverride>
  </w:num>
  <w:num w:numId="47">
    <w:abstractNumId w:val="37"/>
    <w:lvlOverride w:ilvl="0">
      <w:startOverride w:val="1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5"/>
  </w:num>
  <w:num w:numId="50">
    <w:abstractNumId w:val="24"/>
  </w:num>
  <w:num w:numId="51">
    <w:abstractNumId w:val="14"/>
  </w:num>
  <w:num w:numId="52">
    <w:abstractNumId w:val="5"/>
  </w:num>
  <w:num w:numId="53">
    <w:abstractNumId w:val="10"/>
  </w:num>
  <w:num w:numId="54">
    <w:abstractNumId w:val="41"/>
  </w:num>
  <w:num w:numId="55">
    <w:abstractNumId w:val="20"/>
  </w:num>
  <w:num w:numId="56">
    <w:abstractNumId w:val="31"/>
  </w:num>
  <w:num w:numId="57">
    <w:abstractNumId w:val="9"/>
  </w:num>
  <w:num w:numId="58">
    <w:abstractNumId w:val="36"/>
    <w:lvlOverride w:ilvl="0">
      <w:startOverride w:val="1"/>
    </w:lvlOverride>
  </w:num>
  <w:num w:numId="59">
    <w:abstractNumId w:val="36"/>
    <w:lvlOverride w:ilvl="0">
      <w:startOverride w:val="1"/>
    </w:lvlOverride>
  </w:num>
  <w:num w:numId="60">
    <w:abstractNumId w:val="36"/>
    <w:lvlOverride w:ilvl="0">
      <w:startOverride w:val="1"/>
    </w:lvlOverride>
  </w:num>
  <w:num w:numId="61">
    <w:abstractNumId w:val="36"/>
    <w:lvlOverride w:ilvl="0">
      <w:startOverride w:val="1"/>
    </w:lvlOverride>
  </w:num>
  <w:num w:numId="62">
    <w:abstractNumId w:val="36"/>
    <w:lvlOverride w:ilvl="0">
      <w:startOverride w:val="1"/>
    </w:lvlOverride>
  </w:num>
  <w:num w:numId="63">
    <w:abstractNumId w:val="36"/>
    <w:lvlOverride w:ilvl="0">
      <w:startOverride w:val="1"/>
    </w:lvlOverride>
  </w:num>
  <w:num w:numId="64">
    <w:abstractNumId w:val="48"/>
  </w:num>
  <w:num w:numId="65">
    <w:abstractNumId w:val="3"/>
  </w:num>
  <w:num w:numId="66">
    <w:abstractNumId w:val="18"/>
  </w:num>
  <w:num w:numId="67">
    <w:abstractNumId w:val="8"/>
  </w:num>
  <w:num w:numId="68">
    <w:abstractNumId w:val="4"/>
  </w:num>
  <w:num w:numId="69">
    <w:abstractNumId w:val="27"/>
  </w:num>
  <w:num w:numId="70">
    <w:abstractNumId w:val="28"/>
  </w:num>
  <w:num w:numId="71">
    <w:abstractNumId w:val="32"/>
  </w:num>
  <w:num w:numId="72">
    <w:abstractNumId w:val="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7136"/>
    <w:rsid w:val="00037B31"/>
    <w:rsid w:val="00040E96"/>
    <w:rsid w:val="00040ECD"/>
    <w:rsid w:val="00041C7F"/>
    <w:rsid w:val="00042CFE"/>
    <w:rsid w:val="00043497"/>
    <w:rsid w:val="000441FB"/>
    <w:rsid w:val="00044318"/>
    <w:rsid w:val="0004492F"/>
    <w:rsid w:val="000451DD"/>
    <w:rsid w:val="000456BC"/>
    <w:rsid w:val="00045A47"/>
    <w:rsid w:val="00046DBD"/>
    <w:rsid w:val="00047456"/>
    <w:rsid w:val="0004793C"/>
    <w:rsid w:val="0005149C"/>
    <w:rsid w:val="00052B06"/>
    <w:rsid w:val="00053BA3"/>
    <w:rsid w:val="000543BB"/>
    <w:rsid w:val="00054C72"/>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43C3"/>
    <w:rsid w:val="000E58AE"/>
    <w:rsid w:val="000E6767"/>
    <w:rsid w:val="000E728D"/>
    <w:rsid w:val="000E74F7"/>
    <w:rsid w:val="000E7752"/>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376A"/>
    <w:rsid w:val="00123D01"/>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DED"/>
    <w:rsid w:val="00187E40"/>
    <w:rsid w:val="0019258D"/>
    <w:rsid w:val="00192DE5"/>
    <w:rsid w:val="00196CBB"/>
    <w:rsid w:val="00196F2D"/>
    <w:rsid w:val="00197072"/>
    <w:rsid w:val="001978C7"/>
    <w:rsid w:val="001A0BD2"/>
    <w:rsid w:val="001A1250"/>
    <w:rsid w:val="001A445C"/>
    <w:rsid w:val="001A49CE"/>
    <w:rsid w:val="001A49FA"/>
    <w:rsid w:val="001A548B"/>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2026"/>
    <w:rsid w:val="00202152"/>
    <w:rsid w:val="002034B4"/>
    <w:rsid w:val="00205C7D"/>
    <w:rsid w:val="00206200"/>
    <w:rsid w:val="00206C3F"/>
    <w:rsid w:val="00210FD5"/>
    <w:rsid w:val="0021220C"/>
    <w:rsid w:val="00212DA5"/>
    <w:rsid w:val="00212F93"/>
    <w:rsid w:val="00213452"/>
    <w:rsid w:val="00214FA9"/>
    <w:rsid w:val="002157B9"/>
    <w:rsid w:val="002158D1"/>
    <w:rsid w:val="00217872"/>
    <w:rsid w:val="002232B9"/>
    <w:rsid w:val="00223575"/>
    <w:rsid w:val="0022392D"/>
    <w:rsid w:val="00224105"/>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A6E"/>
    <w:rsid w:val="002617A9"/>
    <w:rsid w:val="00261819"/>
    <w:rsid w:val="00261848"/>
    <w:rsid w:val="00262DF8"/>
    <w:rsid w:val="00263F59"/>
    <w:rsid w:val="0026453E"/>
    <w:rsid w:val="0026500E"/>
    <w:rsid w:val="0026536D"/>
    <w:rsid w:val="00265B19"/>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E4D"/>
    <w:rsid w:val="002E68E3"/>
    <w:rsid w:val="002E71A3"/>
    <w:rsid w:val="002F14D5"/>
    <w:rsid w:val="002F14ED"/>
    <w:rsid w:val="002F229A"/>
    <w:rsid w:val="002F2D09"/>
    <w:rsid w:val="002F34E7"/>
    <w:rsid w:val="002F3E49"/>
    <w:rsid w:val="002F56CE"/>
    <w:rsid w:val="002F5AE5"/>
    <w:rsid w:val="002F5C39"/>
    <w:rsid w:val="002F5D26"/>
    <w:rsid w:val="002F684C"/>
    <w:rsid w:val="003002A5"/>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6C3"/>
    <w:rsid w:val="00365057"/>
    <w:rsid w:val="00365441"/>
    <w:rsid w:val="00370253"/>
    <w:rsid w:val="00370E9A"/>
    <w:rsid w:val="00371495"/>
    <w:rsid w:val="00373ED8"/>
    <w:rsid w:val="00376748"/>
    <w:rsid w:val="00376C85"/>
    <w:rsid w:val="0037712E"/>
    <w:rsid w:val="003800CE"/>
    <w:rsid w:val="003807E5"/>
    <w:rsid w:val="00382A39"/>
    <w:rsid w:val="00383408"/>
    <w:rsid w:val="003837F9"/>
    <w:rsid w:val="003871E1"/>
    <w:rsid w:val="0038740C"/>
    <w:rsid w:val="003874DB"/>
    <w:rsid w:val="00390435"/>
    <w:rsid w:val="00390783"/>
    <w:rsid w:val="00390889"/>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D59"/>
    <w:rsid w:val="00437A05"/>
    <w:rsid w:val="004409BF"/>
    <w:rsid w:val="004417C5"/>
    <w:rsid w:val="00442285"/>
    <w:rsid w:val="00442E76"/>
    <w:rsid w:val="0044380B"/>
    <w:rsid w:val="004449C1"/>
    <w:rsid w:val="00444C8A"/>
    <w:rsid w:val="00446023"/>
    <w:rsid w:val="00446679"/>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68F1"/>
    <w:rsid w:val="0047719D"/>
    <w:rsid w:val="00477D3E"/>
    <w:rsid w:val="004801BF"/>
    <w:rsid w:val="004806C2"/>
    <w:rsid w:val="00480B1E"/>
    <w:rsid w:val="004816EF"/>
    <w:rsid w:val="00481ACD"/>
    <w:rsid w:val="00481B65"/>
    <w:rsid w:val="00482E62"/>
    <w:rsid w:val="0048348B"/>
    <w:rsid w:val="00485012"/>
    <w:rsid w:val="004859F0"/>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C33"/>
    <w:rsid w:val="004E37C7"/>
    <w:rsid w:val="004E4EF6"/>
    <w:rsid w:val="004E5308"/>
    <w:rsid w:val="004E5FB3"/>
    <w:rsid w:val="004E610B"/>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656B"/>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DF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F45"/>
    <w:rsid w:val="006107C7"/>
    <w:rsid w:val="00611470"/>
    <w:rsid w:val="006121BD"/>
    <w:rsid w:val="006121DF"/>
    <w:rsid w:val="00613126"/>
    <w:rsid w:val="00613301"/>
    <w:rsid w:val="00613421"/>
    <w:rsid w:val="00613B9C"/>
    <w:rsid w:val="00614AFE"/>
    <w:rsid w:val="00615691"/>
    <w:rsid w:val="00617E69"/>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27978"/>
    <w:rsid w:val="006301CF"/>
    <w:rsid w:val="00630D67"/>
    <w:rsid w:val="006329DC"/>
    <w:rsid w:val="0063341E"/>
    <w:rsid w:val="006337CE"/>
    <w:rsid w:val="00636776"/>
    <w:rsid w:val="00636ACC"/>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DFB"/>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F30"/>
    <w:rsid w:val="0077334E"/>
    <w:rsid w:val="0077363A"/>
    <w:rsid w:val="007738E3"/>
    <w:rsid w:val="0077436D"/>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0E30"/>
    <w:rsid w:val="007B1DF2"/>
    <w:rsid w:val="007B1F40"/>
    <w:rsid w:val="007B26E5"/>
    <w:rsid w:val="007B470B"/>
    <w:rsid w:val="007B498C"/>
    <w:rsid w:val="007B4EC3"/>
    <w:rsid w:val="007B540A"/>
    <w:rsid w:val="007B56BA"/>
    <w:rsid w:val="007B579F"/>
    <w:rsid w:val="007B58AB"/>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72E1"/>
    <w:rsid w:val="0084129C"/>
    <w:rsid w:val="00842806"/>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0E1"/>
    <w:rsid w:val="0089792C"/>
    <w:rsid w:val="008A02D7"/>
    <w:rsid w:val="008A175F"/>
    <w:rsid w:val="008A28FE"/>
    <w:rsid w:val="008A2C48"/>
    <w:rsid w:val="008A32DC"/>
    <w:rsid w:val="008A33E0"/>
    <w:rsid w:val="008A4DC2"/>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223"/>
    <w:rsid w:val="00905546"/>
    <w:rsid w:val="00906530"/>
    <w:rsid w:val="00906A7E"/>
    <w:rsid w:val="00910B8D"/>
    <w:rsid w:val="00911643"/>
    <w:rsid w:val="00912CDF"/>
    <w:rsid w:val="009133AE"/>
    <w:rsid w:val="0091686C"/>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6B1D"/>
    <w:rsid w:val="00A101FD"/>
    <w:rsid w:val="00A10B10"/>
    <w:rsid w:val="00A1396F"/>
    <w:rsid w:val="00A17C5D"/>
    <w:rsid w:val="00A20B5A"/>
    <w:rsid w:val="00A21295"/>
    <w:rsid w:val="00A237F0"/>
    <w:rsid w:val="00A23B31"/>
    <w:rsid w:val="00A240C6"/>
    <w:rsid w:val="00A25452"/>
    <w:rsid w:val="00A2642A"/>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F8B"/>
    <w:rsid w:val="00A37079"/>
    <w:rsid w:val="00A37535"/>
    <w:rsid w:val="00A407E5"/>
    <w:rsid w:val="00A4084E"/>
    <w:rsid w:val="00A40A43"/>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683C"/>
    <w:rsid w:val="00AB44D0"/>
    <w:rsid w:val="00AB6F7F"/>
    <w:rsid w:val="00AB75F1"/>
    <w:rsid w:val="00AC0B4E"/>
    <w:rsid w:val="00AC190C"/>
    <w:rsid w:val="00AC194B"/>
    <w:rsid w:val="00AC1EA0"/>
    <w:rsid w:val="00AC2617"/>
    <w:rsid w:val="00AC3060"/>
    <w:rsid w:val="00AC4E8E"/>
    <w:rsid w:val="00AC55B9"/>
    <w:rsid w:val="00AC6538"/>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2C13"/>
    <w:rsid w:val="00B438AA"/>
    <w:rsid w:val="00B45ECB"/>
    <w:rsid w:val="00B45EEB"/>
    <w:rsid w:val="00B46C52"/>
    <w:rsid w:val="00B4753A"/>
    <w:rsid w:val="00B47FC6"/>
    <w:rsid w:val="00B50A32"/>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4A67"/>
    <w:rsid w:val="00BB51B4"/>
    <w:rsid w:val="00BB520D"/>
    <w:rsid w:val="00BB5BAD"/>
    <w:rsid w:val="00BB6227"/>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620F"/>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CB"/>
    <w:rsid w:val="00CE0457"/>
    <w:rsid w:val="00CE0E3C"/>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2811"/>
    <w:rsid w:val="00D1431D"/>
    <w:rsid w:val="00D15C84"/>
    <w:rsid w:val="00D1607F"/>
    <w:rsid w:val="00D1713A"/>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3C5B"/>
    <w:rsid w:val="00D85517"/>
    <w:rsid w:val="00D8575B"/>
    <w:rsid w:val="00D86620"/>
    <w:rsid w:val="00D87C2F"/>
    <w:rsid w:val="00D92308"/>
    <w:rsid w:val="00D94850"/>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4B2A"/>
    <w:rsid w:val="00DB519E"/>
    <w:rsid w:val="00DB6AD3"/>
    <w:rsid w:val="00DB7E5A"/>
    <w:rsid w:val="00DC05B1"/>
    <w:rsid w:val="00DC0E7C"/>
    <w:rsid w:val="00DC1B20"/>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6B"/>
    <w:rsid w:val="00E36E89"/>
    <w:rsid w:val="00E41787"/>
    <w:rsid w:val="00E41846"/>
    <w:rsid w:val="00E41C3B"/>
    <w:rsid w:val="00E42605"/>
    <w:rsid w:val="00E4359E"/>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3E05"/>
    <w:rsid w:val="00E65CE6"/>
    <w:rsid w:val="00E65DAA"/>
    <w:rsid w:val="00E665A8"/>
    <w:rsid w:val="00E668D3"/>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2A36"/>
    <w:rsid w:val="00E82A8D"/>
    <w:rsid w:val="00E84C1E"/>
    <w:rsid w:val="00E84FE8"/>
    <w:rsid w:val="00E855D9"/>
    <w:rsid w:val="00E85EDA"/>
    <w:rsid w:val="00E87A3F"/>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91"/>
    <w:rsid w:val="00EB2B2E"/>
    <w:rsid w:val="00EB3152"/>
    <w:rsid w:val="00EB3462"/>
    <w:rsid w:val="00EB399D"/>
    <w:rsid w:val="00EB45EA"/>
    <w:rsid w:val="00EB5564"/>
    <w:rsid w:val="00EB783A"/>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2E2"/>
    <w:rsid w:val="00F0337F"/>
    <w:rsid w:val="00F03E8D"/>
    <w:rsid w:val="00F03FED"/>
    <w:rsid w:val="00F04038"/>
    <w:rsid w:val="00F04F3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20EA"/>
    <w:rsid w:val="00FB2B30"/>
    <w:rsid w:val="00FB41A8"/>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F10"/>
    <w:rsid w:val="00FD7444"/>
    <w:rsid w:val="00FD7D96"/>
    <w:rsid w:val="00FE0A74"/>
    <w:rsid w:val="00FE1295"/>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28"/>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3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ifications@sem-o.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7_13%20Appendix%20O%20correctio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opub/MarketDevelopment/MarketRules/AP01.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1547</MMTID>
    <ModID xmlns="bd8dd43f-48f8-46ce-9b8d-78f402b7750b">684</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CE1555-B1EF-4FEF-B596-4F875A833E99}"/>
</file>

<file path=customXml/itemProps2.xml><?xml version="1.0" encoding="utf-8"?>
<ds:datastoreItem xmlns:ds="http://schemas.openxmlformats.org/officeDocument/2006/customXml" ds:itemID="{398C0BCC-7D09-4F0C-9C11-07A2288D4245}"/>
</file>

<file path=customXml/itemProps3.xml><?xml version="1.0" encoding="utf-8"?>
<ds:datastoreItem xmlns:ds="http://schemas.openxmlformats.org/officeDocument/2006/customXml" ds:itemID="{1733A686-A81B-4711-B66B-C4E22D1C983E}"/>
</file>

<file path=customXml/itemProps4.xml><?xml version="1.0" encoding="utf-8"?>
<ds:datastoreItem xmlns:ds="http://schemas.openxmlformats.org/officeDocument/2006/customXml" ds:itemID="{2C03635A-DD29-4852-820E-EF8110458531}"/>
</file>

<file path=docProps/app.xml><?xml version="1.0" encoding="utf-8"?>
<Properties xmlns="http://schemas.openxmlformats.org/officeDocument/2006/extended-properties" xmlns:vt="http://schemas.openxmlformats.org/officeDocument/2006/docPropsVTypes">
  <Template>Normal</Template>
  <TotalTime>0</TotalTime>
  <Pages>9</Pages>
  <Words>1794</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2013-07-10T14:38:00Z</dcterms:created>
  <dcterms:modified xsi:type="dcterms:W3CDTF">2013-07-10T14:38:00Z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1022</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FRR_07_13 V2.0.docx</vt:lpwstr>
  </property>
  <property fmtid="{D5CDD505-2E9C-101B-9397-08002B2CF9AE}" pid="11" name="Order">
    <vt:r8>349200</vt:r8>
  </property>
</Properties>
</file>