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52" w:rsidRDefault="00A6425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A64252">
        <w:tc>
          <w:tcPr>
            <w:tcW w:w="9243" w:type="dxa"/>
            <w:gridSpan w:val="6"/>
            <w:shd w:val="clear" w:color="auto" w:fill="548DD4"/>
            <w:vAlign w:val="center"/>
          </w:tcPr>
          <w:p w:rsidR="004C53E7" w:rsidRPr="004C53E7" w:rsidRDefault="004C53E7" w:rsidP="00A64252">
            <w:pPr>
              <w:jc w:val="center"/>
              <w:rPr>
                <w:rFonts w:ascii="Calibri" w:hAnsi="Calibri" w:cs="Arial"/>
                <w:lang w:val="en-IE"/>
              </w:rPr>
            </w:pPr>
          </w:p>
          <w:p w:rsidR="004C53E7" w:rsidRPr="004C53E7" w:rsidRDefault="004C53E7" w:rsidP="00A6425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A64252">
            <w:pPr>
              <w:jc w:val="center"/>
              <w:rPr>
                <w:rFonts w:ascii="Calibri" w:hAnsi="Calibri" w:cs="Arial"/>
                <w:lang w:val="en-IE"/>
              </w:rPr>
            </w:pPr>
          </w:p>
        </w:tc>
      </w:tr>
      <w:tr w:rsidR="004C53E7" w:rsidRPr="004C53E7" w:rsidTr="00A64252">
        <w:tc>
          <w:tcPr>
            <w:tcW w:w="2088" w:type="dxa"/>
            <w:vAlign w:val="center"/>
          </w:tcPr>
          <w:p w:rsidR="004C53E7" w:rsidRPr="004C53E7" w:rsidRDefault="004C53E7" w:rsidP="00A6425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A64252">
            <w:pPr>
              <w:jc w:val="center"/>
              <w:rPr>
                <w:rFonts w:ascii="Arial" w:hAnsi="Arial" w:cs="Arial"/>
                <w:sz w:val="18"/>
                <w:szCs w:val="18"/>
                <w:lang w:val="en-IE"/>
              </w:rPr>
            </w:pPr>
          </w:p>
        </w:tc>
        <w:tc>
          <w:tcPr>
            <w:tcW w:w="2533" w:type="dxa"/>
            <w:gridSpan w:val="2"/>
            <w:vAlign w:val="center"/>
          </w:tcPr>
          <w:p w:rsidR="004C53E7" w:rsidRPr="004C53E7" w:rsidRDefault="004C53E7" w:rsidP="00A6425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A64252">
            <w:pPr>
              <w:jc w:val="center"/>
              <w:rPr>
                <w:rFonts w:ascii="Calibri" w:hAnsi="Calibri" w:cs="Arial"/>
                <w:lang w:val="en-IE"/>
              </w:rPr>
            </w:pPr>
          </w:p>
        </w:tc>
        <w:tc>
          <w:tcPr>
            <w:tcW w:w="2311" w:type="dxa"/>
            <w:gridSpan w:val="2"/>
            <w:vAlign w:val="center"/>
          </w:tcPr>
          <w:p w:rsidR="004C53E7" w:rsidRPr="004C53E7" w:rsidRDefault="004C53E7" w:rsidP="00A6425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A64252">
            <w:pPr>
              <w:jc w:val="center"/>
              <w:rPr>
                <w:rFonts w:ascii="Calibri" w:hAnsi="Calibri" w:cs="Arial"/>
                <w:lang w:val="en-IE"/>
              </w:rPr>
            </w:pPr>
          </w:p>
        </w:tc>
        <w:tc>
          <w:tcPr>
            <w:tcW w:w="2311" w:type="dxa"/>
            <w:vAlign w:val="center"/>
          </w:tcPr>
          <w:p w:rsidR="004C53E7" w:rsidRPr="004C53E7" w:rsidRDefault="004C53E7" w:rsidP="00A6425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A64252">
            <w:pPr>
              <w:jc w:val="center"/>
              <w:rPr>
                <w:rFonts w:ascii="Calibri" w:hAnsi="Calibri" w:cs="Arial"/>
                <w:lang w:val="en-IE"/>
              </w:rPr>
            </w:pPr>
          </w:p>
        </w:tc>
      </w:tr>
      <w:tr w:rsidR="004C53E7" w:rsidRPr="004C53E7" w:rsidTr="00693AA7">
        <w:tc>
          <w:tcPr>
            <w:tcW w:w="2088" w:type="dxa"/>
            <w:vAlign w:val="center"/>
          </w:tcPr>
          <w:p w:rsidR="004C53E7" w:rsidRPr="004C53E7" w:rsidRDefault="00A6425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FA14E5" w:rsidP="00693AA7">
            <w:pPr>
              <w:jc w:val="center"/>
              <w:rPr>
                <w:rFonts w:ascii="Calibri" w:hAnsi="Calibri" w:cs="Arial"/>
                <w:b/>
                <w:lang w:val="en-IE"/>
              </w:rPr>
            </w:pPr>
            <w:r>
              <w:rPr>
                <w:rFonts w:ascii="Calibri" w:hAnsi="Calibri" w:cs="Arial"/>
                <w:b/>
                <w:lang w:val="en-IE"/>
              </w:rPr>
              <w:t>30 May 2013</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FA14E5" w:rsidP="00693AA7">
            <w:pPr>
              <w:jc w:val="center"/>
              <w:rPr>
                <w:rFonts w:ascii="Calibri" w:hAnsi="Calibri" w:cs="Arial"/>
                <w:b/>
                <w:lang w:val="en-IE"/>
              </w:rPr>
            </w:pPr>
            <w:r>
              <w:rPr>
                <w:rFonts w:ascii="Calibri" w:hAnsi="Calibri" w:cs="Arial"/>
                <w:b/>
                <w:lang w:val="en-IE"/>
              </w:rPr>
              <w:t>Mod_07_13</w:t>
            </w:r>
          </w:p>
        </w:tc>
      </w:tr>
      <w:tr w:rsidR="004C53E7" w:rsidRPr="004C53E7" w:rsidTr="00A64252">
        <w:trPr>
          <w:trHeight w:val="467"/>
        </w:trPr>
        <w:tc>
          <w:tcPr>
            <w:tcW w:w="9243" w:type="dxa"/>
            <w:gridSpan w:val="6"/>
            <w:shd w:val="clear" w:color="auto" w:fill="C6D9F1"/>
            <w:vAlign w:val="center"/>
          </w:tcPr>
          <w:p w:rsidR="004C53E7" w:rsidRPr="004C53E7" w:rsidRDefault="004C53E7" w:rsidP="00A6425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A64252">
        <w:tc>
          <w:tcPr>
            <w:tcW w:w="2943" w:type="dxa"/>
            <w:gridSpan w:val="2"/>
            <w:vAlign w:val="center"/>
          </w:tcPr>
          <w:p w:rsidR="004C53E7" w:rsidRPr="004C53E7" w:rsidRDefault="004C53E7" w:rsidP="00A6425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A6425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A6425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64252" w:rsidP="00693AA7">
            <w:pPr>
              <w:rPr>
                <w:rFonts w:ascii="Calibri" w:hAnsi="Calibri" w:cs="Arial"/>
                <w:b/>
                <w:lang w:val="en-IE"/>
              </w:rPr>
            </w:pPr>
            <w:r>
              <w:rPr>
                <w:rFonts w:ascii="Calibri" w:hAnsi="Calibri" w:cs="Arial"/>
                <w:b/>
                <w:lang w:val="en-IE"/>
              </w:rPr>
              <w:t>Niamh Delaney</w:t>
            </w:r>
          </w:p>
        </w:tc>
        <w:tc>
          <w:tcPr>
            <w:tcW w:w="2925" w:type="dxa"/>
            <w:gridSpan w:val="2"/>
            <w:vAlign w:val="center"/>
          </w:tcPr>
          <w:p w:rsidR="004C53E7" w:rsidRPr="00A64252" w:rsidRDefault="00A64252" w:rsidP="00A64252">
            <w:pPr>
              <w:pStyle w:val="ListParagraph"/>
              <w:numPr>
                <w:ilvl w:val="0"/>
                <w:numId w:val="3"/>
              </w:numPr>
              <w:rPr>
                <w:rFonts w:ascii="Calibri" w:hAnsi="Calibri" w:cs="Arial"/>
                <w:b/>
                <w:lang w:val="en-IE"/>
              </w:rPr>
            </w:pPr>
            <w:r>
              <w:rPr>
                <w:rFonts w:ascii="Calibri" w:hAnsi="Calibri" w:cs="Arial"/>
                <w:b/>
                <w:lang w:val="en-IE"/>
              </w:rPr>
              <w:t>2370321</w:t>
            </w:r>
          </w:p>
        </w:tc>
        <w:tc>
          <w:tcPr>
            <w:tcW w:w="3375" w:type="dxa"/>
            <w:gridSpan w:val="2"/>
            <w:vAlign w:val="center"/>
          </w:tcPr>
          <w:p w:rsidR="004C53E7" w:rsidRPr="004C53E7" w:rsidRDefault="00A64252" w:rsidP="00693AA7">
            <w:pPr>
              <w:rPr>
                <w:rFonts w:ascii="Calibri" w:hAnsi="Calibri" w:cs="Arial"/>
                <w:b/>
                <w:lang w:val="en-IE"/>
              </w:rPr>
            </w:pPr>
            <w:r>
              <w:rPr>
                <w:rFonts w:ascii="Calibri" w:hAnsi="Calibri" w:cs="Arial"/>
                <w:b/>
                <w:lang w:val="en-IE"/>
              </w:rPr>
              <w:t>niamh.delaney@sem-o.com</w:t>
            </w:r>
          </w:p>
        </w:tc>
      </w:tr>
      <w:tr w:rsidR="004C53E7" w:rsidRPr="004C53E7" w:rsidTr="00A64252">
        <w:trPr>
          <w:trHeight w:val="327"/>
        </w:trPr>
        <w:tc>
          <w:tcPr>
            <w:tcW w:w="9243" w:type="dxa"/>
            <w:gridSpan w:val="6"/>
            <w:shd w:val="clear" w:color="auto" w:fill="C6D9F1"/>
            <w:vAlign w:val="center"/>
          </w:tcPr>
          <w:p w:rsidR="004C53E7" w:rsidRPr="004C53E7" w:rsidRDefault="004C53E7" w:rsidP="00A6425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B061C" w:rsidP="00693AA7">
            <w:pPr>
              <w:spacing w:line="480" w:lineRule="auto"/>
              <w:rPr>
                <w:rFonts w:ascii="Calibri" w:hAnsi="Calibri" w:cs="Arial"/>
                <w:b/>
                <w:bCs/>
                <w:color w:val="000000"/>
                <w:lang w:val="en-IE"/>
              </w:rPr>
            </w:pPr>
            <w:r>
              <w:rPr>
                <w:rFonts w:ascii="Calibri" w:hAnsi="Calibri" w:cs="Arial"/>
                <w:b/>
                <w:bCs/>
                <w:color w:val="000000"/>
                <w:lang w:val="en-IE"/>
              </w:rPr>
              <w:t>Clarification regarding the rules for Instruction Profiling in Appendix O</w:t>
            </w:r>
            <w:r w:rsidR="00705D0D">
              <w:rPr>
                <w:rFonts w:ascii="Calibri" w:hAnsi="Calibri" w:cs="Arial"/>
                <w:b/>
                <w:bCs/>
                <w:color w:val="000000"/>
                <w:lang w:val="en-IE"/>
              </w:rPr>
              <w:t xml:space="preserve">. </w:t>
            </w:r>
          </w:p>
        </w:tc>
      </w:tr>
      <w:tr w:rsidR="004C53E7" w:rsidRPr="004C53E7" w:rsidTr="00A64252">
        <w:tc>
          <w:tcPr>
            <w:tcW w:w="2943" w:type="dxa"/>
            <w:gridSpan w:val="2"/>
            <w:shd w:val="clear" w:color="auto" w:fill="C6D9F1"/>
            <w:vAlign w:val="center"/>
          </w:tcPr>
          <w:p w:rsidR="004C53E7" w:rsidRPr="004C53E7" w:rsidRDefault="004C53E7" w:rsidP="00A6425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A64252">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A6425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A6425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993869" w:rsidRDefault="00993869" w:rsidP="00693AA7">
            <w:pPr>
              <w:jc w:val="center"/>
              <w:rPr>
                <w:rFonts w:ascii="Calibri" w:hAnsi="Calibri" w:cs="Arial"/>
                <w:b/>
                <w:lang w:val="en-IE"/>
              </w:rPr>
            </w:pPr>
          </w:p>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BB061C" w:rsidP="00693AA7">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4C53E7" w:rsidRPr="004C53E7" w:rsidRDefault="00094C65" w:rsidP="00693AA7">
            <w:pPr>
              <w:jc w:val="center"/>
              <w:rPr>
                <w:rFonts w:ascii="Calibri" w:hAnsi="Calibri" w:cs="Arial"/>
                <w:b/>
                <w:lang w:val="en-IE"/>
              </w:rPr>
            </w:pPr>
            <w:r>
              <w:rPr>
                <w:rFonts w:ascii="Calibri" w:hAnsi="Calibri" w:cs="Arial"/>
                <w:b/>
                <w:lang w:val="en-IE"/>
              </w:rPr>
              <w:t>V13.0</w:t>
            </w:r>
          </w:p>
        </w:tc>
      </w:tr>
      <w:tr w:rsidR="004C53E7" w:rsidRPr="004C53E7" w:rsidTr="00A64252">
        <w:trPr>
          <w:trHeight w:val="375"/>
        </w:trPr>
        <w:tc>
          <w:tcPr>
            <w:tcW w:w="9243" w:type="dxa"/>
            <w:gridSpan w:val="6"/>
            <w:shd w:val="clear" w:color="auto" w:fill="C6D9F1"/>
            <w:vAlign w:val="center"/>
          </w:tcPr>
          <w:p w:rsidR="004C53E7" w:rsidRPr="004C53E7" w:rsidRDefault="004C53E7" w:rsidP="00A6425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A6425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6A42C6" w:rsidRDefault="00507B55" w:rsidP="0034357B">
            <w:pPr>
              <w:jc w:val="both"/>
              <w:rPr>
                <w:rFonts w:ascii="Calibri" w:hAnsi="Calibri" w:cs="Arial"/>
                <w:lang w:val="en-IE"/>
              </w:rPr>
            </w:pPr>
            <w:r>
              <w:rPr>
                <w:rFonts w:ascii="Calibri" w:hAnsi="Calibri" w:cs="Arial"/>
                <w:lang w:val="en-IE"/>
              </w:rPr>
              <w:t xml:space="preserve">This modification edits Appendix O, which addresses the Instruction Profiling function in SEM. It clarifies how </w:t>
            </w:r>
            <w:r w:rsidRPr="00507B55">
              <w:rPr>
                <w:rFonts w:ascii="Calibri" w:hAnsi="Calibri" w:cs="Arial"/>
                <w:lang w:val="en-IE"/>
              </w:rPr>
              <w:t>Dispatch Instructions having the same Instruction Issue Time and Instruction Effective Time</w:t>
            </w:r>
            <w:r>
              <w:rPr>
                <w:rFonts w:ascii="Calibri" w:hAnsi="Calibri" w:cs="Arial"/>
                <w:lang w:val="en-IE"/>
              </w:rPr>
              <w:t xml:space="preserve"> are handled</w:t>
            </w:r>
            <w:r w:rsidR="00270613">
              <w:rPr>
                <w:rFonts w:ascii="Calibri" w:hAnsi="Calibri" w:cs="Arial"/>
                <w:lang w:val="en-IE"/>
              </w:rPr>
              <w:t>. In addition, it</w:t>
            </w:r>
            <w:r>
              <w:rPr>
                <w:rFonts w:ascii="Calibri" w:hAnsi="Calibri" w:cs="Arial"/>
                <w:lang w:val="en-IE"/>
              </w:rPr>
              <w:t xml:space="preserve"> documents how wind instructions are merged with MWOFs with the same Effective Time. </w:t>
            </w:r>
          </w:p>
          <w:p w:rsidR="00094C65" w:rsidRPr="004C53E7" w:rsidRDefault="00094C65" w:rsidP="006A42C6">
            <w:pPr>
              <w:rPr>
                <w:rFonts w:ascii="Calibri" w:hAnsi="Calibri" w:cs="Arial"/>
                <w:lang w:val="en-IE"/>
              </w:rPr>
            </w:pPr>
          </w:p>
        </w:tc>
      </w:tr>
      <w:tr w:rsidR="004C53E7" w:rsidRPr="004C53E7" w:rsidDel="00404964" w:rsidTr="00A64252">
        <w:tc>
          <w:tcPr>
            <w:tcW w:w="9243" w:type="dxa"/>
            <w:gridSpan w:val="6"/>
            <w:shd w:val="clear" w:color="auto" w:fill="C6D9F1"/>
            <w:vAlign w:val="center"/>
          </w:tcPr>
          <w:p w:rsidR="004C53E7" w:rsidRPr="004C53E7" w:rsidRDefault="004C53E7" w:rsidP="00A6425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A6425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603A3F" w:rsidRDefault="00603A3F" w:rsidP="00693AA7">
            <w:pPr>
              <w:spacing w:line="480" w:lineRule="auto"/>
              <w:rPr>
                <w:rFonts w:ascii="Calibri" w:hAnsi="Calibri" w:cs="Arial"/>
                <w:lang w:val="en-IE"/>
              </w:rPr>
            </w:pPr>
          </w:p>
          <w:p w:rsidR="00094C65" w:rsidRPr="00B53C13" w:rsidRDefault="00094C65" w:rsidP="00094C65">
            <w:pPr>
              <w:pStyle w:val="CERHEADING2"/>
            </w:pPr>
            <w:bookmarkStart w:id="0" w:name="_Toc168385439"/>
            <w:r w:rsidRPr="00B53C13">
              <w:t>DispaTCh Instruction Validation</w:t>
            </w:r>
            <w:bookmarkEnd w:id="0"/>
          </w:p>
          <w:p w:rsidR="00094C65" w:rsidRPr="00B53C13" w:rsidRDefault="00094C65" w:rsidP="00094C65">
            <w:pPr>
              <w:pStyle w:val="CERAPPENDIXBODYChar"/>
              <w:numPr>
                <w:ilvl w:val="0"/>
                <w:numId w:val="0"/>
              </w:numPr>
              <w:rPr>
                <w:color w:val="auto"/>
              </w:rPr>
            </w:pPr>
            <w:r>
              <w:rPr>
                <w:rFonts w:cs="Arial"/>
                <w:color w:val="auto"/>
              </w:rPr>
              <w:t xml:space="preserve">O.10 </w:t>
            </w:r>
            <w:r w:rsidRPr="00B53C13">
              <w:rPr>
                <w:rFonts w:cs="Arial"/>
                <w:color w:val="auto"/>
              </w:rPr>
              <w:t xml:space="preserve">Dispatch Instructions </w:t>
            </w:r>
            <w:r w:rsidRPr="00B53C13">
              <w:rPr>
                <w:color w:val="auto"/>
              </w:rPr>
              <w:t xml:space="preserve">for a Trading Day shall be sorted by Generator Unit, Instruction Effective Time and Instruction Issue Time. </w:t>
            </w:r>
          </w:p>
          <w:p w:rsidR="00094C65" w:rsidRPr="00B53C13" w:rsidRDefault="00094C65" w:rsidP="00094C65">
            <w:pPr>
              <w:pStyle w:val="CERAPPENDIXBODYChar"/>
              <w:numPr>
                <w:ilvl w:val="0"/>
                <w:numId w:val="0"/>
              </w:numPr>
              <w:rPr>
                <w:color w:val="auto"/>
              </w:rPr>
            </w:pPr>
            <w:r>
              <w:rPr>
                <w:color w:val="auto"/>
              </w:rPr>
              <w:t xml:space="preserve">O.11 </w:t>
            </w:r>
            <w:r w:rsidRPr="00B53C13">
              <w:rPr>
                <w:color w:val="auto"/>
              </w:rPr>
              <w:t xml:space="preserve">If multiple Dispatch Instructions with the same Instruction Effective Time but different Instruction Issue Times are issued for a Generator Unit, then the </w:t>
            </w:r>
            <w:r w:rsidRPr="00B53C13">
              <w:rPr>
                <w:rFonts w:cs="Arial"/>
                <w:color w:val="auto"/>
              </w:rPr>
              <w:t>Dispatch Instruction</w:t>
            </w:r>
            <w:r w:rsidRPr="00B53C13">
              <w:rPr>
                <w:color w:val="auto"/>
              </w:rPr>
              <w:t xml:space="preserve"> with the latest Instruction Issue Time shall be used. For Dispatch Instructions having the same Instruction Issue Time and Instruction Effective Time, the </w:t>
            </w:r>
            <w:r w:rsidRPr="00B53C13">
              <w:rPr>
                <w:rFonts w:cs="Arial"/>
                <w:color w:val="auto"/>
              </w:rPr>
              <w:t xml:space="preserve">Dispatch Instructions shall be </w:t>
            </w:r>
            <w:del w:id="1" w:author="Niamh Delaney" w:date="2013-05-14T15:11:00Z">
              <w:r w:rsidRPr="00B53C13" w:rsidDel="00094C65">
                <w:rPr>
                  <w:rFonts w:cs="Arial"/>
                  <w:color w:val="auto"/>
                </w:rPr>
                <w:delText xml:space="preserve">ranked </w:delText>
              </w:r>
            </w:del>
            <w:ins w:id="2" w:author="Niamh Delaney" w:date="2013-05-14T15:11:00Z">
              <w:r>
                <w:rPr>
                  <w:rFonts w:cs="Arial"/>
                  <w:color w:val="auto"/>
                </w:rPr>
                <w:t>ordered</w:t>
              </w:r>
              <w:r w:rsidRPr="00B53C13">
                <w:rPr>
                  <w:rFonts w:cs="Arial"/>
                  <w:color w:val="auto"/>
                </w:rPr>
                <w:t xml:space="preserve"> </w:t>
              </w:r>
            </w:ins>
            <w:r w:rsidRPr="00B53C13">
              <w:rPr>
                <w:rFonts w:cs="Arial"/>
                <w:color w:val="auto"/>
              </w:rPr>
              <w:t xml:space="preserve">based on the following </w:t>
            </w:r>
            <w:del w:id="3" w:author="Niamh Delaney" w:date="2013-05-14T15:12:00Z">
              <w:r w:rsidRPr="00B53C13" w:rsidDel="00094C65">
                <w:rPr>
                  <w:rFonts w:cs="Arial"/>
                  <w:color w:val="auto"/>
                </w:rPr>
                <w:delText>order and the highest ranked Dispatch Instruction shall used</w:delText>
              </w:r>
            </w:del>
            <w:ins w:id="4" w:author="Niamh Delaney" w:date="2013-05-14T15:12:00Z">
              <w:r>
                <w:rPr>
                  <w:rFonts w:cs="Arial"/>
                  <w:color w:val="auto"/>
                </w:rPr>
                <w:t xml:space="preserve"> sequence of Instruction Codes</w:t>
              </w:r>
            </w:ins>
            <w:r w:rsidRPr="00B53C13">
              <w:rPr>
                <w:rFonts w:cs="Arial"/>
                <w:color w:val="auto"/>
              </w:rPr>
              <w:t>:</w:t>
            </w:r>
          </w:p>
          <w:p w:rsidR="00094C65" w:rsidRPr="00B53C13" w:rsidRDefault="00094C65" w:rsidP="00094C65">
            <w:pPr>
              <w:pStyle w:val="CERNUMBERBULLETChar"/>
              <w:rPr>
                <w:rFonts w:cs="Arial"/>
                <w:color w:val="auto"/>
                <w:sz w:val="20"/>
              </w:rPr>
            </w:pPr>
            <w:r w:rsidRPr="00B53C13">
              <w:rPr>
                <w:color w:val="auto"/>
              </w:rPr>
              <w:t>TRIP;</w:t>
            </w:r>
          </w:p>
          <w:p w:rsidR="00094C65" w:rsidRPr="00B53C13" w:rsidRDefault="00094C65" w:rsidP="00094C65">
            <w:pPr>
              <w:pStyle w:val="CERNUMBERBULLETChar"/>
              <w:rPr>
                <w:rFonts w:cs="Arial"/>
                <w:color w:val="auto"/>
                <w:sz w:val="20"/>
              </w:rPr>
            </w:pPr>
            <w:r w:rsidRPr="00B53C13">
              <w:rPr>
                <w:color w:val="auto"/>
              </w:rPr>
              <w:t>GOOP+PUMP</w:t>
            </w:r>
          </w:p>
          <w:p w:rsidR="00094C65" w:rsidRPr="00F76259" w:rsidRDefault="00094C65" w:rsidP="00094C65">
            <w:pPr>
              <w:pStyle w:val="CERNUMBERBULLETChar"/>
              <w:rPr>
                <w:rFonts w:cs="Arial"/>
                <w:color w:val="auto"/>
                <w:sz w:val="20"/>
              </w:rPr>
            </w:pPr>
            <w:r w:rsidRPr="00B53C13">
              <w:rPr>
                <w:color w:val="auto"/>
              </w:rPr>
              <w:t>MWOF;</w:t>
            </w:r>
          </w:p>
          <w:p w:rsidR="00094C65" w:rsidRPr="00F76259" w:rsidRDefault="00094C65" w:rsidP="00094C65">
            <w:pPr>
              <w:pStyle w:val="CERNUMBERBULLETChar"/>
              <w:rPr>
                <w:rFonts w:cs="Arial"/>
                <w:color w:val="auto"/>
                <w:sz w:val="20"/>
              </w:rPr>
            </w:pPr>
            <w:r w:rsidRPr="00B53C13">
              <w:rPr>
                <w:color w:val="auto"/>
              </w:rPr>
              <w:t>MXON;</w:t>
            </w:r>
          </w:p>
          <w:p w:rsidR="00094C65" w:rsidRPr="00F76259" w:rsidRDefault="00094C65" w:rsidP="00094C65">
            <w:pPr>
              <w:pStyle w:val="CERNUMBERBULLETChar"/>
              <w:rPr>
                <w:rFonts w:cs="Arial"/>
                <w:color w:val="auto"/>
                <w:sz w:val="20"/>
              </w:rPr>
            </w:pPr>
            <w:r w:rsidRPr="00B53C13">
              <w:rPr>
                <w:color w:val="auto"/>
              </w:rPr>
              <w:t>SYNC;</w:t>
            </w:r>
          </w:p>
          <w:p w:rsidR="00094C65" w:rsidRPr="00F76259" w:rsidRDefault="00094C65" w:rsidP="00094C65">
            <w:pPr>
              <w:pStyle w:val="CERNUMBERBULLETChar"/>
              <w:rPr>
                <w:rFonts w:cs="Arial"/>
                <w:color w:val="auto"/>
                <w:sz w:val="20"/>
              </w:rPr>
            </w:pPr>
            <w:r w:rsidRPr="00B53C13">
              <w:rPr>
                <w:color w:val="auto"/>
              </w:rPr>
              <w:t>GOOP;</w:t>
            </w:r>
          </w:p>
          <w:p w:rsidR="00094C65" w:rsidRPr="00F76259" w:rsidRDefault="00094C65" w:rsidP="00094C65">
            <w:pPr>
              <w:pStyle w:val="CERNUMBERBULLETChar"/>
              <w:rPr>
                <w:rFonts w:cs="Arial"/>
                <w:color w:val="auto"/>
                <w:sz w:val="20"/>
              </w:rPr>
            </w:pPr>
            <w:r w:rsidRPr="00B53C13">
              <w:rPr>
                <w:color w:val="auto"/>
              </w:rPr>
              <w:t>WIND;</w:t>
            </w:r>
          </w:p>
          <w:p w:rsidR="00094C65" w:rsidRPr="00F76259" w:rsidRDefault="00094C65" w:rsidP="00094C65">
            <w:pPr>
              <w:pStyle w:val="CERNUMBERBULLETChar"/>
              <w:rPr>
                <w:rFonts w:cs="Arial"/>
                <w:color w:val="auto"/>
                <w:sz w:val="20"/>
              </w:rPr>
            </w:pPr>
            <w:r w:rsidRPr="00B53C13">
              <w:rPr>
                <w:color w:val="auto"/>
              </w:rPr>
              <w:t>MXOF; and</w:t>
            </w:r>
          </w:p>
          <w:p w:rsidR="00094C65" w:rsidRPr="00F76259" w:rsidRDefault="00094C65" w:rsidP="00094C65">
            <w:pPr>
              <w:pStyle w:val="CERNUMBERBULLETChar"/>
              <w:rPr>
                <w:rFonts w:cs="Arial"/>
                <w:color w:val="auto"/>
                <w:sz w:val="20"/>
              </w:rPr>
            </w:pPr>
            <w:r w:rsidRPr="00B53C13">
              <w:rPr>
                <w:color w:val="auto"/>
              </w:rPr>
              <w:lastRenderedPageBreak/>
              <w:t>DESY.</w:t>
            </w:r>
          </w:p>
          <w:p w:rsidR="00603A3F" w:rsidRPr="00603A3F" w:rsidRDefault="00603A3F" w:rsidP="00705D0D">
            <w:pPr>
              <w:overflowPunct/>
              <w:autoSpaceDE/>
              <w:autoSpaceDN/>
              <w:adjustRightInd/>
              <w:spacing w:before="120" w:after="120"/>
              <w:jc w:val="both"/>
              <w:textAlignment w:val="auto"/>
              <w:rPr>
                <w:rFonts w:ascii="Arial" w:hAnsi="Arial" w:cs="Arial"/>
                <w:lang w:val="en-GB" w:eastAsia="en-US"/>
              </w:rPr>
            </w:pPr>
          </w:p>
          <w:p w:rsidR="00603A3F" w:rsidRPr="00603A3F" w:rsidRDefault="00603A3F" w:rsidP="00603A3F">
            <w:pPr>
              <w:tabs>
                <w:tab w:val="left" w:pos="851"/>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 xml:space="preserve">O.12 </w:t>
            </w:r>
            <w:r w:rsidRPr="00603A3F">
              <w:rPr>
                <w:rFonts w:ascii="Arial" w:hAnsi="Arial"/>
                <w:sz w:val="22"/>
                <w:lang w:val="en-GB" w:eastAsia="en-US"/>
              </w:rPr>
              <w:t>For Dispatch Instructions having a MWOF Instruction Code and equal Instruction Effective Times, the Dispatch Instruction with the largest Target Instruction Level shall be used.</w:t>
            </w:r>
          </w:p>
          <w:p w:rsidR="000110D2" w:rsidRDefault="00603A3F" w:rsidP="000110D2">
            <w:pPr>
              <w:tabs>
                <w:tab w:val="left" w:pos="851"/>
              </w:tabs>
              <w:overflowPunct/>
              <w:autoSpaceDE/>
              <w:autoSpaceDN/>
              <w:adjustRightInd/>
              <w:spacing w:before="120" w:after="120"/>
              <w:jc w:val="both"/>
              <w:textAlignment w:val="auto"/>
              <w:rPr>
                <w:ins w:id="5" w:author="Niamh Delaney" w:date="2013-05-27T16:11:00Z"/>
                <w:rFonts w:ascii="Arial" w:hAnsi="Arial"/>
                <w:sz w:val="22"/>
                <w:lang w:val="en-GB" w:eastAsia="en-US"/>
              </w:rPr>
            </w:pPr>
            <w:r>
              <w:rPr>
                <w:rFonts w:ascii="Arial" w:hAnsi="Arial"/>
                <w:sz w:val="22"/>
                <w:lang w:val="en-GB" w:eastAsia="en-US"/>
              </w:rPr>
              <w:t xml:space="preserve">O.13 </w:t>
            </w:r>
            <w:r w:rsidRPr="00603A3F">
              <w:rPr>
                <w:rFonts w:ascii="Arial" w:hAnsi="Arial"/>
                <w:sz w:val="22"/>
                <w:lang w:val="en-GB" w:eastAsia="en-US"/>
              </w:rPr>
              <w:t>For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Table O.2.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PGEN(x) is defined as a Dispatch Instruction having an Instruction Code of GOOP, an Instruction Combination Code of PGEN and a Target Instruction Level of x MW.</w:t>
            </w:r>
            <w:ins w:id="6" w:author="Niamh Delaney" w:date="2013-05-27T16:07:00Z">
              <w:r w:rsidR="0034357B">
                <w:rPr>
                  <w:rFonts w:ascii="Arial" w:hAnsi="Arial"/>
                  <w:sz w:val="22"/>
                  <w:lang w:val="en-GB" w:eastAsia="en-US"/>
                </w:rPr>
                <w:t xml:space="preserve"> </w:t>
              </w:r>
            </w:ins>
            <w:ins w:id="7" w:author="Niamh Delaney" w:date="2013-05-27T16:11:00Z">
              <w:r w:rsidR="000110D2">
                <w:rPr>
                  <w:rFonts w:ascii="Arial" w:hAnsi="Arial"/>
                  <w:sz w:val="22"/>
                  <w:lang w:val="en-GB" w:eastAsia="en-US"/>
                </w:rPr>
                <w:t xml:space="preserve">CURL(x) </w:t>
              </w:r>
            </w:ins>
            <w:ins w:id="8" w:author="Niamh Delaney" w:date="2013-05-27T16:10:00Z">
              <w:r w:rsidR="000110D2" w:rsidRPr="000110D2">
                <w:rPr>
                  <w:rFonts w:ascii="Arial" w:hAnsi="Arial"/>
                  <w:sz w:val="22"/>
                  <w:lang w:val="en-GB" w:eastAsia="en-US"/>
                </w:rPr>
                <w:t xml:space="preserve">is defined as a Dispatch Instruction having an Instruction Code of </w:t>
              </w:r>
            </w:ins>
            <w:ins w:id="9" w:author="Niamh Delaney" w:date="2013-05-27T16:11:00Z">
              <w:r w:rsidR="000110D2">
                <w:rPr>
                  <w:rFonts w:ascii="Arial" w:hAnsi="Arial"/>
                  <w:sz w:val="22"/>
                  <w:lang w:val="en-GB" w:eastAsia="en-US"/>
                </w:rPr>
                <w:t>WIND</w:t>
              </w:r>
            </w:ins>
            <w:ins w:id="10" w:author="Niamh Delaney" w:date="2013-05-27T16:10:00Z">
              <w:r w:rsidR="000110D2" w:rsidRPr="000110D2">
                <w:rPr>
                  <w:rFonts w:ascii="Arial" w:hAnsi="Arial"/>
                  <w:sz w:val="22"/>
                  <w:lang w:val="en-GB" w:eastAsia="en-US"/>
                </w:rPr>
                <w:t xml:space="preserve">, an Instruction Combination Code of </w:t>
              </w:r>
            </w:ins>
            <w:ins w:id="11" w:author="Niamh Delaney" w:date="2013-05-27T16:11:00Z">
              <w:r w:rsidR="000110D2">
                <w:rPr>
                  <w:rFonts w:ascii="Arial" w:hAnsi="Arial"/>
                  <w:sz w:val="22"/>
                  <w:lang w:val="en-GB" w:eastAsia="en-US"/>
                </w:rPr>
                <w:t>CURL</w:t>
              </w:r>
            </w:ins>
            <w:ins w:id="12" w:author="Niamh Delaney" w:date="2013-05-27T16:10:00Z">
              <w:r w:rsidR="000110D2" w:rsidRPr="000110D2">
                <w:rPr>
                  <w:rFonts w:ascii="Arial" w:hAnsi="Arial"/>
                  <w:sz w:val="22"/>
                  <w:lang w:val="en-GB" w:eastAsia="en-US"/>
                </w:rPr>
                <w:t xml:space="preserve"> and a Target Instruction Level of x MW.</w:t>
              </w:r>
            </w:ins>
            <w:ins w:id="13" w:author="Niamh Delaney" w:date="2013-05-27T16:11:00Z">
              <w:r w:rsidR="000110D2">
                <w:rPr>
                  <w:rFonts w:ascii="Arial" w:hAnsi="Arial"/>
                  <w:sz w:val="22"/>
                  <w:lang w:val="en-GB" w:eastAsia="en-US"/>
                </w:rPr>
                <w:t xml:space="preserve"> CRLO</w:t>
              </w:r>
              <w:r w:rsidR="00371B45">
                <w:rPr>
                  <w:rFonts w:ascii="Arial" w:hAnsi="Arial"/>
                  <w:sz w:val="22"/>
                  <w:lang w:val="en-GB" w:eastAsia="en-US"/>
                </w:rPr>
                <w:t>(x)</w:t>
              </w:r>
              <w:r w:rsidR="000110D2">
                <w:rPr>
                  <w:rFonts w:ascii="Arial" w:hAnsi="Arial"/>
                  <w:sz w:val="22"/>
                  <w:lang w:val="en-GB" w:eastAsia="en-US"/>
                </w:rPr>
                <w:t xml:space="preserve"> </w:t>
              </w:r>
              <w:r w:rsidR="000110D2" w:rsidRPr="000110D2">
                <w:rPr>
                  <w:rFonts w:ascii="Arial" w:hAnsi="Arial"/>
                  <w:sz w:val="22"/>
                  <w:lang w:val="en-GB" w:eastAsia="en-US"/>
                </w:rPr>
                <w:t xml:space="preserve">is defined as a Dispatch Instruction having an Instruction Code of </w:t>
              </w:r>
              <w:r w:rsidR="000110D2">
                <w:rPr>
                  <w:rFonts w:ascii="Arial" w:hAnsi="Arial"/>
                  <w:sz w:val="22"/>
                  <w:lang w:val="en-GB" w:eastAsia="en-US"/>
                </w:rPr>
                <w:t>WIND</w:t>
              </w:r>
              <w:r w:rsidR="000110D2" w:rsidRPr="000110D2">
                <w:rPr>
                  <w:rFonts w:ascii="Arial" w:hAnsi="Arial"/>
                  <w:sz w:val="22"/>
                  <w:lang w:val="en-GB" w:eastAsia="en-US"/>
                </w:rPr>
                <w:t xml:space="preserve">, an Instruction Combination Code of </w:t>
              </w:r>
            </w:ins>
            <w:ins w:id="14" w:author="Niamh Delaney" w:date="2013-05-27T16:12:00Z">
              <w:r w:rsidR="000110D2">
                <w:rPr>
                  <w:rFonts w:ascii="Arial" w:hAnsi="Arial"/>
                  <w:sz w:val="22"/>
                  <w:lang w:val="en-GB" w:eastAsia="en-US"/>
                </w:rPr>
                <w:t>CRLO</w:t>
              </w:r>
            </w:ins>
            <w:ins w:id="15" w:author="Niamh Delaney" w:date="2013-05-27T16:11:00Z">
              <w:r w:rsidR="000110D2" w:rsidRPr="000110D2">
                <w:rPr>
                  <w:rFonts w:ascii="Arial" w:hAnsi="Arial"/>
                  <w:sz w:val="22"/>
                  <w:lang w:val="en-GB" w:eastAsia="en-US"/>
                </w:rPr>
                <w:t xml:space="preserve"> and a Target Instruction Level of x MW.</w:t>
              </w:r>
            </w:ins>
            <w:ins w:id="16" w:author="Niamh Delaney" w:date="2013-05-27T16:14:00Z">
              <w:r w:rsidR="00815CB7">
                <w:rPr>
                  <w:rFonts w:ascii="Arial" w:hAnsi="Arial"/>
                  <w:sz w:val="22"/>
                  <w:lang w:val="en-GB" w:eastAsia="en-US"/>
                </w:rPr>
                <w:t xml:space="preserve"> LOCL(x)  </w:t>
              </w:r>
              <w:r w:rsidR="00815CB7" w:rsidRPr="000110D2">
                <w:rPr>
                  <w:rFonts w:ascii="Arial" w:hAnsi="Arial"/>
                  <w:sz w:val="22"/>
                  <w:lang w:val="en-GB" w:eastAsia="en-US"/>
                </w:rPr>
                <w:t xml:space="preserve">is defined as a Dispatch Instruction having an Instruction Code of </w:t>
              </w:r>
              <w:r w:rsidR="00815CB7">
                <w:rPr>
                  <w:rFonts w:ascii="Arial" w:hAnsi="Arial"/>
                  <w:sz w:val="22"/>
                  <w:lang w:val="en-GB" w:eastAsia="en-US"/>
                </w:rPr>
                <w:t>WIND</w:t>
              </w:r>
              <w:r w:rsidR="00815CB7" w:rsidRPr="000110D2">
                <w:rPr>
                  <w:rFonts w:ascii="Arial" w:hAnsi="Arial"/>
                  <w:sz w:val="22"/>
                  <w:lang w:val="en-GB" w:eastAsia="en-US"/>
                </w:rPr>
                <w:t xml:space="preserve">, an Instruction Combination Code of </w:t>
              </w:r>
              <w:r w:rsidR="00815CB7">
                <w:rPr>
                  <w:rFonts w:ascii="Arial" w:hAnsi="Arial"/>
                  <w:sz w:val="22"/>
                  <w:lang w:val="en-GB" w:eastAsia="en-US"/>
                </w:rPr>
                <w:t>LOCL</w:t>
              </w:r>
              <w:r w:rsidR="00815CB7" w:rsidRPr="000110D2">
                <w:rPr>
                  <w:rFonts w:ascii="Arial" w:hAnsi="Arial"/>
                  <w:sz w:val="22"/>
                  <w:lang w:val="en-GB" w:eastAsia="en-US"/>
                </w:rPr>
                <w:t xml:space="preserve"> and a Target Instruction Level of x MW.</w:t>
              </w:r>
              <w:r w:rsidR="00815CB7">
                <w:rPr>
                  <w:rFonts w:ascii="Arial" w:hAnsi="Arial"/>
                  <w:sz w:val="22"/>
                  <w:lang w:val="en-GB" w:eastAsia="en-US"/>
                </w:rPr>
                <w:t xml:space="preserve"> LCLO(x) </w:t>
              </w:r>
            </w:ins>
            <w:ins w:id="17" w:author="Niamh Delaney" w:date="2013-05-27T16:15:00Z">
              <w:r w:rsidR="00815CB7" w:rsidRPr="00815CB7">
                <w:rPr>
                  <w:rFonts w:ascii="Arial" w:hAnsi="Arial"/>
                  <w:sz w:val="22"/>
                  <w:lang w:val="en-GB" w:eastAsia="en-US"/>
                </w:rPr>
                <w:t xml:space="preserve">is defined as a Dispatch Instruction having an Instruction Code of WIND, an Instruction Combination Code of </w:t>
              </w:r>
              <w:r w:rsidR="00815CB7">
                <w:rPr>
                  <w:rFonts w:ascii="Arial" w:hAnsi="Arial"/>
                  <w:sz w:val="22"/>
                  <w:lang w:val="en-GB" w:eastAsia="en-US"/>
                </w:rPr>
                <w:t>LCLO</w:t>
              </w:r>
              <w:r w:rsidR="00815CB7" w:rsidRPr="00815CB7">
                <w:rPr>
                  <w:rFonts w:ascii="Arial" w:hAnsi="Arial"/>
                  <w:sz w:val="22"/>
                  <w:lang w:val="en-GB" w:eastAsia="en-US"/>
                </w:rPr>
                <w:t xml:space="preserve"> and a Target Instruction Level of x MW.</w:t>
              </w:r>
            </w:ins>
          </w:p>
          <w:p w:rsidR="00603A3F" w:rsidRPr="00603A3F" w:rsidDel="000110D2" w:rsidRDefault="00603A3F" w:rsidP="00603A3F">
            <w:pPr>
              <w:tabs>
                <w:tab w:val="left" w:pos="851"/>
              </w:tabs>
              <w:overflowPunct/>
              <w:autoSpaceDE/>
              <w:autoSpaceDN/>
              <w:adjustRightInd/>
              <w:spacing w:before="120" w:after="120"/>
              <w:jc w:val="both"/>
              <w:textAlignment w:val="auto"/>
              <w:rPr>
                <w:del w:id="18" w:author="Niamh Delaney" w:date="2013-05-27T16:12:00Z"/>
                <w:rFonts w:ascii="Arial" w:hAnsi="Arial"/>
                <w:sz w:val="22"/>
                <w:lang w:val="en-GB" w:eastAsia="en-US"/>
              </w:rPr>
            </w:pPr>
          </w:p>
          <w:p w:rsidR="00603A3F" w:rsidRPr="00603A3F" w:rsidRDefault="00603A3F" w:rsidP="00603A3F">
            <w:pPr>
              <w:keepNext/>
              <w:overflowPunct/>
              <w:autoSpaceDE/>
              <w:autoSpaceDN/>
              <w:adjustRightInd/>
              <w:spacing w:before="120" w:after="120"/>
              <w:ind w:left="851"/>
              <w:jc w:val="both"/>
              <w:textAlignment w:val="auto"/>
              <w:rPr>
                <w:rFonts w:ascii="Arial" w:hAnsi="Arial"/>
                <w:b/>
                <w:bCs/>
                <w:lang w:val="en-IE"/>
              </w:rPr>
            </w:pPr>
            <w:r w:rsidRPr="00603A3F">
              <w:rPr>
                <w:rFonts w:ascii="Arial" w:hAnsi="Arial"/>
                <w:b/>
                <w:bCs/>
                <w:lang w:val="en-IE"/>
              </w:rPr>
              <w:t>Table O.</w:t>
            </w:r>
            <w:r w:rsidR="00423FB3" w:rsidRPr="00603A3F">
              <w:rPr>
                <w:rFonts w:ascii="Arial" w:hAnsi="Arial"/>
                <w:b/>
                <w:bCs/>
                <w:lang w:val="en-IE"/>
              </w:rPr>
              <w:fldChar w:fldCharType="begin"/>
            </w:r>
            <w:r w:rsidRPr="00603A3F">
              <w:rPr>
                <w:rFonts w:ascii="Arial" w:hAnsi="Arial"/>
                <w:b/>
                <w:bCs/>
                <w:lang w:val="en-IE"/>
              </w:rPr>
              <w:instrText xml:space="preserve"> SEQ Table_O. \* ARABIC </w:instrText>
            </w:r>
            <w:r w:rsidR="00423FB3" w:rsidRPr="00603A3F">
              <w:rPr>
                <w:rFonts w:ascii="Arial" w:hAnsi="Arial"/>
                <w:b/>
                <w:bCs/>
                <w:lang w:val="en-IE"/>
              </w:rPr>
              <w:fldChar w:fldCharType="separate"/>
            </w:r>
            <w:r w:rsidRPr="00603A3F">
              <w:rPr>
                <w:rFonts w:ascii="Arial" w:hAnsi="Arial"/>
                <w:b/>
                <w:bCs/>
                <w:noProof/>
                <w:lang w:val="en-IE"/>
              </w:rPr>
              <w:t>2</w:t>
            </w:r>
            <w:r w:rsidR="00423FB3" w:rsidRPr="00603A3F">
              <w:rPr>
                <w:rFonts w:ascii="Arial" w:hAnsi="Arial"/>
                <w:b/>
                <w:bCs/>
                <w:lang w:val="en-IE"/>
              </w:rPr>
              <w:fldChar w:fldCharType="end"/>
            </w:r>
            <w:r w:rsidRPr="00603A3F">
              <w:rPr>
                <w:rFonts w:ascii="Arial" w:hAnsi="Arial"/>
                <w:b/>
                <w:bCs/>
                <w:lang w:val="en-IE"/>
              </w:rPr>
              <w:t xml:space="preserve"> – Validation Rules for two Dispatch Instructions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0"/>
              <w:gridCol w:w="1561"/>
              <w:gridCol w:w="1431"/>
              <w:gridCol w:w="1561"/>
              <w:gridCol w:w="1707"/>
              <w:gridCol w:w="1500"/>
            </w:tblGrid>
            <w:tr w:rsidR="00603A3F" w:rsidRPr="00603A3F" w:rsidTr="00E13E8A">
              <w:trPr>
                <w:tblHeader/>
              </w:trPr>
              <w:tc>
                <w:tcPr>
                  <w:tcW w:w="142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b/>
                      <w:lang w:val="en-GB" w:eastAsia="en-US"/>
                    </w:rPr>
                  </w:pPr>
                  <w:r w:rsidRPr="00603A3F">
                    <w:rPr>
                      <w:rFonts w:ascii="Arial" w:hAnsi="Arial"/>
                      <w:b/>
                      <w:lang w:val="en-GB" w:eastAsia="en-US"/>
                    </w:rPr>
                    <w:t>Instruction Code A</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b/>
                      <w:lang w:val="en-GB" w:eastAsia="en-US"/>
                    </w:rPr>
                  </w:pPr>
                  <w:r w:rsidRPr="00603A3F">
                    <w:rPr>
                      <w:rFonts w:ascii="Arial" w:hAnsi="Arial"/>
                      <w:b/>
                      <w:lang w:val="en-GB" w:eastAsia="en-US"/>
                    </w:rPr>
                    <w:t>Instruction Combination Code A</w:t>
                  </w:r>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b/>
                      <w:lang w:val="en-GB" w:eastAsia="en-US"/>
                    </w:rPr>
                  </w:pPr>
                  <w:r w:rsidRPr="00603A3F">
                    <w:rPr>
                      <w:rFonts w:ascii="Arial" w:hAnsi="Arial"/>
                      <w:b/>
                      <w:lang w:val="en-GB" w:eastAsia="en-US"/>
                    </w:rPr>
                    <w:t>Instruction Code B</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b/>
                      <w:lang w:val="en-GB" w:eastAsia="en-US"/>
                    </w:rPr>
                  </w:pPr>
                  <w:r w:rsidRPr="00603A3F">
                    <w:rPr>
                      <w:rFonts w:ascii="Arial" w:hAnsi="Arial"/>
                      <w:b/>
                      <w:lang w:val="en-GB" w:eastAsia="en-US"/>
                    </w:rPr>
                    <w:t>Instruction Combination Code B</w:t>
                  </w:r>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b/>
                      <w:lang w:val="en-GB" w:eastAsia="en-US"/>
                    </w:rPr>
                  </w:pPr>
                  <w:r w:rsidRPr="00603A3F">
                    <w:rPr>
                      <w:rFonts w:ascii="Arial" w:hAnsi="Arial"/>
                      <w:b/>
                      <w:lang w:val="en-GB" w:eastAsia="en-US"/>
                    </w:rPr>
                    <w:t>Resultant Instruction Code</w:t>
                  </w:r>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b/>
                      <w:lang w:val="en-GB" w:eastAsia="en-US"/>
                    </w:rPr>
                  </w:pPr>
                  <w:r w:rsidRPr="00603A3F">
                    <w:rPr>
                      <w:rFonts w:ascii="Arial" w:hAnsi="Arial"/>
                      <w:b/>
                      <w:lang w:val="en-GB" w:eastAsia="en-US"/>
                    </w:rPr>
                    <w:t xml:space="preserve">Resultant Instruction Combination Code </w:t>
                  </w:r>
                </w:p>
              </w:tc>
            </w:tr>
            <w:tr w:rsidR="00603A3F" w:rsidRPr="00603A3F" w:rsidTr="00E13E8A">
              <w:tc>
                <w:tcPr>
                  <w:tcW w:w="142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MWOF(x)</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SYNC</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SYNC (x)</w:t>
                  </w:r>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r>
            <w:tr w:rsidR="00603A3F" w:rsidRPr="00603A3F" w:rsidTr="00E13E8A">
              <w:tc>
                <w:tcPr>
                  <w:tcW w:w="142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SYNC</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MWOF(x)</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SYNC (x)</w:t>
                  </w:r>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r>
            <w:tr w:rsidR="00603A3F" w:rsidRPr="00603A3F" w:rsidTr="00E13E8A">
              <w:tc>
                <w:tcPr>
                  <w:tcW w:w="142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MWOF(x)</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DESY</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DESY (x)</w:t>
                  </w:r>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r>
            <w:tr w:rsidR="00603A3F" w:rsidRPr="00603A3F" w:rsidTr="00E13E8A">
              <w:tc>
                <w:tcPr>
                  <w:tcW w:w="142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DESY</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MWOF(x)</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DESY (x)</w:t>
                  </w:r>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r>
            <w:tr w:rsidR="00603A3F" w:rsidRPr="00603A3F" w:rsidTr="00E13E8A">
              <w:tc>
                <w:tcPr>
                  <w:tcW w:w="142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MWOF(x)</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GOOP</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PGEN</w:t>
                  </w:r>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 xml:space="preserve">GOOP  </w:t>
                  </w:r>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PGEN (x)</w:t>
                  </w:r>
                </w:p>
              </w:tc>
            </w:tr>
            <w:tr w:rsidR="00603A3F" w:rsidRPr="00603A3F" w:rsidTr="00E13E8A">
              <w:tc>
                <w:tcPr>
                  <w:tcW w:w="142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 xml:space="preserve">GOOP </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PGEN</w:t>
                  </w:r>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MWOF(x)</w:t>
                  </w:r>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n/a</w:t>
                  </w:r>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 xml:space="preserve">GOOP </w:t>
                  </w:r>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rFonts w:ascii="Arial" w:hAnsi="Arial"/>
                      <w:lang w:val="en-GB" w:eastAsia="en-US"/>
                    </w:rPr>
                  </w:pPr>
                  <w:r w:rsidRPr="00603A3F">
                    <w:rPr>
                      <w:rFonts w:ascii="Arial" w:hAnsi="Arial"/>
                      <w:lang w:val="en-GB" w:eastAsia="en-US"/>
                    </w:rPr>
                    <w:t>PGEN (x)</w:t>
                  </w:r>
                </w:p>
              </w:tc>
            </w:tr>
            <w:tr w:rsidR="00603A3F" w:rsidRPr="00603A3F" w:rsidTr="00E13E8A">
              <w:trPr>
                <w:ins w:id="19" w:author="Niamh Delaney" w:date="2013-05-14T15:16:00Z"/>
              </w:trPr>
              <w:tc>
                <w:tcPr>
                  <w:tcW w:w="1420" w:type="dxa"/>
                </w:tcPr>
                <w:p w:rsidR="00603A3F" w:rsidRPr="00603A3F" w:rsidRDefault="00603A3F" w:rsidP="00603A3F">
                  <w:pPr>
                    <w:tabs>
                      <w:tab w:val="num" w:pos="851"/>
                    </w:tabs>
                    <w:overflowPunct/>
                    <w:autoSpaceDE/>
                    <w:autoSpaceDN/>
                    <w:adjustRightInd/>
                    <w:spacing w:before="60" w:after="60"/>
                    <w:jc w:val="both"/>
                    <w:textAlignment w:val="auto"/>
                    <w:rPr>
                      <w:ins w:id="20" w:author="Niamh Delaney" w:date="2013-05-14T15:16:00Z"/>
                      <w:rFonts w:ascii="Arial" w:hAnsi="Arial"/>
                      <w:lang w:val="en-GB" w:eastAsia="en-US"/>
                    </w:rPr>
                  </w:pPr>
                  <w:ins w:id="21" w:author="Niamh Delaney" w:date="2013-05-14T15:19:00Z">
                    <w:r>
                      <w:rPr>
                        <w:rFonts w:ascii="Arial" w:hAnsi="Arial"/>
                        <w:lang w:val="en-GB" w:eastAsia="en-US"/>
                      </w:rPr>
                      <w:t>WIND</w:t>
                    </w:r>
                  </w:ins>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ins w:id="22" w:author="Niamh Delaney" w:date="2013-05-14T15:16:00Z"/>
                      <w:rFonts w:ascii="Arial" w:hAnsi="Arial"/>
                      <w:lang w:val="en-GB" w:eastAsia="en-US"/>
                    </w:rPr>
                  </w:pPr>
                  <w:ins w:id="23" w:author="Niamh Delaney" w:date="2013-05-14T15:20:00Z">
                    <w:r>
                      <w:rPr>
                        <w:rFonts w:ascii="Arial" w:hAnsi="Arial"/>
                        <w:lang w:val="en-GB" w:eastAsia="en-US"/>
                      </w:rPr>
                      <w:t>CURL</w:t>
                    </w:r>
                  </w:ins>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ins w:id="24" w:author="Niamh Delaney" w:date="2013-05-14T15:16:00Z"/>
                      <w:rFonts w:ascii="Arial" w:hAnsi="Arial"/>
                      <w:lang w:val="en-GB" w:eastAsia="en-US"/>
                    </w:rPr>
                  </w:pPr>
                  <w:ins w:id="25" w:author="Niamh Delaney" w:date="2013-05-14T15:20:00Z">
                    <w:r w:rsidRPr="00603A3F">
                      <w:rPr>
                        <w:rFonts w:ascii="Arial" w:hAnsi="Arial"/>
                        <w:lang w:val="en-GB" w:eastAsia="en-US"/>
                      </w:rPr>
                      <w:t>MWOF(x)</w:t>
                    </w:r>
                  </w:ins>
                </w:p>
              </w:tc>
              <w:tc>
                <w:tcPr>
                  <w:tcW w:w="1561" w:type="dxa"/>
                </w:tcPr>
                <w:p w:rsidR="00603A3F" w:rsidRPr="00603A3F" w:rsidRDefault="00603A3F" w:rsidP="00603A3F">
                  <w:pPr>
                    <w:tabs>
                      <w:tab w:val="num" w:pos="851"/>
                    </w:tabs>
                    <w:overflowPunct/>
                    <w:autoSpaceDE/>
                    <w:autoSpaceDN/>
                    <w:adjustRightInd/>
                    <w:spacing w:before="60" w:after="60"/>
                    <w:jc w:val="both"/>
                    <w:textAlignment w:val="auto"/>
                    <w:rPr>
                      <w:ins w:id="26" w:author="Niamh Delaney" w:date="2013-05-14T15:16:00Z"/>
                      <w:rFonts w:ascii="Arial" w:hAnsi="Arial"/>
                      <w:lang w:val="en-GB" w:eastAsia="en-US"/>
                    </w:rPr>
                  </w:pPr>
                  <w:ins w:id="27" w:author="Niamh Delaney" w:date="2013-05-14T15:20:00Z">
                    <w:r>
                      <w:rPr>
                        <w:rFonts w:ascii="Arial" w:hAnsi="Arial"/>
                        <w:lang w:val="en-GB" w:eastAsia="en-US"/>
                      </w:rPr>
                      <w:t>n/a</w:t>
                    </w:r>
                  </w:ins>
                </w:p>
              </w:tc>
              <w:tc>
                <w:tcPr>
                  <w:tcW w:w="1707" w:type="dxa"/>
                </w:tcPr>
                <w:p w:rsidR="00603A3F" w:rsidRPr="00603A3F" w:rsidRDefault="00603A3F" w:rsidP="00603A3F">
                  <w:pPr>
                    <w:tabs>
                      <w:tab w:val="num" w:pos="851"/>
                    </w:tabs>
                    <w:overflowPunct/>
                    <w:autoSpaceDE/>
                    <w:autoSpaceDN/>
                    <w:adjustRightInd/>
                    <w:spacing w:before="60" w:after="60"/>
                    <w:jc w:val="both"/>
                    <w:textAlignment w:val="auto"/>
                    <w:rPr>
                      <w:ins w:id="28" w:author="Niamh Delaney" w:date="2013-05-14T15:16:00Z"/>
                      <w:rFonts w:ascii="Arial" w:hAnsi="Arial"/>
                      <w:lang w:val="en-GB" w:eastAsia="en-US"/>
                    </w:rPr>
                  </w:pPr>
                  <w:ins w:id="29" w:author="Niamh Delaney" w:date="2013-05-14T15:20:00Z">
                    <w:r>
                      <w:rPr>
                        <w:rFonts w:ascii="Arial" w:hAnsi="Arial"/>
                        <w:lang w:val="en-GB" w:eastAsia="en-US"/>
                      </w:rPr>
                      <w:t>WIND</w:t>
                    </w:r>
                  </w:ins>
                </w:p>
              </w:tc>
              <w:tc>
                <w:tcPr>
                  <w:tcW w:w="1500" w:type="dxa"/>
                </w:tcPr>
                <w:p w:rsidR="00603A3F" w:rsidRPr="00603A3F" w:rsidRDefault="00603A3F" w:rsidP="00603A3F">
                  <w:pPr>
                    <w:tabs>
                      <w:tab w:val="num" w:pos="851"/>
                    </w:tabs>
                    <w:overflowPunct/>
                    <w:autoSpaceDE/>
                    <w:autoSpaceDN/>
                    <w:adjustRightInd/>
                    <w:spacing w:before="60" w:after="60"/>
                    <w:jc w:val="both"/>
                    <w:textAlignment w:val="auto"/>
                    <w:rPr>
                      <w:ins w:id="30" w:author="Niamh Delaney" w:date="2013-05-14T15:16:00Z"/>
                      <w:rFonts w:ascii="Arial" w:hAnsi="Arial"/>
                      <w:lang w:val="en-GB" w:eastAsia="en-US"/>
                    </w:rPr>
                  </w:pPr>
                  <w:ins w:id="31" w:author="Niamh Delaney" w:date="2013-05-14T15:21:00Z">
                    <w:r>
                      <w:rPr>
                        <w:rFonts w:ascii="Arial" w:hAnsi="Arial"/>
                        <w:lang w:val="en-GB" w:eastAsia="en-US"/>
                      </w:rPr>
                      <w:t>CURL(x)</w:t>
                    </w:r>
                  </w:ins>
                </w:p>
              </w:tc>
            </w:tr>
            <w:tr w:rsidR="00603A3F" w:rsidRPr="00603A3F" w:rsidTr="00E13E8A">
              <w:trPr>
                <w:ins w:id="32" w:author="Niamh Delaney" w:date="2013-05-14T15:21:00Z"/>
              </w:trPr>
              <w:tc>
                <w:tcPr>
                  <w:tcW w:w="1420" w:type="dxa"/>
                </w:tcPr>
                <w:p w:rsidR="00603A3F" w:rsidRDefault="00603A3F" w:rsidP="00603A3F">
                  <w:pPr>
                    <w:tabs>
                      <w:tab w:val="num" w:pos="851"/>
                    </w:tabs>
                    <w:overflowPunct/>
                    <w:autoSpaceDE/>
                    <w:autoSpaceDN/>
                    <w:adjustRightInd/>
                    <w:spacing w:before="60" w:after="60"/>
                    <w:jc w:val="both"/>
                    <w:textAlignment w:val="auto"/>
                    <w:rPr>
                      <w:ins w:id="33" w:author="Niamh Delaney" w:date="2013-05-14T15:21:00Z"/>
                      <w:rFonts w:ascii="Arial" w:hAnsi="Arial"/>
                      <w:lang w:val="en-GB" w:eastAsia="en-US"/>
                    </w:rPr>
                  </w:pPr>
                  <w:ins w:id="34" w:author="Niamh Delaney" w:date="2013-05-14T15:21:00Z">
                    <w:r>
                      <w:rPr>
                        <w:rFonts w:ascii="Arial" w:hAnsi="Arial"/>
                        <w:lang w:val="en-GB" w:eastAsia="en-US"/>
                      </w:rPr>
                      <w:t>WIND</w:t>
                    </w:r>
                  </w:ins>
                </w:p>
              </w:tc>
              <w:tc>
                <w:tcPr>
                  <w:tcW w:w="1561" w:type="dxa"/>
                </w:tcPr>
                <w:p w:rsidR="00603A3F" w:rsidRDefault="00603A3F" w:rsidP="00603A3F">
                  <w:pPr>
                    <w:tabs>
                      <w:tab w:val="num" w:pos="851"/>
                    </w:tabs>
                    <w:overflowPunct/>
                    <w:autoSpaceDE/>
                    <w:autoSpaceDN/>
                    <w:adjustRightInd/>
                    <w:spacing w:before="60" w:after="60"/>
                    <w:jc w:val="both"/>
                    <w:textAlignment w:val="auto"/>
                    <w:rPr>
                      <w:ins w:id="35" w:author="Niamh Delaney" w:date="2013-05-14T15:21:00Z"/>
                      <w:rFonts w:ascii="Arial" w:hAnsi="Arial"/>
                      <w:lang w:val="en-GB" w:eastAsia="en-US"/>
                    </w:rPr>
                  </w:pPr>
                  <w:ins w:id="36" w:author="Niamh Delaney" w:date="2013-05-14T15:21:00Z">
                    <w:r>
                      <w:rPr>
                        <w:rFonts w:ascii="Arial" w:hAnsi="Arial"/>
                        <w:lang w:val="en-GB" w:eastAsia="en-US"/>
                      </w:rPr>
                      <w:t>CRLO</w:t>
                    </w:r>
                  </w:ins>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ins w:id="37" w:author="Niamh Delaney" w:date="2013-05-14T15:21:00Z"/>
                      <w:rFonts w:ascii="Arial" w:hAnsi="Arial"/>
                      <w:lang w:val="en-GB" w:eastAsia="en-US"/>
                    </w:rPr>
                  </w:pPr>
                  <w:ins w:id="38" w:author="Niamh Delaney" w:date="2013-05-14T15:21:00Z">
                    <w:r w:rsidRPr="00603A3F">
                      <w:rPr>
                        <w:rFonts w:ascii="Arial" w:hAnsi="Arial"/>
                        <w:lang w:val="en-GB" w:eastAsia="en-US"/>
                      </w:rPr>
                      <w:t>MWOF(x)</w:t>
                    </w:r>
                  </w:ins>
                </w:p>
              </w:tc>
              <w:tc>
                <w:tcPr>
                  <w:tcW w:w="1561" w:type="dxa"/>
                </w:tcPr>
                <w:p w:rsidR="00603A3F" w:rsidRDefault="00603A3F" w:rsidP="00603A3F">
                  <w:pPr>
                    <w:tabs>
                      <w:tab w:val="num" w:pos="851"/>
                    </w:tabs>
                    <w:overflowPunct/>
                    <w:autoSpaceDE/>
                    <w:autoSpaceDN/>
                    <w:adjustRightInd/>
                    <w:spacing w:before="60" w:after="60"/>
                    <w:jc w:val="both"/>
                    <w:textAlignment w:val="auto"/>
                    <w:rPr>
                      <w:ins w:id="39" w:author="Niamh Delaney" w:date="2013-05-14T15:21:00Z"/>
                      <w:rFonts w:ascii="Arial" w:hAnsi="Arial"/>
                      <w:lang w:val="en-GB" w:eastAsia="en-US"/>
                    </w:rPr>
                  </w:pPr>
                  <w:ins w:id="40" w:author="Niamh Delaney" w:date="2013-05-14T15:21:00Z">
                    <w:r>
                      <w:rPr>
                        <w:rFonts w:ascii="Arial" w:hAnsi="Arial"/>
                        <w:lang w:val="en-GB" w:eastAsia="en-US"/>
                      </w:rPr>
                      <w:t>n/a</w:t>
                    </w:r>
                  </w:ins>
                </w:p>
              </w:tc>
              <w:tc>
                <w:tcPr>
                  <w:tcW w:w="1707" w:type="dxa"/>
                </w:tcPr>
                <w:p w:rsidR="00603A3F" w:rsidRDefault="00603A3F" w:rsidP="00603A3F">
                  <w:pPr>
                    <w:tabs>
                      <w:tab w:val="num" w:pos="851"/>
                    </w:tabs>
                    <w:overflowPunct/>
                    <w:autoSpaceDE/>
                    <w:autoSpaceDN/>
                    <w:adjustRightInd/>
                    <w:spacing w:before="60" w:after="60"/>
                    <w:jc w:val="both"/>
                    <w:textAlignment w:val="auto"/>
                    <w:rPr>
                      <w:ins w:id="41" w:author="Niamh Delaney" w:date="2013-05-14T15:21:00Z"/>
                      <w:rFonts w:ascii="Arial" w:hAnsi="Arial"/>
                      <w:lang w:val="en-GB" w:eastAsia="en-US"/>
                    </w:rPr>
                  </w:pPr>
                  <w:ins w:id="42" w:author="Niamh Delaney" w:date="2013-05-14T15:21:00Z">
                    <w:r>
                      <w:rPr>
                        <w:rFonts w:ascii="Arial" w:hAnsi="Arial"/>
                        <w:lang w:val="en-GB" w:eastAsia="en-US"/>
                      </w:rPr>
                      <w:t>WIND</w:t>
                    </w:r>
                  </w:ins>
                </w:p>
              </w:tc>
              <w:tc>
                <w:tcPr>
                  <w:tcW w:w="1500" w:type="dxa"/>
                </w:tcPr>
                <w:p w:rsidR="00603A3F" w:rsidRDefault="00603A3F" w:rsidP="00603A3F">
                  <w:pPr>
                    <w:tabs>
                      <w:tab w:val="num" w:pos="851"/>
                    </w:tabs>
                    <w:overflowPunct/>
                    <w:autoSpaceDE/>
                    <w:autoSpaceDN/>
                    <w:adjustRightInd/>
                    <w:spacing w:before="60" w:after="60"/>
                    <w:jc w:val="both"/>
                    <w:textAlignment w:val="auto"/>
                    <w:rPr>
                      <w:ins w:id="43" w:author="Niamh Delaney" w:date="2013-05-14T15:21:00Z"/>
                      <w:rFonts w:ascii="Arial" w:hAnsi="Arial"/>
                      <w:lang w:val="en-GB" w:eastAsia="en-US"/>
                    </w:rPr>
                  </w:pPr>
                  <w:ins w:id="44" w:author="Niamh Delaney" w:date="2013-05-14T15:21:00Z">
                    <w:r>
                      <w:rPr>
                        <w:rFonts w:ascii="Arial" w:hAnsi="Arial"/>
                        <w:lang w:val="en-GB" w:eastAsia="en-US"/>
                      </w:rPr>
                      <w:t>CRL</w:t>
                    </w:r>
                  </w:ins>
                  <w:ins w:id="45" w:author="Niamh Delaney" w:date="2013-05-14T15:22:00Z">
                    <w:r>
                      <w:rPr>
                        <w:rFonts w:ascii="Arial" w:hAnsi="Arial"/>
                        <w:lang w:val="en-GB" w:eastAsia="en-US"/>
                      </w:rPr>
                      <w:t>O</w:t>
                    </w:r>
                  </w:ins>
                  <w:ins w:id="46" w:author="Niamh Delaney" w:date="2013-05-14T15:21:00Z">
                    <w:r>
                      <w:rPr>
                        <w:rFonts w:ascii="Arial" w:hAnsi="Arial"/>
                        <w:lang w:val="en-GB" w:eastAsia="en-US"/>
                      </w:rPr>
                      <w:t>(x)</w:t>
                    </w:r>
                  </w:ins>
                </w:p>
              </w:tc>
            </w:tr>
            <w:tr w:rsidR="00603A3F" w:rsidRPr="00603A3F" w:rsidTr="00E13E8A">
              <w:trPr>
                <w:ins w:id="47" w:author="Niamh Delaney" w:date="2013-05-14T15:21:00Z"/>
              </w:trPr>
              <w:tc>
                <w:tcPr>
                  <w:tcW w:w="1420" w:type="dxa"/>
                </w:tcPr>
                <w:p w:rsidR="00603A3F" w:rsidRDefault="00603A3F" w:rsidP="00603A3F">
                  <w:pPr>
                    <w:tabs>
                      <w:tab w:val="num" w:pos="851"/>
                    </w:tabs>
                    <w:overflowPunct/>
                    <w:autoSpaceDE/>
                    <w:autoSpaceDN/>
                    <w:adjustRightInd/>
                    <w:spacing w:before="60" w:after="60"/>
                    <w:jc w:val="both"/>
                    <w:textAlignment w:val="auto"/>
                    <w:rPr>
                      <w:ins w:id="48" w:author="Niamh Delaney" w:date="2013-05-14T15:21:00Z"/>
                      <w:rFonts w:ascii="Arial" w:hAnsi="Arial"/>
                      <w:lang w:val="en-GB" w:eastAsia="en-US"/>
                    </w:rPr>
                  </w:pPr>
                  <w:ins w:id="49" w:author="Niamh Delaney" w:date="2013-05-14T15:22:00Z">
                    <w:r>
                      <w:rPr>
                        <w:rFonts w:ascii="Arial" w:hAnsi="Arial"/>
                        <w:lang w:val="en-GB" w:eastAsia="en-US"/>
                      </w:rPr>
                      <w:t>WIND</w:t>
                    </w:r>
                  </w:ins>
                </w:p>
              </w:tc>
              <w:tc>
                <w:tcPr>
                  <w:tcW w:w="1561" w:type="dxa"/>
                </w:tcPr>
                <w:p w:rsidR="00603A3F" w:rsidRDefault="00603A3F" w:rsidP="00603A3F">
                  <w:pPr>
                    <w:tabs>
                      <w:tab w:val="num" w:pos="851"/>
                    </w:tabs>
                    <w:overflowPunct/>
                    <w:autoSpaceDE/>
                    <w:autoSpaceDN/>
                    <w:adjustRightInd/>
                    <w:spacing w:before="60" w:after="60"/>
                    <w:jc w:val="both"/>
                    <w:textAlignment w:val="auto"/>
                    <w:rPr>
                      <w:ins w:id="50" w:author="Niamh Delaney" w:date="2013-05-14T15:21:00Z"/>
                      <w:rFonts w:ascii="Arial" w:hAnsi="Arial"/>
                      <w:lang w:val="en-GB" w:eastAsia="en-US"/>
                    </w:rPr>
                  </w:pPr>
                  <w:ins w:id="51" w:author="Niamh Delaney" w:date="2013-05-14T15:22:00Z">
                    <w:r>
                      <w:rPr>
                        <w:rFonts w:ascii="Arial" w:hAnsi="Arial"/>
                        <w:lang w:val="en-GB" w:eastAsia="en-US"/>
                      </w:rPr>
                      <w:t>LOCL</w:t>
                    </w:r>
                  </w:ins>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ins w:id="52" w:author="Niamh Delaney" w:date="2013-05-14T15:21:00Z"/>
                      <w:rFonts w:ascii="Arial" w:hAnsi="Arial"/>
                      <w:lang w:val="en-GB" w:eastAsia="en-US"/>
                    </w:rPr>
                  </w:pPr>
                  <w:ins w:id="53" w:author="Niamh Delaney" w:date="2013-05-14T15:22:00Z">
                    <w:r w:rsidRPr="00603A3F">
                      <w:rPr>
                        <w:rFonts w:ascii="Arial" w:hAnsi="Arial"/>
                        <w:lang w:val="en-GB" w:eastAsia="en-US"/>
                      </w:rPr>
                      <w:t>MWOF(x)</w:t>
                    </w:r>
                  </w:ins>
                </w:p>
              </w:tc>
              <w:tc>
                <w:tcPr>
                  <w:tcW w:w="1561" w:type="dxa"/>
                </w:tcPr>
                <w:p w:rsidR="00603A3F" w:rsidRDefault="00603A3F" w:rsidP="00603A3F">
                  <w:pPr>
                    <w:tabs>
                      <w:tab w:val="num" w:pos="851"/>
                    </w:tabs>
                    <w:overflowPunct/>
                    <w:autoSpaceDE/>
                    <w:autoSpaceDN/>
                    <w:adjustRightInd/>
                    <w:spacing w:before="60" w:after="60"/>
                    <w:jc w:val="both"/>
                    <w:textAlignment w:val="auto"/>
                    <w:rPr>
                      <w:ins w:id="54" w:author="Niamh Delaney" w:date="2013-05-14T15:21:00Z"/>
                      <w:rFonts w:ascii="Arial" w:hAnsi="Arial"/>
                      <w:lang w:val="en-GB" w:eastAsia="en-US"/>
                    </w:rPr>
                  </w:pPr>
                  <w:ins w:id="55" w:author="Niamh Delaney" w:date="2013-05-14T15:22:00Z">
                    <w:r>
                      <w:rPr>
                        <w:rFonts w:ascii="Arial" w:hAnsi="Arial"/>
                        <w:lang w:val="en-GB" w:eastAsia="en-US"/>
                      </w:rPr>
                      <w:t>n/a</w:t>
                    </w:r>
                  </w:ins>
                </w:p>
              </w:tc>
              <w:tc>
                <w:tcPr>
                  <w:tcW w:w="1707" w:type="dxa"/>
                </w:tcPr>
                <w:p w:rsidR="00603A3F" w:rsidRDefault="00603A3F" w:rsidP="00603A3F">
                  <w:pPr>
                    <w:tabs>
                      <w:tab w:val="num" w:pos="851"/>
                    </w:tabs>
                    <w:overflowPunct/>
                    <w:autoSpaceDE/>
                    <w:autoSpaceDN/>
                    <w:adjustRightInd/>
                    <w:spacing w:before="60" w:after="60"/>
                    <w:jc w:val="both"/>
                    <w:textAlignment w:val="auto"/>
                    <w:rPr>
                      <w:ins w:id="56" w:author="Niamh Delaney" w:date="2013-05-14T15:21:00Z"/>
                      <w:rFonts w:ascii="Arial" w:hAnsi="Arial"/>
                      <w:lang w:val="en-GB" w:eastAsia="en-US"/>
                    </w:rPr>
                  </w:pPr>
                  <w:ins w:id="57" w:author="Niamh Delaney" w:date="2013-05-14T15:22:00Z">
                    <w:r>
                      <w:rPr>
                        <w:rFonts w:ascii="Arial" w:hAnsi="Arial"/>
                        <w:lang w:val="en-GB" w:eastAsia="en-US"/>
                      </w:rPr>
                      <w:t>WIND</w:t>
                    </w:r>
                  </w:ins>
                </w:p>
              </w:tc>
              <w:tc>
                <w:tcPr>
                  <w:tcW w:w="1500" w:type="dxa"/>
                </w:tcPr>
                <w:p w:rsidR="00603A3F" w:rsidRDefault="00603A3F" w:rsidP="00603A3F">
                  <w:pPr>
                    <w:tabs>
                      <w:tab w:val="num" w:pos="851"/>
                    </w:tabs>
                    <w:overflowPunct/>
                    <w:autoSpaceDE/>
                    <w:autoSpaceDN/>
                    <w:adjustRightInd/>
                    <w:spacing w:before="60" w:after="60"/>
                    <w:jc w:val="both"/>
                    <w:textAlignment w:val="auto"/>
                    <w:rPr>
                      <w:ins w:id="58" w:author="Niamh Delaney" w:date="2013-05-14T15:21:00Z"/>
                      <w:rFonts w:ascii="Arial" w:hAnsi="Arial"/>
                      <w:lang w:val="en-GB" w:eastAsia="en-US"/>
                    </w:rPr>
                  </w:pPr>
                  <w:ins w:id="59" w:author="Niamh Delaney" w:date="2013-05-14T15:22:00Z">
                    <w:r>
                      <w:rPr>
                        <w:rFonts w:ascii="Arial" w:hAnsi="Arial"/>
                        <w:lang w:val="en-GB" w:eastAsia="en-US"/>
                      </w:rPr>
                      <w:t>LOCL(x)</w:t>
                    </w:r>
                  </w:ins>
                </w:p>
              </w:tc>
            </w:tr>
            <w:tr w:rsidR="00603A3F" w:rsidRPr="00603A3F" w:rsidTr="00E13E8A">
              <w:trPr>
                <w:ins w:id="60" w:author="Niamh Delaney" w:date="2013-05-14T15:21:00Z"/>
              </w:trPr>
              <w:tc>
                <w:tcPr>
                  <w:tcW w:w="1420" w:type="dxa"/>
                </w:tcPr>
                <w:p w:rsidR="00603A3F" w:rsidRDefault="00603A3F" w:rsidP="00603A3F">
                  <w:pPr>
                    <w:tabs>
                      <w:tab w:val="num" w:pos="851"/>
                    </w:tabs>
                    <w:overflowPunct/>
                    <w:autoSpaceDE/>
                    <w:autoSpaceDN/>
                    <w:adjustRightInd/>
                    <w:spacing w:before="60" w:after="60"/>
                    <w:jc w:val="both"/>
                    <w:textAlignment w:val="auto"/>
                    <w:rPr>
                      <w:ins w:id="61" w:author="Niamh Delaney" w:date="2013-05-14T15:21:00Z"/>
                      <w:rFonts w:ascii="Arial" w:hAnsi="Arial"/>
                      <w:lang w:val="en-GB" w:eastAsia="en-US"/>
                    </w:rPr>
                  </w:pPr>
                  <w:ins w:id="62" w:author="Niamh Delaney" w:date="2013-05-14T15:22:00Z">
                    <w:r>
                      <w:rPr>
                        <w:rFonts w:ascii="Arial" w:hAnsi="Arial"/>
                        <w:lang w:val="en-GB" w:eastAsia="en-US"/>
                      </w:rPr>
                      <w:t>WIND</w:t>
                    </w:r>
                  </w:ins>
                </w:p>
              </w:tc>
              <w:tc>
                <w:tcPr>
                  <w:tcW w:w="1561" w:type="dxa"/>
                </w:tcPr>
                <w:p w:rsidR="00603A3F" w:rsidRDefault="00603A3F" w:rsidP="00603A3F">
                  <w:pPr>
                    <w:tabs>
                      <w:tab w:val="num" w:pos="851"/>
                    </w:tabs>
                    <w:overflowPunct/>
                    <w:autoSpaceDE/>
                    <w:autoSpaceDN/>
                    <w:adjustRightInd/>
                    <w:spacing w:before="60" w:after="60"/>
                    <w:jc w:val="both"/>
                    <w:textAlignment w:val="auto"/>
                    <w:rPr>
                      <w:ins w:id="63" w:author="Niamh Delaney" w:date="2013-05-14T15:21:00Z"/>
                      <w:rFonts w:ascii="Arial" w:hAnsi="Arial"/>
                      <w:lang w:val="en-GB" w:eastAsia="en-US"/>
                    </w:rPr>
                  </w:pPr>
                  <w:ins w:id="64" w:author="Niamh Delaney" w:date="2013-05-14T15:22:00Z">
                    <w:r>
                      <w:rPr>
                        <w:rFonts w:ascii="Arial" w:hAnsi="Arial"/>
                        <w:lang w:val="en-GB" w:eastAsia="en-US"/>
                      </w:rPr>
                      <w:t>LCLO</w:t>
                    </w:r>
                  </w:ins>
                </w:p>
              </w:tc>
              <w:tc>
                <w:tcPr>
                  <w:tcW w:w="1431" w:type="dxa"/>
                </w:tcPr>
                <w:p w:rsidR="00603A3F" w:rsidRPr="00603A3F" w:rsidRDefault="00603A3F" w:rsidP="00603A3F">
                  <w:pPr>
                    <w:tabs>
                      <w:tab w:val="num" w:pos="851"/>
                    </w:tabs>
                    <w:overflowPunct/>
                    <w:autoSpaceDE/>
                    <w:autoSpaceDN/>
                    <w:adjustRightInd/>
                    <w:spacing w:before="60" w:after="60"/>
                    <w:jc w:val="both"/>
                    <w:textAlignment w:val="auto"/>
                    <w:rPr>
                      <w:ins w:id="65" w:author="Niamh Delaney" w:date="2013-05-14T15:21:00Z"/>
                      <w:rFonts w:ascii="Arial" w:hAnsi="Arial"/>
                      <w:lang w:val="en-GB" w:eastAsia="en-US"/>
                    </w:rPr>
                  </w:pPr>
                  <w:ins w:id="66" w:author="Niamh Delaney" w:date="2013-05-14T15:22:00Z">
                    <w:r w:rsidRPr="00603A3F">
                      <w:rPr>
                        <w:rFonts w:ascii="Arial" w:hAnsi="Arial"/>
                        <w:lang w:val="en-GB" w:eastAsia="en-US"/>
                      </w:rPr>
                      <w:t>MWOF(x)</w:t>
                    </w:r>
                  </w:ins>
                </w:p>
              </w:tc>
              <w:tc>
                <w:tcPr>
                  <w:tcW w:w="1561" w:type="dxa"/>
                </w:tcPr>
                <w:p w:rsidR="00603A3F" w:rsidRDefault="00603A3F" w:rsidP="00603A3F">
                  <w:pPr>
                    <w:tabs>
                      <w:tab w:val="num" w:pos="851"/>
                    </w:tabs>
                    <w:overflowPunct/>
                    <w:autoSpaceDE/>
                    <w:autoSpaceDN/>
                    <w:adjustRightInd/>
                    <w:spacing w:before="60" w:after="60"/>
                    <w:jc w:val="both"/>
                    <w:textAlignment w:val="auto"/>
                    <w:rPr>
                      <w:ins w:id="67" w:author="Niamh Delaney" w:date="2013-05-14T15:21:00Z"/>
                      <w:rFonts w:ascii="Arial" w:hAnsi="Arial"/>
                      <w:lang w:val="en-GB" w:eastAsia="en-US"/>
                    </w:rPr>
                  </w:pPr>
                  <w:ins w:id="68" w:author="Niamh Delaney" w:date="2013-05-14T15:22:00Z">
                    <w:r>
                      <w:rPr>
                        <w:rFonts w:ascii="Arial" w:hAnsi="Arial"/>
                        <w:lang w:val="en-GB" w:eastAsia="en-US"/>
                      </w:rPr>
                      <w:t>n/a</w:t>
                    </w:r>
                  </w:ins>
                </w:p>
              </w:tc>
              <w:tc>
                <w:tcPr>
                  <w:tcW w:w="1707" w:type="dxa"/>
                </w:tcPr>
                <w:p w:rsidR="00603A3F" w:rsidRDefault="00603A3F" w:rsidP="00603A3F">
                  <w:pPr>
                    <w:tabs>
                      <w:tab w:val="num" w:pos="851"/>
                    </w:tabs>
                    <w:overflowPunct/>
                    <w:autoSpaceDE/>
                    <w:autoSpaceDN/>
                    <w:adjustRightInd/>
                    <w:spacing w:before="60" w:after="60"/>
                    <w:jc w:val="both"/>
                    <w:textAlignment w:val="auto"/>
                    <w:rPr>
                      <w:ins w:id="69" w:author="Niamh Delaney" w:date="2013-05-14T15:21:00Z"/>
                      <w:rFonts w:ascii="Arial" w:hAnsi="Arial"/>
                      <w:lang w:val="en-GB" w:eastAsia="en-US"/>
                    </w:rPr>
                  </w:pPr>
                  <w:ins w:id="70" w:author="Niamh Delaney" w:date="2013-05-14T15:22:00Z">
                    <w:r>
                      <w:rPr>
                        <w:rFonts w:ascii="Arial" w:hAnsi="Arial"/>
                        <w:lang w:val="en-GB" w:eastAsia="en-US"/>
                      </w:rPr>
                      <w:t>WIND</w:t>
                    </w:r>
                  </w:ins>
                </w:p>
              </w:tc>
              <w:tc>
                <w:tcPr>
                  <w:tcW w:w="1500" w:type="dxa"/>
                </w:tcPr>
                <w:p w:rsidR="00603A3F" w:rsidRDefault="00603A3F" w:rsidP="00603A3F">
                  <w:pPr>
                    <w:tabs>
                      <w:tab w:val="num" w:pos="851"/>
                    </w:tabs>
                    <w:overflowPunct/>
                    <w:autoSpaceDE/>
                    <w:autoSpaceDN/>
                    <w:adjustRightInd/>
                    <w:spacing w:before="60" w:after="60"/>
                    <w:jc w:val="both"/>
                    <w:textAlignment w:val="auto"/>
                    <w:rPr>
                      <w:ins w:id="71" w:author="Niamh Delaney" w:date="2013-05-14T15:21:00Z"/>
                      <w:rFonts w:ascii="Arial" w:hAnsi="Arial"/>
                      <w:lang w:val="en-GB" w:eastAsia="en-US"/>
                    </w:rPr>
                  </w:pPr>
                  <w:ins w:id="72" w:author="Niamh Delaney" w:date="2013-05-14T15:22:00Z">
                    <w:r>
                      <w:rPr>
                        <w:rFonts w:ascii="Arial" w:hAnsi="Arial"/>
                        <w:lang w:val="en-GB" w:eastAsia="en-US"/>
                      </w:rPr>
                      <w:t>LCLO(x)</w:t>
                    </w:r>
                  </w:ins>
                </w:p>
              </w:tc>
            </w:tr>
          </w:tbl>
          <w:p w:rsidR="00094C65" w:rsidRDefault="00094C65" w:rsidP="00693AA7">
            <w:pPr>
              <w:spacing w:line="480" w:lineRule="auto"/>
              <w:rPr>
                <w:rFonts w:ascii="Calibri" w:hAnsi="Calibri" w:cs="Arial"/>
                <w:lang w:val="en-IE"/>
              </w:rPr>
            </w:pPr>
          </w:p>
          <w:p w:rsidR="00094C65" w:rsidRPr="004C53E7" w:rsidDel="00404964" w:rsidRDefault="00094C65" w:rsidP="00693AA7">
            <w:pPr>
              <w:spacing w:line="480" w:lineRule="auto"/>
              <w:rPr>
                <w:rFonts w:ascii="Calibri" w:hAnsi="Calibri" w:cs="Arial"/>
                <w:lang w:val="en-IE"/>
              </w:rPr>
            </w:pPr>
          </w:p>
        </w:tc>
      </w:tr>
      <w:tr w:rsidR="004C53E7" w:rsidRPr="004C53E7" w:rsidTr="00A64252">
        <w:tc>
          <w:tcPr>
            <w:tcW w:w="9243" w:type="dxa"/>
            <w:gridSpan w:val="6"/>
            <w:shd w:val="clear" w:color="auto" w:fill="C6D9F1"/>
            <w:vAlign w:val="center"/>
          </w:tcPr>
          <w:p w:rsidR="004C53E7" w:rsidRPr="004C53E7" w:rsidRDefault="004C53E7" w:rsidP="00A6425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A6425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507B55" w:rsidRPr="00507B55" w:rsidRDefault="00705D0D" w:rsidP="00507B55">
            <w:pPr>
              <w:rPr>
                <w:rFonts w:ascii="Calibri" w:hAnsi="Calibri" w:cs="Arial"/>
                <w:lang w:val="en-IE"/>
              </w:rPr>
            </w:pPr>
            <w:r>
              <w:rPr>
                <w:rFonts w:ascii="Calibri" w:hAnsi="Calibri" w:cs="Arial"/>
                <w:lang w:val="en-IE"/>
              </w:rPr>
              <w:t>This modification aims to clarify issues raised by the auditors in relation to Instruction Profiling in Appendix O.</w:t>
            </w:r>
            <w:r w:rsidR="00507B55">
              <w:t xml:space="preserve"> </w:t>
            </w:r>
            <w:r w:rsidR="00507B55" w:rsidRPr="00507B55">
              <w:rPr>
                <w:rFonts w:ascii="Calibri" w:hAnsi="Calibri" w:cs="Arial"/>
                <w:lang w:val="en-IE"/>
              </w:rPr>
              <w:t xml:space="preserve">As part of a previous modification, Mod_37_09v2, the text of O.11, which deals with the case where multiple </w:t>
            </w:r>
            <w:r w:rsidR="00507B55" w:rsidRPr="00507B55">
              <w:rPr>
                <w:rFonts w:ascii="Calibri" w:hAnsi="Calibri" w:cs="Arial"/>
                <w:lang w:val="en-IE"/>
              </w:rPr>
              <w:lastRenderedPageBreak/>
              <w:t xml:space="preserve">Dispatch Instructions with the same Instruction Effective Time but different Instruction Issue Time are issued  for a Generator Unit,  was modified to state that the instructions should be ranked in the stated order and the highest ranked dispatch instruction should be used. This was identified by the auditors as being inaccurate. </w:t>
            </w:r>
          </w:p>
          <w:p w:rsidR="00507B55" w:rsidRPr="00507B55" w:rsidRDefault="00507B55" w:rsidP="00507B55">
            <w:pPr>
              <w:rPr>
                <w:rFonts w:ascii="Calibri" w:hAnsi="Calibri" w:cs="Arial"/>
                <w:lang w:val="en-IE"/>
              </w:rPr>
            </w:pPr>
            <w:r w:rsidRPr="00507B55">
              <w:rPr>
                <w:rFonts w:ascii="Calibri" w:hAnsi="Calibri" w:cs="Arial"/>
                <w:lang w:val="en-IE"/>
              </w:rPr>
              <w:t>It is proposed to revert to the original text  which describes the instructions as being ordered in such a case and reflects what happens in practice in the Instruction Profiler.</w:t>
            </w:r>
          </w:p>
          <w:p w:rsidR="00507B55" w:rsidRPr="00507B55" w:rsidRDefault="00507B55" w:rsidP="00507B55">
            <w:pPr>
              <w:rPr>
                <w:rFonts w:ascii="Calibri" w:hAnsi="Calibri" w:cs="Arial"/>
                <w:lang w:val="en-IE"/>
              </w:rPr>
            </w:pPr>
          </w:p>
          <w:p w:rsidR="004C53E7" w:rsidRDefault="00507B55" w:rsidP="00507B55">
            <w:pPr>
              <w:rPr>
                <w:rFonts w:ascii="Calibri" w:hAnsi="Calibri" w:cs="Arial"/>
                <w:lang w:val="en-IE"/>
              </w:rPr>
            </w:pPr>
            <w:r w:rsidRPr="00507B55">
              <w:rPr>
                <w:rFonts w:ascii="Calibri" w:hAnsi="Calibri" w:cs="Arial"/>
                <w:lang w:val="en-IE"/>
              </w:rPr>
              <w:t>In addition, it was identified by the auditors that certain rules applied by the Instruction Profiler to combine WIND and MWOF instructions do not appear in the T&amp;SC. This modification adds them to Table O.2 for clarity and transparency</w:t>
            </w:r>
            <w:r w:rsidR="00995B5D">
              <w:rPr>
                <w:rFonts w:ascii="Calibri" w:hAnsi="Calibri" w:cs="Arial"/>
                <w:lang w:val="en-IE"/>
              </w:rPr>
              <w:t xml:space="preserve"> and edits the description in O.13. </w:t>
            </w:r>
          </w:p>
          <w:p w:rsidR="00705D0D" w:rsidRDefault="00705D0D" w:rsidP="00693AA7">
            <w:pPr>
              <w:rPr>
                <w:rFonts w:ascii="Calibri" w:hAnsi="Calibri" w:cs="Arial"/>
                <w:lang w:val="en-IE"/>
              </w:rPr>
            </w:pPr>
          </w:p>
          <w:p w:rsidR="00094C65" w:rsidRDefault="00094C65" w:rsidP="00693AA7">
            <w:pPr>
              <w:rPr>
                <w:rFonts w:ascii="Calibri" w:hAnsi="Calibri" w:cs="Arial"/>
                <w:lang w:val="en-IE"/>
              </w:rPr>
            </w:pPr>
          </w:p>
          <w:p w:rsidR="00094C65" w:rsidRDefault="00094C65" w:rsidP="00693AA7">
            <w:pPr>
              <w:rPr>
                <w:rFonts w:ascii="Calibri" w:hAnsi="Calibri" w:cs="Arial"/>
                <w:lang w:val="en-IE"/>
              </w:rPr>
            </w:pPr>
          </w:p>
          <w:p w:rsidR="00094C65" w:rsidRPr="004C53E7" w:rsidRDefault="00094C65" w:rsidP="00693AA7">
            <w:pPr>
              <w:rPr>
                <w:rFonts w:ascii="Calibri" w:hAnsi="Calibri" w:cs="Arial"/>
                <w:lang w:val="en-IE"/>
              </w:rPr>
            </w:pPr>
          </w:p>
        </w:tc>
      </w:tr>
      <w:tr w:rsidR="004C53E7" w:rsidRPr="004C53E7" w:rsidTr="00A64252">
        <w:tc>
          <w:tcPr>
            <w:tcW w:w="9243" w:type="dxa"/>
            <w:gridSpan w:val="6"/>
            <w:shd w:val="clear" w:color="auto" w:fill="C6D9F1"/>
            <w:vAlign w:val="center"/>
          </w:tcPr>
          <w:p w:rsidR="004C53E7" w:rsidRPr="004C53E7" w:rsidRDefault="004C53E7" w:rsidP="00A6425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A6425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Pr="00993869" w:rsidRDefault="00E13E8A" w:rsidP="00993869">
            <w:pPr>
              <w:pStyle w:val="CERNUMBERBULLETChar"/>
              <w:numPr>
                <w:ilvl w:val="0"/>
                <w:numId w:val="0"/>
              </w:numPr>
              <w:tabs>
                <w:tab w:val="left" w:pos="900"/>
              </w:tabs>
            </w:pPr>
            <w:r w:rsidRPr="00993869">
              <w:t xml:space="preserve">This modification aims to further </w:t>
            </w:r>
            <w:r w:rsidR="002E3D01" w:rsidRPr="00993869">
              <w:t>Code Objective 1.3.5., namely</w:t>
            </w:r>
            <w:r w:rsidR="00993869" w:rsidRPr="00993869">
              <w:t xml:space="preserve"> :</w:t>
            </w:r>
          </w:p>
          <w:p w:rsidR="00993869" w:rsidRPr="002B665E" w:rsidRDefault="00993869" w:rsidP="00993869">
            <w:pPr>
              <w:pStyle w:val="CERNUMBERBULLETChar"/>
              <w:numPr>
                <w:ilvl w:val="0"/>
                <w:numId w:val="0"/>
              </w:numPr>
              <w:tabs>
                <w:tab w:val="left" w:pos="900"/>
              </w:tabs>
            </w:pPr>
            <w:r w:rsidRPr="002B665E">
              <w:t xml:space="preserve">to provide transparency in the operation of the Single Electricity Market; </w:t>
            </w:r>
          </w:p>
          <w:p w:rsidR="002E3D01" w:rsidRDefault="002E3D01" w:rsidP="00693AA7">
            <w:pPr>
              <w:spacing w:line="480" w:lineRule="auto"/>
              <w:rPr>
                <w:ins w:id="73" w:author="Niamh Delaney" w:date="2013-05-14T15:23:00Z"/>
                <w:rFonts w:ascii="Calibri" w:hAnsi="Calibri" w:cs="Arial"/>
                <w:lang w:val="en-IE"/>
              </w:rPr>
            </w:pPr>
          </w:p>
          <w:p w:rsidR="00E13E8A" w:rsidRDefault="00E13E8A" w:rsidP="00693AA7">
            <w:pPr>
              <w:spacing w:line="480" w:lineRule="auto"/>
              <w:rPr>
                <w:ins w:id="74" w:author="Niamh Delaney" w:date="2013-05-14T15:23:00Z"/>
                <w:rFonts w:ascii="Calibri" w:hAnsi="Calibri" w:cs="Arial"/>
                <w:lang w:val="en-IE"/>
              </w:rPr>
            </w:pPr>
          </w:p>
          <w:p w:rsidR="00E13E8A" w:rsidRPr="004C53E7" w:rsidRDefault="00E13E8A" w:rsidP="00693AA7">
            <w:pPr>
              <w:spacing w:line="480" w:lineRule="auto"/>
              <w:rPr>
                <w:rFonts w:ascii="Calibri" w:hAnsi="Calibri" w:cs="Arial"/>
                <w:lang w:val="en-IE"/>
              </w:rPr>
            </w:pPr>
          </w:p>
        </w:tc>
      </w:tr>
      <w:tr w:rsidR="004C53E7" w:rsidRPr="004C53E7" w:rsidTr="00A64252">
        <w:tc>
          <w:tcPr>
            <w:tcW w:w="9243" w:type="dxa"/>
            <w:gridSpan w:val="6"/>
            <w:shd w:val="clear" w:color="auto" w:fill="C6D9F1"/>
            <w:vAlign w:val="center"/>
          </w:tcPr>
          <w:p w:rsidR="004C53E7" w:rsidRPr="004C53E7" w:rsidRDefault="004C53E7" w:rsidP="00A6425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A6425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993869" w:rsidP="00693AA7">
            <w:pPr>
              <w:spacing w:line="480" w:lineRule="auto"/>
              <w:rPr>
                <w:rFonts w:ascii="Calibri" w:hAnsi="Calibri" w:cs="Arial"/>
                <w:lang w:val="en-IE"/>
              </w:rPr>
            </w:pPr>
            <w:r>
              <w:rPr>
                <w:rFonts w:ascii="Calibri" w:hAnsi="Calibri" w:cs="Arial"/>
                <w:lang w:val="en-IE"/>
              </w:rPr>
              <w:t xml:space="preserve">If this modification is not implemented, a lack of transparency will remain </w:t>
            </w:r>
            <w:r w:rsidR="00995B5D">
              <w:rPr>
                <w:rFonts w:ascii="Calibri" w:hAnsi="Calibri" w:cs="Arial"/>
                <w:lang w:val="en-IE"/>
              </w:rPr>
              <w:t xml:space="preserve">in the description of Instruction Profiling in Appendix O. </w:t>
            </w:r>
          </w:p>
        </w:tc>
      </w:tr>
      <w:tr w:rsidR="004C53E7" w:rsidRPr="004C53E7" w:rsidTr="00A64252">
        <w:trPr>
          <w:trHeight w:val="507"/>
        </w:trPr>
        <w:tc>
          <w:tcPr>
            <w:tcW w:w="4621" w:type="dxa"/>
            <w:gridSpan w:val="3"/>
            <w:shd w:val="clear" w:color="auto" w:fill="C6D9F1"/>
            <w:vAlign w:val="center"/>
          </w:tcPr>
          <w:p w:rsidR="004C53E7" w:rsidRPr="004C53E7" w:rsidRDefault="004C53E7" w:rsidP="00A6425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A6425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A6425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A6425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A6425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993869" w:rsidP="00693AA7">
            <w:pPr>
              <w:spacing w:line="480" w:lineRule="auto"/>
              <w:rPr>
                <w:rFonts w:ascii="Calibri" w:hAnsi="Calibri" w:cs="Arial"/>
                <w:lang w:val="en-IE"/>
              </w:rPr>
            </w:pPr>
            <w:r>
              <w:rPr>
                <w:rFonts w:ascii="Calibri" w:hAnsi="Calibri" w:cs="Arial"/>
                <w:lang w:val="en-IE"/>
              </w:rPr>
              <w:t xml:space="preserve">No. </w:t>
            </w:r>
          </w:p>
        </w:tc>
        <w:tc>
          <w:tcPr>
            <w:tcW w:w="4622" w:type="dxa"/>
            <w:gridSpan w:val="3"/>
            <w:vAlign w:val="center"/>
          </w:tcPr>
          <w:p w:rsidR="004C53E7" w:rsidRPr="004C53E7" w:rsidDel="00404964" w:rsidRDefault="00993869" w:rsidP="00693AA7">
            <w:pPr>
              <w:spacing w:line="480" w:lineRule="auto"/>
              <w:rPr>
                <w:rFonts w:ascii="Calibri" w:hAnsi="Calibri" w:cs="Arial"/>
                <w:lang w:val="en-IE"/>
              </w:rPr>
            </w:pPr>
            <w:r>
              <w:rPr>
                <w:rFonts w:ascii="Calibri" w:hAnsi="Calibri" w:cs="Arial"/>
                <w:lang w:val="en-IE"/>
              </w:rPr>
              <w:t xml:space="preserve">No systems impact. </w:t>
            </w:r>
          </w:p>
        </w:tc>
      </w:tr>
      <w:tr w:rsidR="004C53E7" w:rsidRPr="004C53E7" w:rsidTr="00A64252">
        <w:tc>
          <w:tcPr>
            <w:tcW w:w="9243" w:type="dxa"/>
            <w:gridSpan w:val="6"/>
            <w:vAlign w:val="center"/>
          </w:tcPr>
          <w:p w:rsidR="004C53E7" w:rsidRPr="004C53E7" w:rsidRDefault="004C53E7" w:rsidP="00A6425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421DA0"/>
    <w:multiLevelType w:val="hybridMultilevel"/>
    <w:tmpl w:val="53900B28"/>
    <w:lvl w:ilvl="0" w:tplc="BFE67B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AC125F"/>
    <w:multiLevelType w:val="multilevel"/>
    <w:tmpl w:val="66680E56"/>
    <w:lvl w:ilvl="0">
      <w:start w:val="1"/>
      <w:numFmt w:val="upperLetter"/>
      <w:pStyle w:val="CERAPPENDIXHEADING1"/>
      <w:suff w:val="space"/>
      <w:lvlText w:val="APPENDIX %1: "/>
      <w:lvlJc w:val="center"/>
      <w:pPr>
        <w:ind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defaultTabStop w:val="720"/>
  <w:characterSpacingControl w:val="doNotCompress"/>
  <w:compat/>
  <w:rsids>
    <w:rsidRoot w:val="004C53E7"/>
    <w:rsid w:val="000110D2"/>
    <w:rsid w:val="00025FCD"/>
    <w:rsid w:val="00094C65"/>
    <w:rsid w:val="000A0A2E"/>
    <w:rsid w:val="0011405D"/>
    <w:rsid w:val="001F2E4D"/>
    <w:rsid w:val="002012B7"/>
    <w:rsid w:val="00270613"/>
    <w:rsid w:val="002E3D01"/>
    <w:rsid w:val="0034357B"/>
    <w:rsid w:val="00371B45"/>
    <w:rsid w:val="00423FB3"/>
    <w:rsid w:val="0044274B"/>
    <w:rsid w:val="004A38DC"/>
    <w:rsid w:val="004C53E7"/>
    <w:rsid w:val="00507B55"/>
    <w:rsid w:val="005C694B"/>
    <w:rsid w:val="005D003A"/>
    <w:rsid w:val="005D345C"/>
    <w:rsid w:val="00603A3F"/>
    <w:rsid w:val="0063249B"/>
    <w:rsid w:val="00690E9A"/>
    <w:rsid w:val="00693AA7"/>
    <w:rsid w:val="006A42C6"/>
    <w:rsid w:val="006E02C1"/>
    <w:rsid w:val="00705D0D"/>
    <w:rsid w:val="0081044D"/>
    <w:rsid w:val="00815CB7"/>
    <w:rsid w:val="00865014"/>
    <w:rsid w:val="00993869"/>
    <w:rsid w:val="00995B5D"/>
    <w:rsid w:val="00A64252"/>
    <w:rsid w:val="00B07DC8"/>
    <w:rsid w:val="00B219F7"/>
    <w:rsid w:val="00BB061C"/>
    <w:rsid w:val="00BE489A"/>
    <w:rsid w:val="00C42A19"/>
    <w:rsid w:val="00C6689F"/>
    <w:rsid w:val="00C70EE9"/>
    <w:rsid w:val="00CA2791"/>
    <w:rsid w:val="00CC4C3F"/>
    <w:rsid w:val="00D1310C"/>
    <w:rsid w:val="00D655F2"/>
    <w:rsid w:val="00E13E8A"/>
    <w:rsid w:val="00EC45AF"/>
    <w:rsid w:val="00F85EB0"/>
    <w:rsid w:val="00FA14E5"/>
    <w:rsid w:val="00FC5FCD"/>
    <w:rsid w:val="00FD5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64252"/>
    <w:pPr>
      <w:ind w:left="720"/>
      <w:contextualSpacing/>
    </w:pPr>
  </w:style>
  <w:style w:type="paragraph" w:customStyle="1" w:styleId="CERHEADING2">
    <w:name w:val="CER HEADING 2"/>
    <w:next w:val="Normal"/>
    <w:link w:val="CERHEADING2Char"/>
    <w:rsid w:val="00094C65"/>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094C65"/>
    <w:rPr>
      <w:rFonts w:ascii="Arial" w:eastAsia="Times New Roman" w:hAnsi="Arial" w:cs="Times New Roman"/>
      <w:b/>
      <w:caps/>
      <w:sz w:val="24"/>
      <w:szCs w:val="20"/>
      <w:lang w:val="en-GB"/>
    </w:rPr>
  </w:style>
  <w:style w:type="paragraph" w:customStyle="1" w:styleId="CERAPPENDIXHEADING1">
    <w:name w:val="CER APPENDIX HEADING 1"/>
    <w:next w:val="CERHEADING2"/>
    <w:rsid w:val="00094C65"/>
    <w:pPr>
      <w:numPr>
        <w:numId w:val="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094C65"/>
    <w:pPr>
      <w:numPr>
        <w:ilvl w:val="1"/>
        <w:numId w:val="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094C65"/>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094C65"/>
    <w:pPr>
      <w:numPr>
        <w:numId w:val="5"/>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094C65"/>
    <w:rPr>
      <w:rFonts w:ascii="Arial" w:eastAsia="Times New Roman" w:hAnsi="Arial" w:cs="Times New Roman"/>
      <w:color w:val="000000"/>
      <w:szCs w:val="20"/>
      <w:lang w:val="en-GB"/>
    </w:rPr>
  </w:style>
  <w:style w:type="character" w:customStyle="1" w:styleId="CERnon-indentChar">
    <w:name w:val="CER non-indent Char"/>
    <w:basedOn w:val="DefaultParagraphFont"/>
    <w:link w:val="CERnon-indent"/>
    <w:locked/>
    <w:rsid w:val="00603A3F"/>
    <w:rPr>
      <w:rFonts w:ascii="Arial" w:hAnsi="Arial" w:cs="Times New Roman"/>
      <w:color w:val="000000"/>
      <w:lang w:val="en-GB"/>
    </w:rPr>
  </w:style>
  <w:style w:type="paragraph" w:customStyle="1" w:styleId="CERnon-indent">
    <w:name w:val="CER non-indent"/>
    <w:basedOn w:val="Normal"/>
    <w:link w:val="CERnon-indentChar"/>
    <w:rsid w:val="00603A3F"/>
    <w:pPr>
      <w:tabs>
        <w:tab w:val="num" w:pos="851"/>
      </w:tabs>
      <w:overflowPunct/>
      <w:autoSpaceDE/>
      <w:autoSpaceDN/>
      <w:adjustRightInd/>
      <w:spacing w:before="120" w:after="120"/>
      <w:jc w:val="both"/>
      <w:textAlignment w:val="auto"/>
    </w:pPr>
    <w:rPr>
      <w:rFonts w:ascii="Arial" w:eastAsiaTheme="minorHAnsi" w:hAnsi="Arial"/>
      <w:color w:val="000000"/>
      <w:sz w:val="22"/>
      <w:szCs w:val="22"/>
      <w:lang w:val="en-GB"/>
    </w:rPr>
  </w:style>
  <w:style w:type="paragraph" w:customStyle="1" w:styleId="CERTableHeader">
    <w:name w:val="CER Table Header"/>
    <w:basedOn w:val="Caption"/>
    <w:rsid w:val="00603A3F"/>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603A3F"/>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603A3F"/>
    <w:rPr>
      <w:rFonts w:ascii="Tahoma" w:hAnsi="Tahoma" w:cs="Tahoma"/>
      <w:sz w:val="16"/>
      <w:szCs w:val="16"/>
    </w:rPr>
  </w:style>
  <w:style w:type="character" w:customStyle="1" w:styleId="BalloonTextChar">
    <w:name w:val="Balloon Text Char"/>
    <w:basedOn w:val="DefaultParagraphFont"/>
    <w:link w:val="BalloonText"/>
    <w:uiPriority w:val="99"/>
    <w:semiHidden/>
    <w:rsid w:val="00603A3F"/>
    <w:rPr>
      <w:rFonts w:ascii="Tahoma" w:eastAsia="Times New Roman" w:hAnsi="Tahoma" w:cs="Tahoma"/>
      <w:sz w:val="16"/>
      <w:szCs w:val="16"/>
      <w:lang w:val="en-AU" w:eastAsia="en-GB"/>
    </w:rPr>
  </w:style>
  <w:style w:type="paragraph" w:customStyle="1" w:styleId="CERNUMBERBULLET">
    <w:name w:val="CER NUMBER BULLET"/>
    <w:link w:val="CERNUMBERBULLETChar1"/>
    <w:rsid w:val="00993869"/>
    <w:pPr>
      <w:tabs>
        <w:tab w:val="num" w:pos="900"/>
      </w:tabs>
      <w:spacing w:before="120" w:after="120" w:line="240" w:lineRule="auto"/>
      <w:ind w:left="1467" w:hanging="567"/>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93869"/>
    <w:rPr>
      <w:rFonts w:ascii="Arial" w:eastAsia="Times New Roman" w:hAnsi="Arial" w:cs="Times New Roman"/>
      <w:color w:val="00000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1523</MMTID>
    <ModID xmlns="bd8dd43f-48f8-46ce-9b8d-78f402b7750b">684</ModID>
  </documentManagement>
</p:properties>
</file>

<file path=customXml/itemProps1.xml><?xml version="1.0" encoding="utf-8"?>
<ds:datastoreItem xmlns:ds="http://schemas.openxmlformats.org/officeDocument/2006/customXml" ds:itemID="{A61EC0A2-D02B-43AC-9FA4-4DF0EDF816B6}"/>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Niamh Delaney</dc:creator>
  <cp:keywords/>
  <dc:description/>
  <cp:lastModifiedBy>sking</cp:lastModifiedBy>
  <cp:revision>3</cp:revision>
  <dcterms:created xsi:type="dcterms:W3CDTF">2013-05-29T10:58:00Z</dcterms:created>
  <dcterms:modified xsi:type="dcterms:W3CDTF">2013-05-31T10:34:00Z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Medium</vt:lpwstr>
  </property>
  <property fmtid="{D5CDD505-2E9C-101B-9397-08002B2CF9AE}" pid="9" name="Area">
    <vt:lpwstr>Financial &amp; Settlement</vt:lpwstr>
  </property>
  <property fmtid="{D5CDD505-2E9C-101B-9397-08002B2CF9AE}" pid="10" name="Proposer">
    <vt:lpwstr>SEMO</vt:lpwstr>
  </property>
  <property fmtid="{D5CDD505-2E9C-101B-9397-08002B2CF9AE}" pid="11" name="Status">
    <vt:lpwstr>In progress</vt:lpwstr>
  </property>
  <property fmtid="{D5CDD505-2E9C-101B-9397-08002B2CF9AE}" pid="14" name="Mod ID">
    <vt:lpwstr>1022</vt:lpwstr>
  </property>
  <property fmtid="{D5CDD505-2E9C-101B-9397-08002B2CF9AE}" pid="15" name="Year of Modification Proposal">
    <vt:lpwstr>2013</vt:lpwstr>
  </property>
  <property fmtid="{D5CDD505-2E9C-101B-9397-08002B2CF9AE}" pid="16" name="Document Type">
    <vt:lpwstr>Modification Proposal</vt:lpwstr>
  </property>
  <property fmtid="{D5CDD505-2E9C-101B-9397-08002B2CF9AE}" pid="17" name="Copy to Website">
    <vt:lpwstr>true</vt:lpwstr>
  </property>
  <property fmtid="{D5CDD505-2E9C-101B-9397-08002B2CF9AE}" pid="19" name="_CopySource">
    <vt:lpwstr>Mod_07_13 Appendix O correction.docx</vt:lpwstr>
  </property>
</Properties>
</file>