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A4" w:rsidRDefault="007045A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44"/>
        <w:gridCol w:w="2331"/>
      </w:tblGrid>
      <w:tr w:rsidR="004C53E7" w:rsidRPr="004C53E7" w:rsidTr="007045A4">
        <w:tc>
          <w:tcPr>
            <w:tcW w:w="9243" w:type="dxa"/>
            <w:gridSpan w:val="6"/>
            <w:shd w:val="clear" w:color="auto" w:fill="548DD4"/>
            <w:vAlign w:val="center"/>
          </w:tcPr>
          <w:p w:rsidR="004C53E7" w:rsidRPr="004C53E7" w:rsidRDefault="004C53E7" w:rsidP="007045A4">
            <w:pPr>
              <w:jc w:val="center"/>
              <w:rPr>
                <w:rFonts w:ascii="Calibri" w:hAnsi="Calibri" w:cs="Arial"/>
                <w:lang w:val="en-IE"/>
              </w:rPr>
            </w:pPr>
          </w:p>
          <w:p w:rsidR="004C53E7" w:rsidRPr="004C53E7" w:rsidRDefault="004C53E7" w:rsidP="007045A4">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7045A4">
            <w:pPr>
              <w:jc w:val="center"/>
              <w:rPr>
                <w:rFonts w:ascii="Calibri" w:hAnsi="Calibri" w:cs="Arial"/>
                <w:lang w:val="en-IE"/>
              </w:rPr>
            </w:pPr>
          </w:p>
        </w:tc>
      </w:tr>
      <w:tr w:rsidR="004C53E7" w:rsidRPr="004C53E7" w:rsidTr="009079F9">
        <w:tc>
          <w:tcPr>
            <w:tcW w:w="2088" w:type="dxa"/>
            <w:vAlign w:val="center"/>
          </w:tcPr>
          <w:p w:rsidR="004C53E7" w:rsidRPr="004C53E7" w:rsidRDefault="004C53E7" w:rsidP="007045A4">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7045A4">
            <w:pPr>
              <w:jc w:val="center"/>
              <w:rPr>
                <w:rFonts w:ascii="Arial" w:hAnsi="Arial" w:cs="Arial"/>
                <w:sz w:val="18"/>
                <w:szCs w:val="18"/>
                <w:lang w:val="en-IE"/>
              </w:rPr>
            </w:pPr>
          </w:p>
        </w:tc>
        <w:tc>
          <w:tcPr>
            <w:tcW w:w="2533" w:type="dxa"/>
            <w:gridSpan w:val="2"/>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7045A4">
            <w:pPr>
              <w:jc w:val="center"/>
              <w:rPr>
                <w:rFonts w:ascii="Calibri" w:hAnsi="Calibri" w:cs="Arial"/>
                <w:lang w:val="en-IE"/>
              </w:rPr>
            </w:pPr>
          </w:p>
        </w:tc>
        <w:tc>
          <w:tcPr>
            <w:tcW w:w="2291" w:type="dxa"/>
            <w:gridSpan w:val="2"/>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7045A4">
            <w:pPr>
              <w:jc w:val="center"/>
              <w:rPr>
                <w:rFonts w:ascii="Calibri" w:hAnsi="Calibri" w:cs="Arial"/>
                <w:lang w:val="en-IE"/>
              </w:rPr>
            </w:pPr>
          </w:p>
        </w:tc>
        <w:tc>
          <w:tcPr>
            <w:tcW w:w="2331" w:type="dxa"/>
            <w:vAlign w:val="center"/>
          </w:tcPr>
          <w:p w:rsidR="004C53E7" w:rsidRPr="004C53E7" w:rsidRDefault="004C53E7" w:rsidP="007045A4">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7045A4">
            <w:pPr>
              <w:jc w:val="center"/>
              <w:rPr>
                <w:rFonts w:ascii="Calibri" w:hAnsi="Calibri" w:cs="Arial"/>
                <w:lang w:val="en-IE"/>
              </w:rPr>
            </w:pPr>
          </w:p>
        </w:tc>
      </w:tr>
      <w:tr w:rsidR="004C53E7" w:rsidRPr="004C53E7" w:rsidTr="009079F9">
        <w:tc>
          <w:tcPr>
            <w:tcW w:w="2088" w:type="dxa"/>
            <w:vAlign w:val="center"/>
          </w:tcPr>
          <w:p w:rsidR="004C53E7" w:rsidRPr="004C53E7" w:rsidRDefault="00D51CE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9079F9" w:rsidP="00693AA7">
            <w:pPr>
              <w:jc w:val="center"/>
              <w:rPr>
                <w:rFonts w:ascii="Calibri" w:hAnsi="Calibri" w:cs="Arial"/>
                <w:b/>
                <w:lang w:val="en-IE"/>
              </w:rPr>
            </w:pPr>
            <w:r>
              <w:rPr>
                <w:rFonts w:ascii="Calibri" w:hAnsi="Calibri" w:cs="Arial"/>
                <w:b/>
                <w:lang w:val="en-IE"/>
              </w:rPr>
              <w:t>02 June 2014</w:t>
            </w:r>
          </w:p>
        </w:tc>
        <w:tc>
          <w:tcPr>
            <w:tcW w:w="229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rsidR="004C53E7" w:rsidRPr="004C53E7" w:rsidRDefault="004C53E7" w:rsidP="00693AA7">
            <w:pPr>
              <w:jc w:val="center"/>
              <w:rPr>
                <w:rFonts w:ascii="Calibri" w:hAnsi="Calibri" w:cs="Arial"/>
                <w:b/>
                <w:lang w:val="en-IE"/>
              </w:rPr>
            </w:pPr>
          </w:p>
        </w:tc>
        <w:tc>
          <w:tcPr>
            <w:tcW w:w="2331" w:type="dxa"/>
            <w:vAlign w:val="center"/>
          </w:tcPr>
          <w:p w:rsidR="004C53E7" w:rsidRPr="004C53E7" w:rsidRDefault="009079F9" w:rsidP="00693AA7">
            <w:pPr>
              <w:jc w:val="center"/>
              <w:rPr>
                <w:rFonts w:ascii="Calibri" w:hAnsi="Calibri" w:cs="Arial"/>
                <w:b/>
                <w:lang w:val="en-IE"/>
              </w:rPr>
            </w:pPr>
            <w:r>
              <w:rPr>
                <w:rFonts w:ascii="Calibri" w:hAnsi="Calibri" w:cs="Arial"/>
                <w:b/>
                <w:lang w:val="en-IE"/>
              </w:rPr>
              <w:t>Mod_07_14</w:t>
            </w:r>
          </w:p>
        </w:tc>
      </w:tr>
      <w:tr w:rsidR="004C53E7" w:rsidRPr="004C53E7" w:rsidTr="007045A4">
        <w:trPr>
          <w:trHeight w:val="467"/>
        </w:trPr>
        <w:tc>
          <w:tcPr>
            <w:tcW w:w="9243" w:type="dxa"/>
            <w:gridSpan w:val="6"/>
            <w:shd w:val="clear" w:color="auto" w:fill="C6D9F1"/>
            <w:vAlign w:val="center"/>
          </w:tcPr>
          <w:p w:rsidR="004C53E7" w:rsidRPr="004C53E7" w:rsidRDefault="004C53E7" w:rsidP="007045A4">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7045A4">
        <w:tc>
          <w:tcPr>
            <w:tcW w:w="2943" w:type="dxa"/>
            <w:gridSpan w:val="2"/>
            <w:vAlign w:val="center"/>
          </w:tcPr>
          <w:p w:rsidR="004C53E7" w:rsidRPr="004C53E7" w:rsidRDefault="004C53E7" w:rsidP="007045A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7045A4">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7045A4">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51CE9" w:rsidP="00693AA7">
            <w:pPr>
              <w:rPr>
                <w:rFonts w:ascii="Calibri" w:hAnsi="Calibri" w:cs="Arial"/>
                <w:b/>
                <w:lang w:val="en-IE"/>
              </w:rPr>
            </w:pPr>
            <w:r>
              <w:rPr>
                <w:rFonts w:ascii="Calibri" w:hAnsi="Calibri" w:cs="Arial"/>
                <w:b/>
                <w:lang w:val="en-IE"/>
              </w:rPr>
              <w:t>Dermot Campfield</w:t>
            </w:r>
          </w:p>
        </w:tc>
        <w:tc>
          <w:tcPr>
            <w:tcW w:w="2925" w:type="dxa"/>
            <w:gridSpan w:val="2"/>
            <w:vAlign w:val="center"/>
          </w:tcPr>
          <w:p w:rsidR="004C53E7" w:rsidRPr="004C53E7" w:rsidRDefault="00D51CE9" w:rsidP="00693AA7">
            <w:pPr>
              <w:rPr>
                <w:rFonts w:ascii="Calibri" w:hAnsi="Calibri" w:cs="Arial"/>
                <w:b/>
                <w:lang w:val="en-IE"/>
              </w:rPr>
            </w:pPr>
            <w:r>
              <w:rPr>
                <w:rFonts w:ascii="Calibri" w:hAnsi="Calibri" w:cs="Arial"/>
                <w:b/>
                <w:lang w:val="en-IE"/>
              </w:rPr>
              <w:t>02890 707477</w:t>
            </w:r>
          </w:p>
        </w:tc>
        <w:tc>
          <w:tcPr>
            <w:tcW w:w="3375" w:type="dxa"/>
            <w:gridSpan w:val="2"/>
            <w:vAlign w:val="center"/>
          </w:tcPr>
          <w:p w:rsidR="004C53E7" w:rsidRPr="004C53E7" w:rsidRDefault="00D51CE9" w:rsidP="00693AA7">
            <w:pPr>
              <w:rPr>
                <w:rFonts w:ascii="Calibri" w:hAnsi="Calibri" w:cs="Arial"/>
                <w:b/>
                <w:lang w:val="en-IE"/>
              </w:rPr>
            </w:pPr>
            <w:r>
              <w:rPr>
                <w:rFonts w:ascii="Calibri" w:hAnsi="Calibri" w:cs="Arial"/>
                <w:b/>
                <w:lang w:val="en-IE"/>
              </w:rPr>
              <w:t>Dermot.campfield@sem-o.com</w:t>
            </w:r>
          </w:p>
        </w:tc>
      </w:tr>
      <w:tr w:rsidR="004C53E7" w:rsidRPr="004C53E7" w:rsidTr="007045A4">
        <w:trPr>
          <w:trHeight w:val="327"/>
        </w:trPr>
        <w:tc>
          <w:tcPr>
            <w:tcW w:w="9243" w:type="dxa"/>
            <w:gridSpan w:val="6"/>
            <w:shd w:val="clear" w:color="auto" w:fill="C6D9F1"/>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F2D9E" w:rsidP="00693AA7">
            <w:pPr>
              <w:spacing w:line="480" w:lineRule="auto"/>
              <w:rPr>
                <w:rFonts w:ascii="Calibri" w:hAnsi="Calibri" w:cs="Arial"/>
                <w:b/>
                <w:bCs/>
                <w:color w:val="000000"/>
                <w:lang w:val="en-IE"/>
              </w:rPr>
            </w:pPr>
            <w:bookmarkStart w:id="0" w:name="_GoBack"/>
            <w:r>
              <w:rPr>
                <w:rFonts w:ascii="Calibri" w:hAnsi="Calibri" w:cs="Arial"/>
                <w:b/>
                <w:bCs/>
                <w:color w:val="000000"/>
                <w:lang w:val="en-IE"/>
              </w:rPr>
              <w:t>Change to Final Registration Meeting Requirements to allow for email</w:t>
            </w:r>
            <w:bookmarkEnd w:id="0"/>
          </w:p>
        </w:tc>
      </w:tr>
      <w:tr w:rsidR="004C53E7" w:rsidRPr="004C53E7" w:rsidTr="007045A4">
        <w:tc>
          <w:tcPr>
            <w:tcW w:w="2943" w:type="dxa"/>
            <w:gridSpan w:val="2"/>
            <w:shd w:val="clear" w:color="auto" w:fill="C6D9F1"/>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7045A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7045A4">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7045A4">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D51CE9">
              <w:rPr>
                <w:rFonts w:ascii="Calibri" w:hAnsi="Calibri" w:cs="Arial"/>
                <w:b/>
                <w:lang w:val="en-IE"/>
              </w:rPr>
              <w:t>1</w:t>
            </w:r>
          </w:p>
        </w:tc>
        <w:tc>
          <w:tcPr>
            <w:tcW w:w="2925" w:type="dxa"/>
            <w:gridSpan w:val="2"/>
            <w:vAlign w:val="center"/>
          </w:tcPr>
          <w:p w:rsidR="004C53E7" w:rsidRPr="004C53E7" w:rsidRDefault="001E0CE4" w:rsidP="001E0CE4">
            <w:pPr>
              <w:jc w:val="center"/>
              <w:rPr>
                <w:rFonts w:ascii="Calibri" w:hAnsi="Calibri" w:cs="Arial"/>
                <w:b/>
                <w:lang w:val="en-IE"/>
              </w:rPr>
            </w:pPr>
            <w:r>
              <w:rPr>
                <w:rFonts w:ascii="Calibri" w:hAnsi="Calibri" w:cs="Arial"/>
                <w:lang w:val="en-IE"/>
              </w:rPr>
              <w:t xml:space="preserve">Section 3.2.5; Step </w:t>
            </w:r>
            <w:r w:rsidR="008D17F8">
              <w:rPr>
                <w:rFonts w:ascii="Calibri" w:hAnsi="Calibri" w:cs="Arial"/>
                <w:lang w:val="en-IE"/>
              </w:rPr>
              <w:t>4.1</w:t>
            </w:r>
          </w:p>
        </w:tc>
        <w:tc>
          <w:tcPr>
            <w:tcW w:w="3375" w:type="dxa"/>
            <w:gridSpan w:val="2"/>
            <w:vAlign w:val="center"/>
          </w:tcPr>
          <w:p w:rsidR="004C53E7" w:rsidRPr="004C53E7" w:rsidRDefault="00D51CE9" w:rsidP="00693AA7">
            <w:pPr>
              <w:jc w:val="center"/>
              <w:rPr>
                <w:rFonts w:ascii="Calibri" w:hAnsi="Calibri" w:cs="Arial"/>
                <w:b/>
                <w:lang w:val="en-IE"/>
              </w:rPr>
            </w:pPr>
            <w:r>
              <w:rPr>
                <w:rFonts w:ascii="Calibri" w:hAnsi="Calibri" w:cs="Arial"/>
                <w:b/>
                <w:lang w:val="en-IE"/>
              </w:rPr>
              <w:t>Version 14</w:t>
            </w:r>
          </w:p>
        </w:tc>
      </w:tr>
      <w:tr w:rsidR="004C53E7" w:rsidRPr="004C53E7" w:rsidTr="007045A4">
        <w:trPr>
          <w:trHeight w:val="375"/>
        </w:trPr>
        <w:tc>
          <w:tcPr>
            <w:tcW w:w="9243" w:type="dxa"/>
            <w:gridSpan w:val="6"/>
            <w:shd w:val="clear" w:color="auto" w:fill="C6D9F1"/>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7045A4">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6668EC" w:rsidP="00693AA7">
            <w:pPr>
              <w:rPr>
                <w:rFonts w:ascii="Calibri" w:hAnsi="Calibri" w:cs="Arial"/>
                <w:lang w:val="en-IE"/>
              </w:rPr>
            </w:pPr>
            <w:r>
              <w:rPr>
                <w:rFonts w:ascii="Calibri" w:hAnsi="Calibri" w:cs="Arial"/>
                <w:lang w:val="en-IE"/>
              </w:rPr>
              <w:t xml:space="preserve">The proposed change is to allow for SEMO to hold a </w:t>
            </w:r>
            <w:r w:rsidR="00823166">
              <w:rPr>
                <w:rFonts w:ascii="Calibri" w:hAnsi="Calibri" w:cs="Arial"/>
                <w:lang w:val="en-IE"/>
              </w:rPr>
              <w:t>f</w:t>
            </w:r>
            <w:r>
              <w:rPr>
                <w:rFonts w:ascii="Calibri" w:hAnsi="Calibri" w:cs="Arial"/>
                <w:lang w:val="en-IE"/>
              </w:rPr>
              <w:t xml:space="preserve">inal Registration </w:t>
            </w:r>
            <w:r w:rsidR="00823166">
              <w:rPr>
                <w:rFonts w:ascii="Calibri" w:hAnsi="Calibri" w:cs="Arial"/>
                <w:lang w:val="en-IE"/>
              </w:rPr>
              <w:t>m</w:t>
            </w:r>
            <w:r>
              <w:rPr>
                <w:rFonts w:ascii="Calibri" w:hAnsi="Calibri" w:cs="Arial"/>
                <w:lang w:val="en-IE"/>
              </w:rPr>
              <w:t>eeting via email</w:t>
            </w:r>
            <w:r w:rsidR="00823166">
              <w:rPr>
                <w:rFonts w:ascii="Calibri" w:hAnsi="Calibri" w:cs="Arial"/>
                <w:lang w:val="en-IE"/>
              </w:rPr>
              <w:t xml:space="preserve">, rather than via conference call or in person, </w:t>
            </w:r>
            <w:r>
              <w:rPr>
                <w:rFonts w:ascii="Calibri" w:hAnsi="Calibri" w:cs="Arial"/>
                <w:lang w:val="en-IE"/>
              </w:rPr>
              <w:t xml:space="preserve">when appropriate, for the agreement of a </w:t>
            </w:r>
            <w:r w:rsidR="00823166">
              <w:rPr>
                <w:rFonts w:ascii="Calibri" w:hAnsi="Calibri" w:cs="Arial"/>
                <w:lang w:val="en-IE"/>
              </w:rPr>
              <w:t>m</w:t>
            </w:r>
            <w:r>
              <w:rPr>
                <w:rFonts w:ascii="Calibri" w:hAnsi="Calibri" w:cs="Arial"/>
                <w:lang w:val="en-IE"/>
              </w:rPr>
              <w:t>arket Effective Date for new market registrations.</w:t>
            </w:r>
          </w:p>
          <w:p w:rsidR="006668EC" w:rsidRPr="004C53E7" w:rsidRDefault="006668EC" w:rsidP="00693AA7">
            <w:pPr>
              <w:rPr>
                <w:rFonts w:ascii="Calibri" w:hAnsi="Calibri" w:cs="Arial"/>
                <w:lang w:val="en-IE"/>
              </w:rPr>
            </w:pPr>
          </w:p>
        </w:tc>
      </w:tr>
      <w:tr w:rsidR="004C53E7" w:rsidRPr="004C53E7" w:rsidDel="00404964" w:rsidTr="007045A4">
        <w:tc>
          <w:tcPr>
            <w:tcW w:w="9243" w:type="dxa"/>
            <w:gridSpan w:val="6"/>
            <w:shd w:val="clear" w:color="auto" w:fill="C6D9F1"/>
            <w:vAlign w:val="center"/>
          </w:tcPr>
          <w:p w:rsidR="004C53E7" w:rsidRPr="004C53E7" w:rsidRDefault="004C53E7" w:rsidP="007045A4">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7045A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2C40B2" w:rsidRDefault="002C40B2" w:rsidP="002C40B2">
      <w:pPr>
        <w:keepNext/>
        <w:overflowPunct/>
        <w:autoSpaceDE/>
        <w:autoSpaceDN/>
        <w:adjustRightInd/>
        <w:textAlignment w:val="auto"/>
        <w:rPr>
          <w:rFonts w:ascii="Arial" w:eastAsia="MS Mincho" w:hAnsi="Arial"/>
          <w:b/>
          <w:color w:val="000000"/>
          <w:sz w:val="24"/>
          <w:lang w:val="en-GB" w:eastAsia="en-US"/>
        </w:rPr>
        <w:sectPr w:rsidR="002C40B2" w:rsidSect="00EC45AF">
          <w:pgSz w:w="11906" w:h="16838"/>
          <w:pgMar w:top="1440" w:right="1440" w:bottom="1440" w:left="1440" w:header="708" w:footer="708" w:gutter="0"/>
          <w:cols w:space="708"/>
          <w:docGrid w:linePitch="360"/>
        </w:sectPr>
      </w:pPr>
      <w:bookmarkStart w:id="1" w:name="_Ref169858865"/>
      <w:bookmarkStart w:id="2" w:name="_Ref169859377"/>
      <w:bookmarkStart w:id="3" w:name="_Ref169929823"/>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0"/>
      </w:tblGrid>
      <w:tr w:rsidR="004C53E7" w:rsidRPr="004C53E7" w:rsidDel="00404964" w:rsidTr="002C40B2">
        <w:tc>
          <w:tcPr>
            <w:tcW w:w="14850" w:type="dxa"/>
            <w:vAlign w:val="center"/>
          </w:tcPr>
          <w:p w:rsidR="002C40B2" w:rsidRPr="002C40B2" w:rsidRDefault="002C40B2" w:rsidP="002C40B2">
            <w:pPr>
              <w:keepNext/>
              <w:overflowPunct/>
              <w:autoSpaceDE/>
              <w:autoSpaceDN/>
              <w:adjustRightInd/>
              <w:textAlignment w:val="auto"/>
              <w:rPr>
                <w:rFonts w:ascii="Arial" w:eastAsia="MS Mincho" w:hAnsi="Arial"/>
                <w:b/>
                <w:color w:val="000000"/>
                <w:sz w:val="24"/>
                <w:lang w:val="en-GB" w:eastAsia="en-US"/>
              </w:rPr>
            </w:pPr>
            <w:r>
              <w:rPr>
                <w:rFonts w:ascii="Arial" w:eastAsia="MS Mincho" w:hAnsi="Arial"/>
                <w:b/>
                <w:color w:val="000000"/>
                <w:sz w:val="24"/>
                <w:lang w:val="en-GB" w:eastAsia="en-US"/>
              </w:rPr>
              <w:lastRenderedPageBreak/>
              <w:t>3.2.5</w:t>
            </w:r>
            <w:r>
              <w:rPr>
                <w:rFonts w:ascii="Arial" w:eastAsia="MS Mincho" w:hAnsi="Arial"/>
                <w:b/>
                <w:color w:val="000000"/>
                <w:sz w:val="24"/>
                <w:lang w:val="en-GB" w:eastAsia="en-US"/>
              </w:rPr>
              <w:tab/>
            </w:r>
            <w:r w:rsidRPr="002C40B2">
              <w:rPr>
                <w:rFonts w:ascii="Arial" w:eastAsia="MS Mincho" w:hAnsi="Arial"/>
                <w:b/>
                <w:color w:val="000000"/>
                <w:sz w:val="24"/>
                <w:lang w:val="en-GB" w:eastAsia="en-US"/>
              </w:rPr>
              <w:t>Procedural Steps</w:t>
            </w:r>
            <w:bookmarkEnd w:id="1"/>
            <w:bookmarkEnd w:id="2"/>
            <w:bookmarkEnd w:id="3"/>
          </w:p>
          <w:tbl>
            <w:tblPr>
              <w:tblW w:w="13896" w:type="dxa"/>
              <w:tblLayout w:type="fixed"/>
              <w:tblLook w:val="01E0"/>
            </w:tblPr>
            <w:tblGrid>
              <w:gridCol w:w="108"/>
              <w:gridCol w:w="738"/>
              <w:gridCol w:w="108"/>
              <w:gridCol w:w="5348"/>
              <w:gridCol w:w="108"/>
              <w:gridCol w:w="2474"/>
              <w:gridCol w:w="1772"/>
              <w:gridCol w:w="1457"/>
              <w:gridCol w:w="1783"/>
            </w:tblGrid>
            <w:tr w:rsidR="002C40B2" w:rsidRPr="002C40B2" w:rsidTr="002C40B2">
              <w:trPr>
                <w:gridBefore w:val="1"/>
                <w:wBefore w:w="108" w:type="dxa"/>
                <w:cantSplit/>
                <w:tblHeader/>
              </w:trPr>
              <w:tc>
                <w:tcPr>
                  <w:tcW w:w="846" w:type="dxa"/>
                  <w:gridSpan w:val="2"/>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w:t>
                  </w:r>
                </w:p>
              </w:tc>
              <w:tc>
                <w:tcPr>
                  <w:tcW w:w="5456" w:type="dxa"/>
                  <w:gridSpan w:val="2"/>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Procedural Step</w:t>
                  </w:r>
                </w:p>
              </w:tc>
              <w:tc>
                <w:tcPr>
                  <w:tcW w:w="2474" w:type="dxa"/>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Timing</w:t>
                  </w:r>
                </w:p>
              </w:tc>
              <w:tc>
                <w:tcPr>
                  <w:tcW w:w="1772" w:type="dxa"/>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Method</w:t>
                  </w:r>
                </w:p>
              </w:tc>
              <w:tc>
                <w:tcPr>
                  <w:tcW w:w="1457" w:type="dxa"/>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By/From</w:t>
                  </w:r>
                </w:p>
              </w:tc>
              <w:tc>
                <w:tcPr>
                  <w:tcW w:w="1783" w:type="dxa"/>
                  <w:shd w:val="clear" w:color="auto" w:fill="0C0C0C"/>
                </w:tcPr>
                <w:p w:rsidR="002C40B2" w:rsidRPr="002C40B2" w:rsidRDefault="002C40B2" w:rsidP="002C40B2">
                  <w:pPr>
                    <w:keepNext/>
                    <w:overflowPunct/>
                    <w:autoSpaceDE/>
                    <w:autoSpaceDN/>
                    <w:adjustRightInd/>
                    <w:spacing w:before="120" w:after="120"/>
                    <w:textAlignment w:val="auto"/>
                    <w:rPr>
                      <w:rFonts w:ascii="Arial" w:eastAsia="MS Mincho" w:hAnsi="Arial"/>
                      <w:b/>
                      <w:bCs/>
                      <w:lang w:val="en-IE"/>
                    </w:rPr>
                  </w:pPr>
                  <w:r w:rsidRPr="002C40B2">
                    <w:rPr>
                      <w:rFonts w:ascii="Arial" w:eastAsia="MS Mincho" w:hAnsi="Arial"/>
                      <w:b/>
                      <w:bCs/>
                      <w:lang w:val="en-IE"/>
                    </w:rPr>
                    <w:t>To</w:t>
                  </w:r>
                </w:p>
              </w:tc>
            </w:tr>
            <w:tr w:rsidR="002C40B2" w:rsidRPr="002C40B2" w:rsidTr="002C40B2">
              <w:trPr>
                <w:gridAfter w:val="5"/>
                <w:wAfter w:w="7594" w:type="dxa"/>
              </w:trPr>
              <w:tc>
                <w:tcPr>
                  <w:tcW w:w="846"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3.6</w:t>
                  </w:r>
                </w:p>
              </w:tc>
              <w:tc>
                <w:tcPr>
                  <w:tcW w:w="5456" w:type="dxa"/>
                  <w:gridSpan w:val="2"/>
                </w:tcPr>
                <w:p w:rsidR="002C40B2" w:rsidRPr="002C40B2" w:rsidRDefault="002C40B2" w:rsidP="002C40B2">
                  <w:p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Have all requirements for Stage 3 been met?</w:t>
                  </w:r>
                </w:p>
                <w:p w:rsidR="002C40B2" w:rsidRPr="002C40B2" w:rsidRDefault="002C40B2" w:rsidP="002C40B2">
                  <w:pPr>
                    <w:numPr>
                      <w:ilvl w:val="0"/>
                      <w:numId w:val="11"/>
                    </w:num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If all requirements haven’t been met then go back to Step 3.1</w:t>
                  </w:r>
                </w:p>
                <w:p w:rsidR="002C40B2" w:rsidRPr="002C40B2" w:rsidRDefault="002C40B2" w:rsidP="002C40B2">
                  <w:pPr>
                    <w:numPr>
                      <w:ilvl w:val="0"/>
                      <w:numId w:val="11"/>
                    </w:num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Otherwise if all requirements have been met this completes Stage 3</w:t>
                  </w:r>
                </w:p>
                <w:p w:rsidR="002C40B2" w:rsidRPr="002C40B2" w:rsidRDefault="002C40B2" w:rsidP="002C40B2">
                  <w:p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 xml:space="preserve">End of Stage 3 </w:t>
                  </w:r>
                </w:p>
              </w:tc>
            </w:tr>
          </w:tbl>
          <w:p w:rsidR="002C40B2" w:rsidRDefault="002C40B2" w:rsidP="00AF262E">
            <w:pPr>
              <w:pStyle w:val="CERnon-indent"/>
              <w:rPr>
                <w:b/>
              </w:rPr>
            </w:pPr>
          </w:p>
          <w:p w:rsidR="00AF262E" w:rsidRPr="0026260C" w:rsidDel="00F77B11" w:rsidRDefault="00AF262E" w:rsidP="00AF262E">
            <w:pPr>
              <w:pStyle w:val="CERnon-indent"/>
            </w:pPr>
            <w:r w:rsidRPr="00944875">
              <w:rPr>
                <w:b/>
              </w:rPr>
              <w:t>Stage 4: Go Live</w:t>
            </w:r>
          </w:p>
          <w:p w:rsidR="006668EC" w:rsidRPr="006668EC" w:rsidRDefault="006668EC" w:rsidP="006668EC">
            <w:pPr>
              <w:pStyle w:val="CERnon-indent"/>
              <w:rPr>
                <w:b/>
                <w:sz w:val="20"/>
              </w:rPr>
            </w:pPr>
          </w:p>
          <w:tbl>
            <w:tblPr>
              <w:tblW w:w="13646" w:type="dxa"/>
              <w:tblInd w:w="142" w:type="dxa"/>
              <w:tblLayout w:type="fixed"/>
              <w:tblLook w:val="01E0"/>
            </w:tblPr>
            <w:tblGrid>
              <w:gridCol w:w="108"/>
              <w:gridCol w:w="488"/>
              <w:gridCol w:w="108"/>
              <w:gridCol w:w="5348"/>
              <w:gridCol w:w="108"/>
              <w:gridCol w:w="2366"/>
              <w:gridCol w:w="108"/>
              <w:gridCol w:w="1664"/>
              <w:gridCol w:w="108"/>
              <w:gridCol w:w="1349"/>
              <w:gridCol w:w="108"/>
              <w:gridCol w:w="1675"/>
              <w:gridCol w:w="108"/>
            </w:tblGrid>
            <w:tr w:rsidR="002C40B2" w:rsidRPr="002C40B2" w:rsidTr="00D36A66">
              <w:trPr>
                <w:gridBefore w:val="1"/>
                <w:wBefore w:w="108" w:type="dxa"/>
                <w:cantSplit/>
                <w:trHeight w:val="1911"/>
              </w:trPr>
              <w:tc>
                <w:tcPr>
                  <w:tcW w:w="596"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4.1</w:t>
                  </w:r>
                </w:p>
              </w:tc>
              <w:tc>
                <w:tcPr>
                  <w:tcW w:w="5456"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 xml:space="preserve">Organise final Registration meeting with all relevant Parties to determine the Effective Date and discuss any outstanding clarifications or issues. </w:t>
                  </w:r>
                </w:p>
                <w:p w:rsidR="002C40B2" w:rsidRPr="002C40B2" w:rsidRDefault="002C40B2" w:rsidP="002C40B2">
                  <w:pPr>
                    <w:numPr>
                      <w:ilvl w:val="0"/>
                      <w:numId w:val="3"/>
                    </w:num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 xml:space="preserve">If there are no outstanding issues, continue from step4.2 and 4.3 in tandem. </w:t>
                  </w:r>
                </w:p>
                <w:p w:rsidR="002C40B2" w:rsidRPr="002C40B2" w:rsidRDefault="002C40B2" w:rsidP="002C40B2">
                  <w:pPr>
                    <w:numPr>
                      <w:ilvl w:val="0"/>
                      <w:numId w:val="3"/>
                    </w:num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If there are outstanding issues, Party (or Applicant), System Operator, Meter Data Provider, and/or Interconnector Administrator work together to resolve the issue, with the Market Operator coordinating and facilitating meetings and communication contacts, the process is on hold until issue resolved.</w:t>
                  </w:r>
                </w:p>
                <w:p w:rsidR="002C40B2" w:rsidRPr="002C40B2" w:rsidRDefault="002C40B2" w:rsidP="002C40B2">
                  <w:pPr>
                    <w:numPr>
                      <w:ilvl w:val="0"/>
                      <w:numId w:val="3"/>
                    </w:numPr>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 xml:space="preserve">If the registration is withdrawn all parties are informed and the process ends </w:t>
                  </w:r>
                </w:p>
                <w:p w:rsidR="002C40B2" w:rsidRPr="002C40B2" w:rsidRDefault="002C40B2" w:rsidP="002C40B2">
                  <w:pPr>
                    <w:overflowPunct/>
                    <w:autoSpaceDE/>
                    <w:autoSpaceDN/>
                    <w:adjustRightInd/>
                    <w:spacing w:before="120" w:after="120"/>
                    <w:textAlignment w:val="auto"/>
                    <w:rPr>
                      <w:rFonts w:ascii="Arial" w:eastAsia="MS Mincho" w:hAnsi="Arial"/>
                      <w:color w:val="000000"/>
                      <w:lang w:val="en-GB" w:eastAsia="en-US"/>
                    </w:rPr>
                  </w:pPr>
                </w:p>
              </w:tc>
              <w:tc>
                <w:tcPr>
                  <w:tcW w:w="2474"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1 WD after Stage 3 completion</w:t>
                  </w:r>
                </w:p>
              </w:tc>
              <w:tc>
                <w:tcPr>
                  <w:tcW w:w="1772" w:type="dxa"/>
                  <w:gridSpan w:val="2"/>
                </w:tcPr>
                <w:p w:rsidR="002C40B2" w:rsidRDefault="008D25C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Pr>
                      <w:rFonts w:ascii="Arial" w:eastAsia="MS Mincho" w:hAnsi="Arial"/>
                      <w:color w:val="000000"/>
                      <w:lang w:val="en-GB" w:eastAsia="en-US"/>
                    </w:rPr>
                    <w:t>Conference call</w:t>
                  </w:r>
                  <w:ins w:id="4" w:author="sking" w:date="2014-06-04T14:09:00Z">
                    <w:r>
                      <w:rPr>
                        <w:rFonts w:ascii="Arial" w:eastAsia="MS Mincho" w:hAnsi="Arial"/>
                        <w:color w:val="000000"/>
                        <w:lang w:val="en-GB" w:eastAsia="en-US"/>
                      </w:rPr>
                      <w:t>,</w:t>
                    </w:r>
                  </w:ins>
                  <w:r>
                    <w:rPr>
                      <w:rFonts w:ascii="Arial" w:eastAsia="MS Mincho" w:hAnsi="Arial"/>
                      <w:color w:val="000000"/>
                      <w:lang w:val="en-GB" w:eastAsia="en-US"/>
                    </w:rPr>
                    <w:t xml:space="preserve"> </w:t>
                  </w:r>
                  <w:del w:id="5" w:author="sking" w:date="2014-06-04T14:09:00Z">
                    <w:r w:rsidDel="008D25C6">
                      <w:rPr>
                        <w:rFonts w:ascii="Arial" w:eastAsia="MS Mincho" w:hAnsi="Arial"/>
                        <w:color w:val="000000"/>
                        <w:lang w:val="en-GB" w:eastAsia="en-US"/>
                      </w:rPr>
                      <w:delText xml:space="preserve">or </w:delText>
                    </w:r>
                  </w:del>
                  <w:r>
                    <w:rPr>
                      <w:rFonts w:ascii="Arial" w:eastAsia="MS Mincho" w:hAnsi="Arial"/>
                      <w:color w:val="000000"/>
                      <w:lang w:val="en-GB" w:eastAsia="en-US"/>
                    </w:rPr>
                    <w:t xml:space="preserve">Meeting </w:t>
                  </w:r>
                  <w:ins w:id="6" w:author="sking" w:date="2014-06-04T14:08:00Z">
                    <w:r>
                      <w:rPr>
                        <w:rFonts w:ascii="Arial" w:eastAsia="MS Mincho" w:hAnsi="Arial"/>
                        <w:color w:val="000000"/>
                        <w:lang w:val="en-GB" w:eastAsia="en-US"/>
                      </w:rPr>
                      <w:t xml:space="preserve">or Email </w:t>
                    </w:r>
                  </w:ins>
                </w:p>
                <w:p w:rsidR="00D83262" w:rsidRDefault="00D83262" w:rsidP="00D36A66">
                  <w:pPr>
                    <w:tabs>
                      <w:tab w:val="num" w:pos="851"/>
                    </w:tabs>
                    <w:overflowPunct/>
                    <w:autoSpaceDE/>
                    <w:autoSpaceDN/>
                    <w:adjustRightInd/>
                    <w:spacing w:before="120" w:after="120"/>
                    <w:textAlignment w:val="auto"/>
                    <w:rPr>
                      <w:rFonts w:ascii="Arial" w:eastAsia="MS Mincho" w:hAnsi="Arial"/>
                      <w:color w:val="000000"/>
                      <w:lang w:val="en-GB" w:eastAsia="en-US"/>
                    </w:rPr>
                  </w:pPr>
                </w:p>
                <w:p w:rsidR="00D83262" w:rsidRPr="00D36A66" w:rsidRDefault="00D83262" w:rsidP="00D36A66">
                  <w:pPr>
                    <w:tabs>
                      <w:tab w:val="num" w:pos="851"/>
                    </w:tabs>
                    <w:overflowPunct/>
                    <w:autoSpaceDE/>
                    <w:autoSpaceDN/>
                    <w:adjustRightInd/>
                    <w:spacing w:before="120" w:after="120"/>
                    <w:textAlignment w:val="auto"/>
                    <w:rPr>
                      <w:rFonts w:ascii="Arial" w:eastAsia="MS Mincho" w:hAnsi="Arial"/>
                      <w:color w:val="000000"/>
                      <w:lang w:val="en-GB" w:eastAsia="en-US"/>
                    </w:rPr>
                  </w:pPr>
                </w:p>
                <w:p w:rsidR="002C40B2" w:rsidRPr="002C40B2" w:rsidDel="005E114F"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p>
              </w:tc>
              <w:tc>
                <w:tcPr>
                  <w:tcW w:w="1457"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Market Operator</w:t>
                  </w:r>
                </w:p>
              </w:tc>
              <w:tc>
                <w:tcPr>
                  <w:tcW w:w="1783" w:type="dxa"/>
                  <w:gridSpan w:val="2"/>
                </w:tcPr>
                <w:p w:rsidR="002C40B2" w:rsidRPr="002C40B2" w:rsidRDefault="002C40B2" w:rsidP="002C40B2">
                  <w:pPr>
                    <w:tabs>
                      <w:tab w:val="num" w:pos="851"/>
                    </w:tabs>
                    <w:overflowPunct/>
                    <w:autoSpaceDE/>
                    <w:autoSpaceDN/>
                    <w:adjustRightInd/>
                    <w:spacing w:before="120" w:after="120"/>
                    <w:textAlignment w:val="auto"/>
                    <w:rPr>
                      <w:rFonts w:ascii="Arial" w:eastAsia="MS Mincho" w:hAnsi="Arial"/>
                      <w:color w:val="000000"/>
                      <w:lang w:val="en-GB" w:eastAsia="en-US"/>
                    </w:rPr>
                  </w:pPr>
                  <w:r w:rsidRPr="002C40B2">
                    <w:rPr>
                      <w:rFonts w:ascii="Arial" w:eastAsia="MS Mincho" w:hAnsi="Arial"/>
                      <w:color w:val="000000"/>
                      <w:lang w:val="en-GB" w:eastAsia="en-US"/>
                    </w:rPr>
                    <w:t>Participant, System Operator, Interconnector Administrator, Meter Data Provider</w:t>
                  </w:r>
                </w:p>
              </w:tc>
            </w:tr>
            <w:tr w:rsidR="00D36A66" w:rsidRPr="00D36A66" w:rsidTr="00D36A66">
              <w:trPr>
                <w:gridAfter w:val="1"/>
                <w:wAfter w:w="108" w:type="dxa"/>
                <w:cantSplit/>
              </w:trPr>
              <w:tc>
                <w:tcPr>
                  <w:tcW w:w="596" w:type="dxa"/>
                  <w:gridSpan w:val="2"/>
                </w:tcPr>
                <w:p w:rsidR="00D36A66" w:rsidRPr="00D36A66" w:rsidRDefault="00D36A6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lastRenderedPageBreak/>
                    <w:t>4.2</w:t>
                  </w:r>
                </w:p>
              </w:tc>
              <w:tc>
                <w:tcPr>
                  <w:tcW w:w="5456" w:type="dxa"/>
                  <w:gridSpan w:val="2"/>
                </w:tcPr>
                <w:p w:rsidR="00D36A66" w:rsidRPr="00D36A66" w:rsidRDefault="00D36A6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t>Post required Credit Cover based on Agreed Procedure 9 “Management of Credit Cover and Credit Default”</w:t>
                  </w:r>
                </w:p>
                <w:p w:rsidR="00D36A66" w:rsidRPr="00D36A66" w:rsidRDefault="00D36A66" w:rsidP="00D36A66">
                  <w:pPr>
                    <w:numPr>
                      <w:ilvl w:val="0"/>
                      <w:numId w:val="12"/>
                    </w:numPr>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t>If Credit Cover is not posted according to timelines, go back to step 4.1</w:t>
                  </w:r>
                </w:p>
              </w:tc>
              <w:tc>
                <w:tcPr>
                  <w:tcW w:w="2474" w:type="dxa"/>
                  <w:gridSpan w:val="2"/>
                </w:tcPr>
                <w:p w:rsidR="00D36A66" w:rsidRPr="00D36A66" w:rsidDel="00D6483A" w:rsidRDefault="00D36A6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t>As early as possible but at least 5 Working Days prior to the Effective Date</w:t>
                  </w:r>
                </w:p>
              </w:tc>
              <w:tc>
                <w:tcPr>
                  <w:tcW w:w="1772" w:type="dxa"/>
                  <w:gridSpan w:val="2"/>
                </w:tcPr>
                <w:p w:rsidR="00D36A66" w:rsidRPr="00D36A66" w:rsidRDefault="00D36A6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t>-</w:t>
                  </w:r>
                </w:p>
              </w:tc>
              <w:tc>
                <w:tcPr>
                  <w:tcW w:w="1457" w:type="dxa"/>
                  <w:gridSpan w:val="2"/>
                </w:tcPr>
                <w:p w:rsidR="00D36A66" w:rsidRPr="00D36A66" w:rsidRDefault="00D36A66" w:rsidP="00D36A66">
                  <w:pPr>
                    <w:tabs>
                      <w:tab w:val="num" w:pos="851"/>
                    </w:tabs>
                    <w:overflowPunct/>
                    <w:autoSpaceDE/>
                    <w:autoSpaceDN/>
                    <w:adjustRightInd/>
                    <w:spacing w:before="120" w:after="120"/>
                    <w:textAlignment w:val="auto"/>
                    <w:rPr>
                      <w:rFonts w:ascii="Arial" w:eastAsia="MS Mincho" w:hAnsi="Arial"/>
                      <w:color w:val="000000"/>
                      <w:lang w:val="en-GB" w:eastAsia="en-US"/>
                    </w:rPr>
                  </w:pPr>
                  <w:r w:rsidRPr="00D36A66">
                    <w:rPr>
                      <w:rFonts w:ascii="Arial" w:eastAsia="MS Mincho" w:hAnsi="Arial"/>
                      <w:color w:val="000000"/>
                      <w:lang w:val="en-GB" w:eastAsia="en-US"/>
                    </w:rPr>
                    <w:t>Party</w:t>
                  </w:r>
                </w:p>
              </w:tc>
              <w:tc>
                <w:tcPr>
                  <w:tcW w:w="1783" w:type="dxa"/>
                  <w:gridSpan w:val="2"/>
                </w:tcPr>
                <w:p w:rsidR="00D36A66" w:rsidRPr="00D36A66" w:rsidRDefault="00D36A66" w:rsidP="00D36A66">
                  <w:pPr>
                    <w:tabs>
                      <w:tab w:val="num" w:pos="851"/>
                    </w:tabs>
                    <w:overflowPunct/>
                    <w:autoSpaceDE/>
                    <w:autoSpaceDN/>
                    <w:adjustRightInd/>
                    <w:spacing w:before="120" w:after="120"/>
                    <w:textAlignment w:val="auto"/>
                    <w:rPr>
                      <w:rFonts w:ascii="Arial" w:eastAsia="MS Mincho" w:hAnsi="Arial"/>
                      <w:i/>
                      <w:color w:val="000000"/>
                      <w:lang w:val="en-GB" w:eastAsia="en-US"/>
                    </w:rPr>
                  </w:pPr>
                  <w:r w:rsidRPr="00D36A66">
                    <w:rPr>
                      <w:rFonts w:ascii="Arial" w:eastAsia="MS Mincho" w:hAnsi="Arial"/>
                      <w:color w:val="000000"/>
                      <w:lang w:val="en-GB" w:eastAsia="en-US"/>
                    </w:rPr>
                    <w:t>Market Operator</w:t>
                  </w:r>
                </w:p>
              </w:tc>
            </w:tr>
          </w:tbl>
          <w:p w:rsidR="006668EC" w:rsidRPr="004C53E7" w:rsidDel="00404964" w:rsidRDefault="006668EC" w:rsidP="00D36A66">
            <w:pPr>
              <w:spacing w:line="480" w:lineRule="auto"/>
              <w:rPr>
                <w:rFonts w:ascii="Calibri" w:hAnsi="Calibri" w:cs="Arial"/>
                <w:lang w:val="en-IE"/>
              </w:rPr>
            </w:pPr>
          </w:p>
        </w:tc>
      </w:tr>
    </w:tbl>
    <w:p w:rsidR="002C40B2" w:rsidRDefault="002C40B2" w:rsidP="007045A4">
      <w:pPr>
        <w:jc w:val="center"/>
        <w:rPr>
          <w:rFonts w:ascii="Calibri" w:hAnsi="Calibri" w:cs="Arial"/>
          <w:b/>
          <w:bCs/>
          <w:lang w:val="en-IE"/>
        </w:rPr>
        <w:sectPr w:rsidR="002C40B2" w:rsidSect="002C40B2">
          <w:pgSz w:w="16838" w:h="11906" w:orient="landscape"/>
          <w:pgMar w:top="1440" w:right="1440" w:bottom="1440" w:left="1440" w:header="709" w:footer="709"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7045A4">
        <w:tc>
          <w:tcPr>
            <w:tcW w:w="9243" w:type="dxa"/>
            <w:gridSpan w:val="2"/>
            <w:shd w:val="clear" w:color="auto" w:fill="C6D9F1"/>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7045A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Default="008D17F8" w:rsidP="00693AA7">
            <w:pPr>
              <w:rPr>
                <w:rFonts w:ascii="Calibri" w:hAnsi="Calibri" w:cs="Arial"/>
                <w:lang w:val="en-IE"/>
              </w:rPr>
            </w:pPr>
            <w:r>
              <w:rPr>
                <w:rFonts w:ascii="Calibri" w:hAnsi="Calibri" w:cs="Arial"/>
                <w:lang w:val="en-IE"/>
              </w:rPr>
              <w:t xml:space="preserve">This Modification allows for the agreement of a </w:t>
            </w:r>
            <w:r w:rsidR="007045A4">
              <w:rPr>
                <w:rFonts w:ascii="Calibri" w:hAnsi="Calibri" w:cs="Arial"/>
                <w:lang w:val="en-IE"/>
              </w:rPr>
              <w:t>m</w:t>
            </w:r>
            <w:r>
              <w:rPr>
                <w:rFonts w:ascii="Calibri" w:hAnsi="Calibri" w:cs="Arial"/>
                <w:lang w:val="en-IE"/>
              </w:rPr>
              <w:t xml:space="preserve">arket Effective Date for a new registration to be carried out by </w:t>
            </w:r>
            <w:r w:rsidR="007045A4">
              <w:rPr>
                <w:rFonts w:ascii="Calibri" w:hAnsi="Calibri" w:cs="Arial"/>
                <w:lang w:val="en-IE"/>
              </w:rPr>
              <w:t>c</w:t>
            </w:r>
            <w:r>
              <w:rPr>
                <w:rFonts w:ascii="Calibri" w:hAnsi="Calibri" w:cs="Arial"/>
                <w:lang w:val="en-IE"/>
              </w:rPr>
              <w:t xml:space="preserve">onference </w:t>
            </w:r>
            <w:r w:rsidR="007045A4">
              <w:rPr>
                <w:rFonts w:ascii="Calibri" w:hAnsi="Calibri" w:cs="Arial"/>
                <w:lang w:val="en-IE"/>
              </w:rPr>
              <w:t>c</w:t>
            </w:r>
            <w:r>
              <w:rPr>
                <w:rFonts w:ascii="Calibri" w:hAnsi="Calibri" w:cs="Arial"/>
                <w:lang w:val="en-IE"/>
              </w:rPr>
              <w:t xml:space="preserve">all, </w:t>
            </w:r>
            <w:r w:rsidR="007045A4">
              <w:rPr>
                <w:rFonts w:ascii="Calibri" w:hAnsi="Calibri" w:cs="Arial"/>
                <w:lang w:val="en-IE"/>
              </w:rPr>
              <w:t>m</w:t>
            </w:r>
            <w:r>
              <w:rPr>
                <w:rFonts w:ascii="Calibri" w:hAnsi="Calibri" w:cs="Arial"/>
                <w:lang w:val="en-IE"/>
              </w:rPr>
              <w:t xml:space="preserve">eeting </w:t>
            </w:r>
            <w:r w:rsidR="007045A4">
              <w:rPr>
                <w:rFonts w:ascii="Calibri" w:hAnsi="Calibri" w:cs="Arial"/>
                <w:lang w:val="en-IE"/>
              </w:rPr>
              <w:t>or e</w:t>
            </w:r>
            <w:r>
              <w:rPr>
                <w:rFonts w:ascii="Calibri" w:hAnsi="Calibri" w:cs="Arial"/>
                <w:lang w:val="en-IE"/>
              </w:rPr>
              <w:t>mail.</w:t>
            </w:r>
          </w:p>
          <w:p w:rsidR="008D17F8" w:rsidRDefault="007045A4" w:rsidP="008D17F8">
            <w:pPr>
              <w:pStyle w:val="ListParagraph"/>
              <w:numPr>
                <w:ilvl w:val="0"/>
                <w:numId w:val="4"/>
              </w:numPr>
              <w:rPr>
                <w:rFonts w:ascii="Calibri" w:hAnsi="Calibri" w:cs="Arial"/>
                <w:lang w:val="en-IE"/>
              </w:rPr>
            </w:pPr>
            <w:r>
              <w:rPr>
                <w:rFonts w:ascii="Calibri" w:hAnsi="Calibri" w:cs="Arial"/>
                <w:lang w:val="en-IE"/>
              </w:rPr>
              <w:t>In the</w:t>
            </w:r>
            <w:r w:rsidR="008D17F8">
              <w:rPr>
                <w:rFonts w:ascii="Calibri" w:hAnsi="Calibri" w:cs="Arial"/>
                <w:lang w:val="en-IE"/>
              </w:rPr>
              <w:t xml:space="preserve"> </w:t>
            </w:r>
            <w:r>
              <w:rPr>
                <w:rFonts w:ascii="Calibri" w:hAnsi="Calibri" w:cs="Arial"/>
                <w:lang w:val="en-IE"/>
              </w:rPr>
              <w:t>f</w:t>
            </w:r>
            <w:r w:rsidR="008D17F8">
              <w:rPr>
                <w:rFonts w:ascii="Calibri" w:hAnsi="Calibri" w:cs="Arial"/>
                <w:lang w:val="en-IE"/>
              </w:rPr>
              <w:t xml:space="preserve">inal </w:t>
            </w:r>
            <w:r>
              <w:rPr>
                <w:rFonts w:ascii="Calibri" w:hAnsi="Calibri" w:cs="Arial"/>
                <w:lang w:val="en-IE"/>
              </w:rPr>
              <w:t>stages of a new registration, a m</w:t>
            </w:r>
            <w:r w:rsidR="008D17F8">
              <w:rPr>
                <w:rFonts w:ascii="Calibri" w:hAnsi="Calibri" w:cs="Arial"/>
                <w:lang w:val="en-IE"/>
              </w:rPr>
              <w:t xml:space="preserve">eeting is set up to agree a </w:t>
            </w:r>
            <w:r>
              <w:rPr>
                <w:rFonts w:ascii="Calibri" w:hAnsi="Calibri" w:cs="Arial"/>
                <w:lang w:val="en-IE"/>
              </w:rPr>
              <w:t>m</w:t>
            </w:r>
            <w:r w:rsidR="008D17F8">
              <w:rPr>
                <w:rFonts w:ascii="Calibri" w:hAnsi="Calibri" w:cs="Arial"/>
                <w:lang w:val="en-IE"/>
              </w:rPr>
              <w:t xml:space="preserve">arket Effective Date. By insisting </w:t>
            </w:r>
            <w:r>
              <w:rPr>
                <w:rFonts w:ascii="Calibri" w:hAnsi="Calibri" w:cs="Arial"/>
                <w:lang w:val="en-IE"/>
              </w:rPr>
              <w:t>that this take place  vi</w:t>
            </w:r>
            <w:r w:rsidR="008D17F8">
              <w:rPr>
                <w:rFonts w:ascii="Calibri" w:hAnsi="Calibri" w:cs="Arial"/>
                <w:lang w:val="en-IE"/>
              </w:rPr>
              <w:t xml:space="preserve">a conference call or a </w:t>
            </w:r>
            <w:r>
              <w:rPr>
                <w:rFonts w:ascii="Calibri" w:hAnsi="Calibri" w:cs="Arial"/>
                <w:lang w:val="en-IE"/>
              </w:rPr>
              <w:t xml:space="preserve">physical </w:t>
            </w:r>
            <w:r w:rsidR="008D17F8">
              <w:rPr>
                <w:rFonts w:ascii="Calibri" w:hAnsi="Calibri" w:cs="Arial"/>
                <w:lang w:val="en-IE"/>
              </w:rPr>
              <w:t xml:space="preserve">meeting the registration </w:t>
            </w:r>
            <w:r>
              <w:rPr>
                <w:rFonts w:ascii="Calibri" w:hAnsi="Calibri" w:cs="Arial"/>
                <w:lang w:val="en-IE"/>
              </w:rPr>
              <w:t>can be delayed</w:t>
            </w:r>
            <w:ins w:id="7" w:author="Niamh Delaney" w:date="2014-05-28T17:16:00Z">
              <w:r>
                <w:rPr>
                  <w:rFonts w:ascii="Calibri" w:hAnsi="Calibri" w:cs="Arial"/>
                  <w:lang w:val="en-IE"/>
                </w:rPr>
                <w:t xml:space="preserve">, </w:t>
              </w:r>
            </w:ins>
            <w:r w:rsidR="008D17F8">
              <w:rPr>
                <w:rFonts w:ascii="Calibri" w:hAnsi="Calibri" w:cs="Arial"/>
                <w:lang w:val="en-IE"/>
              </w:rPr>
              <w:t>depending on availability of all the invested stakeholders.</w:t>
            </w:r>
          </w:p>
          <w:p w:rsidR="008D17F8" w:rsidRDefault="008D17F8" w:rsidP="008D17F8">
            <w:pPr>
              <w:pStyle w:val="ListParagraph"/>
              <w:numPr>
                <w:ilvl w:val="0"/>
                <w:numId w:val="4"/>
              </w:numPr>
              <w:rPr>
                <w:rFonts w:ascii="Calibri" w:hAnsi="Calibri" w:cs="Arial"/>
                <w:lang w:val="en-IE"/>
              </w:rPr>
            </w:pPr>
            <w:r>
              <w:rPr>
                <w:rFonts w:ascii="Calibri" w:hAnsi="Calibri" w:cs="Arial"/>
                <w:lang w:val="en-IE"/>
              </w:rPr>
              <w:t xml:space="preserve">An email is </w:t>
            </w:r>
            <w:r w:rsidR="007045A4">
              <w:rPr>
                <w:rFonts w:ascii="Calibri" w:hAnsi="Calibri" w:cs="Arial"/>
                <w:lang w:val="en-IE"/>
              </w:rPr>
              <w:t xml:space="preserve">an </w:t>
            </w:r>
            <w:r>
              <w:rPr>
                <w:rFonts w:ascii="Calibri" w:hAnsi="Calibri" w:cs="Arial"/>
                <w:lang w:val="en-IE"/>
              </w:rPr>
              <w:t xml:space="preserve">auditable, </w:t>
            </w:r>
            <w:r w:rsidR="006668EC">
              <w:rPr>
                <w:rFonts w:ascii="Calibri" w:hAnsi="Calibri" w:cs="Arial"/>
                <w:lang w:val="en-IE"/>
              </w:rPr>
              <w:t xml:space="preserve">effective and expedient way of agreeing completion of a registration and agreement of a </w:t>
            </w:r>
            <w:r w:rsidR="007045A4">
              <w:rPr>
                <w:rFonts w:ascii="Calibri" w:hAnsi="Calibri" w:cs="Arial"/>
                <w:lang w:val="en-IE"/>
              </w:rPr>
              <w:t xml:space="preserve">market </w:t>
            </w:r>
            <w:r w:rsidR="006668EC">
              <w:rPr>
                <w:rFonts w:ascii="Calibri" w:hAnsi="Calibri" w:cs="Arial"/>
                <w:lang w:val="en-IE"/>
              </w:rPr>
              <w:t>Effective Date. There are times when this is the most appropriate method of communication.</w:t>
            </w:r>
          </w:p>
          <w:p w:rsidR="006668EC" w:rsidRPr="008D17F8" w:rsidRDefault="006668EC" w:rsidP="008D17F8">
            <w:pPr>
              <w:pStyle w:val="ListParagraph"/>
              <w:numPr>
                <w:ilvl w:val="0"/>
                <w:numId w:val="4"/>
              </w:numPr>
              <w:rPr>
                <w:rFonts w:ascii="Calibri" w:hAnsi="Calibri" w:cs="Arial"/>
                <w:lang w:val="en-IE"/>
              </w:rPr>
            </w:pPr>
            <w:r>
              <w:rPr>
                <w:rFonts w:ascii="Calibri" w:hAnsi="Calibri" w:cs="Arial"/>
                <w:lang w:val="en-IE"/>
              </w:rPr>
              <w:t xml:space="preserve">The other </w:t>
            </w:r>
            <w:r w:rsidR="007045A4">
              <w:rPr>
                <w:rFonts w:ascii="Calibri" w:hAnsi="Calibri" w:cs="Arial"/>
                <w:lang w:val="en-IE"/>
              </w:rPr>
              <w:t>f</w:t>
            </w:r>
            <w:r>
              <w:rPr>
                <w:rFonts w:ascii="Calibri" w:hAnsi="Calibri" w:cs="Arial"/>
                <w:lang w:val="en-IE"/>
              </w:rPr>
              <w:t xml:space="preserve">inal Registration Meeting formats, </w:t>
            </w:r>
            <w:r w:rsidR="007045A4">
              <w:rPr>
                <w:rFonts w:ascii="Calibri" w:hAnsi="Calibri" w:cs="Arial"/>
                <w:lang w:val="en-IE"/>
              </w:rPr>
              <w:t>c</w:t>
            </w:r>
            <w:r>
              <w:rPr>
                <w:rFonts w:ascii="Calibri" w:hAnsi="Calibri" w:cs="Arial"/>
                <w:lang w:val="en-IE"/>
              </w:rPr>
              <w:t xml:space="preserve">onference </w:t>
            </w:r>
            <w:r w:rsidR="007045A4">
              <w:rPr>
                <w:rFonts w:ascii="Calibri" w:hAnsi="Calibri" w:cs="Arial"/>
                <w:lang w:val="en-IE"/>
              </w:rPr>
              <w:t>c</w:t>
            </w:r>
            <w:r>
              <w:rPr>
                <w:rFonts w:ascii="Calibri" w:hAnsi="Calibri" w:cs="Arial"/>
                <w:lang w:val="en-IE"/>
              </w:rPr>
              <w:t xml:space="preserve">all and </w:t>
            </w:r>
            <w:r w:rsidR="007045A4">
              <w:rPr>
                <w:rFonts w:ascii="Calibri" w:hAnsi="Calibri" w:cs="Arial"/>
                <w:lang w:val="en-IE"/>
              </w:rPr>
              <w:t>physical m</w:t>
            </w:r>
            <w:r>
              <w:rPr>
                <w:rFonts w:ascii="Calibri" w:hAnsi="Calibri" w:cs="Arial"/>
                <w:lang w:val="en-IE"/>
              </w:rPr>
              <w:t>eeting will be used when appropriate.</w:t>
            </w:r>
          </w:p>
        </w:tc>
      </w:tr>
      <w:tr w:rsidR="004C53E7" w:rsidRPr="004C53E7" w:rsidTr="007045A4">
        <w:tc>
          <w:tcPr>
            <w:tcW w:w="9243" w:type="dxa"/>
            <w:gridSpan w:val="2"/>
            <w:shd w:val="clear" w:color="auto" w:fill="C6D9F1"/>
            <w:vAlign w:val="center"/>
          </w:tcPr>
          <w:p w:rsidR="004C53E7" w:rsidRPr="004C53E7" w:rsidRDefault="004C53E7" w:rsidP="007045A4">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7045A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AF262E" w:rsidRDefault="00AF262E" w:rsidP="00693AA7">
            <w:pPr>
              <w:spacing w:line="480" w:lineRule="auto"/>
              <w:rPr>
                <w:rFonts w:ascii="Calibri" w:hAnsi="Calibri" w:cs="Arial"/>
                <w:lang w:val="en-IE"/>
              </w:rPr>
            </w:pPr>
          </w:p>
          <w:p w:rsidR="007045A4" w:rsidRDefault="007045A4" w:rsidP="00693AA7">
            <w:pPr>
              <w:spacing w:line="480" w:lineRule="auto"/>
              <w:rPr>
                <w:rFonts w:ascii="Calibri" w:hAnsi="Calibri" w:cs="Arial"/>
                <w:lang w:val="en-IE"/>
              </w:rPr>
            </w:pPr>
            <w:r>
              <w:rPr>
                <w:rFonts w:ascii="Calibri" w:hAnsi="Calibri" w:cs="Arial"/>
                <w:lang w:val="en-IE"/>
              </w:rPr>
              <w:t>This proposal aims to further the following Code objectives:</w:t>
            </w:r>
          </w:p>
          <w:p w:rsidR="00AF262E" w:rsidRPr="00AF262E" w:rsidRDefault="00AF262E" w:rsidP="00693AA7">
            <w:pPr>
              <w:spacing w:line="480" w:lineRule="auto"/>
              <w:rPr>
                <w:rFonts w:ascii="Calibri" w:hAnsi="Calibri" w:cs="Arial"/>
                <w:b/>
                <w:lang w:val="en-IE"/>
              </w:rPr>
            </w:pPr>
            <w:r w:rsidRPr="00AF262E">
              <w:rPr>
                <w:rFonts w:ascii="Calibri" w:hAnsi="Calibri" w:cs="Arial"/>
                <w:b/>
                <w:lang w:val="en-IE"/>
              </w:rPr>
              <w:t xml:space="preserve">Objective </w:t>
            </w:r>
            <w:r w:rsidR="007069CA">
              <w:rPr>
                <w:rFonts w:ascii="Calibri" w:hAnsi="Calibri" w:cs="Arial"/>
                <w:b/>
                <w:lang w:val="en-IE"/>
              </w:rPr>
              <w:t>1.3.1</w:t>
            </w:r>
          </w:p>
          <w:p w:rsidR="004D0287" w:rsidRDefault="00F36EDD">
            <w:pPr>
              <w:tabs>
                <w:tab w:val="left" w:pos="900"/>
              </w:tabs>
              <w:overflowPunct/>
              <w:autoSpaceDE/>
              <w:autoSpaceDN/>
              <w:adjustRightInd/>
              <w:spacing w:before="120" w:after="120"/>
              <w:ind w:left="900"/>
              <w:jc w:val="both"/>
              <w:textAlignment w:val="auto"/>
              <w:rPr>
                <w:rFonts w:ascii="Arial" w:hAnsi="Arial"/>
                <w:color w:val="000000"/>
                <w:sz w:val="22"/>
                <w:szCs w:val="24"/>
                <w:lang w:val="en-GB" w:eastAsia="en-US"/>
              </w:rPr>
            </w:pPr>
            <w:r w:rsidRPr="00F36EDD">
              <w:rPr>
                <w:rFonts w:ascii="Arial" w:hAnsi="Arial"/>
                <w:color w:val="000000"/>
                <w:sz w:val="22"/>
                <w:szCs w:val="24"/>
                <w:lang w:val="en-GB" w:eastAsia="en-US"/>
              </w:rPr>
              <w:t>to facilitate the efficient, economic and coordinated operation, administration and development of the Single Electricity Market in a financially secure manner;</w:t>
            </w:r>
          </w:p>
          <w:p w:rsidR="00AF262E" w:rsidRDefault="00AF262E" w:rsidP="00693AA7">
            <w:pPr>
              <w:spacing w:line="480" w:lineRule="auto"/>
              <w:rPr>
                <w:rFonts w:ascii="Calibri" w:hAnsi="Calibri" w:cs="Arial"/>
                <w:lang w:val="en-IE"/>
              </w:rPr>
            </w:pPr>
          </w:p>
          <w:p w:rsidR="004C53E7" w:rsidRPr="00AF262E" w:rsidRDefault="005E14BF" w:rsidP="00693AA7">
            <w:pPr>
              <w:spacing w:line="480" w:lineRule="auto"/>
              <w:rPr>
                <w:rFonts w:ascii="Calibri" w:hAnsi="Calibri" w:cs="Arial"/>
                <w:b/>
                <w:lang w:val="en-IE"/>
              </w:rPr>
            </w:pPr>
            <w:r w:rsidRPr="00AF262E">
              <w:rPr>
                <w:rFonts w:ascii="Calibri" w:hAnsi="Calibri" w:cs="Arial"/>
                <w:b/>
                <w:lang w:val="en-IE"/>
              </w:rPr>
              <w:t>Objective</w:t>
            </w:r>
            <w:r w:rsidR="00AF262E" w:rsidRPr="00AF262E">
              <w:rPr>
                <w:rFonts w:ascii="Calibri" w:hAnsi="Calibri" w:cs="Arial"/>
                <w:b/>
                <w:lang w:val="en-IE"/>
              </w:rPr>
              <w:t xml:space="preserve"> </w:t>
            </w:r>
            <w:r w:rsidR="007069CA">
              <w:rPr>
                <w:rFonts w:ascii="Calibri" w:hAnsi="Calibri" w:cs="Arial"/>
                <w:b/>
                <w:lang w:val="en-IE"/>
              </w:rPr>
              <w:t>1.3.5</w:t>
            </w:r>
          </w:p>
          <w:p w:rsidR="00AF262E" w:rsidRPr="002B665E" w:rsidRDefault="00AF262E" w:rsidP="00AF262E">
            <w:pPr>
              <w:pStyle w:val="CERNUMBERBULLET"/>
              <w:numPr>
                <w:ilvl w:val="0"/>
                <w:numId w:val="8"/>
              </w:numPr>
            </w:pPr>
            <w:r w:rsidRPr="002B665E">
              <w:t xml:space="preserve">to provide transparency in the operation of the Single Electricity Market; </w:t>
            </w:r>
          </w:p>
          <w:p w:rsidR="00AF262E" w:rsidRPr="00AF262E" w:rsidRDefault="00AF262E" w:rsidP="00693AA7">
            <w:pPr>
              <w:spacing w:line="480" w:lineRule="auto"/>
              <w:rPr>
                <w:rFonts w:ascii="Calibri" w:hAnsi="Calibri" w:cs="Arial"/>
                <w:b/>
                <w:lang w:val="en-IE"/>
              </w:rPr>
            </w:pPr>
            <w:r w:rsidRPr="00AF262E">
              <w:rPr>
                <w:rFonts w:ascii="Calibri" w:hAnsi="Calibri" w:cs="Arial"/>
                <w:b/>
                <w:lang w:val="en-IE"/>
              </w:rPr>
              <w:t xml:space="preserve">Objective </w:t>
            </w:r>
            <w:r w:rsidR="007069CA">
              <w:rPr>
                <w:rFonts w:ascii="Calibri" w:hAnsi="Calibri" w:cs="Arial"/>
                <w:b/>
                <w:lang w:val="en-IE"/>
              </w:rPr>
              <w:t>1,3,6</w:t>
            </w:r>
          </w:p>
          <w:p w:rsidR="00AF262E" w:rsidRPr="00AF262E" w:rsidRDefault="00AF262E" w:rsidP="00AF262E">
            <w:pPr>
              <w:pStyle w:val="CERNUMBERBULLET"/>
              <w:numPr>
                <w:ilvl w:val="0"/>
                <w:numId w:val="8"/>
              </w:numPr>
              <w:tabs>
                <w:tab w:val="left" w:pos="900"/>
              </w:tabs>
            </w:pPr>
            <w:r w:rsidRPr="00AF262E">
              <w:t>to</w:t>
            </w:r>
            <w:r>
              <w:t xml:space="preserve"> ensure no undue discrimination</w:t>
            </w:r>
            <w:r>
              <w:rPr>
                <w:lang w:val="en-US"/>
              </w:rPr>
              <w:t xml:space="preserve"> between persons who </w:t>
            </w:r>
            <w:r>
              <w:t>are parties to the Code</w:t>
            </w:r>
            <w:r w:rsidRPr="00AF262E">
              <w:t xml:space="preserve">; </w:t>
            </w:r>
          </w:p>
          <w:p w:rsidR="00AF262E" w:rsidRPr="00AF262E" w:rsidRDefault="00AF262E" w:rsidP="00693AA7">
            <w:pPr>
              <w:spacing w:line="480" w:lineRule="auto"/>
              <w:rPr>
                <w:rFonts w:ascii="Calibri" w:hAnsi="Calibri" w:cs="Arial"/>
                <w:lang w:val="en-US"/>
              </w:rPr>
            </w:pPr>
          </w:p>
          <w:p w:rsidR="00AF262E" w:rsidRPr="004C53E7" w:rsidRDefault="00AF262E" w:rsidP="00693AA7">
            <w:pPr>
              <w:spacing w:line="480" w:lineRule="auto"/>
              <w:rPr>
                <w:rFonts w:ascii="Calibri" w:hAnsi="Calibri" w:cs="Arial"/>
                <w:lang w:val="en-IE"/>
              </w:rPr>
            </w:pPr>
          </w:p>
        </w:tc>
      </w:tr>
      <w:tr w:rsidR="004C53E7" w:rsidRPr="004C53E7" w:rsidTr="007045A4">
        <w:tc>
          <w:tcPr>
            <w:tcW w:w="9243" w:type="dxa"/>
            <w:gridSpan w:val="2"/>
            <w:shd w:val="clear" w:color="auto" w:fill="C6D9F1"/>
            <w:vAlign w:val="center"/>
          </w:tcPr>
          <w:p w:rsidR="004C53E7" w:rsidRPr="004C53E7" w:rsidRDefault="004C53E7" w:rsidP="007045A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7045A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Pr="004C53E7" w:rsidRDefault="00F97F97" w:rsidP="007069CA">
            <w:pPr>
              <w:spacing w:line="480" w:lineRule="auto"/>
              <w:rPr>
                <w:rFonts w:ascii="Calibri" w:hAnsi="Calibri" w:cs="Arial"/>
                <w:lang w:val="en-IE"/>
              </w:rPr>
            </w:pPr>
            <w:r>
              <w:rPr>
                <w:rFonts w:ascii="Calibri" w:hAnsi="Calibri" w:cs="Arial"/>
                <w:lang w:val="en-IE"/>
              </w:rPr>
              <w:t xml:space="preserve">The </w:t>
            </w:r>
            <w:r w:rsidR="007069CA">
              <w:rPr>
                <w:rFonts w:ascii="Calibri" w:hAnsi="Calibri" w:cs="Arial"/>
                <w:lang w:val="en-IE"/>
              </w:rPr>
              <w:t>A</w:t>
            </w:r>
            <w:r>
              <w:rPr>
                <w:rFonts w:ascii="Calibri" w:hAnsi="Calibri" w:cs="Arial"/>
                <w:lang w:val="en-IE"/>
              </w:rPr>
              <w:t xml:space="preserve">greed </w:t>
            </w:r>
            <w:r w:rsidR="007069CA">
              <w:rPr>
                <w:rFonts w:ascii="Calibri" w:hAnsi="Calibri" w:cs="Arial"/>
                <w:lang w:val="en-IE"/>
              </w:rPr>
              <w:t>P</w:t>
            </w:r>
            <w:r>
              <w:rPr>
                <w:rFonts w:ascii="Calibri" w:hAnsi="Calibri" w:cs="Arial"/>
                <w:lang w:val="en-IE"/>
              </w:rPr>
              <w:t xml:space="preserve">rocedure will remain in its current format. Final Registration Meetings will be held via </w:t>
            </w:r>
            <w:r w:rsidR="007069CA">
              <w:rPr>
                <w:rFonts w:ascii="Calibri" w:hAnsi="Calibri" w:cs="Arial"/>
                <w:lang w:val="en-IE"/>
              </w:rPr>
              <w:t>c</w:t>
            </w:r>
            <w:r>
              <w:rPr>
                <w:rFonts w:ascii="Calibri" w:hAnsi="Calibri" w:cs="Arial"/>
                <w:lang w:val="en-IE"/>
              </w:rPr>
              <w:t xml:space="preserve">onference </w:t>
            </w:r>
            <w:r w:rsidR="007069CA">
              <w:rPr>
                <w:rFonts w:ascii="Calibri" w:hAnsi="Calibri" w:cs="Arial"/>
                <w:lang w:val="en-IE"/>
              </w:rPr>
              <w:t>c</w:t>
            </w:r>
            <w:r>
              <w:rPr>
                <w:rFonts w:ascii="Calibri" w:hAnsi="Calibri" w:cs="Arial"/>
                <w:lang w:val="en-IE"/>
              </w:rPr>
              <w:t xml:space="preserve">all or </w:t>
            </w:r>
            <w:r w:rsidR="007069CA">
              <w:rPr>
                <w:rFonts w:ascii="Calibri" w:hAnsi="Calibri" w:cs="Arial"/>
                <w:lang w:val="en-IE"/>
              </w:rPr>
              <w:t>m</w:t>
            </w:r>
            <w:r>
              <w:rPr>
                <w:rFonts w:ascii="Calibri" w:hAnsi="Calibri" w:cs="Arial"/>
                <w:lang w:val="en-IE"/>
              </w:rPr>
              <w:t>eeting</w:t>
            </w:r>
            <w:r w:rsidR="007069CA">
              <w:rPr>
                <w:rFonts w:ascii="Calibri" w:hAnsi="Calibri" w:cs="Arial"/>
                <w:lang w:val="en-IE"/>
              </w:rPr>
              <w:t>, which may result  in delays in  unit registration.</w:t>
            </w:r>
          </w:p>
        </w:tc>
      </w:tr>
      <w:tr w:rsidR="004C53E7" w:rsidRPr="004C53E7" w:rsidTr="007045A4">
        <w:trPr>
          <w:trHeight w:val="507"/>
        </w:trPr>
        <w:tc>
          <w:tcPr>
            <w:tcW w:w="4621" w:type="dxa"/>
            <w:shd w:val="clear" w:color="auto" w:fill="C6D9F1"/>
            <w:vAlign w:val="center"/>
          </w:tcPr>
          <w:p w:rsidR="004C53E7" w:rsidRPr="004C53E7" w:rsidRDefault="004C53E7" w:rsidP="007045A4">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7045A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7045A4">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7045A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7045A4">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6230D9" w:rsidP="00693AA7">
            <w:pPr>
              <w:spacing w:line="480" w:lineRule="auto"/>
              <w:rPr>
                <w:rFonts w:ascii="Calibri" w:hAnsi="Calibri" w:cs="Arial"/>
                <w:lang w:val="en-IE"/>
              </w:rPr>
            </w:pPr>
            <w:r>
              <w:rPr>
                <w:rFonts w:ascii="Calibri" w:hAnsi="Calibri" w:cs="Arial"/>
                <w:lang w:val="en-IE"/>
              </w:rPr>
              <w:t>No</w:t>
            </w:r>
          </w:p>
        </w:tc>
        <w:tc>
          <w:tcPr>
            <w:tcW w:w="4622" w:type="dxa"/>
            <w:vAlign w:val="center"/>
          </w:tcPr>
          <w:p w:rsidR="004C53E7" w:rsidRPr="004C53E7" w:rsidDel="00404964" w:rsidRDefault="00D50A3A" w:rsidP="00693AA7">
            <w:pPr>
              <w:spacing w:line="480" w:lineRule="auto"/>
              <w:rPr>
                <w:rFonts w:ascii="Calibri" w:hAnsi="Calibri" w:cs="Arial"/>
                <w:lang w:val="en-IE"/>
              </w:rPr>
            </w:pPr>
            <w:r>
              <w:rPr>
                <w:rFonts w:ascii="Calibri" w:hAnsi="Calibri" w:cs="Arial"/>
                <w:lang w:val="en-IE"/>
              </w:rPr>
              <w:t>n/a</w:t>
            </w:r>
          </w:p>
        </w:tc>
      </w:tr>
      <w:tr w:rsidR="004C53E7" w:rsidRPr="004C53E7" w:rsidTr="007045A4">
        <w:tc>
          <w:tcPr>
            <w:tcW w:w="9243" w:type="dxa"/>
            <w:gridSpan w:val="2"/>
            <w:vAlign w:val="center"/>
          </w:tcPr>
          <w:p w:rsidR="004C53E7" w:rsidRPr="004C53E7" w:rsidRDefault="004C53E7" w:rsidP="007045A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D0740F"/>
    <w:multiLevelType w:val="hybridMultilevel"/>
    <w:tmpl w:val="43E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B038D"/>
    <w:multiLevelType w:val="multilevel"/>
    <w:tmpl w:val="4A146060"/>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3011"/>
        </w:tabs>
        <w:ind w:left="301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3">
    <w:nsid w:val="20A92D43"/>
    <w:multiLevelType w:val="hybridMultilevel"/>
    <w:tmpl w:val="0B203E30"/>
    <w:lvl w:ilvl="0" w:tplc="23141556">
      <w:start w:val="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AA66B19"/>
    <w:multiLevelType w:val="hybridMultilevel"/>
    <w:tmpl w:val="DAACA89A"/>
    <w:lvl w:ilvl="0" w:tplc="8DA226AC">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4498454E"/>
    <w:multiLevelType w:val="hybridMultilevel"/>
    <w:tmpl w:val="0E82EBBA"/>
    <w:lvl w:ilvl="0" w:tplc="8280D33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854C2"/>
    <w:multiLevelType w:val="hybridMultilevel"/>
    <w:tmpl w:val="988A7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25717D3"/>
    <w:multiLevelType w:val="hybridMultilevel"/>
    <w:tmpl w:val="3A761A9A"/>
    <w:lvl w:ilvl="0" w:tplc="8280D33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9"/>
  </w:num>
  <w:num w:numId="7">
    <w:abstractNumId w:val="5"/>
    <w:lvlOverride w:ilvl="0">
      <w:startOverride w:val="1"/>
    </w:lvlOverride>
  </w:num>
  <w:num w:numId="8">
    <w:abstractNumId w:val="3"/>
  </w:num>
  <w:num w:numId="9">
    <w:abstractNumId w:val="4"/>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25FCD"/>
    <w:rsid w:val="00076047"/>
    <w:rsid w:val="000A0A2E"/>
    <w:rsid w:val="00103389"/>
    <w:rsid w:val="001E0CE4"/>
    <w:rsid w:val="002012B7"/>
    <w:rsid w:val="00282FB3"/>
    <w:rsid w:val="002C40B2"/>
    <w:rsid w:val="002F2D9E"/>
    <w:rsid w:val="0043148A"/>
    <w:rsid w:val="004A38DC"/>
    <w:rsid w:val="004C53E7"/>
    <w:rsid w:val="004D0287"/>
    <w:rsid w:val="00563424"/>
    <w:rsid w:val="00563F9D"/>
    <w:rsid w:val="005D345C"/>
    <w:rsid w:val="005E14BF"/>
    <w:rsid w:val="006230D9"/>
    <w:rsid w:val="0063249B"/>
    <w:rsid w:val="006668EC"/>
    <w:rsid w:val="00690E9A"/>
    <w:rsid w:val="00693AA7"/>
    <w:rsid w:val="006D6F93"/>
    <w:rsid w:val="006D721F"/>
    <w:rsid w:val="006E02C1"/>
    <w:rsid w:val="006F4B62"/>
    <w:rsid w:val="007045A4"/>
    <w:rsid w:val="007069CA"/>
    <w:rsid w:val="0081044D"/>
    <w:rsid w:val="00823166"/>
    <w:rsid w:val="008D17F8"/>
    <w:rsid w:val="008D25C6"/>
    <w:rsid w:val="009079F9"/>
    <w:rsid w:val="009C7A93"/>
    <w:rsid w:val="00AF262E"/>
    <w:rsid w:val="00B87A13"/>
    <w:rsid w:val="00C1404A"/>
    <w:rsid w:val="00C6689F"/>
    <w:rsid w:val="00CC4C3F"/>
    <w:rsid w:val="00D1310C"/>
    <w:rsid w:val="00D36A66"/>
    <w:rsid w:val="00D50A3A"/>
    <w:rsid w:val="00D51CE9"/>
    <w:rsid w:val="00D83262"/>
    <w:rsid w:val="00EC45AF"/>
    <w:rsid w:val="00F36EDD"/>
    <w:rsid w:val="00F446F3"/>
    <w:rsid w:val="00F46C39"/>
    <w:rsid w:val="00F97F97"/>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n-indent">
    <w:name w:val="CER non-indent"/>
    <w:basedOn w:val="Normal"/>
    <w:link w:val="CERnon-indentChar"/>
    <w:rsid w:val="008D17F8"/>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8D17F8"/>
    <w:rPr>
      <w:rFonts w:ascii="Arial" w:eastAsia="Times New Roman" w:hAnsi="Arial" w:cs="Times New Roman"/>
      <w:color w:val="000000"/>
      <w:szCs w:val="20"/>
      <w:lang w:val="en-GB"/>
    </w:rPr>
  </w:style>
  <w:style w:type="paragraph" w:styleId="ListParagraph">
    <w:name w:val="List Paragraph"/>
    <w:basedOn w:val="Normal"/>
    <w:uiPriority w:val="34"/>
    <w:qFormat/>
    <w:rsid w:val="008D17F8"/>
    <w:pPr>
      <w:ind w:left="720"/>
      <w:contextualSpacing/>
    </w:pPr>
  </w:style>
  <w:style w:type="paragraph" w:styleId="BalloonText">
    <w:name w:val="Balloon Text"/>
    <w:basedOn w:val="Normal"/>
    <w:link w:val="BalloonTextChar"/>
    <w:uiPriority w:val="99"/>
    <w:semiHidden/>
    <w:unhideWhenUsed/>
    <w:rsid w:val="00D50A3A"/>
    <w:rPr>
      <w:rFonts w:ascii="Tahoma" w:hAnsi="Tahoma" w:cs="Tahoma"/>
      <w:sz w:val="16"/>
      <w:szCs w:val="16"/>
    </w:rPr>
  </w:style>
  <w:style w:type="character" w:customStyle="1" w:styleId="BalloonTextChar">
    <w:name w:val="Balloon Text Char"/>
    <w:basedOn w:val="DefaultParagraphFont"/>
    <w:link w:val="BalloonText"/>
    <w:uiPriority w:val="99"/>
    <w:semiHidden/>
    <w:rsid w:val="00D50A3A"/>
    <w:rPr>
      <w:rFonts w:ascii="Tahoma" w:eastAsia="Times New Roman" w:hAnsi="Tahoma" w:cs="Tahoma"/>
      <w:sz w:val="16"/>
      <w:szCs w:val="16"/>
      <w:lang w:val="en-AU" w:eastAsia="en-GB"/>
    </w:rPr>
  </w:style>
  <w:style w:type="paragraph" w:customStyle="1" w:styleId="CERNUMBERBULLET">
    <w:name w:val="CER NUMBER BULLET"/>
    <w:link w:val="CERNUMBERBULLETChar1"/>
    <w:rsid w:val="00AF262E"/>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AF262E"/>
    <w:rPr>
      <w:rFonts w:ascii="Arial" w:eastAsia="Times New Roman" w:hAnsi="Arial" w:cs="Times New Roman"/>
      <w:color w:val="000000"/>
      <w:szCs w:val="24"/>
      <w:lang w:val="en-GB"/>
    </w:rPr>
  </w:style>
  <w:style w:type="paragraph" w:customStyle="1" w:styleId="APNUMHEAD1">
    <w:name w:val="AP NUM HEAD 1"/>
    <w:rsid w:val="002C40B2"/>
    <w:pPr>
      <w:keepNext/>
      <w:pageBreakBefore/>
      <w:numPr>
        <w:numId w:val="10"/>
      </w:numPr>
      <w:spacing w:before="60" w:after="180" w:line="240" w:lineRule="auto"/>
    </w:pPr>
    <w:rPr>
      <w:rFonts w:ascii="Arial" w:eastAsia="MS Mincho" w:hAnsi="Arial" w:cs="Times New Roman"/>
      <w:b/>
      <w:caps/>
      <w:sz w:val="28"/>
      <w:szCs w:val="20"/>
      <w:lang w:val="en-GB"/>
    </w:rPr>
  </w:style>
  <w:style w:type="paragraph" w:customStyle="1" w:styleId="APNUMHEAD2">
    <w:name w:val="AP NUM HEAD 2"/>
    <w:rsid w:val="002C40B2"/>
    <w:pPr>
      <w:numPr>
        <w:ilvl w:val="1"/>
        <w:numId w:val="10"/>
      </w:numPr>
      <w:spacing w:before="240" w:after="120" w:line="240" w:lineRule="auto"/>
    </w:pPr>
    <w:rPr>
      <w:rFonts w:ascii="Arial" w:eastAsia="MS Mincho" w:hAnsi="Arial" w:cs="Times New Roman"/>
      <w:b/>
      <w:caps/>
      <w:sz w:val="24"/>
      <w:szCs w:val="20"/>
      <w:lang w:val="en-GB"/>
    </w:rPr>
  </w:style>
  <w:style w:type="paragraph" w:customStyle="1" w:styleId="APNUMHEAD3">
    <w:name w:val="AP NUM HEAD 3"/>
    <w:next w:val="Normal"/>
    <w:link w:val="APNUMHEAD3Char"/>
    <w:rsid w:val="002C40B2"/>
    <w:pPr>
      <w:keepNext/>
      <w:numPr>
        <w:ilvl w:val="2"/>
        <w:numId w:val="10"/>
      </w:numPr>
      <w:tabs>
        <w:tab w:val="clear" w:pos="3011"/>
        <w:tab w:val="num" w:pos="900"/>
      </w:tabs>
      <w:spacing w:after="0" w:line="240" w:lineRule="auto"/>
      <w:ind w:left="900" w:hanging="900"/>
    </w:pPr>
    <w:rPr>
      <w:rFonts w:ascii="Arial" w:eastAsia="MS Mincho" w:hAnsi="Arial" w:cs="Times New Roman"/>
      <w:b/>
      <w:color w:val="000000"/>
      <w:sz w:val="24"/>
      <w:szCs w:val="20"/>
      <w:lang w:val="en-GB"/>
    </w:rPr>
  </w:style>
  <w:style w:type="paragraph" w:customStyle="1" w:styleId="CERTableHeader">
    <w:name w:val="CER Table Header"/>
    <w:basedOn w:val="Caption"/>
    <w:rsid w:val="002C40B2"/>
    <w:pPr>
      <w:keepNext/>
      <w:overflowPunct/>
      <w:autoSpaceDE/>
      <w:autoSpaceDN/>
      <w:adjustRightInd/>
      <w:spacing w:before="120" w:after="120"/>
      <w:textAlignment w:val="auto"/>
    </w:pPr>
    <w:rPr>
      <w:rFonts w:ascii="Arial" w:eastAsia="MS Mincho" w:hAnsi="Arial"/>
      <w:color w:val="auto"/>
      <w:sz w:val="20"/>
      <w:szCs w:val="20"/>
      <w:lang w:val="en-IE"/>
    </w:rPr>
  </w:style>
  <w:style w:type="character" w:customStyle="1" w:styleId="APNUMHEAD3Char">
    <w:name w:val="AP NUM HEAD 3 Char"/>
    <w:basedOn w:val="DefaultParagraphFont"/>
    <w:link w:val="APNUMHEAD3"/>
    <w:locked/>
    <w:rsid w:val="002C40B2"/>
    <w:rPr>
      <w:rFonts w:ascii="Arial" w:eastAsia="MS Mincho" w:hAnsi="Arial" w:cs="Times New Roman"/>
      <w:b/>
      <w:color w:val="000000"/>
      <w:sz w:val="24"/>
      <w:szCs w:val="20"/>
      <w:lang w:val="en-GB"/>
    </w:rPr>
  </w:style>
  <w:style w:type="paragraph" w:styleId="Caption">
    <w:name w:val="caption"/>
    <w:basedOn w:val="Normal"/>
    <w:next w:val="Normal"/>
    <w:uiPriority w:val="35"/>
    <w:semiHidden/>
    <w:unhideWhenUsed/>
    <w:qFormat/>
    <w:rsid w:val="002C40B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n-indent">
    <w:name w:val="CER non-indent"/>
    <w:basedOn w:val="Normal"/>
    <w:link w:val="CERnon-indentChar"/>
    <w:rsid w:val="008D17F8"/>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8D17F8"/>
    <w:rPr>
      <w:rFonts w:ascii="Arial" w:eastAsia="Times New Roman" w:hAnsi="Arial" w:cs="Times New Roman"/>
      <w:color w:val="000000"/>
      <w:szCs w:val="20"/>
      <w:lang w:val="en-GB"/>
    </w:rPr>
  </w:style>
  <w:style w:type="paragraph" w:styleId="ListParagraph">
    <w:name w:val="List Paragraph"/>
    <w:basedOn w:val="Normal"/>
    <w:uiPriority w:val="34"/>
    <w:qFormat/>
    <w:rsid w:val="008D17F8"/>
    <w:pPr>
      <w:ind w:left="720"/>
      <w:contextualSpacing/>
    </w:pPr>
  </w:style>
</w:styles>
</file>

<file path=word/webSettings.xml><?xml version="1.0" encoding="utf-8"?>
<w:webSettings xmlns:r="http://schemas.openxmlformats.org/officeDocument/2006/relationships" xmlns:w="http://schemas.openxmlformats.org/wordprocessingml/2006/main">
  <w:divs>
    <w:div w:id="6381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1589</MMTID>
    <ModID xmlns="bd8dd43f-48f8-46ce-9b8d-78f402b7750b">698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565AB-72A5-4554-A0E2-B28A2FD8382D}"/>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2</cp:revision>
  <dcterms:created xsi:type="dcterms:W3CDTF">2014-06-05T15:24:00Z</dcterms:created>
  <dcterms:modified xsi:type="dcterms:W3CDTF">2014-06-05T15:24:00Z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2014-06-05T15:37:00+00:00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1036</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Mod_07_14.docx</vt:lpwstr>
  </property>
</Properties>
</file>