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E9" w:rsidRDefault="00D45AE9"/>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45AE9">
        <w:tc>
          <w:tcPr>
            <w:tcW w:w="9243" w:type="dxa"/>
            <w:gridSpan w:val="6"/>
            <w:shd w:val="clear" w:color="auto" w:fill="548DD4"/>
            <w:vAlign w:val="center"/>
          </w:tcPr>
          <w:p w:rsidR="004C53E7" w:rsidRPr="004C53E7" w:rsidRDefault="004C53E7" w:rsidP="00D45AE9">
            <w:pPr>
              <w:jc w:val="center"/>
              <w:rPr>
                <w:rFonts w:ascii="Calibri" w:hAnsi="Calibri" w:cs="Arial"/>
                <w:lang w:val="en-IE"/>
              </w:rPr>
            </w:pPr>
          </w:p>
          <w:p w:rsidR="004C53E7" w:rsidRPr="004C53E7" w:rsidRDefault="004C53E7" w:rsidP="00D45AE9">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45AE9">
            <w:pPr>
              <w:jc w:val="center"/>
              <w:rPr>
                <w:rFonts w:ascii="Calibri" w:hAnsi="Calibri" w:cs="Arial"/>
                <w:lang w:val="en-IE"/>
              </w:rPr>
            </w:pPr>
          </w:p>
        </w:tc>
      </w:tr>
      <w:tr w:rsidR="004C53E7" w:rsidRPr="004C53E7" w:rsidTr="00D45AE9">
        <w:tc>
          <w:tcPr>
            <w:tcW w:w="2088" w:type="dxa"/>
            <w:vAlign w:val="center"/>
          </w:tcPr>
          <w:p w:rsidR="004C53E7" w:rsidRPr="004C53E7" w:rsidRDefault="004C53E7" w:rsidP="00D45AE9">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45AE9">
            <w:pPr>
              <w:jc w:val="center"/>
              <w:rPr>
                <w:rFonts w:ascii="Arial" w:hAnsi="Arial" w:cs="Arial"/>
                <w:sz w:val="18"/>
                <w:szCs w:val="18"/>
                <w:lang w:val="en-IE"/>
              </w:rPr>
            </w:pPr>
          </w:p>
        </w:tc>
        <w:tc>
          <w:tcPr>
            <w:tcW w:w="2533" w:type="dxa"/>
            <w:gridSpan w:val="2"/>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45AE9">
            <w:pPr>
              <w:jc w:val="center"/>
              <w:rPr>
                <w:rFonts w:ascii="Calibri" w:hAnsi="Calibri" w:cs="Arial"/>
                <w:lang w:val="en-IE"/>
              </w:rPr>
            </w:pPr>
          </w:p>
        </w:tc>
        <w:tc>
          <w:tcPr>
            <w:tcW w:w="2311" w:type="dxa"/>
            <w:gridSpan w:val="2"/>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45AE9">
            <w:pPr>
              <w:jc w:val="center"/>
              <w:rPr>
                <w:rFonts w:ascii="Calibri" w:hAnsi="Calibri" w:cs="Arial"/>
                <w:lang w:val="en-IE"/>
              </w:rPr>
            </w:pPr>
          </w:p>
        </w:tc>
        <w:tc>
          <w:tcPr>
            <w:tcW w:w="2311" w:type="dxa"/>
            <w:vAlign w:val="center"/>
          </w:tcPr>
          <w:p w:rsidR="004C53E7" w:rsidRPr="004C53E7" w:rsidRDefault="004C53E7" w:rsidP="00D45AE9">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45AE9">
            <w:pPr>
              <w:jc w:val="center"/>
              <w:rPr>
                <w:rFonts w:ascii="Calibri" w:hAnsi="Calibri" w:cs="Arial"/>
                <w:lang w:val="en-IE"/>
              </w:rPr>
            </w:pPr>
          </w:p>
        </w:tc>
      </w:tr>
      <w:tr w:rsidR="004C53E7" w:rsidRPr="004C53E7" w:rsidTr="00693AA7">
        <w:tc>
          <w:tcPr>
            <w:tcW w:w="2088" w:type="dxa"/>
            <w:vAlign w:val="center"/>
          </w:tcPr>
          <w:p w:rsidR="004C53E7" w:rsidRPr="004C53E7" w:rsidRDefault="00D45AE9" w:rsidP="00D00001">
            <w:pPr>
              <w:spacing w:before="120" w:after="120"/>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D35043" w:rsidP="00D00001">
            <w:pPr>
              <w:spacing w:before="120" w:after="120"/>
              <w:jc w:val="center"/>
              <w:rPr>
                <w:rFonts w:ascii="Calibri" w:hAnsi="Calibri" w:cs="Arial"/>
                <w:b/>
                <w:lang w:val="en-IE"/>
              </w:rPr>
            </w:pPr>
            <w:r>
              <w:rPr>
                <w:rFonts w:ascii="Calibri" w:hAnsi="Calibri" w:cs="Arial"/>
                <w:b/>
                <w:lang w:val="en-IE"/>
              </w:rPr>
              <w:t>30 May 2013</w:t>
            </w:r>
          </w:p>
        </w:tc>
        <w:tc>
          <w:tcPr>
            <w:tcW w:w="2311" w:type="dxa"/>
            <w:gridSpan w:val="2"/>
            <w:vAlign w:val="center"/>
          </w:tcPr>
          <w:p w:rsidR="004C53E7" w:rsidRPr="004C53E7" w:rsidRDefault="00D45AE9" w:rsidP="00D00001">
            <w:pPr>
              <w:spacing w:before="120" w:after="120"/>
              <w:jc w:val="center"/>
              <w:rPr>
                <w:rFonts w:ascii="Calibri" w:hAnsi="Calibri" w:cs="Arial"/>
                <w:b/>
                <w:lang w:val="en-IE"/>
              </w:rPr>
            </w:pPr>
            <w:r>
              <w:rPr>
                <w:rFonts w:ascii="Calibri" w:hAnsi="Calibri" w:cs="Arial"/>
                <w:b/>
                <w:lang w:val="en-IE"/>
              </w:rPr>
              <w:t>Standard</w:t>
            </w:r>
          </w:p>
        </w:tc>
        <w:tc>
          <w:tcPr>
            <w:tcW w:w="2311" w:type="dxa"/>
            <w:vAlign w:val="center"/>
          </w:tcPr>
          <w:p w:rsidR="004C53E7" w:rsidRPr="004C53E7" w:rsidRDefault="00D35043" w:rsidP="00D00001">
            <w:pPr>
              <w:spacing w:before="120" w:after="120"/>
              <w:jc w:val="center"/>
              <w:rPr>
                <w:rFonts w:ascii="Calibri" w:hAnsi="Calibri" w:cs="Arial"/>
                <w:b/>
                <w:lang w:val="en-IE"/>
              </w:rPr>
            </w:pPr>
            <w:r>
              <w:rPr>
                <w:rFonts w:ascii="Calibri" w:hAnsi="Calibri" w:cs="Arial"/>
                <w:b/>
                <w:lang w:val="en-IE"/>
              </w:rPr>
              <w:t>Mod_08_13</w:t>
            </w:r>
          </w:p>
        </w:tc>
      </w:tr>
      <w:tr w:rsidR="004C53E7" w:rsidRPr="004C53E7" w:rsidTr="00D45AE9">
        <w:trPr>
          <w:trHeight w:val="467"/>
        </w:trPr>
        <w:tc>
          <w:tcPr>
            <w:tcW w:w="9243" w:type="dxa"/>
            <w:gridSpan w:val="6"/>
            <w:shd w:val="clear" w:color="auto" w:fill="C6D9F1"/>
            <w:vAlign w:val="center"/>
          </w:tcPr>
          <w:p w:rsidR="004C53E7" w:rsidRPr="004C53E7" w:rsidRDefault="004C53E7" w:rsidP="00D45AE9">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45AE9">
        <w:tc>
          <w:tcPr>
            <w:tcW w:w="2943" w:type="dxa"/>
            <w:gridSpan w:val="2"/>
            <w:vAlign w:val="center"/>
          </w:tcPr>
          <w:p w:rsidR="004C53E7" w:rsidRPr="004C53E7" w:rsidRDefault="004C53E7" w:rsidP="00D45AE9">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45AE9">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45AE9">
            <w:pPr>
              <w:jc w:val="center"/>
              <w:rPr>
                <w:rFonts w:ascii="Calibri" w:hAnsi="Calibri" w:cs="Arial"/>
                <w:lang w:val="en-IE"/>
              </w:rPr>
            </w:pPr>
            <w:r w:rsidRPr="004C53E7">
              <w:rPr>
                <w:rFonts w:ascii="Calibri" w:hAnsi="Calibri" w:cs="Arial"/>
                <w:b/>
                <w:bCs/>
                <w:lang w:val="en-IE"/>
              </w:rPr>
              <w:t>Email address</w:t>
            </w:r>
          </w:p>
        </w:tc>
      </w:tr>
      <w:tr w:rsidR="004C53E7" w:rsidRPr="004C53E7" w:rsidTr="00693AA7">
        <w:tc>
          <w:tcPr>
            <w:tcW w:w="2943" w:type="dxa"/>
            <w:gridSpan w:val="2"/>
            <w:vAlign w:val="center"/>
          </w:tcPr>
          <w:p w:rsidR="004C53E7" w:rsidRPr="004C53E7" w:rsidRDefault="00D45AE9" w:rsidP="00D00001">
            <w:pPr>
              <w:spacing w:before="120" w:after="120"/>
              <w:jc w:val="center"/>
              <w:rPr>
                <w:rFonts w:ascii="Calibri" w:hAnsi="Calibri" w:cs="Arial"/>
                <w:b/>
                <w:lang w:val="en-IE"/>
              </w:rPr>
            </w:pPr>
            <w:r>
              <w:rPr>
                <w:rFonts w:ascii="Calibri" w:hAnsi="Calibri" w:cs="Arial"/>
                <w:b/>
                <w:lang w:val="en-IE"/>
              </w:rPr>
              <w:t>David Hade</w:t>
            </w:r>
          </w:p>
        </w:tc>
        <w:tc>
          <w:tcPr>
            <w:tcW w:w="2925" w:type="dxa"/>
            <w:gridSpan w:val="2"/>
            <w:vAlign w:val="center"/>
          </w:tcPr>
          <w:p w:rsidR="004C53E7" w:rsidRPr="004C53E7" w:rsidRDefault="00D45AE9" w:rsidP="00D00001">
            <w:pPr>
              <w:spacing w:before="120" w:after="120"/>
              <w:jc w:val="center"/>
              <w:rPr>
                <w:rFonts w:ascii="Calibri" w:hAnsi="Calibri" w:cs="Arial"/>
                <w:b/>
                <w:lang w:val="en-IE"/>
              </w:rPr>
            </w:pPr>
            <w:r>
              <w:rPr>
                <w:rFonts w:ascii="Calibri" w:hAnsi="Calibri" w:cs="Arial"/>
                <w:b/>
                <w:lang w:val="en-IE"/>
              </w:rPr>
              <w:t>(01) 23 70467</w:t>
            </w:r>
          </w:p>
        </w:tc>
        <w:tc>
          <w:tcPr>
            <w:tcW w:w="3375" w:type="dxa"/>
            <w:gridSpan w:val="2"/>
            <w:vAlign w:val="center"/>
          </w:tcPr>
          <w:p w:rsidR="004C53E7" w:rsidRPr="004C53E7" w:rsidRDefault="00D45AE9" w:rsidP="00D00001">
            <w:pPr>
              <w:spacing w:before="120" w:after="120"/>
              <w:jc w:val="center"/>
              <w:rPr>
                <w:rFonts w:ascii="Calibri" w:hAnsi="Calibri" w:cs="Arial"/>
                <w:b/>
                <w:lang w:val="en-IE"/>
              </w:rPr>
            </w:pPr>
            <w:r>
              <w:rPr>
                <w:rFonts w:ascii="Calibri" w:hAnsi="Calibri" w:cs="Arial"/>
                <w:b/>
                <w:lang w:val="en-IE"/>
              </w:rPr>
              <w:t>David.hade@sem-o.com</w:t>
            </w:r>
          </w:p>
        </w:tc>
      </w:tr>
      <w:tr w:rsidR="004C53E7" w:rsidRPr="004C53E7" w:rsidTr="00D45AE9">
        <w:trPr>
          <w:trHeight w:val="327"/>
        </w:trPr>
        <w:tc>
          <w:tcPr>
            <w:tcW w:w="9243" w:type="dxa"/>
            <w:gridSpan w:val="6"/>
            <w:shd w:val="clear" w:color="auto" w:fill="C6D9F1"/>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D00001">
        <w:trPr>
          <w:trHeight w:val="323"/>
        </w:trPr>
        <w:tc>
          <w:tcPr>
            <w:tcW w:w="9243" w:type="dxa"/>
            <w:gridSpan w:val="6"/>
            <w:vAlign w:val="center"/>
          </w:tcPr>
          <w:p w:rsidR="004C53E7" w:rsidRPr="004C53E7" w:rsidRDefault="00D45AE9" w:rsidP="00FC42C3">
            <w:pPr>
              <w:spacing w:before="120" w:line="480" w:lineRule="auto"/>
              <w:jc w:val="center"/>
              <w:rPr>
                <w:rFonts w:ascii="Calibri" w:hAnsi="Calibri" w:cs="Arial"/>
                <w:b/>
                <w:bCs/>
                <w:color w:val="000000"/>
                <w:lang w:val="en-IE"/>
              </w:rPr>
            </w:pPr>
            <w:r>
              <w:rPr>
                <w:rFonts w:ascii="Calibri" w:hAnsi="Calibri" w:cs="Arial"/>
                <w:b/>
                <w:bCs/>
                <w:color w:val="000000"/>
                <w:lang w:val="en-IE"/>
              </w:rPr>
              <w:t>Ame</w:t>
            </w:r>
            <w:r w:rsidR="00FC42C3">
              <w:rPr>
                <w:rFonts w:ascii="Calibri" w:hAnsi="Calibri" w:cs="Arial"/>
                <w:b/>
                <w:bCs/>
                <w:color w:val="000000"/>
                <w:lang w:val="en-IE"/>
              </w:rPr>
              <w:t xml:space="preserve">ndment to number of days granted to the MO </w:t>
            </w:r>
            <w:r>
              <w:rPr>
                <w:rFonts w:ascii="Calibri" w:hAnsi="Calibri" w:cs="Arial"/>
                <w:b/>
                <w:bCs/>
                <w:color w:val="000000"/>
                <w:lang w:val="en-IE"/>
              </w:rPr>
              <w:t xml:space="preserve"> for </w:t>
            </w:r>
            <w:r w:rsidR="00FC42C3">
              <w:rPr>
                <w:rFonts w:ascii="Calibri" w:hAnsi="Calibri" w:cs="Arial"/>
                <w:b/>
                <w:bCs/>
                <w:color w:val="000000"/>
                <w:lang w:val="en-IE"/>
              </w:rPr>
              <w:t xml:space="preserve">the issuing of </w:t>
            </w:r>
            <w:r w:rsidR="00720B6D">
              <w:rPr>
                <w:rFonts w:ascii="Calibri" w:hAnsi="Calibri" w:cs="Arial"/>
                <w:b/>
                <w:bCs/>
                <w:color w:val="000000"/>
                <w:lang w:val="en-IE"/>
              </w:rPr>
              <w:t>Party Accession Deed</w:t>
            </w:r>
            <w:r w:rsidR="00FC42C3">
              <w:rPr>
                <w:rFonts w:ascii="Calibri" w:hAnsi="Calibri" w:cs="Arial"/>
                <w:b/>
                <w:bCs/>
                <w:color w:val="000000"/>
                <w:lang w:val="en-IE"/>
              </w:rPr>
              <w:t>s</w:t>
            </w:r>
          </w:p>
        </w:tc>
      </w:tr>
      <w:tr w:rsidR="004C53E7" w:rsidRPr="004C53E7" w:rsidTr="00D45AE9">
        <w:tc>
          <w:tcPr>
            <w:tcW w:w="2943" w:type="dxa"/>
            <w:gridSpan w:val="2"/>
            <w:shd w:val="clear" w:color="auto" w:fill="C6D9F1"/>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45AE9">
            <w:pPr>
              <w:jc w:val="center"/>
              <w:rPr>
                <w:rFonts w:ascii="Calibri" w:hAnsi="Calibri" w:cs="Arial"/>
                <w:b/>
                <w:bCs/>
                <w:lang w:val="en-IE"/>
              </w:rPr>
            </w:pPr>
          </w:p>
        </w:tc>
        <w:tc>
          <w:tcPr>
            <w:tcW w:w="2925" w:type="dxa"/>
            <w:gridSpan w:val="2"/>
            <w:shd w:val="clear" w:color="auto" w:fill="C6D9F1"/>
            <w:vAlign w:val="center"/>
          </w:tcPr>
          <w:p w:rsidR="004C53E7" w:rsidRPr="004C53E7" w:rsidRDefault="004C53E7" w:rsidP="00D45AE9">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45AE9">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4C53E7" w:rsidRPr="004C53E7" w:rsidDel="00476388" w:rsidRDefault="00720B6D" w:rsidP="00D00001">
            <w:pPr>
              <w:spacing w:before="120" w:after="120"/>
              <w:jc w:val="center"/>
              <w:rPr>
                <w:rFonts w:ascii="Calibri" w:hAnsi="Calibri" w:cs="Arial"/>
                <w:b/>
                <w:lang w:val="en-IE"/>
              </w:rPr>
            </w:pPr>
            <w:r>
              <w:rPr>
                <w:rFonts w:ascii="Calibri" w:hAnsi="Calibri" w:cs="Arial"/>
                <w:b/>
                <w:lang w:val="en-IE"/>
              </w:rPr>
              <w:t>Agreed Procedure 1</w:t>
            </w:r>
          </w:p>
        </w:tc>
        <w:tc>
          <w:tcPr>
            <w:tcW w:w="2925" w:type="dxa"/>
            <w:gridSpan w:val="2"/>
            <w:vAlign w:val="center"/>
          </w:tcPr>
          <w:p w:rsidR="004C53E7" w:rsidRPr="004C53E7" w:rsidRDefault="00720B6D" w:rsidP="00D00001">
            <w:pPr>
              <w:spacing w:before="120" w:after="120"/>
              <w:jc w:val="center"/>
              <w:rPr>
                <w:rFonts w:ascii="Calibri" w:hAnsi="Calibri" w:cs="Arial"/>
                <w:b/>
                <w:lang w:val="en-IE"/>
              </w:rPr>
            </w:pPr>
            <w:r>
              <w:rPr>
                <w:rFonts w:ascii="Calibri" w:hAnsi="Calibri" w:cs="Arial"/>
                <w:b/>
                <w:lang w:val="en-IE"/>
              </w:rPr>
              <w:t>Section 3.1.2 – Step 19</w:t>
            </w:r>
          </w:p>
        </w:tc>
        <w:tc>
          <w:tcPr>
            <w:tcW w:w="3375" w:type="dxa"/>
            <w:gridSpan w:val="2"/>
            <w:vAlign w:val="center"/>
          </w:tcPr>
          <w:p w:rsidR="004C53E7" w:rsidRPr="004C53E7" w:rsidRDefault="00720B6D" w:rsidP="00D00001">
            <w:pPr>
              <w:spacing w:before="120" w:after="120"/>
              <w:jc w:val="center"/>
              <w:rPr>
                <w:rFonts w:ascii="Calibri" w:hAnsi="Calibri" w:cs="Arial"/>
                <w:b/>
                <w:lang w:val="en-IE"/>
              </w:rPr>
            </w:pPr>
            <w:r>
              <w:rPr>
                <w:rFonts w:ascii="Calibri" w:hAnsi="Calibri" w:cs="Arial"/>
                <w:b/>
                <w:lang w:val="en-IE"/>
              </w:rPr>
              <w:t>V 13.0</w:t>
            </w:r>
          </w:p>
        </w:tc>
      </w:tr>
      <w:tr w:rsidR="004C53E7" w:rsidRPr="004C53E7" w:rsidTr="00D45AE9">
        <w:trPr>
          <w:trHeight w:val="375"/>
        </w:trPr>
        <w:tc>
          <w:tcPr>
            <w:tcW w:w="9243" w:type="dxa"/>
            <w:gridSpan w:val="6"/>
            <w:shd w:val="clear" w:color="auto" w:fill="C6D9F1"/>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45AE9">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567C44" w:rsidRDefault="00E615A8" w:rsidP="00AB2AE9">
            <w:pPr>
              <w:spacing w:before="120"/>
              <w:rPr>
                <w:rFonts w:ascii="Calibri" w:hAnsi="Calibri" w:cs="Arial"/>
                <w:lang w:val="en-IE"/>
              </w:rPr>
            </w:pPr>
            <w:r>
              <w:rPr>
                <w:rFonts w:ascii="Calibri" w:hAnsi="Calibri" w:cs="Arial"/>
                <w:lang w:val="en-IE"/>
              </w:rPr>
              <w:t xml:space="preserve">Section 3.1.2 of Agreed Procedure 1 defines the Party Registration procedural steps. </w:t>
            </w:r>
            <w:r w:rsidR="009F7F56">
              <w:rPr>
                <w:rFonts w:ascii="Calibri" w:hAnsi="Calibri" w:cs="Arial"/>
                <w:lang w:val="en-IE"/>
              </w:rPr>
              <w:t>As part of this process the Applicant must sign, date and return a Party Accession Deed to the Market Operator (as stated in Step 18). Once received, the Market Operator must sign and date the Accession Deed, sending a copy to the Applicant</w:t>
            </w:r>
            <w:r w:rsidR="00567C44">
              <w:rPr>
                <w:rFonts w:ascii="Calibri" w:hAnsi="Calibri" w:cs="Arial"/>
                <w:lang w:val="en-IE"/>
              </w:rPr>
              <w:t xml:space="preserve"> (as stated in Step 19)</w:t>
            </w:r>
            <w:r w:rsidR="009F7F56">
              <w:rPr>
                <w:rFonts w:ascii="Calibri" w:hAnsi="Calibri" w:cs="Arial"/>
                <w:lang w:val="en-IE"/>
              </w:rPr>
              <w:t xml:space="preserve">. Currently the Market Operator has 2 Working Days to complete </w:t>
            </w:r>
            <w:r w:rsidR="00AB2AE9">
              <w:rPr>
                <w:rFonts w:ascii="Calibri" w:hAnsi="Calibri" w:cs="Arial"/>
                <w:lang w:val="en-IE"/>
              </w:rPr>
              <w:t>this step</w:t>
            </w:r>
            <w:r w:rsidR="00567C44">
              <w:rPr>
                <w:rFonts w:ascii="Calibri" w:hAnsi="Calibri" w:cs="Arial"/>
                <w:lang w:val="en-IE"/>
              </w:rPr>
              <w:t>.</w:t>
            </w:r>
          </w:p>
          <w:p w:rsidR="00567C44" w:rsidRDefault="00567C44" w:rsidP="00693AA7">
            <w:pPr>
              <w:rPr>
                <w:rFonts w:ascii="Calibri" w:hAnsi="Calibri" w:cs="Arial"/>
                <w:lang w:val="en-IE"/>
              </w:rPr>
            </w:pPr>
          </w:p>
          <w:p w:rsidR="00567C44" w:rsidRPr="004C53E7" w:rsidRDefault="00567C44" w:rsidP="00AB2AE9">
            <w:pPr>
              <w:spacing w:after="120"/>
              <w:rPr>
                <w:rFonts w:ascii="Calibri" w:hAnsi="Calibri" w:cs="Arial"/>
                <w:lang w:val="en-IE"/>
              </w:rPr>
            </w:pPr>
            <w:r>
              <w:rPr>
                <w:rFonts w:ascii="Calibri" w:hAnsi="Calibri" w:cs="Arial"/>
                <w:lang w:val="en-IE"/>
              </w:rPr>
              <w:t xml:space="preserve">This Modification proposes to change the timing of Step 19 from </w:t>
            </w:r>
            <w:r w:rsidR="00AB2AE9">
              <w:rPr>
                <w:rFonts w:ascii="Calibri" w:hAnsi="Calibri" w:cs="Arial"/>
                <w:lang w:val="en-IE"/>
              </w:rPr>
              <w:t xml:space="preserve">“Within </w:t>
            </w:r>
            <w:r>
              <w:rPr>
                <w:rFonts w:ascii="Calibri" w:hAnsi="Calibri" w:cs="Arial"/>
                <w:lang w:val="en-IE"/>
              </w:rPr>
              <w:t>2 Working Days</w:t>
            </w:r>
            <w:r w:rsidR="00AB2AE9">
              <w:rPr>
                <w:rFonts w:ascii="Calibri" w:hAnsi="Calibri" w:cs="Arial"/>
                <w:lang w:val="en-IE"/>
              </w:rPr>
              <w:t>”</w:t>
            </w:r>
            <w:r>
              <w:rPr>
                <w:rFonts w:ascii="Calibri" w:hAnsi="Calibri" w:cs="Arial"/>
                <w:lang w:val="en-IE"/>
              </w:rPr>
              <w:t xml:space="preserve"> to a more realistic timeline of </w:t>
            </w:r>
            <w:r w:rsidR="00AB2AE9">
              <w:rPr>
                <w:rFonts w:ascii="Calibri" w:hAnsi="Calibri" w:cs="Arial"/>
                <w:lang w:val="en-IE"/>
              </w:rPr>
              <w:t xml:space="preserve">“Within </w:t>
            </w:r>
            <w:r>
              <w:rPr>
                <w:rFonts w:ascii="Calibri" w:hAnsi="Calibri" w:cs="Arial"/>
                <w:lang w:val="en-IE"/>
              </w:rPr>
              <w:t>15 Working Days</w:t>
            </w:r>
            <w:r w:rsidR="00AB2AE9">
              <w:rPr>
                <w:rFonts w:ascii="Calibri" w:hAnsi="Calibri" w:cs="Arial"/>
                <w:lang w:val="en-IE"/>
              </w:rPr>
              <w:t>”</w:t>
            </w:r>
            <w:r>
              <w:rPr>
                <w:rFonts w:ascii="Calibri" w:hAnsi="Calibri" w:cs="Arial"/>
                <w:lang w:val="en-IE"/>
              </w:rPr>
              <w:t>.</w:t>
            </w:r>
          </w:p>
        </w:tc>
      </w:tr>
      <w:tr w:rsidR="004C53E7" w:rsidRPr="004C53E7" w:rsidDel="00404964" w:rsidTr="00D45AE9">
        <w:tc>
          <w:tcPr>
            <w:tcW w:w="9243" w:type="dxa"/>
            <w:gridSpan w:val="6"/>
            <w:shd w:val="clear" w:color="auto" w:fill="C6D9F1"/>
            <w:vAlign w:val="center"/>
          </w:tcPr>
          <w:p w:rsidR="004C53E7" w:rsidRPr="004C53E7" w:rsidRDefault="004C53E7" w:rsidP="00D45AE9">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45AE9">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c>
          <w:tcPr>
            <w:tcW w:w="9243" w:type="dxa"/>
            <w:gridSpan w:val="6"/>
            <w:vAlign w:val="center"/>
          </w:tcPr>
          <w:p w:rsidR="004C53E7" w:rsidRDefault="004C53E7" w:rsidP="00693AA7">
            <w:pPr>
              <w:spacing w:line="480" w:lineRule="auto"/>
              <w:rPr>
                <w:rFonts w:ascii="Calibri" w:hAnsi="Calibri" w:cs="Arial"/>
                <w:lang w:val="en-IE"/>
              </w:rPr>
            </w:pPr>
          </w:p>
          <w:tbl>
            <w:tblPr>
              <w:tblW w:w="12013" w:type="dxa"/>
              <w:tblLayout w:type="fixed"/>
              <w:tblLook w:val="01E0"/>
            </w:tblPr>
            <w:tblGrid>
              <w:gridCol w:w="108"/>
              <w:gridCol w:w="572"/>
              <w:gridCol w:w="108"/>
              <w:gridCol w:w="4180"/>
              <w:gridCol w:w="108"/>
              <w:gridCol w:w="1445"/>
              <w:gridCol w:w="144"/>
              <w:gridCol w:w="932"/>
              <w:gridCol w:w="96"/>
              <w:gridCol w:w="2064"/>
              <w:gridCol w:w="96"/>
              <w:gridCol w:w="2064"/>
              <w:gridCol w:w="96"/>
            </w:tblGrid>
            <w:tr w:rsidR="00BE6F4E" w:rsidRPr="00BE6F4E" w:rsidTr="000820FB">
              <w:trPr>
                <w:gridBefore w:val="1"/>
                <w:wBefore w:w="108" w:type="dxa"/>
                <w:cantSplit/>
                <w:tblHeader/>
              </w:trPr>
              <w:tc>
                <w:tcPr>
                  <w:tcW w:w="680" w:type="dxa"/>
                  <w:gridSpan w:val="2"/>
                  <w:shd w:val="clear" w:color="auto" w:fill="0C0C0C"/>
                </w:tcPr>
                <w:p w:rsidR="00BE6F4E" w:rsidRPr="00BE6F4E" w:rsidRDefault="00BE6F4E" w:rsidP="00BE6F4E">
                  <w:pPr>
                    <w:keepNext/>
                    <w:overflowPunct/>
                    <w:autoSpaceDE/>
                    <w:autoSpaceDN/>
                    <w:adjustRightInd/>
                    <w:spacing w:before="120" w:after="120"/>
                    <w:textAlignment w:val="auto"/>
                    <w:rPr>
                      <w:rFonts w:ascii="Arial" w:eastAsia="MS Mincho" w:hAnsi="Arial"/>
                      <w:b/>
                      <w:bCs/>
                      <w:lang w:val="en-IE"/>
                    </w:rPr>
                  </w:pPr>
                  <w:r w:rsidRPr="00BE6F4E">
                    <w:rPr>
                      <w:rFonts w:ascii="Arial" w:eastAsia="MS Mincho" w:hAnsi="Arial"/>
                      <w:b/>
                      <w:bCs/>
                      <w:lang w:val="en-IE"/>
                    </w:rPr>
                    <w:t>#</w:t>
                  </w:r>
                </w:p>
              </w:tc>
              <w:tc>
                <w:tcPr>
                  <w:tcW w:w="4288" w:type="dxa"/>
                  <w:gridSpan w:val="2"/>
                  <w:shd w:val="clear" w:color="auto" w:fill="0C0C0C"/>
                </w:tcPr>
                <w:p w:rsidR="00BE6F4E" w:rsidRPr="00BE6F4E" w:rsidRDefault="00BE6F4E" w:rsidP="00BE6F4E">
                  <w:pPr>
                    <w:keepNext/>
                    <w:overflowPunct/>
                    <w:autoSpaceDE/>
                    <w:autoSpaceDN/>
                    <w:adjustRightInd/>
                    <w:spacing w:before="120" w:after="120"/>
                    <w:textAlignment w:val="auto"/>
                    <w:rPr>
                      <w:rFonts w:ascii="Arial" w:eastAsia="MS Mincho" w:hAnsi="Arial"/>
                      <w:b/>
                      <w:bCs/>
                      <w:lang w:val="en-IE"/>
                    </w:rPr>
                  </w:pPr>
                  <w:r w:rsidRPr="00BE6F4E">
                    <w:rPr>
                      <w:rFonts w:ascii="Arial" w:eastAsia="MS Mincho" w:hAnsi="Arial"/>
                      <w:b/>
                      <w:bCs/>
                      <w:lang w:val="en-IE"/>
                    </w:rPr>
                    <w:t>Procedural Step</w:t>
                  </w:r>
                </w:p>
              </w:tc>
              <w:tc>
                <w:tcPr>
                  <w:tcW w:w="1445" w:type="dxa"/>
                  <w:shd w:val="clear" w:color="auto" w:fill="0C0C0C"/>
                </w:tcPr>
                <w:p w:rsidR="00BE6F4E" w:rsidRPr="00BE6F4E" w:rsidRDefault="00BE6F4E" w:rsidP="00BE6F4E">
                  <w:pPr>
                    <w:keepNext/>
                    <w:overflowPunct/>
                    <w:autoSpaceDE/>
                    <w:autoSpaceDN/>
                    <w:adjustRightInd/>
                    <w:spacing w:before="120" w:after="120"/>
                    <w:textAlignment w:val="auto"/>
                    <w:rPr>
                      <w:rFonts w:ascii="Arial" w:eastAsia="MS Mincho" w:hAnsi="Arial"/>
                      <w:b/>
                      <w:bCs/>
                      <w:lang w:val="en-IE"/>
                    </w:rPr>
                  </w:pPr>
                  <w:r w:rsidRPr="00BE6F4E">
                    <w:rPr>
                      <w:rFonts w:ascii="Arial" w:eastAsia="MS Mincho" w:hAnsi="Arial"/>
                      <w:b/>
                      <w:bCs/>
                      <w:lang w:val="en-IE"/>
                    </w:rPr>
                    <w:t>Timing</w:t>
                  </w:r>
                </w:p>
              </w:tc>
              <w:tc>
                <w:tcPr>
                  <w:tcW w:w="1172" w:type="dxa"/>
                  <w:gridSpan w:val="3"/>
                  <w:shd w:val="clear" w:color="auto" w:fill="0C0C0C"/>
                </w:tcPr>
                <w:p w:rsidR="00BE6F4E" w:rsidRPr="00BE6F4E" w:rsidRDefault="00BE6F4E" w:rsidP="00BE6F4E">
                  <w:pPr>
                    <w:keepNext/>
                    <w:overflowPunct/>
                    <w:autoSpaceDE/>
                    <w:autoSpaceDN/>
                    <w:adjustRightInd/>
                    <w:spacing w:before="120" w:after="120"/>
                    <w:textAlignment w:val="auto"/>
                    <w:rPr>
                      <w:rFonts w:ascii="Arial" w:eastAsia="MS Mincho" w:hAnsi="Arial"/>
                      <w:b/>
                      <w:bCs/>
                      <w:lang w:val="en-IE"/>
                    </w:rPr>
                  </w:pPr>
                  <w:r w:rsidRPr="00BE6F4E">
                    <w:rPr>
                      <w:rFonts w:ascii="Arial" w:eastAsia="MS Mincho" w:hAnsi="Arial"/>
                      <w:b/>
                      <w:bCs/>
                      <w:lang w:val="en-IE"/>
                    </w:rPr>
                    <w:t>Method</w:t>
                  </w:r>
                </w:p>
              </w:tc>
              <w:tc>
                <w:tcPr>
                  <w:tcW w:w="2160" w:type="dxa"/>
                  <w:gridSpan w:val="2"/>
                  <w:shd w:val="clear" w:color="auto" w:fill="0C0C0C"/>
                </w:tcPr>
                <w:p w:rsidR="00BE6F4E" w:rsidRPr="00BE6F4E" w:rsidRDefault="00BE6F4E" w:rsidP="000820FB">
                  <w:pPr>
                    <w:keepNext/>
                    <w:overflowPunct/>
                    <w:autoSpaceDE/>
                    <w:autoSpaceDN/>
                    <w:adjustRightInd/>
                    <w:spacing w:before="120" w:after="120"/>
                    <w:ind w:left="-256" w:firstLine="256"/>
                    <w:textAlignment w:val="auto"/>
                    <w:rPr>
                      <w:rFonts w:ascii="Arial" w:eastAsia="MS Mincho" w:hAnsi="Arial"/>
                      <w:b/>
                      <w:bCs/>
                      <w:lang w:val="en-IE"/>
                    </w:rPr>
                  </w:pPr>
                  <w:r w:rsidRPr="00BE6F4E">
                    <w:rPr>
                      <w:rFonts w:ascii="Arial" w:eastAsia="MS Mincho" w:hAnsi="Arial"/>
                      <w:b/>
                      <w:bCs/>
                      <w:lang w:val="en-IE"/>
                    </w:rPr>
                    <w:t>By/From</w:t>
                  </w:r>
                </w:p>
              </w:tc>
              <w:tc>
                <w:tcPr>
                  <w:tcW w:w="2160" w:type="dxa"/>
                  <w:gridSpan w:val="2"/>
                  <w:shd w:val="clear" w:color="auto" w:fill="0C0C0C"/>
                </w:tcPr>
                <w:p w:rsidR="00BE6F4E" w:rsidRPr="00BE6F4E" w:rsidRDefault="00BE6F4E" w:rsidP="00BE6F4E">
                  <w:pPr>
                    <w:keepNext/>
                    <w:overflowPunct/>
                    <w:autoSpaceDE/>
                    <w:autoSpaceDN/>
                    <w:adjustRightInd/>
                    <w:spacing w:before="120" w:after="120"/>
                    <w:textAlignment w:val="auto"/>
                    <w:rPr>
                      <w:rFonts w:ascii="Arial" w:eastAsia="MS Mincho" w:hAnsi="Arial"/>
                      <w:b/>
                      <w:bCs/>
                      <w:lang w:val="en-IE"/>
                    </w:rPr>
                  </w:pPr>
                  <w:r w:rsidRPr="00BE6F4E">
                    <w:rPr>
                      <w:rFonts w:ascii="Arial" w:eastAsia="MS Mincho" w:hAnsi="Arial"/>
                      <w:b/>
                      <w:bCs/>
                      <w:lang w:val="en-IE"/>
                    </w:rPr>
                    <w:t>To</w:t>
                  </w:r>
                </w:p>
              </w:tc>
            </w:tr>
            <w:tr w:rsidR="00BE6F4E" w:rsidRPr="000820FB"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Retrieve Application Form</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As required</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Download from the MO Website</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2</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Complete Application Form</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As required</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3</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Send Application Form and Accession Fee in the form of a bank draft or Electronic Funds Transfer (EFT)</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As required</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 / Bank</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r>
            <w:tr w:rsidR="00BE6F4E" w:rsidRPr="000820FB" w:rsidDel="00703328"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4</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Receive Accession Fee and Application Form.</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If no Accession Fee received with the Application form, </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Then go to step 5</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Otherwise go to step 6</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Del="0070332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5</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Deem the application to be withdrawn and inform the Applicant by sending a Deemed Withdrawn Notice</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End of Process </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10 WDs of receipt of Application Form</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473872">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Del="00703328" w:rsidTr="000820FB">
              <w:trPr>
                <w:gridBefore w:val="1"/>
                <w:wBefore w:w="108"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lastRenderedPageBreak/>
                    <w:t>6</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Assess Application Form.  If further clarification is required </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then go to step 7</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Otherwise go to step 17</w:t>
                  </w:r>
                </w:p>
              </w:tc>
              <w:tc>
                <w:tcPr>
                  <w:tcW w:w="1445"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10 WDs of receipt of Application Form</w:t>
                  </w:r>
                </w:p>
              </w:tc>
              <w:tc>
                <w:tcPr>
                  <w:tcW w:w="1172"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Del="0070332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Del="00703328"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7</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Notify the Applicant that further information is required or that clarification of information that has been sent is required</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Go to step 8 and step 15</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Within 10 WDs of receipt of Application Form </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post/fax</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Del="0070332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8</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Receive notification that further information is required or that clarification of information that has been sent is required. </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If more time than the allotted 20 WDs is required to assess the response, then go to step 9. </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If no further time is required then go to step 13</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 WD before deadline for submission of additional information</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After w:val="1"/>
                <w:wAfter w:w="96" w:type="dxa"/>
                <w:cantSplit/>
              </w:trPr>
              <w:tc>
                <w:tcPr>
                  <w:tcW w:w="680"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9</w:t>
                  </w:r>
                </w:p>
              </w:tc>
              <w:tc>
                <w:tcPr>
                  <w:tcW w:w="4288"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Request more time to submit additional information.</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 WD before deadline for submission of additional information</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Registered post/fax </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r>
            <w:tr w:rsidR="00BE6F4E" w:rsidRPr="000820FB" w:rsidTr="000820FB">
              <w:trPr>
                <w:gridAfter w:val="1"/>
                <w:wAfter w:w="96" w:type="dxa"/>
                <w:cantSplit/>
              </w:trPr>
              <w:tc>
                <w:tcPr>
                  <w:tcW w:w="680"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10</w:t>
                  </w:r>
                </w:p>
              </w:tc>
              <w:tc>
                <w:tcPr>
                  <w:tcW w:w="4288"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Consider the request for additional time and, if granted, inform the Applicant of how much additional time has been granted.  If additional time has not been granted go to step 12</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 WD of receipt of request for additional time</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post/fax</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11</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Receive notice that additional time has been granted to provide further information or clarification of the Application Form.  If further time is required beyond that given in the extension period then go to step 9.  If further time is not required go to step 13</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 WD before deadline for submission of additional information</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12</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Inform Applicant that additional time has not been granted with a reason</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 WD of receipt for additional time</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post/fax</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Del="005F5698"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13</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Provide the additional information or clarification information requested</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20 WDs of request for information or such other time agreed with the Market Operator</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Registered post/fax </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14</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If further clarification is required go to step 7.  If no further clarification required go to step 17</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Within 10 WDs of receipt of Application Form </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post/fax</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15</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If required information is not received by the deadline </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then go to step 16</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Otherwise go to step 17</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 WD of failure to meet the agreed deadline</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16</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Deem the application to be withdrawn and inform the Applicant by sending a Deemed Withdrawn Notice</w:t>
                  </w:r>
                </w:p>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End of Process</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 WD of failure to meet the agreed deadline</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17</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On receipt of all required information, and provided the Applicant fulfils the conditions for  accession, the Market Operator provides the Applicant with a blank Accession Deed.</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10 WDs of final receipt of required information</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lastRenderedPageBreak/>
                    <w:t>18</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 signs, dates, and returns the Accession Deed to the Market Operator</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20 WDs of receipt or such other time agreed with the Market Operator</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19</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 signs and dates the Accession Deed, sending a copy to the Applicant</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 xml:space="preserve">Within </w:t>
                  </w:r>
                  <w:ins w:id="0" w:author="dhade" w:date="2013-05-28T17:44:00Z">
                    <w:r w:rsidRPr="000820FB">
                      <w:rPr>
                        <w:rFonts w:ascii="Arial" w:eastAsia="MS Mincho" w:hAnsi="Arial"/>
                        <w:color w:val="000000"/>
                        <w:sz w:val="16"/>
                        <w:szCs w:val="16"/>
                        <w:lang w:val="en-GB" w:eastAsia="en-US"/>
                      </w:rPr>
                      <w:t xml:space="preserve">15 </w:t>
                    </w:r>
                  </w:ins>
                  <w:del w:id="1" w:author="dhade" w:date="2013-05-28T17:44:00Z">
                    <w:r w:rsidRPr="000820FB" w:rsidDel="00BE6F4E">
                      <w:rPr>
                        <w:rFonts w:ascii="Arial" w:eastAsia="MS Mincho" w:hAnsi="Arial"/>
                        <w:color w:val="000000"/>
                        <w:sz w:val="16"/>
                        <w:szCs w:val="16"/>
                        <w:lang w:val="en-GB" w:eastAsia="en-US"/>
                      </w:rPr>
                      <w:delText>2</w:delText>
                    </w:r>
                  </w:del>
                  <w:r w:rsidRPr="000820FB">
                    <w:rPr>
                      <w:rFonts w:ascii="Arial" w:eastAsia="MS Mincho" w:hAnsi="Arial"/>
                      <w:color w:val="000000"/>
                      <w:sz w:val="16"/>
                      <w:szCs w:val="16"/>
                      <w:lang w:val="en-GB" w:eastAsia="en-US"/>
                    </w:rPr>
                    <w:t>WD of receipt of signed Accession Deed</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Registered post</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w:t>
                  </w: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20</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Applicant becomes a Party to the Code</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On date specified in Accession Deed</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r w:rsidR="00BE6F4E" w:rsidRPr="000820FB" w:rsidTr="000820FB">
              <w:trPr>
                <w:gridAfter w:val="1"/>
                <w:wAfter w:w="96" w:type="dxa"/>
                <w:cantSplit/>
              </w:trPr>
              <w:tc>
                <w:tcPr>
                  <w:tcW w:w="68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21</w:t>
                  </w:r>
                </w:p>
              </w:tc>
              <w:tc>
                <w:tcPr>
                  <w:tcW w:w="4288"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 publishes the fact that the Applicant has/will become a Party</w:t>
                  </w:r>
                </w:p>
              </w:tc>
              <w:tc>
                <w:tcPr>
                  <w:tcW w:w="1697" w:type="dxa"/>
                  <w:gridSpan w:val="3"/>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Within 2 Working Days of the completed Accession Deed</w:t>
                  </w:r>
                </w:p>
              </w:tc>
              <w:tc>
                <w:tcPr>
                  <w:tcW w:w="932" w:type="dxa"/>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MO Website</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r w:rsidRPr="000820FB">
                    <w:rPr>
                      <w:rFonts w:ascii="Arial" w:eastAsia="MS Mincho" w:hAnsi="Arial"/>
                      <w:color w:val="000000"/>
                      <w:sz w:val="16"/>
                      <w:szCs w:val="16"/>
                      <w:lang w:val="en-GB" w:eastAsia="en-US"/>
                    </w:rPr>
                    <w:t>Market Operator</w:t>
                  </w:r>
                </w:p>
              </w:tc>
              <w:tc>
                <w:tcPr>
                  <w:tcW w:w="2160" w:type="dxa"/>
                  <w:gridSpan w:val="2"/>
                </w:tcPr>
                <w:p w:rsidR="00BE6F4E" w:rsidRPr="000820FB" w:rsidRDefault="00BE6F4E" w:rsidP="00BE6F4E">
                  <w:pPr>
                    <w:tabs>
                      <w:tab w:val="num" w:pos="851"/>
                    </w:tabs>
                    <w:overflowPunct/>
                    <w:autoSpaceDE/>
                    <w:autoSpaceDN/>
                    <w:adjustRightInd/>
                    <w:spacing w:before="120" w:after="120"/>
                    <w:textAlignment w:val="auto"/>
                    <w:rPr>
                      <w:rFonts w:ascii="Arial" w:eastAsia="MS Mincho" w:hAnsi="Arial"/>
                      <w:color w:val="000000"/>
                      <w:sz w:val="16"/>
                      <w:szCs w:val="16"/>
                      <w:lang w:val="en-GB" w:eastAsia="en-US"/>
                    </w:rPr>
                  </w:pPr>
                </w:p>
              </w:tc>
            </w:tr>
          </w:tbl>
          <w:p w:rsidR="00BE6F4E" w:rsidRDefault="00BE6F4E" w:rsidP="00693AA7">
            <w:pPr>
              <w:spacing w:line="480" w:lineRule="auto"/>
              <w:rPr>
                <w:rFonts w:ascii="Calibri" w:hAnsi="Calibri" w:cs="Arial"/>
                <w:lang w:val="en-IE"/>
              </w:rPr>
            </w:pPr>
          </w:p>
          <w:p w:rsidR="007F23C4" w:rsidRPr="007F23C4" w:rsidRDefault="007F23C4" w:rsidP="007F23C4">
            <w:pPr>
              <w:pStyle w:val="APNUMHEAD3"/>
            </w:pPr>
            <w:proofErr w:type="spellStart"/>
            <w:r w:rsidRPr="007F23C4">
              <w:t>Swimlane</w:t>
            </w:r>
            <w:proofErr w:type="spellEnd"/>
            <w:r w:rsidRPr="007F23C4">
              <w:t xml:space="preserve"> – Party Registration:</w:t>
            </w:r>
          </w:p>
          <w:p w:rsidR="009F702C" w:rsidRDefault="007F23C4" w:rsidP="007F23C4">
            <w:pPr>
              <w:rPr>
                <w:ins w:id="2" w:author="dhade" w:date="2013-05-28T17:24:00Z"/>
                <w:rFonts w:ascii="Calibri" w:hAnsi="Calibri" w:cs="Arial"/>
                <w:lang w:val="en-IE"/>
              </w:rPr>
            </w:pPr>
            <w:r w:rsidRPr="007F23C4">
              <w:rPr>
                <w:rFonts w:ascii="Arial" w:eastAsia="MS Mincho" w:hAnsi="Arial"/>
                <w:sz w:val="22"/>
                <w:szCs w:val="24"/>
                <w:lang w:val="en-GB" w:eastAsia="en-US"/>
              </w:rPr>
              <w:t xml:space="preserve">These </w:t>
            </w:r>
            <w:proofErr w:type="spellStart"/>
            <w:r w:rsidRPr="007F23C4">
              <w:rPr>
                <w:rFonts w:ascii="Arial" w:eastAsia="MS Mincho" w:hAnsi="Arial"/>
                <w:sz w:val="22"/>
                <w:szCs w:val="24"/>
                <w:lang w:val="en-GB" w:eastAsia="en-US"/>
              </w:rPr>
              <w:t>swimlanes</w:t>
            </w:r>
            <w:proofErr w:type="spellEnd"/>
            <w:r w:rsidRPr="007F23C4">
              <w:rPr>
                <w:rFonts w:ascii="Arial" w:eastAsia="MS Mincho" w:hAnsi="Arial"/>
                <w:sz w:val="22"/>
                <w:szCs w:val="24"/>
                <w:lang w:val="en-GB" w:eastAsia="en-US"/>
              </w:rPr>
              <w:t xml:space="preserve"> are provided as an illustration of the Procedural Steps. The Procedural Steps take precedence, in the event of conflict between the </w:t>
            </w:r>
            <w:proofErr w:type="spellStart"/>
            <w:r w:rsidRPr="007F23C4">
              <w:rPr>
                <w:rFonts w:ascii="Arial" w:eastAsia="MS Mincho" w:hAnsi="Arial"/>
                <w:sz w:val="22"/>
                <w:szCs w:val="24"/>
                <w:lang w:val="en-GB" w:eastAsia="en-US"/>
              </w:rPr>
              <w:t>swimlanes</w:t>
            </w:r>
            <w:proofErr w:type="spellEnd"/>
            <w:r w:rsidRPr="007F23C4">
              <w:rPr>
                <w:rFonts w:ascii="Arial" w:eastAsia="MS Mincho" w:hAnsi="Arial"/>
                <w:sz w:val="22"/>
                <w:szCs w:val="24"/>
                <w:lang w:val="en-GB" w:eastAsia="en-US"/>
              </w:rPr>
              <w:t xml:space="preserve"> and the Procedural Steps.</w:t>
            </w:r>
          </w:p>
          <w:p w:rsidR="007F23C4" w:rsidRDefault="00B54F35" w:rsidP="00693AA7">
            <w:pPr>
              <w:spacing w:line="480" w:lineRule="auto"/>
              <w:rPr>
                <w:rFonts w:ascii="Calibri" w:hAnsi="Calibri" w:cs="Arial"/>
                <w:lang w:val="en-IE"/>
              </w:rPr>
            </w:pPr>
            <w:r w:rsidRPr="00B54F35">
              <w:rPr>
                <w:noProof/>
                <w:lang w:val="en-US" w:eastAsia="en-US"/>
              </w:rPr>
              <w:pict>
                <v:oval id="_x0000_s1027" style="position:absolute;margin-left:367.6pt;margin-top:223.9pt;width:42pt;height:35.25pt;z-index:251658240" filled="f" strokecolor="red" strokeweight="1.5pt"/>
              </w:pict>
            </w:r>
            <w:ins w:id="3" w:author="dhade" w:date="2013-05-28T17:25:00Z">
              <w:r w:rsidR="00FD4416">
                <w:object w:dxaOrig="15282" w:dyaOrig="11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51.75pt" o:ole="">
                    <v:imagedata r:id="rId9" o:title=""/>
                  </v:shape>
                  <o:OLEObject Type="Embed" ProgID="Visio.Drawing.11" ShapeID="_x0000_i1025" DrawAspect="Content" ObjectID="_1431505317" r:id="rId10"/>
                </w:object>
              </w:r>
            </w:ins>
          </w:p>
          <w:p w:rsidR="00D00001" w:rsidRPr="004C53E7" w:rsidDel="00404964" w:rsidRDefault="00D00001" w:rsidP="00693AA7">
            <w:pPr>
              <w:spacing w:line="480" w:lineRule="auto"/>
              <w:rPr>
                <w:rFonts w:ascii="Calibri" w:hAnsi="Calibri" w:cs="Arial"/>
                <w:lang w:val="en-IE"/>
              </w:rPr>
            </w:pPr>
          </w:p>
        </w:tc>
      </w:tr>
      <w:tr w:rsidR="004C53E7" w:rsidRPr="004C53E7" w:rsidTr="00D45AE9">
        <w:tc>
          <w:tcPr>
            <w:tcW w:w="9243" w:type="dxa"/>
            <w:gridSpan w:val="6"/>
            <w:shd w:val="clear" w:color="auto" w:fill="C6D9F1"/>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45AE9">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567C44" w:rsidRDefault="00AB2AE9" w:rsidP="00AB2AE9">
            <w:pPr>
              <w:spacing w:before="120"/>
              <w:rPr>
                <w:rFonts w:ascii="Calibri" w:hAnsi="Calibri" w:cs="Arial"/>
                <w:lang w:val="en-IE"/>
              </w:rPr>
            </w:pPr>
            <w:r>
              <w:rPr>
                <w:rFonts w:ascii="Calibri" w:hAnsi="Calibri" w:cs="Arial"/>
                <w:lang w:val="en-IE"/>
              </w:rPr>
              <w:t xml:space="preserve">A minor </w:t>
            </w:r>
            <w:r w:rsidR="00567C44" w:rsidRPr="00567C44">
              <w:rPr>
                <w:rFonts w:ascii="Calibri" w:hAnsi="Calibri" w:cs="Arial"/>
                <w:lang w:val="en-IE"/>
              </w:rPr>
              <w:t>Market Operator a</w:t>
            </w:r>
            <w:r w:rsidR="00567C44">
              <w:rPr>
                <w:rFonts w:ascii="Calibri" w:hAnsi="Calibri" w:cs="Arial"/>
                <w:lang w:val="en-IE"/>
              </w:rPr>
              <w:t xml:space="preserve">udit item was identified in </w:t>
            </w:r>
            <w:r w:rsidR="00C3014C">
              <w:rPr>
                <w:rFonts w:ascii="Calibri" w:hAnsi="Calibri" w:cs="Arial"/>
                <w:lang w:val="en-IE"/>
              </w:rPr>
              <w:t xml:space="preserve">November </w:t>
            </w:r>
            <w:r w:rsidR="00567C44">
              <w:rPr>
                <w:rFonts w:ascii="Calibri" w:hAnsi="Calibri" w:cs="Arial"/>
                <w:lang w:val="en-IE"/>
              </w:rPr>
              <w:t>2012</w:t>
            </w:r>
            <w:r w:rsidR="00567C44" w:rsidRPr="00567C44">
              <w:rPr>
                <w:rFonts w:ascii="Calibri" w:hAnsi="Calibri" w:cs="Arial"/>
                <w:lang w:val="en-IE"/>
              </w:rPr>
              <w:t xml:space="preserve"> whereby SEMO </w:t>
            </w:r>
            <w:r w:rsidR="009F702C">
              <w:rPr>
                <w:rFonts w:ascii="Calibri" w:hAnsi="Calibri" w:cs="Arial"/>
                <w:lang w:val="en-IE"/>
              </w:rPr>
              <w:t xml:space="preserve">was not meeting its </w:t>
            </w:r>
            <w:r w:rsidR="00567C44" w:rsidRPr="00567C44">
              <w:rPr>
                <w:rFonts w:ascii="Calibri" w:hAnsi="Calibri" w:cs="Arial"/>
                <w:lang w:val="en-IE"/>
              </w:rPr>
              <w:t>obligation under AP1</w:t>
            </w:r>
            <w:r w:rsidR="00567C44">
              <w:rPr>
                <w:rFonts w:ascii="Calibri" w:hAnsi="Calibri" w:cs="Arial"/>
                <w:lang w:val="en-IE"/>
              </w:rPr>
              <w:t xml:space="preserve"> Section 3.1.2 Procedural Step 19</w:t>
            </w:r>
            <w:r w:rsidR="00567C44" w:rsidRPr="00567C44">
              <w:rPr>
                <w:rFonts w:ascii="Calibri" w:hAnsi="Calibri" w:cs="Arial"/>
                <w:lang w:val="en-IE"/>
              </w:rPr>
              <w:t xml:space="preserve"> </w:t>
            </w:r>
            <w:r w:rsidR="00E600CA">
              <w:rPr>
                <w:rFonts w:ascii="Calibri" w:hAnsi="Calibri" w:cs="Arial"/>
                <w:lang w:val="en-IE"/>
              </w:rPr>
              <w:t xml:space="preserve">to sign and date an Accession Deed and send a copy to </w:t>
            </w:r>
            <w:r w:rsidR="00E600CA">
              <w:rPr>
                <w:rFonts w:ascii="Calibri" w:hAnsi="Calibri" w:cs="Arial"/>
                <w:lang w:val="en-IE"/>
              </w:rPr>
              <w:lastRenderedPageBreak/>
              <w:t>the Applicant “</w:t>
            </w:r>
            <w:r w:rsidR="00E600CA" w:rsidRPr="00E600CA">
              <w:rPr>
                <w:rFonts w:ascii="Calibri" w:hAnsi="Calibri" w:cs="Arial"/>
                <w:lang w:val="en-IE"/>
              </w:rPr>
              <w:t>Within 2WD of receipt of signed Accession Deed</w:t>
            </w:r>
            <w:r w:rsidR="00E600CA">
              <w:rPr>
                <w:rFonts w:ascii="Calibri" w:hAnsi="Calibri" w:cs="Arial"/>
                <w:lang w:val="en-IE"/>
              </w:rPr>
              <w:t>”.</w:t>
            </w:r>
          </w:p>
          <w:p w:rsidR="00E600CA" w:rsidRDefault="00E600CA" w:rsidP="00E600CA">
            <w:pPr>
              <w:rPr>
                <w:rFonts w:ascii="Calibri" w:hAnsi="Calibri" w:cs="Arial"/>
                <w:lang w:val="en-IE"/>
              </w:rPr>
            </w:pPr>
          </w:p>
          <w:p w:rsidR="00573110" w:rsidRPr="004C53E7" w:rsidRDefault="00C3014C" w:rsidP="00C3014C">
            <w:pPr>
              <w:spacing w:after="120"/>
              <w:rPr>
                <w:rFonts w:ascii="Calibri" w:hAnsi="Calibri" w:cs="Arial"/>
                <w:lang w:val="en-IE"/>
              </w:rPr>
            </w:pPr>
            <w:r>
              <w:rPr>
                <w:rFonts w:ascii="Calibri" w:hAnsi="Calibri" w:cs="Arial"/>
                <w:lang w:val="en-IE"/>
              </w:rPr>
              <w:t xml:space="preserve">Once a signed Accession Deed is </w:t>
            </w:r>
            <w:r w:rsidR="00E600CA">
              <w:rPr>
                <w:rFonts w:ascii="Calibri" w:hAnsi="Calibri" w:cs="Arial"/>
                <w:lang w:val="en-IE"/>
              </w:rPr>
              <w:t xml:space="preserve">received </w:t>
            </w:r>
            <w:r w:rsidR="00573110">
              <w:rPr>
                <w:rFonts w:ascii="Calibri" w:hAnsi="Calibri" w:cs="Arial"/>
                <w:lang w:val="en-IE"/>
              </w:rPr>
              <w:t xml:space="preserve">by SEMO </w:t>
            </w:r>
            <w:r w:rsidR="00E600CA">
              <w:rPr>
                <w:rFonts w:ascii="Calibri" w:hAnsi="Calibri" w:cs="Arial"/>
                <w:lang w:val="en-IE"/>
              </w:rPr>
              <w:t xml:space="preserve">it is first validated by the Registration Team and then passed onto our Legal Department who also carry out </w:t>
            </w:r>
            <w:r>
              <w:rPr>
                <w:rFonts w:ascii="Calibri" w:hAnsi="Calibri" w:cs="Arial"/>
                <w:lang w:val="en-IE"/>
              </w:rPr>
              <w:t xml:space="preserve">an appropriate legal review. Provided there are no issues with the Accession Deed as executed by the Applicant, the </w:t>
            </w:r>
            <w:r w:rsidR="00E600CA">
              <w:rPr>
                <w:rFonts w:ascii="Calibri" w:hAnsi="Calibri" w:cs="Arial"/>
                <w:lang w:val="en-IE"/>
              </w:rPr>
              <w:t>Deed must then be signed by a Director</w:t>
            </w:r>
            <w:r w:rsidR="009F702C">
              <w:rPr>
                <w:rFonts w:ascii="Calibri" w:hAnsi="Calibri" w:cs="Arial"/>
                <w:lang w:val="en-IE"/>
              </w:rPr>
              <w:t xml:space="preserve"> and Company </w:t>
            </w:r>
            <w:r>
              <w:rPr>
                <w:rFonts w:ascii="Calibri" w:hAnsi="Calibri" w:cs="Arial"/>
                <w:lang w:val="en-IE"/>
              </w:rPr>
              <w:t>Secretary or two Directors of EirGrid and two Directors of SONI</w:t>
            </w:r>
            <w:r w:rsidR="00E600CA">
              <w:rPr>
                <w:rFonts w:ascii="Calibri" w:hAnsi="Calibri" w:cs="Arial"/>
                <w:lang w:val="en-IE"/>
              </w:rPr>
              <w:t xml:space="preserve">. </w:t>
            </w:r>
            <w:r w:rsidR="007A4854">
              <w:rPr>
                <w:rFonts w:ascii="Calibri" w:hAnsi="Calibri" w:cs="Arial"/>
                <w:lang w:val="en-IE"/>
              </w:rPr>
              <w:t>T</w:t>
            </w:r>
            <w:r w:rsidR="00E600CA">
              <w:rPr>
                <w:rFonts w:ascii="Calibri" w:hAnsi="Calibri" w:cs="Arial"/>
                <w:lang w:val="en-IE"/>
              </w:rPr>
              <w:t xml:space="preserve">here are only a limited number of people within the organisation </w:t>
            </w:r>
            <w:r>
              <w:rPr>
                <w:rFonts w:ascii="Calibri" w:hAnsi="Calibri" w:cs="Arial"/>
                <w:lang w:val="en-IE"/>
              </w:rPr>
              <w:t>who are</w:t>
            </w:r>
            <w:r w:rsidR="00E600CA">
              <w:rPr>
                <w:rFonts w:ascii="Calibri" w:hAnsi="Calibri" w:cs="Arial"/>
                <w:lang w:val="en-IE"/>
              </w:rPr>
              <w:t xml:space="preserve"> authorised to sign an Accession Deed</w:t>
            </w:r>
            <w:r w:rsidR="007A4854">
              <w:rPr>
                <w:rFonts w:ascii="Calibri" w:hAnsi="Calibri" w:cs="Arial"/>
                <w:lang w:val="en-IE"/>
              </w:rPr>
              <w:t xml:space="preserve">. As such, where an Accession Deed is received, </w:t>
            </w:r>
            <w:r w:rsidR="00E600CA">
              <w:rPr>
                <w:rFonts w:ascii="Calibri" w:hAnsi="Calibri" w:cs="Arial"/>
                <w:lang w:val="en-IE"/>
              </w:rPr>
              <w:t>there is no guarantee</w:t>
            </w:r>
            <w:r w:rsidR="007A4854">
              <w:rPr>
                <w:rFonts w:ascii="Calibri" w:hAnsi="Calibri" w:cs="Arial"/>
                <w:lang w:val="en-IE"/>
              </w:rPr>
              <w:t xml:space="preserve"> that an Authorised Signatory will be available during the current timeframe of 2 Working Days.</w:t>
            </w:r>
            <w:r w:rsidR="00573110">
              <w:rPr>
                <w:rFonts w:ascii="Calibri" w:hAnsi="Calibri" w:cs="Arial"/>
                <w:lang w:val="en-IE"/>
              </w:rPr>
              <w:t xml:space="preserve"> Due to potential unavailabilit</w:t>
            </w:r>
            <w:r w:rsidR="007A4854">
              <w:rPr>
                <w:rFonts w:ascii="Calibri" w:hAnsi="Calibri" w:cs="Arial"/>
                <w:lang w:val="en-IE"/>
              </w:rPr>
              <w:t xml:space="preserve">y of Authorised Signatories </w:t>
            </w:r>
            <w:r w:rsidR="00573110">
              <w:rPr>
                <w:rFonts w:ascii="Calibri" w:hAnsi="Calibri" w:cs="Arial"/>
                <w:lang w:val="en-IE"/>
              </w:rPr>
              <w:t>SEMO are of the opinion</w:t>
            </w:r>
            <w:r w:rsidR="00E600CA">
              <w:rPr>
                <w:rFonts w:ascii="Calibri" w:hAnsi="Calibri" w:cs="Arial"/>
                <w:lang w:val="en-IE"/>
              </w:rPr>
              <w:t xml:space="preserve"> that the 2 working day timeline stated in Step 19 is unrealistic</w:t>
            </w:r>
            <w:r w:rsidR="00573110">
              <w:rPr>
                <w:rFonts w:ascii="Calibri" w:hAnsi="Calibri" w:cs="Arial"/>
                <w:lang w:val="en-IE"/>
              </w:rPr>
              <w:t xml:space="preserve">. SEMO therefore propose that </w:t>
            </w:r>
            <w:r w:rsidR="00F976CB">
              <w:rPr>
                <w:rFonts w:ascii="Calibri" w:hAnsi="Calibri" w:cs="Arial"/>
                <w:lang w:val="en-IE"/>
              </w:rPr>
              <w:t>this timeline be extended from “Within 2” Working Days to “Within 15” Working Days.</w:t>
            </w:r>
          </w:p>
        </w:tc>
      </w:tr>
      <w:tr w:rsidR="004C53E7" w:rsidRPr="004C53E7" w:rsidTr="00D45AE9">
        <w:tc>
          <w:tcPr>
            <w:tcW w:w="9243" w:type="dxa"/>
            <w:gridSpan w:val="6"/>
            <w:shd w:val="clear" w:color="auto" w:fill="C6D9F1"/>
            <w:vAlign w:val="center"/>
          </w:tcPr>
          <w:p w:rsidR="004C53E7" w:rsidRPr="004C53E7" w:rsidRDefault="004C53E7" w:rsidP="00D45AE9">
            <w:pPr>
              <w:jc w:val="center"/>
              <w:rPr>
                <w:rFonts w:ascii="Calibri" w:hAnsi="Calibri" w:cs="Arial"/>
                <w:b/>
                <w:bCs/>
                <w:iCs/>
                <w:lang w:val="en-IE"/>
              </w:rPr>
            </w:pPr>
            <w:r w:rsidRPr="004C53E7">
              <w:rPr>
                <w:rFonts w:ascii="Calibri" w:hAnsi="Calibri" w:cs="Arial"/>
                <w:b/>
                <w:bCs/>
                <w:iCs/>
                <w:lang w:val="en-IE"/>
              </w:rPr>
              <w:lastRenderedPageBreak/>
              <w:t>Code Objectives Furthered</w:t>
            </w:r>
          </w:p>
          <w:p w:rsidR="004C53E7" w:rsidRPr="004C53E7" w:rsidRDefault="004C53E7" w:rsidP="00D45AE9">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4C53E7" w:rsidRPr="00AB2AE9" w:rsidRDefault="00573110" w:rsidP="00AB2AE9">
            <w:pPr>
              <w:pStyle w:val="ListParagraph"/>
              <w:numPr>
                <w:ilvl w:val="0"/>
                <w:numId w:val="3"/>
              </w:numPr>
              <w:spacing w:before="120" w:after="120"/>
              <w:ind w:left="284" w:hanging="284"/>
              <w:rPr>
                <w:rFonts w:ascii="Calibri" w:hAnsi="Calibri" w:cs="Arial"/>
                <w:lang w:val="en-IE"/>
              </w:rPr>
            </w:pPr>
            <w:r w:rsidRPr="00DC796F">
              <w:rPr>
                <w:rFonts w:ascii="Calibri" w:hAnsi="Calibri" w:cs="Arial"/>
                <w:lang w:val="en-IE"/>
              </w:rPr>
              <w:t>to facilitate the efficient discharge by the Market Operator of the obligations imposed upon it by its Market Operator Licences;</w:t>
            </w:r>
          </w:p>
        </w:tc>
      </w:tr>
      <w:tr w:rsidR="004C53E7" w:rsidRPr="004C53E7" w:rsidTr="00D45AE9">
        <w:tc>
          <w:tcPr>
            <w:tcW w:w="9243" w:type="dxa"/>
            <w:gridSpan w:val="6"/>
            <w:shd w:val="clear" w:color="auto" w:fill="C6D9F1"/>
            <w:vAlign w:val="center"/>
          </w:tcPr>
          <w:p w:rsidR="004C53E7" w:rsidRPr="004C53E7" w:rsidRDefault="004C53E7" w:rsidP="00D45AE9">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45AE9">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F976CB" w:rsidRPr="004C53E7" w:rsidRDefault="00573110" w:rsidP="00C3014C">
            <w:pPr>
              <w:spacing w:before="120" w:after="120"/>
              <w:rPr>
                <w:rFonts w:ascii="Calibri" w:hAnsi="Calibri" w:cs="Arial"/>
                <w:lang w:val="en-IE"/>
              </w:rPr>
            </w:pPr>
            <w:r w:rsidRPr="00573110">
              <w:rPr>
                <w:rFonts w:ascii="Calibri" w:hAnsi="Calibri" w:cs="Arial"/>
                <w:lang w:val="en-IE"/>
              </w:rPr>
              <w:t xml:space="preserve">If this Modification is not </w:t>
            </w:r>
            <w:r w:rsidR="00AB2AE9">
              <w:rPr>
                <w:rFonts w:ascii="Calibri" w:hAnsi="Calibri" w:cs="Arial"/>
                <w:lang w:val="en-IE"/>
              </w:rPr>
              <w:t>implemented</w:t>
            </w:r>
            <w:r w:rsidRPr="00573110">
              <w:rPr>
                <w:rFonts w:ascii="Calibri" w:hAnsi="Calibri" w:cs="Arial"/>
                <w:lang w:val="en-IE"/>
              </w:rPr>
              <w:t xml:space="preserve"> it is likely that there will be further Code Breaches by SEMO in regards to this</w:t>
            </w:r>
            <w:r w:rsidR="00F976CB">
              <w:rPr>
                <w:rFonts w:ascii="Calibri" w:hAnsi="Calibri" w:cs="Arial"/>
                <w:lang w:val="en-IE"/>
              </w:rPr>
              <w:t>. SEMO would also make the point that as both the Party Application Process and Unit Registration Process can run</w:t>
            </w:r>
            <w:r w:rsidR="00C3014C">
              <w:rPr>
                <w:rFonts w:ascii="Calibri" w:hAnsi="Calibri" w:cs="Arial"/>
                <w:lang w:val="en-IE"/>
              </w:rPr>
              <w:t xml:space="preserve"> concurrently</w:t>
            </w:r>
            <w:ins w:id="4" w:author="Niamh Delaney" w:date="2013-05-27T12:21:00Z">
              <w:r w:rsidR="00222776">
                <w:rPr>
                  <w:rFonts w:ascii="Calibri" w:hAnsi="Calibri" w:cs="Arial"/>
                  <w:lang w:val="en-IE"/>
                </w:rPr>
                <w:t xml:space="preserve">, </w:t>
              </w:r>
            </w:ins>
            <w:r w:rsidR="00F976CB">
              <w:rPr>
                <w:rFonts w:ascii="Calibri" w:hAnsi="Calibri" w:cs="Arial"/>
                <w:lang w:val="en-IE"/>
              </w:rPr>
              <w:t xml:space="preserve"> this Modification should in </w:t>
            </w:r>
            <w:r w:rsidR="00C3014C">
              <w:rPr>
                <w:rFonts w:ascii="Calibri" w:hAnsi="Calibri" w:cs="Arial"/>
                <w:lang w:val="en-IE"/>
              </w:rPr>
              <w:t>no way affect t</w:t>
            </w:r>
            <w:r w:rsidR="00F976CB">
              <w:rPr>
                <w:rFonts w:ascii="Calibri" w:hAnsi="Calibri" w:cs="Arial"/>
                <w:lang w:val="en-IE"/>
              </w:rPr>
              <w:t>he Unit Registration timelines.</w:t>
            </w:r>
          </w:p>
        </w:tc>
      </w:tr>
      <w:tr w:rsidR="004C53E7" w:rsidRPr="004C53E7" w:rsidTr="00D45AE9">
        <w:trPr>
          <w:trHeight w:val="507"/>
        </w:trPr>
        <w:tc>
          <w:tcPr>
            <w:tcW w:w="4621" w:type="dxa"/>
            <w:gridSpan w:val="3"/>
            <w:shd w:val="clear" w:color="auto" w:fill="C6D9F1"/>
            <w:vAlign w:val="center"/>
          </w:tcPr>
          <w:p w:rsidR="004C53E7" w:rsidRPr="004C53E7" w:rsidRDefault="004C53E7" w:rsidP="00D45AE9">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45AE9">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45AE9">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45AE9">
            <w:pPr>
              <w:jc w:val="center"/>
              <w:rPr>
                <w:rFonts w:ascii="Calibri" w:hAnsi="Calibri" w:cs="Arial"/>
                <w:b/>
                <w:bCs/>
                <w:iCs/>
                <w:lang w:val="en-IE"/>
              </w:rPr>
            </w:pPr>
            <w:r w:rsidRPr="004C53E7">
              <w:rPr>
                <w:rFonts w:ascii="Calibri" w:hAnsi="Calibri" w:cs="Arial"/>
                <w:i/>
                <w:lang w:val="en-IE"/>
              </w:rPr>
              <w:t>(Indicate the impacts on systems, resources, processes and/or procedures)</w:t>
            </w:r>
          </w:p>
          <w:p w:rsidR="004C53E7" w:rsidRPr="004C53E7" w:rsidRDefault="004C53E7" w:rsidP="00D45AE9">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222776" w:rsidP="00693AA7">
            <w:pPr>
              <w:spacing w:line="480" w:lineRule="auto"/>
              <w:rPr>
                <w:rFonts w:ascii="Calibri" w:hAnsi="Calibri" w:cs="Arial"/>
                <w:lang w:val="en-IE"/>
              </w:rPr>
            </w:pPr>
            <w:ins w:id="5" w:author="Niamh Delaney" w:date="2013-05-27T12:20:00Z">
              <w:r>
                <w:rPr>
                  <w:rFonts w:ascii="Calibri" w:hAnsi="Calibri" w:cs="Arial"/>
                  <w:lang w:val="en-IE"/>
                </w:rPr>
                <w:t>No</w:t>
              </w:r>
            </w:ins>
          </w:p>
        </w:tc>
        <w:tc>
          <w:tcPr>
            <w:tcW w:w="4622" w:type="dxa"/>
            <w:gridSpan w:val="3"/>
            <w:vAlign w:val="center"/>
          </w:tcPr>
          <w:p w:rsidR="004C53E7" w:rsidRPr="004C53E7" w:rsidDel="00404964" w:rsidRDefault="00222776" w:rsidP="00693AA7">
            <w:pPr>
              <w:spacing w:line="480" w:lineRule="auto"/>
              <w:rPr>
                <w:rFonts w:ascii="Calibri" w:hAnsi="Calibri" w:cs="Arial"/>
                <w:lang w:val="en-IE"/>
              </w:rPr>
            </w:pPr>
            <w:ins w:id="6" w:author="Niamh Delaney" w:date="2013-05-27T12:20:00Z">
              <w:r>
                <w:rPr>
                  <w:rFonts w:ascii="Calibri" w:hAnsi="Calibri" w:cs="Arial"/>
                  <w:lang w:val="en-IE"/>
                </w:rPr>
                <w:t>No system changes.</w:t>
              </w:r>
            </w:ins>
          </w:p>
        </w:tc>
      </w:tr>
      <w:tr w:rsidR="004C53E7" w:rsidRPr="004C53E7" w:rsidTr="00D45AE9">
        <w:tc>
          <w:tcPr>
            <w:tcW w:w="9243" w:type="dxa"/>
            <w:gridSpan w:val="6"/>
            <w:vAlign w:val="center"/>
          </w:tcPr>
          <w:p w:rsidR="004C53E7" w:rsidRPr="004C53E7" w:rsidRDefault="004C53E7" w:rsidP="00D45AE9">
            <w:pPr>
              <w:jc w:val="center"/>
              <w:rPr>
                <w:rFonts w:ascii="Calibri" w:hAnsi="Calibri" w:cs="Arial"/>
                <w:b/>
                <w:bCs/>
                <w:i/>
                <w:iCs/>
                <w:lang w:val="en-IE"/>
              </w:rPr>
            </w:pPr>
            <w:r w:rsidRPr="004C53E7">
              <w:rPr>
                <w:rFonts w:ascii="Calibri" w:hAnsi="Calibri" w:cs="Arial"/>
                <w:b/>
                <w:bCs/>
                <w:i/>
                <w:iCs/>
                <w:lang w:val="en-IE"/>
              </w:rPr>
              <w:t xml:space="preserve">Please return this form to Secretariat by email to </w:t>
            </w:r>
            <w:hyperlink r:id="rId11"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means the detailed procedures to be followed by Parties in performing their obligations and functions under the Code as listed in Appendix D “List of Agreed Procedures”.</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72B038D"/>
    <w:multiLevelType w:val="multilevel"/>
    <w:tmpl w:val="2410FC64"/>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none"/>
      <w:pStyle w:val="APNUMHEAD3"/>
      <w:lvlText w:val="3.1.3"/>
      <w:lvlJc w:val="left"/>
      <w:pPr>
        <w:tabs>
          <w:tab w:val="num" w:pos="1418"/>
        </w:tabs>
        <w:ind w:left="1418"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2">
    <w:nsid w:val="3AFA465A"/>
    <w:multiLevelType w:val="hybridMultilevel"/>
    <w:tmpl w:val="12F0F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820FB"/>
    <w:rsid w:val="00091BEB"/>
    <w:rsid w:val="000A0A2E"/>
    <w:rsid w:val="00136846"/>
    <w:rsid w:val="001A1E07"/>
    <w:rsid w:val="001A57BC"/>
    <w:rsid w:val="001F2F9F"/>
    <w:rsid w:val="002012B7"/>
    <w:rsid w:val="0021563A"/>
    <w:rsid w:val="00222776"/>
    <w:rsid w:val="00390C11"/>
    <w:rsid w:val="0039384E"/>
    <w:rsid w:val="003F251A"/>
    <w:rsid w:val="0044181D"/>
    <w:rsid w:val="00473872"/>
    <w:rsid w:val="004A38DC"/>
    <w:rsid w:val="004C53E7"/>
    <w:rsid w:val="00567C44"/>
    <w:rsid w:val="00573110"/>
    <w:rsid w:val="005D345C"/>
    <w:rsid w:val="0063249B"/>
    <w:rsid w:val="00654709"/>
    <w:rsid w:val="00690E9A"/>
    <w:rsid w:val="00693AA7"/>
    <w:rsid w:val="006E02C1"/>
    <w:rsid w:val="006F4C26"/>
    <w:rsid w:val="00720B6D"/>
    <w:rsid w:val="007A4854"/>
    <w:rsid w:val="007D420D"/>
    <w:rsid w:val="007F23C4"/>
    <w:rsid w:val="0081044D"/>
    <w:rsid w:val="0081181A"/>
    <w:rsid w:val="00824EAC"/>
    <w:rsid w:val="009F702C"/>
    <w:rsid w:val="009F7F56"/>
    <w:rsid w:val="00AB2AE9"/>
    <w:rsid w:val="00B54F35"/>
    <w:rsid w:val="00BE6F4E"/>
    <w:rsid w:val="00C3014C"/>
    <w:rsid w:val="00C6689F"/>
    <w:rsid w:val="00CC4C3F"/>
    <w:rsid w:val="00D00001"/>
    <w:rsid w:val="00D1310C"/>
    <w:rsid w:val="00D35043"/>
    <w:rsid w:val="00D45AE9"/>
    <w:rsid w:val="00E600CA"/>
    <w:rsid w:val="00E615A8"/>
    <w:rsid w:val="00EC45AF"/>
    <w:rsid w:val="00F46C39"/>
    <w:rsid w:val="00F976CB"/>
    <w:rsid w:val="00FC42C3"/>
    <w:rsid w:val="00FC5FCD"/>
    <w:rsid w:val="00FD44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textAlignment w:val="baseline"/>
    </w:pPr>
    <w:rPr>
      <w:rFonts w:ascii="Times New Roman" w:eastAsia="Times New Roman" w:hAnsi="Times New Roman"/>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table" w:styleId="TableGrid">
    <w:name w:val="Table Grid"/>
    <w:basedOn w:val="TableNormal"/>
    <w:uiPriority w:val="59"/>
    <w:rsid w:val="0072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Rnon-indent">
    <w:name w:val="CER non-indent"/>
    <w:basedOn w:val="Normal"/>
    <w:link w:val="CERnon-indentChar"/>
    <w:rsid w:val="00567C44"/>
    <w:pPr>
      <w:tabs>
        <w:tab w:val="num" w:pos="851"/>
      </w:tabs>
      <w:overflowPunct/>
      <w:autoSpaceDE/>
      <w:autoSpaceDN/>
      <w:adjustRightInd/>
      <w:spacing w:before="120" w:after="120"/>
      <w:textAlignment w:val="auto"/>
    </w:pPr>
    <w:rPr>
      <w:rFonts w:ascii="Arial" w:hAnsi="Arial"/>
      <w:color w:val="000000"/>
      <w:sz w:val="22"/>
      <w:lang w:val="en-GB" w:eastAsia="en-US"/>
    </w:rPr>
  </w:style>
  <w:style w:type="character" w:customStyle="1" w:styleId="CERnon-indentChar">
    <w:name w:val="CER non-indent Char"/>
    <w:basedOn w:val="DefaultParagraphFont"/>
    <w:link w:val="CERnon-indent"/>
    <w:rsid w:val="00567C44"/>
    <w:rPr>
      <w:rFonts w:ascii="Arial" w:eastAsia="Times New Roman" w:hAnsi="Arial" w:cs="Times New Roman"/>
      <w:color w:val="000000"/>
      <w:szCs w:val="20"/>
      <w:lang w:val="en-GB"/>
    </w:rPr>
  </w:style>
  <w:style w:type="paragraph" w:styleId="ListParagraph">
    <w:name w:val="List Paragraph"/>
    <w:basedOn w:val="Normal"/>
    <w:uiPriority w:val="34"/>
    <w:qFormat/>
    <w:rsid w:val="00573110"/>
    <w:pPr>
      <w:ind w:left="720"/>
      <w:contextualSpacing/>
    </w:pPr>
  </w:style>
  <w:style w:type="paragraph" w:styleId="BalloonText">
    <w:name w:val="Balloon Text"/>
    <w:basedOn w:val="Normal"/>
    <w:link w:val="BalloonTextChar"/>
    <w:uiPriority w:val="99"/>
    <w:semiHidden/>
    <w:unhideWhenUsed/>
    <w:rsid w:val="00390C11"/>
    <w:rPr>
      <w:rFonts w:ascii="Tahoma" w:hAnsi="Tahoma" w:cs="Tahoma"/>
      <w:sz w:val="16"/>
      <w:szCs w:val="16"/>
    </w:rPr>
  </w:style>
  <w:style w:type="character" w:customStyle="1" w:styleId="BalloonTextChar">
    <w:name w:val="Balloon Text Char"/>
    <w:basedOn w:val="DefaultParagraphFont"/>
    <w:link w:val="BalloonText"/>
    <w:uiPriority w:val="99"/>
    <w:semiHidden/>
    <w:rsid w:val="00390C11"/>
    <w:rPr>
      <w:rFonts w:ascii="Tahoma" w:eastAsia="Times New Roman" w:hAnsi="Tahoma" w:cs="Tahoma"/>
      <w:sz w:val="16"/>
      <w:szCs w:val="16"/>
      <w:lang w:val="en-AU" w:eastAsia="en-GB"/>
    </w:rPr>
  </w:style>
  <w:style w:type="character" w:styleId="CommentReference">
    <w:name w:val="annotation reference"/>
    <w:basedOn w:val="DefaultParagraphFont"/>
    <w:uiPriority w:val="99"/>
    <w:semiHidden/>
    <w:unhideWhenUsed/>
    <w:rsid w:val="00222776"/>
    <w:rPr>
      <w:sz w:val="16"/>
      <w:szCs w:val="16"/>
    </w:rPr>
  </w:style>
  <w:style w:type="paragraph" w:styleId="CommentText">
    <w:name w:val="annotation text"/>
    <w:basedOn w:val="Normal"/>
    <w:link w:val="CommentTextChar"/>
    <w:uiPriority w:val="99"/>
    <w:semiHidden/>
    <w:unhideWhenUsed/>
    <w:rsid w:val="00222776"/>
  </w:style>
  <w:style w:type="character" w:customStyle="1" w:styleId="CommentTextChar">
    <w:name w:val="Comment Text Char"/>
    <w:basedOn w:val="DefaultParagraphFont"/>
    <w:link w:val="CommentText"/>
    <w:uiPriority w:val="99"/>
    <w:semiHidden/>
    <w:rsid w:val="00222776"/>
    <w:rPr>
      <w:rFonts w:ascii="Times New Roman" w:eastAsia="Times New Roman" w:hAnsi="Times New Roman"/>
      <w:lang w:val="en-AU" w:eastAsia="en-GB"/>
    </w:rPr>
  </w:style>
  <w:style w:type="paragraph" w:styleId="CommentSubject">
    <w:name w:val="annotation subject"/>
    <w:basedOn w:val="CommentText"/>
    <w:next w:val="CommentText"/>
    <w:link w:val="CommentSubjectChar"/>
    <w:uiPriority w:val="99"/>
    <w:semiHidden/>
    <w:unhideWhenUsed/>
    <w:rsid w:val="00222776"/>
    <w:rPr>
      <w:b/>
      <w:bCs/>
    </w:rPr>
  </w:style>
  <w:style w:type="character" w:customStyle="1" w:styleId="CommentSubjectChar">
    <w:name w:val="Comment Subject Char"/>
    <w:basedOn w:val="CommentTextChar"/>
    <w:link w:val="CommentSubject"/>
    <w:uiPriority w:val="99"/>
    <w:semiHidden/>
    <w:rsid w:val="00222776"/>
    <w:rPr>
      <w:b/>
      <w:bCs/>
    </w:rPr>
  </w:style>
  <w:style w:type="paragraph" w:customStyle="1" w:styleId="APNUMHEAD1">
    <w:name w:val="AP NUM HEAD 1"/>
    <w:rsid w:val="009F702C"/>
    <w:pPr>
      <w:keepNext/>
      <w:pageBreakBefore/>
      <w:numPr>
        <w:numId w:val="4"/>
      </w:numPr>
      <w:spacing w:before="60" w:after="180"/>
    </w:pPr>
    <w:rPr>
      <w:rFonts w:ascii="Arial" w:eastAsia="MS Mincho" w:hAnsi="Arial"/>
      <w:b/>
      <w:caps/>
      <w:sz w:val="28"/>
      <w:lang w:val="en-GB"/>
    </w:rPr>
  </w:style>
  <w:style w:type="paragraph" w:customStyle="1" w:styleId="APNUMHEAD2">
    <w:name w:val="AP NUM HEAD 2"/>
    <w:rsid w:val="009F702C"/>
    <w:pPr>
      <w:numPr>
        <w:ilvl w:val="1"/>
        <w:numId w:val="4"/>
      </w:numPr>
      <w:spacing w:before="240" w:after="120"/>
    </w:pPr>
    <w:rPr>
      <w:rFonts w:ascii="Arial" w:eastAsia="MS Mincho" w:hAnsi="Arial"/>
      <w:b/>
      <w:caps/>
      <w:sz w:val="24"/>
      <w:lang w:val="en-GB"/>
    </w:rPr>
  </w:style>
  <w:style w:type="paragraph" w:customStyle="1" w:styleId="APNUMHEAD3">
    <w:name w:val="AP NUM HEAD 3"/>
    <w:next w:val="Normal"/>
    <w:rsid w:val="009F702C"/>
    <w:pPr>
      <w:keepNext/>
      <w:numPr>
        <w:ilvl w:val="2"/>
        <w:numId w:val="4"/>
      </w:numPr>
    </w:pPr>
    <w:rPr>
      <w:rFonts w:ascii="Arial" w:eastAsia="MS Mincho" w:hAnsi="Arial"/>
      <w:b/>
      <w:color w:val="000000"/>
      <w:sz w:val="24"/>
      <w:lang w:val="en-GB"/>
    </w:rPr>
  </w:style>
  <w:style w:type="paragraph" w:customStyle="1" w:styleId="CERTableHeader">
    <w:name w:val="CER Table Header"/>
    <w:basedOn w:val="Caption"/>
    <w:rsid w:val="009F702C"/>
    <w:pPr>
      <w:keepNext/>
      <w:overflowPunct/>
      <w:autoSpaceDE/>
      <w:autoSpaceDN/>
      <w:adjustRightInd/>
      <w:spacing w:before="120" w:after="120"/>
      <w:textAlignment w:val="auto"/>
    </w:pPr>
    <w:rPr>
      <w:rFonts w:ascii="Arial" w:eastAsia="MS Mincho" w:hAnsi="Arial"/>
      <w:color w:val="auto"/>
      <w:sz w:val="20"/>
      <w:szCs w:val="20"/>
      <w:lang w:val="en-IE"/>
    </w:rPr>
  </w:style>
  <w:style w:type="paragraph" w:styleId="Caption">
    <w:name w:val="caption"/>
    <w:basedOn w:val="Normal"/>
    <w:next w:val="Normal"/>
    <w:uiPriority w:val="35"/>
    <w:unhideWhenUsed/>
    <w:qFormat/>
    <w:rsid w:val="009F702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tions@sem-o.com" TargetMode="Externa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romMMT xmlns="f69c7b9a-bbed-41f8-b24c-bbeb71979adf">true</FromMMT>
    <MMTID xmlns="f69c7b9a-bbed-41f8-b24c-bbeb71979adf">1524</MMTID>
    <ModID xmlns="bd8dd43f-48f8-46ce-9b8d-78f402b7750b">685</ModID>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691B4B9-F906-4D01-BBC6-DF41446D2FB0}"/>
</file>

<file path=customXml/itemProps2.xml><?xml version="1.0" encoding="utf-8"?>
<ds:datastoreItem xmlns:ds="http://schemas.openxmlformats.org/officeDocument/2006/customXml" ds:itemID="{A85E6122-57C6-4552-9196-150F20AE5003}"/>
</file>

<file path=customXml/itemProps3.xml><?xml version="1.0" encoding="utf-8"?>
<ds:datastoreItem xmlns:ds="http://schemas.openxmlformats.org/officeDocument/2006/customXml" ds:itemID="{C4D6762C-D71E-4EFA-A872-B7C25B9A4962}"/>
</file>

<file path=customXml/itemProps4.xml><?xml version="1.0" encoding="utf-8"?>
<ds:datastoreItem xmlns:ds="http://schemas.openxmlformats.org/officeDocument/2006/customXml" ds:itemID="{A6D6EA04-DF29-4690-865B-6215B534A7E7}"/>
</file>

<file path=docProps/app.xml><?xml version="1.0" encoding="utf-8"?>
<Properties xmlns="http://schemas.openxmlformats.org/officeDocument/2006/extended-properties" xmlns:vt="http://schemas.openxmlformats.org/officeDocument/2006/docPropsVTypes">
  <Template>Normal</Template>
  <TotalTime>11</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11505</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aodonnell</dc:creator>
  <cp:keywords/>
  <dc:description/>
  <cp:lastModifiedBy>sking</cp:lastModifiedBy>
  <cp:revision>6</cp:revision>
  <dcterms:created xsi:type="dcterms:W3CDTF">2013-05-29T10:58:00Z</dcterms:created>
  <dcterms:modified xsi:type="dcterms:W3CDTF">2013-05-31T10:36:00Z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ContentType">
    <vt:lpwstr>Document</vt:lpwstr>
  </property>
  <property fmtid="{D5CDD505-2E9C-101B-9397-08002B2CF9AE}" pid="5" name="Year">
    <vt:lpwstr>2013</vt:lpwstr>
  </property>
  <property fmtid="{D5CDD505-2E9C-101B-9397-08002B2CF9AE}" pid="6" name="Subdivision">
    <vt:lpwstr>Draft Modification re Accession Deed Timelines</vt:lpwstr>
  </property>
  <property fmtid="{D5CDD505-2E9C-101B-9397-08002B2CF9AE}" pid="7" name="Client">
    <vt:lpwstr>SEMO</vt:lpwstr>
  </property>
  <property fmtid="{D5CDD505-2E9C-101B-9397-08002B2CF9AE}" pid="8" name="Matter Number">
    <vt:lpwstr>03</vt:lpwstr>
  </property>
  <property fmtid="{D5CDD505-2E9C-101B-9397-08002B2CF9AE}" pid="11" name="Status">
    <vt:lpwstr>In progress</vt:lpwstr>
  </property>
  <property fmtid="{D5CDD505-2E9C-101B-9397-08002B2CF9AE}" pid="13" name="Meeting">
    <vt:lpwstr>49</vt:lpwstr>
  </property>
  <property fmtid="{D5CDD505-2E9C-101B-9397-08002B2CF9AE}" pid="16" name="Mod ID">
    <vt:lpwstr>1023</vt:lpwstr>
  </property>
  <property fmtid="{D5CDD505-2E9C-101B-9397-08002B2CF9AE}" pid="17" name="Year of Modification Proposal">
    <vt:lpwstr>2013</vt:lpwstr>
  </property>
  <property fmtid="{D5CDD505-2E9C-101B-9397-08002B2CF9AE}" pid="18" name="Document Type">
    <vt:lpwstr>Modification Proposal</vt:lpwstr>
  </property>
  <property fmtid="{D5CDD505-2E9C-101B-9397-08002B2CF9AE}" pid="19" name="Copy to Website">
    <vt:lpwstr>true</vt:lpwstr>
  </property>
  <property fmtid="{D5CDD505-2E9C-101B-9397-08002B2CF9AE}" pid="21" name="_CopySource">
    <vt:lpwstr>Mod_08_13 Issuing of Accession Deed v2.docx</vt:lpwstr>
  </property>
</Properties>
</file>