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B72E71" w:rsidRDefault="006B4938" w:rsidP="00FA0870">
      <w:pPr>
        <w:jc w:val="center"/>
      </w:pPr>
      <w:r w:rsidRPr="00B72E71">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72E71" w:rsidRDefault="006D7481" w:rsidP="00C1436C">
      <w:pPr>
        <w:jc w:val="right"/>
      </w:pPr>
    </w:p>
    <w:p w:rsidR="006D7481" w:rsidRPr="00B72E71" w:rsidRDefault="006D7481" w:rsidP="00C1436C">
      <w:pPr>
        <w:pStyle w:val="SEMTitle"/>
      </w:pPr>
      <w:r w:rsidRPr="00B72E71">
        <w:t>Single Electricity Market</w:t>
      </w:r>
    </w:p>
    <w:p w:rsidR="00425E05" w:rsidRPr="00B72E71" w:rsidRDefault="00425E05" w:rsidP="00C1436C">
      <w:pPr>
        <w:pStyle w:val="SEMTitle"/>
        <w:rPr>
          <w:highlight w:val="yellow"/>
        </w:rPr>
      </w:pPr>
    </w:p>
    <w:p w:rsidR="00DD2B54" w:rsidRPr="00B72E71" w:rsidRDefault="00DD2B54" w:rsidP="00DD2B54">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53519">
        <w:tc>
          <w:tcPr>
            <w:tcW w:w="5000" w:type="pct"/>
            <w:shd w:val="clear" w:color="auto" w:fill="666699"/>
          </w:tcPr>
          <w:p w:rsidR="00A572DA" w:rsidRPr="00353519" w:rsidRDefault="00FE4D93" w:rsidP="00FE4D93">
            <w:pPr>
              <w:pStyle w:val="DocTitle"/>
            </w:pPr>
            <w:r w:rsidRPr="00353519">
              <w:t>Final REcommendation Report</w:t>
            </w:r>
          </w:p>
          <w:p w:rsidR="0064672A" w:rsidRPr="00353519" w:rsidRDefault="0064672A" w:rsidP="00FE4D93">
            <w:pPr>
              <w:pStyle w:val="DocTitle"/>
            </w:pPr>
          </w:p>
          <w:p w:rsidR="00FE4D93" w:rsidRPr="00353519" w:rsidRDefault="000C4F3B" w:rsidP="00FE4D93">
            <w:pPr>
              <w:pStyle w:val="DocTitle"/>
              <w:rPr>
                <w:i/>
              </w:rPr>
            </w:pPr>
            <w:r w:rsidRPr="00353519">
              <w:rPr>
                <w:i/>
              </w:rPr>
              <w:t>Mod_</w:t>
            </w:r>
            <w:r w:rsidR="006C7796">
              <w:rPr>
                <w:i/>
              </w:rPr>
              <w:t>0</w:t>
            </w:r>
            <w:r w:rsidR="00576419">
              <w:rPr>
                <w:i/>
              </w:rPr>
              <w:t>9</w:t>
            </w:r>
            <w:r w:rsidR="00294581" w:rsidRPr="00353519">
              <w:rPr>
                <w:i/>
              </w:rPr>
              <w:t>_1</w:t>
            </w:r>
            <w:r w:rsidR="00383408" w:rsidRPr="00353519">
              <w:rPr>
                <w:i/>
              </w:rPr>
              <w:t>2</w:t>
            </w:r>
            <w:r w:rsidR="00294581" w:rsidRPr="00353519">
              <w:rPr>
                <w:i/>
              </w:rPr>
              <w:t>:</w:t>
            </w:r>
            <w:r w:rsidR="000F4B56" w:rsidRPr="00353519">
              <w:rPr>
                <w:i/>
              </w:rPr>
              <w:t xml:space="preserve"> </w:t>
            </w:r>
            <w:r w:rsidR="00A911EB">
              <w:rPr>
                <w:i/>
              </w:rPr>
              <w:t>Treatment of settlement reruns of ep1 following msp failure</w:t>
            </w:r>
          </w:p>
          <w:p w:rsidR="001D4616" w:rsidRPr="00353519" w:rsidRDefault="001D4616" w:rsidP="00B96C45">
            <w:pPr>
              <w:pStyle w:val="DocTitle"/>
            </w:pPr>
          </w:p>
          <w:p w:rsidR="00A572DA" w:rsidRPr="00353519" w:rsidRDefault="00C10E1D" w:rsidP="003606FE">
            <w:pPr>
              <w:pStyle w:val="DocTitle"/>
              <w:rPr>
                <w:highlight w:val="yellow"/>
              </w:rPr>
            </w:pPr>
            <w:r>
              <w:t>15</w:t>
            </w:r>
            <w:r w:rsidR="00A754E4">
              <w:t xml:space="preserve"> May</w:t>
            </w:r>
            <w:r w:rsidR="000A3F91" w:rsidRPr="0003320C">
              <w:t xml:space="preserve"> 201</w:t>
            </w:r>
            <w:r w:rsidR="0006051A" w:rsidRPr="0003320C">
              <w:t>2</w:t>
            </w:r>
          </w:p>
        </w:tc>
      </w:tr>
    </w:tbl>
    <w:p w:rsidR="00E5234A" w:rsidRPr="00353519" w:rsidRDefault="00E5234A" w:rsidP="00F03E8D">
      <w:pPr>
        <w:pBdr>
          <w:bottom w:val="single" w:sz="12" w:space="1" w:color="auto"/>
        </w:pBdr>
        <w:rPr>
          <w:rStyle w:val="TableText"/>
          <w:highlight w:val="yellow"/>
        </w:rPr>
      </w:pPr>
    </w:p>
    <w:p w:rsidR="00E5234A" w:rsidRPr="00353519" w:rsidRDefault="00E5234A"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425E05" w:rsidRPr="00353519" w:rsidRDefault="00425E05" w:rsidP="00F03E8D">
      <w:pPr>
        <w:pBdr>
          <w:bottom w:val="single" w:sz="12" w:space="1" w:color="auto"/>
        </w:pBdr>
        <w:rPr>
          <w:rStyle w:val="TableText"/>
          <w:highlight w:val="yellow"/>
        </w:rPr>
      </w:pPr>
    </w:p>
    <w:p w:rsidR="00E5234A" w:rsidRPr="009E70DF" w:rsidRDefault="00E5234A" w:rsidP="00F03E8D">
      <w:pPr>
        <w:pBdr>
          <w:bottom w:val="single" w:sz="12" w:space="1" w:color="auto"/>
        </w:pBdr>
        <w:rPr>
          <w:rStyle w:val="TableText"/>
        </w:rPr>
      </w:pPr>
    </w:p>
    <w:p w:rsidR="00DD2B54" w:rsidRPr="009E70DF" w:rsidRDefault="00DD2B54" w:rsidP="00F03E8D">
      <w:pPr>
        <w:rPr>
          <w:rStyle w:val="TableText"/>
        </w:rPr>
      </w:pPr>
    </w:p>
    <w:p w:rsidR="006D7481" w:rsidRPr="009E70DF" w:rsidRDefault="006D7481" w:rsidP="0075165F">
      <w:pPr>
        <w:pStyle w:val="Notices"/>
        <w:rPr>
          <w:rStyle w:val="TableText"/>
        </w:rPr>
      </w:pPr>
      <w:r w:rsidRPr="009E70DF">
        <w:rPr>
          <w:rStyle w:val="TableText"/>
        </w:rPr>
        <w:t>COPYRIGHT NOTICE</w:t>
      </w:r>
    </w:p>
    <w:p w:rsidR="006D7481" w:rsidRPr="009E70DF" w:rsidRDefault="006D7481" w:rsidP="0075165F">
      <w:pPr>
        <w:pStyle w:val="Notices"/>
        <w:rPr>
          <w:rStyle w:val="TableText"/>
        </w:rPr>
      </w:pPr>
      <w:bookmarkStart w:id="0" w:name="_DV_M7"/>
      <w:bookmarkEnd w:id="0"/>
      <w:r w:rsidRPr="009E70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9E70DF">
        <w:rPr>
          <w:rStyle w:val="TableText"/>
        </w:rPr>
        <w:t>EirGrid plc and SONI Limited.</w:t>
      </w:r>
      <w:bookmarkEnd w:id="1"/>
    </w:p>
    <w:p w:rsidR="000D3C67" w:rsidRPr="009E70DF" w:rsidRDefault="000D3C67" w:rsidP="0075165F">
      <w:pPr>
        <w:pStyle w:val="Notices"/>
        <w:rPr>
          <w:rStyle w:val="TableText"/>
        </w:rPr>
      </w:pPr>
    </w:p>
    <w:p w:rsidR="006D7481" w:rsidRPr="009E70DF" w:rsidRDefault="006D7481" w:rsidP="0075165F">
      <w:pPr>
        <w:pStyle w:val="Notices"/>
        <w:rPr>
          <w:rStyle w:val="TableText"/>
        </w:rPr>
      </w:pPr>
      <w:bookmarkStart w:id="2" w:name="_DV_C9"/>
      <w:r w:rsidRPr="009E70DF">
        <w:rPr>
          <w:rStyle w:val="TableText"/>
        </w:rPr>
        <w:t>DOCUMENT DISCLAIMER</w:t>
      </w:r>
      <w:bookmarkEnd w:id="2"/>
    </w:p>
    <w:p w:rsidR="00A836BA" w:rsidRPr="009E70DF" w:rsidRDefault="006D7481" w:rsidP="00987EFC">
      <w:pPr>
        <w:pStyle w:val="Notices"/>
        <w:rPr>
          <w:rStyle w:val="TableText"/>
        </w:rPr>
      </w:pPr>
      <w:bookmarkStart w:id="3" w:name="_DV_C10"/>
      <w:r w:rsidRPr="009E70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1E12A3" w:rsidRDefault="007A6999" w:rsidP="001E12A3">
      <w:pPr>
        <w:pStyle w:val="UntitledHeading"/>
        <w:rPr>
          <w:lang w:bidi="ar-SA"/>
        </w:rPr>
      </w:pPr>
      <w:r w:rsidRPr="0010524B">
        <w:rPr>
          <w:lang w:bidi="ar-SA"/>
        </w:rPr>
        <w:lastRenderedPageBreak/>
        <w:t>Document History</w:t>
      </w:r>
    </w:p>
    <w:p w:rsidR="007A6999" w:rsidRPr="0010524B" w:rsidRDefault="007A6999" w:rsidP="007A6999">
      <w:pPr>
        <w:pStyle w:val="UntitledHeading"/>
        <w:rPr>
          <w:lang w:bidi="ar-SA"/>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651"/>
        <w:gridCol w:w="2693"/>
        <w:gridCol w:w="3703"/>
      </w:tblGrid>
      <w:tr w:rsidR="007A6999" w:rsidRPr="0010524B" w:rsidTr="00D64CA9">
        <w:trPr>
          <w:trHeight w:val="300"/>
        </w:trPr>
        <w:tc>
          <w:tcPr>
            <w:tcW w:w="465"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Version</w:t>
            </w:r>
          </w:p>
        </w:tc>
        <w:tc>
          <w:tcPr>
            <w:tcW w:w="934"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Date</w:t>
            </w:r>
          </w:p>
        </w:tc>
        <w:tc>
          <w:tcPr>
            <w:tcW w:w="1518"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Author</w:t>
            </w:r>
          </w:p>
        </w:tc>
        <w:tc>
          <w:tcPr>
            <w:tcW w:w="2083" w:type="pct"/>
            <w:shd w:val="clear" w:color="auto" w:fill="548DD4"/>
          </w:tcPr>
          <w:p w:rsidR="007A6999" w:rsidRPr="0010524B" w:rsidRDefault="007A6999" w:rsidP="007A6999">
            <w:pPr>
              <w:spacing w:before="0" w:after="0"/>
              <w:rPr>
                <w:rStyle w:val="TableText"/>
                <w:b/>
                <w:bCs/>
                <w:color w:val="FFFFFF"/>
              </w:rPr>
            </w:pPr>
            <w:r w:rsidRPr="0010524B">
              <w:rPr>
                <w:rStyle w:val="TableText"/>
                <w:b/>
                <w:bCs/>
                <w:color w:val="FFFFFF"/>
              </w:rPr>
              <w:t>Comment</w:t>
            </w:r>
          </w:p>
        </w:tc>
      </w:tr>
      <w:tr w:rsidR="007A6999" w:rsidRPr="0010524B" w:rsidTr="00D64CA9">
        <w:trPr>
          <w:trHeight w:val="300"/>
        </w:trPr>
        <w:tc>
          <w:tcPr>
            <w:tcW w:w="465" w:type="pct"/>
          </w:tcPr>
          <w:p w:rsidR="007A6999" w:rsidRPr="0010524B" w:rsidRDefault="00383408" w:rsidP="005F431F">
            <w:pPr>
              <w:spacing w:before="0" w:after="0"/>
              <w:rPr>
                <w:rStyle w:val="TableText"/>
              </w:rPr>
            </w:pPr>
            <w:r w:rsidRPr="0010524B">
              <w:rPr>
                <w:rStyle w:val="TableText"/>
              </w:rPr>
              <w:t>0.</w:t>
            </w:r>
            <w:r w:rsidR="003606FE">
              <w:rPr>
                <w:rStyle w:val="TableText"/>
              </w:rPr>
              <w:t>2</w:t>
            </w:r>
          </w:p>
        </w:tc>
        <w:tc>
          <w:tcPr>
            <w:tcW w:w="934" w:type="pct"/>
          </w:tcPr>
          <w:p w:rsidR="007A6999" w:rsidRPr="0010524B" w:rsidRDefault="00781A9F" w:rsidP="00FF1045">
            <w:pPr>
              <w:spacing w:before="0" w:after="0"/>
              <w:rPr>
                <w:rStyle w:val="TableText"/>
              </w:rPr>
            </w:pPr>
            <w:r w:rsidRPr="003606FE">
              <w:rPr>
                <w:rStyle w:val="TableText"/>
              </w:rPr>
              <w:t>3</w:t>
            </w:r>
            <w:r w:rsidR="003606FE" w:rsidRPr="003606FE">
              <w:rPr>
                <w:rStyle w:val="TableText"/>
              </w:rPr>
              <w:t>0</w:t>
            </w:r>
            <w:r w:rsidRPr="003606FE">
              <w:rPr>
                <w:rStyle w:val="TableText"/>
              </w:rPr>
              <w:t xml:space="preserve"> </w:t>
            </w:r>
            <w:r w:rsidR="00243CA9" w:rsidRPr="003606FE">
              <w:rPr>
                <w:rStyle w:val="TableText"/>
              </w:rPr>
              <w:t>April</w:t>
            </w:r>
            <w:r w:rsidR="00FF1045" w:rsidRPr="003606FE">
              <w:rPr>
                <w:rStyle w:val="TableText"/>
              </w:rPr>
              <w:t xml:space="preserve"> </w:t>
            </w:r>
            <w:r w:rsidR="00383408" w:rsidRPr="003606FE">
              <w:rPr>
                <w:rStyle w:val="TableText"/>
              </w:rPr>
              <w:t>2012</w:t>
            </w:r>
          </w:p>
        </w:tc>
        <w:tc>
          <w:tcPr>
            <w:tcW w:w="1518" w:type="pct"/>
          </w:tcPr>
          <w:p w:rsidR="007A6999" w:rsidRPr="0010524B" w:rsidRDefault="007A6999" w:rsidP="007A6999">
            <w:pPr>
              <w:spacing w:before="0" w:after="0"/>
              <w:rPr>
                <w:rStyle w:val="TableText"/>
              </w:rPr>
            </w:pPr>
            <w:r w:rsidRPr="0010524B">
              <w:rPr>
                <w:rStyle w:val="TableText"/>
              </w:rPr>
              <w:t>Modifications Committee Secretariat</w:t>
            </w:r>
          </w:p>
        </w:tc>
        <w:tc>
          <w:tcPr>
            <w:tcW w:w="2083" w:type="pct"/>
          </w:tcPr>
          <w:p w:rsidR="007A6999" w:rsidRPr="0010524B" w:rsidRDefault="007A6999" w:rsidP="007A6999">
            <w:pPr>
              <w:spacing w:before="0" w:after="0"/>
              <w:rPr>
                <w:rStyle w:val="TableText"/>
              </w:rPr>
            </w:pPr>
            <w:r w:rsidRPr="0010524B">
              <w:rPr>
                <w:rStyle w:val="TableText"/>
              </w:rPr>
              <w:t>Issued to Modifications Committee for review and approval</w:t>
            </w:r>
          </w:p>
        </w:tc>
      </w:tr>
      <w:tr w:rsidR="007A6999" w:rsidRPr="0010524B" w:rsidTr="00D64CA9">
        <w:trPr>
          <w:trHeight w:val="300"/>
        </w:trPr>
        <w:tc>
          <w:tcPr>
            <w:tcW w:w="465" w:type="pct"/>
          </w:tcPr>
          <w:p w:rsidR="007A6999" w:rsidRPr="0010524B" w:rsidRDefault="00520378" w:rsidP="007A6999">
            <w:pPr>
              <w:spacing w:before="0" w:after="0"/>
              <w:rPr>
                <w:rStyle w:val="TableText"/>
              </w:rPr>
            </w:pPr>
            <w:r>
              <w:rPr>
                <w:rStyle w:val="TableText"/>
              </w:rPr>
              <w:t>2</w:t>
            </w:r>
            <w:r w:rsidR="00A754E4">
              <w:rPr>
                <w:rStyle w:val="TableText"/>
              </w:rPr>
              <w:t>.0</w:t>
            </w:r>
          </w:p>
        </w:tc>
        <w:tc>
          <w:tcPr>
            <w:tcW w:w="934" w:type="pct"/>
          </w:tcPr>
          <w:p w:rsidR="007A6999" w:rsidRPr="0010524B" w:rsidRDefault="00520378" w:rsidP="007A6999">
            <w:pPr>
              <w:spacing w:before="0" w:after="0"/>
              <w:rPr>
                <w:rStyle w:val="TableText"/>
              </w:rPr>
            </w:pPr>
            <w:r>
              <w:rPr>
                <w:rStyle w:val="TableText"/>
              </w:rPr>
              <w:t>15</w:t>
            </w:r>
            <w:r w:rsidR="00A754E4">
              <w:rPr>
                <w:rStyle w:val="TableText"/>
              </w:rPr>
              <w:t xml:space="preserve"> May 2012</w:t>
            </w:r>
          </w:p>
        </w:tc>
        <w:tc>
          <w:tcPr>
            <w:tcW w:w="1518" w:type="pct"/>
          </w:tcPr>
          <w:p w:rsidR="007A6999" w:rsidRPr="0010524B" w:rsidRDefault="00256348" w:rsidP="007A6999">
            <w:pPr>
              <w:spacing w:before="0" w:after="0"/>
              <w:rPr>
                <w:rStyle w:val="TableText"/>
              </w:rPr>
            </w:pPr>
            <w:r w:rsidRPr="0010524B">
              <w:rPr>
                <w:rStyle w:val="TableText"/>
              </w:rPr>
              <w:t>Modifications Committee Secretariat</w:t>
            </w:r>
          </w:p>
        </w:tc>
        <w:tc>
          <w:tcPr>
            <w:tcW w:w="2083" w:type="pct"/>
          </w:tcPr>
          <w:p w:rsidR="007A6999" w:rsidRPr="0010524B" w:rsidRDefault="006525E9" w:rsidP="00247403">
            <w:pPr>
              <w:spacing w:before="0" w:after="0"/>
              <w:rPr>
                <w:rStyle w:val="TableText"/>
              </w:rPr>
            </w:pPr>
            <w:r w:rsidRPr="0010524B">
              <w:rPr>
                <w:rStyle w:val="TableText"/>
              </w:rPr>
              <w:t>Issued to Regulatory Authorities for final decision</w:t>
            </w:r>
          </w:p>
        </w:tc>
      </w:tr>
    </w:tbl>
    <w:p w:rsidR="00BE4526" w:rsidRPr="00577A36" w:rsidRDefault="00BE4526" w:rsidP="0051506D">
      <w:pPr>
        <w:rPr>
          <w:noProof/>
          <w:sz w:val="24"/>
          <w:szCs w:val="24"/>
          <w:lang w:bidi="ar-SA"/>
        </w:rPr>
      </w:pPr>
    </w:p>
    <w:p w:rsidR="0017138D" w:rsidRPr="00577A36" w:rsidRDefault="000D482D" w:rsidP="007A6999">
      <w:pPr>
        <w:pStyle w:val="UntitledHeading"/>
        <w:rPr>
          <w:lang w:bidi="ar-SA"/>
        </w:rPr>
      </w:pPr>
      <w:r w:rsidRPr="00577A36">
        <w:rPr>
          <w:lang w:bidi="ar-SA"/>
        </w:rPr>
        <w:t>Reference Documents</w:t>
      </w:r>
    </w:p>
    <w:p w:rsidR="007A6999" w:rsidRPr="00353519" w:rsidRDefault="007A6999" w:rsidP="007A6999">
      <w:pPr>
        <w:pStyle w:val="UntitledHeading"/>
        <w:rPr>
          <w:highlight w:val="yellow"/>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53519" w:rsidTr="007A6999">
        <w:tc>
          <w:tcPr>
            <w:tcW w:w="5000" w:type="pct"/>
            <w:shd w:val="clear" w:color="auto" w:fill="548DD4"/>
          </w:tcPr>
          <w:p w:rsidR="0017138D" w:rsidRPr="00E45F17" w:rsidRDefault="0017138D" w:rsidP="0071518C">
            <w:pPr>
              <w:spacing w:before="0" w:after="0"/>
              <w:rPr>
                <w:rStyle w:val="TableText"/>
                <w:b/>
                <w:bCs/>
                <w:color w:val="FFFFFF"/>
              </w:rPr>
            </w:pPr>
            <w:r w:rsidRPr="00E45F17">
              <w:rPr>
                <w:rStyle w:val="TableText"/>
                <w:b/>
                <w:bCs/>
                <w:color w:val="FFFFFF"/>
              </w:rPr>
              <w:t>Document Name</w:t>
            </w:r>
          </w:p>
        </w:tc>
      </w:tr>
      <w:tr w:rsidR="0017138D" w:rsidRPr="00353519" w:rsidTr="007840E4">
        <w:trPr>
          <w:trHeight w:val="64"/>
        </w:trPr>
        <w:tc>
          <w:tcPr>
            <w:tcW w:w="5000" w:type="pct"/>
          </w:tcPr>
          <w:p w:rsidR="0017138D" w:rsidRPr="00E45F17" w:rsidRDefault="003D391B" w:rsidP="0017138D">
            <w:pPr>
              <w:spacing w:before="0" w:after="0"/>
              <w:rPr>
                <w:rStyle w:val="TableText"/>
                <w:sz w:val="20"/>
              </w:rPr>
            </w:pPr>
            <w:hyperlink r:id="rId9" w:history="1">
              <w:r w:rsidR="0017138D" w:rsidRPr="00E45F17">
                <w:rPr>
                  <w:rStyle w:val="Hyperlink"/>
                </w:rPr>
                <w:t>Trading and Settlement Code</w:t>
              </w:r>
            </w:hyperlink>
            <w:r w:rsidR="0017138D" w:rsidRPr="00E45F17">
              <w:rPr>
                <w:rStyle w:val="TableText"/>
                <w:sz w:val="20"/>
              </w:rPr>
              <w:t xml:space="preserve"> </w:t>
            </w:r>
          </w:p>
        </w:tc>
      </w:tr>
      <w:tr w:rsidR="009625D7" w:rsidRPr="00353519" w:rsidTr="007840E4">
        <w:trPr>
          <w:trHeight w:val="64"/>
        </w:trPr>
        <w:tc>
          <w:tcPr>
            <w:tcW w:w="5000" w:type="pct"/>
          </w:tcPr>
          <w:p w:rsidR="009625D7" w:rsidRDefault="003D391B" w:rsidP="0017138D">
            <w:pPr>
              <w:spacing w:before="0" w:after="0"/>
            </w:pPr>
            <w:hyperlink r:id="rId10" w:history="1">
              <w:r w:rsidR="009625D7" w:rsidRPr="00557C37">
                <w:rPr>
                  <w:rStyle w:val="Hyperlink"/>
                </w:rPr>
                <w:t>Mod_09_12 Treatment of Settlement Reruns of EP1 Following MSP Failure</w:t>
              </w:r>
            </w:hyperlink>
          </w:p>
        </w:tc>
      </w:tr>
    </w:tbl>
    <w:p w:rsidR="0017138D" w:rsidRPr="00353519" w:rsidRDefault="0017138D" w:rsidP="0051506D">
      <w:pPr>
        <w:rPr>
          <w:noProof/>
          <w:highlight w:val="yellow"/>
          <w:lang w:bidi="ar-SA"/>
        </w:rPr>
      </w:pPr>
    </w:p>
    <w:p w:rsidR="0008245D" w:rsidRPr="00526574" w:rsidRDefault="0008245D" w:rsidP="0008245D">
      <w:pPr>
        <w:pStyle w:val="UntitledHeading"/>
        <w:rPr>
          <w:lang w:bidi="ar-SA"/>
        </w:rPr>
      </w:pPr>
      <w:r w:rsidRPr="00526574">
        <w:rPr>
          <w:lang w:bidi="ar-SA"/>
        </w:rPr>
        <w:t>Table of Contents</w:t>
      </w:r>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r w:rsidRPr="003D391B">
        <w:fldChar w:fldCharType="begin"/>
      </w:r>
      <w:r w:rsidR="0008245D" w:rsidRPr="00526574">
        <w:instrText xml:space="preserve"> TOC \o "1-3" \h \z \u </w:instrText>
      </w:r>
      <w:r w:rsidRPr="003D391B">
        <w:fldChar w:fldCharType="separate"/>
      </w:r>
      <w:hyperlink w:anchor="_Toc324853361" w:history="1">
        <w:r w:rsidR="00B44AF6" w:rsidRPr="007A32B8">
          <w:rPr>
            <w:rStyle w:val="Hyperlink"/>
            <w:noProof/>
            <w:lang w:eastAsia="en-GB"/>
          </w:rPr>
          <w:t>1.</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MODIFICATIONS COMMITTEE RECOMMENDATION</w:t>
        </w:r>
        <w:r w:rsidR="00B44AF6">
          <w:rPr>
            <w:noProof/>
            <w:webHidden/>
          </w:rPr>
          <w:tab/>
        </w:r>
        <w:r>
          <w:rPr>
            <w:noProof/>
            <w:webHidden/>
          </w:rPr>
          <w:fldChar w:fldCharType="begin"/>
        </w:r>
        <w:r w:rsidR="00B44AF6">
          <w:rPr>
            <w:noProof/>
            <w:webHidden/>
          </w:rPr>
          <w:instrText xml:space="preserve"> PAGEREF _Toc324853361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24853362" w:history="1">
        <w:r w:rsidR="00B44AF6" w:rsidRPr="007A32B8">
          <w:rPr>
            <w:rStyle w:val="Hyperlink"/>
            <w:b/>
            <w:bCs/>
            <w:noProof/>
            <w:spacing w:val="5"/>
          </w:rPr>
          <w:t>Recommended for Approval – unanimous Vote</w:t>
        </w:r>
        <w:r w:rsidR="00B44AF6">
          <w:rPr>
            <w:noProof/>
            <w:webHidden/>
          </w:rPr>
          <w:tab/>
        </w:r>
        <w:r>
          <w:rPr>
            <w:noProof/>
            <w:webHidden/>
          </w:rPr>
          <w:fldChar w:fldCharType="begin"/>
        </w:r>
        <w:r w:rsidR="00B44AF6">
          <w:rPr>
            <w:noProof/>
            <w:webHidden/>
          </w:rPr>
          <w:instrText xml:space="preserve"> PAGEREF _Toc324853362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63" w:history="1">
        <w:r w:rsidR="00B44AF6" w:rsidRPr="007A32B8">
          <w:rPr>
            <w:rStyle w:val="Hyperlink"/>
            <w:noProof/>
            <w:lang w:eastAsia="en-GB"/>
          </w:rPr>
          <w:t>2.</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Background</w:t>
        </w:r>
        <w:r w:rsidR="00B44AF6">
          <w:rPr>
            <w:noProof/>
            <w:webHidden/>
          </w:rPr>
          <w:tab/>
        </w:r>
        <w:r>
          <w:rPr>
            <w:noProof/>
            <w:webHidden/>
          </w:rPr>
          <w:fldChar w:fldCharType="begin"/>
        </w:r>
        <w:r w:rsidR="00B44AF6">
          <w:rPr>
            <w:noProof/>
            <w:webHidden/>
          </w:rPr>
          <w:instrText xml:space="preserve"> PAGEREF _Toc324853363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64" w:history="1">
        <w:r w:rsidR="00B44AF6" w:rsidRPr="007A32B8">
          <w:rPr>
            <w:rStyle w:val="Hyperlink"/>
            <w:noProof/>
            <w:lang w:eastAsia="en-GB"/>
          </w:rPr>
          <w:t>3.</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PURPOSE OF PROPOSED MODIFICATION</w:t>
        </w:r>
        <w:r w:rsidR="00B44AF6">
          <w:rPr>
            <w:noProof/>
            <w:webHidden/>
          </w:rPr>
          <w:tab/>
        </w:r>
        <w:r>
          <w:rPr>
            <w:noProof/>
            <w:webHidden/>
          </w:rPr>
          <w:fldChar w:fldCharType="begin"/>
        </w:r>
        <w:r w:rsidR="00B44AF6">
          <w:rPr>
            <w:noProof/>
            <w:webHidden/>
          </w:rPr>
          <w:instrText xml:space="preserve"> PAGEREF _Toc324853364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24853365" w:history="1">
        <w:r w:rsidR="00B44AF6" w:rsidRPr="007A32B8">
          <w:rPr>
            <w:rStyle w:val="Hyperlink"/>
            <w:b/>
            <w:bCs/>
            <w:noProof/>
            <w:spacing w:val="5"/>
            <w:lang w:eastAsia="en-GB"/>
          </w:rPr>
          <w:t>3A.) Justification for Modification</w:t>
        </w:r>
        <w:r w:rsidR="00B44AF6">
          <w:rPr>
            <w:noProof/>
            <w:webHidden/>
          </w:rPr>
          <w:tab/>
        </w:r>
        <w:r>
          <w:rPr>
            <w:noProof/>
            <w:webHidden/>
          </w:rPr>
          <w:fldChar w:fldCharType="begin"/>
        </w:r>
        <w:r w:rsidR="00B44AF6">
          <w:rPr>
            <w:noProof/>
            <w:webHidden/>
          </w:rPr>
          <w:instrText xml:space="preserve"> PAGEREF _Toc324853365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24853366" w:history="1">
        <w:r w:rsidR="00B44AF6" w:rsidRPr="007A32B8">
          <w:rPr>
            <w:rStyle w:val="Hyperlink"/>
            <w:b/>
            <w:bCs/>
            <w:noProof/>
            <w:spacing w:val="5"/>
            <w:lang w:eastAsia="en-GB"/>
          </w:rPr>
          <w:t>3B.) Impact of not Implementing a Solution</w:t>
        </w:r>
        <w:r w:rsidR="00B44AF6">
          <w:rPr>
            <w:noProof/>
            <w:webHidden/>
          </w:rPr>
          <w:tab/>
        </w:r>
        <w:r>
          <w:rPr>
            <w:noProof/>
            <w:webHidden/>
          </w:rPr>
          <w:fldChar w:fldCharType="begin"/>
        </w:r>
        <w:r w:rsidR="00B44AF6">
          <w:rPr>
            <w:noProof/>
            <w:webHidden/>
          </w:rPr>
          <w:instrText xml:space="preserve"> PAGEREF _Toc324853366 \h </w:instrText>
        </w:r>
        <w:r>
          <w:rPr>
            <w:noProof/>
            <w:webHidden/>
          </w:rPr>
        </w:r>
        <w:r>
          <w:rPr>
            <w:noProof/>
            <w:webHidden/>
          </w:rPr>
          <w:fldChar w:fldCharType="separate"/>
        </w:r>
        <w:r w:rsidR="00B44AF6">
          <w:rPr>
            <w:noProof/>
            <w:webHidden/>
          </w:rPr>
          <w:t>3</w:t>
        </w:r>
        <w:r>
          <w:rPr>
            <w:noProof/>
            <w:webHidden/>
          </w:rPr>
          <w:fldChar w:fldCharType="end"/>
        </w:r>
      </w:hyperlink>
    </w:p>
    <w:p w:rsidR="00B44AF6" w:rsidRDefault="003D391B">
      <w:pPr>
        <w:pStyle w:val="TOC2"/>
        <w:tabs>
          <w:tab w:val="right" w:leader="dot" w:pos="9016"/>
        </w:tabs>
        <w:rPr>
          <w:rFonts w:asciiTheme="minorHAnsi" w:eastAsiaTheme="minorEastAsia" w:hAnsiTheme="minorHAnsi" w:cstheme="minorBidi"/>
          <w:smallCaps w:val="0"/>
          <w:noProof/>
          <w:sz w:val="22"/>
          <w:szCs w:val="22"/>
          <w:lang w:val="en-US" w:bidi="ar-SA"/>
        </w:rPr>
      </w:pPr>
      <w:hyperlink w:anchor="_Toc324853367" w:history="1">
        <w:r w:rsidR="00B44AF6" w:rsidRPr="007A32B8">
          <w:rPr>
            <w:rStyle w:val="Hyperlink"/>
            <w:b/>
            <w:bCs/>
            <w:noProof/>
            <w:spacing w:val="5"/>
            <w:lang w:eastAsia="en-GB"/>
          </w:rPr>
          <w:t>3c.) Impact on Code Objectives</w:t>
        </w:r>
        <w:r w:rsidR="00B44AF6">
          <w:rPr>
            <w:noProof/>
            <w:webHidden/>
          </w:rPr>
          <w:tab/>
        </w:r>
        <w:r>
          <w:rPr>
            <w:noProof/>
            <w:webHidden/>
          </w:rPr>
          <w:fldChar w:fldCharType="begin"/>
        </w:r>
        <w:r w:rsidR="00B44AF6">
          <w:rPr>
            <w:noProof/>
            <w:webHidden/>
          </w:rPr>
          <w:instrText xml:space="preserve"> PAGEREF _Toc324853367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68" w:history="1">
        <w:r w:rsidR="00B44AF6" w:rsidRPr="007A32B8">
          <w:rPr>
            <w:rStyle w:val="Hyperlink"/>
            <w:noProof/>
            <w:lang w:eastAsia="en-GB"/>
          </w:rPr>
          <w:t>4.</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Assessment of Alternatives</w:t>
        </w:r>
        <w:r w:rsidR="00B44AF6">
          <w:rPr>
            <w:noProof/>
            <w:webHidden/>
          </w:rPr>
          <w:tab/>
        </w:r>
        <w:r>
          <w:rPr>
            <w:noProof/>
            <w:webHidden/>
          </w:rPr>
          <w:fldChar w:fldCharType="begin"/>
        </w:r>
        <w:r w:rsidR="00B44AF6">
          <w:rPr>
            <w:noProof/>
            <w:webHidden/>
          </w:rPr>
          <w:instrText xml:space="preserve"> PAGEREF _Toc324853368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69" w:history="1">
        <w:r w:rsidR="00B44AF6" w:rsidRPr="007A32B8">
          <w:rPr>
            <w:rStyle w:val="Hyperlink"/>
            <w:noProof/>
            <w:lang w:eastAsia="en-GB"/>
          </w:rPr>
          <w:t>5.</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Working Group and/or Consultation</w:t>
        </w:r>
        <w:r w:rsidR="00B44AF6">
          <w:rPr>
            <w:noProof/>
            <w:webHidden/>
          </w:rPr>
          <w:tab/>
        </w:r>
        <w:r>
          <w:rPr>
            <w:noProof/>
            <w:webHidden/>
          </w:rPr>
          <w:fldChar w:fldCharType="begin"/>
        </w:r>
        <w:r w:rsidR="00B44AF6">
          <w:rPr>
            <w:noProof/>
            <w:webHidden/>
          </w:rPr>
          <w:instrText xml:space="preserve"> PAGEREF _Toc324853369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70" w:history="1">
        <w:r w:rsidR="00B44AF6" w:rsidRPr="007A32B8">
          <w:rPr>
            <w:rStyle w:val="Hyperlink"/>
            <w:noProof/>
            <w:lang w:eastAsia="en-GB"/>
          </w:rPr>
          <w:t>6.</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impact on systems and resources</w:t>
        </w:r>
        <w:r w:rsidR="00B44AF6">
          <w:rPr>
            <w:noProof/>
            <w:webHidden/>
          </w:rPr>
          <w:tab/>
        </w:r>
        <w:r>
          <w:rPr>
            <w:noProof/>
            <w:webHidden/>
          </w:rPr>
          <w:fldChar w:fldCharType="begin"/>
        </w:r>
        <w:r w:rsidR="00B44AF6">
          <w:rPr>
            <w:noProof/>
            <w:webHidden/>
          </w:rPr>
          <w:instrText xml:space="preserve"> PAGEREF _Toc324853370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71" w:history="1">
        <w:r w:rsidR="00B44AF6" w:rsidRPr="007A32B8">
          <w:rPr>
            <w:rStyle w:val="Hyperlink"/>
            <w:noProof/>
            <w:lang w:eastAsia="en-GB"/>
          </w:rPr>
          <w:t>7.</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Impact on other Codes/Documents</w:t>
        </w:r>
        <w:r w:rsidR="00B44AF6">
          <w:rPr>
            <w:noProof/>
            <w:webHidden/>
          </w:rPr>
          <w:tab/>
        </w:r>
        <w:r>
          <w:rPr>
            <w:noProof/>
            <w:webHidden/>
          </w:rPr>
          <w:fldChar w:fldCharType="begin"/>
        </w:r>
        <w:r w:rsidR="00B44AF6">
          <w:rPr>
            <w:noProof/>
            <w:webHidden/>
          </w:rPr>
          <w:instrText xml:space="preserve"> PAGEREF _Toc324853371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72" w:history="1">
        <w:r w:rsidR="00B44AF6" w:rsidRPr="007A32B8">
          <w:rPr>
            <w:rStyle w:val="Hyperlink"/>
            <w:noProof/>
            <w:lang w:eastAsia="en-GB"/>
          </w:rPr>
          <w:t>8.</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MODIFICATION COMMITTEE VIEWS</w:t>
        </w:r>
        <w:r w:rsidR="00B44AF6">
          <w:rPr>
            <w:noProof/>
            <w:webHidden/>
          </w:rPr>
          <w:tab/>
        </w:r>
        <w:r>
          <w:rPr>
            <w:noProof/>
            <w:webHidden/>
          </w:rPr>
          <w:fldChar w:fldCharType="begin"/>
        </w:r>
        <w:r w:rsidR="00B44AF6">
          <w:rPr>
            <w:noProof/>
            <w:webHidden/>
          </w:rPr>
          <w:instrText xml:space="preserve"> PAGEREF _Toc324853372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400"/>
          <w:tab w:val="right" w:leader="dot" w:pos="9016"/>
        </w:tabs>
        <w:rPr>
          <w:rFonts w:asciiTheme="minorHAnsi" w:eastAsiaTheme="minorEastAsia" w:hAnsiTheme="minorHAnsi" w:cstheme="minorBidi"/>
          <w:b w:val="0"/>
          <w:bCs w:val="0"/>
          <w:caps w:val="0"/>
          <w:noProof/>
          <w:sz w:val="22"/>
          <w:szCs w:val="22"/>
          <w:lang w:val="en-US" w:bidi="ar-SA"/>
        </w:rPr>
      </w:pPr>
      <w:hyperlink w:anchor="_Toc324853373" w:history="1">
        <w:r w:rsidR="00B44AF6" w:rsidRPr="007A32B8">
          <w:rPr>
            <w:rStyle w:val="Hyperlink"/>
            <w:noProof/>
            <w:lang w:eastAsia="en-GB"/>
          </w:rPr>
          <w:t>9.</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Proposed Legal Drafting</w:t>
        </w:r>
        <w:r w:rsidR="00B44AF6">
          <w:rPr>
            <w:noProof/>
            <w:webHidden/>
          </w:rPr>
          <w:tab/>
        </w:r>
        <w:r>
          <w:rPr>
            <w:noProof/>
            <w:webHidden/>
          </w:rPr>
          <w:fldChar w:fldCharType="begin"/>
        </w:r>
        <w:r w:rsidR="00B44AF6">
          <w:rPr>
            <w:noProof/>
            <w:webHidden/>
          </w:rPr>
          <w:instrText xml:space="preserve"> PAGEREF _Toc324853373 \h </w:instrText>
        </w:r>
        <w:r>
          <w:rPr>
            <w:noProof/>
            <w:webHidden/>
          </w:rPr>
        </w:r>
        <w:r>
          <w:rPr>
            <w:noProof/>
            <w:webHidden/>
          </w:rPr>
          <w:fldChar w:fldCharType="separate"/>
        </w:r>
        <w:r w:rsidR="00B44AF6">
          <w:rPr>
            <w:noProof/>
            <w:webHidden/>
          </w:rPr>
          <w:t>4</w:t>
        </w:r>
        <w:r>
          <w:rPr>
            <w:noProof/>
            <w:webHidden/>
          </w:rPr>
          <w:fldChar w:fldCharType="end"/>
        </w:r>
      </w:hyperlink>
    </w:p>
    <w:p w:rsidR="00B44AF6" w:rsidRDefault="003D391B">
      <w:pPr>
        <w:pStyle w:val="TOC1"/>
        <w:tabs>
          <w:tab w:val="left" w:pos="600"/>
          <w:tab w:val="right" w:leader="dot" w:pos="9016"/>
        </w:tabs>
        <w:rPr>
          <w:rFonts w:asciiTheme="minorHAnsi" w:eastAsiaTheme="minorEastAsia" w:hAnsiTheme="minorHAnsi" w:cstheme="minorBidi"/>
          <w:b w:val="0"/>
          <w:bCs w:val="0"/>
          <w:caps w:val="0"/>
          <w:noProof/>
          <w:sz w:val="22"/>
          <w:szCs w:val="22"/>
          <w:lang w:val="en-US" w:bidi="ar-SA"/>
        </w:rPr>
      </w:pPr>
      <w:hyperlink w:anchor="_Toc324853374" w:history="1">
        <w:r w:rsidR="00B44AF6" w:rsidRPr="007A32B8">
          <w:rPr>
            <w:rStyle w:val="Hyperlink"/>
            <w:smallCaps/>
            <w:noProof/>
            <w:lang w:eastAsia="en-GB"/>
          </w:rPr>
          <w:t>10.</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smallCaps/>
            <w:noProof/>
            <w:lang w:eastAsia="en-GB"/>
          </w:rPr>
          <w:t xml:space="preserve"> LEGAL REVIEW</w:t>
        </w:r>
        <w:r w:rsidR="00B44AF6">
          <w:rPr>
            <w:noProof/>
            <w:webHidden/>
          </w:rPr>
          <w:tab/>
        </w:r>
        <w:r>
          <w:rPr>
            <w:noProof/>
            <w:webHidden/>
          </w:rPr>
          <w:fldChar w:fldCharType="begin"/>
        </w:r>
        <w:r w:rsidR="00B44AF6">
          <w:rPr>
            <w:noProof/>
            <w:webHidden/>
          </w:rPr>
          <w:instrText xml:space="preserve"> PAGEREF _Toc324853374 \h </w:instrText>
        </w:r>
        <w:r>
          <w:rPr>
            <w:noProof/>
            <w:webHidden/>
          </w:rPr>
        </w:r>
        <w:r>
          <w:rPr>
            <w:noProof/>
            <w:webHidden/>
          </w:rPr>
          <w:fldChar w:fldCharType="separate"/>
        </w:r>
        <w:r w:rsidR="00B44AF6">
          <w:rPr>
            <w:noProof/>
            <w:webHidden/>
          </w:rPr>
          <w:t>5</w:t>
        </w:r>
        <w:r>
          <w:rPr>
            <w:noProof/>
            <w:webHidden/>
          </w:rPr>
          <w:fldChar w:fldCharType="end"/>
        </w:r>
      </w:hyperlink>
    </w:p>
    <w:p w:rsidR="00B44AF6" w:rsidRDefault="003D391B">
      <w:pPr>
        <w:pStyle w:val="TOC1"/>
        <w:tabs>
          <w:tab w:val="left" w:pos="600"/>
          <w:tab w:val="right" w:leader="dot" w:pos="9016"/>
        </w:tabs>
        <w:rPr>
          <w:rFonts w:asciiTheme="minorHAnsi" w:eastAsiaTheme="minorEastAsia" w:hAnsiTheme="minorHAnsi" w:cstheme="minorBidi"/>
          <w:b w:val="0"/>
          <w:bCs w:val="0"/>
          <w:caps w:val="0"/>
          <w:noProof/>
          <w:sz w:val="22"/>
          <w:szCs w:val="22"/>
          <w:lang w:val="en-US" w:bidi="ar-SA"/>
        </w:rPr>
      </w:pPr>
      <w:hyperlink w:anchor="_Toc324853375" w:history="1">
        <w:r w:rsidR="00B44AF6" w:rsidRPr="007A32B8">
          <w:rPr>
            <w:rStyle w:val="Hyperlink"/>
            <w:noProof/>
            <w:lang w:eastAsia="en-GB"/>
          </w:rPr>
          <w:t>11.</w:t>
        </w:r>
        <w:r w:rsidR="00B44AF6">
          <w:rPr>
            <w:rFonts w:asciiTheme="minorHAnsi" w:eastAsiaTheme="minorEastAsia" w:hAnsiTheme="minorHAnsi" w:cstheme="minorBidi"/>
            <w:b w:val="0"/>
            <w:bCs w:val="0"/>
            <w:caps w:val="0"/>
            <w:noProof/>
            <w:sz w:val="22"/>
            <w:szCs w:val="22"/>
            <w:lang w:val="en-US" w:bidi="ar-SA"/>
          </w:rPr>
          <w:tab/>
        </w:r>
        <w:r w:rsidR="00B44AF6" w:rsidRPr="007A32B8">
          <w:rPr>
            <w:rStyle w:val="Hyperlink"/>
            <w:noProof/>
            <w:lang w:eastAsia="en-GB"/>
          </w:rPr>
          <w:t>IMPLEMENTATION TIMESCALE</w:t>
        </w:r>
        <w:r w:rsidR="00B44AF6">
          <w:rPr>
            <w:noProof/>
            <w:webHidden/>
          </w:rPr>
          <w:tab/>
        </w:r>
        <w:r>
          <w:rPr>
            <w:noProof/>
            <w:webHidden/>
          </w:rPr>
          <w:fldChar w:fldCharType="begin"/>
        </w:r>
        <w:r w:rsidR="00B44AF6">
          <w:rPr>
            <w:noProof/>
            <w:webHidden/>
          </w:rPr>
          <w:instrText xml:space="preserve"> PAGEREF _Toc324853375 \h </w:instrText>
        </w:r>
        <w:r>
          <w:rPr>
            <w:noProof/>
            <w:webHidden/>
          </w:rPr>
        </w:r>
        <w:r>
          <w:rPr>
            <w:noProof/>
            <w:webHidden/>
          </w:rPr>
          <w:fldChar w:fldCharType="separate"/>
        </w:r>
        <w:r w:rsidR="00B44AF6">
          <w:rPr>
            <w:noProof/>
            <w:webHidden/>
          </w:rPr>
          <w:t>5</w:t>
        </w:r>
        <w:r>
          <w:rPr>
            <w:noProof/>
            <w:webHidden/>
          </w:rPr>
          <w:fldChar w:fldCharType="end"/>
        </w:r>
      </w:hyperlink>
    </w:p>
    <w:p w:rsidR="00B44AF6" w:rsidRDefault="003D391B">
      <w:pPr>
        <w:pStyle w:val="TOC1"/>
        <w:tabs>
          <w:tab w:val="right" w:leader="dot" w:pos="9016"/>
        </w:tabs>
        <w:rPr>
          <w:rFonts w:asciiTheme="minorHAnsi" w:eastAsiaTheme="minorEastAsia" w:hAnsiTheme="minorHAnsi" w:cstheme="minorBidi"/>
          <w:b w:val="0"/>
          <w:bCs w:val="0"/>
          <w:caps w:val="0"/>
          <w:noProof/>
          <w:sz w:val="22"/>
          <w:szCs w:val="22"/>
          <w:lang w:val="en-US" w:bidi="ar-SA"/>
        </w:rPr>
      </w:pPr>
      <w:hyperlink w:anchor="_Toc324853376" w:history="1">
        <w:r w:rsidR="00B44AF6" w:rsidRPr="007A32B8">
          <w:rPr>
            <w:rStyle w:val="Hyperlink"/>
            <w:noProof/>
            <w:lang w:eastAsia="en-GB"/>
          </w:rPr>
          <w:t>Appendix 1: Modification proposal</w:t>
        </w:r>
        <w:r w:rsidR="00B44AF6">
          <w:rPr>
            <w:noProof/>
            <w:webHidden/>
          </w:rPr>
          <w:tab/>
        </w:r>
        <w:r>
          <w:rPr>
            <w:noProof/>
            <w:webHidden/>
          </w:rPr>
          <w:fldChar w:fldCharType="begin"/>
        </w:r>
        <w:r w:rsidR="00B44AF6">
          <w:rPr>
            <w:noProof/>
            <w:webHidden/>
          </w:rPr>
          <w:instrText xml:space="preserve"> PAGEREF _Toc324853376 \h </w:instrText>
        </w:r>
        <w:r>
          <w:rPr>
            <w:noProof/>
            <w:webHidden/>
          </w:rPr>
        </w:r>
        <w:r>
          <w:rPr>
            <w:noProof/>
            <w:webHidden/>
          </w:rPr>
          <w:fldChar w:fldCharType="separate"/>
        </w:r>
        <w:r w:rsidR="00B44AF6">
          <w:rPr>
            <w:noProof/>
            <w:webHidden/>
          </w:rPr>
          <w:t>6</w:t>
        </w:r>
        <w:r>
          <w:rPr>
            <w:noProof/>
            <w:webHidden/>
          </w:rPr>
          <w:fldChar w:fldCharType="end"/>
        </w:r>
      </w:hyperlink>
    </w:p>
    <w:p w:rsidR="00645540" w:rsidRPr="00526574" w:rsidRDefault="003D391B" w:rsidP="00D64CA9">
      <w:r w:rsidRPr="00526574">
        <w:fldChar w:fldCharType="end"/>
      </w:r>
    </w:p>
    <w:p w:rsidR="00B74531" w:rsidRPr="00526574" w:rsidRDefault="00645540" w:rsidP="00D64CA9">
      <w:r w:rsidRPr="00526574">
        <w:br w:type="page"/>
      </w:r>
    </w:p>
    <w:p w:rsidR="00D37ABF" w:rsidRPr="00987598"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4853361"/>
      <w:r w:rsidRPr="00987598">
        <w:rPr>
          <w:lang w:eastAsia="en-GB"/>
        </w:rPr>
        <w:lastRenderedPageBreak/>
        <w:t>MODIF</w:t>
      </w:r>
      <w:r w:rsidR="00D548A0" w:rsidRPr="00987598">
        <w:rPr>
          <w:lang w:eastAsia="en-GB"/>
        </w:rPr>
        <w:t>ICATION</w:t>
      </w:r>
      <w:r w:rsidR="00062434" w:rsidRPr="00987598">
        <w:rPr>
          <w:lang w:eastAsia="en-GB"/>
        </w:rPr>
        <w:t>S</w:t>
      </w:r>
      <w:r w:rsidR="00D548A0" w:rsidRPr="00987598">
        <w:rPr>
          <w:lang w:eastAsia="en-GB"/>
        </w:rPr>
        <w:t xml:space="preserve"> COMMITTEE RECOMMENDATION</w:t>
      </w:r>
      <w:bookmarkEnd w:id="4"/>
      <w:bookmarkEnd w:id="5"/>
      <w:bookmarkEnd w:id="6"/>
      <w:bookmarkEnd w:id="7"/>
      <w:bookmarkEnd w:id="8"/>
      <w:bookmarkEnd w:id="9"/>
      <w:bookmarkEnd w:id="10"/>
    </w:p>
    <w:p w:rsidR="005569FD" w:rsidRPr="00F71D12"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4853362"/>
      <w:r w:rsidRPr="00F71D12">
        <w:rPr>
          <w:rStyle w:val="IntenseReference"/>
          <w:color w:val="1F497D"/>
          <w:sz w:val="18"/>
          <w:szCs w:val="18"/>
          <w:u w:val="none"/>
        </w:rPr>
        <w:t xml:space="preserve">Recommended for </w:t>
      </w:r>
      <w:r w:rsidR="00BB51B4" w:rsidRPr="00F71D12">
        <w:rPr>
          <w:rStyle w:val="IntenseReference"/>
          <w:color w:val="1F497D"/>
          <w:sz w:val="18"/>
          <w:szCs w:val="18"/>
          <w:u w:val="none"/>
        </w:rPr>
        <w:t>Approval</w:t>
      </w:r>
      <w:r w:rsidR="00987EFC" w:rsidRPr="00F71D12">
        <w:rPr>
          <w:rStyle w:val="IntenseReference"/>
          <w:color w:val="1F497D"/>
          <w:sz w:val="18"/>
          <w:szCs w:val="18"/>
          <w:u w:val="none"/>
        </w:rPr>
        <w:t xml:space="preserve"> – </w:t>
      </w:r>
      <w:r w:rsidR="00DC0A2D" w:rsidRPr="00F71D12">
        <w:rPr>
          <w:rStyle w:val="IntenseReference"/>
          <w:color w:val="1F497D"/>
          <w:sz w:val="18"/>
          <w:szCs w:val="18"/>
          <w:u w:val="none"/>
        </w:rPr>
        <w:t>unanimous</w:t>
      </w:r>
      <w:r w:rsidR="00987EFC" w:rsidRPr="00F71D12">
        <w:rPr>
          <w:rStyle w:val="IntenseReference"/>
          <w:color w:val="1F497D"/>
          <w:sz w:val="18"/>
          <w:szCs w:val="18"/>
          <w:u w:val="none"/>
        </w:rPr>
        <w:t xml:space="preserve"> Vote</w:t>
      </w:r>
      <w:bookmarkEnd w:id="11"/>
      <w:bookmarkEnd w:id="12"/>
      <w:bookmarkEnd w:id="13"/>
      <w:bookmarkEnd w:id="14"/>
      <w:bookmarkEnd w:id="15"/>
      <w:bookmarkEnd w:id="16"/>
      <w:bookmarkEnd w:id="17"/>
    </w:p>
    <w:p w:rsidR="00B80DE6" w:rsidRPr="00353519"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212DA5" w:rsidRPr="00353519" w:rsidTr="00A866C7">
        <w:trPr>
          <w:jc w:val="center"/>
        </w:trPr>
        <w:tc>
          <w:tcPr>
            <w:tcW w:w="5000" w:type="pct"/>
            <w:gridSpan w:val="3"/>
            <w:shd w:val="clear" w:color="auto" w:fill="548DD4"/>
          </w:tcPr>
          <w:p w:rsidR="003606FE" w:rsidRDefault="00212DA5" w:rsidP="003606FE">
            <w:pPr>
              <w:spacing w:before="40" w:after="40"/>
              <w:jc w:val="center"/>
              <w:rPr>
                <w:b/>
                <w:color w:val="FFFFFF"/>
                <w:lang w:bidi="ar-SA"/>
              </w:rPr>
            </w:pPr>
            <w:r w:rsidRPr="00F71D12">
              <w:rPr>
                <w:b/>
                <w:color w:val="FFFFFF"/>
                <w:lang w:bidi="ar-SA"/>
              </w:rPr>
              <w:t>Mod_</w:t>
            </w:r>
            <w:r w:rsidR="002C1404">
              <w:rPr>
                <w:b/>
                <w:color w:val="FFFFFF"/>
                <w:lang w:bidi="ar-SA"/>
              </w:rPr>
              <w:t>09</w:t>
            </w:r>
            <w:r w:rsidRPr="00F71D12">
              <w:rPr>
                <w:b/>
                <w:color w:val="FFFFFF"/>
                <w:lang w:bidi="ar-SA"/>
              </w:rPr>
              <w:t xml:space="preserve">_12: Recommended for Approval </w:t>
            </w:r>
          </w:p>
          <w:p w:rsidR="00212DA5" w:rsidRPr="00353519" w:rsidRDefault="00B73674" w:rsidP="003606FE">
            <w:pPr>
              <w:spacing w:before="40" w:after="40"/>
              <w:jc w:val="center"/>
              <w:rPr>
                <w:b/>
                <w:color w:val="FFFFFF"/>
                <w:sz w:val="16"/>
                <w:szCs w:val="16"/>
                <w:highlight w:val="yellow"/>
                <w:lang w:bidi="ar-SA"/>
              </w:rPr>
            </w:pPr>
            <w:r w:rsidRPr="00F71D12">
              <w:rPr>
                <w:b/>
                <w:color w:val="FFFFFF"/>
                <w:lang w:bidi="ar-SA"/>
              </w:rPr>
              <w:t>(subject to legal drafting)</w:t>
            </w:r>
          </w:p>
        </w:tc>
      </w:tr>
      <w:tr w:rsidR="00212DA5" w:rsidRPr="00353519" w:rsidTr="00A866C7">
        <w:trPr>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Julie-Anne Hannon</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Supplier Alternate</w:t>
            </w:r>
          </w:p>
        </w:tc>
        <w:tc>
          <w:tcPr>
            <w:tcW w:w="1776" w:type="pct"/>
            <w:vAlign w:val="center"/>
          </w:tcPr>
          <w:p w:rsidR="00212DA5" w:rsidRPr="00F71D12" w:rsidRDefault="00212DA5" w:rsidP="00212DA5">
            <w:pPr>
              <w:rPr>
                <w:sz w:val="16"/>
                <w:szCs w:val="16"/>
                <w:lang w:bidi="ar-SA"/>
              </w:rPr>
            </w:pPr>
            <w:r w:rsidRPr="00F71D12">
              <w:rPr>
                <w:sz w:val="16"/>
                <w:szCs w:val="16"/>
                <w:lang w:bidi="ar-SA"/>
              </w:rPr>
              <w:t>Approve</w:t>
            </w:r>
          </w:p>
        </w:tc>
      </w:tr>
      <w:tr w:rsidR="00DE4D9B" w:rsidRPr="00353519" w:rsidTr="00960943">
        <w:trPr>
          <w:jc w:val="center"/>
        </w:trPr>
        <w:tc>
          <w:tcPr>
            <w:tcW w:w="1512" w:type="pct"/>
            <w:vAlign w:val="center"/>
          </w:tcPr>
          <w:p w:rsidR="00DE4D9B" w:rsidRPr="00F71D12" w:rsidRDefault="00DE4D9B" w:rsidP="00212DA5">
            <w:pPr>
              <w:spacing w:before="40" w:after="40"/>
              <w:rPr>
                <w:sz w:val="16"/>
                <w:szCs w:val="16"/>
                <w:lang w:bidi="ar-SA"/>
              </w:rPr>
            </w:pPr>
            <w:r w:rsidRPr="00F71D12">
              <w:rPr>
                <w:sz w:val="16"/>
                <w:szCs w:val="16"/>
                <w:lang w:bidi="ar-SA"/>
              </w:rPr>
              <w:t>Sean Doolin</w:t>
            </w:r>
          </w:p>
        </w:tc>
        <w:tc>
          <w:tcPr>
            <w:tcW w:w="1712" w:type="pct"/>
            <w:vAlign w:val="center"/>
          </w:tcPr>
          <w:p w:rsidR="00DE4D9B" w:rsidRPr="00F71D12" w:rsidRDefault="00DE4D9B" w:rsidP="00212DA5">
            <w:pPr>
              <w:spacing w:before="40" w:after="40"/>
              <w:rPr>
                <w:sz w:val="16"/>
                <w:szCs w:val="16"/>
                <w:lang w:bidi="ar-SA"/>
              </w:rPr>
            </w:pPr>
            <w:r w:rsidRPr="00F71D12">
              <w:rPr>
                <w:sz w:val="16"/>
                <w:szCs w:val="16"/>
                <w:lang w:bidi="ar-SA"/>
              </w:rPr>
              <w:t>Supplier Alternate</w:t>
            </w:r>
          </w:p>
        </w:tc>
        <w:tc>
          <w:tcPr>
            <w:tcW w:w="1776" w:type="pct"/>
          </w:tcPr>
          <w:p w:rsidR="00DE4D9B" w:rsidRPr="00F71D12" w:rsidRDefault="00DE4D9B">
            <w:r w:rsidRPr="00F71D12">
              <w:rPr>
                <w:sz w:val="16"/>
                <w:szCs w:val="16"/>
                <w:lang w:bidi="ar-SA"/>
              </w:rPr>
              <w:t>Approve</w:t>
            </w:r>
          </w:p>
        </w:tc>
      </w:tr>
      <w:tr w:rsidR="00DE4D9B" w:rsidRPr="00353519" w:rsidTr="00960943">
        <w:trPr>
          <w:jc w:val="center"/>
        </w:trPr>
        <w:tc>
          <w:tcPr>
            <w:tcW w:w="1512" w:type="pct"/>
            <w:vAlign w:val="center"/>
          </w:tcPr>
          <w:p w:rsidR="00DE4D9B" w:rsidRPr="00F71D12" w:rsidRDefault="00DE4D9B" w:rsidP="00212DA5">
            <w:pPr>
              <w:spacing w:before="40" w:after="40"/>
              <w:rPr>
                <w:sz w:val="16"/>
                <w:szCs w:val="16"/>
                <w:lang w:bidi="ar-SA"/>
              </w:rPr>
            </w:pPr>
            <w:r w:rsidRPr="00F71D12">
              <w:rPr>
                <w:sz w:val="16"/>
                <w:szCs w:val="16"/>
                <w:lang w:bidi="ar-SA"/>
              </w:rPr>
              <w:t>Ian Luney</w:t>
            </w:r>
          </w:p>
        </w:tc>
        <w:tc>
          <w:tcPr>
            <w:tcW w:w="1712" w:type="pct"/>
            <w:vAlign w:val="center"/>
          </w:tcPr>
          <w:p w:rsidR="00DE4D9B" w:rsidRPr="00F71D12" w:rsidRDefault="00DE4D9B" w:rsidP="00212DA5">
            <w:pPr>
              <w:spacing w:before="40" w:after="40"/>
              <w:rPr>
                <w:sz w:val="16"/>
                <w:szCs w:val="16"/>
                <w:lang w:bidi="ar-SA"/>
              </w:rPr>
            </w:pPr>
            <w:r w:rsidRPr="00F71D12">
              <w:rPr>
                <w:sz w:val="16"/>
                <w:szCs w:val="16"/>
                <w:lang w:bidi="ar-SA"/>
              </w:rPr>
              <w:t>Generator Member</w:t>
            </w:r>
          </w:p>
        </w:tc>
        <w:tc>
          <w:tcPr>
            <w:tcW w:w="1776" w:type="pct"/>
          </w:tcPr>
          <w:p w:rsidR="00DE4D9B" w:rsidRPr="00F71D12" w:rsidRDefault="00DE4D9B">
            <w:r w:rsidRPr="00F71D12">
              <w:rPr>
                <w:sz w:val="16"/>
                <w:szCs w:val="16"/>
                <w:lang w:bidi="ar-SA"/>
              </w:rPr>
              <w:t>Approve</w:t>
            </w:r>
          </w:p>
        </w:tc>
      </w:tr>
      <w:tr w:rsidR="00212DA5" w:rsidRPr="00353519" w:rsidTr="00A866C7">
        <w:trPr>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William Steele</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Supplier Member</w:t>
            </w:r>
          </w:p>
        </w:tc>
        <w:tc>
          <w:tcPr>
            <w:tcW w:w="1776" w:type="pct"/>
            <w:vAlign w:val="center"/>
          </w:tcPr>
          <w:p w:rsidR="00212DA5" w:rsidRPr="00F71D12" w:rsidRDefault="00212DA5" w:rsidP="00212DA5">
            <w:pPr>
              <w:rPr>
                <w:lang w:bidi="ar-SA"/>
              </w:rPr>
            </w:pPr>
            <w:r w:rsidRPr="00F71D12">
              <w:rPr>
                <w:sz w:val="16"/>
                <w:szCs w:val="16"/>
                <w:lang w:bidi="ar-SA"/>
              </w:rPr>
              <w:t>Approve</w:t>
            </w:r>
          </w:p>
        </w:tc>
      </w:tr>
      <w:tr w:rsidR="00212DA5" w:rsidRPr="00353519" w:rsidTr="00A866C7">
        <w:trPr>
          <w:trHeight w:val="186"/>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Mary Doorly</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Generator Alternate</w:t>
            </w:r>
          </w:p>
        </w:tc>
        <w:tc>
          <w:tcPr>
            <w:tcW w:w="1776" w:type="pct"/>
            <w:vAlign w:val="center"/>
          </w:tcPr>
          <w:p w:rsidR="00212DA5" w:rsidRPr="00F71D12" w:rsidRDefault="00212DA5" w:rsidP="00212DA5">
            <w:pPr>
              <w:rPr>
                <w:lang w:bidi="ar-SA"/>
              </w:rPr>
            </w:pPr>
            <w:r w:rsidRPr="00F71D12">
              <w:rPr>
                <w:sz w:val="16"/>
                <w:szCs w:val="16"/>
                <w:lang w:bidi="ar-SA"/>
              </w:rPr>
              <w:t>Approve</w:t>
            </w:r>
          </w:p>
        </w:tc>
      </w:tr>
      <w:tr w:rsidR="00212DA5" w:rsidRPr="00353519" w:rsidTr="00A866C7">
        <w:trPr>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Kevin Hannafin</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Generator Member</w:t>
            </w:r>
          </w:p>
        </w:tc>
        <w:tc>
          <w:tcPr>
            <w:tcW w:w="1776" w:type="pct"/>
            <w:vAlign w:val="center"/>
          </w:tcPr>
          <w:p w:rsidR="00212DA5" w:rsidRPr="00F71D12" w:rsidRDefault="00212DA5" w:rsidP="00212DA5">
            <w:pPr>
              <w:spacing w:before="40" w:after="40"/>
              <w:rPr>
                <w:sz w:val="16"/>
                <w:szCs w:val="16"/>
                <w:lang w:bidi="ar-SA"/>
              </w:rPr>
            </w:pPr>
            <w:r w:rsidRPr="00F71D12">
              <w:rPr>
                <w:sz w:val="16"/>
                <w:szCs w:val="16"/>
                <w:lang w:bidi="ar-SA"/>
              </w:rPr>
              <w:t>Approve</w:t>
            </w:r>
          </w:p>
        </w:tc>
      </w:tr>
      <w:tr w:rsidR="00212DA5" w:rsidRPr="00353519" w:rsidTr="00A866C7">
        <w:trPr>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Niamh Quinn</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Generator Member</w:t>
            </w:r>
          </w:p>
        </w:tc>
        <w:tc>
          <w:tcPr>
            <w:tcW w:w="1776" w:type="pct"/>
            <w:vAlign w:val="center"/>
          </w:tcPr>
          <w:p w:rsidR="00212DA5" w:rsidRPr="00F71D12" w:rsidRDefault="00DE4D9B" w:rsidP="00212DA5">
            <w:pPr>
              <w:rPr>
                <w:lang w:bidi="ar-SA"/>
              </w:rPr>
            </w:pPr>
            <w:r w:rsidRPr="00F71D12">
              <w:rPr>
                <w:sz w:val="16"/>
                <w:szCs w:val="16"/>
                <w:lang w:bidi="ar-SA"/>
              </w:rPr>
              <w:t>Approve</w:t>
            </w:r>
          </w:p>
        </w:tc>
      </w:tr>
      <w:tr w:rsidR="00212DA5" w:rsidRPr="00353519" w:rsidTr="00A866C7">
        <w:trPr>
          <w:jc w:val="center"/>
        </w:trPr>
        <w:tc>
          <w:tcPr>
            <w:tcW w:w="1512" w:type="pct"/>
            <w:vAlign w:val="center"/>
          </w:tcPr>
          <w:p w:rsidR="00212DA5" w:rsidRPr="00F71D12" w:rsidRDefault="00212DA5" w:rsidP="00212DA5">
            <w:pPr>
              <w:spacing w:before="40" w:after="40"/>
              <w:rPr>
                <w:sz w:val="16"/>
                <w:szCs w:val="16"/>
                <w:lang w:bidi="ar-SA"/>
              </w:rPr>
            </w:pPr>
            <w:r w:rsidRPr="00F71D12">
              <w:rPr>
                <w:sz w:val="16"/>
                <w:szCs w:val="16"/>
                <w:lang w:bidi="ar-SA"/>
              </w:rPr>
              <w:t>Iain Wright</w:t>
            </w:r>
          </w:p>
        </w:tc>
        <w:tc>
          <w:tcPr>
            <w:tcW w:w="1712" w:type="pct"/>
            <w:vAlign w:val="center"/>
          </w:tcPr>
          <w:p w:rsidR="00212DA5" w:rsidRPr="00F71D12" w:rsidRDefault="00212DA5" w:rsidP="00212DA5">
            <w:pPr>
              <w:spacing w:before="40" w:after="40"/>
              <w:rPr>
                <w:sz w:val="16"/>
                <w:szCs w:val="16"/>
                <w:lang w:bidi="ar-SA"/>
              </w:rPr>
            </w:pPr>
            <w:r w:rsidRPr="00F71D12">
              <w:rPr>
                <w:sz w:val="16"/>
                <w:szCs w:val="16"/>
                <w:lang w:bidi="ar-SA"/>
              </w:rPr>
              <w:t>Supplier Member</w:t>
            </w:r>
          </w:p>
        </w:tc>
        <w:tc>
          <w:tcPr>
            <w:tcW w:w="1776" w:type="pct"/>
            <w:vAlign w:val="center"/>
          </w:tcPr>
          <w:p w:rsidR="00212DA5" w:rsidRPr="00F71D12" w:rsidRDefault="00212DA5" w:rsidP="00212DA5">
            <w:pPr>
              <w:rPr>
                <w:lang w:bidi="ar-SA"/>
              </w:rPr>
            </w:pPr>
            <w:r w:rsidRPr="00F71D12">
              <w:rPr>
                <w:sz w:val="16"/>
                <w:szCs w:val="16"/>
                <w:lang w:bidi="ar-SA"/>
              </w:rPr>
              <w:t>Approve</w:t>
            </w:r>
          </w:p>
        </w:tc>
      </w:tr>
    </w:tbl>
    <w:p w:rsidR="007055DA" w:rsidRPr="0061196E" w:rsidRDefault="007055DA" w:rsidP="00727BBB">
      <w:pPr>
        <w:pStyle w:val="Bullet1"/>
        <w:numPr>
          <w:ilvl w:val="0"/>
          <w:numId w:val="0"/>
        </w:numPr>
      </w:pPr>
    </w:p>
    <w:p w:rsidR="009408DE" w:rsidRPr="0061196E"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4853363"/>
      <w:r w:rsidRPr="0061196E">
        <w:rPr>
          <w:lang w:eastAsia="en-GB"/>
        </w:rPr>
        <w:t>Background</w:t>
      </w:r>
      <w:bookmarkEnd w:id="18"/>
      <w:bookmarkEnd w:id="19"/>
      <w:bookmarkEnd w:id="20"/>
      <w:bookmarkEnd w:id="21"/>
      <w:bookmarkEnd w:id="22"/>
      <w:bookmarkEnd w:id="23"/>
      <w:bookmarkEnd w:id="24"/>
    </w:p>
    <w:p w:rsidR="00F14672" w:rsidRPr="00A24D11" w:rsidRDefault="00581DAD" w:rsidP="009C65C6">
      <w:pPr>
        <w:pStyle w:val="Bullet1"/>
        <w:numPr>
          <w:ilvl w:val="0"/>
          <w:numId w:val="0"/>
        </w:numPr>
        <w:jc w:val="both"/>
        <w:rPr>
          <w:color w:val="000000"/>
        </w:rPr>
      </w:pPr>
      <w:r w:rsidRPr="001F2C94">
        <w:rPr>
          <w:color w:val="000000"/>
        </w:rPr>
        <w:t xml:space="preserve">This Modification Proposal was raised </w:t>
      </w:r>
      <w:r w:rsidR="0059542A" w:rsidRPr="001F2C94">
        <w:rPr>
          <w:color w:val="000000"/>
        </w:rPr>
        <w:t xml:space="preserve">by </w:t>
      </w:r>
      <w:r w:rsidR="00791D89">
        <w:rPr>
          <w:color w:val="000000"/>
        </w:rPr>
        <w:t>SEMO</w:t>
      </w:r>
      <w:r w:rsidR="0059542A" w:rsidRPr="001F2C94">
        <w:rPr>
          <w:color w:val="000000"/>
        </w:rPr>
        <w:t xml:space="preserve"> </w:t>
      </w:r>
      <w:r w:rsidR="004417C5" w:rsidRPr="001F2C94">
        <w:rPr>
          <w:color w:val="000000"/>
        </w:rPr>
        <w:t xml:space="preserve">and </w:t>
      </w:r>
      <w:r w:rsidR="007455CB" w:rsidRPr="001F2C94">
        <w:rPr>
          <w:color w:val="000000"/>
        </w:rPr>
        <w:t xml:space="preserve">was </w:t>
      </w:r>
      <w:r w:rsidR="005662C0" w:rsidRPr="001F2C94">
        <w:rPr>
          <w:color w:val="000000"/>
        </w:rPr>
        <w:t>r</w:t>
      </w:r>
      <w:r w:rsidR="00242C91" w:rsidRPr="001F2C94">
        <w:rPr>
          <w:color w:val="000000"/>
        </w:rPr>
        <w:t>eceived by the</w:t>
      </w:r>
      <w:r w:rsidR="00A866C7" w:rsidRPr="001F2C94">
        <w:rPr>
          <w:color w:val="000000"/>
        </w:rPr>
        <w:t xml:space="preserve"> Secretariat on 1</w:t>
      </w:r>
      <w:r w:rsidR="004356B0">
        <w:rPr>
          <w:color w:val="000000"/>
        </w:rPr>
        <w:t>3</w:t>
      </w:r>
      <w:r w:rsidR="00F45946" w:rsidRPr="001F2C94">
        <w:rPr>
          <w:color w:val="000000"/>
        </w:rPr>
        <w:t xml:space="preserve"> </w:t>
      </w:r>
      <w:r w:rsidR="001F2C94" w:rsidRPr="001F2C94">
        <w:rPr>
          <w:color w:val="000000"/>
        </w:rPr>
        <w:t xml:space="preserve">March </w:t>
      </w:r>
      <w:r w:rsidR="00A866C7" w:rsidRPr="001F2C94">
        <w:rPr>
          <w:color w:val="000000"/>
        </w:rPr>
        <w:t>2012</w:t>
      </w:r>
      <w:r w:rsidR="00A866C7" w:rsidRPr="00B97E5F">
        <w:rPr>
          <w:color w:val="000000"/>
        </w:rPr>
        <w:t>.</w:t>
      </w:r>
      <w:r w:rsidRPr="00B97E5F">
        <w:rPr>
          <w:color w:val="000000"/>
        </w:rPr>
        <w:t xml:space="preserve"> It propose</w:t>
      </w:r>
      <w:r w:rsidR="00A866C7" w:rsidRPr="00B97E5F">
        <w:rPr>
          <w:color w:val="000000"/>
        </w:rPr>
        <w:t>d</w:t>
      </w:r>
      <w:r w:rsidRPr="00B97E5F">
        <w:rPr>
          <w:color w:val="000000"/>
        </w:rPr>
        <w:t xml:space="preserve"> changes to Section </w:t>
      </w:r>
      <w:r w:rsidR="002C1404">
        <w:rPr>
          <w:color w:val="000000"/>
        </w:rPr>
        <w:t>6</w:t>
      </w:r>
      <w:r w:rsidR="00E46512" w:rsidRPr="00B97E5F">
        <w:rPr>
          <w:color w:val="000000"/>
        </w:rPr>
        <w:t xml:space="preserve"> </w:t>
      </w:r>
      <w:r w:rsidR="00A866C7" w:rsidRPr="00B97E5F">
        <w:rPr>
          <w:color w:val="000000"/>
        </w:rPr>
        <w:t>of the TSC</w:t>
      </w:r>
      <w:r w:rsidR="005F7BF7" w:rsidRPr="00B97E5F">
        <w:rPr>
          <w:color w:val="000000"/>
        </w:rPr>
        <w:t>.</w:t>
      </w:r>
      <w:r w:rsidR="0007016D" w:rsidRPr="00B97E5F">
        <w:rPr>
          <w:color w:val="000000"/>
        </w:rPr>
        <w:t xml:space="preserve"> </w:t>
      </w:r>
      <w:r w:rsidR="0007016D" w:rsidRPr="000C1679">
        <w:rPr>
          <w:color w:val="000000"/>
        </w:rPr>
        <w:t>The proposal was presented at Meeting 4</w:t>
      </w:r>
      <w:r w:rsidR="000C1679" w:rsidRPr="000C1679">
        <w:rPr>
          <w:color w:val="000000"/>
        </w:rPr>
        <w:t>1</w:t>
      </w:r>
      <w:r w:rsidR="0007016D" w:rsidRPr="000C1679">
        <w:rPr>
          <w:color w:val="000000"/>
        </w:rPr>
        <w:t xml:space="preserve"> on </w:t>
      </w:r>
      <w:r w:rsidR="000C1679" w:rsidRPr="000C1679">
        <w:rPr>
          <w:color w:val="000000"/>
        </w:rPr>
        <w:t>27 March</w:t>
      </w:r>
      <w:r w:rsidR="0007016D" w:rsidRPr="000C1679">
        <w:rPr>
          <w:color w:val="000000"/>
        </w:rPr>
        <w:t xml:space="preserve"> 2012 where it was </w:t>
      </w:r>
      <w:r w:rsidR="000C1679" w:rsidRPr="000C1679">
        <w:rPr>
          <w:color w:val="000000"/>
        </w:rPr>
        <w:t>voted on</w:t>
      </w:r>
      <w:r w:rsidR="0007016D" w:rsidRPr="000C1679">
        <w:rPr>
          <w:color w:val="000000"/>
        </w:rPr>
        <w:t>.</w:t>
      </w:r>
      <w:r w:rsidR="0007016D" w:rsidRPr="00A24D11">
        <w:rPr>
          <w:color w:val="000000"/>
        </w:rPr>
        <w:t xml:space="preserve"> </w:t>
      </w:r>
    </w:p>
    <w:p w:rsidR="009C65C6" w:rsidRPr="002C1404"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4853364"/>
      <w:r w:rsidRPr="002C1404">
        <w:rPr>
          <w:lang w:eastAsia="en-GB"/>
        </w:rPr>
        <w:t>PURPOSE OF PROPOSED MODIFICATION</w:t>
      </w:r>
      <w:bookmarkEnd w:id="25"/>
      <w:bookmarkEnd w:id="26"/>
      <w:bookmarkEnd w:id="27"/>
      <w:bookmarkEnd w:id="28"/>
      <w:bookmarkEnd w:id="29"/>
      <w:bookmarkEnd w:id="30"/>
      <w:bookmarkEnd w:id="31"/>
    </w:p>
    <w:p w:rsidR="009827B0" w:rsidRPr="002C1404" w:rsidRDefault="00425E05" w:rsidP="009827B0">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4853365"/>
      <w:r w:rsidRPr="002C1404">
        <w:rPr>
          <w:rStyle w:val="IntenseReference"/>
          <w:color w:val="1F497D"/>
          <w:lang w:eastAsia="en-GB"/>
        </w:rPr>
        <w:t>3</w:t>
      </w:r>
      <w:r w:rsidR="009408DE" w:rsidRPr="002C1404">
        <w:rPr>
          <w:rStyle w:val="IntenseReference"/>
          <w:color w:val="1F497D"/>
          <w:lang w:eastAsia="en-GB"/>
        </w:rPr>
        <w:t xml:space="preserve">A.) </w:t>
      </w:r>
      <w:r w:rsidR="00987EFC" w:rsidRPr="002C1404">
        <w:rPr>
          <w:rStyle w:val="IntenseReference"/>
          <w:color w:val="1F497D"/>
          <w:lang w:eastAsia="en-GB"/>
        </w:rPr>
        <w:t>Justification for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2C1404" w:rsidRPr="002C1404" w:rsidRDefault="002C1404" w:rsidP="002C1404">
      <w:pPr>
        <w:pStyle w:val="Bullet1"/>
        <w:numPr>
          <w:ilvl w:val="0"/>
          <w:numId w:val="0"/>
        </w:numPr>
        <w:jc w:val="both"/>
        <w:rPr>
          <w:color w:val="000000"/>
        </w:rPr>
      </w:pPr>
      <w:r w:rsidRPr="002C1404">
        <w:rPr>
          <w:color w:val="000000"/>
        </w:rPr>
        <w:t xml:space="preserve">As part of the preparations for Intraday Trading, a review of Administered Settlement highlighted the need for a Code </w:t>
      </w:r>
      <w:r w:rsidR="004356B0">
        <w:rPr>
          <w:color w:val="000000"/>
        </w:rPr>
        <w:t>M</w:t>
      </w:r>
      <w:r w:rsidRPr="002C1404">
        <w:rPr>
          <w:color w:val="000000"/>
        </w:rPr>
        <w:t xml:space="preserve">odification </w:t>
      </w:r>
      <w:r w:rsidR="004356B0">
        <w:rPr>
          <w:color w:val="000000"/>
        </w:rPr>
        <w:t xml:space="preserve">Proposal </w:t>
      </w:r>
      <w:r w:rsidRPr="002C1404">
        <w:rPr>
          <w:color w:val="000000"/>
        </w:rPr>
        <w:t>to clarify the requirements for Settlement Reruns after an Administered Settlement event. Currently, the Code (Section 6.255) states that a Settlement Rerun is required where MSP Failure leads to Administered Settlement. This implies that Settlement Reruns must occur for both Ex-Post Indicative (EP1) and Ex-Post Initial (EP2) Software Runs following MSP Failure.</w:t>
      </w:r>
    </w:p>
    <w:p w:rsidR="002C1404" w:rsidRPr="002C1404" w:rsidRDefault="002C1404" w:rsidP="002C1404">
      <w:pPr>
        <w:pStyle w:val="Bullet1"/>
        <w:numPr>
          <w:ilvl w:val="0"/>
          <w:numId w:val="0"/>
        </w:numPr>
        <w:jc w:val="both"/>
        <w:rPr>
          <w:color w:val="000000"/>
        </w:rPr>
      </w:pPr>
      <w:r w:rsidRPr="002C1404">
        <w:rPr>
          <w:color w:val="000000"/>
        </w:rPr>
        <w:t>Given that EP2 affects the final settlement of the market it makes sense to maintain the obligation to perform a Settlement Rerun when this failure is corrected. The need for a Settlement Rerun after an MSP Failure of EP1 does not appear to be warranted given that the information is indicative, and is superseded by EP2 by the time settlement is completed. This proposal seeks to update section 6.255 to clearly state that Settlement Reruns are only required for MSP Failures for EP2. The change proposed is in keeping with the SEMO Administered Settlement Policy and also with the policy under consideration for Administered Settlement following implementation of Intraday Trading.</w:t>
      </w:r>
    </w:p>
    <w:p w:rsidR="009408DE" w:rsidRPr="002C1404" w:rsidRDefault="00425E05" w:rsidP="009408DE">
      <w:pPr>
        <w:pStyle w:val="Heading2"/>
        <w:numPr>
          <w:ilvl w:val="0"/>
          <w:numId w:val="0"/>
        </w:numPr>
        <w:ind w:left="576" w:hanging="576"/>
        <w:rPr>
          <w:rStyle w:val="IntenseReference"/>
          <w:color w:val="1F497D"/>
          <w:lang w:eastAsia="en-GB"/>
        </w:rPr>
      </w:pPr>
      <w:bookmarkStart w:id="45" w:name="_Toc324853366"/>
      <w:r w:rsidRPr="002C1404">
        <w:rPr>
          <w:rStyle w:val="IntenseReference"/>
          <w:color w:val="1F497D"/>
          <w:lang w:eastAsia="en-GB"/>
        </w:rPr>
        <w:t>3</w:t>
      </w:r>
      <w:r w:rsidR="003C6C1B" w:rsidRPr="002C1404">
        <w:rPr>
          <w:rStyle w:val="IntenseReference"/>
          <w:color w:val="1F497D"/>
          <w:lang w:eastAsia="en-GB"/>
        </w:rPr>
        <w:t>B.)</w:t>
      </w:r>
      <w:r w:rsidR="00692E1F" w:rsidRPr="002C1404">
        <w:rPr>
          <w:rStyle w:val="IntenseReference"/>
          <w:color w:val="1F497D"/>
          <w:lang w:eastAsia="en-GB"/>
        </w:rPr>
        <w:t xml:space="preserve"> </w:t>
      </w:r>
      <w:r w:rsidR="00987EFC" w:rsidRPr="002C1404">
        <w:rPr>
          <w:rStyle w:val="IntenseReference"/>
          <w:color w:val="1F497D"/>
          <w:lang w:eastAsia="en-GB"/>
        </w:rPr>
        <w:t>Impact of not Implementing a Solution</w:t>
      </w:r>
      <w:bookmarkEnd w:id="39"/>
      <w:bookmarkEnd w:id="40"/>
      <w:bookmarkEnd w:id="41"/>
      <w:bookmarkEnd w:id="42"/>
      <w:bookmarkEnd w:id="43"/>
      <w:bookmarkEnd w:id="44"/>
      <w:bookmarkEnd w:id="45"/>
    </w:p>
    <w:p w:rsidR="0008245D" w:rsidRDefault="002C1404" w:rsidP="001810B7">
      <w:pPr>
        <w:pStyle w:val="Bullet1"/>
        <w:numPr>
          <w:ilvl w:val="0"/>
          <w:numId w:val="0"/>
        </w:numPr>
        <w:jc w:val="both"/>
        <w:rPr>
          <w:color w:val="000000"/>
        </w:rPr>
      </w:pPr>
      <w:r w:rsidRPr="002C1404">
        <w:rPr>
          <w:color w:val="000000"/>
        </w:rPr>
        <w:t>The Market Operator will be obliged to perform Settlement Reruns that are unnecessary and time consuming, and this may distract from the more important task of ensuring that Settlement Reruns for EP2 are carried out as soon as is reasonably possible.</w:t>
      </w:r>
    </w:p>
    <w:p w:rsidR="007747FC" w:rsidRDefault="007747FC" w:rsidP="001810B7">
      <w:pPr>
        <w:pStyle w:val="Bullet1"/>
        <w:numPr>
          <w:ilvl w:val="0"/>
          <w:numId w:val="0"/>
        </w:numPr>
        <w:jc w:val="both"/>
        <w:rPr>
          <w:color w:val="000000"/>
        </w:rPr>
      </w:pPr>
    </w:p>
    <w:p w:rsidR="007747FC" w:rsidRDefault="007747FC" w:rsidP="001810B7">
      <w:pPr>
        <w:pStyle w:val="Bullet1"/>
        <w:numPr>
          <w:ilvl w:val="0"/>
          <w:numId w:val="0"/>
        </w:numPr>
        <w:jc w:val="both"/>
        <w:rPr>
          <w:color w:val="000000"/>
        </w:rPr>
      </w:pPr>
    </w:p>
    <w:p w:rsidR="007747FC" w:rsidRPr="002C1404" w:rsidRDefault="007747FC" w:rsidP="001810B7">
      <w:pPr>
        <w:pStyle w:val="Bullet1"/>
        <w:numPr>
          <w:ilvl w:val="0"/>
          <w:numId w:val="0"/>
        </w:numPr>
        <w:jc w:val="both"/>
        <w:rPr>
          <w:color w:val="000000"/>
        </w:rPr>
      </w:pPr>
    </w:p>
    <w:p w:rsidR="00C17B2D"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24853367"/>
      <w:r w:rsidRPr="002C1404">
        <w:rPr>
          <w:rStyle w:val="IntenseReference"/>
          <w:color w:val="1F497D"/>
          <w:lang w:eastAsia="en-GB"/>
        </w:rPr>
        <w:lastRenderedPageBreak/>
        <w:t>3</w:t>
      </w:r>
      <w:r w:rsidR="003C6C1B" w:rsidRPr="002C1404">
        <w:rPr>
          <w:rStyle w:val="IntenseReference"/>
          <w:color w:val="1F497D"/>
          <w:lang w:eastAsia="en-GB"/>
        </w:rPr>
        <w:t>c.)</w:t>
      </w:r>
      <w:r w:rsidR="00987EFC" w:rsidRPr="002C1404">
        <w:rPr>
          <w:rStyle w:val="IntenseReference"/>
          <w:color w:val="1F497D"/>
          <w:lang w:eastAsia="en-GB"/>
        </w:rPr>
        <w:t xml:space="preserve"> Impact on Code Objectives</w:t>
      </w:r>
      <w:bookmarkEnd w:id="46"/>
      <w:bookmarkEnd w:id="47"/>
      <w:bookmarkEnd w:id="48"/>
      <w:bookmarkEnd w:id="49"/>
      <w:bookmarkEnd w:id="50"/>
      <w:bookmarkEnd w:id="51"/>
      <w:bookmarkEnd w:id="52"/>
    </w:p>
    <w:p w:rsidR="002A46EF" w:rsidRPr="002A46EF" w:rsidRDefault="002A46EF" w:rsidP="002A46EF">
      <w:pPr>
        <w:pStyle w:val="Bullet1"/>
        <w:numPr>
          <w:ilvl w:val="0"/>
          <w:numId w:val="0"/>
        </w:numPr>
        <w:jc w:val="both"/>
        <w:rPr>
          <w:color w:val="000000"/>
        </w:rPr>
      </w:pPr>
      <w:r w:rsidRPr="002A46EF">
        <w:rPr>
          <w:color w:val="000000"/>
        </w:rPr>
        <w:t>This Modification Proposal furthers the Code objectives (1.3.1 &amp; 1.3.2):</w:t>
      </w:r>
    </w:p>
    <w:p w:rsidR="002A46EF" w:rsidRPr="002A46EF" w:rsidRDefault="002A46EF" w:rsidP="002A46EF">
      <w:pPr>
        <w:pStyle w:val="Bullet1"/>
        <w:numPr>
          <w:ilvl w:val="0"/>
          <w:numId w:val="47"/>
        </w:numPr>
        <w:jc w:val="both"/>
        <w:rPr>
          <w:color w:val="000000"/>
        </w:rPr>
      </w:pPr>
      <w:r w:rsidRPr="002A46EF">
        <w:rPr>
          <w:color w:val="000000"/>
        </w:rPr>
        <w:t xml:space="preserve">to facilitate the efficient discharge by the Market Operator of the obligations imposed upon it by its Market Operator Licences; </w:t>
      </w:r>
    </w:p>
    <w:p w:rsidR="002A46EF" w:rsidRPr="002A46EF" w:rsidRDefault="002A46EF" w:rsidP="002A46EF">
      <w:pPr>
        <w:pStyle w:val="Bullet1"/>
        <w:numPr>
          <w:ilvl w:val="0"/>
          <w:numId w:val="47"/>
        </w:numPr>
        <w:jc w:val="both"/>
        <w:rPr>
          <w:lang w:eastAsia="en-GB" w:bidi="ar-SA"/>
        </w:rPr>
      </w:pPr>
      <w:r w:rsidRPr="002A46EF">
        <w:rPr>
          <w:color w:val="000000"/>
        </w:rPr>
        <w:t>to facilitate the efficient, economic and coordinated operation, administration and development of the Single Electricity Market in a financially secure manner;</w:t>
      </w:r>
    </w:p>
    <w:p w:rsidR="00425E05" w:rsidRPr="002C1404" w:rsidRDefault="000D764A" w:rsidP="000D764A">
      <w:pPr>
        <w:pStyle w:val="Heading1"/>
        <w:pageBreakBefore w:val="0"/>
        <w:numPr>
          <w:ilvl w:val="0"/>
          <w:numId w:val="0"/>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24853368"/>
      <w:r>
        <w:rPr>
          <w:lang w:eastAsia="en-GB"/>
        </w:rPr>
        <w:t>4.</w:t>
      </w:r>
      <w:r>
        <w:rPr>
          <w:lang w:eastAsia="en-GB"/>
        </w:rPr>
        <w:tab/>
      </w:r>
      <w:r w:rsidR="00425E05" w:rsidRPr="002C1404">
        <w:rPr>
          <w:lang w:eastAsia="en-GB"/>
        </w:rPr>
        <w:t>Assessment of Alternatives</w:t>
      </w:r>
      <w:bookmarkEnd w:id="53"/>
      <w:bookmarkEnd w:id="54"/>
      <w:bookmarkEnd w:id="55"/>
      <w:bookmarkEnd w:id="56"/>
      <w:bookmarkEnd w:id="57"/>
      <w:bookmarkEnd w:id="58"/>
      <w:bookmarkEnd w:id="59"/>
    </w:p>
    <w:p w:rsidR="00361401" w:rsidRPr="002C1404" w:rsidRDefault="009827B0" w:rsidP="00361401">
      <w:pPr>
        <w:pStyle w:val="Bullet1"/>
        <w:numPr>
          <w:ilvl w:val="0"/>
          <w:numId w:val="0"/>
        </w:numPr>
        <w:rPr>
          <w:color w:val="000000"/>
        </w:rPr>
      </w:pPr>
      <w:bookmarkStart w:id="60" w:name="_Toc313526633"/>
      <w:bookmarkStart w:id="61" w:name="_Toc313526774"/>
      <w:bookmarkStart w:id="62" w:name="_Toc313526828"/>
      <w:bookmarkStart w:id="63" w:name="_Toc313526914"/>
      <w:bookmarkStart w:id="64" w:name="_Toc313527003"/>
      <w:bookmarkStart w:id="65" w:name="_Toc313527113"/>
      <w:r w:rsidRPr="002C1404">
        <w:rPr>
          <w:color w:val="000000"/>
        </w:rPr>
        <w:t>N/A</w:t>
      </w:r>
    </w:p>
    <w:p w:rsidR="00425E05" w:rsidRPr="002C1404" w:rsidRDefault="000D764A" w:rsidP="000D764A">
      <w:pPr>
        <w:pStyle w:val="Heading1"/>
        <w:pageBreakBefore w:val="0"/>
        <w:numPr>
          <w:ilvl w:val="0"/>
          <w:numId w:val="0"/>
        </w:numPr>
        <w:rPr>
          <w:lang w:eastAsia="en-GB"/>
        </w:rPr>
      </w:pPr>
      <w:bookmarkStart w:id="66" w:name="_Toc324853369"/>
      <w:r>
        <w:rPr>
          <w:lang w:eastAsia="en-GB"/>
        </w:rPr>
        <w:t>5.</w:t>
      </w:r>
      <w:r>
        <w:rPr>
          <w:lang w:eastAsia="en-GB"/>
        </w:rPr>
        <w:tab/>
      </w:r>
      <w:r w:rsidR="00425E05" w:rsidRPr="002C1404">
        <w:rPr>
          <w:lang w:eastAsia="en-GB"/>
        </w:rPr>
        <w:t>Working Group and/or Consultation</w:t>
      </w:r>
      <w:bookmarkEnd w:id="60"/>
      <w:bookmarkEnd w:id="61"/>
      <w:bookmarkEnd w:id="62"/>
      <w:bookmarkEnd w:id="63"/>
      <w:bookmarkEnd w:id="64"/>
      <w:bookmarkEnd w:id="65"/>
      <w:bookmarkEnd w:id="66"/>
    </w:p>
    <w:p w:rsidR="00425E05" w:rsidRPr="002C1404" w:rsidRDefault="00425E05" w:rsidP="00425E05">
      <w:pPr>
        <w:rPr>
          <w:lang w:bidi="ar-SA"/>
        </w:rPr>
      </w:pPr>
      <w:r w:rsidRPr="002C1404">
        <w:rPr>
          <w:lang w:bidi="ar-SA"/>
        </w:rPr>
        <w:t>N/A</w:t>
      </w:r>
    </w:p>
    <w:p w:rsidR="00024548" w:rsidRPr="002C1404" w:rsidRDefault="000D764A" w:rsidP="000D764A">
      <w:pPr>
        <w:pStyle w:val="Heading1"/>
        <w:pageBreakBefore w:val="0"/>
        <w:numPr>
          <w:ilvl w:val="0"/>
          <w:numId w:val="0"/>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4853370"/>
      <w:r>
        <w:rPr>
          <w:lang w:eastAsia="en-GB"/>
        </w:rPr>
        <w:t>6.</w:t>
      </w:r>
      <w:r>
        <w:rPr>
          <w:lang w:eastAsia="en-GB"/>
        </w:rPr>
        <w:tab/>
      </w:r>
      <w:r w:rsidR="00024548" w:rsidRPr="002C1404">
        <w:rPr>
          <w:lang w:eastAsia="en-GB"/>
        </w:rPr>
        <w:t>impact on systems and resources</w:t>
      </w:r>
      <w:bookmarkEnd w:id="67"/>
      <w:bookmarkEnd w:id="68"/>
      <w:bookmarkEnd w:id="69"/>
      <w:bookmarkEnd w:id="70"/>
      <w:bookmarkEnd w:id="71"/>
      <w:bookmarkEnd w:id="72"/>
      <w:bookmarkEnd w:id="73"/>
    </w:p>
    <w:p w:rsidR="009C65C6" w:rsidRPr="002C1404" w:rsidRDefault="002B6441" w:rsidP="00425E05">
      <w:pPr>
        <w:pStyle w:val="Bullet1"/>
        <w:numPr>
          <w:ilvl w:val="0"/>
          <w:numId w:val="0"/>
        </w:numPr>
        <w:jc w:val="both"/>
        <w:rPr>
          <w:color w:val="000000"/>
        </w:rPr>
      </w:pPr>
      <w:r w:rsidRPr="002C1404">
        <w:rPr>
          <w:color w:val="000000"/>
        </w:rPr>
        <w:t>N/A</w:t>
      </w:r>
    </w:p>
    <w:p w:rsidR="00425E05" w:rsidRPr="002C1404" w:rsidRDefault="000D764A" w:rsidP="000D764A">
      <w:pPr>
        <w:pStyle w:val="Heading1"/>
        <w:pageBreakBefore w:val="0"/>
        <w:numPr>
          <w:ilvl w:val="0"/>
          <w:numId w:val="0"/>
        </w:numPr>
        <w:pBdr>
          <w:top w:val="single" w:sz="24" w:space="4" w:color="4F81BD"/>
        </w:pBd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24853371"/>
      <w:r>
        <w:rPr>
          <w:lang w:eastAsia="en-GB"/>
        </w:rPr>
        <w:t>7.</w:t>
      </w:r>
      <w:r>
        <w:rPr>
          <w:lang w:eastAsia="en-GB"/>
        </w:rPr>
        <w:tab/>
      </w:r>
      <w:r w:rsidR="00425E05" w:rsidRPr="002C1404">
        <w:rPr>
          <w:lang w:eastAsia="en-GB"/>
        </w:rPr>
        <w:t>Impact on other Codes/Documents</w:t>
      </w:r>
      <w:bookmarkEnd w:id="74"/>
      <w:bookmarkEnd w:id="75"/>
      <w:bookmarkEnd w:id="76"/>
      <w:bookmarkEnd w:id="77"/>
      <w:bookmarkEnd w:id="78"/>
      <w:bookmarkEnd w:id="79"/>
      <w:bookmarkEnd w:id="80"/>
    </w:p>
    <w:p w:rsidR="00425E05" w:rsidRPr="002C1404" w:rsidRDefault="00425E05" w:rsidP="00425E05">
      <w:pPr>
        <w:rPr>
          <w:lang w:eastAsia="en-GB" w:bidi="ar-SA"/>
        </w:rPr>
      </w:pPr>
      <w:r w:rsidRPr="002C1404">
        <w:rPr>
          <w:lang w:eastAsia="en-GB" w:bidi="ar-SA"/>
        </w:rPr>
        <w:t>N/A</w:t>
      </w:r>
    </w:p>
    <w:p w:rsidR="00F82A51" w:rsidRPr="002C1404" w:rsidRDefault="000D764A" w:rsidP="000D764A">
      <w:pPr>
        <w:pStyle w:val="Heading1"/>
        <w:pageBreakBefore w:val="0"/>
        <w:numPr>
          <w:ilvl w:val="0"/>
          <w:numId w:val="0"/>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4853372"/>
      <w:r>
        <w:rPr>
          <w:lang w:eastAsia="en-GB"/>
        </w:rPr>
        <w:t>8.</w:t>
      </w:r>
      <w:r>
        <w:rPr>
          <w:lang w:eastAsia="en-GB"/>
        </w:rPr>
        <w:tab/>
      </w:r>
      <w:r w:rsidR="00F82A51" w:rsidRPr="002C1404">
        <w:rPr>
          <w:lang w:eastAsia="en-GB"/>
        </w:rPr>
        <w:t>MODIFICATION COMMITTEE VIEWS</w:t>
      </w:r>
      <w:bookmarkEnd w:id="81"/>
      <w:bookmarkEnd w:id="82"/>
      <w:bookmarkEnd w:id="83"/>
      <w:bookmarkEnd w:id="84"/>
      <w:bookmarkEnd w:id="85"/>
      <w:bookmarkEnd w:id="86"/>
      <w:bookmarkEnd w:id="87"/>
    </w:p>
    <w:p w:rsidR="006E1274" w:rsidRPr="006E1274" w:rsidRDefault="006E1274" w:rsidP="006E1274">
      <w:pPr>
        <w:pStyle w:val="Bullet1"/>
        <w:numPr>
          <w:ilvl w:val="0"/>
          <w:numId w:val="0"/>
        </w:numPr>
        <w:jc w:val="both"/>
        <w:rPr>
          <w:color w:val="000000"/>
        </w:rPr>
      </w:pPr>
      <w:r w:rsidRPr="006E1274">
        <w:rPr>
          <w:color w:val="000000"/>
        </w:rPr>
        <w:t>SEMO Alternate presented proposal advising that as part of the preparations for Intraday Trading, a review of Administered Settlement highlighted the need for a Code modification to clarify the requirements for Settlement Reruns after an Administered Settlement event. SEMO Alternate advised that the proposal seeks to update section 6.255 to clearly state that Settlement Reruns are only required for MSP Failures for EP2.</w:t>
      </w:r>
    </w:p>
    <w:p w:rsidR="00F24C9F" w:rsidRPr="006E1274" w:rsidRDefault="006E1274" w:rsidP="006E1274">
      <w:pPr>
        <w:pStyle w:val="Bullet1"/>
        <w:numPr>
          <w:ilvl w:val="0"/>
          <w:numId w:val="0"/>
        </w:numPr>
        <w:jc w:val="both"/>
        <w:rPr>
          <w:color w:val="000000"/>
        </w:rPr>
      </w:pPr>
      <w:r w:rsidRPr="006E1274">
        <w:rPr>
          <w:color w:val="000000"/>
        </w:rPr>
        <w:t>Chair expressed concern that the reference to Settlement Reruns only for EP2 is not clear enough in t</w:t>
      </w:r>
      <w:r w:rsidR="00CC476F">
        <w:rPr>
          <w:color w:val="000000"/>
        </w:rPr>
        <w:t xml:space="preserve">he proposal. Chair suggested </w:t>
      </w:r>
      <w:r w:rsidRPr="006E1274">
        <w:rPr>
          <w:color w:val="000000"/>
        </w:rPr>
        <w:t>insert</w:t>
      </w:r>
      <w:r w:rsidR="00CC476F">
        <w:rPr>
          <w:color w:val="000000"/>
        </w:rPr>
        <w:t>ing</w:t>
      </w:r>
      <w:r w:rsidRPr="006E1274">
        <w:rPr>
          <w:color w:val="000000"/>
        </w:rPr>
        <w:t xml:space="preserve"> </w:t>
      </w:r>
      <w:r w:rsidR="007747FC">
        <w:rPr>
          <w:color w:val="000000"/>
        </w:rPr>
        <w:t xml:space="preserve">an </w:t>
      </w:r>
      <w:r w:rsidRPr="006E1274">
        <w:rPr>
          <w:color w:val="000000"/>
        </w:rPr>
        <w:t>explicit reference to EP2 into Section 6.255.</w:t>
      </w:r>
    </w:p>
    <w:p w:rsidR="00425E05" w:rsidRPr="00DF45A7" w:rsidRDefault="000D764A" w:rsidP="000D764A">
      <w:pPr>
        <w:pStyle w:val="Heading1"/>
        <w:pageBreakBefore w:val="0"/>
        <w:numPr>
          <w:ilvl w:val="0"/>
          <w:numId w:val="0"/>
        </w:numPr>
        <w:rPr>
          <w:lang w:eastAsia="en-GB"/>
        </w:rPr>
      </w:pPr>
      <w:bookmarkStart w:id="88" w:name="_Toc313526639"/>
      <w:bookmarkStart w:id="89" w:name="_Toc313526780"/>
      <w:bookmarkStart w:id="90" w:name="_Toc313526834"/>
      <w:bookmarkStart w:id="91" w:name="_Toc313526920"/>
      <w:bookmarkStart w:id="92" w:name="_Toc313527009"/>
      <w:bookmarkStart w:id="93" w:name="_Toc313527119"/>
      <w:bookmarkStart w:id="94" w:name="_Toc324853373"/>
      <w:r>
        <w:rPr>
          <w:lang w:eastAsia="en-GB"/>
        </w:rPr>
        <w:t>9.</w:t>
      </w:r>
      <w:r>
        <w:rPr>
          <w:lang w:eastAsia="en-GB"/>
        </w:rPr>
        <w:tab/>
      </w:r>
      <w:r w:rsidR="00425E05" w:rsidRPr="00DF45A7">
        <w:rPr>
          <w:lang w:eastAsia="en-GB"/>
        </w:rPr>
        <w:t>Proposed Legal Drafting</w:t>
      </w:r>
      <w:bookmarkEnd w:id="88"/>
      <w:bookmarkEnd w:id="89"/>
      <w:bookmarkEnd w:id="90"/>
      <w:bookmarkEnd w:id="91"/>
      <w:bookmarkEnd w:id="92"/>
      <w:bookmarkEnd w:id="93"/>
      <w:bookmarkEnd w:id="94"/>
    </w:p>
    <w:p w:rsidR="001D3AEF" w:rsidRPr="00DC3DC6" w:rsidRDefault="001D3AEF" w:rsidP="001D3AEF">
      <w:pPr>
        <w:keepNext/>
        <w:spacing w:before="240" w:after="120"/>
        <w:ind w:left="851"/>
        <w:rPr>
          <w:b/>
          <w:iCs/>
          <w:color w:val="000000"/>
          <w:sz w:val="22"/>
          <w:szCs w:val="22"/>
        </w:rPr>
      </w:pPr>
      <w:bookmarkStart w:id="95" w:name="_Toc313526640"/>
      <w:bookmarkStart w:id="96" w:name="_Toc313526781"/>
      <w:bookmarkStart w:id="97" w:name="_Toc313526835"/>
      <w:bookmarkStart w:id="98" w:name="_Toc313526921"/>
      <w:bookmarkStart w:id="99" w:name="_Toc313527010"/>
      <w:bookmarkStart w:id="100" w:name="_Toc313527120"/>
      <w:bookmarkStart w:id="101" w:name="_Toc313527138"/>
      <w:r w:rsidRPr="00DC3DC6">
        <w:rPr>
          <w:b/>
          <w:iCs/>
          <w:color w:val="000000"/>
          <w:sz w:val="22"/>
          <w:szCs w:val="22"/>
        </w:rPr>
        <w:t>Administered Settlement in the Event of MSP Failure</w:t>
      </w:r>
    </w:p>
    <w:p w:rsidR="001D3AEF" w:rsidRPr="00DC3DC6" w:rsidRDefault="001D3AEF" w:rsidP="001D3AEF">
      <w:pPr>
        <w:spacing w:before="120" w:after="120"/>
        <w:ind w:left="900" w:hanging="900"/>
        <w:jc w:val="both"/>
        <w:rPr>
          <w:color w:val="000000"/>
          <w:sz w:val="22"/>
          <w:szCs w:val="22"/>
        </w:rPr>
      </w:pPr>
      <w:r>
        <w:rPr>
          <w:color w:val="000000"/>
          <w:sz w:val="22"/>
          <w:szCs w:val="22"/>
        </w:rPr>
        <w:t xml:space="preserve">6.249    </w:t>
      </w:r>
      <w:r w:rsidRPr="00DC3DC6">
        <w:rPr>
          <w:color w:val="000000"/>
          <w:sz w:val="22"/>
          <w:szCs w:val="22"/>
        </w:rPr>
        <w:t xml:space="preserve">In the event of MSP Failure for a Trading Day, the Market Operator will calculate an </w:t>
      </w:r>
      <w:r>
        <w:rPr>
          <w:color w:val="000000"/>
          <w:sz w:val="22"/>
          <w:szCs w:val="22"/>
        </w:rPr>
        <w:t>Administered</w:t>
      </w:r>
      <w:r w:rsidRPr="00DC3DC6">
        <w:rPr>
          <w:color w:val="000000"/>
          <w:sz w:val="22"/>
          <w:szCs w:val="22"/>
        </w:rPr>
        <w:t xml:space="preserve"> Schedule for all Trading Periods for the Trading Day. </w:t>
      </w:r>
    </w:p>
    <w:p w:rsidR="001D3AEF" w:rsidRPr="00DC3DC6" w:rsidRDefault="001D3AEF" w:rsidP="001D3AEF">
      <w:pPr>
        <w:spacing w:before="120" w:after="120"/>
        <w:ind w:left="900" w:hanging="900"/>
        <w:jc w:val="both"/>
        <w:rPr>
          <w:color w:val="000000"/>
          <w:sz w:val="22"/>
          <w:szCs w:val="22"/>
        </w:rPr>
      </w:pPr>
      <w:r>
        <w:rPr>
          <w:color w:val="000000"/>
          <w:sz w:val="22"/>
          <w:szCs w:val="22"/>
        </w:rPr>
        <w:t xml:space="preserve">6.250  </w:t>
      </w:r>
      <w:r w:rsidRPr="00DC3DC6">
        <w:rPr>
          <w:color w:val="000000"/>
          <w:sz w:val="22"/>
          <w:szCs w:val="22"/>
        </w:rPr>
        <w:t xml:space="preserve"> An Administered Schedule comprises Administered Prices for each Trading Period and Administered Quantities for each Generator Unit for each Trading Period. </w:t>
      </w:r>
    </w:p>
    <w:p w:rsidR="001D3AEF" w:rsidRPr="00DC3DC6" w:rsidRDefault="001D3AEF" w:rsidP="001D3AEF">
      <w:pPr>
        <w:spacing w:before="120" w:after="120"/>
        <w:ind w:left="810" w:hanging="810"/>
        <w:jc w:val="both"/>
        <w:rPr>
          <w:color w:val="000000"/>
          <w:sz w:val="22"/>
          <w:szCs w:val="22"/>
        </w:rPr>
      </w:pPr>
      <w:r>
        <w:rPr>
          <w:color w:val="000000"/>
          <w:sz w:val="22"/>
          <w:szCs w:val="22"/>
        </w:rPr>
        <w:t xml:space="preserve">6.251   </w:t>
      </w:r>
      <w:r w:rsidRPr="00DC3DC6">
        <w:rPr>
          <w:color w:val="000000"/>
          <w:sz w:val="22"/>
          <w:szCs w:val="22"/>
        </w:rPr>
        <w:t>In creating an Administered Schedule, the objective of the Market Operator shall be to reproduce, to the greatest degree practicable, the results that would have been determined by the MSP Software.</w:t>
      </w:r>
    </w:p>
    <w:p w:rsidR="001D3AEF" w:rsidRDefault="001D3AEF" w:rsidP="001D3AEF">
      <w:pPr>
        <w:pStyle w:val="ListParagraph"/>
        <w:numPr>
          <w:ilvl w:val="1"/>
          <w:numId w:val="44"/>
        </w:numPr>
        <w:spacing w:before="120" w:after="120" w:line="240" w:lineRule="auto"/>
        <w:ind w:left="810" w:hanging="810"/>
        <w:jc w:val="both"/>
        <w:rPr>
          <w:color w:val="000000"/>
          <w:sz w:val="22"/>
          <w:szCs w:val="22"/>
        </w:rPr>
      </w:pPr>
      <w:r w:rsidRPr="00DC3DC6">
        <w:rPr>
          <w:color w:val="000000"/>
          <w:sz w:val="22"/>
          <w:szCs w:val="22"/>
        </w:rPr>
        <w:t>The SMP value for each Trading Period in the Trading Day (</w:t>
      </w:r>
      <w:proofErr w:type="spellStart"/>
      <w:r w:rsidRPr="00DC3DC6">
        <w:rPr>
          <w:color w:val="000000"/>
          <w:sz w:val="22"/>
          <w:szCs w:val="22"/>
        </w:rPr>
        <w:t>SMPh</w:t>
      </w:r>
      <w:proofErr w:type="spellEnd"/>
      <w:r w:rsidRPr="00DC3DC6">
        <w:rPr>
          <w:color w:val="000000"/>
          <w:sz w:val="22"/>
          <w:szCs w:val="22"/>
        </w:rPr>
        <w:t>) will be set to equal the relevant Administered Price.</w:t>
      </w:r>
    </w:p>
    <w:p w:rsidR="001D3AEF" w:rsidRPr="00DC3DC6" w:rsidRDefault="001D3AEF" w:rsidP="001D3AEF">
      <w:pPr>
        <w:pStyle w:val="ListParagraph"/>
        <w:spacing w:before="120" w:after="120"/>
        <w:ind w:left="810"/>
        <w:jc w:val="both"/>
        <w:rPr>
          <w:color w:val="000000"/>
          <w:sz w:val="22"/>
          <w:szCs w:val="22"/>
        </w:rPr>
      </w:pPr>
    </w:p>
    <w:p w:rsidR="001D3AEF" w:rsidRPr="00DC3DC6" w:rsidRDefault="001D3AEF" w:rsidP="001D3AEF">
      <w:pPr>
        <w:pStyle w:val="ListParagraph"/>
        <w:numPr>
          <w:ilvl w:val="1"/>
          <w:numId w:val="44"/>
        </w:numPr>
        <w:spacing w:before="120" w:after="120" w:line="240" w:lineRule="auto"/>
        <w:ind w:left="810" w:hanging="810"/>
        <w:jc w:val="both"/>
        <w:rPr>
          <w:color w:val="000000"/>
          <w:sz w:val="22"/>
          <w:szCs w:val="22"/>
        </w:rPr>
      </w:pPr>
      <w:r w:rsidRPr="00DC3DC6">
        <w:rPr>
          <w:color w:val="000000"/>
          <w:sz w:val="22"/>
          <w:szCs w:val="22"/>
        </w:rPr>
        <w:t>The Market Schedule Quantity value for each Generator Unit for each Trading Period for the Trading Day (</w:t>
      </w:r>
      <w:proofErr w:type="spellStart"/>
      <w:r w:rsidRPr="00DC3DC6">
        <w:rPr>
          <w:color w:val="000000"/>
          <w:sz w:val="22"/>
          <w:szCs w:val="22"/>
        </w:rPr>
        <w:t>MSQuh</w:t>
      </w:r>
      <w:proofErr w:type="spellEnd"/>
      <w:r w:rsidRPr="00DC3DC6">
        <w:rPr>
          <w:color w:val="000000"/>
          <w:sz w:val="22"/>
          <w:szCs w:val="22"/>
        </w:rPr>
        <w:t>) will be set to equal the relevant Administered Quantity value.</w:t>
      </w:r>
    </w:p>
    <w:p w:rsidR="001D3AEF" w:rsidRPr="00DC3DC6" w:rsidRDefault="001D3AEF" w:rsidP="001D3AEF">
      <w:pPr>
        <w:pStyle w:val="CERBODYChar"/>
        <w:numPr>
          <w:ilvl w:val="1"/>
          <w:numId w:val="44"/>
        </w:numPr>
        <w:ind w:left="810" w:hanging="810"/>
        <w:rPr>
          <w:color w:val="000000"/>
        </w:rPr>
      </w:pPr>
      <w:r w:rsidRPr="00DC3DC6">
        <w:rPr>
          <w:color w:val="000000"/>
        </w:rPr>
        <w:t xml:space="preserve">All Settlement calculations will be made using these values for SMP and Administered Quantities. </w:t>
      </w:r>
    </w:p>
    <w:p w:rsidR="001D3AEF" w:rsidRPr="00DC3DC6" w:rsidRDefault="001D3AEF" w:rsidP="001D3AEF">
      <w:pPr>
        <w:pStyle w:val="CERBODYChar"/>
        <w:numPr>
          <w:ilvl w:val="0"/>
          <w:numId w:val="0"/>
        </w:numPr>
        <w:ind w:left="851" w:hanging="851"/>
        <w:rPr>
          <w:color w:val="000000"/>
        </w:rPr>
      </w:pPr>
      <w:r>
        <w:rPr>
          <w:color w:val="000000"/>
        </w:rPr>
        <w:lastRenderedPageBreak/>
        <w:t>6.255</w:t>
      </w:r>
      <w:r>
        <w:rPr>
          <w:color w:val="000000"/>
        </w:rPr>
        <w:tab/>
      </w:r>
      <w:r w:rsidRPr="00DC3DC6">
        <w:rPr>
          <w:color w:val="000000"/>
        </w:rPr>
        <w:t xml:space="preserve">In the event of Administered Settlement resulting from MSP Failure, </w:t>
      </w:r>
      <w:ins w:id="102" w:author="Author">
        <w:r>
          <w:rPr>
            <w:color w:val="000000"/>
          </w:rPr>
          <w:t xml:space="preserve">following correction of </w:t>
        </w:r>
      </w:ins>
      <w:del w:id="103" w:author="Author">
        <w:r w:rsidRPr="00DC3DC6" w:rsidDel="007C7D58">
          <w:rPr>
            <w:color w:val="000000"/>
          </w:rPr>
          <w:delText xml:space="preserve">then once </w:delText>
        </w:r>
      </w:del>
      <w:r w:rsidRPr="00DC3DC6">
        <w:rPr>
          <w:color w:val="000000"/>
        </w:rPr>
        <w:t>the MSP Failure</w:t>
      </w:r>
      <w:del w:id="104" w:author="Author">
        <w:r w:rsidRPr="00DC3DC6" w:rsidDel="007C7D58">
          <w:rPr>
            <w:color w:val="000000"/>
          </w:rPr>
          <w:delText xml:space="preserve"> is corrected</w:delText>
        </w:r>
      </w:del>
      <w:r w:rsidRPr="00DC3DC6">
        <w:rPr>
          <w:color w:val="000000"/>
        </w:rPr>
        <w:t xml:space="preserve">, the Market Operator shall procure that Settlement Reruns </w:t>
      </w:r>
      <w:ins w:id="105" w:author="Author">
        <w:r w:rsidR="00A94D1F">
          <w:rPr>
            <w:color w:val="000000"/>
          </w:rPr>
          <w:t>for the</w:t>
        </w:r>
        <w:r w:rsidR="008F6E1F">
          <w:rPr>
            <w:color w:val="000000"/>
          </w:rPr>
          <w:t xml:space="preserve"> Ex-Post Initial MSP Software Run</w:t>
        </w:r>
        <w:r w:rsidR="00A94D1F">
          <w:rPr>
            <w:color w:val="000000"/>
          </w:rPr>
          <w:t xml:space="preserve"> only</w:t>
        </w:r>
        <w:r w:rsidR="008F6E1F">
          <w:rPr>
            <w:color w:val="000000"/>
          </w:rPr>
          <w:t xml:space="preserve"> </w:t>
        </w:r>
      </w:ins>
      <w:r w:rsidRPr="00DC3DC6">
        <w:rPr>
          <w:color w:val="000000"/>
        </w:rPr>
        <w:t>shall be undertaken as soon as reasonably possible in respect of the relevant Trading Periods and that revised Settlement Statements, Invoices and Self Billing Invoices in respect of the relevant Billing Period or Periods shall be issued to Participants</w:t>
      </w:r>
    </w:p>
    <w:p w:rsidR="00132649" w:rsidRPr="00DF45A7" w:rsidRDefault="000D764A" w:rsidP="000D764A">
      <w:pPr>
        <w:pStyle w:val="Heading1"/>
        <w:pageBreakBefore w:val="0"/>
        <w:numPr>
          <w:ilvl w:val="0"/>
          <w:numId w:val="0"/>
        </w:numPr>
        <w:rPr>
          <w:bCs w:val="0"/>
          <w:smallCaps/>
          <w:lang w:eastAsia="en-GB"/>
        </w:rPr>
      </w:pPr>
      <w:bookmarkStart w:id="106" w:name="_Toc324853374"/>
      <w:r>
        <w:rPr>
          <w:bCs w:val="0"/>
          <w:smallCaps/>
          <w:lang w:eastAsia="en-GB"/>
        </w:rPr>
        <w:t>10.</w:t>
      </w:r>
      <w:r>
        <w:rPr>
          <w:bCs w:val="0"/>
          <w:smallCaps/>
          <w:lang w:eastAsia="en-GB"/>
        </w:rPr>
        <w:tab/>
      </w:r>
      <w:r w:rsidR="00F62FEB" w:rsidRPr="00DF45A7">
        <w:rPr>
          <w:bCs w:val="0"/>
          <w:smallCaps/>
          <w:lang w:eastAsia="en-GB"/>
        </w:rPr>
        <w:t xml:space="preserve"> </w:t>
      </w:r>
      <w:r w:rsidR="00132649" w:rsidRPr="00DF45A7">
        <w:rPr>
          <w:bCs w:val="0"/>
          <w:smallCaps/>
          <w:lang w:eastAsia="en-GB"/>
        </w:rPr>
        <w:t>LEGAL REVIEW</w:t>
      </w:r>
      <w:bookmarkEnd w:id="95"/>
      <w:bookmarkEnd w:id="96"/>
      <w:bookmarkEnd w:id="97"/>
      <w:bookmarkEnd w:id="98"/>
      <w:bookmarkEnd w:id="99"/>
      <w:bookmarkEnd w:id="100"/>
      <w:bookmarkEnd w:id="101"/>
      <w:bookmarkEnd w:id="106"/>
    </w:p>
    <w:p w:rsidR="009C65C6" w:rsidRPr="003606FE" w:rsidRDefault="001A1250" w:rsidP="009C65C6">
      <w:pPr>
        <w:pStyle w:val="Bullet1"/>
        <w:numPr>
          <w:ilvl w:val="0"/>
          <w:numId w:val="0"/>
        </w:numPr>
        <w:jc w:val="both"/>
        <w:rPr>
          <w:color w:val="000000"/>
        </w:rPr>
      </w:pPr>
      <w:r w:rsidRPr="003606FE">
        <w:rPr>
          <w:color w:val="000000"/>
        </w:rPr>
        <w:t>Complete</w:t>
      </w:r>
    </w:p>
    <w:p w:rsidR="00C32CED" w:rsidRPr="00DF45A7" w:rsidRDefault="000D764A" w:rsidP="000D764A">
      <w:pPr>
        <w:pStyle w:val="Heading1"/>
        <w:pageBreakBefore w:val="0"/>
        <w:numPr>
          <w:ilvl w:val="0"/>
          <w:numId w:val="0"/>
        </w:numPr>
        <w:rPr>
          <w:lang w:eastAsia="en-GB"/>
        </w:rPr>
      </w:pPr>
      <w:bookmarkStart w:id="107" w:name="_Toc313526641"/>
      <w:bookmarkStart w:id="108" w:name="_Toc313526782"/>
      <w:bookmarkStart w:id="109" w:name="_Toc313526836"/>
      <w:bookmarkStart w:id="110" w:name="_Toc313526922"/>
      <w:bookmarkStart w:id="111" w:name="_Toc313527011"/>
      <w:bookmarkStart w:id="112" w:name="_Toc313527121"/>
      <w:bookmarkStart w:id="113" w:name="_Toc324853375"/>
      <w:r>
        <w:rPr>
          <w:lang w:eastAsia="en-GB"/>
        </w:rPr>
        <w:t>11.</w:t>
      </w:r>
      <w:r>
        <w:rPr>
          <w:lang w:eastAsia="en-GB"/>
        </w:rPr>
        <w:tab/>
      </w:r>
      <w:r w:rsidR="00C32CED" w:rsidRPr="00DF45A7">
        <w:rPr>
          <w:lang w:eastAsia="en-GB"/>
        </w:rPr>
        <w:t>IMPLEMENTATION TIMESCALE</w:t>
      </w:r>
      <w:bookmarkEnd w:id="107"/>
      <w:bookmarkEnd w:id="108"/>
      <w:bookmarkEnd w:id="109"/>
      <w:bookmarkEnd w:id="110"/>
      <w:bookmarkEnd w:id="111"/>
      <w:bookmarkEnd w:id="112"/>
      <w:bookmarkEnd w:id="113"/>
    </w:p>
    <w:p w:rsidR="007149D0" w:rsidRDefault="007149D0" w:rsidP="007149D0">
      <w:pPr>
        <w:jc w:val="both"/>
        <w:rPr>
          <w:rFonts w:cs="Arial"/>
          <w:lang w:bidi="ar-SA"/>
        </w:rPr>
      </w:pPr>
      <w:r w:rsidRPr="00DF45A7">
        <w:rPr>
          <w:rFonts w:cs="Arial"/>
          <w:lang w:bidi="ar-SA"/>
        </w:rPr>
        <w:t>The proposed implementation date is one working day after the day on which the Regulatory Authority decision is made. It is proposed that this Modification is made on a Settlement Day basis.</w:t>
      </w:r>
      <w:r w:rsidRPr="00ED185D">
        <w:rPr>
          <w:rFonts w:cs="Arial"/>
          <w:lang w:bidi="ar-SA"/>
        </w:rPr>
        <w:t xml:space="preserve"> </w:t>
      </w:r>
    </w:p>
    <w:p w:rsidR="00417917" w:rsidRPr="00ED185D" w:rsidRDefault="00417917" w:rsidP="00417917">
      <w:pPr>
        <w:spacing w:before="0" w:after="0" w:line="240" w:lineRule="auto"/>
        <w:rPr>
          <w:rFonts w:cs="Arial"/>
          <w:lang w:bidi="ar-SA"/>
        </w:rPr>
      </w:pPr>
      <w:r>
        <w:rPr>
          <w:rFonts w:cs="Arial"/>
          <w:lang w:bidi="ar-SA"/>
        </w:rPr>
        <w:br w:type="page"/>
      </w:r>
    </w:p>
    <w:p w:rsidR="00417917" w:rsidRPr="00C77242" w:rsidRDefault="00417917" w:rsidP="00417917">
      <w:pPr>
        <w:pStyle w:val="Heading1"/>
        <w:pageBreakBefore w:val="0"/>
        <w:numPr>
          <w:ilvl w:val="0"/>
          <w:numId w:val="0"/>
        </w:numPr>
        <w:ind w:left="432" w:hanging="432"/>
        <w:rPr>
          <w:lang w:eastAsia="en-GB"/>
        </w:rPr>
      </w:pPr>
      <w:bookmarkStart w:id="114" w:name="_Toc324853376"/>
      <w:r>
        <w:rPr>
          <w:lang w:eastAsia="en-GB"/>
        </w:rPr>
        <w:lastRenderedPageBreak/>
        <w:t>Appendix 1: Modification proposal</w:t>
      </w:r>
      <w:bookmarkEnd w:id="114"/>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356B0" w:rsidRPr="004C53E7" w:rsidTr="004228B6">
        <w:tc>
          <w:tcPr>
            <w:tcW w:w="9243" w:type="dxa"/>
            <w:gridSpan w:val="6"/>
            <w:shd w:val="clear" w:color="auto" w:fill="548DD4"/>
            <w:vAlign w:val="center"/>
          </w:tcPr>
          <w:p w:rsidR="004356B0" w:rsidRPr="004C53E7" w:rsidRDefault="004356B0" w:rsidP="004228B6">
            <w:pPr>
              <w:jc w:val="center"/>
              <w:rPr>
                <w:rFonts w:ascii="Calibri" w:hAnsi="Calibri" w:cs="Arial"/>
                <w:lang w:val="en-IE"/>
              </w:rPr>
            </w:pPr>
          </w:p>
          <w:p w:rsidR="004356B0" w:rsidRPr="004C53E7" w:rsidRDefault="004356B0" w:rsidP="004228B6">
            <w:pPr>
              <w:jc w:val="center"/>
              <w:rPr>
                <w:rFonts w:ascii="Calibri" w:hAnsi="Calibri" w:cs="Arial"/>
                <w:lang w:val="en-IE"/>
              </w:rPr>
            </w:pPr>
            <w:r w:rsidRPr="004C53E7">
              <w:rPr>
                <w:rFonts w:ascii="Calibri" w:hAnsi="Calibri" w:cs="Arial"/>
                <w:b/>
                <w:lang w:val="en-IE"/>
              </w:rPr>
              <w:t>MODIFICATION PROPOSAL FORM</w:t>
            </w:r>
          </w:p>
          <w:p w:rsidR="004356B0" w:rsidRPr="004C53E7" w:rsidRDefault="004356B0" w:rsidP="004228B6">
            <w:pPr>
              <w:jc w:val="center"/>
              <w:rPr>
                <w:rFonts w:ascii="Calibri" w:hAnsi="Calibri" w:cs="Arial"/>
                <w:lang w:val="en-IE"/>
              </w:rPr>
            </w:pPr>
          </w:p>
        </w:tc>
      </w:tr>
      <w:tr w:rsidR="004356B0" w:rsidRPr="004C53E7" w:rsidTr="004228B6">
        <w:tc>
          <w:tcPr>
            <w:tcW w:w="2088" w:type="dxa"/>
            <w:vAlign w:val="center"/>
          </w:tcPr>
          <w:p w:rsidR="004356B0" w:rsidRPr="004C53E7" w:rsidRDefault="004356B0" w:rsidP="004228B6">
            <w:pPr>
              <w:jc w:val="center"/>
              <w:rPr>
                <w:rFonts w:cs="Arial"/>
                <w:b/>
                <w:bCs/>
                <w:sz w:val="18"/>
                <w:szCs w:val="18"/>
                <w:lang w:val="en-IE"/>
              </w:rPr>
            </w:pPr>
            <w:r w:rsidRPr="004C53E7">
              <w:rPr>
                <w:rFonts w:cs="Arial"/>
                <w:b/>
                <w:bCs/>
                <w:sz w:val="18"/>
                <w:szCs w:val="18"/>
                <w:lang w:val="en-IE"/>
              </w:rPr>
              <w:t>Proposer</w:t>
            </w:r>
          </w:p>
          <w:p w:rsidR="004356B0" w:rsidRPr="004C53E7" w:rsidRDefault="004356B0" w:rsidP="004228B6">
            <w:pPr>
              <w:jc w:val="center"/>
              <w:rPr>
                <w:rFonts w:cs="Arial"/>
                <w:sz w:val="18"/>
                <w:szCs w:val="18"/>
                <w:lang w:val="en-IE"/>
              </w:rPr>
            </w:pPr>
          </w:p>
        </w:tc>
        <w:tc>
          <w:tcPr>
            <w:tcW w:w="2533" w:type="dxa"/>
            <w:gridSpan w:val="2"/>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Date of receipt</w:t>
            </w:r>
          </w:p>
          <w:p w:rsidR="004356B0" w:rsidRPr="004C53E7" w:rsidRDefault="004356B0" w:rsidP="004228B6">
            <w:pPr>
              <w:jc w:val="center"/>
              <w:rPr>
                <w:rFonts w:ascii="Calibri" w:hAnsi="Calibri" w:cs="Arial"/>
                <w:lang w:val="en-IE"/>
              </w:rPr>
            </w:pPr>
          </w:p>
        </w:tc>
        <w:tc>
          <w:tcPr>
            <w:tcW w:w="2311" w:type="dxa"/>
            <w:gridSpan w:val="2"/>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Type of Proposal</w:t>
            </w:r>
          </w:p>
          <w:p w:rsidR="004356B0" w:rsidRPr="004C53E7" w:rsidRDefault="004356B0" w:rsidP="004228B6">
            <w:pPr>
              <w:jc w:val="center"/>
              <w:rPr>
                <w:rFonts w:ascii="Calibri" w:hAnsi="Calibri" w:cs="Arial"/>
                <w:lang w:val="en-IE"/>
              </w:rPr>
            </w:pPr>
          </w:p>
        </w:tc>
        <w:tc>
          <w:tcPr>
            <w:tcW w:w="2311" w:type="dxa"/>
            <w:vAlign w:val="center"/>
          </w:tcPr>
          <w:p w:rsidR="004356B0" w:rsidRPr="004C53E7" w:rsidRDefault="004356B0" w:rsidP="004228B6">
            <w:pPr>
              <w:jc w:val="center"/>
              <w:rPr>
                <w:rFonts w:ascii="Calibri" w:hAnsi="Calibri" w:cs="Arial"/>
                <w:color w:val="000000"/>
                <w:lang w:val="en-IE"/>
              </w:rPr>
            </w:pPr>
            <w:r w:rsidRPr="004C53E7">
              <w:rPr>
                <w:rFonts w:ascii="Calibri" w:hAnsi="Calibri" w:cs="Arial"/>
                <w:b/>
                <w:bCs/>
                <w:color w:val="000000"/>
                <w:lang w:val="en-IE"/>
              </w:rPr>
              <w:t>Modification Proposal ID</w:t>
            </w:r>
          </w:p>
          <w:p w:rsidR="004356B0" w:rsidRPr="004C53E7" w:rsidRDefault="004356B0" w:rsidP="004228B6">
            <w:pPr>
              <w:jc w:val="center"/>
              <w:rPr>
                <w:rFonts w:ascii="Calibri" w:hAnsi="Calibri" w:cs="Arial"/>
                <w:lang w:val="en-IE"/>
              </w:rPr>
            </w:pPr>
          </w:p>
        </w:tc>
      </w:tr>
      <w:tr w:rsidR="004356B0" w:rsidRPr="004C53E7" w:rsidTr="004228B6">
        <w:tc>
          <w:tcPr>
            <w:tcW w:w="2088" w:type="dxa"/>
            <w:vAlign w:val="center"/>
          </w:tcPr>
          <w:p w:rsidR="004356B0" w:rsidRPr="004C53E7" w:rsidRDefault="004356B0" w:rsidP="004228B6">
            <w:pPr>
              <w:jc w:val="center"/>
              <w:rPr>
                <w:rFonts w:ascii="Calibri" w:hAnsi="Calibri" w:cs="Arial"/>
                <w:b/>
                <w:lang w:val="en-IE"/>
              </w:rPr>
            </w:pPr>
            <w:r>
              <w:rPr>
                <w:rFonts w:ascii="Calibri" w:hAnsi="Calibri" w:cs="Arial"/>
                <w:b/>
                <w:lang w:val="en-IE"/>
              </w:rPr>
              <w:t>SEMO</w:t>
            </w:r>
          </w:p>
        </w:tc>
        <w:tc>
          <w:tcPr>
            <w:tcW w:w="2533"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13 March 2012</w:t>
            </w:r>
          </w:p>
        </w:tc>
        <w:tc>
          <w:tcPr>
            <w:tcW w:w="2311"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Standard</w:t>
            </w:r>
          </w:p>
        </w:tc>
        <w:tc>
          <w:tcPr>
            <w:tcW w:w="2311" w:type="dxa"/>
            <w:vAlign w:val="center"/>
          </w:tcPr>
          <w:p w:rsidR="004356B0" w:rsidRPr="004C53E7" w:rsidRDefault="004356B0" w:rsidP="004228B6">
            <w:pPr>
              <w:jc w:val="center"/>
              <w:rPr>
                <w:rFonts w:ascii="Calibri" w:hAnsi="Calibri" w:cs="Arial"/>
                <w:b/>
                <w:lang w:val="en-IE"/>
              </w:rPr>
            </w:pPr>
            <w:r>
              <w:rPr>
                <w:rFonts w:ascii="Calibri" w:hAnsi="Calibri" w:cs="Arial"/>
                <w:b/>
                <w:lang w:val="en-IE"/>
              </w:rPr>
              <w:t>Mod_09_12</w:t>
            </w:r>
          </w:p>
        </w:tc>
      </w:tr>
      <w:tr w:rsidR="004356B0" w:rsidRPr="004C53E7" w:rsidTr="004228B6">
        <w:trPr>
          <w:trHeight w:val="467"/>
        </w:trPr>
        <w:tc>
          <w:tcPr>
            <w:tcW w:w="9243" w:type="dxa"/>
            <w:gridSpan w:val="6"/>
            <w:shd w:val="clear" w:color="auto" w:fill="C6D9F1"/>
            <w:vAlign w:val="center"/>
          </w:tcPr>
          <w:p w:rsidR="004356B0" w:rsidRPr="004C53E7" w:rsidRDefault="004356B0" w:rsidP="004228B6">
            <w:pPr>
              <w:jc w:val="center"/>
              <w:rPr>
                <w:rFonts w:ascii="Calibri" w:hAnsi="Calibri" w:cs="Arial"/>
                <w:lang w:val="en-IE"/>
              </w:rPr>
            </w:pPr>
            <w:r w:rsidRPr="004C53E7">
              <w:rPr>
                <w:rFonts w:ascii="Calibri" w:hAnsi="Calibri" w:cs="Arial"/>
                <w:b/>
                <w:bCs/>
                <w:lang w:val="en-IE"/>
              </w:rPr>
              <w:t>Contact Details for Modification Proposal Originator</w:t>
            </w:r>
          </w:p>
        </w:tc>
      </w:tr>
      <w:tr w:rsidR="004356B0" w:rsidRPr="004C53E7" w:rsidTr="004228B6">
        <w:tc>
          <w:tcPr>
            <w:tcW w:w="2943" w:type="dxa"/>
            <w:gridSpan w:val="2"/>
            <w:vAlign w:val="center"/>
          </w:tcPr>
          <w:p w:rsidR="004356B0" w:rsidRPr="004C53E7" w:rsidRDefault="004356B0" w:rsidP="004228B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356B0" w:rsidRPr="004C53E7" w:rsidRDefault="004356B0" w:rsidP="004228B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356B0" w:rsidRPr="004C53E7" w:rsidRDefault="004356B0" w:rsidP="004228B6">
            <w:pPr>
              <w:jc w:val="center"/>
              <w:rPr>
                <w:rFonts w:ascii="Calibri" w:hAnsi="Calibri" w:cs="Arial"/>
                <w:lang w:val="en-IE"/>
              </w:rPr>
            </w:pPr>
            <w:r w:rsidRPr="004C53E7">
              <w:rPr>
                <w:rFonts w:ascii="Calibri" w:hAnsi="Calibri" w:cs="Arial"/>
                <w:b/>
                <w:bCs/>
                <w:lang w:val="en-IE"/>
              </w:rPr>
              <w:t>Email address</w:t>
            </w:r>
          </w:p>
        </w:tc>
      </w:tr>
      <w:tr w:rsidR="004356B0" w:rsidRPr="004C53E7" w:rsidTr="004228B6">
        <w:tc>
          <w:tcPr>
            <w:tcW w:w="2943"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012370322</w:t>
            </w:r>
          </w:p>
        </w:tc>
        <w:tc>
          <w:tcPr>
            <w:tcW w:w="3375"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Nigel.thomson@sem-o.com</w:t>
            </w:r>
          </w:p>
        </w:tc>
      </w:tr>
      <w:tr w:rsidR="004356B0" w:rsidRPr="004C53E7" w:rsidTr="004228B6">
        <w:trPr>
          <w:trHeight w:val="327"/>
        </w:trPr>
        <w:tc>
          <w:tcPr>
            <w:tcW w:w="9243" w:type="dxa"/>
            <w:gridSpan w:val="6"/>
            <w:shd w:val="clear" w:color="auto" w:fill="C6D9F1"/>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Modification Proposal Title</w:t>
            </w:r>
          </w:p>
        </w:tc>
      </w:tr>
      <w:tr w:rsidR="004356B0" w:rsidRPr="004C53E7" w:rsidTr="004228B6">
        <w:trPr>
          <w:trHeight w:val="323"/>
        </w:trPr>
        <w:tc>
          <w:tcPr>
            <w:tcW w:w="9243" w:type="dxa"/>
            <w:gridSpan w:val="6"/>
            <w:vAlign w:val="center"/>
          </w:tcPr>
          <w:p w:rsidR="004356B0" w:rsidRPr="00B954DE" w:rsidRDefault="004356B0" w:rsidP="004228B6">
            <w:pPr>
              <w:spacing w:line="480" w:lineRule="auto"/>
              <w:jc w:val="center"/>
              <w:rPr>
                <w:rFonts w:ascii="Calibri" w:hAnsi="Calibri" w:cs="Arial"/>
                <w:b/>
                <w:bCs/>
                <w:color w:val="000000"/>
                <w:lang w:val="en-IE"/>
              </w:rPr>
            </w:pPr>
            <w:r>
              <w:rPr>
                <w:rFonts w:ascii="Calibri" w:hAnsi="Calibri" w:cs="Arial"/>
                <w:b/>
                <w:bCs/>
                <w:color w:val="000000"/>
                <w:lang w:val="en-IE"/>
              </w:rPr>
              <w:t>Treatment of Settlement Reruns of EP1 following MSP Failure</w:t>
            </w:r>
          </w:p>
        </w:tc>
      </w:tr>
      <w:tr w:rsidR="004356B0" w:rsidRPr="004C53E7" w:rsidTr="004228B6">
        <w:tc>
          <w:tcPr>
            <w:tcW w:w="2943" w:type="dxa"/>
            <w:gridSpan w:val="2"/>
            <w:shd w:val="clear" w:color="auto" w:fill="C6D9F1"/>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Documents affected</w:t>
            </w:r>
          </w:p>
          <w:p w:rsidR="004356B0" w:rsidRPr="004C53E7" w:rsidRDefault="004356B0" w:rsidP="004228B6">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356B0" w:rsidRPr="004C53E7" w:rsidRDefault="004356B0" w:rsidP="004228B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356B0" w:rsidRPr="004C53E7" w:rsidRDefault="004356B0" w:rsidP="004228B6">
            <w:pPr>
              <w:jc w:val="center"/>
              <w:rPr>
                <w:rStyle w:val="IntenseEmphasis"/>
                <w:lang w:val="en-IE"/>
              </w:rPr>
            </w:pPr>
            <w:r w:rsidRPr="004C53E7">
              <w:rPr>
                <w:rFonts w:ascii="Calibri" w:hAnsi="Calibri" w:cs="Arial"/>
                <w:b/>
                <w:lang w:val="en-IE"/>
              </w:rPr>
              <w:t>Version number of T&amp;SC or AP used in Drafting</w:t>
            </w:r>
          </w:p>
        </w:tc>
      </w:tr>
      <w:tr w:rsidR="004356B0" w:rsidRPr="004C53E7" w:rsidTr="004228B6">
        <w:tc>
          <w:tcPr>
            <w:tcW w:w="2943" w:type="dxa"/>
            <w:gridSpan w:val="2"/>
            <w:shd w:val="clear" w:color="auto" w:fill="FFFFFF"/>
            <w:vAlign w:val="center"/>
          </w:tcPr>
          <w:p w:rsidR="004356B0" w:rsidRPr="004C53E7" w:rsidDel="00476388" w:rsidRDefault="004356B0" w:rsidP="004228B6">
            <w:pPr>
              <w:jc w:val="center"/>
              <w:rPr>
                <w:rFonts w:ascii="Calibri" w:hAnsi="Calibri" w:cs="Arial"/>
                <w:b/>
                <w:lang w:val="en-IE"/>
              </w:rPr>
            </w:pPr>
            <w:r>
              <w:rPr>
                <w:rFonts w:ascii="Calibri" w:hAnsi="Calibri" w:cs="Arial"/>
                <w:b/>
                <w:lang w:val="en-IE"/>
              </w:rPr>
              <w:t>TSC</w:t>
            </w:r>
          </w:p>
        </w:tc>
        <w:tc>
          <w:tcPr>
            <w:tcW w:w="2925"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6.255</w:t>
            </w:r>
          </w:p>
        </w:tc>
        <w:tc>
          <w:tcPr>
            <w:tcW w:w="3375" w:type="dxa"/>
            <w:gridSpan w:val="2"/>
            <w:vAlign w:val="center"/>
          </w:tcPr>
          <w:p w:rsidR="004356B0" w:rsidRPr="004C53E7" w:rsidRDefault="004356B0" w:rsidP="004228B6">
            <w:pPr>
              <w:jc w:val="center"/>
              <w:rPr>
                <w:rFonts w:ascii="Calibri" w:hAnsi="Calibri" w:cs="Arial"/>
                <w:b/>
                <w:lang w:val="en-IE"/>
              </w:rPr>
            </w:pPr>
            <w:r>
              <w:rPr>
                <w:rFonts w:ascii="Calibri" w:hAnsi="Calibri" w:cs="Arial"/>
                <w:b/>
                <w:lang w:val="en-IE"/>
              </w:rPr>
              <w:t>V10.0</w:t>
            </w:r>
          </w:p>
        </w:tc>
      </w:tr>
      <w:tr w:rsidR="004356B0" w:rsidRPr="004C53E7" w:rsidTr="004228B6">
        <w:trPr>
          <w:trHeight w:val="375"/>
        </w:trPr>
        <w:tc>
          <w:tcPr>
            <w:tcW w:w="9243" w:type="dxa"/>
            <w:gridSpan w:val="6"/>
            <w:shd w:val="clear" w:color="auto" w:fill="C6D9F1"/>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Explanation of Proposed Change</w:t>
            </w:r>
          </w:p>
          <w:p w:rsidR="004356B0" w:rsidRPr="004C53E7" w:rsidRDefault="004356B0" w:rsidP="004228B6">
            <w:pPr>
              <w:jc w:val="center"/>
              <w:rPr>
                <w:rFonts w:ascii="Calibri" w:hAnsi="Calibri" w:cs="Arial"/>
                <w:lang w:val="en-IE"/>
              </w:rPr>
            </w:pPr>
            <w:r w:rsidRPr="004C53E7">
              <w:rPr>
                <w:rFonts w:ascii="Calibri" w:hAnsi="Calibri"/>
                <w:i/>
                <w:spacing w:val="-3"/>
                <w:lang w:val="en-IE"/>
              </w:rPr>
              <w:t>(mandatory by originator)</w:t>
            </w:r>
          </w:p>
        </w:tc>
      </w:tr>
      <w:tr w:rsidR="004356B0" w:rsidRPr="004C53E7" w:rsidTr="004228B6">
        <w:trPr>
          <w:trHeight w:val="467"/>
        </w:trPr>
        <w:tc>
          <w:tcPr>
            <w:tcW w:w="9243" w:type="dxa"/>
            <w:gridSpan w:val="6"/>
            <w:vAlign w:val="center"/>
          </w:tcPr>
          <w:p w:rsidR="004356B0" w:rsidRPr="004C53E7" w:rsidRDefault="004356B0" w:rsidP="004228B6">
            <w:pPr>
              <w:rPr>
                <w:rFonts w:ascii="Calibri" w:hAnsi="Calibri" w:cs="Arial"/>
                <w:lang w:val="en-IE"/>
              </w:rPr>
            </w:pPr>
            <w:r>
              <w:rPr>
                <w:rFonts w:ascii="Calibri" w:hAnsi="Calibri" w:cs="Arial"/>
                <w:lang w:val="en-IE"/>
              </w:rPr>
              <w:t>Explicitly state that Settlement Reruns under Administered Settlement should relate to MSP Failure of Ex-Post Initial (EP2) MSP Software Runs only.</w:t>
            </w:r>
          </w:p>
        </w:tc>
      </w:tr>
      <w:tr w:rsidR="004356B0" w:rsidRPr="004C53E7" w:rsidDel="00404964" w:rsidTr="004228B6">
        <w:tc>
          <w:tcPr>
            <w:tcW w:w="9243" w:type="dxa"/>
            <w:gridSpan w:val="6"/>
            <w:tcBorders>
              <w:bottom w:val="single" w:sz="4" w:space="0" w:color="auto"/>
            </w:tcBorders>
            <w:shd w:val="clear" w:color="auto" w:fill="C6D9F1"/>
            <w:vAlign w:val="center"/>
          </w:tcPr>
          <w:p w:rsidR="004356B0" w:rsidRPr="004C53E7" w:rsidRDefault="004356B0" w:rsidP="004228B6">
            <w:pPr>
              <w:jc w:val="center"/>
              <w:rPr>
                <w:rFonts w:ascii="Calibri" w:hAnsi="Calibri" w:cs="Arial"/>
                <w:iCs/>
                <w:lang w:val="en-IE"/>
              </w:rPr>
            </w:pPr>
            <w:r w:rsidRPr="004C53E7">
              <w:rPr>
                <w:rFonts w:ascii="Calibri" w:hAnsi="Calibri" w:cs="Arial"/>
                <w:b/>
                <w:bCs/>
                <w:iCs/>
                <w:lang w:val="en-IE"/>
              </w:rPr>
              <w:t>Legal Drafting Change</w:t>
            </w:r>
          </w:p>
          <w:p w:rsidR="004356B0" w:rsidRPr="004C53E7" w:rsidDel="00404964" w:rsidRDefault="004356B0" w:rsidP="004228B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356B0" w:rsidRPr="00DC3DC6" w:rsidTr="004228B6">
        <w:tc>
          <w:tcPr>
            <w:tcW w:w="9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356B0" w:rsidRPr="00DC3DC6" w:rsidRDefault="004356B0" w:rsidP="004228B6">
            <w:pPr>
              <w:keepNext/>
              <w:spacing w:before="240" w:after="120"/>
              <w:ind w:left="851"/>
              <w:rPr>
                <w:b/>
                <w:iCs/>
                <w:color w:val="000000"/>
                <w:sz w:val="22"/>
                <w:szCs w:val="22"/>
              </w:rPr>
            </w:pPr>
            <w:bookmarkStart w:id="115" w:name="_Toc159867237"/>
            <w:bookmarkStart w:id="116" w:name="_Toc228073761"/>
            <w:bookmarkStart w:id="117" w:name="_Toc306970317"/>
            <w:r w:rsidRPr="00DC3DC6">
              <w:rPr>
                <w:b/>
                <w:iCs/>
                <w:color w:val="000000"/>
                <w:sz w:val="22"/>
                <w:szCs w:val="22"/>
              </w:rPr>
              <w:lastRenderedPageBreak/>
              <w:t>Administered Settlement in the Event of MSP Failure</w:t>
            </w:r>
            <w:bookmarkEnd w:id="115"/>
            <w:bookmarkEnd w:id="116"/>
            <w:bookmarkEnd w:id="117"/>
          </w:p>
          <w:p w:rsidR="004356B0" w:rsidRPr="00DC3DC6" w:rsidRDefault="004356B0" w:rsidP="004228B6">
            <w:pPr>
              <w:spacing w:before="120" w:after="120"/>
              <w:ind w:left="900" w:hanging="900"/>
              <w:jc w:val="both"/>
              <w:rPr>
                <w:color w:val="000000"/>
                <w:sz w:val="22"/>
                <w:szCs w:val="22"/>
              </w:rPr>
            </w:pPr>
            <w:r>
              <w:rPr>
                <w:color w:val="000000"/>
                <w:sz w:val="22"/>
                <w:szCs w:val="22"/>
              </w:rPr>
              <w:t xml:space="preserve">6.249    </w:t>
            </w:r>
            <w:r w:rsidRPr="00DC3DC6">
              <w:rPr>
                <w:color w:val="000000"/>
                <w:sz w:val="22"/>
                <w:szCs w:val="22"/>
              </w:rPr>
              <w:t xml:space="preserve">In the event of MSP Failure for a Trading Day, the Market Operator will calculate an </w:t>
            </w:r>
            <w:r>
              <w:rPr>
                <w:color w:val="000000"/>
                <w:sz w:val="22"/>
                <w:szCs w:val="22"/>
              </w:rPr>
              <w:t>Administered</w:t>
            </w:r>
            <w:r w:rsidRPr="00DC3DC6">
              <w:rPr>
                <w:color w:val="000000"/>
                <w:sz w:val="22"/>
                <w:szCs w:val="22"/>
              </w:rPr>
              <w:t xml:space="preserve"> Schedule for all Trading Periods for the Trading Day. </w:t>
            </w:r>
          </w:p>
          <w:p w:rsidR="004356B0" w:rsidRPr="00DC3DC6" w:rsidRDefault="004356B0" w:rsidP="004228B6">
            <w:pPr>
              <w:spacing w:before="120" w:after="120"/>
              <w:ind w:left="900" w:hanging="900"/>
              <w:jc w:val="both"/>
              <w:rPr>
                <w:color w:val="000000"/>
                <w:sz w:val="22"/>
                <w:szCs w:val="22"/>
              </w:rPr>
            </w:pPr>
            <w:r>
              <w:rPr>
                <w:color w:val="000000"/>
                <w:sz w:val="22"/>
                <w:szCs w:val="22"/>
              </w:rPr>
              <w:t xml:space="preserve">6.250  </w:t>
            </w:r>
            <w:r w:rsidRPr="00DC3DC6">
              <w:rPr>
                <w:color w:val="000000"/>
                <w:sz w:val="22"/>
                <w:szCs w:val="22"/>
              </w:rPr>
              <w:t xml:space="preserve"> An Administered Schedule comprises Administered Prices for each Trading Period and Administered Quantities for each Generator Unit for each Trading Period. </w:t>
            </w:r>
          </w:p>
          <w:p w:rsidR="004356B0" w:rsidRPr="00DC3DC6" w:rsidRDefault="004356B0" w:rsidP="004228B6">
            <w:pPr>
              <w:spacing w:before="120" w:after="120"/>
              <w:ind w:left="810" w:hanging="810"/>
              <w:jc w:val="both"/>
              <w:rPr>
                <w:color w:val="000000"/>
                <w:sz w:val="22"/>
                <w:szCs w:val="22"/>
              </w:rPr>
            </w:pPr>
            <w:r>
              <w:rPr>
                <w:color w:val="000000"/>
                <w:sz w:val="22"/>
                <w:szCs w:val="22"/>
              </w:rPr>
              <w:t xml:space="preserve">6.251   </w:t>
            </w:r>
            <w:r w:rsidRPr="00DC3DC6">
              <w:rPr>
                <w:color w:val="000000"/>
                <w:sz w:val="22"/>
                <w:szCs w:val="22"/>
              </w:rPr>
              <w:t>In creating an Administered Schedule, the objective of the Market Operator shall be to reproduce, to the greatest degree practicable, the results that would have been determined by the MSP Software.</w:t>
            </w:r>
          </w:p>
          <w:p w:rsidR="004356B0" w:rsidRPr="00160F1E" w:rsidRDefault="00160F1E" w:rsidP="00160F1E">
            <w:pPr>
              <w:spacing w:before="120" w:after="120" w:line="240" w:lineRule="auto"/>
              <w:jc w:val="both"/>
              <w:rPr>
                <w:color w:val="000000"/>
                <w:sz w:val="22"/>
                <w:szCs w:val="22"/>
              </w:rPr>
            </w:pPr>
            <w:r>
              <w:rPr>
                <w:color w:val="000000"/>
                <w:sz w:val="22"/>
                <w:szCs w:val="22"/>
              </w:rPr>
              <w:t>6.252</w:t>
            </w:r>
            <w:r>
              <w:rPr>
                <w:color w:val="000000"/>
                <w:sz w:val="22"/>
                <w:szCs w:val="22"/>
              </w:rPr>
              <w:tab/>
            </w:r>
            <w:r w:rsidR="004356B0" w:rsidRPr="00160F1E">
              <w:rPr>
                <w:color w:val="000000"/>
                <w:sz w:val="22"/>
                <w:szCs w:val="22"/>
              </w:rPr>
              <w:t xml:space="preserve">The SMP value for each Trading Period in the Trading Day (SMPh) will be set to </w:t>
            </w:r>
            <w:r>
              <w:rPr>
                <w:color w:val="000000"/>
                <w:sz w:val="22"/>
                <w:szCs w:val="22"/>
              </w:rPr>
              <w:tab/>
            </w:r>
            <w:r w:rsidR="004356B0" w:rsidRPr="00160F1E">
              <w:rPr>
                <w:color w:val="000000"/>
                <w:sz w:val="22"/>
                <w:szCs w:val="22"/>
              </w:rPr>
              <w:t>equal the relevant Administered Price.</w:t>
            </w:r>
          </w:p>
          <w:p w:rsidR="004356B0" w:rsidRPr="00DC3DC6" w:rsidRDefault="004356B0" w:rsidP="004228B6">
            <w:pPr>
              <w:pStyle w:val="ListParagraph"/>
              <w:spacing w:before="120" w:after="120"/>
              <w:ind w:left="810"/>
              <w:jc w:val="both"/>
              <w:rPr>
                <w:color w:val="000000"/>
                <w:sz w:val="22"/>
                <w:szCs w:val="22"/>
              </w:rPr>
            </w:pPr>
          </w:p>
          <w:p w:rsidR="004356B0" w:rsidRPr="00160F1E" w:rsidRDefault="00160F1E" w:rsidP="00160F1E">
            <w:pPr>
              <w:spacing w:before="120" w:after="120" w:line="240" w:lineRule="auto"/>
              <w:jc w:val="both"/>
              <w:rPr>
                <w:color w:val="000000"/>
                <w:sz w:val="22"/>
                <w:szCs w:val="22"/>
              </w:rPr>
            </w:pPr>
            <w:r>
              <w:rPr>
                <w:color w:val="000000"/>
                <w:sz w:val="22"/>
                <w:szCs w:val="22"/>
              </w:rPr>
              <w:t>6.253</w:t>
            </w:r>
            <w:r>
              <w:rPr>
                <w:color w:val="000000"/>
                <w:sz w:val="22"/>
                <w:szCs w:val="22"/>
              </w:rPr>
              <w:tab/>
            </w:r>
            <w:r w:rsidR="004356B0" w:rsidRPr="00160F1E">
              <w:rPr>
                <w:color w:val="000000"/>
                <w:sz w:val="22"/>
                <w:szCs w:val="22"/>
              </w:rPr>
              <w:t xml:space="preserve">The Market Schedule Quantity value for each Generator Unit for each Trading Period </w:t>
            </w:r>
            <w:r>
              <w:rPr>
                <w:color w:val="000000"/>
                <w:sz w:val="22"/>
                <w:szCs w:val="22"/>
              </w:rPr>
              <w:tab/>
            </w:r>
            <w:r w:rsidR="004356B0" w:rsidRPr="00160F1E">
              <w:rPr>
                <w:color w:val="000000"/>
                <w:sz w:val="22"/>
                <w:szCs w:val="22"/>
              </w:rPr>
              <w:t xml:space="preserve">for the Trading Day (MSQuh) will be set to equal the relevant Administered Quantity </w:t>
            </w:r>
            <w:r>
              <w:rPr>
                <w:color w:val="000000"/>
                <w:sz w:val="22"/>
                <w:szCs w:val="22"/>
              </w:rPr>
              <w:tab/>
            </w:r>
            <w:r w:rsidR="004356B0" w:rsidRPr="00160F1E">
              <w:rPr>
                <w:color w:val="000000"/>
                <w:sz w:val="22"/>
                <w:szCs w:val="22"/>
              </w:rPr>
              <w:t>value.</w:t>
            </w:r>
          </w:p>
          <w:p w:rsidR="004356B0" w:rsidRPr="00DC3DC6" w:rsidRDefault="00160F1E" w:rsidP="00160F1E">
            <w:pPr>
              <w:pStyle w:val="CERBODYChar"/>
              <w:numPr>
                <w:ilvl w:val="0"/>
                <w:numId w:val="0"/>
              </w:numPr>
              <w:rPr>
                <w:color w:val="000000"/>
              </w:rPr>
            </w:pPr>
            <w:r>
              <w:rPr>
                <w:color w:val="000000"/>
              </w:rPr>
              <w:t>6.254</w:t>
            </w:r>
            <w:r>
              <w:rPr>
                <w:color w:val="000000"/>
              </w:rPr>
              <w:tab/>
            </w:r>
            <w:r w:rsidR="004356B0" w:rsidRPr="00DC3DC6">
              <w:rPr>
                <w:color w:val="000000"/>
              </w:rPr>
              <w:t xml:space="preserve">All Settlement calculations will be made using these values for SMP and </w:t>
            </w:r>
            <w:r>
              <w:rPr>
                <w:color w:val="000000"/>
              </w:rPr>
              <w:tab/>
            </w:r>
            <w:r w:rsidR="004356B0" w:rsidRPr="00DC3DC6">
              <w:rPr>
                <w:color w:val="000000"/>
              </w:rPr>
              <w:t xml:space="preserve">Administered Quantities. </w:t>
            </w:r>
          </w:p>
          <w:p w:rsidR="004356B0" w:rsidRPr="00DC3DC6" w:rsidRDefault="004356B0" w:rsidP="004356B0">
            <w:pPr>
              <w:pStyle w:val="CERBODYChar"/>
              <w:numPr>
                <w:ilvl w:val="1"/>
                <w:numId w:val="44"/>
              </w:numPr>
              <w:ind w:left="810" w:hanging="810"/>
              <w:rPr>
                <w:color w:val="000000"/>
              </w:rPr>
            </w:pPr>
            <w:r w:rsidRPr="00DC3DC6">
              <w:rPr>
                <w:color w:val="000000"/>
              </w:rPr>
              <w:t>In the event of Administered Settlement resulting from MSP Failure</w:t>
            </w:r>
            <w:ins w:id="118" w:author="Author">
              <w:r>
                <w:rPr>
                  <w:color w:val="000000"/>
                </w:rPr>
                <w:t xml:space="preserve"> of an Ex-Post Initial MSP Software Run</w:t>
              </w:r>
            </w:ins>
            <w:r w:rsidRPr="00DC3DC6">
              <w:rPr>
                <w:color w:val="000000"/>
              </w:rPr>
              <w:t xml:space="preserve">, </w:t>
            </w:r>
            <w:ins w:id="119" w:author="Author">
              <w:r>
                <w:rPr>
                  <w:color w:val="000000"/>
                </w:rPr>
                <w:t xml:space="preserve">following correction of </w:t>
              </w:r>
            </w:ins>
            <w:del w:id="120" w:author="Author">
              <w:r w:rsidRPr="00DC3DC6" w:rsidDel="007C7D58">
                <w:rPr>
                  <w:color w:val="000000"/>
                </w:rPr>
                <w:delText xml:space="preserve">then once </w:delText>
              </w:r>
            </w:del>
            <w:r w:rsidRPr="00DC3DC6">
              <w:rPr>
                <w:color w:val="000000"/>
              </w:rPr>
              <w:t>the MSP Failure</w:t>
            </w:r>
            <w:del w:id="121" w:author="Author">
              <w:r w:rsidRPr="00DC3DC6" w:rsidDel="007C7D58">
                <w:rPr>
                  <w:color w:val="000000"/>
                </w:rPr>
                <w:delText xml:space="preserve"> is corrected</w:delText>
              </w:r>
            </w:del>
            <w:r w:rsidRPr="00DC3DC6">
              <w:rPr>
                <w:color w:val="000000"/>
              </w:rPr>
              <w:t>, the Market Operator shall procure that Settlement Reruns shall be undertaken as soon as reasonably possible in respect of the relevant Trading Periods and that revised Settlement Statements, Invoices and Self Billing Invoices in respect of the relevant Billing Period or Periods shall be issued to Participants.</w:t>
            </w:r>
          </w:p>
          <w:p w:rsidR="004356B0" w:rsidRPr="00DC3DC6" w:rsidRDefault="004356B0" w:rsidP="004228B6">
            <w:pPr>
              <w:pStyle w:val="CERBODYChar"/>
              <w:numPr>
                <w:ilvl w:val="0"/>
                <w:numId w:val="0"/>
              </w:numPr>
              <w:ind w:left="851" w:hanging="851"/>
              <w:rPr>
                <w:rFonts w:ascii="Calibri" w:hAnsi="Calibri" w:cs="Arial"/>
                <w:lang w:val="en-IE"/>
              </w:rPr>
            </w:pPr>
          </w:p>
        </w:tc>
      </w:tr>
    </w:tbl>
    <w:p w:rsidR="004356B0" w:rsidRDefault="004356B0" w:rsidP="004356B0">
      <w:pPr>
        <w:pStyle w:val="CERnon-indent"/>
        <w:sectPr w:rsidR="004356B0" w:rsidSect="004228B6">
          <w:pgSz w:w="11906" w:h="16838"/>
          <w:pgMar w:top="1440" w:right="1440" w:bottom="1440" w:left="1440" w:header="708" w:footer="708"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356B0" w:rsidRPr="004C53E7" w:rsidTr="004228B6">
        <w:tc>
          <w:tcPr>
            <w:tcW w:w="9243" w:type="dxa"/>
            <w:gridSpan w:val="2"/>
            <w:shd w:val="clear" w:color="auto" w:fill="C6D9F1"/>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356B0" w:rsidRPr="004C53E7" w:rsidRDefault="004356B0" w:rsidP="004228B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356B0" w:rsidRPr="004C53E7" w:rsidTr="004228B6">
        <w:tc>
          <w:tcPr>
            <w:tcW w:w="9243" w:type="dxa"/>
            <w:gridSpan w:val="2"/>
            <w:vAlign w:val="center"/>
          </w:tcPr>
          <w:p w:rsidR="004356B0" w:rsidRDefault="004356B0" w:rsidP="004228B6">
            <w:pPr>
              <w:rPr>
                <w:rFonts w:ascii="Calibri" w:hAnsi="Calibri" w:cs="Arial"/>
                <w:lang w:val="en-IE"/>
              </w:rPr>
            </w:pPr>
            <w:r>
              <w:rPr>
                <w:rFonts w:ascii="Calibri" w:hAnsi="Calibri" w:cs="Arial"/>
                <w:lang w:val="en-IE"/>
              </w:rPr>
              <w:t>As part of the preparations for Intraday Trading, a review of Administered Settlement highlighted the need for a Code modification to clarify the requirements for Settlement Reruns after an Administered Settlement event.</w:t>
            </w:r>
          </w:p>
          <w:p w:rsidR="004356B0" w:rsidRDefault="004356B0" w:rsidP="004228B6">
            <w:pPr>
              <w:rPr>
                <w:rFonts w:ascii="Calibri" w:hAnsi="Calibri" w:cs="Arial"/>
                <w:lang w:val="en-IE"/>
              </w:rPr>
            </w:pPr>
          </w:p>
          <w:p w:rsidR="004356B0" w:rsidRDefault="004356B0" w:rsidP="004228B6">
            <w:pPr>
              <w:rPr>
                <w:rFonts w:ascii="Calibri" w:hAnsi="Calibri" w:cs="Arial"/>
                <w:lang w:val="en-IE"/>
              </w:rPr>
            </w:pPr>
            <w:r>
              <w:rPr>
                <w:rFonts w:ascii="Calibri" w:hAnsi="Calibri" w:cs="Arial"/>
                <w:lang w:val="en-IE"/>
              </w:rPr>
              <w:t>Currently, the Code (Section 6.255) states that a Settlement Rerun is required where MSP Failure leads to Administered Settlement. This implies that Settlement Reruns must occur for both Ex-Post Indicative (EP1) and Ex-Post Initial (EP2) Software Runs following MSP Failure.</w:t>
            </w:r>
          </w:p>
          <w:p w:rsidR="004356B0" w:rsidRDefault="004356B0" w:rsidP="004228B6">
            <w:pPr>
              <w:rPr>
                <w:rFonts w:ascii="Calibri" w:hAnsi="Calibri" w:cs="Arial"/>
                <w:lang w:val="en-IE"/>
              </w:rPr>
            </w:pPr>
          </w:p>
          <w:p w:rsidR="004356B0" w:rsidRDefault="004356B0" w:rsidP="004228B6">
            <w:pPr>
              <w:rPr>
                <w:rFonts w:ascii="Calibri" w:hAnsi="Calibri" w:cs="Arial"/>
                <w:lang w:val="en-IE"/>
              </w:rPr>
            </w:pPr>
            <w:r>
              <w:rPr>
                <w:rFonts w:ascii="Calibri" w:hAnsi="Calibri" w:cs="Arial"/>
                <w:lang w:val="en-IE"/>
              </w:rPr>
              <w:t xml:space="preserve">Given that EP2 affects the final settlement of the market it makes sense to maintain the obligation to perform a Settlement Rerun when this failure is corrected. </w:t>
            </w:r>
          </w:p>
          <w:p w:rsidR="004356B0" w:rsidRDefault="004356B0" w:rsidP="004228B6">
            <w:pPr>
              <w:rPr>
                <w:rFonts w:ascii="Calibri" w:hAnsi="Calibri" w:cs="Arial"/>
                <w:lang w:val="en-IE"/>
              </w:rPr>
            </w:pPr>
          </w:p>
          <w:p w:rsidR="004356B0" w:rsidRDefault="004356B0" w:rsidP="004228B6">
            <w:pPr>
              <w:rPr>
                <w:rFonts w:ascii="Calibri" w:hAnsi="Calibri" w:cs="Arial"/>
                <w:lang w:val="en-IE"/>
              </w:rPr>
            </w:pPr>
            <w:r>
              <w:rPr>
                <w:rFonts w:ascii="Calibri" w:hAnsi="Calibri" w:cs="Arial"/>
                <w:lang w:val="en-IE"/>
              </w:rPr>
              <w:t>The need for a Settlement Rerun after an MSP Failure of EP1 does not appear to be warranted given that the information is indicative, and is superseded by EP2 by the time settlement is completed.</w:t>
            </w:r>
          </w:p>
          <w:p w:rsidR="004356B0" w:rsidRDefault="004356B0" w:rsidP="004228B6">
            <w:pPr>
              <w:rPr>
                <w:rFonts w:ascii="Calibri" w:hAnsi="Calibri" w:cs="Arial"/>
                <w:lang w:val="en-IE"/>
              </w:rPr>
            </w:pPr>
          </w:p>
          <w:p w:rsidR="004356B0" w:rsidRDefault="004356B0" w:rsidP="004228B6">
            <w:pPr>
              <w:rPr>
                <w:rFonts w:ascii="Calibri" w:hAnsi="Calibri" w:cs="Arial"/>
                <w:lang w:val="en-IE"/>
              </w:rPr>
            </w:pPr>
            <w:r>
              <w:rPr>
                <w:rFonts w:ascii="Calibri" w:hAnsi="Calibri" w:cs="Arial"/>
                <w:lang w:val="en-IE"/>
              </w:rPr>
              <w:t>This proposal seeks to update section 6.255 to clearly state that Settlement Reruns are only required for MSP Failures for EP2.</w:t>
            </w:r>
          </w:p>
          <w:p w:rsidR="004356B0" w:rsidRDefault="004356B0" w:rsidP="004228B6">
            <w:pPr>
              <w:rPr>
                <w:rFonts w:ascii="Calibri" w:hAnsi="Calibri" w:cs="Arial"/>
                <w:lang w:val="en-IE"/>
              </w:rPr>
            </w:pPr>
          </w:p>
          <w:p w:rsidR="004356B0" w:rsidRPr="004C53E7" w:rsidRDefault="004356B0" w:rsidP="004228B6">
            <w:pPr>
              <w:rPr>
                <w:rFonts w:ascii="Calibri" w:hAnsi="Calibri" w:cs="Arial"/>
                <w:lang w:val="en-IE"/>
              </w:rPr>
            </w:pPr>
            <w:r>
              <w:rPr>
                <w:rFonts w:ascii="Calibri" w:hAnsi="Calibri" w:cs="Arial"/>
                <w:lang w:val="en-IE"/>
              </w:rPr>
              <w:t>The change proposed is in keeping with the SEMO Administered Settlement Policy and also with the policy under consideration for Administered Settlement following implementation of Intraday Trading.</w:t>
            </w:r>
          </w:p>
        </w:tc>
      </w:tr>
      <w:tr w:rsidR="004356B0" w:rsidRPr="004C53E7" w:rsidTr="004228B6">
        <w:tc>
          <w:tcPr>
            <w:tcW w:w="9243" w:type="dxa"/>
            <w:gridSpan w:val="2"/>
            <w:shd w:val="clear" w:color="auto" w:fill="C6D9F1"/>
            <w:vAlign w:val="center"/>
          </w:tcPr>
          <w:p w:rsidR="004356B0" w:rsidRPr="004C53E7" w:rsidRDefault="004356B0" w:rsidP="004228B6">
            <w:pPr>
              <w:jc w:val="center"/>
              <w:rPr>
                <w:rFonts w:ascii="Calibri" w:hAnsi="Calibri" w:cs="Arial"/>
                <w:b/>
                <w:bCs/>
                <w:iCs/>
                <w:lang w:val="en-IE"/>
              </w:rPr>
            </w:pPr>
            <w:r w:rsidRPr="004C53E7">
              <w:rPr>
                <w:rFonts w:ascii="Calibri" w:hAnsi="Calibri" w:cs="Arial"/>
                <w:b/>
                <w:bCs/>
                <w:iCs/>
                <w:lang w:val="en-IE"/>
              </w:rPr>
              <w:t>Code Objectives Furthered</w:t>
            </w:r>
          </w:p>
          <w:p w:rsidR="004356B0" w:rsidRPr="004C53E7" w:rsidRDefault="004356B0" w:rsidP="004228B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356B0" w:rsidRPr="004C53E7" w:rsidTr="004228B6">
        <w:tc>
          <w:tcPr>
            <w:tcW w:w="9243" w:type="dxa"/>
            <w:gridSpan w:val="2"/>
            <w:vAlign w:val="center"/>
          </w:tcPr>
          <w:p w:rsidR="004356B0" w:rsidRDefault="004356B0" w:rsidP="004228B6">
            <w:pPr>
              <w:rPr>
                <w:rFonts w:ascii="Calibri" w:hAnsi="Calibri" w:cs="Arial"/>
                <w:lang w:val="en-IE"/>
              </w:rPr>
            </w:pPr>
            <w:r>
              <w:rPr>
                <w:rFonts w:ascii="Calibri" w:hAnsi="Calibri" w:cs="Arial"/>
                <w:lang w:val="en-IE"/>
              </w:rPr>
              <w:t>This Modification Proposal furthers the Code objectives (1.3.1 &amp; 1.3.2):</w:t>
            </w:r>
          </w:p>
          <w:p w:rsidR="004356B0" w:rsidRDefault="004356B0" w:rsidP="004228B6">
            <w:pPr>
              <w:rPr>
                <w:rFonts w:ascii="Calibri" w:hAnsi="Calibri" w:cs="Arial"/>
                <w:lang w:val="en-IE"/>
              </w:rPr>
            </w:pPr>
          </w:p>
          <w:p w:rsidR="004356B0" w:rsidRPr="00EC2AE4" w:rsidRDefault="004356B0" w:rsidP="004356B0">
            <w:pPr>
              <w:pStyle w:val="CERNUMBERBULLET"/>
              <w:tabs>
                <w:tab w:val="clear" w:pos="540"/>
                <w:tab w:val="left" w:pos="900"/>
              </w:tabs>
              <w:ind w:left="567" w:hanging="540"/>
              <w:rPr>
                <w:sz w:val="20"/>
              </w:rPr>
            </w:pPr>
            <w:r w:rsidRPr="00EC2AE4">
              <w:rPr>
                <w:sz w:val="20"/>
              </w:rPr>
              <w:t xml:space="preserve">to facilitate the efficient discharge by the Market Operator of the obligations imposed upon it by its Market Operator Licences; </w:t>
            </w:r>
          </w:p>
          <w:p w:rsidR="004356B0" w:rsidRPr="00EC2AE4" w:rsidRDefault="004356B0" w:rsidP="004356B0">
            <w:pPr>
              <w:pStyle w:val="CERNUMBERBULLET"/>
              <w:tabs>
                <w:tab w:val="clear" w:pos="540"/>
                <w:tab w:val="left" w:pos="900"/>
              </w:tabs>
              <w:ind w:left="567" w:hanging="540"/>
              <w:rPr>
                <w:sz w:val="20"/>
              </w:rPr>
            </w:pPr>
            <w:r w:rsidRPr="00EC2AE4">
              <w:rPr>
                <w:sz w:val="20"/>
              </w:rPr>
              <w:t>to facilitate the efficient, economic and coordinated operation, administration and development of the Single Electricity Market in a financially secure manner;</w:t>
            </w:r>
          </w:p>
          <w:p w:rsidR="004356B0" w:rsidRPr="00D43E86" w:rsidRDefault="004356B0" w:rsidP="004228B6">
            <w:pPr>
              <w:rPr>
                <w:rFonts w:ascii="Calibri" w:hAnsi="Calibri" w:cs="Arial"/>
                <w:lang w:val="en-IE"/>
              </w:rPr>
            </w:pPr>
          </w:p>
        </w:tc>
      </w:tr>
      <w:tr w:rsidR="004356B0" w:rsidRPr="004C53E7" w:rsidTr="004228B6">
        <w:tc>
          <w:tcPr>
            <w:tcW w:w="9243" w:type="dxa"/>
            <w:gridSpan w:val="2"/>
            <w:shd w:val="clear" w:color="auto" w:fill="C6D9F1"/>
            <w:vAlign w:val="center"/>
          </w:tcPr>
          <w:p w:rsidR="004356B0" w:rsidRPr="004C53E7" w:rsidRDefault="004356B0" w:rsidP="004228B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356B0" w:rsidRPr="004C53E7" w:rsidRDefault="004356B0" w:rsidP="004228B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356B0" w:rsidRPr="004C53E7" w:rsidTr="004228B6">
        <w:tc>
          <w:tcPr>
            <w:tcW w:w="9243" w:type="dxa"/>
            <w:gridSpan w:val="2"/>
            <w:vAlign w:val="center"/>
          </w:tcPr>
          <w:p w:rsidR="004356B0" w:rsidRPr="004C53E7" w:rsidRDefault="004356B0" w:rsidP="004228B6">
            <w:pPr>
              <w:rPr>
                <w:rFonts w:ascii="Calibri" w:hAnsi="Calibri" w:cs="Arial"/>
                <w:lang w:val="en-IE"/>
              </w:rPr>
            </w:pPr>
            <w:r>
              <w:rPr>
                <w:rFonts w:ascii="Calibri" w:hAnsi="Calibri" w:cs="Arial"/>
                <w:lang w:val="en-IE"/>
              </w:rPr>
              <w:t>The Market Operator will be obliged to perform Settlement Reruns that are unnecessary and time consuming, and this may distract from the more important task of ensuring that Settlement Reruns for EP2 are carried out as soon as is reasonably possible.</w:t>
            </w:r>
          </w:p>
        </w:tc>
      </w:tr>
      <w:tr w:rsidR="004356B0" w:rsidRPr="004C53E7" w:rsidTr="004228B6">
        <w:trPr>
          <w:trHeight w:val="507"/>
        </w:trPr>
        <w:tc>
          <w:tcPr>
            <w:tcW w:w="4621" w:type="dxa"/>
            <w:shd w:val="clear" w:color="auto" w:fill="C6D9F1"/>
            <w:vAlign w:val="center"/>
          </w:tcPr>
          <w:p w:rsidR="004356B0" w:rsidRPr="004C53E7" w:rsidRDefault="004356B0" w:rsidP="004228B6">
            <w:pPr>
              <w:jc w:val="center"/>
              <w:rPr>
                <w:rFonts w:ascii="Calibri" w:hAnsi="Calibri" w:cs="Arial"/>
                <w:b/>
                <w:bCs/>
                <w:iCs/>
                <w:lang w:val="en-IE"/>
              </w:rPr>
            </w:pPr>
            <w:r w:rsidRPr="004C53E7">
              <w:rPr>
                <w:rFonts w:ascii="Calibri" w:hAnsi="Calibri" w:cs="Arial"/>
                <w:b/>
                <w:bCs/>
                <w:iCs/>
                <w:lang w:val="en-IE"/>
              </w:rPr>
              <w:t>Working Group</w:t>
            </w:r>
          </w:p>
          <w:p w:rsidR="004356B0" w:rsidRPr="004C53E7" w:rsidRDefault="004356B0" w:rsidP="004228B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356B0" w:rsidRPr="004C53E7" w:rsidRDefault="004356B0" w:rsidP="004228B6">
            <w:pPr>
              <w:jc w:val="center"/>
              <w:rPr>
                <w:rFonts w:ascii="Calibri" w:hAnsi="Calibri" w:cs="Arial"/>
                <w:b/>
                <w:bCs/>
                <w:iCs/>
                <w:lang w:val="en-IE"/>
              </w:rPr>
            </w:pPr>
            <w:r w:rsidRPr="004C53E7">
              <w:rPr>
                <w:rFonts w:ascii="Calibri" w:hAnsi="Calibri" w:cs="Arial"/>
                <w:b/>
                <w:bCs/>
                <w:iCs/>
                <w:lang w:val="en-IE"/>
              </w:rPr>
              <w:t>Impacts</w:t>
            </w:r>
          </w:p>
          <w:p w:rsidR="004356B0" w:rsidRPr="004C53E7" w:rsidRDefault="004356B0" w:rsidP="004228B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356B0" w:rsidRPr="004C53E7" w:rsidRDefault="004356B0" w:rsidP="004228B6">
            <w:pPr>
              <w:jc w:val="center"/>
              <w:rPr>
                <w:rFonts w:ascii="Calibri" w:hAnsi="Calibri" w:cs="Arial"/>
                <w:b/>
                <w:bCs/>
                <w:iCs/>
                <w:lang w:val="en-IE"/>
              </w:rPr>
            </w:pPr>
          </w:p>
        </w:tc>
      </w:tr>
      <w:tr w:rsidR="004356B0" w:rsidRPr="004C53E7" w:rsidDel="00404964" w:rsidTr="004228B6">
        <w:trPr>
          <w:trHeight w:val="507"/>
        </w:trPr>
        <w:tc>
          <w:tcPr>
            <w:tcW w:w="4621" w:type="dxa"/>
            <w:vAlign w:val="center"/>
          </w:tcPr>
          <w:p w:rsidR="004356B0" w:rsidRPr="004C53E7" w:rsidDel="00404964" w:rsidRDefault="004356B0" w:rsidP="004228B6">
            <w:pPr>
              <w:spacing w:line="480" w:lineRule="auto"/>
              <w:rPr>
                <w:rFonts w:ascii="Calibri" w:hAnsi="Calibri" w:cs="Arial"/>
                <w:lang w:val="en-IE"/>
              </w:rPr>
            </w:pPr>
            <w:r>
              <w:rPr>
                <w:rFonts w:ascii="Calibri" w:hAnsi="Calibri" w:cs="Arial"/>
                <w:lang w:val="en-IE"/>
              </w:rPr>
              <w:t>No</w:t>
            </w:r>
          </w:p>
        </w:tc>
        <w:tc>
          <w:tcPr>
            <w:tcW w:w="4622" w:type="dxa"/>
            <w:vAlign w:val="center"/>
          </w:tcPr>
          <w:p w:rsidR="004356B0" w:rsidRPr="004C53E7" w:rsidDel="00404964" w:rsidRDefault="004356B0" w:rsidP="004228B6">
            <w:pPr>
              <w:spacing w:line="480" w:lineRule="auto"/>
              <w:rPr>
                <w:rFonts w:ascii="Calibri" w:hAnsi="Calibri" w:cs="Arial"/>
                <w:lang w:val="en-IE"/>
              </w:rPr>
            </w:pPr>
            <w:r>
              <w:rPr>
                <w:rFonts w:ascii="Calibri" w:hAnsi="Calibri" w:cs="Arial"/>
                <w:lang w:val="en-IE"/>
              </w:rPr>
              <w:t>No changes to CMS</w:t>
            </w:r>
          </w:p>
        </w:tc>
      </w:tr>
      <w:tr w:rsidR="004356B0" w:rsidRPr="004C53E7" w:rsidTr="004228B6">
        <w:tc>
          <w:tcPr>
            <w:tcW w:w="9243" w:type="dxa"/>
            <w:gridSpan w:val="2"/>
            <w:vAlign w:val="center"/>
          </w:tcPr>
          <w:p w:rsidR="004356B0" w:rsidRPr="004C53E7" w:rsidRDefault="004356B0" w:rsidP="004228B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i/>
                  <w:iCs/>
                  <w:lang w:val="en-IE"/>
                </w:rPr>
                <w:t>modifications@sem-o.com</w:t>
              </w:r>
            </w:hyperlink>
          </w:p>
        </w:tc>
      </w:tr>
    </w:tbl>
    <w:p w:rsidR="00770D82" w:rsidRPr="003606FE" w:rsidRDefault="00770D82" w:rsidP="003606FE">
      <w:pPr>
        <w:spacing w:after="200"/>
        <w:rPr>
          <w:rFonts w:cs="Arial"/>
          <w:b/>
          <w:sz w:val="16"/>
          <w:szCs w:val="16"/>
          <w:lang w:val="en-US"/>
        </w:rPr>
      </w:pPr>
    </w:p>
    <w:sectPr w:rsidR="00770D82" w:rsidRPr="003606FE" w:rsidSect="001B7D4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1D" w:rsidRDefault="00CB571D">
      <w:r>
        <w:separator/>
      </w:r>
    </w:p>
  </w:endnote>
  <w:endnote w:type="continuationSeparator" w:id="0">
    <w:p w:rsidR="00CB571D" w:rsidRDefault="00CB5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1D" w:rsidRDefault="00CB571D">
      <w:r>
        <w:separator/>
      </w:r>
    </w:p>
  </w:footnote>
  <w:footnote w:type="continuationSeparator" w:id="0">
    <w:p w:rsidR="00CB571D" w:rsidRDefault="00CB5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12D240C"/>
    <w:multiLevelType w:val="hybridMultilevel"/>
    <w:tmpl w:val="3FFAE91C"/>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1FE7B57"/>
    <w:multiLevelType w:val="hybridMultilevel"/>
    <w:tmpl w:val="3B048EF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5">
    <w:nsid w:val="211D7B89"/>
    <w:multiLevelType w:val="hybridMultilevel"/>
    <w:tmpl w:val="3B048EF8"/>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7">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3F072D7B"/>
    <w:multiLevelType w:val="multilevel"/>
    <w:tmpl w:val="5C8E1350"/>
    <w:lvl w:ilvl="0">
      <w:start w:val="6"/>
      <w:numFmt w:val="decimal"/>
      <w:lvlText w:val="%1"/>
      <w:lvlJc w:val="left"/>
      <w:pPr>
        <w:ind w:left="540" w:hanging="540"/>
      </w:pPr>
      <w:rPr>
        <w:rFonts w:hint="default"/>
      </w:rPr>
    </w:lvl>
    <w:lvl w:ilvl="1">
      <w:start w:val="25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5D5BF0"/>
    <w:multiLevelType w:val="hybridMultilevel"/>
    <w:tmpl w:val="AC166A60"/>
    <w:lvl w:ilvl="0" w:tplc="2B640092">
      <w:start w:val="1"/>
      <w:numFmt w:val="bullet"/>
      <w:lvlText w:val=""/>
      <w:lvlJc w:val="left"/>
      <w:pPr>
        <w:tabs>
          <w:tab w:val="num" w:pos="720"/>
        </w:tabs>
        <w:ind w:left="720" w:hanging="360"/>
      </w:pPr>
      <w:rPr>
        <w:rFonts w:ascii="Symbol" w:hAnsi="Symbol" w:hint="default"/>
      </w:rPr>
    </w:lvl>
    <w:lvl w:ilvl="1" w:tplc="489C0922">
      <w:start w:val="1"/>
      <w:numFmt w:val="bullet"/>
      <w:lvlText w:val="o"/>
      <w:lvlJc w:val="left"/>
      <w:pPr>
        <w:tabs>
          <w:tab w:val="num" w:pos="1440"/>
        </w:tabs>
        <w:ind w:left="1440" w:hanging="360"/>
      </w:pPr>
      <w:rPr>
        <w:rFonts w:ascii="Courier New" w:hAnsi="Courier New" w:cs="Courier New" w:hint="default"/>
      </w:rPr>
    </w:lvl>
    <w:lvl w:ilvl="2" w:tplc="A1DABA18">
      <w:start w:val="1"/>
      <w:numFmt w:val="decimal"/>
      <w:lvlText w:val="%3."/>
      <w:lvlJc w:val="left"/>
      <w:pPr>
        <w:tabs>
          <w:tab w:val="num" w:pos="2160"/>
        </w:tabs>
        <w:ind w:left="2160" w:hanging="360"/>
      </w:pPr>
    </w:lvl>
    <w:lvl w:ilvl="3" w:tplc="D6D65D26">
      <w:start w:val="1"/>
      <w:numFmt w:val="decimal"/>
      <w:lvlText w:val="%4."/>
      <w:lvlJc w:val="left"/>
      <w:pPr>
        <w:tabs>
          <w:tab w:val="num" w:pos="2880"/>
        </w:tabs>
        <w:ind w:left="2880" w:hanging="360"/>
      </w:pPr>
    </w:lvl>
    <w:lvl w:ilvl="4" w:tplc="D84EB31E">
      <w:start w:val="1"/>
      <w:numFmt w:val="decimal"/>
      <w:lvlText w:val="%5."/>
      <w:lvlJc w:val="left"/>
      <w:pPr>
        <w:tabs>
          <w:tab w:val="num" w:pos="3600"/>
        </w:tabs>
        <w:ind w:left="3600" w:hanging="360"/>
      </w:pPr>
    </w:lvl>
    <w:lvl w:ilvl="5" w:tplc="09C087E6">
      <w:start w:val="1"/>
      <w:numFmt w:val="decimal"/>
      <w:lvlText w:val="%6."/>
      <w:lvlJc w:val="left"/>
      <w:pPr>
        <w:tabs>
          <w:tab w:val="num" w:pos="4320"/>
        </w:tabs>
        <w:ind w:left="4320" w:hanging="360"/>
      </w:pPr>
    </w:lvl>
    <w:lvl w:ilvl="6" w:tplc="FE6635BC">
      <w:start w:val="1"/>
      <w:numFmt w:val="decimal"/>
      <w:lvlText w:val="%7."/>
      <w:lvlJc w:val="left"/>
      <w:pPr>
        <w:tabs>
          <w:tab w:val="num" w:pos="5040"/>
        </w:tabs>
        <w:ind w:left="5040" w:hanging="360"/>
      </w:pPr>
    </w:lvl>
    <w:lvl w:ilvl="7" w:tplc="E624BA76">
      <w:start w:val="1"/>
      <w:numFmt w:val="decimal"/>
      <w:lvlText w:val="%8."/>
      <w:lvlJc w:val="left"/>
      <w:pPr>
        <w:tabs>
          <w:tab w:val="num" w:pos="5760"/>
        </w:tabs>
        <w:ind w:left="5760" w:hanging="360"/>
      </w:pPr>
    </w:lvl>
    <w:lvl w:ilvl="8" w:tplc="F6D26C8C">
      <w:start w:val="1"/>
      <w:numFmt w:val="decimal"/>
      <w:lvlText w:val="%9."/>
      <w:lvlJc w:val="left"/>
      <w:pPr>
        <w:tabs>
          <w:tab w:val="num" w:pos="6480"/>
        </w:tabs>
        <w:ind w:left="6480" w:hanging="360"/>
      </w:pPr>
    </w:lvl>
  </w:abstractNum>
  <w:abstractNum w:abstractNumId="13">
    <w:nsid w:val="4503354F"/>
    <w:multiLevelType w:val="hybridMultilevel"/>
    <w:tmpl w:val="A5067E48"/>
    <w:lvl w:ilvl="0" w:tplc="33C095B6">
      <w:start w:val="1"/>
      <w:numFmt w:val="decimal"/>
      <w:lvlText w:val="%1."/>
      <w:lvlJc w:val="left"/>
      <w:pPr>
        <w:ind w:left="1287" w:hanging="360"/>
      </w:pPr>
    </w:lvl>
    <w:lvl w:ilvl="1" w:tplc="E326C764" w:tentative="1">
      <w:start w:val="1"/>
      <w:numFmt w:val="lowerLetter"/>
      <w:lvlText w:val="%2."/>
      <w:lvlJc w:val="left"/>
      <w:pPr>
        <w:ind w:left="2007" w:hanging="360"/>
      </w:pPr>
    </w:lvl>
    <w:lvl w:ilvl="2" w:tplc="C0CE35B4" w:tentative="1">
      <w:start w:val="1"/>
      <w:numFmt w:val="lowerRoman"/>
      <w:lvlText w:val="%3."/>
      <w:lvlJc w:val="right"/>
      <w:pPr>
        <w:ind w:left="2727" w:hanging="180"/>
      </w:pPr>
    </w:lvl>
    <w:lvl w:ilvl="3" w:tplc="B98EF8F8" w:tentative="1">
      <w:start w:val="1"/>
      <w:numFmt w:val="decimal"/>
      <w:lvlText w:val="%4."/>
      <w:lvlJc w:val="left"/>
      <w:pPr>
        <w:ind w:left="3447" w:hanging="360"/>
      </w:pPr>
    </w:lvl>
    <w:lvl w:ilvl="4" w:tplc="004236B4" w:tentative="1">
      <w:start w:val="1"/>
      <w:numFmt w:val="lowerLetter"/>
      <w:lvlText w:val="%5."/>
      <w:lvlJc w:val="left"/>
      <w:pPr>
        <w:ind w:left="4167" w:hanging="360"/>
      </w:pPr>
    </w:lvl>
    <w:lvl w:ilvl="5" w:tplc="1CE008FA" w:tentative="1">
      <w:start w:val="1"/>
      <w:numFmt w:val="lowerRoman"/>
      <w:lvlText w:val="%6."/>
      <w:lvlJc w:val="right"/>
      <w:pPr>
        <w:ind w:left="4887" w:hanging="180"/>
      </w:pPr>
    </w:lvl>
    <w:lvl w:ilvl="6" w:tplc="B9208BD2" w:tentative="1">
      <w:start w:val="1"/>
      <w:numFmt w:val="decimal"/>
      <w:lvlText w:val="%7."/>
      <w:lvlJc w:val="left"/>
      <w:pPr>
        <w:ind w:left="5607" w:hanging="360"/>
      </w:pPr>
    </w:lvl>
    <w:lvl w:ilvl="7" w:tplc="91FCE4B4" w:tentative="1">
      <w:start w:val="1"/>
      <w:numFmt w:val="lowerLetter"/>
      <w:lvlText w:val="%8."/>
      <w:lvlJc w:val="left"/>
      <w:pPr>
        <w:ind w:left="6327" w:hanging="360"/>
      </w:pPr>
    </w:lvl>
    <w:lvl w:ilvl="8" w:tplc="4A8A210C" w:tentative="1">
      <w:start w:val="1"/>
      <w:numFmt w:val="lowerRoman"/>
      <w:lvlText w:val="%9."/>
      <w:lvlJc w:val="right"/>
      <w:pPr>
        <w:ind w:left="7047" w:hanging="180"/>
      </w:pPr>
    </w:lvl>
  </w:abstractNum>
  <w:abstractNum w:abstractNumId="14">
    <w:nsid w:val="5EB76548"/>
    <w:multiLevelType w:val="hybridMultilevel"/>
    <w:tmpl w:val="A05C90A2"/>
    <w:lvl w:ilvl="0" w:tplc="25DCB1D2">
      <w:start w:val="1"/>
      <w:numFmt w:val="bullet"/>
      <w:lvlText w:val=""/>
      <w:lvlJc w:val="left"/>
      <w:pPr>
        <w:tabs>
          <w:tab w:val="num" w:pos="720"/>
        </w:tabs>
        <w:ind w:left="720" w:hanging="360"/>
      </w:pPr>
      <w:rPr>
        <w:rFonts w:ascii="Symbol" w:hAnsi="Symbol" w:hint="default"/>
        <w:sz w:val="18"/>
      </w:rPr>
    </w:lvl>
    <w:lvl w:ilvl="1" w:tplc="62F00D64" w:tentative="1">
      <w:start w:val="1"/>
      <w:numFmt w:val="bullet"/>
      <w:lvlText w:val="o"/>
      <w:lvlJc w:val="left"/>
      <w:pPr>
        <w:tabs>
          <w:tab w:val="num" w:pos="1440"/>
        </w:tabs>
        <w:ind w:left="1440" w:hanging="360"/>
      </w:pPr>
      <w:rPr>
        <w:rFonts w:ascii="Courier New" w:hAnsi="Courier New" w:hint="default"/>
      </w:rPr>
    </w:lvl>
    <w:lvl w:ilvl="2" w:tplc="FA4E08C6" w:tentative="1">
      <w:start w:val="1"/>
      <w:numFmt w:val="bullet"/>
      <w:lvlText w:val=""/>
      <w:lvlJc w:val="left"/>
      <w:pPr>
        <w:tabs>
          <w:tab w:val="num" w:pos="2160"/>
        </w:tabs>
        <w:ind w:left="2160" w:hanging="360"/>
      </w:pPr>
      <w:rPr>
        <w:rFonts w:ascii="Wingdings" w:hAnsi="Wingdings" w:hint="default"/>
      </w:rPr>
    </w:lvl>
    <w:lvl w:ilvl="3" w:tplc="046047B4" w:tentative="1">
      <w:start w:val="1"/>
      <w:numFmt w:val="bullet"/>
      <w:lvlText w:val=""/>
      <w:lvlJc w:val="left"/>
      <w:pPr>
        <w:tabs>
          <w:tab w:val="num" w:pos="2880"/>
        </w:tabs>
        <w:ind w:left="2880" w:hanging="360"/>
      </w:pPr>
      <w:rPr>
        <w:rFonts w:ascii="Symbol" w:hAnsi="Symbol" w:hint="default"/>
      </w:rPr>
    </w:lvl>
    <w:lvl w:ilvl="4" w:tplc="255A6DF8" w:tentative="1">
      <w:start w:val="1"/>
      <w:numFmt w:val="bullet"/>
      <w:lvlText w:val="o"/>
      <w:lvlJc w:val="left"/>
      <w:pPr>
        <w:tabs>
          <w:tab w:val="num" w:pos="3600"/>
        </w:tabs>
        <w:ind w:left="3600" w:hanging="360"/>
      </w:pPr>
      <w:rPr>
        <w:rFonts w:ascii="Courier New" w:hAnsi="Courier New" w:hint="default"/>
      </w:rPr>
    </w:lvl>
    <w:lvl w:ilvl="5" w:tplc="43E86AE6" w:tentative="1">
      <w:start w:val="1"/>
      <w:numFmt w:val="bullet"/>
      <w:lvlText w:val=""/>
      <w:lvlJc w:val="left"/>
      <w:pPr>
        <w:tabs>
          <w:tab w:val="num" w:pos="4320"/>
        </w:tabs>
        <w:ind w:left="4320" w:hanging="360"/>
      </w:pPr>
      <w:rPr>
        <w:rFonts w:ascii="Wingdings" w:hAnsi="Wingdings" w:hint="default"/>
      </w:rPr>
    </w:lvl>
    <w:lvl w:ilvl="6" w:tplc="7A1E340A" w:tentative="1">
      <w:start w:val="1"/>
      <w:numFmt w:val="bullet"/>
      <w:lvlText w:val=""/>
      <w:lvlJc w:val="left"/>
      <w:pPr>
        <w:tabs>
          <w:tab w:val="num" w:pos="5040"/>
        </w:tabs>
        <w:ind w:left="5040" w:hanging="360"/>
      </w:pPr>
      <w:rPr>
        <w:rFonts w:ascii="Symbol" w:hAnsi="Symbol" w:hint="default"/>
      </w:rPr>
    </w:lvl>
    <w:lvl w:ilvl="7" w:tplc="C11CC78E" w:tentative="1">
      <w:start w:val="1"/>
      <w:numFmt w:val="bullet"/>
      <w:lvlText w:val="o"/>
      <w:lvlJc w:val="left"/>
      <w:pPr>
        <w:tabs>
          <w:tab w:val="num" w:pos="5760"/>
        </w:tabs>
        <w:ind w:left="5760" w:hanging="360"/>
      </w:pPr>
      <w:rPr>
        <w:rFonts w:ascii="Courier New" w:hAnsi="Courier New" w:hint="default"/>
      </w:rPr>
    </w:lvl>
    <w:lvl w:ilvl="8" w:tplc="27147EAE" w:tentative="1">
      <w:start w:val="1"/>
      <w:numFmt w:val="bullet"/>
      <w:lvlText w:val=""/>
      <w:lvlJc w:val="left"/>
      <w:pPr>
        <w:tabs>
          <w:tab w:val="num" w:pos="6480"/>
        </w:tabs>
        <w:ind w:left="6480" w:hanging="360"/>
      </w:pPr>
      <w:rPr>
        <w:rFonts w:ascii="Wingdings" w:hAnsi="Wingdings" w:hint="default"/>
      </w:rPr>
    </w:lvl>
  </w:abstractNum>
  <w:abstractNum w:abstractNumId="15">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6">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5D5A22"/>
    <w:multiLevelType w:val="hybridMultilevel"/>
    <w:tmpl w:val="0798D59E"/>
    <w:lvl w:ilvl="0" w:tplc="1DBABC3C">
      <w:start w:val="1"/>
      <w:numFmt w:val="bullet"/>
      <w:lvlText w:val=""/>
      <w:lvlJc w:val="left"/>
      <w:pPr>
        <w:tabs>
          <w:tab w:val="num" w:pos="720"/>
        </w:tabs>
        <w:ind w:left="720" w:hanging="360"/>
      </w:pPr>
      <w:rPr>
        <w:rFonts w:ascii="Symbol" w:hAnsi="Symbol" w:hint="default"/>
        <w:sz w:val="18"/>
      </w:rPr>
    </w:lvl>
    <w:lvl w:ilvl="1" w:tplc="EAAC4EB8" w:tentative="1">
      <w:start w:val="1"/>
      <w:numFmt w:val="bullet"/>
      <w:lvlText w:val="o"/>
      <w:lvlJc w:val="left"/>
      <w:pPr>
        <w:tabs>
          <w:tab w:val="num" w:pos="1440"/>
        </w:tabs>
        <w:ind w:left="1440" w:hanging="360"/>
      </w:pPr>
      <w:rPr>
        <w:rFonts w:ascii="Courier New" w:hAnsi="Courier New" w:hint="default"/>
      </w:rPr>
    </w:lvl>
    <w:lvl w:ilvl="2" w:tplc="7F648806" w:tentative="1">
      <w:start w:val="1"/>
      <w:numFmt w:val="bullet"/>
      <w:lvlText w:val=""/>
      <w:lvlJc w:val="left"/>
      <w:pPr>
        <w:tabs>
          <w:tab w:val="num" w:pos="2160"/>
        </w:tabs>
        <w:ind w:left="2160" w:hanging="360"/>
      </w:pPr>
      <w:rPr>
        <w:rFonts w:ascii="Wingdings" w:hAnsi="Wingdings" w:hint="default"/>
      </w:rPr>
    </w:lvl>
    <w:lvl w:ilvl="3" w:tplc="E8F6DC22" w:tentative="1">
      <w:start w:val="1"/>
      <w:numFmt w:val="bullet"/>
      <w:lvlText w:val=""/>
      <w:lvlJc w:val="left"/>
      <w:pPr>
        <w:tabs>
          <w:tab w:val="num" w:pos="2880"/>
        </w:tabs>
        <w:ind w:left="2880" w:hanging="360"/>
      </w:pPr>
      <w:rPr>
        <w:rFonts w:ascii="Symbol" w:hAnsi="Symbol" w:hint="default"/>
      </w:rPr>
    </w:lvl>
    <w:lvl w:ilvl="4" w:tplc="C5D2C0C2" w:tentative="1">
      <w:start w:val="1"/>
      <w:numFmt w:val="bullet"/>
      <w:lvlText w:val="o"/>
      <w:lvlJc w:val="left"/>
      <w:pPr>
        <w:tabs>
          <w:tab w:val="num" w:pos="3600"/>
        </w:tabs>
        <w:ind w:left="3600" w:hanging="360"/>
      </w:pPr>
      <w:rPr>
        <w:rFonts w:ascii="Courier New" w:hAnsi="Courier New" w:hint="default"/>
      </w:rPr>
    </w:lvl>
    <w:lvl w:ilvl="5" w:tplc="628624B0" w:tentative="1">
      <w:start w:val="1"/>
      <w:numFmt w:val="bullet"/>
      <w:lvlText w:val=""/>
      <w:lvlJc w:val="left"/>
      <w:pPr>
        <w:tabs>
          <w:tab w:val="num" w:pos="4320"/>
        </w:tabs>
        <w:ind w:left="4320" w:hanging="360"/>
      </w:pPr>
      <w:rPr>
        <w:rFonts w:ascii="Wingdings" w:hAnsi="Wingdings" w:hint="default"/>
      </w:rPr>
    </w:lvl>
    <w:lvl w:ilvl="6" w:tplc="C9F6656A" w:tentative="1">
      <w:start w:val="1"/>
      <w:numFmt w:val="bullet"/>
      <w:lvlText w:val=""/>
      <w:lvlJc w:val="left"/>
      <w:pPr>
        <w:tabs>
          <w:tab w:val="num" w:pos="5040"/>
        </w:tabs>
        <w:ind w:left="5040" w:hanging="360"/>
      </w:pPr>
      <w:rPr>
        <w:rFonts w:ascii="Symbol" w:hAnsi="Symbol" w:hint="default"/>
      </w:rPr>
    </w:lvl>
    <w:lvl w:ilvl="7" w:tplc="0A0E0AE8" w:tentative="1">
      <w:start w:val="1"/>
      <w:numFmt w:val="bullet"/>
      <w:lvlText w:val="o"/>
      <w:lvlJc w:val="left"/>
      <w:pPr>
        <w:tabs>
          <w:tab w:val="num" w:pos="5760"/>
        </w:tabs>
        <w:ind w:left="5760" w:hanging="360"/>
      </w:pPr>
      <w:rPr>
        <w:rFonts w:ascii="Courier New" w:hAnsi="Courier New" w:hint="default"/>
      </w:rPr>
    </w:lvl>
    <w:lvl w:ilvl="8" w:tplc="BCE6523E" w:tentative="1">
      <w:start w:val="1"/>
      <w:numFmt w:val="bullet"/>
      <w:lvlText w:val=""/>
      <w:lvlJc w:val="left"/>
      <w:pPr>
        <w:tabs>
          <w:tab w:val="num" w:pos="6480"/>
        </w:tabs>
        <w:ind w:left="6480" w:hanging="360"/>
      </w:pPr>
      <w:rPr>
        <w:rFonts w:ascii="Wingdings" w:hAnsi="Wingdings" w:hint="default"/>
      </w:rPr>
    </w:lvl>
  </w:abstractNum>
  <w:abstractNum w:abstractNumId="18">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0">
    <w:nsid w:val="6FF67342"/>
    <w:multiLevelType w:val="hybridMultilevel"/>
    <w:tmpl w:val="FD5A2CA6"/>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3F30175"/>
    <w:multiLevelType w:val="hybridMultilevel"/>
    <w:tmpl w:val="4E128158"/>
    <w:lvl w:ilvl="0" w:tplc="3DEC1720">
      <w:start w:val="1"/>
      <w:numFmt w:val="bullet"/>
      <w:lvlText w:val=""/>
      <w:lvlJc w:val="left"/>
      <w:pPr>
        <w:tabs>
          <w:tab w:val="num" w:pos="1080"/>
        </w:tabs>
        <w:ind w:left="1080" w:hanging="360"/>
      </w:pPr>
      <w:rPr>
        <w:rFonts w:ascii="Symbol" w:hAnsi="Symbol" w:hint="default"/>
        <w:sz w:val="18"/>
      </w:rPr>
    </w:lvl>
    <w:lvl w:ilvl="1" w:tplc="966648EA" w:tentative="1">
      <w:start w:val="1"/>
      <w:numFmt w:val="bullet"/>
      <w:lvlText w:val="o"/>
      <w:lvlJc w:val="left"/>
      <w:pPr>
        <w:tabs>
          <w:tab w:val="num" w:pos="1800"/>
        </w:tabs>
        <w:ind w:left="1800" w:hanging="360"/>
      </w:pPr>
      <w:rPr>
        <w:rFonts w:ascii="Courier New" w:hAnsi="Courier New" w:hint="default"/>
      </w:rPr>
    </w:lvl>
    <w:lvl w:ilvl="2" w:tplc="CDF0066A" w:tentative="1">
      <w:start w:val="1"/>
      <w:numFmt w:val="bullet"/>
      <w:lvlText w:val=""/>
      <w:lvlJc w:val="left"/>
      <w:pPr>
        <w:tabs>
          <w:tab w:val="num" w:pos="2520"/>
        </w:tabs>
        <w:ind w:left="2520" w:hanging="360"/>
      </w:pPr>
      <w:rPr>
        <w:rFonts w:ascii="Wingdings" w:hAnsi="Wingdings" w:hint="default"/>
      </w:rPr>
    </w:lvl>
    <w:lvl w:ilvl="3" w:tplc="7BDE8B0C" w:tentative="1">
      <w:start w:val="1"/>
      <w:numFmt w:val="bullet"/>
      <w:lvlText w:val=""/>
      <w:lvlJc w:val="left"/>
      <w:pPr>
        <w:tabs>
          <w:tab w:val="num" w:pos="3240"/>
        </w:tabs>
        <w:ind w:left="3240" w:hanging="360"/>
      </w:pPr>
      <w:rPr>
        <w:rFonts w:ascii="Symbol" w:hAnsi="Symbol" w:hint="default"/>
      </w:rPr>
    </w:lvl>
    <w:lvl w:ilvl="4" w:tplc="EFD8FB28" w:tentative="1">
      <w:start w:val="1"/>
      <w:numFmt w:val="bullet"/>
      <w:lvlText w:val="o"/>
      <w:lvlJc w:val="left"/>
      <w:pPr>
        <w:tabs>
          <w:tab w:val="num" w:pos="3960"/>
        </w:tabs>
        <w:ind w:left="3960" w:hanging="360"/>
      </w:pPr>
      <w:rPr>
        <w:rFonts w:ascii="Courier New" w:hAnsi="Courier New" w:hint="default"/>
      </w:rPr>
    </w:lvl>
    <w:lvl w:ilvl="5" w:tplc="C012EC42" w:tentative="1">
      <w:start w:val="1"/>
      <w:numFmt w:val="bullet"/>
      <w:lvlText w:val=""/>
      <w:lvlJc w:val="left"/>
      <w:pPr>
        <w:tabs>
          <w:tab w:val="num" w:pos="4680"/>
        </w:tabs>
        <w:ind w:left="4680" w:hanging="360"/>
      </w:pPr>
      <w:rPr>
        <w:rFonts w:ascii="Wingdings" w:hAnsi="Wingdings" w:hint="default"/>
      </w:rPr>
    </w:lvl>
    <w:lvl w:ilvl="6" w:tplc="2BA6EAFA" w:tentative="1">
      <w:start w:val="1"/>
      <w:numFmt w:val="bullet"/>
      <w:lvlText w:val=""/>
      <w:lvlJc w:val="left"/>
      <w:pPr>
        <w:tabs>
          <w:tab w:val="num" w:pos="5400"/>
        </w:tabs>
        <w:ind w:left="5400" w:hanging="360"/>
      </w:pPr>
      <w:rPr>
        <w:rFonts w:ascii="Symbol" w:hAnsi="Symbol" w:hint="default"/>
      </w:rPr>
    </w:lvl>
    <w:lvl w:ilvl="7" w:tplc="31D8894A" w:tentative="1">
      <w:start w:val="1"/>
      <w:numFmt w:val="bullet"/>
      <w:lvlText w:val="o"/>
      <w:lvlJc w:val="left"/>
      <w:pPr>
        <w:tabs>
          <w:tab w:val="num" w:pos="6120"/>
        </w:tabs>
        <w:ind w:left="6120" w:hanging="360"/>
      </w:pPr>
      <w:rPr>
        <w:rFonts w:ascii="Courier New" w:hAnsi="Courier New" w:hint="default"/>
      </w:rPr>
    </w:lvl>
    <w:lvl w:ilvl="8" w:tplc="678CFA26" w:tentative="1">
      <w:start w:val="1"/>
      <w:numFmt w:val="bullet"/>
      <w:lvlText w:val=""/>
      <w:lvlJc w:val="left"/>
      <w:pPr>
        <w:tabs>
          <w:tab w:val="num" w:pos="6840"/>
        </w:tabs>
        <w:ind w:left="6840" w:hanging="360"/>
      </w:pPr>
      <w:rPr>
        <w:rFonts w:ascii="Wingdings" w:hAnsi="Wingdings" w:hint="default"/>
      </w:rPr>
    </w:lvl>
  </w:abstractNum>
  <w:abstractNum w:abstractNumId="22">
    <w:nsid w:val="76185AED"/>
    <w:multiLevelType w:val="hybridMultilevel"/>
    <w:tmpl w:val="58682360"/>
    <w:lvl w:ilvl="0" w:tplc="A4A28218">
      <w:start w:val="1"/>
      <w:numFmt w:val="lowerLetter"/>
      <w:lvlText w:val="%1."/>
      <w:lvlJc w:val="left"/>
      <w:pPr>
        <w:ind w:left="1211" w:hanging="360"/>
      </w:pPr>
      <w:rPr>
        <w:rFonts w:hint="default"/>
      </w:rPr>
    </w:lvl>
    <w:lvl w:ilvl="1" w:tplc="3EFCC568" w:tentative="1">
      <w:start w:val="1"/>
      <w:numFmt w:val="lowerLetter"/>
      <w:lvlText w:val="%2."/>
      <w:lvlJc w:val="left"/>
      <w:pPr>
        <w:ind w:left="1931" w:hanging="360"/>
      </w:pPr>
    </w:lvl>
    <w:lvl w:ilvl="2" w:tplc="0809000F" w:tentative="1">
      <w:start w:val="1"/>
      <w:numFmt w:val="lowerRoman"/>
      <w:lvlText w:val="%3."/>
      <w:lvlJc w:val="right"/>
      <w:pPr>
        <w:ind w:left="2651" w:hanging="180"/>
      </w:pPr>
    </w:lvl>
    <w:lvl w:ilvl="3" w:tplc="15A23498"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9"/>
  </w:num>
  <w:num w:numId="3">
    <w:abstractNumId w:val="0"/>
  </w:num>
  <w:num w:numId="4">
    <w:abstractNumId w:val="10"/>
  </w:num>
  <w:num w:numId="5">
    <w:abstractNumId w:val="8"/>
  </w:num>
  <w:num w:numId="6">
    <w:abstractNumId w:val="5"/>
  </w:num>
  <w:num w:numId="7">
    <w:abstractNumId w:val="3"/>
  </w:num>
  <w:num w:numId="8">
    <w:abstractNumId w:val="15"/>
  </w:num>
  <w:num w:numId="9">
    <w:abstractNumId w:val="23"/>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0"/>
  </w:num>
  <w:num w:numId="17">
    <w:abstractNumId w:val="0"/>
  </w:num>
  <w:num w:numId="18">
    <w:abstractNumId w:val="0"/>
  </w:num>
  <w:num w:numId="19">
    <w:abstractNumId w:val="0"/>
  </w:num>
  <w:num w:numId="20">
    <w:abstractNumId w:val="0"/>
  </w:num>
  <w:num w:numId="21">
    <w:abstractNumId w:val="21"/>
  </w:num>
  <w:num w:numId="22">
    <w:abstractNumId w:val="6"/>
  </w:num>
  <w:num w:numId="23">
    <w:abstractNumId w:val="4"/>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9"/>
  </w:num>
  <w:num w:numId="28">
    <w:abstractNumId w:val="0"/>
  </w:num>
  <w:num w:numId="29">
    <w:abstractNumId w:val="0"/>
  </w:num>
  <w:num w:numId="30">
    <w:abstractNumId w:val="0"/>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11"/>
  </w:num>
  <w:num w:numId="45">
    <w:abstractNumId w:val="0"/>
  </w:num>
  <w:num w:numId="46">
    <w:abstractNumId w:val="2"/>
  </w:num>
  <w:num w:numId="47">
    <w:abstractNumId w:val="1"/>
  </w:num>
  <w:num w:numId="48">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6D7481"/>
    <w:rsid w:val="00001093"/>
    <w:rsid w:val="00001892"/>
    <w:rsid w:val="00001C7E"/>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20C"/>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7456"/>
    <w:rsid w:val="0004793C"/>
    <w:rsid w:val="0005149C"/>
    <w:rsid w:val="00052B06"/>
    <w:rsid w:val="00053BA3"/>
    <w:rsid w:val="000543BB"/>
    <w:rsid w:val="00054C72"/>
    <w:rsid w:val="00055993"/>
    <w:rsid w:val="00055C15"/>
    <w:rsid w:val="0005648E"/>
    <w:rsid w:val="0005683E"/>
    <w:rsid w:val="000577CD"/>
    <w:rsid w:val="00057F32"/>
    <w:rsid w:val="000603E1"/>
    <w:rsid w:val="0006051A"/>
    <w:rsid w:val="00061D6B"/>
    <w:rsid w:val="00062434"/>
    <w:rsid w:val="00063B97"/>
    <w:rsid w:val="00065E5C"/>
    <w:rsid w:val="0006701C"/>
    <w:rsid w:val="00070063"/>
    <w:rsid w:val="0007016D"/>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87E14"/>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1679"/>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64A"/>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524B"/>
    <w:rsid w:val="001062A9"/>
    <w:rsid w:val="001110D8"/>
    <w:rsid w:val="00112C26"/>
    <w:rsid w:val="00112E1D"/>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0F1E"/>
    <w:rsid w:val="00164A96"/>
    <w:rsid w:val="00164D4C"/>
    <w:rsid w:val="00166231"/>
    <w:rsid w:val="0016656C"/>
    <w:rsid w:val="0017007D"/>
    <w:rsid w:val="0017082C"/>
    <w:rsid w:val="001708E5"/>
    <w:rsid w:val="0017138D"/>
    <w:rsid w:val="0017140D"/>
    <w:rsid w:val="0017277A"/>
    <w:rsid w:val="00172931"/>
    <w:rsid w:val="00173583"/>
    <w:rsid w:val="00174532"/>
    <w:rsid w:val="001769C8"/>
    <w:rsid w:val="00176BC7"/>
    <w:rsid w:val="001810B7"/>
    <w:rsid w:val="0018142F"/>
    <w:rsid w:val="00181AD3"/>
    <w:rsid w:val="00181BB8"/>
    <w:rsid w:val="00182DEF"/>
    <w:rsid w:val="00183A86"/>
    <w:rsid w:val="001847B6"/>
    <w:rsid w:val="0018497A"/>
    <w:rsid w:val="00185404"/>
    <w:rsid w:val="00185E12"/>
    <w:rsid w:val="001870F8"/>
    <w:rsid w:val="00187438"/>
    <w:rsid w:val="001877AE"/>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20F1"/>
    <w:rsid w:val="001B4535"/>
    <w:rsid w:val="001B49DA"/>
    <w:rsid w:val="001B53E5"/>
    <w:rsid w:val="001B545E"/>
    <w:rsid w:val="001B685F"/>
    <w:rsid w:val="001B7D43"/>
    <w:rsid w:val="001C06E5"/>
    <w:rsid w:val="001C0E60"/>
    <w:rsid w:val="001C10CE"/>
    <w:rsid w:val="001C2F4E"/>
    <w:rsid w:val="001C330D"/>
    <w:rsid w:val="001C36BF"/>
    <w:rsid w:val="001C373B"/>
    <w:rsid w:val="001C41D2"/>
    <w:rsid w:val="001C4B0E"/>
    <w:rsid w:val="001C4BAF"/>
    <w:rsid w:val="001C5D4E"/>
    <w:rsid w:val="001D120E"/>
    <w:rsid w:val="001D1CC7"/>
    <w:rsid w:val="001D2E9A"/>
    <w:rsid w:val="001D3591"/>
    <w:rsid w:val="001D3AEF"/>
    <w:rsid w:val="001D4203"/>
    <w:rsid w:val="001D4616"/>
    <w:rsid w:val="001D4AE6"/>
    <w:rsid w:val="001D5BB5"/>
    <w:rsid w:val="001D68DF"/>
    <w:rsid w:val="001D6E98"/>
    <w:rsid w:val="001D7A56"/>
    <w:rsid w:val="001E073F"/>
    <w:rsid w:val="001E0CEF"/>
    <w:rsid w:val="001E12A3"/>
    <w:rsid w:val="001E1DAE"/>
    <w:rsid w:val="001E2BFE"/>
    <w:rsid w:val="001E618F"/>
    <w:rsid w:val="001E6557"/>
    <w:rsid w:val="001E6E16"/>
    <w:rsid w:val="001F0157"/>
    <w:rsid w:val="001F07B5"/>
    <w:rsid w:val="001F0D85"/>
    <w:rsid w:val="001F0ED0"/>
    <w:rsid w:val="001F26DA"/>
    <w:rsid w:val="001F2B36"/>
    <w:rsid w:val="001F2C94"/>
    <w:rsid w:val="001F41E3"/>
    <w:rsid w:val="001F5525"/>
    <w:rsid w:val="001F57FD"/>
    <w:rsid w:val="001F5F33"/>
    <w:rsid w:val="001F7276"/>
    <w:rsid w:val="001F7671"/>
    <w:rsid w:val="00200975"/>
    <w:rsid w:val="00200ADB"/>
    <w:rsid w:val="00200D98"/>
    <w:rsid w:val="00206200"/>
    <w:rsid w:val="00206C3F"/>
    <w:rsid w:val="0021220C"/>
    <w:rsid w:val="00212DA5"/>
    <w:rsid w:val="00212F93"/>
    <w:rsid w:val="00213452"/>
    <w:rsid w:val="002157B9"/>
    <w:rsid w:val="002158D1"/>
    <w:rsid w:val="00217872"/>
    <w:rsid w:val="002232B9"/>
    <w:rsid w:val="00223575"/>
    <w:rsid w:val="0022392D"/>
    <w:rsid w:val="00223A12"/>
    <w:rsid w:val="00223D6F"/>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411"/>
    <w:rsid w:val="002921FE"/>
    <w:rsid w:val="00292D60"/>
    <w:rsid w:val="002932F7"/>
    <w:rsid w:val="00293904"/>
    <w:rsid w:val="002939E8"/>
    <w:rsid w:val="00293CF2"/>
    <w:rsid w:val="00294489"/>
    <w:rsid w:val="00294581"/>
    <w:rsid w:val="0029551D"/>
    <w:rsid w:val="002973A4"/>
    <w:rsid w:val="0029788E"/>
    <w:rsid w:val="002978FB"/>
    <w:rsid w:val="002A013F"/>
    <w:rsid w:val="002A2C94"/>
    <w:rsid w:val="002A3B8D"/>
    <w:rsid w:val="002A41C6"/>
    <w:rsid w:val="002A46EF"/>
    <w:rsid w:val="002A5010"/>
    <w:rsid w:val="002A6092"/>
    <w:rsid w:val="002A7DA4"/>
    <w:rsid w:val="002B3B64"/>
    <w:rsid w:val="002B6441"/>
    <w:rsid w:val="002B66EB"/>
    <w:rsid w:val="002B72B3"/>
    <w:rsid w:val="002C008E"/>
    <w:rsid w:val="002C0C7E"/>
    <w:rsid w:val="002C1404"/>
    <w:rsid w:val="002C245D"/>
    <w:rsid w:val="002C32A8"/>
    <w:rsid w:val="002C4A84"/>
    <w:rsid w:val="002C4AAC"/>
    <w:rsid w:val="002C55EA"/>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7F2"/>
    <w:rsid w:val="003207FA"/>
    <w:rsid w:val="00320AAD"/>
    <w:rsid w:val="00320E56"/>
    <w:rsid w:val="00321039"/>
    <w:rsid w:val="0032185D"/>
    <w:rsid w:val="00321F44"/>
    <w:rsid w:val="0032310C"/>
    <w:rsid w:val="00326D02"/>
    <w:rsid w:val="00327527"/>
    <w:rsid w:val="00331C2E"/>
    <w:rsid w:val="00331D03"/>
    <w:rsid w:val="00332405"/>
    <w:rsid w:val="003327C0"/>
    <w:rsid w:val="003331F6"/>
    <w:rsid w:val="003334A4"/>
    <w:rsid w:val="00333758"/>
    <w:rsid w:val="00333BDF"/>
    <w:rsid w:val="00334346"/>
    <w:rsid w:val="00336C02"/>
    <w:rsid w:val="0033749F"/>
    <w:rsid w:val="00337934"/>
    <w:rsid w:val="00340B46"/>
    <w:rsid w:val="00342A85"/>
    <w:rsid w:val="00344436"/>
    <w:rsid w:val="0035334C"/>
    <w:rsid w:val="00353519"/>
    <w:rsid w:val="00353A7D"/>
    <w:rsid w:val="00355B3A"/>
    <w:rsid w:val="0035766C"/>
    <w:rsid w:val="00357E55"/>
    <w:rsid w:val="003606FE"/>
    <w:rsid w:val="003609A6"/>
    <w:rsid w:val="00361401"/>
    <w:rsid w:val="00361C99"/>
    <w:rsid w:val="003629C6"/>
    <w:rsid w:val="00362C68"/>
    <w:rsid w:val="003646C3"/>
    <w:rsid w:val="00365057"/>
    <w:rsid w:val="00366EF7"/>
    <w:rsid w:val="00370253"/>
    <w:rsid w:val="00370E9A"/>
    <w:rsid w:val="00371495"/>
    <w:rsid w:val="00373ED8"/>
    <w:rsid w:val="00376748"/>
    <w:rsid w:val="00376C85"/>
    <w:rsid w:val="0037712E"/>
    <w:rsid w:val="003807E5"/>
    <w:rsid w:val="00382A39"/>
    <w:rsid w:val="00383408"/>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391B"/>
    <w:rsid w:val="003D6592"/>
    <w:rsid w:val="003D65C3"/>
    <w:rsid w:val="003E01B1"/>
    <w:rsid w:val="003E5BA2"/>
    <w:rsid w:val="003E5C37"/>
    <w:rsid w:val="003E7949"/>
    <w:rsid w:val="003E79FF"/>
    <w:rsid w:val="003E7F8C"/>
    <w:rsid w:val="003F18FD"/>
    <w:rsid w:val="003F24D1"/>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2C4E"/>
    <w:rsid w:val="0041328B"/>
    <w:rsid w:val="004135E9"/>
    <w:rsid w:val="004136B1"/>
    <w:rsid w:val="0041401B"/>
    <w:rsid w:val="00414060"/>
    <w:rsid w:val="0041440D"/>
    <w:rsid w:val="00415633"/>
    <w:rsid w:val="0041630C"/>
    <w:rsid w:val="0041692A"/>
    <w:rsid w:val="00416E0D"/>
    <w:rsid w:val="004171A0"/>
    <w:rsid w:val="00417917"/>
    <w:rsid w:val="00417CC3"/>
    <w:rsid w:val="004202DA"/>
    <w:rsid w:val="0042084E"/>
    <w:rsid w:val="004209FA"/>
    <w:rsid w:val="00420F97"/>
    <w:rsid w:val="0042267D"/>
    <w:rsid w:val="004228B6"/>
    <w:rsid w:val="00423C93"/>
    <w:rsid w:val="0042518B"/>
    <w:rsid w:val="00425E05"/>
    <w:rsid w:val="00430202"/>
    <w:rsid w:val="004311F1"/>
    <w:rsid w:val="0043133A"/>
    <w:rsid w:val="00432DE7"/>
    <w:rsid w:val="00432FE9"/>
    <w:rsid w:val="004337A1"/>
    <w:rsid w:val="00433E54"/>
    <w:rsid w:val="004343B8"/>
    <w:rsid w:val="004356B0"/>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2E62"/>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2843"/>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A9E"/>
    <w:rsid w:val="004E4EF6"/>
    <w:rsid w:val="004E5FB3"/>
    <w:rsid w:val="004E610B"/>
    <w:rsid w:val="004E6CC9"/>
    <w:rsid w:val="004E6E2C"/>
    <w:rsid w:val="004E7A19"/>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D5"/>
    <w:rsid w:val="00511E23"/>
    <w:rsid w:val="00512651"/>
    <w:rsid w:val="0051506D"/>
    <w:rsid w:val="0051536A"/>
    <w:rsid w:val="0051585B"/>
    <w:rsid w:val="005158A6"/>
    <w:rsid w:val="0051703F"/>
    <w:rsid w:val="00517C02"/>
    <w:rsid w:val="00520378"/>
    <w:rsid w:val="005206E0"/>
    <w:rsid w:val="00520745"/>
    <w:rsid w:val="005207BA"/>
    <w:rsid w:val="00520EA4"/>
    <w:rsid w:val="00522D30"/>
    <w:rsid w:val="005234BD"/>
    <w:rsid w:val="00523787"/>
    <w:rsid w:val="00524AA7"/>
    <w:rsid w:val="005260EF"/>
    <w:rsid w:val="00526574"/>
    <w:rsid w:val="005272E9"/>
    <w:rsid w:val="00527B5B"/>
    <w:rsid w:val="00527F72"/>
    <w:rsid w:val="005304A3"/>
    <w:rsid w:val="00530CB7"/>
    <w:rsid w:val="00532644"/>
    <w:rsid w:val="00534C5C"/>
    <w:rsid w:val="005354C8"/>
    <w:rsid w:val="0053651D"/>
    <w:rsid w:val="0053680F"/>
    <w:rsid w:val="00540EF4"/>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62C0"/>
    <w:rsid w:val="00567060"/>
    <w:rsid w:val="00567BA7"/>
    <w:rsid w:val="00571777"/>
    <w:rsid w:val="00573B28"/>
    <w:rsid w:val="00573F46"/>
    <w:rsid w:val="00574265"/>
    <w:rsid w:val="00575221"/>
    <w:rsid w:val="00576419"/>
    <w:rsid w:val="005768D8"/>
    <w:rsid w:val="0057734C"/>
    <w:rsid w:val="00577A36"/>
    <w:rsid w:val="00580271"/>
    <w:rsid w:val="00581DAD"/>
    <w:rsid w:val="005825D1"/>
    <w:rsid w:val="00582F4B"/>
    <w:rsid w:val="005836E7"/>
    <w:rsid w:val="00583E47"/>
    <w:rsid w:val="0058424D"/>
    <w:rsid w:val="00584A7B"/>
    <w:rsid w:val="00585AC8"/>
    <w:rsid w:val="005866CD"/>
    <w:rsid w:val="00586D63"/>
    <w:rsid w:val="0058780A"/>
    <w:rsid w:val="00592EC7"/>
    <w:rsid w:val="0059314A"/>
    <w:rsid w:val="00595256"/>
    <w:rsid w:val="0059542A"/>
    <w:rsid w:val="00595A33"/>
    <w:rsid w:val="00596F65"/>
    <w:rsid w:val="005A0BB7"/>
    <w:rsid w:val="005A1D7B"/>
    <w:rsid w:val="005A22A1"/>
    <w:rsid w:val="005A2B8C"/>
    <w:rsid w:val="005A4668"/>
    <w:rsid w:val="005A49FB"/>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25F9"/>
    <w:rsid w:val="005C479E"/>
    <w:rsid w:val="005C5077"/>
    <w:rsid w:val="005C779D"/>
    <w:rsid w:val="005D034B"/>
    <w:rsid w:val="005D0750"/>
    <w:rsid w:val="005D1455"/>
    <w:rsid w:val="005D1DF7"/>
    <w:rsid w:val="005D1E54"/>
    <w:rsid w:val="005D2CB8"/>
    <w:rsid w:val="005D5D3F"/>
    <w:rsid w:val="005D6902"/>
    <w:rsid w:val="005D77BD"/>
    <w:rsid w:val="005D7CF1"/>
    <w:rsid w:val="005E07BE"/>
    <w:rsid w:val="005E21CA"/>
    <w:rsid w:val="005E2A4C"/>
    <w:rsid w:val="005E2A9E"/>
    <w:rsid w:val="005E3106"/>
    <w:rsid w:val="005E3458"/>
    <w:rsid w:val="005E3C11"/>
    <w:rsid w:val="005E40EB"/>
    <w:rsid w:val="005E564A"/>
    <w:rsid w:val="005E6BFC"/>
    <w:rsid w:val="005E6E6F"/>
    <w:rsid w:val="005E7032"/>
    <w:rsid w:val="005F11B2"/>
    <w:rsid w:val="005F1DFC"/>
    <w:rsid w:val="005F299D"/>
    <w:rsid w:val="005F431F"/>
    <w:rsid w:val="005F4E4B"/>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196E"/>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095"/>
    <w:rsid w:val="00636776"/>
    <w:rsid w:val="00636ACC"/>
    <w:rsid w:val="00637B21"/>
    <w:rsid w:val="00640C77"/>
    <w:rsid w:val="0064301F"/>
    <w:rsid w:val="00643E25"/>
    <w:rsid w:val="00645540"/>
    <w:rsid w:val="00646026"/>
    <w:rsid w:val="0064672A"/>
    <w:rsid w:val="00652342"/>
    <w:rsid w:val="006525E9"/>
    <w:rsid w:val="006528C1"/>
    <w:rsid w:val="00653E9B"/>
    <w:rsid w:val="006544F2"/>
    <w:rsid w:val="00655D8B"/>
    <w:rsid w:val="00656109"/>
    <w:rsid w:val="00656323"/>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1FE4"/>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938"/>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C7796"/>
    <w:rsid w:val="006D022A"/>
    <w:rsid w:val="006D0FEF"/>
    <w:rsid w:val="006D1CDF"/>
    <w:rsid w:val="006D52A2"/>
    <w:rsid w:val="006D5839"/>
    <w:rsid w:val="006D7481"/>
    <w:rsid w:val="006E1274"/>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2CB"/>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49D0"/>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37780"/>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3FC0"/>
    <w:rsid w:val="0077436D"/>
    <w:rsid w:val="007747FC"/>
    <w:rsid w:val="0077633A"/>
    <w:rsid w:val="0077770D"/>
    <w:rsid w:val="007805B7"/>
    <w:rsid w:val="00781A9F"/>
    <w:rsid w:val="00782C4B"/>
    <w:rsid w:val="00782D37"/>
    <w:rsid w:val="00782E8B"/>
    <w:rsid w:val="007833EB"/>
    <w:rsid w:val="00783F12"/>
    <w:rsid w:val="007840E4"/>
    <w:rsid w:val="007844A5"/>
    <w:rsid w:val="007844B5"/>
    <w:rsid w:val="00785505"/>
    <w:rsid w:val="0078679E"/>
    <w:rsid w:val="0078736E"/>
    <w:rsid w:val="00790181"/>
    <w:rsid w:val="00791D89"/>
    <w:rsid w:val="00793DD4"/>
    <w:rsid w:val="007940B9"/>
    <w:rsid w:val="007948C8"/>
    <w:rsid w:val="0079493B"/>
    <w:rsid w:val="007949EB"/>
    <w:rsid w:val="00794A0D"/>
    <w:rsid w:val="00794DBE"/>
    <w:rsid w:val="007974D1"/>
    <w:rsid w:val="00797834"/>
    <w:rsid w:val="007A02E1"/>
    <w:rsid w:val="007A035A"/>
    <w:rsid w:val="007A1122"/>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2185"/>
    <w:rsid w:val="007D3DAD"/>
    <w:rsid w:val="007D42F0"/>
    <w:rsid w:val="007D50F7"/>
    <w:rsid w:val="007D62FE"/>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C3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6FE8"/>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A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D7EB2"/>
    <w:rsid w:val="008E0784"/>
    <w:rsid w:val="008E0BFA"/>
    <w:rsid w:val="008E174B"/>
    <w:rsid w:val="008E22DB"/>
    <w:rsid w:val="008E366E"/>
    <w:rsid w:val="008E3827"/>
    <w:rsid w:val="008E3D52"/>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E1F"/>
    <w:rsid w:val="008F707E"/>
    <w:rsid w:val="008F7FC1"/>
    <w:rsid w:val="00900354"/>
    <w:rsid w:val="00900A16"/>
    <w:rsid w:val="00900F4E"/>
    <w:rsid w:val="00901BE7"/>
    <w:rsid w:val="00902D11"/>
    <w:rsid w:val="0090393C"/>
    <w:rsid w:val="00905546"/>
    <w:rsid w:val="009059D9"/>
    <w:rsid w:val="00906A7E"/>
    <w:rsid w:val="00910B8D"/>
    <w:rsid w:val="00911643"/>
    <w:rsid w:val="00912CDF"/>
    <w:rsid w:val="009133AE"/>
    <w:rsid w:val="00913927"/>
    <w:rsid w:val="0091717E"/>
    <w:rsid w:val="00920528"/>
    <w:rsid w:val="009209CA"/>
    <w:rsid w:val="00920BF8"/>
    <w:rsid w:val="00920E1A"/>
    <w:rsid w:val="00922FC7"/>
    <w:rsid w:val="00927497"/>
    <w:rsid w:val="009301C5"/>
    <w:rsid w:val="00931068"/>
    <w:rsid w:val="00932D21"/>
    <w:rsid w:val="009338BD"/>
    <w:rsid w:val="00933C83"/>
    <w:rsid w:val="00933DC2"/>
    <w:rsid w:val="00933F12"/>
    <w:rsid w:val="00934171"/>
    <w:rsid w:val="0093547E"/>
    <w:rsid w:val="00935AB4"/>
    <w:rsid w:val="00935FB4"/>
    <w:rsid w:val="00936839"/>
    <w:rsid w:val="0093763F"/>
    <w:rsid w:val="009408DE"/>
    <w:rsid w:val="00942500"/>
    <w:rsid w:val="00943901"/>
    <w:rsid w:val="0094405E"/>
    <w:rsid w:val="00945EFA"/>
    <w:rsid w:val="00946910"/>
    <w:rsid w:val="00946D19"/>
    <w:rsid w:val="009471B7"/>
    <w:rsid w:val="00947ED9"/>
    <w:rsid w:val="0095279F"/>
    <w:rsid w:val="00952A57"/>
    <w:rsid w:val="009560D0"/>
    <w:rsid w:val="00956912"/>
    <w:rsid w:val="00956D08"/>
    <w:rsid w:val="00957643"/>
    <w:rsid w:val="009608AE"/>
    <w:rsid w:val="00960943"/>
    <w:rsid w:val="00960A37"/>
    <w:rsid w:val="00961463"/>
    <w:rsid w:val="009617BF"/>
    <w:rsid w:val="00961BBB"/>
    <w:rsid w:val="009625D7"/>
    <w:rsid w:val="009659AC"/>
    <w:rsid w:val="00967830"/>
    <w:rsid w:val="00971403"/>
    <w:rsid w:val="009723A9"/>
    <w:rsid w:val="00973839"/>
    <w:rsid w:val="00973DE8"/>
    <w:rsid w:val="00974A69"/>
    <w:rsid w:val="00975002"/>
    <w:rsid w:val="009758A5"/>
    <w:rsid w:val="00975F25"/>
    <w:rsid w:val="00976783"/>
    <w:rsid w:val="00977C7F"/>
    <w:rsid w:val="0098012B"/>
    <w:rsid w:val="009827B0"/>
    <w:rsid w:val="0098289F"/>
    <w:rsid w:val="00983357"/>
    <w:rsid w:val="00983C00"/>
    <w:rsid w:val="00984686"/>
    <w:rsid w:val="00987598"/>
    <w:rsid w:val="00987EFC"/>
    <w:rsid w:val="00991BD0"/>
    <w:rsid w:val="00991EF5"/>
    <w:rsid w:val="0099304A"/>
    <w:rsid w:val="00995FD2"/>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E70DF"/>
    <w:rsid w:val="009F0862"/>
    <w:rsid w:val="009F170F"/>
    <w:rsid w:val="009F687C"/>
    <w:rsid w:val="009F7D09"/>
    <w:rsid w:val="00A000A7"/>
    <w:rsid w:val="00A00A8B"/>
    <w:rsid w:val="00A01503"/>
    <w:rsid w:val="00A01A91"/>
    <w:rsid w:val="00A0231E"/>
    <w:rsid w:val="00A03816"/>
    <w:rsid w:val="00A03D0E"/>
    <w:rsid w:val="00A0462F"/>
    <w:rsid w:val="00A10B10"/>
    <w:rsid w:val="00A1396F"/>
    <w:rsid w:val="00A17C5D"/>
    <w:rsid w:val="00A20B5A"/>
    <w:rsid w:val="00A21295"/>
    <w:rsid w:val="00A237F0"/>
    <w:rsid w:val="00A23B31"/>
    <w:rsid w:val="00A240C6"/>
    <w:rsid w:val="00A24D1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4BE"/>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5046"/>
    <w:rsid w:val="00A66BB4"/>
    <w:rsid w:val="00A66FA9"/>
    <w:rsid w:val="00A6704E"/>
    <w:rsid w:val="00A67785"/>
    <w:rsid w:val="00A677C0"/>
    <w:rsid w:val="00A70B51"/>
    <w:rsid w:val="00A7150F"/>
    <w:rsid w:val="00A7231B"/>
    <w:rsid w:val="00A72F31"/>
    <w:rsid w:val="00A73AE5"/>
    <w:rsid w:val="00A73CD5"/>
    <w:rsid w:val="00A7416C"/>
    <w:rsid w:val="00A754E4"/>
    <w:rsid w:val="00A7571B"/>
    <w:rsid w:val="00A7649A"/>
    <w:rsid w:val="00A836BA"/>
    <w:rsid w:val="00A83B3E"/>
    <w:rsid w:val="00A84A6E"/>
    <w:rsid w:val="00A8551B"/>
    <w:rsid w:val="00A866C7"/>
    <w:rsid w:val="00A86D19"/>
    <w:rsid w:val="00A9055C"/>
    <w:rsid w:val="00A911EB"/>
    <w:rsid w:val="00A9132B"/>
    <w:rsid w:val="00A92D64"/>
    <w:rsid w:val="00A942CE"/>
    <w:rsid w:val="00A94424"/>
    <w:rsid w:val="00A9480B"/>
    <w:rsid w:val="00A94D1F"/>
    <w:rsid w:val="00A9593A"/>
    <w:rsid w:val="00A97252"/>
    <w:rsid w:val="00A97955"/>
    <w:rsid w:val="00A97DD2"/>
    <w:rsid w:val="00AA2268"/>
    <w:rsid w:val="00AA2599"/>
    <w:rsid w:val="00AA5D89"/>
    <w:rsid w:val="00AA683C"/>
    <w:rsid w:val="00AB0EB7"/>
    <w:rsid w:val="00AB44D0"/>
    <w:rsid w:val="00AB6F7F"/>
    <w:rsid w:val="00AB75F1"/>
    <w:rsid w:val="00AC0B4E"/>
    <w:rsid w:val="00AC190C"/>
    <w:rsid w:val="00AC194B"/>
    <w:rsid w:val="00AC1EA0"/>
    <w:rsid w:val="00AC3060"/>
    <w:rsid w:val="00AC55B9"/>
    <w:rsid w:val="00AC7320"/>
    <w:rsid w:val="00AC7397"/>
    <w:rsid w:val="00AC7759"/>
    <w:rsid w:val="00AD00EE"/>
    <w:rsid w:val="00AD0239"/>
    <w:rsid w:val="00AD1804"/>
    <w:rsid w:val="00AD40B6"/>
    <w:rsid w:val="00AD6ADC"/>
    <w:rsid w:val="00AD7387"/>
    <w:rsid w:val="00AE0FE0"/>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4AF6"/>
    <w:rsid w:val="00B45ECB"/>
    <w:rsid w:val="00B45EE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2E71"/>
    <w:rsid w:val="00B73674"/>
    <w:rsid w:val="00B73799"/>
    <w:rsid w:val="00B74531"/>
    <w:rsid w:val="00B745F9"/>
    <w:rsid w:val="00B74AB3"/>
    <w:rsid w:val="00B76133"/>
    <w:rsid w:val="00B76BBD"/>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97E5F"/>
    <w:rsid w:val="00BA06B9"/>
    <w:rsid w:val="00BA3339"/>
    <w:rsid w:val="00BA3CAD"/>
    <w:rsid w:val="00BA4F6A"/>
    <w:rsid w:val="00BB0658"/>
    <w:rsid w:val="00BB1542"/>
    <w:rsid w:val="00BB2022"/>
    <w:rsid w:val="00BB4A67"/>
    <w:rsid w:val="00BB51B4"/>
    <w:rsid w:val="00BB520D"/>
    <w:rsid w:val="00BB5BAD"/>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6A1D"/>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D5"/>
    <w:rsid w:val="00C0744B"/>
    <w:rsid w:val="00C109CE"/>
    <w:rsid w:val="00C10E1D"/>
    <w:rsid w:val="00C12B8E"/>
    <w:rsid w:val="00C13E62"/>
    <w:rsid w:val="00C1436C"/>
    <w:rsid w:val="00C1703B"/>
    <w:rsid w:val="00C17B2D"/>
    <w:rsid w:val="00C200A2"/>
    <w:rsid w:val="00C21798"/>
    <w:rsid w:val="00C21B85"/>
    <w:rsid w:val="00C232FD"/>
    <w:rsid w:val="00C23CB4"/>
    <w:rsid w:val="00C23FEC"/>
    <w:rsid w:val="00C2435E"/>
    <w:rsid w:val="00C271B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21D1"/>
    <w:rsid w:val="00C54081"/>
    <w:rsid w:val="00C630CA"/>
    <w:rsid w:val="00C6590C"/>
    <w:rsid w:val="00C659A4"/>
    <w:rsid w:val="00C664E7"/>
    <w:rsid w:val="00C70DF0"/>
    <w:rsid w:val="00C72AB4"/>
    <w:rsid w:val="00C72BE3"/>
    <w:rsid w:val="00C739E5"/>
    <w:rsid w:val="00C7417F"/>
    <w:rsid w:val="00C758F8"/>
    <w:rsid w:val="00C75FA5"/>
    <w:rsid w:val="00C76205"/>
    <w:rsid w:val="00C77242"/>
    <w:rsid w:val="00C77849"/>
    <w:rsid w:val="00C808DF"/>
    <w:rsid w:val="00C817EC"/>
    <w:rsid w:val="00C83AED"/>
    <w:rsid w:val="00C83CF4"/>
    <w:rsid w:val="00C84421"/>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571D"/>
    <w:rsid w:val="00CB68A5"/>
    <w:rsid w:val="00CB7641"/>
    <w:rsid w:val="00CC05B7"/>
    <w:rsid w:val="00CC151E"/>
    <w:rsid w:val="00CC251C"/>
    <w:rsid w:val="00CC3F96"/>
    <w:rsid w:val="00CC476F"/>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3CF3"/>
    <w:rsid w:val="00CF449D"/>
    <w:rsid w:val="00CF600C"/>
    <w:rsid w:val="00CF6CD7"/>
    <w:rsid w:val="00CF73B2"/>
    <w:rsid w:val="00D00AE9"/>
    <w:rsid w:val="00D01112"/>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519E"/>
    <w:rsid w:val="00DB5FBA"/>
    <w:rsid w:val="00DB6AD3"/>
    <w:rsid w:val="00DB7E5A"/>
    <w:rsid w:val="00DC05B1"/>
    <w:rsid w:val="00DC0A2D"/>
    <w:rsid w:val="00DC0E7C"/>
    <w:rsid w:val="00DC1B20"/>
    <w:rsid w:val="00DC3CC5"/>
    <w:rsid w:val="00DC520D"/>
    <w:rsid w:val="00DC521D"/>
    <w:rsid w:val="00DD0D48"/>
    <w:rsid w:val="00DD188A"/>
    <w:rsid w:val="00DD2B54"/>
    <w:rsid w:val="00DD2E25"/>
    <w:rsid w:val="00DD3753"/>
    <w:rsid w:val="00DD39EE"/>
    <w:rsid w:val="00DD4D54"/>
    <w:rsid w:val="00DD53BA"/>
    <w:rsid w:val="00DD6326"/>
    <w:rsid w:val="00DD7EE0"/>
    <w:rsid w:val="00DE0381"/>
    <w:rsid w:val="00DE130F"/>
    <w:rsid w:val="00DE4D9B"/>
    <w:rsid w:val="00DE6A04"/>
    <w:rsid w:val="00DF231F"/>
    <w:rsid w:val="00DF3B1B"/>
    <w:rsid w:val="00DF45A7"/>
    <w:rsid w:val="00DF4FB5"/>
    <w:rsid w:val="00DF57B5"/>
    <w:rsid w:val="00DF5977"/>
    <w:rsid w:val="00DF6613"/>
    <w:rsid w:val="00DF6AE8"/>
    <w:rsid w:val="00DF7BAE"/>
    <w:rsid w:val="00E00141"/>
    <w:rsid w:val="00E005CF"/>
    <w:rsid w:val="00E02319"/>
    <w:rsid w:val="00E036EB"/>
    <w:rsid w:val="00E0379C"/>
    <w:rsid w:val="00E03E2B"/>
    <w:rsid w:val="00E045E2"/>
    <w:rsid w:val="00E05799"/>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393"/>
    <w:rsid w:val="00E3177C"/>
    <w:rsid w:val="00E32837"/>
    <w:rsid w:val="00E32E46"/>
    <w:rsid w:val="00E338B7"/>
    <w:rsid w:val="00E342EB"/>
    <w:rsid w:val="00E3499A"/>
    <w:rsid w:val="00E3556B"/>
    <w:rsid w:val="00E36E89"/>
    <w:rsid w:val="00E41787"/>
    <w:rsid w:val="00E41846"/>
    <w:rsid w:val="00E41C3B"/>
    <w:rsid w:val="00E42605"/>
    <w:rsid w:val="00E43A94"/>
    <w:rsid w:val="00E45B9A"/>
    <w:rsid w:val="00E45F17"/>
    <w:rsid w:val="00E46007"/>
    <w:rsid w:val="00E46512"/>
    <w:rsid w:val="00E51C35"/>
    <w:rsid w:val="00E51DEA"/>
    <w:rsid w:val="00E52209"/>
    <w:rsid w:val="00E5234A"/>
    <w:rsid w:val="00E546C0"/>
    <w:rsid w:val="00E551E9"/>
    <w:rsid w:val="00E56CDA"/>
    <w:rsid w:val="00E57F75"/>
    <w:rsid w:val="00E60075"/>
    <w:rsid w:val="00E60FA7"/>
    <w:rsid w:val="00E61657"/>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836"/>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171A"/>
    <w:rsid w:val="00EC383C"/>
    <w:rsid w:val="00EC47D1"/>
    <w:rsid w:val="00EC4B1C"/>
    <w:rsid w:val="00EC5F76"/>
    <w:rsid w:val="00EC6217"/>
    <w:rsid w:val="00EC635C"/>
    <w:rsid w:val="00EC6768"/>
    <w:rsid w:val="00EC6904"/>
    <w:rsid w:val="00EC695A"/>
    <w:rsid w:val="00ED1380"/>
    <w:rsid w:val="00ED185D"/>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7425"/>
    <w:rsid w:val="00F17FD2"/>
    <w:rsid w:val="00F213F2"/>
    <w:rsid w:val="00F221AE"/>
    <w:rsid w:val="00F22398"/>
    <w:rsid w:val="00F24C9F"/>
    <w:rsid w:val="00F26C36"/>
    <w:rsid w:val="00F26E90"/>
    <w:rsid w:val="00F32E79"/>
    <w:rsid w:val="00F34144"/>
    <w:rsid w:val="00F3460A"/>
    <w:rsid w:val="00F347E6"/>
    <w:rsid w:val="00F34AA9"/>
    <w:rsid w:val="00F3503F"/>
    <w:rsid w:val="00F354BE"/>
    <w:rsid w:val="00F356AB"/>
    <w:rsid w:val="00F378E2"/>
    <w:rsid w:val="00F37A7B"/>
    <w:rsid w:val="00F41574"/>
    <w:rsid w:val="00F427B9"/>
    <w:rsid w:val="00F429DD"/>
    <w:rsid w:val="00F43833"/>
    <w:rsid w:val="00F443ED"/>
    <w:rsid w:val="00F457D6"/>
    <w:rsid w:val="00F457E8"/>
    <w:rsid w:val="00F45946"/>
    <w:rsid w:val="00F466E5"/>
    <w:rsid w:val="00F46ED4"/>
    <w:rsid w:val="00F47131"/>
    <w:rsid w:val="00F473A2"/>
    <w:rsid w:val="00F4781B"/>
    <w:rsid w:val="00F50D96"/>
    <w:rsid w:val="00F51B62"/>
    <w:rsid w:val="00F52E26"/>
    <w:rsid w:val="00F53046"/>
    <w:rsid w:val="00F53A82"/>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F75"/>
    <w:rsid w:val="00F7142D"/>
    <w:rsid w:val="00F71D12"/>
    <w:rsid w:val="00F73084"/>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93CE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NORMAL">
    <w:name w:val="CER NORMAL"/>
    <w:link w:val="CERNORMALChar"/>
    <w:rsid w:val="00E92836"/>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link w:val="CERNORMAL"/>
    <w:rsid w:val="00E92836"/>
    <w:rPr>
      <w:rFonts w:ascii="Arial" w:hAnsi="Arial"/>
      <w:color w:val="000000"/>
      <w:sz w:val="22"/>
      <w:lang w:val="en-GB" w:eastAsia="en-US"/>
    </w:rPr>
  </w:style>
  <w:style w:type="paragraph" w:customStyle="1" w:styleId="CERAPPENDIXHEADING1">
    <w:name w:val="CER APPENDIX HEADING 1"/>
    <w:next w:val="Normal"/>
    <w:rsid w:val="00E92836"/>
    <w:pPr>
      <w:pBdr>
        <w:top w:val="single" w:sz="4" w:space="0"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rsid w:val="00E92836"/>
    <w:pPr>
      <w:tabs>
        <w:tab w:val="num" w:pos="709"/>
        <w:tab w:val="left" w:pos="851"/>
      </w:tabs>
      <w:spacing w:before="120" w:after="120"/>
      <w:ind w:left="709" w:hanging="709"/>
      <w:jc w:val="both"/>
    </w:pPr>
    <w:rPr>
      <w:rFonts w:ascii="Arial" w:hAnsi="Arial"/>
      <w:color w:val="000000"/>
      <w:sz w:val="22"/>
      <w:lang w:val="en-GB" w:eastAsia="en-US"/>
    </w:rPr>
  </w:style>
  <w:style w:type="character" w:customStyle="1" w:styleId="CERBODYUnnumberedChar">
    <w:name w:val="CER BODY Unnumbered Char"/>
    <w:basedOn w:val="DefaultParagraphFont"/>
    <w:link w:val="CERBODYUnnumbered"/>
    <w:rsid w:val="00417917"/>
    <w:rPr>
      <w:lang w:val="en-GB"/>
    </w:rPr>
  </w:style>
  <w:style w:type="paragraph" w:customStyle="1" w:styleId="CERBODYUnnumbered">
    <w:name w:val="CER BODY Unnumbered"/>
    <w:link w:val="CERBODYUnnumberedChar"/>
    <w:rsid w:val="00417917"/>
    <w:pPr>
      <w:spacing w:before="120" w:after="120"/>
      <w:ind w:left="851"/>
      <w:jc w:val="both"/>
    </w:pPr>
    <w:rPr>
      <w:lang w:val="en-GB"/>
    </w:rPr>
  </w:style>
  <w:style w:type="character" w:customStyle="1" w:styleId="CEREquationCharChar">
    <w:name w:val="CER Equation Char Char"/>
    <w:basedOn w:val="CERBODYUnnumberedChar"/>
    <w:link w:val="CEREquationChar"/>
    <w:rsid w:val="00417917"/>
  </w:style>
  <w:style w:type="paragraph" w:customStyle="1" w:styleId="CEREquationChar">
    <w:name w:val="CER Equation Char"/>
    <w:basedOn w:val="CERBODYUnnumbered"/>
    <w:link w:val="CEREquationCharChar"/>
    <w:rsid w:val="00417917"/>
    <w:pPr>
      <w:tabs>
        <w:tab w:val="left" w:pos="1418"/>
      </w:tabs>
    </w:pPr>
  </w:style>
  <w:style w:type="character" w:customStyle="1" w:styleId="BalloonTextChar">
    <w:name w:val="Balloon Text Char"/>
    <w:basedOn w:val="DefaultParagraphFont"/>
    <w:link w:val="BalloonText"/>
    <w:uiPriority w:val="99"/>
    <w:semiHidden/>
    <w:rsid w:val="002C1404"/>
    <w:rPr>
      <w:rFonts w:ascii="Tahoma" w:hAnsi="Tahoma" w:cs="Tahoma"/>
      <w:sz w:val="16"/>
      <w:szCs w:val="16"/>
      <w:lang w:val="en-GB" w:eastAsia="en-US"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emopub/MarketDevelopment/ModificationDocuments/Mod_09_12%20ASRs.docx" TargetMode="Externa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1376</MMTID>
    <ModID xmlns="bd8dd43f-48f8-46ce-9b8d-78f402b7750b">656</ModID>
  </documentManagement>
</p:properties>
</file>

<file path=customXml/itemProps1.xml><?xml version="1.0" encoding="utf-8"?>
<ds:datastoreItem xmlns:ds="http://schemas.openxmlformats.org/officeDocument/2006/customXml" ds:itemID="{53461378-0B3C-43DB-AFA7-B4B588521084}"/>
</file>

<file path=customXml/itemProps2.xml><?xml version="1.0" encoding="utf-8"?>
<ds:datastoreItem xmlns:ds="http://schemas.openxmlformats.org/officeDocument/2006/customXml" ds:itemID="{004F9BEF-7294-4A76-A98E-317CF1346823}"/>
</file>

<file path=customXml/itemProps3.xml><?xml version="1.0" encoding="utf-8"?>
<ds:datastoreItem xmlns:ds="http://schemas.openxmlformats.org/officeDocument/2006/customXml" ds:itemID="{470F218A-2993-40FC-B1ED-A8B634F6A640}"/>
</file>

<file path=customXml/itemProps4.xml><?xml version="1.0" encoding="utf-8"?>
<ds:datastoreItem xmlns:ds="http://schemas.openxmlformats.org/officeDocument/2006/customXml" ds:itemID="{71434DEF-EA2E-4DE2-9887-C9539DE13493}"/>
</file>

<file path=docProps/app.xml><?xml version="1.0" encoding="utf-8"?>
<Properties xmlns="http://schemas.openxmlformats.org/officeDocument/2006/extended-properties" xmlns:vt="http://schemas.openxmlformats.org/officeDocument/2006/docPropsVTypes">
  <Template>Normal</Template>
  <TotalTime>0</TotalTime>
  <Pages>8</Pages>
  <Words>1759</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dc:description/>
  <cp:lastModifiedBy/>
  <cp:revision>1</cp:revision>
  <dcterms:created xsi:type="dcterms:W3CDTF">2012-05-15T13:46:00Z</dcterms:created>
  <dcterms:modified xsi:type="dcterms:W3CDTF">2012-05-15T13:46:00Z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994</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FRR_09_12_V2.0.docx</vt:lpwstr>
  </property>
  <property fmtid="{D5CDD505-2E9C-101B-9397-08002B2CF9AE}" pid="11" name="Order">
    <vt:r8>327300</vt:r8>
  </property>
</Properties>
</file>