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AA9" w:rsidRDefault="00FB2AA9"/>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FB2AA9">
        <w:tc>
          <w:tcPr>
            <w:tcW w:w="9243" w:type="dxa"/>
            <w:gridSpan w:val="6"/>
            <w:shd w:val="clear" w:color="auto" w:fill="548DD4"/>
            <w:vAlign w:val="center"/>
          </w:tcPr>
          <w:p w:rsidR="004C53E7" w:rsidRPr="004C53E7" w:rsidRDefault="004C53E7" w:rsidP="00FB2AA9">
            <w:pPr>
              <w:jc w:val="center"/>
              <w:rPr>
                <w:rFonts w:ascii="Calibri" w:hAnsi="Calibri" w:cs="Arial"/>
                <w:lang w:val="en-IE"/>
              </w:rPr>
            </w:pPr>
          </w:p>
          <w:p w:rsidR="004C53E7" w:rsidRPr="004C53E7" w:rsidRDefault="004C53E7" w:rsidP="00FB2AA9">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FB2AA9">
            <w:pPr>
              <w:jc w:val="center"/>
              <w:rPr>
                <w:rFonts w:ascii="Calibri" w:hAnsi="Calibri" w:cs="Arial"/>
                <w:lang w:val="en-IE"/>
              </w:rPr>
            </w:pPr>
          </w:p>
        </w:tc>
      </w:tr>
      <w:tr w:rsidR="004C53E7" w:rsidRPr="004C53E7" w:rsidTr="00FB2AA9">
        <w:tc>
          <w:tcPr>
            <w:tcW w:w="2088" w:type="dxa"/>
            <w:vAlign w:val="center"/>
          </w:tcPr>
          <w:p w:rsidR="004C53E7" w:rsidRPr="004C53E7" w:rsidRDefault="004C53E7" w:rsidP="00FB2AA9">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FB2AA9">
            <w:pPr>
              <w:jc w:val="center"/>
              <w:rPr>
                <w:rFonts w:ascii="Arial" w:hAnsi="Arial" w:cs="Arial"/>
                <w:sz w:val="18"/>
                <w:szCs w:val="18"/>
                <w:lang w:val="en-IE"/>
              </w:rPr>
            </w:pPr>
          </w:p>
        </w:tc>
        <w:tc>
          <w:tcPr>
            <w:tcW w:w="2533" w:type="dxa"/>
            <w:gridSpan w:val="2"/>
            <w:vAlign w:val="center"/>
          </w:tcPr>
          <w:p w:rsidR="004C53E7" w:rsidRPr="004C53E7" w:rsidRDefault="004C53E7" w:rsidP="00FB2AA9">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FB2AA9">
            <w:pPr>
              <w:jc w:val="center"/>
              <w:rPr>
                <w:rFonts w:ascii="Calibri" w:hAnsi="Calibri" w:cs="Arial"/>
                <w:lang w:val="en-IE"/>
              </w:rPr>
            </w:pPr>
          </w:p>
        </w:tc>
        <w:tc>
          <w:tcPr>
            <w:tcW w:w="2311" w:type="dxa"/>
            <w:gridSpan w:val="2"/>
            <w:vAlign w:val="center"/>
          </w:tcPr>
          <w:p w:rsidR="004C53E7" w:rsidRPr="004C53E7" w:rsidRDefault="004C53E7" w:rsidP="00FB2AA9">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FB2AA9">
            <w:pPr>
              <w:jc w:val="center"/>
              <w:rPr>
                <w:rFonts w:ascii="Calibri" w:hAnsi="Calibri" w:cs="Arial"/>
                <w:lang w:val="en-IE"/>
              </w:rPr>
            </w:pPr>
          </w:p>
        </w:tc>
        <w:tc>
          <w:tcPr>
            <w:tcW w:w="2311" w:type="dxa"/>
            <w:vAlign w:val="center"/>
          </w:tcPr>
          <w:p w:rsidR="004C53E7" w:rsidRPr="004C53E7" w:rsidRDefault="004C53E7" w:rsidP="00FB2AA9">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FB2AA9">
            <w:pPr>
              <w:jc w:val="center"/>
              <w:rPr>
                <w:rFonts w:ascii="Calibri" w:hAnsi="Calibri" w:cs="Arial"/>
                <w:lang w:val="en-IE"/>
              </w:rPr>
            </w:pPr>
          </w:p>
        </w:tc>
      </w:tr>
      <w:tr w:rsidR="004C53E7" w:rsidRPr="004C53E7" w:rsidTr="00693AA7">
        <w:tc>
          <w:tcPr>
            <w:tcW w:w="2088" w:type="dxa"/>
            <w:vAlign w:val="center"/>
          </w:tcPr>
          <w:p w:rsidR="004C53E7" w:rsidRPr="004C53E7" w:rsidRDefault="00FB2AA9"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947EED" w:rsidP="00DC3DC6">
            <w:pPr>
              <w:jc w:val="center"/>
              <w:rPr>
                <w:rFonts w:ascii="Calibri" w:hAnsi="Calibri" w:cs="Arial"/>
                <w:b/>
                <w:lang w:val="en-IE"/>
              </w:rPr>
            </w:pPr>
            <w:r>
              <w:rPr>
                <w:rFonts w:ascii="Calibri" w:hAnsi="Calibri" w:cs="Arial"/>
                <w:b/>
                <w:lang w:val="en-IE"/>
              </w:rPr>
              <w:t>13 March 2012</w:t>
            </w:r>
          </w:p>
        </w:tc>
        <w:tc>
          <w:tcPr>
            <w:tcW w:w="2311" w:type="dxa"/>
            <w:gridSpan w:val="2"/>
            <w:vAlign w:val="center"/>
          </w:tcPr>
          <w:p w:rsidR="004C53E7" w:rsidRPr="004C53E7" w:rsidRDefault="00FB2AA9" w:rsidP="005F7649">
            <w:pPr>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DC3DC6" w:rsidP="00947EED">
            <w:pPr>
              <w:jc w:val="center"/>
              <w:rPr>
                <w:rFonts w:ascii="Calibri" w:hAnsi="Calibri" w:cs="Arial"/>
                <w:b/>
                <w:lang w:val="en-IE"/>
              </w:rPr>
            </w:pPr>
            <w:r>
              <w:rPr>
                <w:rFonts w:ascii="Calibri" w:hAnsi="Calibri" w:cs="Arial"/>
                <w:b/>
                <w:lang w:val="en-IE"/>
              </w:rPr>
              <w:t>Mod_</w:t>
            </w:r>
            <w:r w:rsidR="00947EED">
              <w:rPr>
                <w:rFonts w:ascii="Calibri" w:hAnsi="Calibri" w:cs="Arial"/>
                <w:b/>
                <w:lang w:val="en-IE"/>
              </w:rPr>
              <w:t>09</w:t>
            </w:r>
            <w:r w:rsidR="00DE2248">
              <w:rPr>
                <w:rFonts w:ascii="Calibri" w:hAnsi="Calibri" w:cs="Arial"/>
                <w:b/>
                <w:lang w:val="en-IE"/>
              </w:rPr>
              <w:t>_12</w:t>
            </w:r>
          </w:p>
        </w:tc>
      </w:tr>
      <w:tr w:rsidR="004C53E7" w:rsidRPr="004C53E7" w:rsidTr="00FB2AA9">
        <w:trPr>
          <w:trHeight w:val="467"/>
        </w:trPr>
        <w:tc>
          <w:tcPr>
            <w:tcW w:w="9243" w:type="dxa"/>
            <w:gridSpan w:val="6"/>
            <w:shd w:val="clear" w:color="auto" w:fill="C6D9F1"/>
            <w:vAlign w:val="center"/>
          </w:tcPr>
          <w:p w:rsidR="004C53E7" w:rsidRPr="004C53E7" w:rsidRDefault="004C53E7" w:rsidP="00FB2AA9">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FB2AA9">
        <w:tc>
          <w:tcPr>
            <w:tcW w:w="2943" w:type="dxa"/>
            <w:gridSpan w:val="2"/>
            <w:vAlign w:val="center"/>
          </w:tcPr>
          <w:p w:rsidR="004C53E7" w:rsidRPr="004C53E7" w:rsidRDefault="004C53E7" w:rsidP="00FB2AA9">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FB2AA9">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FB2AA9">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767085" w:rsidP="005F7649">
            <w:pPr>
              <w:jc w:val="center"/>
              <w:rPr>
                <w:rFonts w:ascii="Calibri" w:hAnsi="Calibri" w:cs="Arial"/>
                <w:b/>
                <w:lang w:val="en-IE"/>
              </w:rPr>
            </w:pPr>
            <w:r>
              <w:rPr>
                <w:rFonts w:ascii="Calibri" w:hAnsi="Calibri" w:cs="Arial"/>
                <w:b/>
                <w:lang w:val="en-IE"/>
              </w:rPr>
              <w:t>Nigel Thomson</w:t>
            </w:r>
          </w:p>
        </w:tc>
        <w:tc>
          <w:tcPr>
            <w:tcW w:w="2925" w:type="dxa"/>
            <w:gridSpan w:val="2"/>
            <w:vAlign w:val="center"/>
          </w:tcPr>
          <w:p w:rsidR="004C53E7" w:rsidRPr="004C53E7" w:rsidRDefault="00767085" w:rsidP="005F7649">
            <w:pPr>
              <w:jc w:val="center"/>
              <w:rPr>
                <w:rFonts w:ascii="Calibri" w:hAnsi="Calibri" w:cs="Arial"/>
                <w:b/>
                <w:lang w:val="en-IE"/>
              </w:rPr>
            </w:pPr>
            <w:r>
              <w:rPr>
                <w:rFonts w:ascii="Calibri" w:hAnsi="Calibri" w:cs="Arial"/>
                <w:b/>
                <w:lang w:val="en-IE"/>
              </w:rPr>
              <w:t>012370322</w:t>
            </w:r>
          </w:p>
        </w:tc>
        <w:tc>
          <w:tcPr>
            <w:tcW w:w="3375" w:type="dxa"/>
            <w:gridSpan w:val="2"/>
            <w:vAlign w:val="center"/>
          </w:tcPr>
          <w:p w:rsidR="004C53E7" w:rsidRPr="004C53E7" w:rsidRDefault="00767085" w:rsidP="005F7649">
            <w:pPr>
              <w:jc w:val="center"/>
              <w:rPr>
                <w:rFonts w:ascii="Calibri" w:hAnsi="Calibri" w:cs="Arial"/>
                <w:b/>
                <w:lang w:val="en-IE"/>
              </w:rPr>
            </w:pPr>
            <w:r>
              <w:rPr>
                <w:rFonts w:ascii="Calibri" w:hAnsi="Calibri" w:cs="Arial"/>
                <w:b/>
                <w:lang w:val="en-IE"/>
              </w:rPr>
              <w:t>Nigel.thomson@sem-o.com</w:t>
            </w:r>
          </w:p>
        </w:tc>
      </w:tr>
      <w:tr w:rsidR="004C53E7" w:rsidRPr="004C53E7" w:rsidTr="00FB2AA9">
        <w:trPr>
          <w:trHeight w:val="327"/>
        </w:trPr>
        <w:tc>
          <w:tcPr>
            <w:tcW w:w="9243" w:type="dxa"/>
            <w:gridSpan w:val="6"/>
            <w:shd w:val="clear" w:color="auto" w:fill="C6D9F1"/>
            <w:vAlign w:val="center"/>
          </w:tcPr>
          <w:p w:rsidR="004C53E7" w:rsidRPr="004C53E7" w:rsidRDefault="004C53E7" w:rsidP="00FB2AA9">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F43BD5" w:rsidRPr="00B954DE" w:rsidRDefault="00F43BD5" w:rsidP="00F43BD5">
            <w:pPr>
              <w:spacing w:line="480" w:lineRule="auto"/>
              <w:jc w:val="center"/>
              <w:rPr>
                <w:rFonts w:ascii="Calibri" w:hAnsi="Calibri" w:cs="Arial"/>
                <w:b/>
                <w:bCs/>
                <w:color w:val="000000"/>
                <w:lang w:val="en-IE"/>
              </w:rPr>
            </w:pPr>
            <w:r>
              <w:rPr>
                <w:rFonts w:ascii="Calibri" w:hAnsi="Calibri" w:cs="Arial"/>
                <w:b/>
                <w:bCs/>
                <w:color w:val="000000"/>
                <w:lang w:val="en-IE"/>
              </w:rPr>
              <w:t>Treatment of Settlement Reruns of EP1 following MSP Failure</w:t>
            </w:r>
          </w:p>
        </w:tc>
      </w:tr>
      <w:tr w:rsidR="004C53E7" w:rsidRPr="004C53E7" w:rsidTr="00FB2AA9">
        <w:tc>
          <w:tcPr>
            <w:tcW w:w="2943" w:type="dxa"/>
            <w:gridSpan w:val="2"/>
            <w:shd w:val="clear" w:color="auto" w:fill="C6D9F1"/>
            <w:vAlign w:val="center"/>
          </w:tcPr>
          <w:p w:rsidR="004C53E7" w:rsidRPr="004C53E7" w:rsidRDefault="004C53E7" w:rsidP="00FB2AA9">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FB2AA9">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FB2AA9">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FB2AA9">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DC3DC6" w:rsidP="00693AA7">
            <w:pPr>
              <w:jc w:val="center"/>
              <w:rPr>
                <w:rFonts w:ascii="Calibri" w:hAnsi="Calibri" w:cs="Arial"/>
                <w:b/>
                <w:lang w:val="en-IE"/>
              </w:rPr>
            </w:pPr>
            <w:r>
              <w:rPr>
                <w:rFonts w:ascii="Calibri" w:hAnsi="Calibri" w:cs="Arial"/>
                <w:b/>
                <w:lang w:val="en-IE"/>
              </w:rPr>
              <w:t>TSC</w:t>
            </w:r>
          </w:p>
        </w:tc>
        <w:tc>
          <w:tcPr>
            <w:tcW w:w="2925" w:type="dxa"/>
            <w:gridSpan w:val="2"/>
            <w:vAlign w:val="center"/>
          </w:tcPr>
          <w:p w:rsidR="004C53E7" w:rsidRPr="004C53E7" w:rsidRDefault="00DC3DC6" w:rsidP="00693AA7">
            <w:pPr>
              <w:jc w:val="center"/>
              <w:rPr>
                <w:rFonts w:ascii="Calibri" w:hAnsi="Calibri" w:cs="Arial"/>
                <w:b/>
                <w:lang w:val="en-IE"/>
              </w:rPr>
            </w:pPr>
            <w:r>
              <w:rPr>
                <w:rFonts w:ascii="Calibri" w:hAnsi="Calibri" w:cs="Arial"/>
                <w:b/>
                <w:lang w:val="en-IE"/>
              </w:rPr>
              <w:t>6.255</w:t>
            </w:r>
          </w:p>
        </w:tc>
        <w:tc>
          <w:tcPr>
            <w:tcW w:w="3375" w:type="dxa"/>
            <w:gridSpan w:val="2"/>
            <w:vAlign w:val="center"/>
          </w:tcPr>
          <w:p w:rsidR="00B954DE" w:rsidRPr="004C53E7" w:rsidRDefault="00B954DE" w:rsidP="00DC3DC6">
            <w:pPr>
              <w:jc w:val="center"/>
              <w:rPr>
                <w:rFonts w:ascii="Calibri" w:hAnsi="Calibri" w:cs="Arial"/>
                <w:b/>
                <w:lang w:val="en-IE"/>
              </w:rPr>
            </w:pPr>
            <w:r>
              <w:rPr>
                <w:rFonts w:ascii="Calibri" w:hAnsi="Calibri" w:cs="Arial"/>
                <w:b/>
                <w:lang w:val="en-IE"/>
              </w:rPr>
              <w:t>V10.0</w:t>
            </w:r>
          </w:p>
        </w:tc>
      </w:tr>
      <w:tr w:rsidR="004C53E7" w:rsidRPr="004C53E7" w:rsidTr="00FB2AA9">
        <w:trPr>
          <w:trHeight w:val="375"/>
        </w:trPr>
        <w:tc>
          <w:tcPr>
            <w:tcW w:w="9243" w:type="dxa"/>
            <w:gridSpan w:val="6"/>
            <w:shd w:val="clear" w:color="auto" w:fill="C6D9F1"/>
            <w:vAlign w:val="center"/>
          </w:tcPr>
          <w:p w:rsidR="004C53E7" w:rsidRPr="004C53E7" w:rsidRDefault="004C53E7" w:rsidP="00FB2AA9">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FB2AA9">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B9223A" w:rsidRPr="004C53E7" w:rsidRDefault="00167B9D" w:rsidP="00EC2AE4">
            <w:pPr>
              <w:overflowPunct/>
              <w:textAlignment w:val="auto"/>
              <w:rPr>
                <w:rFonts w:ascii="Calibri" w:hAnsi="Calibri" w:cs="Arial"/>
                <w:lang w:val="en-IE"/>
              </w:rPr>
            </w:pPr>
            <w:r>
              <w:rPr>
                <w:rFonts w:ascii="Calibri" w:hAnsi="Calibri" w:cs="Arial"/>
                <w:lang w:val="en-IE"/>
              </w:rPr>
              <w:t xml:space="preserve">Explicitly state that </w:t>
            </w:r>
            <w:r w:rsidR="00EC2AE4">
              <w:rPr>
                <w:rFonts w:ascii="Calibri" w:hAnsi="Calibri" w:cs="Arial"/>
                <w:lang w:val="en-IE"/>
              </w:rPr>
              <w:t>S</w:t>
            </w:r>
            <w:r>
              <w:rPr>
                <w:rFonts w:ascii="Calibri" w:hAnsi="Calibri" w:cs="Arial"/>
                <w:lang w:val="en-IE"/>
              </w:rPr>
              <w:t xml:space="preserve">ettlement </w:t>
            </w:r>
            <w:r w:rsidR="00EC2AE4">
              <w:rPr>
                <w:rFonts w:ascii="Calibri" w:hAnsi="Calibri" w:cs="Arial"/>
                <w:lang w:val="en-IE"/>
              </w:rPr>
              <w:t>R</w:t>
            </w:r>
            <w:r>
              <w:rPr>
                <w:rFonts w:ascii="Calibri" w:hAnsi="Calibri" w:cs="Arial"/>
                <w:lang w:val="en-IE"/>
              </w:rPr>
              <w:t>eruns under Administered Settlement should relate to</w:t>
            </w:r>
            <w:r w:rsidR="00EC2AE4">
              <w:rPr>
                <w:rFonts w:ascii="Calibri" w:hAnsi="Calibri" w:cs="Arial"/>
                <w:lang w:val="en-IE"/>
              </w:rPr>
              <w:t xml:space="preserve"> </w:t>
            </w:r>
            <w:r>
              <w:rPr>
                <w:rFonts w:ascii="Calibri" w:hAnsi="Calibri" w:cs="Arial"/>
                <w:lang w:val="en-IE"/>
              </w:rPr>
              <w:t>MSP Failure</w:t>
            </w:r>
            <w:r w:rsidR="00EC2AE4">
              <w:rPr>
                <w:rFonts w:ascii="Calibri" w:hAnsi="Calibri" w:cs="Arial"/>
                <w:lang w:val="en-IE"/>
              </w:rPr>
              <w:t xml:space="preserve"> of Ex-Post Initial (EP2) MSP Software Runs</w:t>
            </w:r>
            <w:r>
              <w:rPr>
                <w:rFonts w:ascii="Calibri" w:hAnsi="Calibri" w:cs="Arial"/>
                <w:lang w:val="en-IE"/>
              </w:rPr>
              <w:t xml:space="preserve"> only</w:t>
            </w:r>
            <w:r w:rsidR="00EC2AE4">
              <w:rPr>
                <w:rFonts w:ascii="Calibri" w:hAnsi="Calibri" w:cs="Arial"/>
                <w:lang w:val="en-IE"/>
              </w:rPr>
              <w:t>.</w:t>
            </w:r>
          </w:p>
        </w:tc>
      </w:tr>
      <w:tr w:rsidR="004C53E7" w:rsidRPr="004C53E7" w:rsidDel="00404964" w:rsidTr="00DC3DC6">
        <w:tc>
          <w:tcPr>
            <w:tcW w:w="9243" w:type="dxa"/>
            <w:gridSpan w:val="6"/>
            <w:tcBorders>
              <w:bottom w:val="single" w:sz="4" w:space="0" w:color="auto"/>
            </w:tcBorders>
            <w:shd w:val="clear" w:color="auto" w:fill="C6D9F1"/>
            <w:vAlign w:val="center"/>
          </w:tcPr>
          <w:p w:rsidR="004C53E7" w:rsidRPr="004C53E7" w:rsidRDefault="004C53E7" w:rsidP="00FB2AA9">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FB2AA9">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DC3DC6" w:rsidRPr="00DC3DC6" w:rsidTr="00DC3DC6">
        <w:tc>
          <w:tcPr>
            <w:tcW w:w="92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C3DC6" w:rsidRPr="00DC3DC6" w:rsidRDefault="00DC3DC6" w:rsidP="00DC3DC6">
            <w:pPr>
              <w:keepNext/>
              <w:overflowPunct/>
              <w:autoSpaceDE/>
              <w:autoSpaceDN/>
              <w:adjustRightInd/>
              <w:spacing w:before="240" w:after="120"/>
              <w:ind w:left="851"/>
              <w:textAlignment w:val="auto"/>
              <w:rPr>
                <w:rFonts w:ascii="Arial" w:hAnsi="Arial"/>
                <w:b/>
                <w:iCs/>
                <w:color w:val="000000"/>
                <w:sz w:val="22"/>
                <w:szCs w:val="22"/>
                <w:lang w:val="en-GB" w:eastAsia="en-US"/>
              </w:rPr>
            </w:pPr>
            <w:bookmarkStart w:id="0" w:name="_Toc159867237"/>
            <w:bookmarkStart w:id="1" w:name="_Toc228073761"/>
            <w:bookmarkStart w:id="2" w:name="_Toc306970317"/>
            <w:r w:rsidRPr="00DC3DC6">
              <w:rPr>
                <w:rFonts w:ascii="Arial" w:hAnsi="Arial"/>
                <w:b/>
                <w:iCs/>
                <w:color w:val="000000"/>
                <w:sz w:val="22"/>
                <w:szCs w:val="22"/>
                <w:lang w:val="en-GB" w:eastAsia="en-US"/>
              </w:rPr>
              <w:t>Administered Settlement in the Event of MSP Failure</w:t>
            </w:r>
            <w:bookmarkEnd w:id="0"/>
            <w:bookmarkEnd w:id="1"/>
            <w:bookmarkEnd w:id="2"/>
          </w:p>
          <w:p w:rsidR="00DC3DC6" w:rsidRPr="00DC3DC6" w:rsidRDefault="00DC3DC6" w:rsidP="00DC3DC6">
            <w:pPr>
              <w:overflowPunct/>
              <w:autoSpaceDE/>
              <w:autoSpaceDN/>
              <w:adjustRightInd/>
              <w:spacing w:before="120" w:after="120"/>
              <w:ind w:left="900" w:hanging="900"/>
              <w:jc w:val="both"/>
              <w:textAlignment w:val="auto"/>
              <w:rPr>
                <w:rFonts w:ascii="Arial" w:hAnsi="Arial"/>
                <w:color w:val="000000"/>
                <w:sz w:val="22"/>
                <w:szCs w:val="22"/>
                <w:lang w:val="en-GB" w:eastAsia="en-US"/>
              </w:rPr>
            </w:pPr>
            <w:r>
              <w:rPr>
                <w:rFonts w:ascii="Arial" w:hAnsi="Arial"/>
                <w:color w:val="000000"/>
                <w:sz w:val="22"/>
                <w:szCs w:val="22"/>
                <w:lang w:val="en-GB" w:eastAsia="en-US"/>
              </w:rPr>
              <w:t xml:space="preserve">6.249    </w:t>
            </w:r>
            <w:r w:rsidRPr="00DC3DC6">
              <w:rPr>
                <w:rFonts w:ascii="Arial" w:hAnsi="Arial"/>
                <w:color w:val="000000"/>
                <w:sz w:val="22"/>
                <w:szCs w:val="22"/>
                <w:lang w:val="en-GB" w:eastAsia="en-US"/>
              </w:rPr>
              <w:t xml:space="preserve">In the event of MSP Failure for a Trading Day, the Market Operator will calculate an </w:t>
            </w:r>
            <w:r>
              <w:rPr>
                <w:rFonts w:ascii="Arial" w:hAnsi="Arial"/>
                <w:color w:val="000000"/>
                <w:sz w:val="22"/>
                <w:szCs w:val="22"/>
                <w:lang w:val="en-GB" w:eastAsia="en-US"/>
              </w:rPr>
              <w:t xml:space="preserve"> </w:t>
            </w:r>
            <w:r w:rsidRPr="00DC3DC6">
              <w:rPr>
                <w:rFonts w:ascii="Arial" w:hAnsi="Arial"/>
                <w:color w:val="000000"/>
                <w:sz w:val="22"/>
                <w:szCs w:val="22"/>
                <w:lang w:val="en-GB" w:eastAsia="en-US"/>
              </w:rPr>
              <w:t xml:space="preserve">Administered Schedule for all Trading Periods for the Trading Day. </w:t>
            </w:r>
          </w:p>
          <w:p w:rsidR="00DC3DC6" w:rsidRPr="00DC3DC6" w:rsidRDefault="00DC3DC6" w:rsidP="00DC3DC6">
            <w:pPr>
              <w:overflowPunct/>
              <w:autoSpaceDE/>
              <w:autoSpaceDN/>
              <w:adjustRightInd/>
              <w:spacing w:before="120" w:after="120"/>
              <w:ind w:left="900" w:hanging="900"/>
              <w:jc w:val="both"/>
              <w:textAlignment w:val="auto"/>
              <w:rPr>
                <w:rFonts w:ascii="Arial" w:hAnsi="Arial"/>
                <w:color w:val="000000"/>
                <w:sz w:val="22"/>
                <w:szCs w:val="22"/>
                <w:lang w:val="en-GB" w:eastAsia="en-US"/>
              </w:rPr>
            </w:pPr>
            <w:r>
              <w:rPr>
                <w:rFonts w:ascii="Arial" w:hAnsi="Arial"/>
                <w:color w:val="000000"/>
                <w:sz w:val="22"/>
                <w:szCs w:val="22"/>
                <w:lang w:val="en-GB" w:eastAsia="en-US"/>
              </w:rPr>
              <w:t xml:space="preserve">6.250  </w:t>
            </w:r>
            <w:r w:rsidRPr="00DC3DC6">
              <w:rPr>
                <w:rFonts w:ascii="Arial" w:hAnsi="Arial"/>
                <w:color w:val="000000"/>
                <w:sz w:val="22"/>
                <w:szCs w:val="22"/>
                <w:lang w:val="en-GB" w:eastAsia="en-US"/>
              </w:rPr>
              <w:t xml:space="preserve"> An Administered Schedule comprises Administered Prices for each Trading Period and Administered Quantities for each Generator Unit for each Trading Period. </w:t>
            </w:r>
          </w:p>
          <w:p w:rsidR="00DC3DC6" w:rsidRPr="00DC3DC6" w:rsidRDefault="00DC3DC6" w:rsidP="00DC3DC6">
            <w:pPr>
              <w:overflowPunct/>
              <w:autoSpaceDE/>
              <w:autoSpaceDN/>
              <w:adjustRightInd/>
              <w:spacing w:before="120" w:after="120"/>
              <w:ind w:left="810" w:hanging="810"/>
              <w:jc w:val="both"/>
              <w:textAlignment w:val="auto"/>
              <w:rPr>
                <w:rFonts w:ascii="Arial" w:hAnsi="Arial"/>
                <w:color w:val="000000"/>
                <w:sz w:val="22"/>
                <w:szCs w:val="22"/>
                <w:lang w:val="en-GB" w:eastAsia="en-US"/>
              </w:rPr>
            </w:pPr>
            <w:r>
              <w:rPr>
                <w:rFonts w:ascii="Arial" w:hAnsi="Arial"/>
                <w:color w:val="000000"/>
                <w:sz w:val="22"/>
                <w:szCs w:val="22"/>
                <w:lang w:val="en-GB" w:eastAsia="en-US"/>
              </w:rPr>
              <w:t xml:space="preserve">6.251   </w:t>
            </w:r>
            <w:r w:rsidRPr="00DC3DC6">
              <w:rPr>
                <w:rFonts w:ascii="Arial" w:hAnsi="Arial"/>
                <w:color w:val="000000"/>
                <w:sz w:val="22"/>
                <w:szCs w:val="22"/>
                <w:lang w:val="en-GB" w:eastAsia="en-US"/>
              </w:rPr>
              <w:t>In creating an Administered Schedule, the objective of the Market Operator shall be to reproduce, to the greatest degree practicable, the results that would have been determined by the MSP Software.</w:t>
            </w:r>
          </w:p>
          <w:p w:rsidR="00DC3DC6" w:rsidRDefault="00DC3DC6" w:rsidP="00DC3DC6">
            <w:pPr>
              <w:pStyle w:val="ListParagraph"/>
              <w:numPr>
                <w:ilvl w:val="1"/>
                <w:numId w:val="29"/>
              </w:numPr>
              <w:overflowPunct/>
              <w:autoSpaceDE/>
              <w:autoSpaceDN/>
              <w:adjustRightInd/>
              <w:spacing w:before="120" w:after="120"/>
              <w:ind w:left="810" w:hanging="810"/>
              <w:jc w:val="both"/>
              <w:textAlignment w:val="auto"/>
              <w:rPr>
                <w:rFonts w:ascii="Arial" w:hAnsi="Arial"/>
                <w:color w:val="000000"/>
                <w:sz w:val="22"/>
                <w:szCs w:val="22"/>
                <w:lang w:val="en-GB" w:eastAsia="en-US"/>
              </w:rPr>
            </w:pPr>
            <w:r w:rsidRPr="00DC3DC6">
              <w:rPr>
                <w:rFonts w:ascii="Arial" w:hAnsi="Arial"/>
                <w:color w:val="000000"/>
                <w:sz w:val="22"/>
                <w:szCs w:val="22"/>
                <w:lang w:val="en-GB" w:eastAsia="en-US"/>
              </w:rPr>
              <w:t>The SMP value for each Trading Period in the Trading Day (</w:t>
            </w:r>
            <w:proofErr w:type="spellStart"/>
            <w:r w:rsidRPr="00DC3DC6">
              <w:rPr>
                <w:rFonts w:ascii="Arial" w:hAnsi="Arial"/>
                <w:color w:val="000000"/>
                <w:sz w:val="22"/>
                <w:szCs w:val="22"/>
                <w:lang w:val="en-GB" w:eastAsia="en-US"/>
              </w:rPr>
              <w:t>SMPh</w:t>
            </w:r>
            <w:proofErr w:type="spellEnd"/>
            <w:r w:rsidRPr="00DC3DC6">
              <w:rPr>
                <w:rFonts w:ascii="Arial" w:hAnsi="Arial"/>
                <w:color w:val="000000"/>
                <w:sz w:val="22"/>
                <w:szCs w:val="22"/>
                <w:lang w:val="en-GB" w:eastAsia="en-US"/>
              </w:rPr>
              <w:t>) will be set to equal the relevant Administered Price.</w:t>
            </w:r>
          </w:p>
          <w:p w:rsidR="00DC3DC6" w:rsidRPr="00DC3DC6" w:rsidRDefault="00DC3DC6" w:rsidP="00DC3DC6">
            <w:pPr>
              <w:pStyle w:val="ListParagraph"/>
              <w:overflowPunct/>
              <w:autoSpaceDE/>
              <w:autoSpaceDN/>
              <w:adjustRightInd/>
              <w:spacing w:before="120" w:after="120"/>
              <w:ind w:left="810"/>
              <w:jc w:val="both"/>
              <w:textAlignment w:val="auto"/>
              <w:rPr>
                <w:rFonts w:ascii="Arial" w:hAnsi="Arial"/>
                <w:color w:val="000000"/>
                <w:sz w:val="22"/>
                <w:szCs w:val="22"/>
                <w:lang w:val="en-GB" w:eastAsia="en-US"/>
              </w:rPr>
            </w:pPr>
          </w:p>
          <w:p w:rsidR="00DC3DC6" w:rsidRPr="00DC3DC6" w:rsidRDefault="00DC3DC6" w:rsidP="00DC3DC6">
            <w:pPr>
              <w:pStyle w:val="ListParagraph"/>
              <w:numPr>
                <w:ilvl w:val="1"/>
                <w:numId w:val="29"/>
              </w:numPr>
              <w:overflowPunct/>
              <w:autoSpaceDE/>
              <w:autoSpaceDN/>
              <w:adjustRightInd/>
              <w:spacing w:before="120" w:after="120"/>
              <w:ind w:left="810" w:hanging="810"/>
              <w:jc w:val="both"/>
              <w:textAlignment w:val="auto"/>
              <w:rPr>
                <w:rFonts w:ascii="Arial" w:hAnsi="Arial"/>
                <w:color w:val="000000"/>
                <w:sz w:val="22"/>
                <w:szCs w:val="22"/>
                <w:lang w:val="en-GB" w:eastAsia="en-US"/>
              </w:rPr>
            </w:pPr>
            <w:r w:rsidRPr="00DC3DC6">
              <w:rPr>
                <w:rFonts w:ascii="Arial" w:hAnsi="Arial"/>
                <w:color w:val="000000"/>
                <w:sz w:val="22"/>
                <w:szCs w:val="22"/>
                <w:lang w:val="en-GB" w:eastAsia="en-US"/>
              </w:rPr>
              <w:t>The Market Schedule Quantity value for each Generator Unit for each Trading Period for the Trading Day (</w:t>
            </w:r>
            <w:proofErr w:type="spellStart"/>
            <w:r w:rsidRPr="00DC3DC6">
              <w:rPr>
                <w:rFonts w:ascii="Arial" w:hAnsi="Arial"/>
                <w:color w:val="000000"/>
                <w:sz w:val="22"/>
                <w:szCs w:val="22"/>
                <w:lang w:val="en-GB" w:eastAsia="en-US"/>
              </w:rPr>
              <w:t>MSQuh</w:t>
            </w:r>
            <w:proofErr w:type="spellEnd"/>
            <w:r w:rsidRPr="00DC3DC6">
              <w:rPr>
                <w:rFonts w:ascii="Arial" w:hAnsi="Arial"/>
                <w:color w:val="000000"/>
                <w:sz w:val="22"/>
                <w:szCs w:val="22"/>
                <w:lang w:val="en-GB" w:eastAsia="en-US"/>
              </w:rPr>
              <w:t>) will be set to equal the relevant Administered Quantity value.</w:t>
            </w:r>
          </w:p>
          <w:p w:rsidR="00DC3DC6" w:rsidRPr="00DC3DC6" w:rsidRDefault="00DC3DC6" w:rsidP="006C2715">
            <w:pPr>
              <w:pStyle w:val="CERBODYChar"/>
              <w:numPr>
                <w:ilvl w:val="1"/>
                <w:numId w:val="29"/>
              </w:numPr>
              <w:ind w:left="810" w:hanging="810"/>
              <w:rPr>
                <w:color w:val="000000"/>
              </w:rPr>
            </w:pPr>
            <w:r w:rsidRPr="00DC3DC6">
              <w:rPr>
                <w:color w:val="000000"/>
              </w:rPr>
              <w:t xml:space="preserve">All Settlement calculations will be made using these values for SMP and Administered Quantities. </w:t>
            </w:r>
          </w:p>
          <w:p w:rsidR="00DC3DC6" w:rsidRPr="00DC3DC6" w:rsidRDefault="00DC3DC6" w:rsidP="006C2715">
            <w:pPr>
              <w:pStyle w:val="CERBODYChar"/>
              <w:numPr>
                <w:ilvl w:val="1"/>
                <w:numId w:val="29"/>
              </w:numPr>
              <w:ind w:left="810" w:hanging="810"/>
              <w:rPr>
                <w:color w:val="000000"/>
              </w:rPr>
            </w:pPr>
            <w:r w:rsidRPr="00DC3DC6">
              <w:rPr>
                <w:color w:val="000000"/>
              </w:rPr>
              <w:t>In the event of Administered Settlement resulting from MSP Failure</w:t>
            </w:r>
            <w:ins w:id="3" w:author="Author">
              <w:r w:rsidR="00B57C65">
                <w:rPr>
                  <w:color w:val="000000"/>
                </w:rPr>
                <w:t xml:space="preserve"> of an Ex-Post Initial MSP Software Run</w:t>
              </w:r>
            </w:ins>
            <w:r w:rsidRPr="00DC3DC6">
              <w:rPr>
                <w:color w:val="000000"/>
              </w:rPr>
              <w:t xml:space="preserve">, </w:t>
            </w:r>
            <w:ins w:id="4" w:author="Author">
              <w:r w:rsidR="007C7D58">
                <w:rPr>
                  <w:color w:val="000000"/>
                </w:rPr>
                <w:t xml:space="preserve">following correction of </w:t>
              </w:r>
            </w:ins>
            <w:del w:id="5" w:author="Author">
              <w:r w:rsidRPr="00DC3DC6" w:rsidDel="007C7D58">
                <w:rPr>
                  <w:color w:val="000000"/>
                </w:rPr>
                <w:delText xml:space="preserve">then once </w:delText>
              </w:r>
            </w:del>
            <w:r w:rsidRPr="00DC3DC6">
              <w:rPr>
                <w:color w:val="000000"/>
              </w:rPr>
              <w:t>the MSP Failure</w:t>
            </w:r>
            <w:del w:id="6" w:author="Author">
              <w:r w:rsidRPr="00DC3DC6" w:rsidDel="007C7D58">
                <w:rPr>
                  <w:color w:val="000000"/>
                </w:rPr>
                <w:delText xml:space="preserve"> is corrected</w:delText>
              </w:r>
            </w:del>
            <w:r w:rsidRPr="00DC3DC6">
              <w:rPr>
                <w:color w:val="000000"/>
              </w:rPr>
              <w:t>, the Market Operator shall procure that Settlement Reruns shall be undertaken as soon as reasonably possible in respect of the relevant Trading Periods and that revised Settlement Statements, Invoices and Self Billing Invoices in respect of the relevant Billing Period or Periods shall be issued to Participants.</w:t>
            </w:r>
          </w:p>
          <w:p w:rsidR="00DC3DC6" w:rsidRPr="00DC3DC6" w:rsidRDefault="00DC3DC6" w:rsidP="00DC3DC6">
            <w:pPr>
              <w:pStyle w:val="CERBODYChar"/>
              <w:numPr>
                <w:ilvl w:val="0"/>
                <w:numId w:val="0"/>
              </w:numPr>
              <w:ind w:left="851" w:hanging="851"/>
              <w:rPr>
                <w:rFonts w:ascii="Calibri" w:hAnsi="Calibri" w:cs="Arial"/>
                <w:lang w:val="en-IE"/>
              </w:rPr>
            </w:pPr>
          </w:p>
        </w:tc>
      </w:tr>
    </w:tbl>
    <w:p w:rsidR="00440AA1" w:rsidRDefault="00440AA1" w:rsidP="00286BE1">
      <w:pPr>
        <w:pStyle w:val="CERnon-indent"/>
        <w:sectPr w:rsidR="00440AA1" w:rsidSect="00286BE1">
          <w:pgSz w:w="11906" w:h="16838"/>
          <w:pgMar w:top="1440" w:right="1440" w:bottom="1440" w:left="1440" w:header="708" w:footer="708" w:gutter="0"/>
          <w:cols w:space="708"/>
          <w:docGrid w:linePitch="360"/>
        </w:sect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1"/>
        <w:gridCol w:w="4622"/>
      </w:tblGrid>
      <w:tr w:rsidR="004C53E7" w:rsidRPr="004C53E7" w:rsidTr="00FB2AA9">
        <w:tc>
          <w:tcPr>
            <w:tcW w:w="9243" w:type="dxa"/>
            <w:gridSpan w:val="2"/>
            <w:shd w:val="clear" w:color="auto" w:fill="C6D9F1"/>
            <w:vAlign w:val="center"/>
          </w:tcPr>
          <w:p w:rsidR="004C53E7" w:rsidRPr="004C53E7" w:rsidRDefault="004C53E7" w:rsidP="00FB2AA9">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FB2AA9">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2"/>
            <w:vAlign w:val="center"/>
          </w:tcPr>
          <w:p w:rsidR="00BE4ACF" w:rsidRDefault="00BE4ACF" w:rsidP="00BE4ACF">
            <w:pPr>
              <w:overflowPunct/>
              <w:textAlignment w:val="auto"/>
              <w:rPr>
                <w:rFonts w:ascii="Calibri" w:hAnsi="Calibri" w:cs="Arial"/>
                <w:lang w:val="en-IE"/>
              </w:rPr>
            </w:pPr>
            <w:r>
              <w:rPr>
                <w:rFonts w:ascii="Calibri" w:hAnsi="Calibri" w:cs="Arial"/>
                <w:lang w:val="en-IE"/>
              </w:rPr>
              <w:t xml:space="preserve">As part of the preparations for Intraday Trading, a review </w:t>
            </w:r>
            <w:r w:rsidR="00167B9D">
              <w:rPr>
                <w:rFonts w:ascii="Calibri" w:hAnsi="Calibri" w:cs="Arial"/>
                <w:lang w:val="en-IE"/>
              </w:rPr>
              <w:t xml:space="preserve">of Administered Settlement </w:t>
            </w:r>
            <w:r>
              <w:rPr>
                <w:rFonts w:ascii="Calibri" w:hAnsi="Calibri" w:cs="Arial"/>
                <w:lang w:val="en-IE"/>
              </w:rPr>
              <w:t xml:space="preserve">highlighted the need for a Code </w:t>
            </w:r>
            <w:r w:rsidR="00167B9D">
              <w:rPr>
                <w:rFonts w:ascii="Calibri" w:hAnsi="Calibri" w:cs="Arial"/>
                <w:lang w:val="en-IE"/>
              </w:rPr>
              <w:t xml:space="preserve">modification </w:t>
            </w:r>
            <w:r>
              <w:rPr>
                <w:rFonts w:ascii="Calibri" w:hAnsi="Calibri" w:cs="Arial"/>
                <w:lang w:val="en-IE"/>
              </w:rPr>
              <w:t>to clarify the requirements for Settlement Reruns after an Administered Settlement event.</w:t>
            </w:r>
          </w:p>
          <w:p w:rsidR="00BE4ACF" w:rsidRDefault="00BE4ACF" w:rsidP="00BE4ACF">
            <w:pPr>
              <w:overflowPunct/>
              <w:textAlignment w:val="auto"/>
              <w:rPr>
                <w:rFonts w:ascii="Calibri" w:hAnsi="Calibri" w:cs="Arial"/>
                <w:lang w:val="en-IE"/>
              </w:rPr>
            </w:pPr>
          </w:p>
          <w:p w:rsidR="00BE4ACF" w:rsidRDefault="00BE4ACF" w:rsidP="00BE4ACF">
            <w:pPr>
              <w:overflowPunct/>
              <w:textAlignment w:val="auto"/>
              <w:rPr>
                <w:rFonts w:ascii="Calibri" w:hAnsi="Calibri" w:cs="Arial"/>
                <w:lang w:val="en-IE"/>
              </w:rPr>
            </w:pPr>
            <w:r>
              <w:rPr>
                <w:rFonts w:ascii="Calibri" w:hAnsi="Calibri" w:cs="Arial"/>
                <w:lang w:val="en-IE"/>
              </w:rPr>
              <w:t>Currently</w:t>
            </w:r>
            <w:r w:rsidR="00EC2AE4">
              <w:rPr>
                <w:rFonts w:ascii="Calibri" w:hAnsi="Calibri" w:cs="Arial"/>
                <w:lang w:val="en-IE"/>
              </w:rPr>
              <w:t>,</w:t>
            </w:r>
            <w:r>
              <w:rPr>
                <w:rFonts w:ascii="Calibri" w:hAnsi="Calibri" w:cs="Arial"/>
                <w:lang w:val="en-IE"/>
              </w:rPr>
              <w:t xml:space="preserve"> the Code (Section 6.255) states that a </w:t>
            </w:r>
            <w:r w:rsidR="00EC2AE4">
              <w:rPr>
                <w:rFonts w:ascii="Calibri" w:hAnsi="Calibri" w:cs="Arial"/>
                <w:lang w:val="en-IE"/>
              </w:rPr>
              <w:t>S</w:t>
            </w:r>
            <w:r>
              <w:rPr>
                <w:rFonts w:ascii="Calibri" w:hAnsi="Calibri" w:cs="Arial"/>
                <w:lang w:val="en-IE"/>
              </w:rPr>
              <w:t xml:space="preserve">ettlement </w:t>
            </w:r>
            <w:r w:rsidR="00EC2AE4">
              <w:rPr>
                <w:rFonts w:ascii="Calibri" w:hAnsi="Calibri" w:cs="Arial"/>
                <w:lang w:val="en-IE"/>
              </w:rPr>
              <w:t>R</w:t>
            </w:r>
            <w:r>
              <w:rPr>
                <w:rFonts w:ascii="Calibri" w:hAnsi="Calibri" w:cs="Arial"/>
                <w:lang w:val="en-IE"/>
              </w:rPr>
              <w:t xml:space="preserve">erun is required where MSP Failure leads to Administered Settlement. This implies that </w:t>
            </w:r>
            <w:r w:rsidR="00EC2AE4">
              <w:rPr>
                <w:rFonts w:ascii="Calibri" w:hAnsi="Calibri" w:cs="Arial"/>
                <w:lang w:val="en-IE"/>
              </w:rPr>
              <w:t>S</w:t>
            </w:r>
            <w:r>
              <w:rPr>
                <w:rFonts w:ascii="Calibri" w:hAnsi="Calibri" w:cs="Arial"/>
                <w:lang w:val="en-IE"/>
              </w:rPr>
              <w:t xml:space="preserve">ettlement </w:t>
            </w:r>
            <w:r w:rsidR="00EC2AE4">
              <w:rPr>
                <w:rFonts w:ascii="Calibri" w:hAnsi="Calibri" w:cs="Arial"/>
                <w:lang w:val="en-IE"/>
              </w:rPr>
              <w:t>R</w:t>
            </w:r>
            <w:r>
              <w:rPr>
                <w:rFonts w:ascii="Calibri" w:hAnsi="Calibri" w:cs="Arial"/>
                <w:lang w:val="en-IE"/>
              </w:rPr>
              <w:t xml:space="preserve">eruns must occur for both Ex-Post Indicative (EP1) and Ex-Post Initial (EP2) </w:t>
            </w:r>
            <w:r w:rsidR="00EC2AE4">
              <w:rPr>
                <w:rFonts w:ascii="Calibri" w:hAnsi="Calibri" w:cs="Arial"/>
                <w:lang w:val="en-IE"/>
              </w:rPr>
              <w:t>Software Runs following MSP Failure</w:t>
            </w:r>
            <w:r>
              <w:rPr>
                <w:rFonts w:ascii="Calibri" w:hAnsi="Calibri" w:cs="Arial"/>
                <w:lang w:val="en-IE"/>
              </w:rPr>
              <w:t>.</w:t>
            </w:r>
          </w:p>
          <w:p w:rsidR="00BE4ACF" w:rsidRDefault="00BE4ACF" w:rsidP="00BE4ACF">
            <w:pPr>
              <w:overflowPunct/>
              <w:textAlignment w:val="auto"/>
              <w:rPr>
                <w:rFonts w:ascii="Calibri" w:hAnsi="Calibri" w:cs="Arial"/>
                <w:lang w:val="en-IE"/>
              </w:rPr>
            </w:pPr>
          </w:p>
          <w:p w:rsidR="00BE4ACF" w:rsidRDefault="00BE4ACF" w:rsidP="00BE4ACF">
            <w:pPr>
              <w:overflowPunct/>
              <w:textAlignment w:val="auto"/>
              <w:rPr>
                <w:rFonts w:ascii="Calibri" w:hAnsi="Calibri" w:cs="Arial"/>
                <w:lang w:val="en-IE"/>
              </w:rPr>
            </w:pPr>
            <w:r>
              <w:rPr>
                <w:rFonts w:ascii="Calibri" w:hAnsi="Calibri" w:cs="Arial"/>
                <w:lang w:val="en-IE"/>
              </w:rPr>
              <w:t>Given that EP2 affects the final settlement of the market it makes sense to maintain the obligation to per</w:t>
            </w:r>
            <w:r w:rsidR="00EC2AE4">
              <w:rPr>
                <w:rFonts w:ascii="Calibri" w:hAnsi="Calibri" w:cs="Arial"/>
                <w:lang w:val="en-IE"/>
              </w:rPr>
              <w:t>form a Settlement R</w:t>
            </w:r>
            <w:r w:rsidR="00167B9D">
              <w:rPr>
                <w:rFonts w:ascii="Calibri" w:hAnsi="Calibri" w:cs="Arial"/>
                <w:lang w:val="en-IE"/>
              </w:rPr>
              <w:t>erun when this</w:t>
            </w:r>
            <w:r>
              <w:rPr>
                <w:rFonts w:ascii="Calibri" w:hAnsi="Calibri" w:cs="Arial"/>
                <w:lang w:val="en-IE"/>
              </w:rPr>
              <w:t xml:space="preserve"> failure is corrected. </w:t>
            </w:r>
          </w:p>
          <w:p w:rsidR="00BE4ACF" w:rsidRDefault="00BE4ACF" w:rsidP="00BE4ACF">
            <w:pPr>
              <w:overflowPunct/>
              <w:textAlignment w:val="auto"/>
              <w:rPr>
                <w:rFonts w:ascii="Calibri" w:hAnsi="Calibri" w:cs="Arial"/>
                <w:lang w:val="en-IE"/>
              </w:rPr>
            </w:pPr>
          </w:p>
          <w:p w:rsidR="00BE4ACF" w:rsidRDefault="00BE4ACF" w:rsidP="00BE4ACF">
            <w:pPr>
              <w:overflowPunct/>
              <w:textAlignment w:val="auto"/>
              <w:rPr>
                <w:rFonts w:ascii="Calibri" w:hAnsi="Calibri" w:cs="Arial"/>
                <w:lang w:val="en-IE"/>
              </w:rPr>
            </w:pPr>
            <w:r>
              <w:rPr>
                <w:rFonts w:ascii="Calibri" w:hAnsi="Calibri" w:cs="Arial"/>
                <w:lang w:val="en-IE"/>
              </w:rPr>
              <w:t xml:space="preserve">The need for a </w:t>
            </w:r>
            <w:r w:rsidR="00EC2AE4">
              <w:rPr>
                <w:rFonts w:ascii="Calibri" w:hAnsi="Calibri" w:cs="Arial"/>
                <w:lang w:val="en-IE"/>
              </w:rPr>
              <w:t>S</w:t>
            </w:r>
            <w:r>
              <w:rPr>
                <w:rFonts w:ascii="Calibri" w:hAnsi="Calibri" w:cs="Arial"/>
                <w:lang w:val="en-IE"/>
              </w:rPr>
              <w:t xml:space="preserve">ettlement </w:t>
            </w:r>
            <w:r w:rsidR="00EC2AE4">
              <w:rPr>
                <w:rFonts w:ascii="Calibri" w:hAnsi="Calibri" w:cs="Arial"/>
                <w:lang w:val="en-IE"/>
              </w:rPr>
              <w:t>R</w:t>
            </w:r>
            <w:r>
              <w:rPr>
                <w:rFonts w:ascii="Calibri" w:hAnsi="Calibri" w:cs="Arial"/>
                <w:lang w:val="en-IE"/>
              </w:rPr>
              <w:t>erun after a</w:t>
            </w:r>
            <w:r w:rsidR="00167B9D">
              <w:rPr>
                <w:rFonts w:ascii="Calibri" w:hAnsi="Calibri" w:cs="Arial"/>
                <w:lang w:val="en-IE"/>
              </w:rPr>
              <w:t>n</w:t>
            </w:r>
            <w:r>
              <w:rPr>
                <w:rFonts w:ascii="Calibri" w:hAnsi="Calibri" w:cs="Arial"/>
                <w:lang w:val="en-IE"/>
              </w:rPr>
              <w:t xml:space="preserve"> MSP </w:t>
            </w:r>
            <w:r w:rsidR="00EC2AE4">
              <w:rPr>
                <w:rFonts w:ascii="Calibri" w:hAnsi="Calibri" w:cs="Arial"/>
                <w:lang w:val="en-IE"/>
              </w:rPr>
              <w:t>F</w:t>
            </w:r>
            <w:r>
              <w:rPr>
                <w:rFonts w:ascii="Calibri" w:hAnsi="Calibri" w:cs="Arial"/>
                <w:lang w:val="en-IE"/>
              </w:rPr>
              <w:t xml:space="preserve">ailure </w:t>
            </w:r>
            <w:r w:rsidR="00EC2AE4">
              <w:rPr>
                <w:rFonts w:ascii="Calibri" w:hAnsi="Calibri" w:cs="Arial"/>
                <w:lang w:val="en-IE"/>
              </w:rPr>
              <w:t xml:space="preserve">of EP1 </w:t>
            </w:r>
            <w:r>
              <w:rPr>
                <w:rFonts w:ascii="Calibri" w:hAnsi="Calibri" w:cs="Arial"/>
                <w:lang w:val="en-IE"/>
              </w:rPr>
              <w:t>does not appear to be warranted</w:t>
            </w:r>
            <w:r w:rsidR="00167B9D">
              <w:rPr>
                <w:rFonts w:ascii="Calibri" w:hAnsi="Calibri" w:cs="Arial"/>
                <w:lang w:val="en-IE"/>
              </w:rPr>
              <w:t xml:space="preserve"> </w:t>
            </w:r>
            <w:r>
              <w:rPr>
                <w:rFonts w:ascii="Calibri" w:hAnsi="Calibri" w:cs="Arial"/>
                <w:lang w:val="en-IE"/>
              </w:rPr>
              <w:t>given that the information is indicative, and is superseded by EP2 by the time settlement is completed.</w:t>
            </w:r>
          </w:p>
          <w:p w:rsidR="00BE4ACF" w:rsidRDefault="00BE4ACF" w:rsidP="00BE4ACF">
            <w:pPr>
              <w:overflowPunct/>
              <w:textAlignment w:val="auto"/>
              <w:rPr>
                <w:rFonts w:ascii="Calibri" w:hAnsi="Calibri" w:cs="Arial"/>
                <w:lang w:val="en-IE"/>
              </w:rPr>
            </w:pPr>
          </w:p>
          <w:p w:rsidR="00BE4ACF" w:rsidRDefault="00167B9D" w:rsidP="00BE4ACF">
            <w:pPr>
              <w:overflowPunct/>
              <w:textAlignment w:val="auto"/>
              <w:rPr>
                <w:rFonts w:ascii="Calibri" w:hAnsi="Calibri" w:cs="Arial"/>
                <w:lang w:val="en-IE"/>
              </w:rPr>
            </w:pPr>
            <w:r>
              <w:rPr>
                <w:rFonts w:ascii="Calibri" w:hAnsi="Calibri" w:cs="Arial"/>
                <w:lang w:val="en-IE"/>
              </w:rPr>
              <w:t>This proposal</w:t>
            </w:r>
            <w:r w:rsidR="00BE4ACF">
              <w:rPr>
                <w:rFonts w:ascii="Calibri" w:hAnsi="Calibri" w:cs="Arial"/>
                <w:lang w:val="en-IE"/>
              </w:rPr>
              <w:t xml:space="preserve"> </w:t>
            </w:r>
            <w:r w:rsidR="00EC2AE4">
              <w:rPr>
                <w:rFonts w:ascii="Calibri" w:hAnsi="Calibri" w:cs="Arial"/>
                <w:lang w:val="en-IE"/>
              </w:rPr>
              <w:t>seeks</w:t>
            </w:r>
            <w:r w:rsidR="00BE4ACF">
              <w:rPr>
                <w:rFonts w:ascii="Calibri" w:hAnsi="Calibri" w:cs="Arial"/>
                <w:lang w:val="en-IE"/>
              </w:rPr>
              <w:t xml:space="preserve"> to update section 6.255 to clearly state that </w:t>
            </w:r>
            <w:r w:rsidR="00EC2AE4">
              <w:rPr>
                <w:rFonts w:ascii="Calibri" w:hAnsi="Calibri" w:cs="Arial"/>
                <w:lang w:val="en-IE"/>
              </w:rPr>
              <w:t>S</w:t>
            </w:r>
            <w:r w:rsidR="00BE4ACF">
              <w:rPr>
                <w:rFonts w:ascii="Calibri" w:hAnsi="Calibri" w:cs="Arial"/>
                <w:lang w:val="en-IE"/>
              </w:rPr>
              <w:t xml:space="preserve">ettlement </w:t>
            </w:r>
            <w:r w:rsidR="00EC2AE4">
              <w:rPr>
                <w:rFonts w:ascii="Calibri" w:hAnsi="Calibri" w:cs="Arial"/>
                <w:lang w:val="en-IE"/>
              </w:rPr>
              <w:t>R</w:t>
            </w:r>
            <w:r w:rsidR="00BE4ACF">
              <w:rPr>
                <w:rFonts w:ascii="Calibri" w:hAnsi="Calibri" w:cs="Arial"/>
                <w:lang w:val="en-IE"/>
              </w:rPr>
              <w:t>eruns are only required for MSP Failures</w:t>
            </w:r>
            <w:r w:rsidR="00EC2AE4">
              <w:rPr>
                <w:rFonts w:ascii="Calibri" w:hAnsi="Calibri" w:cs="Arial"/>
                <w:lang w:val="en-IE"/>
              </w:rPr>
              <w:t xml:space="preserve"> for EP2</w:t>
            </w:r>
            <w:r w:rsidR="00BE4ACF">
              <w:rPr>
                <w:rFonts w:ascii="Calibri" w:hAnsi="Calibri" w:cs="Arial"/>
                <w:lang w:val="en-IE"/>
              </w:rPr>
              <w:t>.</w:t>
            </w:r>
          </w:p>
          <w:p w:rsidR="00BE4ACF" w:rsidRDefault="00BE4ACF" w:rsidP="00BE4ACF">
            <w:pPr>
              <w:overflowPunct/>
              <w:textAlignment w:val="auto"/>
              <w:rPr>
                <w:rFonts w:ascii="Calibri" w:hAnsi="Calibri" w:cs="Arial"/>
                <w:lang w:val="en-IE"/>
              </w:rPr>
            </w:pPr>
          </w:p>
          <w:p w:rsidR="007C4363" w:rsidRPr="004C53E7" w:rsidRDefault="00BE4ACF" w:rsidP="00EC2AE4">
            <w:pPr>
              <w:rPr>
                <w:rFonts w:ascii="Calibri" w:hAnsi="Calibri" w:cs="Arial"/>
                <w:lang w:val="en-IE"/>
              </w:rPr>
            </w:pPr>
            <w:r>
              <w:rPr>
                <w:rFonts w:ascii="Calibri" w:hAnsi="Calibri" w:cs="Arial"/>
                <w:lang w:val="en-IE"/>
              </w:rPr>
              <w:t xml:space="preserve">The change proposed is in keeping with the SEMO Administered Settlement Policy and also with the policy </w:t>
            </w:r>
            <w:r w:rsidR="00EC2AE4">
              <w:rPr>
                <w:rFonts w:ascii="Calibri" w:hAnsi="Calibri" w:cs="Arial"/>
                <w:lang w:val="en-IE"/>
              </w:rPr>
              <w:t xml:space="preserve">under consideration </w:t>
            </w:r>
            <w:r>
              <w:rPr>
                <w:rFonts w:ascii="Calibri" w:hAnsi="Calibri" w:cs="Arial"/>
                <w:lang w:val="en-IE"/>
              </w:rPr>
              <w:t xml:space="preserve">for </w:t>
            </w:r>
            <w:r w:rsidR="00167B9D">
              <w:rPr>
                <w:rFonts w:ascii="Calibri" w:hAnsi="Calibri" w:cs="Arial"/>
                <w:lang w:val="en-IE"/>
              </w:rPr>
              <w:t xml:space="preserve">Administered Settlement </w:t>
            </w:r>
            <w:r w:rsidR="00EC2AE4">
              <w:rPr>
                <w:rFonts w:ascii="Calibri" w:hAnsi="Calibri" w:cs="Arial"/>
                <w:lang w:val="en-IE"/>
              </w:rPr>
              <w:t xml:space="preserve">following implementation of </w:t>
            </w:r>
            <w:r>
              <w:rPr>
                <w:rFonts w:ascii="Calibri" w:hAnsi="Calibri" w:cs="Arial"/>
                <w:lang w:val="en-IE"/>
              </w:rPr>
              <w:t>I</w:t>
            </w:r>
            <w:r w:rsidR="00EC2AE4">
              <w:rPr>
                <w:rFonts w:ascii="Calibri" w:hAnsi="Calibri" w:cs="Arial"/>
                <w:lang w:val="en-IE"/>
              </w:rPr>
              <w:t xml:space="preserve">ntraday </w:t>
            </w:r>
            <w:r>
              <w:rPr>
                <w:rFonts w:ascii="Calibri" w:hAnsi="Calibri" w:cs="Arial"/>
                <w:lang w:val="en-IE"/>
              </w:rPr>
              <w:t>T</w:t>
            </w:r>
            <w:r w:rsidR="00EC2AE4">
              <w:rPr>
                <w:rFonts w:ascii="Calibri" w:hAnsi="Calibri" w:cs="Arial"/>
                <w:lang w:val="en-IE"/>
              </w:rPr>
              <w:t>rading.</w:t>
            </w:r>
          </w:p>
        </w:tc>
      </w:tr>
      <w:tr w:rsidR="004C53E7" w:rsidRPr="004C53E7" w:rsidTr="00FB2AA9">
        <w:tc>
          <w:tcPr>
            <w:tcW w:w="9243" w:type="dxa"/>
            <w:gridSpan w:val="2"/>
            <w:shd w:val="clear" w:color="auto" w:fill="C6D9F1"/>
            <w:vAlign w:val="center"/>
          </w:tcPr>
          <w:p w:rsidR="004C53E7" w:rsidRPr="004C53E7" w:rsidRDefault="004C53E7" w:rsidP="00FB2AA9">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FB2AA9">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2"/>
            <w:vAlign w:val="center"/>
          </w:tcPr>
          <w:p w:rsidR="00EC2AE4" w:rsidRDefault="00E75222" w:rsidP="00EC2AE4">
            <w:pPr>
              <w:rPr>
                <w:rFonts w:ascii="Calibri" w:hAnsi="Calibri" w:cs="Arial"/>
                <w:lang w:val="en-IE"/>
              </w:rPr>
            </w:pPr>
            <w:r>
              <w:rPr>
                <w:rFonts w:ascii="Calibri" w:hAnsi="Calibri" w:cs="Arial"/>
                <w:lang w:val="en-IE"/>
              </w:rPr>
              <w:t>Th</w:t>
            </w:r>
            <w:r w:rsidR="00433D0D">
              <w:rPr>
                <w:rFonts w:ascii="Calibri" w:hAnsi="Calibri" w:cs="Arial"/>
                <w:lang w:val="en-IE"/>
              </w:rPr>
              <w:t>is</w:t>
            </w:r>
            <w:r>
              <w:rPr>
                <w:rFonts w:ascii="Calibri" w:hAnsi="Calibri" w:cs="Arial"/>
                <w:lang w:val="en-IE"/>
              </w:rPr>
              <w:t xml:space="preserve"> </w:t>
            </w:r>
            <w:r w:rsidR="00EC2AE4">
              <w:rPr>
                <w:rFonts w:ascii="Calibri" w:hAnsi="Calibri" w:cs="Arial"/>
                <w:lang w:val="en-IE"/>
              </w:rPr>
              <w:t>M</w:t>
            </w:r>
            <w:r>
              <w:rPr>
                <w:rFonts w:ascii="Calibri" w:hAnsi="Calibri" w:cs="Arial"/>
                <w:lang w:val="en-IE"/>
              </w:rPr>
              <w:t xml:space="preserve">odification </w:t>
            </w:r>
            <w:r w:rsidR="00EC2AE4">
              <w:rPr>
                <w:rFonts w:ascii="Calibri" w:hAnsi="Calibri" w:cs="Arial"/>
                <w:lang w:val="en-IE"/>
              </w:rPr>
              <w:t>P</w:t>
            </w:r>
            <w:r w:rsidR="00433D0D">
              <w:rPr>
                <w:rFonts w:ascii="Calibri" w:hAnsi="Calibri" w:cs="Arial"/>
                <w:lang w:val="en-IE"/>
              </w:rPr>
              <w:t>roposal</w:t>
            </w:r>
            <w:r>
              <w:rPr>
                <w:rFonts w:ascii="Calibri" w:hAnsi="Calibri" w:cs="Arial"/>
                <w:lang w:val="en-IE"/>
              </w:rPr>
              <w:t xml:space="preserve"> </w:t>
            </w:r>
            <w:r w:rsidR="00167B9D">
              <w:rPr>
                <w:rFonts w:ascii="Calibri" w:hAnsi="Calibri" w:cs="Arial"/>
                <w:lang w:val="en-IE"/>
              </w:rPr>
              <w:t xml:space="preserve">furthers the </w:t>
            </w:r>
            <w:r w:rsidR="00EC2AE4">
              <w:rPr>
                <w:rFonts w:ascii="Calibri" w:hAnsi="Calibri" w:cs="Arial"/>
                <w:lang w:val="en-IE"/>
              </w:rPr>
              <w:t>C</w:t>
            </w:r>
            <w:r w:rsidR="00D43E86">
              <w:rPr>
                <w:rFonts w:ascii="Calibri" w:hAnsi="Calibri" w:cs="Arial"/>
                <w:lang w:val="en-IE"/>
              </w:rPr>
              <w:t xml:space="preserve">ode </w:t>
            </w:r>
            <w:r w:rsidR="00167B9D">
              <w:rPr>
                <w:rFonts w:ascii="Calibri" w:hAnsi="Calibri" w:cs="Arial"/>
                <w:lang w:val="en-IE"/>
              </w:rPr>
              <w:t>objectives (1.3.1 &amp; 1.3.2)</w:t>
            </w:r>
            <w:r w:rsidR="00EC2AE4">
              <w:rPr>
                <w:rFonts w:ascii="Calibri" w:hAnsi="Calibri" w:cs="Arial"/>
                <w:lang w:val="en-IE"/>
              </w:rPr>
              <w:t>:</w:t>
            </w:r>
          </w:p>
          <w:p w:rsidR="00B9223A" w:rsidRDefault="00B9223A" w:rsidP="00EC2AE4">
            <w:pPr>
              <w:rPr>
                <w:rFonts w:ascii="Calibri" w:hAnsi="Calibri" w:cs="Arial"/>
                <w:lang w:val="en-IE"/>
              </w:rPr>
            </w:pPr>
          </w:p>
          <w:p w:rsidR="00EC2AE4" w:rsidRPr="00EC2AE4" w:rsidRDefault="00EC2AE4" w:rsidP="00EC2AE4">
            <w:pPr>
              <w:pStyle w:val="CERNUMBERBULLET"/>
              <w:numPr>
                <w:ilvl w:val="0"/>
                <w:numId w:val="31"/>
              </w:numPr>
              <w:tabs>
                <w:tab w:val="left" w:pos="900"/>
              </w:tabs>
              <w:ind w:left="567" w:hanging="540"/>
              <w:rPr>
                <w:sz w:val="20"/>
              </w:rPr>
            </w:pPr>
            <w:r w:rsidRPr="00EC2AE4">
              <w:rPr>
                <w:sz w:val="20"/>
              </w:rPr>
              <w:t xml:space="preserve">to facilitate the efficient discharge by the Market Operator of the obligations imposed upon it by its Market Operator Licences; </w:t>
            </w:r>
          </w:p>
          <w:p w:rsidR="00EC2AE4" w:rsidRPr="00EC2AE4" w:rsidRDefault="00EC2AE4" w:rsidP="00EC2AE4">
            <w:pPr>
              <w:pStyle w:val="CERNUMBERBULLET"/>
              <w:tabs>
                <w:tab w:val="left" w:pos="900"/>
              </w:tabs>
              <w:ind w:left="567" w:hanging="540"/>
              <w:rPr>
                <w:sz w:val="20"/>
              </w:rPr>
            </w:pPr>
            <w:r w:rsidRPr="00EC2AE4">
              <w:rPr>
                <w:sz w:val="20"/>
              </w:rPr>
              <w:t>to facilitate the efficient, economic and coordinated operation, administration and development of the Single Electricity Market in a financially secure manner;</w:t>
            </w:r>
          </w:p>
          <w:p w:rsidR="00EC2AE4" w:rsidRPr="00D43E86" w:rsidRDefault="00EC2AE4" w:rsidP="00EC2AE4">
            <w:pPr>
              <w:rPr>
                <w:rFonts w:ascii="Calibri" w:hAnsi="Calibri" w:cs="Arial"/>
                <w:lang w:val="en-IE"/>
              </w:rPr>
            </w:pPr>
          </w:p>
        </w:tc>
      </w:tr>
      <w:tr w:rsidR="004C53E7" w:rsidRPr="004C53E7" w:rsidTr="00FB2AA9">
        <w:tc>
          <w:tcPr>
            <w:tcW w:w="9243" w:type="dxa"/>
            <w:gridSpan w:val="2"/>
            <w:shd w:val="clear" w:color="auto" w:fill="C6D9F1"/>
            <w:vAlign w:val="center"/>
          </w:tcPr>
          <w:p w:rsidR="004C53E7" w:rsidRPr="004C53E7" w:rsidRDefault="004C53E7" w:rsidP="00FB2AA9">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FB2AA9">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2"/>
            <w:vAlign w:val="center"/>
          </w:tcPr>
          <w:p w:rsidR="00D43E86" w:rsidRPr="004C53E7" w:rsidRDefault="00167B9D" w:rsidP="00F43BD5">
            <w:pPr>
              <w:rPr>
                <w:rFonts w:ascii="Calibri" w:hAnsi="Calibri" w:cs="Arial"/>
                <w:lang w:val="en-IE"/>
              </w:rPr>
            </w:pPr>
            <w:r>
              <w:rPr>
                <w:rFonts w:ascii="Calibri" w:hAnsi="Calibri" w:cs="Arial"/>
                <w:lang w:val="en-IE"/>
              </w:rPr>
              <w:t xml:space="preserve">The Market Operator will be obliged to perform </w:t>
            </w:r>
            <w:r w:rsidR="00EC2AE4">
              <w:rPr>
                <w:rFonts w:ascii="Calibri" w:hAnsi="Calibri" w:cs="Arial"/>
                <w:lang w:val="en-IE"/>
              </w:rPr>
              <w:t>S</w:t>
            </w:r>
            <w:r>
              <w:rPr>
                <w:rFonts w:ascii="Calibri" w:hAnsi="Calibri" w:cs="Arial"/>
                <w:lang w:val="en-IE"/>
              </w:rPr>
              <w:t xml:space="preserve">ettlement </w:t>
            </w:r>
            <w:r w:rsidR="00EC2AE4">
              <w:rPr>
                <w:rFonts w:ascii="Calibri" w:hAnsi="Calibri" w:cs="Arial"/>
                <w:lang w:val="en-IE"/>
              </w:rPr>
              <w:t>R</w:t>
            </w:r>
            <w:r>
              <w:rPr>
                <w:rFonts w:ascii="Calibri" w:hAnsi="Calibri" w:cs="Arial"/>
                <w:lang w:val="en-IE"/>
              </w:rPr>
              <w:t>eruns that are unnecessary and time consuming, and</w:t>
            </w:r>
            <w:r w:rsidR="00F43BD5">
              <w:rPr>
                <w:rFonts w:ascii="Calibri" w:hAnsi="Calibri" w:cs="Arial"/>
                <w:lang w:val="en-IE"/>
              </w:rPr>
              <w:t xml:space="preserve"> this may</w:t>
            </w:r>
            <w:r>
              <w:rPr>
                <w:rFonts w:ascii="Calibri" w:hAnsi="Calibri" w:cs="Arial"/>
                <w:lang w:val="en-IE"/>
              </w:rPr>
              <w:t xml:space="preserve"> distract from the </w:t>
            </w:r>
            <w:r w:rsidR="00F43BD5">
              <w:rPr>
                <w:rFonts w:ascii="Calibri" w:hAnsi="Calibri" w:cs="Arial"/>
                <w:lang w:val="en-IE"/>
              </w:rPr>
              <w:t>more important task of ensuring that Settlement Reruns for EP2 are carried out as soon as is reasonably possible.</w:t>
            </w:r>
          </w:p>
        </w:tc>
      </w:tr>
      <w:tr w:rsidR="004C53E7" w:rsidRPr="004C53E7" w:rsidTr="00FB2AA9">
        <w:trPr>
          <w:trHeight w:val="507"/>
        </w:trPr>
        <w:tc>
          <w:tcPr>
            <w:tcW w:w="4621" w:type="dxa"/>
            <w:shd w:val="clear" w:color="auto" w:fill="C6D9F1"/>
            <w:vAlign w:val="center"/>
          </w:tcPr>
          <w:p w:rsidR="004C53E7" w:rsidRPr="004C53E7" w:rsidRDefault="004C53E7" w:rsidP="00FB2AA9">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FB2AA9">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shd w:val="clear" w:color="auto" w:fill="C6D9F1"/>
            <w:vAlign w:val="center"/>
          </w:tcPr>
          <w:p w:rsidR="004C53E7" w:rsidRPr="004C53E7" w:rsidRDefault="004C53E7" w:rsidP="00FB2AA9">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FB2AA9">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FB2AA9">
            <w:pPr>
              <w:jc w:val="center"/>
              <w:rPr>
                <w:rFonts w:ascii="Calibri" w:hAnsi="Calibri" w:cs="Arial"/>
                <w:b/>
                <w:bCs/>
                <w:iCs/>
                <w:lang w:val="en-IE"/>
              </w:rPr>
            </w:pPr>
          </w:p>
        </w:tc>
      </w:tr>
      <w:tr w:rsidR="004C53E7" w:rsidRPr="004C53E7" w:rsidDel="00404964" w:rsidTr="00693AA7">
        <w:trPr>
          <w:trHeight w:val="507"/>
        </w:trPr>
        <w:tc>
          <w:tcPr>
            <w:tcW w:w="4621" w:type="dxa"/>
            <w:vAlign w:val="center"/>
          </w:tcPr>
          <w:p w:rsidR="004C53E7" w:rsidRPr="004C53E7" w:rsidDel="00404964" w:rsidRDefault="00167B9D" w:rsidP="00693AA7">
            <w:pPr>
              <w:spacing w:line="480" w:lineRule="auto"/>
              <w:rPr>
                <w:rFonts w:ascii="Calibri" w:hAnsi="Calibri" w:cs="Arial"/>
                <w:lang w:val="en-IE"/>
              </w:rPr>
            </w:pPr>
            <w:r>
              <w:rPr>
                <w:rFonts w:ascii="Calibri" w:hAnsi="Calibri" w:cs="Arial"/>
                <w:lang w:val="en-IE"/>
              </w:rPr>
              <w:t>No</w:t>
            </w:r>
          </w:p>
        </w:tc>
        <w:tc>
          <w:tcPr>
            <w:tcW w:w="4622" w:type="dxa"/>
            <w:vAlign w:val="center"/>
          </w:tcPr>
          <w:p w:rsidR="004C53E7" w:rsidRPr="004C53E7" w:rsidDel="00404964" w:rsidRDefault="005F7649" w:rsidP="00693AA7">
            <w:pPr>
              <w:spacing w:line="480" w:lineRule="auto"/>
              <w:rPr>
                <w:rFonts w:ascii="Calibri" w:hAnsi="Calibri" w:cs="Arial"/>
                <w:lang w:val="en-IE"/>
              </w:rPr>
            </w:pPr>
            <w:r>
              <w:rPr>
                <w:rFonts w:ascii="Calibri" w:hAnsi="Calibri" w:cs="Arial"/>
                <w:lang w:val="en-IE"/>
              </w:rPr>
              <w:t>No changes to CMS</w:t>
            </w:r>
          </w:p>
        </w:tc>
      </w:tr>
      <w:tr w:rsidR="004C53E7" w:rsidRPr="004C53E7" w:rsidTr="00FB2AA9">
        <w:tc>
          <w:tcPr>
            <w:tcW w:w="9243" w:type="dxa"/>
            <w:gridSpan w:val="2"/>
            <w:vAlign w:val="center"/>
          </w:tcPr>
          <w:p w:rsidR="004C53E7" w:rsidRPr="004C53E7" w:rsidRDefault="004C53E7" w:rsidP="00FB2AA9">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1"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AE4" w:rsidRDefault="00EC2AE4" w:rsidP="00D81606">
      <w:r>
        <w:separator/>
      </w:r>
    </w:p>
  </w:endnote>
  <w:endnote w:type="continuationSeparator" w:id="0">
    <w:p w:rsidR="00EC2AE4" w:rsidRDefault="00EC2AE4" w:rsidP="00D81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AE4" w:rsidRDefault="00EC2AE4" w:rsidP="00D81606">
      <w:r>
        <w:separator/>
      </w:r>
    </w:p>
  </w:footnote>
  <w:footnote w:type="continuationSeparator" w:id="0">
    <w:p w:rsidR="00EC2AE4" w:rsidRDefault="00EC2AE4" w:rsidP="00D816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F923E6C"/>
    <w:lvl w:ilvl="0">
      <w:numFmt w:val="bullet"/>
      <w:lvlText w:val="*"/>
      <w:lvlJc w:val="left"/>
    </w:lvl>
  </w:abstractNum>
  <w:abstractNum w:abstractNumId="1">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2EE79A4"/>
    <w:multiLevelType w:val="hybridMultilevel"/>
    <w:tmpl w:val="26700FB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232501"/>
    <w:multiLevelType w:val="hybridMultilevel"/>
    <w:tmpl w:val="8CB0B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2B038D"/>
    <w:multiLevelType w:val="multilevel"/>
    <w:tmpl w:val="AAFAE63A"/>
    <w:lvl w:ilvl="0">
      <w:start w:val="3"/>
      <w:numFmt w:val="decimal"/>
      <w:lvlText w:val="%1."/>
      <w:lvlJc w:val="left"/>
      <w:pPr>
        <w:tabs>
          <w:tab w:val="num" w:pos="851"/>
        </w:tabs>
        <w:ind w:left="851" w:hanging="851"/>
      </w:pPr>
      <w:rPr>
        <w:rFonts w:ascii="Arial" w:hAnsi="Arial" w:hint="default"/>
        <w:b/>
        <w:i w:val="0"/>
        <w:sz w:val="28"/>
        <w:szCs w:val="28"/>
      </w:rPr>
    </w:lvl>
    <w:lvl w:ilvl="1">
      <w:start w:val="3"/>
      <w:numFmt w:val="decimal"/>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5">
    <w:nsid w:val="1E4E3C0B"/>
    <w:multiLevelType w:val="hybridMultilevel"/>
    <w:tmpl w:val="3F920D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8C6BEA"/>
    <w:multiLevelType w:val="multilevel"/>
    <w:tmpl w:val="45820818"/>
    <w:lvl w:ilvl="0">
      <w:start w:val="1"/>
      <w:numFmt w:val="decimal"/>
      <w:isLgl/>
      <w:lvlText w:val="%1."/>
      <w:lvlJc w:val="center"/>
      <w:pPr>
        <w:tabs>
          <w:tab w:val="num" w:pos="360"/>
        </w:tabs>
        <w:ind w:left="81" w:hanging="81"/>
      </w:pPr>
      <w:rPr>
        <w:rFonts w:cs="Times New Roman" w:hint="default"/>
        <w:b/>
        <w:i w:val="0"/>
        <w:caps/>
        <w:sz w:val="28"/>
      </w:rPr>
    </w:lvl>
    <w:lvl w:ilvl="1">
      <w:start w:val="1"/>
      <w:numFmt w:val="decimal"/>
      <w:pStyle w:val="CERBODYChar"/>
      <w:isLgl/>
      <w:lvlText w:val="%1.%2"/>
      <w:lvlJc w:val="left"/>
      <w:pPr>
        <w:tabs>
          <w:tab w:val="num" w:pos="851"/>
        </w:tabs>
        <w:ind w:left="851" w:hanging="851"/>
      </w:pPr>
      <w:rPr>
        <w:rFonts w:cs="Times New Roman" w:hint="default"/>
      </w:rPr>
    </w:lvl>
    <w:lvl w:ilvl="2">
      <w:start w:val="1"/>
      <w:numFmt w:val="decimal"/>
      <w:isLgl/>
      <w:lvlText w:val="%1.%2.%3"/>
      <w:lvlJc w:val="left"/>
      <w:pPr>
        <w:tabs>
          <w:tab w:val="num" w:pos="563"/>
        </w:tabs>
        <w:ind w:left="563" w:hanging="851"/>
      </w:pPr>
      <w:rPr>
        <w:rFonts w:cs="Times New Roman" w:hint="default"/>
      </w:rPr>
    </w:lvl>
    <w:lvl w:ilvl="3">
      <w:start w:val="1"/>
      <w:numFmt w:val="decimal"/>
      <w:isLgl/>
      <w:lvlText w:val="%1.%2.%3.%4"/>
      <w:lvlJc w:val="left"/>
      <w:pPr>
        <w:tabs>
          <w:tab w:val="num" w:pos="846"/>
        </w:tabs>
        <w:ind w:left="846" w:hanging="1134"/>
      </w:pPr>
      <w:rPr>
        <w:rFonts w:cs="Times New Roman" w:hint="default"/>
      </w:rPr>
    </w:lvl>
    <w:lvl w:ilvl="4">
      <w:start w:val="1"/>
      <w:numFmt w:val="decimal"/>
      <w:isLgl/>
      <w:lvlText w:val="%1.%2.%3.%4.%5"/>
      <w:lvlJc w:val="left"/>
      <w:pPr>
        <w:tabs>
          <w:tab w:val="num" w:pos="3321"/>
        </w:tabs>
        <w:ind w:left="3321" w:hanging="1080"/>
      </w:pPr>
      <w:rPr>
        <w:rFonts w:cs="Times New Roman" w:hint="default"/>
      </w:rPr>
    </w:lvl>
    <w:lvl w:ilvl="5">
      <w:start w:val="1"/>
      <w:numFmt w:val="decimal"/>
      <w:isLgl/>
      <w:lvlText w:val="%1.%2.%3.%4.%5.%6"/>
      <w:lvlJc w:val="left"/>
      <w:pPr>
        <w:tabs>
          <w:tab w:val="num" w:pos="4041"/>
        </w:tabs>
        <w:ind w:left="4041" w:hanging="1080"/>
      </w:pPr>
      <w:rPr>
        <w:rFonts w:cs="Times New Roman" w:hint="default"/>
      </w:rPr>
    </w:lvl>
    <w:lvl w:ilvl="6">
      <w:start w:val="1"/>
      <w:numFmt w:val="decimal"/>
      <w:isLgl/>
      <w:lvlText w:val="%1.%2.%3.%4.%5.%6.%7"/>
      <w:lvlJc w:val="left"/>
      <w:pPr>
        <w:tabs>
          <w:tab w:val="num" w:pos="5121"/>
        </w:tabs>
        <w:ind w:left="5121" w:hanging="1440"/>
      </w:pPr>
      <w:rPr>
        <w:rFonts w:cs="Times New Roman" w:hint="default"/>
      </w:rPr>
    </w:lvl>
    <w:lvl w:ilvl="7">
      <w:start w:val="1"/>
      <w:numFmt w:val="decimal"/>
      <w:isLgl/>
      <w:lvlText w:val="%1.%2.%3.%4.%5.%6.%7.%8"/>
      <w:lvlJc w:val="left"/>
      <w:pPr>
        <w:tabs>
          <w:tab w:val="num" w:pos="5841"/>
        </w:tabs>
        <w:ind w:left="5841" w:hanging="1440"/>
      </w:pPr>
      <w:rPr>
        <w:rFonts w:cs="Times New Roman" w:hint="default"/>
      </w:rPr>
    </w:lvl>
    <w:lvl w:ilvl="8">
      <w:start w:val="1"/>
      <w:numFmt w:val="decimal"/>
      <w:isLgl/>
      <w:lvlText w:val="%1.%2.%3.%4.%5.%6.%7.%8.%9"/>
      <w:lvlJc w:val="left"/>
      <w:pPr>
        <w:tabs>
          <w:tab w:val="num" w:pos="6921"/>
        </w:tabs>
        <w:ind w:left="6921" w:hanging="1800"/>
      </w:pPr>
      <w:rPr>
        <w:rFonts w:cs="Times New Roman" w:hint="default"/>
      </w:rPr>
    </w:lvl>
  </w:abstractNum>
  <w:abstractNum w:abstractNumId="7">
    <w:nsid w:val="2D501ADC"/>
    <w:multiLevelType w:val="multilevel"/>
    <w:tmpl w:val="5C8E1350"/>
    <w:lvl w:ilvl="0">
      <w:start w:val="6"/>
      <w:numFmt w:val="decimal"/>
      <w:lvlText w:val="%1"/>
      <w:lvlJc w:val="left"/>
      <w:pPr>
        <w:ind w:left="540" w:hanging="540"/>
      </w:pPr>
      <w:rPr>
        <w:rFonts w:hint="default"/>
      </w:rPr>
    </w:lvl>
    <w:lvl w:ilvl="1">
      <w:start w:val="24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C41662"/>
    <w:multiLevelType w:val="hybridMultilevel"/>
    <w:tmpl w:val="5B3C89CC"/>
    <w:lvl w:ilvl="0" w:tplc="318C1A32">
      <w:start w:val="1"/>
      <w:numFmt w:val="decimal"/>
      <w:pStyle w:val="CERNUMBERBULLET"/>
      <w:lvlText w:val="%1."/>
      <w:lvlJc w:val="left"/>
      <w:pPr>
        <w:tabs>
          <w:tab w:val="num" w:pos="900"/>
        </w:tabs>
        <w:ind w:left="1467" w:hanging="567"/>
      </w:pPr>
      <w:rPr>
        <w:rFonts w:hint="default"/>
      </w:rPr>
    </w:lvl>
    <w:lvl w:ilvl="1" w:tplc="0809000F">
      <w:start w:val="1"/>
      <w:numFmt w:val="lowerLetter"/>
      <w:lvlText w:val="%2."/>
      <w:lvlJc w:val="left"/>
      <w:pPr>
        <w:tabs>
          <w:tab w:val="num" w:pos="1080"/>
        </w:tabs>
        <w:ind w:left="1080" w:hanging="360"/>
      </w:pPr>
    </w:lvl>
    <w:lvl w:ilvl="2" w:tplc="0809000F">
      <w:start w:val="1"/>
      <w:numFmt w:val="decimal"/>
      <w:lvlText w:val="%3."/>
      <w:lvlJc w:val="left"/>
      <w:pPr>
        <w:tabs>
          <w:tab w:val="num" w:pos="1980"/>
        </w:tabs>
        <w:ind w:left="1980" w:hanging="360"/>
      </w:pPr>
      <w:rPr>
        <w:rFonts w:hint="default"/>
      </w:rPr>
    </w:lvl>
    <w:lvl w:ilvl="3" w:tplc="15A23498">
      <w:start w:val="1"/>
      <w:numFmt w:val="lowerLetter"/>
      <w:lvlText w:val="(%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36D952B2"/>
    <w:multiLevelType w:val="hybridMultilevel"/>
    <w:tmpl w:val="8150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47CC8"/>
    <w:multiLevelType w:val="hybridMultilevel"/>
    <w:tmpl w:val="1396C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072D7B"/>
    <w:multiLevelType w:val="multilevel"/>
    <w:tmpl w:val="5C8E1350"/>
    <w:lvl w:ilvl="0">
      <w:start w:val="6"/>
      <w:numFmt w:val="decimal"/>
      <w:lvlText w:val="%1"/>
      <w:lvlJc w:val="left"/>
      <w:pPr>
        <w:ind w:left="540" w:hanging="540"/>
      </w:pPr>
      <w:rPr>
        <w:rFonts w:hint="default"/>
      </w:rPr>
    </w:lvl>
    <w:lvl w:ilvl="1">
      <w:start w:val="25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0052FB3"/>
    <w:multiLevelType w:val="hybridMultilevel"/>
    <w:tmpl w:val="D68C4672"/>
    <w:lvl w:ilvl="0" w:tplc="55507166">
      <w:start w:val="1"/>
      <w:numFmt w:val="bullet"/>
      <w:pStyle w:val="CERNONINDENTBULLET"/>
      <w:lvlText w:val=""/>
      <w:lvlJc w:val="left"/>
      <w:pPr>
        <w:tabs>
          <w:tab w:val="num" w:pos="425"/>
        </w:tabs>
        <w:ind w:left="425" w:hanging="425"/>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CF33FF0"/>
    <w:multiLevelType w:val="hybridMultilevel"/>
    <w:tmpl w:val="1AEC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6C4BAB"/>
    <w:multiLevelType w:val="hybridMultilevel"/>
    <w:tmpl w:val="7D8A9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AC125F"/>
    <w:multiLevelType w:val="multilevel"/>
    <w:tmpl w:val="B2BC7488"/>
    <w:lvl w:ilvl="0">
      <w:start w:val="1"/>
      <w:numFmt w:val="decimal"/>
      <w:pStyle w:val="CERNUMAPPENDXHD1"/>
      <w:suff w:val="space"/>
      <w:lvlText w:val="APPENDIX %1: "/>
      <w:lvlJc w:val="left"/>
      <w:pPr>
        <w:ind w:left="1800" w:firstLine="0"/>
      </w:pPr>
      <w:rPr>
        <w:rFonts w:ascii="Arial" w:hAnsi="Arial" w:hint="default"/>
        <w:b/>
        <w:i w:val="0"/>
        <w:caps/>
        <w:strike w:val="0"/>
        <w:dstrike w:val="0"/>
        <w:outline w:val="0"/>
        <w:shadow w:val="0"/>
        <w:emboss w:val="0"/>
        <w:imprint w:val="0"/>
        <w:vanish w:val="0"/>
        <w:color w:val="auto"/>
        <w:sz w:val="28"/>
        <w:vertAlign w:val="baseline"/>
      </w:rPr>
    </w:lvl>
    <w:lvl w:ilvl="1">
      <w:start w:val="1"/>
      <w:numFmt w:val="decimal"/>
      <w:pStyle w:val="CERAPPENDIXBODY"/>
      <w:lvlText w:val="%1.%2"/>
      <w:lvlJc w:val="left"/>
      <w:pPr>
        <w:tabs>
          <w:tab w:val="num" w:pos="751"/>
        </w:tabs>
        <w:ind w:left="751" w:hanging="709"/>
      </w:pPr>
      <w:rPr>
        <w:rFonts w:ascii="Arial" w:hAnsi="Arial"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762"/>
        </w:tabs>
        <w:ind w:left="-219" w:firstLine="261"/>
      </w:pPr>
      <w:rPr>
        <w:rFonts w:hint="default"/>
      </w:rPr>
    </w:lvl>
    <w:lvl w:ilvl="3">
      <w:start w:val="1"/>
      <w:numFmt w:val="decimal"/>
      <w:lvlText w:val="%1.%2.%3.%4"/>
      <w:lvlJc w:val="left"/>
      <w:pPr>
        <w:tabs>
          <w:tab w:val="num" w:pos="1122"/>
        </w:tabs>
        <w:ind w:left="-75" w:firstLine="117"/>
      </w:pPr>
      <w:rPr>
        <w:rFonts w:hint="default"/>
      </w:rPr>
    </w:lvl>
    <w:lvl w:ilvl="4">
      <w:start w:val="1"/>
      <w:numFmt w:val="decimal"/>
      <w:lvlText w:val="%1.%2.%3.%4.%5"/>
      <w:lvlJc w:val="left"/>
      <w:pPr>
        <w:tabs>
          <w:tab w:val="num" w:pos="1482"/>
        </w:tabs>
        <w:ind w:left="69" w:hanging="27"/>
      </w:pPr>
      <w:rPr>
        <w:rFonts w:hint="default"/>
      </w:rPr>
    </w:lvl>
    <w:lvl w:ilvl="5">
      <w:start w:val="1"/>
      <w:numFmt w:val="decimal"/>
      <w:lvlText w:val="%1.%2.%3.%4.%5.%6"/>
      <w:lvlJc w:val="left"/>
      <w:pPr>
        <w:tabs>
          <w:tab w:val="num" w:pos="1482"/>
        </w:tabs>
        <w:ind w:left="213" w:hanging="171"/>
      </w:pPr>
      <w:rPr>
        <w:rFonts w:hint="default"/>
      </w:rPr>
    </w:lvl>
    <w:lvl w:ilvl="6">
      <w:start w:val="1"/>
      <w:numFmt w:val="decimal"/>
      <w:lvlText w:val="%1.%2.%3.%4.%5.%6.%7"/>
      <w:lvlJc w:val="left"/>
      <w:pPr>
        <w:tabs>
          <w:tab w:val="num" w:pos="1842"/>
        </w:tabs>
        <w:ind w:left="357" w:hanging="315"/>
      </w:pPr>
      <w:rPr>
        <w:rFonts w:hint="default"/>
      </w:rPr>
    </w:lvl>
    <w:lvl w:ilvl="7">
      <w:start w:val="1"/>
      <w:numFmt w:val="decimal"/>
      <w:lvlText w:val="%1.%2.%3.%4.%5.%6.%7.%8"/>
      <w:lvlJc w:val="left"/>
      <w:pPr>
        <w:tabs>
          <w:tab w:val="num" w:pos="1842"/>
        </w:tabs>
        <w:ind w:left="501" w:hanging="459"/>
      </w:pPr>
      <w:rPr>
        <w:rFonts w:hint="default"/>
      </w:rPr>
    </w:lvl>
    <w:lvl w:ilvl="8">
      <w:start w:val="1"/>
      <w:numFmt w:val="decimal"/>
      <w:lvlText w:val="%1.%2.%3.%4.%5.%6.%7.%8.%9"/>
      <w:lvlJc w:val="left"/>
      <w:pPr>
        <w:tabs>
          <w:tab w:val="num" w:pos="2202"/>
        </w:tabs>
        <w:ind w:left="645" w:hanging="603"/>
      </w:pPr>
      <w:rPr>
        <w:rFonts w:hint="default"/>
      </w:rPr>
    </w:lvl>
  </w:abstractNum>
  <w:abstractNum w:abstractNumId="17">
    <w:nsid w:val="64DF05C5"/>
    <w:multiLevelType w:val="hybridMultilevel"/>
    <w:tmpl w:val="F07090EC"/>
    <w:lvl w:ilvl="0" w:tplc="546E6C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8623904"/>
    <w:multiLevelType w:val="hybridMultilevel"/>
    <w:tmpl w:val="235E4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B516D4"/>
    <w:multiLevelType w:val="hybridMultilevel"/>
    <w:tmpl w:val="EC12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FE5B82"/>
    <w:multiLevelType w:val="multilevel"/>
    <w:tmpl w:val="AAFAE63A"/>
    <w:lvl w:ilvl="0">
      <w:start w:val="3"/>
      <w:numFmt w:val="decimal"/>
      <w:lvlText w:val="%1."/>
      <w:lvlJc w:val="left"/>
      <w:pPr>
        <w:tabs>
          <w:tab w:val="num" w:pos="851"/>
        </w:tabs>
        <w:ind w:left="851" w:hanging="851"/>
      </w:pPr>
      <w:rPr>
        <w:rFonts w:ascii="Arial" w:hAnsi="Arial" w:hint="default"/>
        <w:b/>
        <w:i w:val="0"/>
        <w:sz w:val="28"/>
        <w:szCs w:val="28"/>
      </w:rPr>
    </w:lvl>
    <w:lvl w:ilvl="1">
      <w:start w:val="3"/>
      <w:numFmt w:val="decimal"/>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21">
    <w:nsid w:val="70430B22"/>
    <w:multiLevelType w:val="hybridMultilevel"/>
    <w:tmpl w:val="EB723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F20FF6"/>
    <w:multiLevelType w:val="multilevel"/>
    <w:tmpl w:val="CCFA1766"/>
    <w:lvl w:ilvl="0">
      <w:start w:val="5"/>
      <w:numFmt w:val="decimal"/>
      <w:lvlText w:val="%1."/>
      <w:lvlJc w:val="left"/>
      <w:pPr>
        <w:tabs>
          <w:tab w:val="num" w:pos="851"/>
        </w:tabs>
        <w:ind w:left="851" w:hanging="851"/>
      </w:pPr>
      <w:rPr>
        <w:rFonts w:ascii="Arial" w:hAnsi="Arial" w:hint="default"/>
        <w:b/>
        <w:i w:val="0"/>
        <w:sz w:val="28"/>
        <w:szCs w:val="28"/>
      </w:rPr>
    </w:lvl>
    <w:lvl w:ilvl="1">
      <w:start w:val="3"/>
      <w:numFmt w:val="decimal"/>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23">
    <w:nsid w:val="77356DB1"/>
    <w:multiLevelType w:val="multilevel"/>
    <w:tmpl w:val="46303732"/>
    <w:lvl w:ilvl="0">
      <w:start w:val="4"/>
      <w:numFmt w:val="decimal"/>
      <w:lvlText w:val="%1."/>
      <w:lvlJc w:val="left"/>
      <w:pPr>
        <w:tabs>
          <w:tab w:val="num" w:pos="851"/>
        </w:tabs>
        <w:ind w:left="851" w:hanging="851"/>
      </w:pPr>
      <w:rPr>
        <w:rFonts w:ascii="Arial" w:hAnsi="Arial" w:hint="default"/>
        <w:b/>
        <w:i w:val="0"/>
        <w:sz w:val="28"/>
        <w:szCs w:val="28"/>
      </w:rPr>
    </w:lvl>
    <w:lvl w:ilvl="1">
      <w:start w:val="3"/>
      <w:numFmt w:val="decimal"/>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24">
    <w:nsid w:val="79A87D82"/>
    <w:multiLevelType w:val="multilevel"/>
    <w:tmpl w:val="1308631A"/>
    <w:lvl w:ilvl="0">
      <w:start w:val="4"/>
      <w:numFmt w:val="decimal"/>
      <w:pStyle w:val="APNUMHEAD1"/>
      <w:lvlText w:val="%1."/>
      <w:lvlJc w:val="left"/>
      <w:pPr>
        <w:tabs>
          <w:tab w:val="num" w:pos="851"/>
        </w:tabs>
        <w:ind w:left="851" w:hanging="851"/>
      </w:pPr>
      <w:rPr>
        <w:rFonts w:ascii="Arial" w:hAnsi="Arial" w:hint="default"/>
        <w:b/>
        <w:i w:val="0"/>
        <w:sz w:val="28"/>
        <w:szCs w:val="28"/>
      </w:rPr>
    </w:lvl>
    <w:lvl w:ilvl="1">
      <w:start w:val="2"/>
      <w:numFmt w:val="decimal"/>
      <w:pStyle w:val="APNUMHEAD2"/>
      <w:lvlText w:val="%1.%2"/>
      <w:lvlJc w:val="left"/>
      <w:pPr>
        <w:tabs>
          <w:tab w:val="num" w:pos="8951"/>
        </w:tabs>
        <w:ind w:left="89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25">
    <w:nsid w:val="7AA25C21"/>
    <w:multiLevelType w:val="hybridMultilevel"/>
    <w:tmpl w:val="484A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0"/>
        <w:lvlJc w:val="left"/>
        <w:rPr>
          <w:rFonts w:ascii="Arial" w:hAnsi="Arial" w:cs="Arial" w:hint="default"/>
          <w:sz w:val="40"/>
        </w:rPr>
      </w:lvl>
    </w:lvlOverride>
  </w:num>
  <w:num w:numId="4">
    <w:abstractNumId w:val="0"/>
    <w:lvlOverride w:ilvl="0">
      <w:lvl w:ilvl="0">
        <w:numFmt w:val="bullet"/>
        <w:lvlText w:val="–"/>
        <w:legacy w:legacy="1" w:legacySpace="0" w:legacyIndent="0"/>
        <w:lvlJc w:val="left"/>
        <w:rPr>
          <w:rFonts w:ascii="Arial" w:hAnsi="Arial" w:cs="Arial" w:hint="default"/>
          <w:sz w:val="40"/>
        </w:rPr>
      </w:lvl>
    </w:lvlOverride>
  </w:num>
  <w:num w:numId="5">
    <w:abstractNumId w:val="14"/>
  </w:num>
  <w:num w:numId="6">
    <w:abstractNumId w:val="3"/>
  </w:num>
  <w:num w:numId="7">
    <w:abstractNumId w:val="2"/>
  </w:num>
  <w:num w:numId="8">
    <w:abstractNumId w:val="19"/>
  </w:num>
  <w:num w:numId="9">
    <w:abstractNumId w:val="21"/>
  </w:num>
  <w:num w:numId="10">
    <w:abstractNumId w:val="18"/>
  </w:num>
  <w:num w:numId="11">
    <w:abstractNumId w:val="9"/>
  </w:num>
  <w:num w:numId="12">
    <w:abstractNumId w:val="13"/>
  </w:num>
  <w:num w:numId="13">
    <w:abstractNumId w:val="25"/>
  </w:num>
  <w:num w:numId="14">
    <w:abstractNumId w:val="15"/>
  </w:num>
  <w:num w:numId="15">
    <w:abstractNumId w:val="10"/>
  </w:num>
  <w:num w:numId="16">
    <w:abstractNumId w:val="5"/>
  </w:num>
  <w:num w:numId="17">
    <w:abstractNumId w:val="4"/>
  </w:num>
  <w:num w:numId="18">
    <w:abstractNumId w:val="24"/>
  </w:num>
  <w:num w:numId="19">
    <w:abstractNumId w:val="17"/>
  </w:num>
  <w:num w:numId="20">
    <w:abstractNumId w:val="20"/>
  </w:num>
  <w:num w:numId="21">
    <w:abstractNumId w:val="23"/>
  </w:num>
  <w:num w:numId="22">
    <w:abstractNumId w:val="24"/>
  </w:num>
  <w:num w:numId="23">
    <w:abstractNumId w:val="22"/>
  </w:num>
  <w:num w:numId="24">
    <w:abstractNumId w:val="24"/>
  </w:num>
  <w:num w:numId="25">
    <w:abstractNumId w:val="16"/>
  </w:num>
  <w:num w:numId="26">
    <w:abstractNumId w:val="12"/>
  </w:num>
  <w:num w:numId="27">
    <w:abstractNumId w:val="6"/>
  </w:num>
  <w:num w:numId="28">
    <w:abstractNumId w:val="7"/>
  </w:num>
  <w:num w:numId="29">
    <w:abstractNumId w:val="11"/>
  </w:num>
  <w:num w:numId="30">
    <w:abstractNumId w:val="8"/>
  </w:num>
  <w:num w:numId="31">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defaultTabStop w:val="720"/>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4C53E7"/>
    <w:rsid w:val="00025FCD"/>
    <w:rsid w:val="000446A3"/>
    <w:rsid w:val="000A0A2E"/>
    <w:rsid w:val="000E1218"/>
    <w:rsid w:val="00167B9D"/>
    <w:rsid w:val="0018226F"/>
    <w:rsid w:val="001A3779"/>
    <w:rsid w:val="001A3D32"/>
    <w:rsid w:val="001A74D3"/>
    <w:rsid w:val="001B414E"/>
    <w:rsid w:val="001C0652"/>
    <w:rsid w:val="001C618A"/>
    <w:rsid w:val="001D1AFF"/>
    <w:rsid w:val="002012B7"/>
    <w:rsid w:val="00203E07"/>
    <w:rsid w:val="00211197"/>
    <w:rsid w:val="00286BE1"/>
    <w:rsid w:val="002A4078"/>
    <w:rsid w:val="002A458E"/>
    <w:rsid w:val="002E25CA"/>
    <w:rsid w:val="00325322"/>
    <w:rsid w:val="00381BCD"/>
    <w:rsid w:val="00385332"/>
    <w:rsid w:val="0039496C"/>
    <w:rsid w:val="003A1708"/>
    <w:rsid w:val="003A5D87"/>
    <w:rsid w:val="003C54F8"/>
    <w:rsid w:val="0040113A"/>
    <w:rsid w:val="00433D0D"/>
    <w:rsid w:val="00440AA1"/>
    <w:rsid w:val="00457285"/>
    <w:rsid w:val="00475DFE"/>
    <w:rsid w:val="00485617"/>
    <w:rsid w:val="004A38DC"/>
    <w:rsid w:val="004C53E7"/>
    <w:rsid w:val="004D73E3"/>
    <w:rsid w:val="004E3489"/>
    <w:rsid w:val="004E4875"/>
    <w:rsid w:val="004F68EA"/>
    <w:rsid w:val="0050375A"/>
    <w:rsid w:val="00523991"/>
    <w:rsid w:val="005347EC"/>
    <w:rsid w:val="00542EBB"/>
    <w:rsid w:val="005B5BFD"/>
    <w:rsid w:val="005D345C"/>
    <w:rsid w:val="005F7649"/>
    <w:rsid w:val="0063249B"/>
    <w:rsid w:val="00634100"/>
    <w:rsid w:val="00642763"/>
    <w:rsid w:val="00675D18"/>
    <w:rsid w:val="00680BD6"/>
    <w:rsid w:val="00690E9A"/>
    <w:rsid w:val="006924C2"/>
    <w:rsid w:val="00693AA7"/>
    <w:rsid w:val="006C2715"/>
    <w:rsid w:val="006E02C1"/>
    <w:rsid w:val="006F1D7D"/>
    <w:rsid w:val="006F368B"/>
    <w:rsid w:val="00705FCA"/>
    <w:rsid w:val="0070615B"/>
    <w:rsid w:val="00712F0C"/>
    <w:rsid w:val="007358D7"/>
    <w:rsid w:val="00750C40"/>
    <w:rsid w:val="00767085"/>
    <w:rsid w:val="007801F4"/>
    <w:rsid w:val="007A2EFF"/>
    <w:rsid w:val="007C4363"/>
    <w:rsid w:val="007C7D58"/>
    <w:rsid w:val="007F4A6F"/>
    <w:rsid w:val="0081044D"/>
    <w:rsid w:val="0082231C"/>
    <w:rsid w:val="00823FBA"/>
    <w:rsid w:val="0082644F"/>
    <w:rsid w:val="00867BDE"/>
    <w:rsid w:val="008768D1"/>
    <w:rsid w:val="0089375C"/>
    <w:rsid w:val="008A44A3"/>
    <w:rsid w:val="008C333D"/>
    <w:rsid w:val="008C373B"/>
    <w:rsid w:val="0090460C"/>
    <w:rsid w:val="00911F5F"/>
    <w:rsid w:val="00943C14"/>
    <w:rsid w:val="00947EED"/>
    <w:rsid w:val="0099583E"/>
    <w:rsid w:val="009D40A7"/>
    <w:rsid w:val="009D45B6"/>
    <w:rsid w:val="00A138C9"/>
    <w:rsid w:val="00A76ADF"/>
    <w:rsid w:val="00AA4C5C"/>
    <w:rsid w:val="00AA65BA"/>
    <w:rsid w:val="00AC5EAC"/>
    <w:rsid w:val="00B2023A"/>
    <w:rsid w:val="00B369F5"/>
    <w:rsid w:val="00B57C65"/>
    <w:rsid w:val="00B9223A"/>
    <w:rsid w:val="00B954DE"/>
    <w:rsid w:val="00BA0508"/>
    <w:rsid w:val="00BC43C6"/>
    <w:rsid w:val="00BD2D8B"/>
    <w:rsid w:val="00BD3B8B"/>
    <w:rsid w:val="00BE4ACF"/>
    <w:rsid w:val="00BF7453"/>
    <w:rsid w:val="00C378CA"/>
    <w:rsid w:val="00C6587B"/>
    <w:rsid w:val="00C6689F"/>
    <w:rsid w:val="00C9180D"/>
    <w:rsid w:val="00CB6DBC"/>
    <w:rsid w:val="00CC4C3F"/>
    <w:rsid w:val="00CE7556"/>
    <w:rsid w:val="00CF78AB"/>
    <w:rsid w:val="00D11ABD"/>
    <w:rsid w:val="00D1310C"/>
    <w:rsid w:val="00D25198"/>
    <w:rsid w:val="00D3395A"/>
    <w:rsid w:val="00D43E86"/>
    <w:rsid w:val="00D81606"/>
    <w:rsid w:val="00DA1E26"/>
    <w:rsid w:val="00DB2DE1"/>
    <w:rsid w:val="00DB38E4"/>
    <w:rsid w:val="00DC3DC6"/>
    <w:rsid w:val="00DD3E0C"/>
    <w:rsid w:val="00DE2248"/>
    <w:rsid w:val="00E04226"/>
    <w:rsid w:val="00E12E66"/>
    <w:rsid w:val="00E5077D"/>
    <w:rsid w:val="00E54281"/>
    <w:rsid w:val="00E72C74"/>
    <w:rsid w:val="00E75222"/>
    <w:rsid w:val="00EA4E29"/>
    <w:rsid w:val="00EC2AE4"/>
    <w:rsid w:val="00EC37F5"/>
    <w:rsid w:val="00EC45AF"/>
    <w:rsid w:val="00ED73D8"/>
    <w:rsid w:val="00EF13E9"/>
    <w:rsid w:val="00F175F0"/>
    <w:rsid w:val="00F3304F"/>
    <w:rsid w:val="00F43BD5"/>
    <w:rsid w:val="00FA2627"/>
    <w:rsid w:val="00FB2AA9"/>
    <w:rsid w:val="00FC5FCD"/>
    <w:rsid w:val="00FD629B"/>
    <w:rsid w:val="00FF6D1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styleId="ListParagraph">
    <w:name w:val="List Paragraph"/>
    <w:basedOn w:val="Normal"/>
    <w:uiPriority w:val="34"/>
    <w:qFormat/>
    <w:rsid w:val="00DD3E0C"/>
    <w:pPr>
      <w:ind w:left="720"/>
      <w:contextualSpacing/>
    </w:pPr>
  </w:style>
  <w:style w:type="character" w:styleId="CommentReference">
    <w:name w:val="annotation reference"/>
    <w:basedOn w:val="DefaultParagraphFont"/>
    <w:uiPriority w:val="99"/>
    <w:semiHidden/>
    <w:unhideWhenUsed/>
    <w:rsid w:val="001A3D32"/>
    <w:rPr>
      <w:sz w:val="16"/>
      <w:szCs w:val="16"/>
    </w:rPr>
  </w:style>
  <w:style w:type="paragraph" w:styleId="CommentText">
    <w:name w:val="annotation text"/>
    <w:basedOn w:val="Normal"/>
    <w:link w:val="CommentTextChar"/>
    <w:uiPriority w:val="99"/>
    <w:semiHidden/>
    <w:unhideWhenUsed/>
    <w:rsid w:val="001A3D32"/>
  </w:style>
  <w:style w:type="character" w:customStyle="1" w:styleId="CommentTextChar">
    <w:name w:val="Comment Text Char"/>
    <w:basedOn w:val="DefaultParagraphFont"/>
    <w:link w:val="CommentText"/>
    <w:uiPriority w:val="99"/>
    <w:semiHidden/>
    <w:rsid w:val="001A3D32"/>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1A3D32"/>
    <w:rPr>
      <w:b/>
      <w:bCs/>
    </w:rPr>
  </w:style>
  <w:style w:type="character" w:customStyle="1" w:styleId="CommentSubjectChar">
    <w:name w:val="Comment Subject Char"/>
    <w:basedOn w:val="CommentTextChar"/>
    <w:link w:val="CommentSubject"/>
    <w:uiPriority w:val="99"/>
    <w:semiHidden/>
    <w:rsid w:val="001A3D32"/>
    <w:rPr>
      <w:rFonts w:ascii="Times New Roman" w:eastAsia="Times New Roman" w:hAnsi="Times New Roman" w:cs="Times New Roman"/>
      <w:b/>
      <w:bCs/>
      <w:sz w:val="20"/>
      <w:szCs w:val="20"/>
      <w:lang w:val="en-AU" w:eastAsia="en-GB"/>
    </w:rPr>
  </w:style>
  <w:style w:type="paragraph" w:styleId="BalloonText">
    <w:name w:val="Balloon Text"/>
    <w:basedOn w:val="Normal"/>
    <w:link w:val="BalloonTextChar"/>
    <w:uiPriority w:val="99"/>
    <w:semiHidden/>
    <w:unhideWhenUsed/>
    <w:rsid w:val="001A3D32"/>
    <w:rPr>
      <w:rFonts w:ascii="Tahoma" w:hAnsi="Tahoma" w:cs="Tahoma"/>
      <w:sz w:val="16"/>
      <w:szCs w:val="16"/>
    </w:rPr>
  </w:style>
  <w:style w:type="character" w:customStyle="1" w:styleId="BalloonTextChar">
    <w:name w:val="Balloon Text Char"/>
    <w:basedOn w:val="DefaultParagraphFont"/>
    <w:link w:val="BalloonText"/>
    <w:uiPriority w:val="99"/>
    <w:semiHidden/>
    <w:rsid w:val="001A3D32"/>
    <w:rPr>
      <w:rFonts w:ascii="Tahoma" w:eastAsia="Times New Roman" w:hAnsi="Tahoma" w:cs="Tahoma"/>
      <w:sz w:val="16"/>
      <w:szCs w:val="16"/>
      <w:lang w:val="en-AU" w:eastAsia="en-GB"/>
    </w:rPr>
  </w:style>
  <w:style w:type="paragraph" w:styleId="Revision">
    <w:name w:val="Revision"/>
    <w:hidden/>
    <w:uiPriority w:val="99"/>
    <w:semiHidden/>
    <w:rsid w:val="001A3D32"/>
    <w:pPr>
      <w:spacing w:after="0" w:line="240" w:lineRule="auto"/>
    </w:pPr>
    <w:rPr>
      <w:rFonts w:ascii="Times New Roman" w:eastAsia="Times New Roman" w:hAnsi="Times New Roman" w:cs="Times New Roman"/>
      <w:sz w:val="20"/>
      <w:szCs w:val="20"/>
      <w:lang w:val="en-AU" w:eastAsia="en-GB"/>
    </w:rPr>
  </w:style>
  <w:style w:type="paragraph" w:customStyle="1" w:styleId="APNUMHEAD1">
    <w:name w:val="AP NUM HEAD 1"/>
    <w:rsid w:val="00286BE1"/>
    <w:pPr>
      <w:keepNext/>
      <w:pageBreakBefore/>
      <w:numPr>
        <w:numId w:val="18"/>
      </w:numPr>
      <w:spacing w:before="60" w:after="180" w:line="240" w:lineRule="auto"/>
    </w:pPr>
    <w:rPr>
      <w:rFonts w:ascii="Arial" w:eastAsia="Times New Roman" w:hAnsi="Arial" w:cs="Times New Roman"/>
      <w:b/>
      <w:caps/>
      <w:sz w:val="28"/>
      <w:szCs w:val="20"/>
      <w:lang w:val="en-GB"/>
    </w:rPr>
  </w:style>
  <w:style w:type="paragraph" w:customStyle="1" w:styleId="APNUMHEAD2">
    <w:name w:val="AP NUM HEAD 2"/>
    <w:rsid w:val="00286BE1"/>
    <w:pPr>
      <w:keepNext/>
      <w:numPr>
        <w:ilvl w:val="1"/>
        <w:numId w:val="18"/>
      </w:numPr>
      <w:spacing w:before="240" w:after="120" w:line="240" w:lineRule="auto"/>
    </w:pPr>
    <w:rPr>
      <w:rFonts w:ascii="Arial" w:eastAsia="Times New Roman" w:hAnsi="Arial" w:cs="Times New Roman"/>
      <w:b/>
      <w:caps/>
      <w:sz w:val="24"/>
      <w:szCs w:val="20"/>
      <w:lang w:val="en-GB"/>
    </w:rPr>
  </w:style>
  <w:style w:type="paragraph" w:customStyle="1" w:styleId="APNUMHEAD3">
    <w:name w:val="AP NUM HEAD 3"/>
    <w:next w:val="Normal"/>
    <w:link w:val="APNUMHEAD3Char"/>
    <w:rsid w:val="00286BE1"/>
    <w:pPr>
      <w:keepNext/>
      <w:numPr>
        <w:ilvl w:val="2"/>
        <w:numId w:val="18"/>
      </w:numPr>
      <w:spacing w:before="120" w:after="120" w:line="240" w:lineRule="auto"/>
    </w:pPr>
    <w:rPr>
      <w:rFonts w:ascii="Arial" w:eastAsia="Times New Roman" w:hAnsi="Arial" w:cs="Times New Roman"/>
      <w:b/>
      <w:color w:val="000000"/>
      <w:sz w:val="24"/>
      <w:szCs w:val="24"/>
      <w:lang w:val="en-GB"/>
    </w:rPr>
  </w:style>
  <w:style w:type="character" w:customStyle="1" w:styleId="APNUMHEAD3Char">
    <w:name w:val="AP NUM HEAD 3 Char"/>
    <w:basedOn w:val="DefaultParagraphFont"/>
    <w:link w:val="APNUMHEAD3"/>
    <w:rsid w:val="00286BE1"/>
    <w:rPr>
      <w:rFonts w:ascii="Arial" w:eastAsia="Times New Roman" w:hAnsi="Arial" w:cs="Times New Roman"/>
      <w:b/>
      <w:color w:val="000000"/>
      <w:sz w:val="24"/>
      <w:szCs w:val="24"/>
      <w:lang w:val="en-GB"/>
    </w:rPr>
  </w:style>
  <w:style w:type="paragraph" w:customStyle="1" w:styleId="APNUMHEAD4">
    <w:name w:val="AP NUM HEAD 4"/>
    <w:rsid w:val="00286BE1"/>
    <w:pPr>
      <w:keepNext/>
      <w:numPr>
        <w:ilvl w:val="3"/>
        <w:numId w:val="18"/>
      </w:numPr>
      <w:spacing w:before="120" w:after="120" w:line="240" w:lineRule="auto"/>
    </w:pPr>
    <w:rPr>
      <w:rFonts w:ascii="Arial" w:eastAsia="Times New Roman" w:hAnsi="Arial" w:cs="Times New Roman"/>
      <w:b/>
      <w:color w:val="000000"/>
      <w:sz w:val="24"/>
      <w:szCs w:val="20"/>
      <w:lang w:val="en-GB"/>
    </w:rPr>
  </w:style>
  <w:style w:type="paragraph" w:customStyle="1" w:styleId="CERnon-indent">
    <w:name w:val="CER non-indent"/>
    <w:basedOn w:val="Normal"/>
    <w:link w:val="CERnon-indentChar"/>
    <w:rsid w:val="00286BE1"/>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286BE1"/>
    <w:rPr>
      <w:rFonts w:ascii="Arial" w:eastAsia="Times New Roman" w:hAnsi="Arial" w:cs="Times New Roman"/>
      <w:color w:val="000000"/>
      <w:szCs w:val="20"/>
      <w:lang w:val="en-GB"/>
    </w:rPr>
  </w:style>
  <w:style w:type="paragraph" w:customStyle="1" w:styleId="CERAPPENDIXHEADING1">
    <w:name w:val="CER APPENDIX HEADING 1"/>
    <w:next w:val="Normal"/>
    <w:rsid w:val="00286BE1"/>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rPr>
  </w:style>
  <w:style w:type="paragraph" w:customStyle="1" w:styleId="CERAPPENDIXBODY">
    <w:name w:val="CER APPENDIX BODY"/>
    <w:rsid w:val="008A44A3"/>
    <w:pPr>
      <w:numPr>
        <w:ilvl w:val="1"/>
        <w:numId w:val="25"/>
      </w:numPr>
      <w:tabs>
        <w:tab w:val="left" w:pos="851"/>
        <w:tab w:val="num" w:pos="1152"/>
      </w:tabs>
      <w:spacing w:before="120" w:after="120" w:line="240" w:lineRule="auto"/>
      <w:ind w:left="1152" w:hanging="585"/>
      <w:jc w:val="both"/>
    </w:pPr>
    <w:rPr>
      <w:rFonts w:ascii="Arial" w:eastAsia="Times New Roman" w:hAnsi="Arial" w:cs="Times New Roman"/>
      <w:color w:val="000000"/>
      <w:szCs w:val="20"/>
      <w:lang w:val="en-GB"/>
    </w:rPr>
  </w:style>
  <w:style w:type="paragraph" w:customStyle="1" w:styleId="CERNONINDENTBULLET">
    <w:name w:val="CER NON INDENT BULLET"/>
    <w:basedOn w:val="ListBullet"/>
    <w:rsid w:val="008A44A3"/>
    <w:pPr>
      <w:numPr>
        <w:numId w:val="26"/>
      </w:numPr>
      <w:tabs>
        <w:tab w:val="clear" w:pos="425"/>
        <w:tab w:val="num" w:pos="360"/>
      </w:tabs>
      <w:overflowPunct/>
      <w:autoSpaceDE/>
      <w:autoSpaceDN/>
      <w:adjustRightInd/>
      <w:spacing w:after="120"/>
      <w:ind w:left="360" w:hanging="360"/>
      <w:contextualSpacing w:val="0"/>
      <w:textAlignment w:val="auto"/>
    </w:pPr>
    <w:rPr>
      <w:rFonts w:ascii="Arial" w:hAnsi="Arial"/>
      <w:color w:val="000000"/>
      <w:sz w:val="22"/>
      <w:szCs w:val="24"/>
      <w:lang w:val="en-GB" w:eastAsia="en-US"/>
    </w:rPr>
  </w:style>
  <w:style w:type="paragraph" w:customStyle="1" w:styleId="CERNUMAPPENDXHD1">
    <w:name w:val="CER NUM APPENDX HD 1"/>
    <w:basedOn w:val="CERAPPENDIXHEADING1"/>
    <w:rsid w:val="008A44A3"/>
    <w:pPr>
      <w:keepNext/>
      <w:pageBreakBefore/>
      <w:numPr>
        <w:numId w:val="25"/>
      </w:numPr>
      <w:tabs>
        <w:tab w:val="num" w:pos="1985"/>
      </w:tabs>
      <w:ind w:left="567" w:hanging="567"/>
    </w:pPr>
    <w:rPr>
      <w:color w:val="auto"/>
    </w:rPr>
  </w:style>
  <w:style w:type="paragraph" w:styleId="ListBullet">
    <w:name w:val="List Bullet"/>
    <w:basedOn w:val="Normal"/>
    <w:uiPriority w:val="99"/>
    <w:semiHidden/>
    <w:unhideWhenUsed/>
    <w:rsid w:val="008A44A3"/>
    <w:pPr>
      <w:ind w:left="1800"/>
      <w:contextualSpacing/>
    </w:pPr>
  </w:style>
  <w:style w:type="paragraph" w:styleId="Header">
    <w:name w:val="header"/>
    <w:basedOn w:val="Normal"/>
    <w:link w:val="HeaderChar"/>
    <w:uiPriority w:val="99"/>
    <w:semiHidden/>
    <w:unhideWhenUsed/>
    <w:rsid w:val="00D81606"/>
    <w:pPr>
      <w:tabs>
        <w:tab w:val="center" w:pos="4513"/>
        <w:tab w:val="right" w:pos="9026"/>
      </w:tabs>
    </w:pPr>
  </w:style>
  <w:style w:type="character" w:customStyle="1" w:styleId="HeaderChar">
    <w:name w:val="Header Char"/>
    <w:basedOn w:val="DefaultParagraphFont"/>
    <w:link w:val="Header"/>
    <w:uiPriority w:val="99"/>
    <w:semiHidden/>
    <w:rsid w:val="00D81606"/>
    <w:rPr>
      <w:rFonts w:ascii="Times New Roman" w:eastAsia="Times New Roman" w:hAnsi="Times New Roman" w:cs="Times New Roman"/>
      <w:sz w:val="20"/>
      <w:szCs w:val="20"/>
      <w:lang w:val="en-AU" w:eastAsia="en-GB"/>
    </w:rPr>
  </w:style>
  <w:style w:type="paragraph" w:styleId="Footer">
    <w:name w:val="footer"/>
    <w:basedOn w:val="Normal"/>
    <w:link w:val="FooterChar"/>
    <w:uiPriority w:val="99"/>
    <w:semiHidden/>
    <w:unhideWhenUsed/>
    <w:rsid w:val="00D81606"/>
    <w:pPr>
      <w:tabs>
        <w:tab w:val="center" w:pos="4513"/>
        <w:tab w:val="right" w:pos="9026"/>
      </w:tabs>
    </w:pPr>
  </w:style>
  <w:style w:type="character" w:customStyle="1" w:styleId="FooterChar">
    <w:name w:val="Footer Char"/>
    <w:basedOn w:val="DefaultParagraphFont"/>
    <w:link w:val="Footer"/>
    <w:uiPriority w:val="99"/>
    <w:semiHidden/>
    <w:rsid w:val="00D81606"/>
    <w:rPr>
      <w:rFonts w:ascii="Times New Roman" w:eastAsia="Times New Roman" w:hAnsi="Times New Roman" w:cs="Times New Roman"/>
      <w:sz w:val="20"/>
      <w:szCs w:val="20"/>
      <w:lang w:val="en-AU" w:eastAsia="en-GB"/>
    </w:rPr>
  </w:style>
  <w:style w:type="paragraph" w:customStyle="1" w:styleId="CERBODYChar">
    <w:name w:val="CER BODY Char"/>
    <w:link w:val="CERBODYCharChar"/>
    <w:rsid w:val="00DC3DC6"/>
    <w:pPr>
      <w:numPr>
        <w:ilvl w:val="1"/>
        <w:numId w:val="27"/>
      </w:numPr>
      <w:spacing w:before="120" w:after="120" w:line="240" w:lineRule="auto"/>
      <w:jc w:val="both"/>
    </w:pPr>
    <w:rPr>
      <w:rFonts w:ascii="Arial" w:eastAsia="Times New Roman" w:hAnsi="Arial" w:cs="Times New Roman"/>
      <w:lang w:val="en-GB"/>
    </w:rPr>
  </w:style>
  <w:style w:type="character" w:customStyle="1" w:styleId="CERBODYCharChar">
    <w:name w:val="CER BODY Char Char"/>
    <w:basedOn w:val="DefaultParagraphFont"/>
    <w:link w:val="CERBODYChar"/>
    <w:locked/>
    <w:rsid w:val="00DC3DC6"/>
    <w:rPr>
      <w:rFonts w:ascii="Arial" w:eastAsia="Times New Roman" w:hAnsi="Arial" w:cs="Times New Roman"/>
      <w:lang w:val="en-GB"/>
    </w:rPr>
  </w:style>
  <w:style w:type="paragraph" w:customStyle="1" w:styleId="CERHEADING3">
    <w:name w:val="CER HEADING 3"/>
    <w:next w:val="CERBODYChar"/>
    <w:rsid w:val="00DC3DC6"/>
    <w:pPr>
      <w:keepNext/>
      <w:spacing w:before="240" w:after="120" w:line="240" w:lineRule="auto"/>
      <w:ind w:left="851"/>
    </w:pPr>
    <w:rPr>
      <w:rFonts w:ascii="Arial" w:eastAsia="Times New Roman" w:hAnsi="Arial" w:cs="Times New Roman"/>
      <w:b/>
      <w:iCs/>
      <w:color w:val="000000"/>
      <w:lang w:val="en-GB"/>
    </w:rPr>
  </w:style>
  <w:style w:type="paragraph" w:customStyle="1" w:styleId="CERNUMBERBULLET">
    <w:name w:val="CER NUMBER BULLET"/>
    <w:link w:val="CERNUMBERBULLETChar1"/>
    <w:rsid w:val="00EC2AE4"/>
    <w:pPr>
      <w:numPr>
        <w:numId w:val="30"/>
      </w:numPr>
      <w:spacing w:before="120" w:after="120" w:line="240" w:lineRule="auto"/>
      <w:jc w:val="both"/>
    </w:pPr>
    <w:rPr>
      <w:rFonts w:ascii="Arial" w:eastAsia="Times New Roman" w:hAnsi="Arial" w:cs="Times New Roman"/>
      <w:color w:val="000000"/>
      <w:szCs w:val="24"/>
      <w:lang w:val="en-GB"/>
    </w:rPr>
  </w:style>
  <w:style w:type="character" w:customStyle="1" w:styleId="CERNUMBERBULLETChar1">
    <w:name w:val="CER NUMBER BULLET Char1"/>
    <w:basedOn w:val="DefaultParagraphFont"/>
    <w:link w:val="CERNUMBERBULLET"/>
    <w:rsid w:val="00EC2AE4"/>
    <w:rPr>
      <w:rFonts w:ascii="Arial" w:eastAsia="Times New Roman" w:hAnsi="Arial" w:cs="Times New Roman"/>
      <w:color w:val="00000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tions@sem-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p:properties xmlns:p="http://schemas.microsoft.com/office/2006/metadata/properties" xmlns:xsi="http://www.w3.org/2001/XMLSchema-instance">
  <documentManagement>
    <ModID xmlns="bd8dd43f-48f8-46ce-9b8d-78f402b7750b">656</ModID>
    <FromMMT xmlns="f69c7b9a-bbed-41f8-b24c-bbeb71979adf">true</FromMMT>
    <MMTID xmlns="f69c7b9a-bbed-41f8-b24c-bbeb71979adf">1354</MM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B670262-57F7-4A2D-AE73-BDB92532A3CD}"/>
</file>

<file path=customXml/itemProps2.xml><?xml version="1.0" encoding="utf-8"?>
<ds:datastoreItem xmlns:ds="http://schemas.openxmlformats.org/officeDocument/2006/customXml" ds:itemID="{FF7C4AE6-824C-48AF-87D0-D11C7FC3E1CA}"/>
</file>

<file path=customXml/itemProps3.xml><?xml version="1.0" encoding="utf-8"?>
<ds:datastoreItem xmlns:ds="http://schemas.openxmlformats.org/officeDocument/2006/customXml" ds:itemID="{697C8A84-52F5-4973-AE15-530669ABCAF9}"/>
</file>

<file path=customXml/itemProps4.xml><?xml version="1.0" encoding="utf-8"?>
<ds:datastoreItem xmlns:ds="http://schemas.openxmlformats.org/officeDocument/2006/customXml" ds:itemID="{3B3C81B0-1A19-448E-AE5F-856102420347}"/>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
  <cp:keywords/>
  <dc:description/>
  <cp:lastModifiedBy/>
  <cp:revision>1</cp:revision>
  <dcterms:created xsi:type="dcterms:W3CDTF">2012-03-14T14:57:00Z</dcterms:created>
  <dcterms:modified xsi:type="dcterms:W3CDTF">2012-03-14T14:57:00Z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6" name="Priority">
    <vt:lpwstr>Medium</vt:lpwstr>
  </property>
  <property fmtid="{D5CDD505-2E9C-101B-9397-08002B2CF9AE}" pid="7" name="Area">
    <vt:lpwstr>Financial &amp; Settlement</vt:lpwstr>
  </property>
  <property fmtid="{D5CDD505-2E9C-101B-9397-08002B2CF9AE}" pid="8" name="Proposer">
    <vt:lpwstr>SEMO</vt:lpwstr>
  </property>
  <property fmtid="{D5CDD505-2E9C-101B-9397-08002B2CF9AE}" pid="11" name="Status">
    <vt:lpwstr>Not Started</vt:lpwstr>
  </property>
  <property fmtid="{D5CDD505-2E9C-101B-9397-08002B2CF9AE}" pid="14" name="Copy to Website">
    <vt:lpwstr>true</vt:lpwstr>
  </property>
  <property fmtid="{D5CDD505-2E9C-101B-9397-08002B2CF9AE}" pid="15" name="Mod ID">
    <vt:lpwstr>994</vt:lpwstr>
  </property>
  <property fmtid="{D5CDD505-2E9C-101B-9397-08002B2CF9AE}" pid="16" name="Year of Modification Proposal">
    <vt:lpwstr>2012</vt:lpwstr>
  </property>
  <property fmtid="{D5CDD505-2E9C-101B-9397-08002B2CF9AE}" pid="17" name="Document Type">
    <vt:lpwstr>Modification Proposal</vt:lpwstr>
  </property>
  <property fmtid="{D5CDD505-2E9C-101B-9397-08002B2CF9AE}" pid="18" name="_CopySource">
    <vt:lpwstr>Mod_09_12 ASRs.docx</vt:lpwstr>
  </property>
  <property fmtid="{D5CDD505-2E9C-101B-9397-08002B2CF9AE}" pid="19" name="Order">
    <vt:r8>324800</vt:r8>
  </property>
  <property fmtid="{D5CDD505-2E9C-101B-9397-08002B2CF9AE}" pid="20" name="TemplateUrl">
    <vt:lpwstr/>
  </property>
  <property fmtid="{D5CDD505-2E9C-101B-9397-08002B2CF9AE}" pid="21" name="xd_Signature">
    <vt:bool>false</vt:bool>
  </property>
  <property fmtid="{D5CDD505-2E9C-101B-9397-08002B2CF9AE}" pid="22" name="xd_ProgID">
    <vt:lpwstr/>
  </property>
  <property fmtid="{D5CDD505-2E9C-101B-9397-08002B2CF9AE}" pid="23" name="_SourceUrl">
    <vt:lpwstr/>
  </property>
  <property fmtid="{D5CDD505-2E9C-101B-9397-08002B2CF9AE}" pid="24" name="_SharedFileIndex">
    <vt:lpwstr/>
  </property>
</Properties>
</file>