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A1" w:rsidRDefault="00C10B67">
      <w:ins w:id="0" w:author="Author">
        <w:r>
          <w:tab/>
        </w:r>
      </w:ins>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7846"/>
      </w:tblGrid>
      <w:tr w:rsidR="004C53E7" w:rsidRPr="004C53E7" w:rsidTr="00F03240">
        <w:tc>
          <w:tcPr>
            <w:tcW w:w="14778" w:type="dxa"/>
            <w:gridSpan w:val="6"/>
            <w:shd w:val="clear" w:color="auto" w:fill="548DD4"/>
            <w:vAlign w:val="center"/>
          </w:tcPr>
          <w:p w:rsidR="004C53E7" w:rsidRPr="004C53E7" w:rsidRDefault="004C53E7" w:rsidP="009418A1">
            <w:pPr>
              <w:jc w:val="center"/>
              <w:rPr>
                <w:rFonts w:ascii="Calibri" w:hAnsi="Calibri" w:cs="Arial"/>
                <w:lang w:val="en-IE"/>
              </w:rPr>
            </w:pPr>
          </w:p>
          <w:p w:rsidR="004C53E7" w:rsidRPr="004C53E7" w:rsidRDefault="004C53E7" w:rsidP="009418A1">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9418A1">
            <w:pPr>
              <w:jc w:val="center"/>
              <w:rPr>
                <w:rFonts w:ascii="Calibri" w:hAnsi="Calibri" w:cs="Arial"/>
                <w:lang w:val="en-IE"/>
              </w:rPr>
            </w:pPr>
          </w:p>
        </w:tc>
      </w:tr>
      <w:tr w:rsidR="004C53E7" w:rsidRPr="004C53E7" w:rsidTr="00F03240">
        <w:tc>
          <w:tcPr>
            <w:tcW w:w="2088" w:type="dxa"/>
            <w:vAlign w:val="center"/>
          </w:tcPr>
          <w:p w:rsidR="004C53E7" w:rsidRPr="004C53E7" w:rsidRDefault="004C53E7" w:rsidP="009418A1">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9418A1">
            <w:pPr>
              <w:jc w:val="center"/>
              <w:rPr>
                <w:rFonts w:ascii="Arial" w:hAnsi="Arial" w:cs="Arial"/>
                <w:sz w:val="18"/>
                <w:szCs w:val="18"/>
                <w:lang w:val="en-IE"/>
              </w:rPr>
            </w:pPr>
          </w:p>
        </w:tc>
        <w:tc>
          <w:tcPr>
            <w:tcW w:w="2533" w:type="dxa"/>
            <w:gridSpan w:val="2"/>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418A1">
            <w:pPr>
              <w:jc w:val="center"/>
              <w:rPr>
                <w:rFonts w:ascii="Calibri" w:hAnsi="Calibri" w:cs="Arial"/>
                <w:lang w:val="en-IE"/>
              </w:rPr>
            </w:pPr>
          </w:p>
        </w:tc>
        <w:tc>
          <w:tcPr>
            <w:tcW w:w="2311" w:type="dxa"/>
            <w:gridSpan w:val="2"/>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9418A1">
            <w:pPr>
              <w:jc w:val="center"/>
              <w:rPr>
                <w:rFonts w:ascii="Calibri" w:hAnsi="Calibri" w:cs="Arial"/>
                <w:lang w:val="en-IE"/>
              </w:rPr>
            </w:pPr>
          </w:p>
        </w:tc>
        <w:tc>
          <w:tcPr>
            <w:tcW w:w="7846" w:type="dxa"/>
            <w:vAlign w:val="center"/>
          </w:tcPr>
          <w:p w:rsidR="004C53E7" w:rsidRPr="004C53E7" w:rsidRDefault="004C53E7" w:rsidP="009418A1">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418A1">
            <w:pPr>
              <w:jc w:val="center"/>
              <w:rPr>
                <w:rFonts w:ascii="Calibri" w:hAnsi="Calibri" w:cs="Arial"/>
                <w:lang w:val="en-IE"/>
              </w:rPr>
            </w:pPr>
          </w:p>
        </w:tc>
      </w:tr>
      <w:tr w:rsidR="004C53E7" w:rsidRPr="004C53E7" w:rsidTr="00F03240">
        <w:tc>
          <w:tcPr>
            <w:tcW w:w="2088" w:type="dxa"/>
            <w:vAlign w:val="center"/>
          </w:tcPr>
          <w:p w:rsidR="004C53E7" w:rsidRPr="004C53E7" w:rsidRDefault="00966A19"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613DC0" w:rsidP="00693AA7">
            <w:pPr>
              <w:jc w:val="center"/>
              <w:rPr>
                <w:rFonts w:ascii="Calibri" w:hAnsi="Calibri" w:cs="Arial"/>
                <w:b/>
                <w:lang w:val="en-IE"/>
              </w:rPr>
            </w:pPr>
            <w:r>
              <w:rPr>
                <w:rFonts w:ascii="Calibri" w:hAnsi="Calibri" w:cs="Arial"/>
                <w:b/>
                <w:lang w:val="en-IE"/>
              </w:rPr>
              <w:t>23 September 2013</w:t>
            </w:r>
          </w:p>
        </w:tc>
        <w:tc>
          <w:tcPr>
            <w:tcW w:w="2311" w:type="dxa"/>
            <w:gridSpan w:val="2"/>
            <w:vAlign w:val="center"/>
          </w:tcPr>
          <w:p w:rsidR="004C53E7" w:rsidRPr="004C53E7" w:rsidRDefault="00966A19" w:rsidP="00693AA7">
            <w:pPr>
              <w:jc w:val="center"/>
              <w:rPr>
                <w:rFonts w:ascii="Calibri" w:hAnsi="Calibri" w:cs="Arial"/>
                <w:b/>
                <w:lang w:val="en-IE"/>
              </w:rPr>
            </w:pPr>
            <w:r>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7846" w:type="dxa"/>
            <w:vAlign w:val="center"/>
          </w:tcPr>
          <w:p w:rsidR="004C53E7" w:rsidRPr="004C53E7" w:rsidRDefault="00FB2CAA" w:rsidP="00693AA7">
            <w:pPr>
              <w:jc w:val="center"/>
              <w:rPr>
                <w:rFonts w:ascii="Calibri" w:hAnsi="Calibri" w:cs="Arial"/>
                <w:b/>
                <w:lang w:val="en-IE"/>
              </w:rPr>
            </w:pPr>
            <w:r>
              <w:rPr>
                <w:rFonts w:ascii="Calibri" w:hAnsi="Calibri" w:cs="Arial"/>
                <w:b/>
                <w:lang w:val="en-IE"/>
              </w:rPr>
              <w:t>Mod_09_13</w:t>
            </w:r>
            <w:r w:rsidR="00283180">
              <w:rPr>
                <w:rFonts w:ascii="Calibri" w:hAnsi="Calibri" w:cs="Arial"/>
                <w:b/>
                <w:lang w:val="en-IE"/>
              </w:rPr>
              <w:t>_v2</w:t>
            </w:r>
          </w:p>
        </w:tc>
      </w:tr>
      <w:tr w:rsidR="004C53E7" w:rsidRPr="004C53E7" w:rsidTr="00F03240">
        <w:trPr>
          <w:trHeight w:val="467"/>
        </w:trPr>
        <w:tc>
          <w:tcPr>
            <w:tcW w:w="14778" w:type="dxa"/>
            <w:gridSpan w:val="6"/>
            <w:shd w:val="clear" w:color="auto" w:fill="C6D9F1"/>
            <w:vAlign w:val="center"/>
          </w:tcPr>
          <w:p w:rsidR="004C53E7" w:rsidRPr="004C53E7" w:rsidRDefault="004C53E7" w:rsidP="009418A1">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03240">
        <w:tc>
          <w:tcPr>
            <w:tcW w:w="2943" w:type="dxa"/>
            <w:gridSpan w:val="2"/>
            <w:vAlign w:val="center"/>
          </w:tcPr>
          <w:p w:rsidR="004C53E7" w:rsidRPr="004C53E7" w:rsidRDefault="004C53E7" w:rsidP="009418A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9418A1">
            <w:pPr>
              <w:jc w:val="center"/>
              <w:rPr>
                <w:rFonts w:ascii="Calibri" w:hAnsi="Calibri" w:cs="Arial"/>
                <w:lang w:val="en-IE"/>
              </w:rPr>
            </w:pPr>
            <w:r w:rsidRPr="004C53E7">
              <w:rPr>
                <w:rFonts w:ascii="Calibri" w:hAnsi="Calibri" w:cs="Arial"/>
                <w:b/>
                <w:bCs/>
                <w:lang w:val="en-IE"/>
              </w:rPr>
              <w:t>Telephone number</w:t>
            </w:r>
          </w:p>
        </w:tc>
        <w:tc>
          <w:tcPr>
            <w:tcW w:w="8910" w:type="dxa"/>
            <w:gridSpan w:val="2"/>
            <w:vAlign w:val="center"/>
          </w:tcPr>
          <w:p w:rsidR="004C53E7" w:rsidRPr="004C53E7" w:rsidRDefault="004C53E7" w:rsidP="009418A1">
            <w:pPr>
              <w:jc w:val="center"/>
              <w:rPr>
                <w:rFonts w:ascii="Calibri" w:hAnsi="Calibri" w:cs="Arial"/>
                <w:lang w:val="en-IE"/>
              </w:rPr>
            </w:pPr>
            <w:r w:rsidRPr="004C53E7">
              <w:rPr>
                <w:rFonts w:ascii="Calibri" w:hAnsi="Calibri" w:cs="Arial"/>
                <w:b/>
                <w:bCs/>
                <w:lang w:val="en-IE"/>
              </w:rPr>
              <w:t>Email address</w:t>
            </w:r>
          </w:p>
        </w:tc>
      </w:tr>
      <w:tr w:rsidR="004C53E7" w:rsidRPr="004C53E7" w:rsidTr="00F03240">
        <w:tc>
          <w:tcPr>
            <w:tcW w:w="2943" w:type="dxa"/>
            <w:gridSpan w:val="2"/>
            <w:vAlign w:val="center"/>
          </w:tcPr>
          <w:p w:rsidR="004C53E7" w:rsidRPr="004C53E7" w:rsidRDefault="00BC0233" w:rsidP="00693AA7">
            <w:pPr>
              <w:rPr>
                <w:rFonts w:ascii="Calibri" w:hAnsi="Calibri" w:cs="Arial"/>
                <w:b/>
                <w:lang w:val="en-IE"/>
              </w:rPr>
            </w:pPr>
            <w:r>
              <w:rPr>
                <w:rFonts w:ascii="Calibri" w:hAnsi="Calibri" w:cs="Arial"/>
                <w:b/>
                <w:lang w:val="en-IE"/>
              </w:rPr>
              <w:t>Mike Harrington</w:t>
            </w:r>
          </w:p>
        </w:tc>
        <w:tc>
          <w:tcPr>
            <w:tcW w:w="2925" w:type="dxa"/>
            <w:gridSpan w:val="2"/>
            <w:vAlign w:val="center"/>
          </w:tcPr>
          <w:p w:rsidR="004C53E7" w:rsidRPr="004C53E7" w:rsidRDefault="000E2128" w:rsidP="00693AA7">
            <w:pPr>
              <w:rPr>
                <w:rFonts w:ascii="Calibri" w:hAnsi="Calibri" w:cs="Arial"/>
                <w:b/>
                <w:lang w:val="en-IE"/>
              </w:rPr>
            </w:pPr>
            <w:r>
              <w:rPr>
                <w:rFonts w:ascii="Calibri" w:hAnsi="Calibri" w:cs="Arial"/>
                <w:b/>
                <w:lang w:val="en-IE"/>
              </w:rPr>
              <w:t>(01) 23 70445</w:t>
            </w:r>
          </w:p>
        </w:tc>
        <w:tc>
          <w:tcPr>
            <w:tcW w:w="8910" w:type="dxa"/>
            <w:gridSpan w:val="2"/>
            <w:vAlign w:val="center"/>
          </w:tcPr>
          <w:p w:rsidR="004C53E7" w:rsidRPr="004C53E7" w:rsidRDefault="00DA127B" w:rsidP="00693AA7">
            <w:pPr>
              <w:rPr>
                <w:rFonts w:ascii="Calibri" w:hAnsi="Calibri" w:cs="Arial"/>
                <w:b/>
                <w:lang w:val="en-IE"/>
              </w:rPr>
            </w:pPr>
            <w:r>
              <w:rPr>
                <w:rFonts w:ascii="Calibri" w:hAnsi="Calibri" w:cs="Arial"/>
                <w:b/>
                <w:lang w:val="en-IE"/>
              </w:rPr>
              <w:t>Michael.Harrington@sem-o.com</w:t>
            </w:r>
          </w:p>
        </w:tc>
      </w:tr>
      <w:tr w:rsidR="004C53E7" w:rsidRPr="004C53E7" w:rsidTr="00F03240">
        <w:trPr>
          <w:trHeight w:val="327"/>
        </w:trPr>
        <w:tc>
          <w:tcPr>
            <w:tcW w:w="14778" w:type="dxa"/>
            <w:gridSpan w:val="6"/>
            <w:shd w:val="clear" w:color="auto" w:fill="C6D9F1"/>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F03240">
        <w:trPr>
          <w:trHeight w:val="323"/>
        </w:trPr>
        <w:tc>
          <w:tcPr>
            <w:tcW w:w="14778" w:type="dxa"/>
            <w:gridSpan w:val="6"/>
            <w:vAlign w:val="center"/>
          </w:tcPr>
          <w:p w:rsidR="004C53E7" w:rsidRPr="004C53E7" w:rsidRDefault="00821997" w:rsidP="00D74B8B">
            <w:pPr>
              <w:spacing w:line="480" w:lineRule="auto"/>
              <w:rPr>
                <w:rFonts w:ascii="Calibri" w:hAnsi="Calibri" w:cs="Arial"/>
                <w:b/>
                <w:bCs/>
                <w:color w:val="000000"/>
                <w:lang w:val="en-IE"/>
              </w:rPr>
            </w:pPr>
            <w:r>
              <w:rPr>
                <w:rFonts w:ascii="Calibri" w:hAnsi="Calibri" w:cs="Arial"/>
                <w:b/>
                <w:bCs/>
                <w:color w:val="000000"/>
                <w:lang w:val="en-IE"/>
              </w:rPr>
              <w:t xml:space="preserve">Amendment of AP7 to include the use </w:t>
            </w:r>
            <w:r w:rsidR="00D74B8B">
              <w:rPr>
                <w:rFonts w:ascii="Calibri" w:hAnsi="Calibri" w:cs="Arial"/>
                <w:b/>
                <w:bCs/>
                <w:color w:val="000000"/>
                <w:lang w:val="en-IE"/>
              </w:rPr>
              <w:t>of</w:t>
            </w:r>
            <w:r>
              <w:rPr>
                <w:rFonts w:ascii="Calibri" w:hAnsi="Calibri" w:cs="Arial"/>
                <w:b/>
                <w:bCs/>
                <w:color w:val="000000"/>
                <w:lang w:val="en-IE"/>
              </w:rPr>
              <w:t xml:space="preserve"> e-mail notification and the SEMO public website in the event of a GSF.</w:t>
            </w:r>
          </w:p>
        </w:tc>
      </w:tr>
      <w:tr w:rsidR="004C53E7" w:rsidRPr="004C53E7" w:rsidTr="00F03240">
        <w:tc>
          <w:tcPr>
            <w:tcW w:w="2943" w:type="dxa"/>
            <w:gridSpan w:val="2"/>
            <w:shd w:val="clear" w:color="auto" w:fill="C6D9F1"/>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9418A1">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9418A1">
            <w:pPr>
              <w:jc w:val="center"/>
              <w:rPr>
                <w:rStyle w:val="IntenseEmphasis"/>
                <w:lang w:val="en-IE"/>
              </w:rPr>
            </w:pPr>
            <w:r w:rsidRPr="004C53E7">
              <w:rPr>
                <w:rFonts w:ascii="Calibri" w:hAnsi="Calibri" w:cs="Arial"/>
                <w:b/>
                <w:bCs/>
                <w:lang w:val="en-IE"/>
              </w:rPr>
              <w:t>Section(s) Affected</w:t>
            </w:r>
          </w:p>
        </w:tc>
        <w:tc>
          <w:tcPr>
            <w:tcW w:w="8910" w:type="dxa"/>
            <w:gridSpan w:val="2"/>
            <w:shd w:val="clear" w:color="auto" w:fill="C6D9F1"/>
            <w:vAlign w:val="center"/>
          </w:tcPr>
          <w:p w:rsidR="004C53E7" w:rsidRPr="004C53E7" w:rsidRDefault="004C53E7" w:rsidP="009418A1">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03240">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0661D7">
              <w:rPr>
                <w:rFonts w:ascii="Calibri" w:hAnsi="Calibri" w:cs="Arial"/>
                <w:b/>
                <w:lang w:val="en-IE"/>
              </w:rPr>
              <w:t xml:space="preserve"> 7</w:t>
            </w:r>
          </w:p>
        </w:tc>
        <w:tc>
          <w:tcPr>
            <w:tcW w:w="2925" w:type="dxa"/>
            <w:gridSpan w:val="2"/>
            <w:vAlign w:val="center"/>
          </w:tcPr>
          <w:p w:rsidR="004C53E7" w:rsidRPr="004C53E7" w:rsidRDefault="00FA35EF" w:rsidP="00693AA7">
            <w:pPr>
              <w:jc w:val="center"/>
              <w:rPr>
                <w:rFonts w:ascii="Calibri" w:hAnsi="Calibri" w:cs="Arial"/>
                <w:b/>
                <w:lang w:val="en-IE"/>
              </w:rPr>
            </w:pPr>
            <w:r>
              <w:rPr>
                <w:rFonts w:ascii="Calibri" w:hAnsi="Calibri" w:cs="Arial"/>
                <w:b/>
                <w:lang w:val="en-IE"/>
              </w:rPr>
              <w:t xml:space="preserve">2.2.1, 2.2.2, </w:t>
            </w:r>
            <w:r w:rsidR="00901611">
              <w:rPr>
                <w:rFonts w:ascii="Calibri" w:hAnsi="Calibri" w:cs="Arial"/>
                <w:b/>
                <w:lang w:val="en-IE"/>
              </w:rPr>
              <w:t xml:space="preserve">3.1, </w:t>
            </w:r>
            <w:r w:rsidR="00620A5B">
              <w:rPr>
                <w:rFonts w:ascii="Calibri" w:hAnsi="Calibri" w:cs="Arial"/>
                <w:b/>
                <w:lang w:val="en-IE"/>
              </w:rPr>
              <w:t>5.1</w:t>
            </w:r>
            <w:r w:rsidR="00E82823">
              <w:rPr>
                <w:rFonts w:ascii="Calibri" w:hAnsi="Calibri" w:cs="Arial"/>
                <w:b/>
                <w:lang w:val="en-IE"/>
              </w:rPr>
              <w:t>, Glossary</w:t>
            </w:r>
          </w:p>
        </w:tc>
        <w:tc>
          <w:tcPr>
            <w:tcW w:w="8910" w:type="dxa"/>
            <w:gridSpan w:val="2"/>
            <w:vAlign w:val="center"/>
          </w:tcPr>
          <w:p w:rsidR="004C53E7" w:rsidRPr="004C53E7" w:rsidRDefault="00174B37" w:rsidP="00693AA7">
            <w:pPr>
              <w:jc w:val="center"/>
              <w:rPr>
                <w:rFonts w:ascii="Calibri" w:hAnsi="Calibri" w:cs="Arial"/>
                <w:b/>
                <w:lang w:val="en-IE"/>
              </w:rPr>
            </w:pPr>
            <w:r>
              <w:rPr>
                <w:rFonts w:ascii="Calibri" w:hAnsi="Calibri" w:cs="Arial"/>
                <w:b/>
                <w:lang w:val="en-IE"/>
              </w:rPr>
              <w:t>V13.0</w:t>
            </w:r>
          </w:p>
        </w:tc>
      </w:tr>
      <w:tr w:rsidR="004C53E7" w:rsidRPr="004C53E7" w:rsidTr="00F03240">
        <w:trPr>
          <w:trHeight w:val="375"/>
        </w:trPr>
        <w:tc>
          <w:tcPr>
            <w:tcW w:w="14778" w:type="dxa"/>
            <w:gridSpan w:val="6"/>
            <w:shd w:val="clear" w:color="auto" w:fill="C6D9F1"/>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9418A1">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F03240">
        <w:trPr>
          <w:trHeight w:val="467"/>
        </w:trPr>
        <w:tc>
          <w:tcPr>
            <w:tcW w:w="14778" w:type="dxa"/>
            <w:gridSpan w:val="6"/>
            <w:vAlign w:val="center"/>
          </w:tcPr>
          <w:p w:rsidR="004C53E7" w:rsidRPr="004C53E7" w:rsidRDefault="004803C3" w:rsidP="00A864F3">
            <w:pPr>
              <w:rPr>
                <w:rFonts w:ascii="Calibri" w:hAnsi="Calibri" w:cs="Arial"/>
                <w:lang w:val="en-IE"/>
              </w:rPr>
            </w:pPr>
            <w:r>
              <w:rPr>
                <w:rFonts w:ascii="Calibri" w:hAnsi="Calibri" w:cs="Arial"/>
                <w:lang w:val="en-IE"/>
              </w:rPr>
              <w:t xml:space="preserve">It is proposed to amend AP7 to include the use of the </w:t>
            </w:r>
            <w:r w:rsidR="00A864F3">
              <w:rPr>
                <w:rFonts w:ascii="Calibri" w:hAnsi="Calibri" w:cs="Arial"/>
                <w:lang w:val="en-IE"/>
              </w:rPr>
              <w:t>Market Operator</w:t>
            </w:r>
            <w:r>
              <w:rPr>
                <w:rFonts w:ascii="Calibri" w:hAnsi="Calibri" w:cs="Arial"/>
                <w:lang w:val="en-IE"/>
              </w:rPr>
              <w:t xml:space="preserve"> public website and </w:t>
            </w:r>
            <w:r w:rsidR="00810659">
              <w:rPr>
                <w:rFonts w:ascii="Calibri" w:hAnsi="Calibri" w:cs="Arial"/>
                <w:lang w:val="en-IE"/>
              </w:rPr>
              <w:t xml:space="preserve">market message </w:t>
            </w:r>
            <w:r>
              <w:rPr>
                <w:rFonts w:ascii="Calibri" w:hAnsi="Calibri" w:cs="Arial"/>
                <w:lang w:val="en-IE"/>
              </w:rPr>
              <w:t xml:space="preserve">e-mail alerts to </w:t>
            </w:r>
            <w:r w:rsidR="008E3DB7">
              <w:rPr>
                <w:rFonts w:ascii="Calibri" w:hAnsi="Calibri" w:cs="Arial"/>
                <w:lang w:val="en-IE"/>
              </w:rPr>
              <w:t>supplement the curr</w:t>
            </w:r>
            <w:r w:rsidR="00B165DD">
              <w:rPr>
                <w:rFonts w:ascii="Calibri" w:hAnsi="Calibri" w:cs="Arial"/>
                <w:lang w:val="en-IE"/>
              </w:rPr>
              <w:t xml:space="preserve">ent </w:t>
            </w:r>
            <w:r w:rsidR="00810659">
              <w:rPr>
                <w:rFonts w:ascii="Calibri" w:hAnsi="Calibri" w:cs="Arial"/>
                <w:lang w:val="en-IE"/>
              </w:rPr>
              <w:t xml:space="preserve">emergency communication </w:t>
            </w:r>
            <w:r w:rsidR="00275B31">
              <w:rPr>
                <w:rFonts w:ascii="Calibri" w:hAnsi="Calibri" w:cs="Arial"/>
                <w:lang w:val="en-IE"/>
              </w:rPr>
              <w:t>methods</w:t>
            </w:r>
            <w:r w:rsidR="0074304C">
              <w:rPr>
                <w:rFonts w:ascii="Calibri" w:hAnsi="Calibri" w:cs="Arial"/>
                <w:lang w:val="en-IE"/>
              </w:rPr>
              <w:t>.</w:t>
            </w:r>
            <w:r w:rsidR="00275B31">
              <w:rPr>
                <w:rFonts w:ascii="Calibri" w:hAnsi="Calibri" w:cs="Arial"/>
                <w:lang w:val="en-IE"/>
              </w:rPr>
              <w:t xml:space="preserve"> The methods set</w:t>
            </w:r>
            <w:ins w:id="1" w:author="Author">
              <w:r w:rsidR="001D243A">
                <w:rPr>
                  <w:rFonts w:ascii="Calibri" w:hAnsi="Calibri" w:cs="Arial"/>
                  <w:lang w:val="en-IE"/>
                </w:rPr>
                <w:t xml:space="preserve"> </w:t>
              </w:r>
            </w:ins>
            <w:r w:rsidR="0047014D">
              <w:rPr>
                <w:rFonts w:ascii="Calibri" w:hAnsi="Calibri" w:cs="Arial"/>
                <w:lang w:val="en-IE"/>
              </w:rPr>
              <w:t>out</w:t>
            </w:r>
            <w:r w:rsidR="00275B31">
              <w:rPr>
                <w:rFonts w:ascii="Calibri" w:hAnsi="Calibri" w:cs="Arial"/>
                <w:lang w:val="en-IE"/>
              </w:rPr>
              <w:t xml:space="preserve"> in</w:t>
            </w:r>
            <w:r w:rsidR="0074304C">
              <w:rPr>
                <w:rFonts w:ascii="Calibri" w:hAnsi="Calibri" w:cs="Arial"/>
                <w:lang w:val="en-IE"/>
              </w:rPr>
              <w:t xml:space="preserve"> AP7 are </w:t>
            </w:r>
            <w:r w:rsidR="0083271E">
              <w:rPr>
                <w:rFonts w:ascii="Calibri" w:hAnsi="Calibri" w:cs="Arial"/>
                <w:lang w:val="en-IE"/>
              </w:rPr>
              <w:t>fax</w:t>
            </w:r>
            <w:r w:rsidR="0074304C">
              <w:rPr>
                <w:rFonts w:ascii="Calibri" w:hAnsi="Calibri" w:cs="Arial"/>
                <w:lang w:val="en-IE"/>
              </w:rPr>
              <w:t xml:space="preserve"> and telephony based.</w:t>
            </w:r>
            <w:del w:id="2" w:author="Author">
              <w:r w:rsidR="00275B31" w:rsidDel="00810659">
                <w:rPr>
                  <w:rFonts w:ascii="Calibri" w:hAnsi="Calibri" w:cs="Arial"/>
                  <w:lang w:val="en-IE"/>
                </w:rPr>
                <w:delText>.</w:delText>
              </w:r>
            </w:del>
            <w:r w:rsidR="00275B31">
              <w:rPr>
                <w:rFonts w:ascii="Calibri" w:hAnsi="Calibri" w:cs="Arial"/>
                <w:lang w:val="en-IE"/>
              </w:rPr>
              <w:t xml:space="preserve"> </w:t>
            </w:r>
            <w:r w:rsidR="008E3DB7">
              <w:rPr>
                <w:rFonts w:ascii="Calibri" w:hAnsi="Calibri" w:cs="Arial"/>
                <w:lang w:val="en-IE"/>
              </w:rPr>
              <w:t xml:space="preserve">The use of </w:t>
            </w:r>
            <w:r w:rsidR="00275B31">
              <w:rPr>
                <w:rFonts w:ascii="Calibri" w:hAnsi="Calibri" w:cs="Arial"/>
                <w:lang w:val="en-IE"/>
              </w:rPr>
              <w:t xml:space="preserve">fax </w:t>
            </w:r>
            <w:r w:rsidR="000559B9">
              <w:rPr>
                <w:rFonts w:ascii="Calibri" w:hAnsi="Calibri" w:cs="Arial"/>
                <w:lang w:val="en-IE"/>
              </w:rPr>
              <w:t>and</w:t>
            </w:r>
            <w:r w:rsidR="00275B31">
              <w:rPr>
                <w:rFonts w:ascii="Calibri" w:hAnsi="Calibri" w:cs="Arial"/>
                <w:lang w:val="en-IE"/>
              </w:rPr>
              <w:t xml:space="preserve"> telephone calls </w:t>
            </w:r>
            <w:r w:rsidR="008E3DB7">
              <w:rPr>
                <w:rFonts w:ascii="Calibri" w:hAnsi="Calibri" w:cs="Arial"/>
                <w:lang w:val="en-IE"/>
              </w:rPr>
              <w:t>in practice do</w:t>
            </w:r>
            <w:r w:rsidR="00CE67A9">
              <w:rPr>
                <w:rFonts w:ascii="Calibri" w:hAnsi="Calibri" w:cs="Arial"/>
                <w:lang w:val="en-IE"/>
              </w:rPr>
              <w:t>es</w:t>
            </w:r>
            <w:r w:rsidR="008E3DB7">
              <w:rPr>
                <w:rFonts w:ascii="Calibri" w:hAnsi="Calibri" w:cs="Arial"/>
                <w:lang w:val="en-IE"/>
              </w:rPr>
              <w:t xml:space="preserve"> not lend itself to efficient communic</w:t>
            </w:r>
            <w:r w:rsidR="009C420C">
              <w:rPr>
                <w:rFonts w:ascii="Calibri" w:hAnsi="Calibri" w:cs="Arial"/>
                <w:lang w:val="en-IE"/>
              </w:rPr>
              <w:t xml:space="preserve">ation with </w:t>
            </w:r>
            <w:r w:rsidR="001D243A">
              <w:rPr>
                <w:rFonts w:ascii="Calibri" w:hAnsi="Calibri" w:cs="Arial"/>
                <w:lang w:val="en-IE"/>
              </w:rPr>
              <w:t xml:space="preserve">affected </w:t>
            </w:r>
            <w:r w:rsidR="00F85ACD">
              <w:rPr>
                <w:rFonts w:ascii="Calibri" w:hAnsi="Calibri" w:cs="Arial"/>
                <w:lang w:val="en-IE"/>
              </w:rPr>
              <w:t xml:space="preserve">parties in the event of a </w:t>
            </w:r>
            <w:r w:rsidR="00810659">
              <w:rPr>
                <w:rFonts w:ascii="Calibri" w:hAnsi="Calibri" w:cs="Arial"/>
                <w:lang w:val="en-IE"/>
              </w:rPr>
              <w:t>G</w:t>
            </w:r>
            <w:r w:rsidR="00FB1D12">
              <w:rPr>
                <w:rFonts w:ascii="Calibri" w:hAnsi="Calibri" w:cs="Arial"/>
                <w:lang w:val="en-IE"/>
              </w:rPr>
              <w:t xml:space="preserve">eneral </w:t>
            </w:r>
            <w:r w:rsidR="00810659">
              <w:rPr>
                <w:rFonts w:ascii="Calibri" w:hAnsi="Calibri" w:cs="Arial"/>
                <w:lang w:val="en-IE"/>
              </w:rPr>
              <w:t>S</w:t>
            </w:r>
            <w:r w:rsidR="00FB1D12">
              <w:rPr>
                <w:rFonts w:ascii="Calibri" w:hAnsi="Calibri" w:cs="Arial"/>
                <w:lang w:val="en-IE"/>
              </w:rPr>
              <w:t xml:space="preserve">ystems </w:t>
            </w:r>
            <w:r w:rsidR="00810659">
              <w:rPr>
                <w:rFonts w:ascii="Calibri" w:hAnsi="Calibri" w:cs="Arial"/>
                <w:lang w:val="en-IE"/>
              </w:rPr>
              <w:t>F</w:t>
            </w:r>
            <w:r w:rsidR="00FB1D12">
              <w:rPr>
                <w:rFonts w:ascii="Calibri" w:hAnsi="Calibri" w:cs="Arial"/>
                <w:lang w:val="en-IE"/>
              </w:rPr>
              <w:t>ailure</w:t>
            </w:r>
            <w:r w:rsidR="00E46262">
              <w:rPr>
                <w:rFonts w:ascii="Calibri" w:hAnsi="Calibri" w:cs="Arial"/>
                <w:lang w:val="en-IE"/>
              </w:rPr>
              <w:t xml:space="preserve"> </w:t>
            </w:r>
            <w:r w:rsidR="00810659">
              <w:rPr>
                <w:rFonts w:ascii="Calibri" w:hAnsi="Calibri" w:cs="Arial"/>
                <w:lang w:val="en-IE"/>
              </w:rPr>
              <w:t>w</w:t>
            </w:r>
            <w:r w:rsidR="008E3DB7">
              <w:rPr>
                <w:rFonts w:ascii="Calibri" w:hAnsi="Calibri" w:cs="Arial"/>
                <w:lang w:val="en-IE"/>
              </w:rPr>
              <w:t xml:space="preserve">hereas using the </w:t>
            </w:r>
            <w:r w:rsidR="00A864F3">
              <w:rPr>
                <w:rFonts w:ascii="Calibri" w:hAnsi="Calibri" w:cs="Arial"/>
                <w:lang w:val="en-IE"/>
              </w:rPr>
              <w:t xml:space="preserve">Market Operator </w:t>
            </w:r>
            <w:r w:rsidR="008E3DB7">
              <w:rPr>
                <w:rFonts w:ascii="Calibri" w:hAnsi="Calibri" w:cs="Arial"/>
                <w:lang w:val="en-IE"/>
              </w:rPr>
              <w:t>publ</w:t>
            </w:r>
            <w:r w:rsidR="00CE67A9">
              <w:rPr>
                <w:rFonts w:ascii="Calibri" w:hAnsi="Calibri" w:cs="Arial"/>
                <w:lang w:val="en-IE"/>
              </w:rPr>
              <w:t>ic website and e-mail alerts is</w:t>
            </w:r>
            <w:r w:rsidR="008E3DB7">
              <w:rPr>
                <w:rFonts w:ascii="Calibri" w:hAnsi="Calibri" w:cs="Arial"/>
                <w:lang w:val="en-IE"/>
              </w:rPr>
              <w:t xml:space="preserve"> instant </w:t>
            </w:r>
            <w:r w:rsidR="00E77980">
              <w:rPr>
                <w:rFonts w:ascii="Calibri" w:hAnsi="Calibri" w:cs="Arial"/>
                <w:lang w:val="en-IE"/>
              </w:rPr>
              <w:t>and the</w:t>
            </w:r>
            <w:r w:rsidR="00B37AF3">
              <w:rPr>
                <w:rFonts w:ascii="Calibri" w:hAnsi="Calibri" w:cs="Arial"/>
                <w:lang w:val="en-IE"/>
              </w:rPr>
              <w:t xml:space="preserve"> established participant communication method.</w:t>
            </w:r>
          </w:p>
        </w:tc>
      </w:tr>
      <w:tr w:rsidR="004C53E7" w:rsidRPr="004C53E7" w:rsidDel="00404964" w:rsidTr="00F03240">
        <w:tc>
          <w:tcPr>
            <w:tcW w:w="14778" w:type="dxa"/>
            <w:gridSpan w:val="6"/>
            <w:shd w:val="clear" w:color="auto" w:fill="C6D9F1"/>
            <w:vAlign w:val="center"/>
          </w:tcPr>
          <w:p w:rsidR="004C53E7" w:rsidRPr="004C53E7" w:rsidRDefault="004C53E7" w:rsidP="009418A1">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9418A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028A5" w:rsidRPr="004C53E7" w:rsidDel="00404964" w:rsidTr="00F03240">
        <w:trPr>
          <w:ins w:id="3" w:author="Author"/>
        </w:trPr>
        <w:tc>
          <w:tcPr>
            <w:tcW w:w="14778" w:type="dxa"/>
            <w:gridSpan w:val="6"/>
            <w:shd w:val="clear" w:color="auto" w:fill="C6D9F1"/>
            <w:vAlign w:val="center"/>
          </w:tcPr>
          <w:p w:rsidR="00D436BA" w:rsidRDefault="00D436BA" w:rsidP="00E46262">
            <w:pPr>
              <w:jc w:val="center"/>
              <w:rPr>
                <w:rFonts w:ascii="Calibri" w:hAnsi="Calibri" w:cs="Arial"/>
                <w:b/>
                <w:bCs/>
                <w:iCs/>
                <w:lang w:val="en-IE"/>
              </w:rPr>
            </w:pPr>
          </w:p>
          <w:p w:rsidR="00EB13D1" w:rsidRPr="00E46262" w:rsidRDefault="00EB13D1" w:rsidP="00E46262">
            <w:pPr>
              <w:jc w:val="center"/>
              <w:rPr>
                <w:ins w:id="4" w:author="Author"/>
                <w:rFonts w:ascii="Calibri" w:hAnsi="Calibri" w:cs="Arial"/>
                <w:b/>
                <w:bCs/>
                <w:iCs/>
                <w:lang w:val="en-IE"/>
              </w:rPr>
            </w:pPr>
          </w:p>
        </w:tc>
      </w:tr>
      <w:tr w:rsidR="004C53E7" w:rsidRPr="004C53E7" w:rsidDel="00404964" w:rsidTr="00F03240">
        <w:tc>
          <w:tcPr>
            <w:tcW w:w="14778" w:type="dxa"/>
            <w:gridSpan w:val="6"/>
            <w:vAlign w:val="center"/>
          </w:tcPr>
          <w:p w:rsidR="00035021" w:rsidRPr="00691A90" w:rsidRDefault="00035021" w:rsidP="00035021">
            <w:pPr>
              <w:tabs>
                <w:tab w:val="num" w:pos="851"/>
              </w:tabs>
              <w:overflowPunct/>
              <w:autoSpaceDE/>
              <w:autoSpaceDN/>
              <w:adjustRightInd/>
              <w:spacing w:before="120" w:after="120"/>
              <w:textAlignment w:val="auto"/>
              <w:rPr>
                <w:rFonts w:ascii="Arial" w:hAnsi="Arial"/>
                <w:b/>
                <w:color w:val="000000"/>
                <w:sz w:val="24"/>
                <w:szCs w:val="24"/>
                <w:lang w:val="en-GB" w:eastAsia="en-US"/>
              </w:rPr>
            </w:pPr>
            <w:bookmarkStart w:id="5" w:name="_Toc262822285"/>
            <w:bookmarkStart w:id="6" w:name="_Toc330560850"/>
            <w:r w:rsidRPr="00691A90">
              <w:rPr>
                <w:rFonts w:ascii="Arial" w:hAnsi="Arial"/>
                <w:b/>
                <w:color w:val="000000"/>
                <w:sz w:val="24"/>
                <w:szCs w:val="24"/>
                <w:lang w:val="en-GB" w:eastAsia="en-US"/>
              </w:rPr>
              <w:t>2.2   ALTERNATIVE FORMS OF COMMUNICATION</w:t>
            </w:r>
          </w:p>
          <w:p w:rsidR="00035021" w:rsidRPr="00691A90" w:rsidRDefault="00035021" w:rsidP="00035021">
            <w:pPr>
              <w:tabs>
                <w:tab w:val="num" w:pos="851"/>
              </w:tabs>
              <w:overflowPunct/>
              <w:autoSpaceDE/>
              <w:autoSpaceDN/>
              <w:adjustRightInd/>
              <w:spacing w:before="120" w:after="120"/>
              <w:textAlignment w:val="auto"/>
              <w:rPr>
                <w:rFonts w:ascii="Arial" w:hAnsi="Arial"/>
                <w:color w:val="000000"/>
                <w:sz w:val="22"/>
                <w:lang w:val="en-GB" w:eastAsia="en-US"/>
              </w:rPr>
            </w:pPr>
            <w:r w:rsidRPr="00691A90">
              <w:rPr>
                <w:rFonts w:ascii="Arial" w:hAnsi="Arial"/>
                <w:color w:val="000000"/>
                <w:sz w:val="22"/>
                <w:lang w:val="en-GB" w:eastAsia="en-US"/>
              </w:rPr>
              <w:t xml:space="preserve">In the event of a communication failure alternatives to the normal method of communication will be employed for the submission of Data Transactions.  The three Communication Channels available are: </w:t>
            </w:r>
          </w:p>
          <w:p w:rsidR="00035021" w:rsidRPr="00691A90" w:rsidRDefault="00035021" w:rsidP="00035021">
            <w:pPr>
              <w:numPr>
                <w:ilvl w:val="0"/>
                <w:numId w:val="4"/>
              </w:numPr>
              <w:tabs>
                <w:tab w:val="clear" w:pos="425"/>
                <w:tab w:val="num" w:pos="360"/>
              </w:tabs>
              <w:overflowPunct/>
              <w:autoSpaceDE/>
              <w:autoSpaceDN/>
              <w:adjustRightInd/>
              <w:spacing w:after="120"/>
              <w:ind w:left="360" w:hanging="360"/>
              <w:textAlignment w:val="auto"/>
              <w:rPr>
                <w:rFonts w:ascii="Arial" w:hAnsi="Arial"/>
                <w:color w:val="000000"/>
                <w:sz w:val="22"/>
                <w:szCs w:val="24"/>
                <w:lang w:val="en-GB" w:eastAsia="en-US"/>
              </w:rPr>
            </w:pPr>
            <w:r w:rsidRPr="00691A90">
              <w:rPr>
                <w:rFonts w:ascii="Arial" w:hAnsi="Arial"/>
                <w:color w:val="000000"/>
                <w:sz w:val="22"/>
                <w:szCs w:val="24"/>
                <w:lang w:val="en-GB" w:eastAsia="en-US"/>
              </w:rPr>
              <w:t xml:space="preserve">Type 1 Channel; </w:t>
            </w:r>
          </w:p>
          <w:p w:rsidR="00035021" w:rsidRPr="00691A90" w:rsidRDefault="00035021" w:rsidP="00035021">
            <w:pPr>
              <w:numPr>
                <w:ilvl w:val="0"/>
                <w:numId w:val="4"/>
              </w:numPr>
              <w:tabs>
                <w:tab w:val="clear" w:pos="425"/>
                <w:tab w:val="num" w:pos="360"/>
              </w:tabs>
              <w:overflowPunct/>
              <w:autoSpaceDE/>
              <w:autoSpaceDN/>
              <w:adjustRightInd/>
              <w:spacing w:after="120"/>
              <w:ind w:left="360" w:hanging="360"/>
              <w:textAlignment w:val="auto"/>
              <w:rPr>
                <w:rFonts w:ascii="Arial" w:hAnsi="Arial"/>
                <w:color w:val="000000"/>
                <w:sz w:val="22"/>
                <w:szCs w:val="24"/>
                <w:lang w:val="en-GB" w:eastAsia="en-US"/>
              </w:rPr>
            </w:pPr>
            <w:r w:rsidRPr="00691A90">
              <w:rPr>
                <w:rFonts w:ascii="Arial" w:hAnsi="Arial"/>
                <w:color w:val="000000"/>
                <w:sz w:val="22"/>
                <w:szCs w:val="24"/>
                <w:lang w:val="en-GB" w:eastAsia="en-US"/>
              </w:rPr>
              <w:lastRenderedPageBreak/>
              <w:t>Type 2 Channel, and;</w:t>
            </w:r>
          </w:p>
          <w:p w:rsidR="00035021" w:rsidRPr="00691A90" w:rsidRDefault="00035021" w:rsidP="00035021">
            <w:pPr>
              <w:numPr>
                <w:ilvl w:val="0"/>
                <w:numId w:val="4"/>
              </w:numPr>
              <w:tabs>
                <w:tab w:val="clear" w:pos="425"/>
                <w:tab w:val="num" w:pos="360"/>
              </w:tabs>
              <w:overflowPunct/>
              <w:autoSpaceDE/>
              <w:autoSpaceDN/>
              <w:adjustRightInd/>
              <w:spacing w:after="120"/>
              <w:ind w:left="360" w:hanging="360"/>
              <w:textAlignment w:val="auto"/>
              <w:rPr>
                <w:rFonts w:ascii="Arial" w:hAnsi="Arial"/>
                <w:color w:val="000000"/>
                <w:sz w:val="22"/>
                <w:szCs w:val="24"/>
                <w:lang w:val="en-GB" w:eastAsia="en-US"/>
              </w:rPr>
            </w:pPr>
            <w:r w:rsidRPr="00691A90">
              <w:rPr>
                <w:rFonts w:ascii="Arial" w:hAnsi="Arial"/>
                <w:color w:val="000000"/>
                <w:sz w:val="22"/>
                <w:szCs w:val="24"/>
                <w:lang w:val="en-GB" w:eastAsia="en-US"/>
              </w:rPr>
              <w:t xml:space="preserve">Type 3 Channel,  </w:t>
            </w:r>
          </w:p>
          <w:p w:rsidR="00035021" w:rsidRPr="00691A90" w:rsidRDefault="00035021" w:rsidP="00035021">
            <w:pPr>
              <w:tabs>
                <w:tab w:val="num" w:pos="851"/>
              </w:tabs>
              <w:overflowPunct/>
              <w:autoSpaceDE/>
              <w:autoSpaceDN/>
              <w:adjustRightInd/>
              <w:spacing w:before="120" w:after="120"/>
              <w:textAlignment w:val="auto"/>
              <w:rPr>
                <w:rFonts w:ascii="Arial" w:hAnsi="Arial"/>
                <w:color w:val="000000"/>
                <w:sz w:val="22"/>
                <w:lang w:val="en-GB" w:eastAsia="en-US"/>
              </w:rPr>
            </w:pPr>
            <w:r w:rsidRPr="00691A90">
              <w:rPr>
                <w:rFonts w:ascii="Arial" w:hAnsi="Arial"/>
                <w:color w:val="000000"/>
                <w:sz w:val="22"/>
                <w:lang w:val="en-GB" w:eastAsia="en-US"/>
              </w:rPr>
              <w:t>Generally the preferred alternative method of communication will cascade from the most automatic to the most manual.  However, in the event that the web server is interrupted it is clearly possible that both Type 3 Channel and Type 2 Channel will not be available for communication.</w:t>
            </w:r>
          </w:p>
          <w:p w:rsidR="00035021" w:rsidRPr="00691A90" w:rsidRDefault="00035021" w:rsidP="00035021">
            <w:pPr>
              <w:tabs>
                <w:tab w:val="num" w:pos="851"/>
              </w:tabs>
              <w:overflowPunct/>
              <w:autoSpaceDE/>
              <w:autoSpaceDN/>
              <w:adjustRightInd/>
              <w:spacing w:before="120" w:after="120"/>
              <w:textAlignment w:val="auto"/>
              <w:rPr>
                <w:rFonts w:ascii="Arial" w:hAnsi="Arial"/>
                <w:color w:val="000000"/>
                <w:sz w:val="22"/>
                <w:lang w:val="en-GB" w:eastAsia="en-US"/>
              </w:rPr>
            </w:pPr>
            <w:r w:rsidRPr="00691A90">
              <w:rPr>
                <w:rFonts w:ascii="Arial" w:hAnsi="Arial"/>
                <w:color w:val="000000"/>
                <w:sz w:val="22"/>
                <w:lang w:val="en-GB" w:eastAsia="en-US"/>
              </w:rPr>
              <w:t>The preferred order of communication with the Market Operator is as follows:</w:t>
            </w:r>
          </w:p>
          <w:p w:rsidR="00035021" w:rsidRPr="00691A90" w:rsidRDefault="00035021" w:rsidP="00035021">
            <w:pPr>
              <w:tabs>
                <w:tab w:val="num" w:pos="851"/>
              </w:tabs>
              <w:overflowPunct/>
              <w:autoSpaceDE/>
              <w:autoSpaceDN/>
              <w:adjustRightInd/>
              <w:spacing w:before="120" w:after="120"/>
              <w:textAlignment w:val="auto"/>
              <w:rPr>
                <w:rFonts w:ascii="Arial" w:hAnsi="Arial"/>
                <w:color w:val="000000"/>
                <w:sz w:val="22"/>
                <w:lang w:val="en-GB" w:eastAsia="en-US"/>
              </w:rPr>
            </w:pPr>
            <w:r w:rsidRPr="00691A90">
              <w:rPr>
                <w:rFonts w:ascii="Arial" w:hAnsi="Arial"/>
                <w:color w:val="000000"/>
                <w:sz w:val="22"/>
                <w:lang w:val="en-GB" w:eastAsia="en-US"/>
              </w:rPr>
              <w:t>If Type 3 Channel is affected by a communication fault then:</w:t>
            </w:r>
          </w:p>
          <w:p w:rsidR="00035021" w:rsidRPr="00691A90" w:rsidRDefault="00035021" w:rsidP="00035021">
            <w:pPr>
              <w:numPr>
                <w:ilvl w:val="0"/>
                <w:numId w:val="4"/>
              </w:numPr>
              <w:tabs>
                <w:tab w:val="clear" w:pos="425"/>
                <w:tab w:val="num" w:pos="360"/>
              </w:tabs>
              <w:overflowPunct/>
              <w:autoSpaceDE/>
              <w:autoSpaceDN/>
              <w:adjustRightInd/>
              <w:spacing w:after="120"/>
              <w:ind w:left="360" w:hanging="360"/>
              <w:textAlignment w:val="auto"/>
              <w:rPr>
                <w:rFonts w:ascii="Arial" w:hAnsi="Arial"/>
                <w:color w:val="000000"/>
                <w:sz w:val="22"/>
                <w:szCs w:val="24"/>
                <w:lang w:val="en-GB" w:eastAsia="en-US"/>
              </w:rPr>
            </w:pPr>
            <w:r w:rsidRPr="00691A90">
              <w:rPr>
                <w:rFonts w:ascii="Arial" w:hAnsi="Arial"/>
                <w:color w:val="000000"/>
                <w:sz w:val="22"/>
                <w:szCs w:val="24"/>
                <w:lang w:val="en-GB" w:eastAsia="en-US"/>
              </w:rPr>
              <w:t>Type 2 Channel</w:t>
            </w:r>
          </w:p>
          <w:p w:rsidR="00035021" w:rsidRPr="00691A90" w:rsidRDefault="00035021" w:rsidP="00035021">
            <w:pPr>
              <w:tabs>
                <w:tab w:val="num" w:pos="851"/>
              </w:tabs>
              <w:overflowPunct/>
              <w:autoSpaceDE/>
              <w:autoSpaceDN/>
              <w:adjustRightInd/>
              <w:spacing w:before="120" w:after="120"/>
              <w:textAlignment w:val="auto"/>
              <w:rPr>
                <w:rFonts w:ascii="Arial" w:hAnsi="Arial"/>
                <w:color w:val="000000"/>
                <w:sz w:val="22"/>
                <w:lang w:val="en-GB" w:eastAsia="en-US"/>
              </w:rPr>
            </w:pPr>
            <w:r w:rsidRPr="00691A90">
              <w:rPr>
                <w:rFonts w:ascii="Arial" w:hAnsi="Arial"/>
                <w:color w:val="000000"/>
                <w:sz w:val="22"/>
                <w:lang w:val="en-GB" w:eastAsia="en-US"/>
              </w:rPr>
              <w:t>If Type 2 Channel affected then:</w:t>
            </w:r>
          </w:p>
          <w:p w:rsidR="00035021" w:rsidRPr="00691A90" w:rsidRDefault="00035021" w:rsidP="00035021">
            <w:pPr>
              <w:numPr>
                <w:ilvl w:val="0"/>
                <w:numId w:val="4"/>
              </w:numPr>
              <w:tabs>
                <w:tab w:val="clear" w:pos="425"/>
                <w:tab w:val="num" w:pos="360"/>
              </w:tabs>
              <w:overflowPunct/>
              <w:autoSpaceDE/>
              <w:autoSpaceDN/>
              <w:adjustRightInd/>
              <w:spacing w:after="120"/>
              <w:ind w:left="360" w:hanging="360"/>
              <w:textAlignment w:val="auto"/>
              <w:rPr>
                <w:rFonts w:ascii="Arial" w:hAnsi="Arial"/>
                <w:color w:val="000000"/>
                <w:sz w:val="22"/>
                <w:szCs w:val="24"/>
                <w:lang w:val="en-GB" w:eastAsia="en-US"/>
              </w:rPr>
            </w:pPr>
            <w:r w:rsidRPr="00691A90">
              <w:rPr>
                <w:rFonts w:ascii="Arial" w:hAnsi="Arial"/>
                <w:color w:val="000000"/>
                <w:sz w:val="22"/>
                <w:szCs w:val="24"/>
                <w:lang w:val="en-GB" w:eastAsia="en-US"/>
              </w:rPr>
              <w:t>Type 1 Channel – fax</w:t>
            </w:r>
            <w:ins w:id="7" w:author="Author">
              <w:r w:rsidR="00F93594">
                <w:rPr>
                  <w:rStyle w:val="FootnoteReference"/>
                  <w:rFonts w:ascii="Arial" w:hAnsi="Arial"/>
                  <w:color w:val="000000"/>
                  <w:sz w:val="22"/>
                  <w:szCs w:val="24"/>
                  <w:lang w:val="en-GB" w:eastAsia="en-US"/>
                </w:rPr>
                <w:footnoteReference w:id="1"/>
              </w:r>
            </w:ins>
          </w:p>
          <w:p w:rsidR="00035021" w:rsidRPr="00691A90" w:rsidRDefault="00035021" w:rsidP="00035021">
            <w:pPr>
              <w:numPr>
                <w:ilvl w:val="0"/>
                <w:numId w:val="4"/>
              </w:numPr>
              <w:tabs>
                <w:tab w:val="clear" w:pos="425"/>
                <w:tab w:val="num" w:pos="360"/>
              </w:tabs>
              <w:overflowPunct/>
              <w:autoSpaceDE/>
              <w:autoSpaceDN/>
              <w:adjustRightInd/>
              <w:spacing w:after="120"/>
              <w:ind w:left="360" w:hanging="360"/>
              <w:textAlignment w:val="auto"/>
              <w:rPr>
                <w:rFonts w:ascii="Arial" w:hAnsi="Arial"/>
                <w:color w:val="000000"/>
                <w:sz w:val="22"/>
                <w:szCs w:val="24"/>
                <w:lang w:val="en-GB" w:eastAsia="en-US"/>
              </w:rPr>
            </w:pPr>
            <w:r w:rsidRPr="00691A90">
              <w:rPr>
                <w:rFonts w:ascii="Arial" w:hAnsi="Arial"/>
                <w:color w:val="000000"/>
                <w:sz w:val="22"/>
                <w:szCs w:val="24"/>
                <w:lang w:val="en-GB" w:eastAsia="en-US"/>
              </w:rPr>
              <w:t>Type 1 Channel – post</w:t>
            </w:r>
          </w:p>
          <w:p w:rsidR="00035021" w:rsidRPr="00691A90" w:rsidRDefault="00035021" w:rsidP="00035021">
            <w:pPr>
              <w:numPr>
                <w:ilvl w:val="0"/>
                <w:numId w:val="4"/>
              </w:numPr>
              <w:tabs>
                <w:tab w:val="clear" w:pos="425"/>
                <w:tab w:val="num" w:pos="360"/>
              </w:tabs>
              <w:overflowPunct/>
              <w:autoSpaceDE/>
              <w:autoSpaceDN/>
              <w:adjustRightInd/>
              <w:spacing w:after="120"/>
              <w:ind w:left="360" w:hanging="360"/>
              <w:textAlignment w:val="auto"/>
              <w:rPr>
                <w:rFonts w:ascii="Arial" w:hAnsi="Arial"/>
                <w:color w:val="000000"/>
                <w:sz w:val="22"/>
                <w:szCs w:val="24"/>
                <w:lang w:val="en-GB" w:eastAsia="en-US"/>
              </w:rPr>
            </w:pPr>
            <w:r w:rsidRPr="00691A90">
              <w:rPr>
                <w:rFonts w:ascii="Arial" w:hAnsi="Arial"/>
                <w:color w:val="000000"/>
                <w:sz w:val="22"/>
                <w:szCs w:val="24"/>
                <w:lang w:val="en-GB" w:eastAsia="en-US"/>
              </w:rPr>
              <w:t>Type 1 Channel – hand</w:t>
            </w:r>
          </w:p>
          <w:p w:rsidR="00035021" w:rsidRPr="00691A90" w:rsidRDefault="00035021" w:rsidP="00035021">
            <w:pPr>
              <w:tabs>
                <w:tab w:val="num" w:pos="851"/>
              </w:tabs>
              <w:overflowPunct/>
              <w:autoSpaceDE/>
              <w:autoSpaceDN/>
              <w:adjustRightInd/>
              <w:spacing w:before="120" w:after="120"/>
              <w:textAlignment w:val="auto"/>
              <w:rPr>
                <w:rFonts w:ascii="Arial" w:hAnsi="Arial"/>
                <w:color w:val="000000"/>
                <w:sz w:val="22"/>
                <w:lang w:val="en-GB" w:eastAsia="en-US"/>
              </w:rPr>
            </w:pPr>
            <w:r w:rsidRPr="00691A90">
              <w:rPr>
                <w:rFonts w:ascii="Arial" w:hAnsi="Arial"/>
                <w:color w:val="000000"/>
                <w:sz w:val="22"/>
                <w:lang w:val="en-GB" w:eastAsia="en-US"/>
              </w:rPr>
              <w:t>During a General Communication Failure the response given by a Market Operator confirming receipt of a Data Transaction, whether by fax, post or hand, shall be sent by fax.  The Market Operator shall act prudently in the event of a General Communication Failure and shall prioritise Data Transactions necessary for the calculation of System Marginal Prices, Market Schedule Quantities, Trading Charges, Trading Payments, and Settlement.  It is recognised that in the event of a General Communication Failure some of the Market Operator’s obligations cannot be reasonably fulfilled.</w:t>
            </w:r>
          </w:p>
          <w:p w:rsidR="00035021" w:rsidRPr="00691A90" w:rsidRDefault="00035021" w:rsidP="00035021">
            <w:pPr>
              <w:tabs>
                <w:tab w:val="num" w:pos="851"/>
              </w:tabs>
              <w:overflowPunct/>
              <w:autoSpaceDE/>
              <w:autoSpaceDN/>
              <w:adjustRightInd/>
              <w:spacing w:before="120" w:after="120"/>
              <w:textAlignment w:val="auto"/>
              <w:rPr>
                <w:rFonts w:ascii="Arial" w:hAnsi="Arial"/>
                <w:color w:val="000000"/>
                <w:sz w:val="22"/>
                <w:lang w:val="en-GB" w:eastAsia="en-US"/>
              </w:rPr>
            </w:pPr>
            <w:r w:rsidRPr="00691A90">
              <w:rPr>
                <w:rFonts w:ascii="Arial" w:hAnsi="Arial"/>
                <w:color w:val="000000"/>
                <w:sz w:val="22"/>
                <w:lang w:val="en-GB" w:eastAsia="en-US"/>
              </w:rPr>
              <w:t>In the event of issues with CMS Data Transactions, an impacted Party may also contact the Market Operator helpdesk as defined in Agreed Procedure 11 “Market System Operation, Testing, Upgrading and Support”.</w:t>
            </w:r>
          </w:p>
          <w:p w:rsidR="00035021" w:rsidRPr="00691A90" w:rsidRDefault="00035021" w:rsidP="00035021">
            <w:pPr>
              <w:tabs>
                <w:tab w:val="num" w:pos="851"/>
              </w:tabs>
              <w:overflowPunct/>
              <w:autoSpaceDE/>
              <w:autoSpaceDN/>
              <w:adjustRightInd/>
              <w:spacing w:before="120" w:after="120"/>
              <w:textAlignment w:val="auto"/>
              <w:rPr>
                <w:rFonts w:ascii="Arial" w:hAnsi="Arial"/>
                <w:color w:val="000000"/>
                <w:sz w:val="22"/>
                <w:lang w:val="en-GB" w:eastAsia="en-US"/>
              </w:rPr>
            </w:pPr>
            <w:r w:rsidRPr="00691A90">
              <w:rPr>
                <w:rFonts w:ascii="Arial" w:hAnsi="Arial"/>
                <w:color w:val="000000"/>
                <w:sz w:val="22"/>
                <w:lang w:val="en-IE" w:eastAsia="en-US"/>
              </w:rPr>
              <w:t>When the Meter Data Provider Type 3 Channel is not operational, the Meter Data Provider shall provide the appropriate Meter Data Transaction as specified under Appendix L via an electronic means alternative to the Type 3 Channel.  If this alternative electronic means is email, the Meter Data Provider shall support email communications with a Type 1 Channel – fax.</w:t>
            </w:r>
          </w:p>
          <w:p w:rsidR="00EB13D1" w:rsidRPr="00EB13D1" w:rsidRDefault="00EB13D1" w:rsidP="00EB13D1">
            <w:pPr>
              <w:tabs>
                <w:tab w:val="num" w:pos="851"/>
              </w:tabs>
              <w:overflowPunct/>
              <w:autoSpaceDE/>
              <w:autoSpaceDN/>
              <w:adjustRightInd/>
              <w:spacing w:before="120" w:after="120"/>
              <w:textAlignment w:val="auto"/>
              <w:rPr>
                <w:rFonts w:ascii="Arial" w:hAnsi="Arial"/>
                <w:color w:val="000000"/>
                <w:sz w:val="22"/>
                <w:lang w:val="en-GB" w:eastAsia="en-US"/>
              </w:rPr>
            </w:pPr>
          </w:p>
          <w:p w:rsidR="00EB13D1" w:rsidRPr="00EB13D1" w:rsidRDefault="00EB13D1" w:rsidP="00EB13D1">
            <w:pPr>
              <w:pStyle w:val="ListParagraph"/>
              <w:keepNext/>
              <w:numPr>
                <w:ilvl w:val="2"/>
                <w:numId w:val="8"/>
              </w:numPr>
              <w:overflowPunct/>
              <w:autoSpaceDE/>
              <w:autoSpaceDN/>
              <w:adjustRightInd/>
              <w:spacing w:before="120" w:after="120"/>
              <w:textAlignment w:val="auto"/>
              <w:rPr>
                <w:rFonts w:ascii="Arial" w:hAnsi="Arial"/>
                <w:b/>
                <w:color w:val="000000"/>
                <w:sz w:val="24"/>
                <w:szCs w:val="24"/>
                <w:lang w:val="en-IE" w:eastAsia="en-US"/>
              </w:rPr>
            </w:pPr>
            <w:bookmarkStart w:id="9" w:name="_Toc360794592"/>
            <w:r w:rsidRPr="00EB13D1">
              <w:rPr>
                <w:rFonts w:ascii="Arial" w:hAnsi="Arial"/>
                <w:b/>
                <w:color w:val="000000"/>
                <w:sz w:val="24"/>
                <w:szCs w:val="24"/>
                <w:lang w:val="en-IE" w:eastAsia="en-US"/>
              </w:rPr>
              <w:t>Transaction Notification Form</w:t>
            </w:r>
            <w:bookmarkEnd w:id="9"/>
          </w:p>
          <w:p w:rsidR="00EB13D1" w:rsidRPr="00EB13D1" w:rsidRDefault="00EB13D1" w:rsidP="00EB13D1">
            <w:pPr>
              <w:tabs>
                <w:tab w:val="num" w:pos="851"/>
              </w:tabs>
              <w:overflowPunct/>
              <w:autoSpaceDE/>
              <w:autoSpaceDN/>
              <w:adjustRightInd/>
              <w:spacing w:before="120" w:after="120"/>
              <w:textAlignment w:val="auto"/>
              <w:rPr>
                <w:rFonts w:ascii="Arial" w:hAnsi="Arial"/>
                <w:color w:val="000000"/>
                <w:sz w:val="22"/>
                <w:lang w:val="en-GB" w:eastAsia="en-US"/>
              </w:rPr>
            </w:pPr>
            <w:r w:rsidRPr="00EB13D1">
              <w:rPr>
                <w:rFonts w:ascii="Arial" w:hAnsi="Arial"/>
                <w:color w:val="000000"/>
                <w:sz w:val="22"/>
                <w:lang w:val="en-GB" w:eastAsia="en-US"/>
              </w:rPr>
              <w:t xml:space="preserve">Part A of the Transaction Notification Form in </w:t>
            </w:r>
            <w:r w:rsidR="00E82823" w:rsidRPr="00E82823">
              <w:rPr>
                <w:rFonts w:ascii="Arial" w:hAnsi="Arial"/>
                <w:color w:val="000000"/>
                <w:sz w:val="22"/>
                <w:lang w:val="en-GB" w:eastAsia="en-US"/>
              </w:rPr>
              <w:t xml:space="preserve"> Appendix 2 – FORMS</w:t>
            </w:r>
            <w:r w:rsidRPr="00EB13D1">
              <w:rPr>
                <w:rFonts w:ascii="Arial" w:hAnsi="Arial"/>
                <w:color w:val="000000"/>
                <w:sz w:val="22"/>
                <w:lang w:val="en-GB" w:eastAsia="en-US"/>
              </w:rPr>
              <w:t xml:space="preserve"> allows a Participant to list each Data Transaction and its preferred method of communication following a Limited Communication Failure.  Part B of the form allows the Market Operator to list each Data Transaction,  its preferred method of communication, whether it is a vital Data Transaction and the Emergency Transaction Timeline following notification of a </w:t>
            </w:r>
            <w:del w:id="10" w:author="Author">
              <w:r w:rsidRPr="00EB13D1" w:rsidDel="00FA35EF">
                <w:rPr>
                  <w:rFonts w:ascii="Arial" w:hAnsi="Arial"/>
                  <w:color w:val="000000"/>
                  <w:sz w:val="22"/>
                  <w:lang w:val="en-GB" w:eastAsia="en-US"/>
                </w:rPr>
                <w:delText xml:space="preserve">General System </w:delText>
              </w:r>
              <w:r w:rsidRPr="00EB13D1" w:rsidDel="00FA35EF">
                <w:rPr>
                  <w:rFonts w:ascii="Arial" w:hAnsi="Arial"/>
                  <w:color w:val="000000"/>
                  <w:sz w:val="22"/>
                  <w:lang w:val="en-GB" w:eastAsia="en-US"/>
                </w:rPr>
                <w:lastRenderedPageBreak/>
                <w:delText xml:space="preserve">Failure or a </w:delText>
              </w:r>
            </w:del>
            <w:r w:rsidRPr="00EB13D1">
              <w:rPr>
                <w:rFonts w:ascii="Arial" w:hAnsi="Arial"/>
                <w:color w:val="000000"/>
                <w:sz w:val="22"/>
                <w:lang w:val="en-GB" w:eastAsia="en-US"/>
              </w:rPr>
              <w:t xml:space="preserve">General Communication Failure.  </w:t>
            </w:r>
          </w:p>
          <w:p w:rsidR="00EB13D1" w:rsidRPr="00EB13D1" w:rsidRDefault="00EB13D1" w:rsidP="00EB13D1">
            <w:pPr>
              <w:tabs>
                <w:tab w:val="num" w:pos="851"/>
              </w:tabs>
              <w:overflowPunct/>
              <w:autoSpaceDE/>
              <w:autoSpaceDN/>
              <w:adjustRightInd/>
              <w:spacing w:before="120" w:after="120"/>
              <w:textAlignment w:val="auto"/>
              <w:rPr>
                <w:rFonts w:ascii="Arial" w:hAnsi="Arial"/>
                <w:color w:val="000000"/>
                <w:sz w:val="22"/>
                <w:lang w:val="en-GB" w:eastAsia="en-US"/>
              </w:rPr>
            </w:pPr>
            <w:r w:rsidRPr="00EB13D1">
              <w:rPr>
                <w:rFonts w:ascii="Arial" w:hAnsi="Arial"/>
                <w:color w:val="000000"/>
                <w:sz w:val="22"/>
                <w:lang w:val="en-GB" w:eastAsia="en-US"/>
              </w:rPr>
              <w:t xml:space="preserve">In the event of a communication failure the Market Operator, in the case of </w:t>
            </w:r>
            <w:del w:id="11" w:author="Author">
              <w:r w:rsidRPr="00EB13D1" w:rsidDel="00FA35EF">
                <w:rPr>
                  <w:rFonts w:ascii="Arial" w:hAnsi="Arial"/>
                  <w:color w:val="000000"/>
                  <w:sz w:val="22"/>
                  <w:lang w:val="en-GB" w:eastAsia="en-US"/>
                </w:rPr>
                <w:delText xml:space="preserve">a General System Failure or </w:delText>
              </w:r>
            </w:del>
            <w:r w:rsidRPr="00EB13D1">
              <w:rPr>
                <w:rFonts w:ascii="Arial" w:hAnsi="Arial"/>
                <w:color w:val="000000"/>
                <w:sz w:val="22"/>
                <w:lang w:val="en-GB" w:eastAsia="en-US"/>
              </w:rPr>
              <w:t xml:space="preserve">a General Communication Failure or the impacted Party, in the case of a Limited Communication Failure will issue the relevant part of the form to confirm the method of communication that will be followed for each relevant Data Transaction during that event.  If there is any change to the timeline of Data Transactions following a General Communication Failure </w:t>
            </w:r>
            <w:del w:id="12" w:author="Author">
              <w:r w:rsidRPr="00EB13D1" w:rsidDel="00FA35EF">
                <w:rPr>
                  <w:rFonts w:ascii="Arial" w:hAnsi="Arial"/>
                  <w:color w:val="000000"/>
                  <w:sz w:val="22"/>
                  <w:lang w:val="en-GB" w:eastAsia="en-US"/>
                </w:rPr>
                <w:delText xml:space="preserve">or a General System Failure </w:delText>
              </w:r>
            </w:del>
            <w:r w:rsidRPr="00EB13D1">
              <w:rPr>
                <w:rFonts w:ascii="Arial" w:hAnsi="Arial"/>
                <w:color w:val="000000"/>
                <w:sz w:val="22"/>
                <w:lang w:val="en-GB" w:eastAsia="en-US"/>
              </w:rPr>
              <w:t xml:space="preserve">the form shall be resent by the Market Operator with the new information only. </w:t>
            </w:r>
          </w:p>
          <w:p w:rsidR="00EB13D1" w:rsidRPr="00EB13D1" w:rsidRDefault="00EB13D1" w:rsidP="00EB13D1">
            <w:pPr>
              <w:tabs>
                <w:tab w:val="num" w:pos="851"/>
              </w:tabs>
              <w:overflowPunct/>
              <w:autoSpaceDE/>
              <w:autoSpaceDN/>
              <w:adjustRightInd/>
              <w:spacing w:before="120" w:after="120"/>
              <w:textAlignment w:val="auto"/>
              <w:rPr>
                <w:rFonts w:ascii="Arial" w:hAnsi="Arial"/>
                <w:color w:val="000000"/>
                <w:sz w:val="22"/>
                <w:lang w:val="en-GB" w:eastAsia="en-US"/>
              </w:rPr>
            </w:pPr>
            <w:r w:rsidRPr="00EB13D1">
              <w:rPr>
                <w:rFonts w:ascii="Arial" w:hAnsi="Arial"/>
                <w:color w:val="000000"/>
                <w:sz w:val="22"/>
                <w:lang w:val="en-GB" w:eastAsia="en-US"/>
              </w:rPr>
              <w:t>This form does not apply to Meter Data Providers.</w:t>
            </w:r>
          </w:p>
          <w:p w:rsidR="00FA35EF" w:rsidRPr="00FA35EF" w:rsidRDefault="00FA35EF" w:rsidP="00FA35EF">
            <w:pPr>
              <w:pStyle w:val="ListParagraph"/>
              <w:keepNext/>
              <w:numPr>
                <w:ilvl w:val="2"/>
                <w:numId w:val="8"/>
              </w:numPr>
              <w:overflowPunct/>
              <w:autoSpaceDE/>
              <w:autoSpaceDN/>
              <w:adjustRightInd/>
              <w:spacing w:before="120" w:after="120"/>
              <w:textAlignment w:val="auto"/>
              <w:rPr>
                <w:rFonts w:ascii="Arial" w:hAnsi="Arial"/>
                <w:b/>
                <w:color w:val="000000"/>
                <w:sz w:val="24"/>
                <w:szCs w:val="24"/>
                <w:lang w:val="en-IE" w:eastAsia="en-US"/>
              </w:rPr>
            </w:pPr>
            <w:bookmarkStart w:id="13" w:name="_Ref159929321"/>
            <w:bookmarkStart w:id="14" w:name="_Toc360794593"/>
            <w:r w:rsidRPr="00FA35EF">
              <w:rPr>
                <w:rFonts w:ascii="Arial" w:hAnsi="Arial"/>
                <w:b/>
                <w:color w:val="000000"/>
                <w:sz w:val="24"/>
                <w:szCs w:val="24"/>
                <w:lang w:val="en-IE" w:eastAsia="en-US"/>
              </w:rPr>
              <w:t>Notification Communication</w:t>
            </w:r>
            <w:bookmarkEnd w:id="13"/>
            <w:bookmarkEnd w:id="14"/>
          </w:p>
          <w:p w:rsidR="00035021" w:rsidRDefault="00FA35EF" w:rsidP="00FA35EF">
            <w:pPr>
              <w:tabs>
                <w:tab w:val="num" w:pos="851"/>
              </w:tabs>
              <w:overflowPunct/>
              <w:autoSpaceDE/>
              <w:autoSpaceDN/>
              <w:adjustRightInd/>
              <w:spacing w:before="120" w:after="120"/>
              <w:textAlignment w:val="auto"/>
              <w:rPr>
                <w:ins w:id="15" w:author="Author"/>
                <w:rFonts w:ascii="Arial" w:hAnsi="Arial"/>
                <w:color w:val="000000"/>
                <w:sz w:val="22"/>
                <w:lang w:val="en-GB" w:eastAsia="en-US"/>
              </w:rPr>
            </w:pPr>
            <w:r w:rsidRPr="00FA35EF">
              <w:rPr>
                <w:rFonts w:ascii="Arial" w:hAnsi="Arial"/>
                <w:color w:val="000000"/>
                <w:sz w:val="22"/>
                <w:lang w:val="en-GB" w:eastAsia="en-US"/>
              </w:rPr>
              <w:t xml:space="preserve">In the event of a General System Failure or a General Communication Failure the Market Operator must communicate the notice of the failure immediately </w:t>
            </w:r>
            <w:ins w:id="16" w:author="Author">
              <w:r>
                <w:rPr>
                  <w:rFonts w:ascii="Arial" w:hAnsi="Arial"/>
                  <w:color w:val="000000"/>
                  <w:sz w:val="22"/>
                  <w:lang w:val="en-GB" w:eastAsia="en-US"/>
                </w:rPr>
                <w:t xml:space="preserve">when </w:t>
              </w:r>
            </w:ins>
            <w:r w:rsidRPr="00FA35EF">
              <w:rPr>
                <w:rFonts w:ascii="Arial" w:hAnsi="Arial"/>
                <w:color w:val="000000"/>
                <w:sz w:val="22"/>
                <w:lang w:val="en-GB" w:eastAsia="en-US"/>
              </w:rPr>
              <w:t xml:space="preserve">they become aware of such an emergency.  </w:t>
            </w:r>
            <w:ins w:id="17" w:author="Author">
              <w:r>
                <w:rPr>
                  <w:rFonts w:ascii="Arial" w:hAnsi="Arial"/>
                  <w:color w:val="000000"/>
                  <w:sz w:val="22"/>
                  <w:lang w:val="en-GB" w:eastAsia="en-US"/>
                </w:rPr>
                <w:t xml:space="preserve">In the case of a </w:t>
              </w:r>
              <w:r w:rsidRPr="00FA35EF">
                <w:rPr>
                  <w:rFonts w:ascii="Arial" w:hAnsi="Arial"/>
                  <w:color w:val="000000"/>
                  <w:sz w:val="22"/>
                  <w:lang w:val="en-GB" w:eastAsia="en-US"/>
                </w:rPr>
                <w:t>General Communication Failure</w:t>
              </w:r>
              <w:r>
                <w:rPr>
                  <w:rFonts w:ascii="Arial" w:hAnsi="Arial"/>
                  <w:color w:val="000000"/>
                  <w:sz w:val="22"/>
                  <w:lang w:val="en-GB" w:eastAsia="en-US"/>
                </w:rPr>
                <w:t>,</w:t>
              </w:r>
              <w:r w:rsidRPr="00FA35EF">
                <w:rPr>
                  <w:rFonts w:ascii="Arial" w:hAnsi="Arial"/>
                  <w:color w:val="000000"/>
                  <w:sz w:val="22"/>
                  <w:lang w:val="en-GB" w:eastAsia="en-US"/>
                </w:rPr>
                <w:t xml:space="preserve"> </w:t>
              </w:r>
            </w:ins>
            <w:del w:id="18" w:author="Author">
              <w:r w:rsidRPr="00FA35EF" w:rsidDel="00FA35EF">
                <w:rPr>
                  <w:rFonts w:ascii="Arial" w:hAnsi="Arial"/>
                  <w:color w:val="000000"/>
                  <w:sz w:val="22"/>
                  <w:lang w:val="en-GB" w:eastAsia="en-US"/>
                </w:rPr>
                <w:delText xml:space="preserve">The </w:delText>
              </w:r>
            </w:del>
            <w:ins w:id="19" w:author="Author">
              <w:r>
                <w:rPr>
                  <w:rFonts w:ascii="Arial" w:hAnsi="Arial"/>
                  <w:color w:val="000000"/>
                  <w:sz w:val="22"/>
                  <w:lang w:val="en-GB" w:eastAsia="en-US"/>
                </w:rPr>
                <w:t>t</w:t>
              </w:r>
              <w:r w:rsidRPr="00FA35EF">
                <w:rPr>
                  <w:rFonts w:ascii="Arial" w:hAnsi="Arial"/>
                  <w:color w:val="000000"/>
                  <w:sz w:val="22"/>
                  <w:lang w:val="en-GB" w:eastAsia="en-US"/>
                </w:rPr>
                <w:t xml:space="preserve">he </w:t>
              </w:r>
            </w:ins>
            <w:r w:rsidRPr="00FA35EF">
              <w:rPr>
                <w:rFonts w:ascii="Arial" w:hAnsi="Arial"/>
                <w:color w:val="000000"/>
                <w:sz w:val="22"/>
                <w:lang w:val="en-GB" w:eastAsia="en-US"/>
              </w:rPr>
              <w:t xml:space="preserve">preferred communication method would be fax. </w:t>
            </w:r>
          </w:p>
          <w:p w:rsidR="00035021" w:rsidRPr="00035021" w:rsidRDefault="00A864F3" w:rsidP="00FA35EF">
            <w:pPr>
              <w:tabs>
                <w:tab w:val="num" w:pos="851"/>
              </w:tabs>
              <w:overflowPunct/>
              <w:autoSpaceDE/>
              <w:autoSpaceDN/>
              <w:adjustRightInd/>
              <w:spacing w:before="120" w:after="120"/>
              <w:textAlignment w:val="auto"/>
              <w:rPr>
                <w:ins w:id="20" w:author="Author"/>
                <w:rFonts w:ascii="Arial" w:hAnsi="Arial" w:cs="Arial"/>
                <w:color w:val="1F497D"/>
                <w:sz w:val="22"/>
                <w:szCs w:val="22"/>
              </w:rPr>
            </w:pPr>
            <w:ins w:id="21" w:author="Author">
              <w:r>
                <w:rPr>
                  <w:rFonts w:ascii="Arial" w:hAnsi="Arial"/>
                  <w:color w:val="000000"/>
                  <w:sz w:val="22"/>
                  <w:lang w:val="en-GB" w:eastAsia="en-US"/>
                </w:rPr>
                <w:t xml:space="preserve">The Market Operator </w:t>
              </w:r>
              <w:r w:rsidR="00035021" w:rsidRPr="00691A90">
                <w:rPr>
                  <w:rFonts w:ascii="Arial" w:hAnsi="Arial"/>
                  <w:color w:val="000000"/>
                  <w:sz w:val="22"/>
                  <w:lang w:val="en-GB" w:eastAsia="en-US"/>
                </w:rPr>
                <w:t xml:space="preserve">uses </w:t>
              </w:r>
              <w:r w:rsidR="00035021" w:rsidRPr="00691A90">
                <w:rPr>
                  <w:rFonts w:ascii="Arial" w:hAnsi="Arial" w:cs="Arial"/>
                  <w:color w:val="1F497D"/>
                  <w:sz w:val="22"/>
                  <w:szCs w:val="22"/>
                </w:rPr>
                <w:t xml:space="preserve">E-fax which is a software based fax solution. The application takes inbound faxes, converts them to e-mail and then sends them directly to an e-mail address or a distribution list. It also converts all received faxes to PDFs and stores them in a local directory.  E-fax allows </w:t>
              </w:r>
              <w:r>
                <w:rPr>
                  <w:rFonts w:ascii="Arial" w:hAnsi="Arial" w:cs="Arial"/>
                  <w:color w:val="1F497D"/>
                  <w:sz w:val="22"/>
                  <w:szCs w:val="22"/>
                </w:rPr>
                <w:t xml:space="preserve">the Market Operator </w:t>
              </w:r>
              <w:r w:rsidR="00035021" w:rsidRPr="00691A90">
                <w:rPr>
                  <w:rFonts w:ascii="Arial" w:hAnsi="Arial" w:cs="Arial"/>
                  <w:color w:val="1F497D"/>
                  <w:sz w:val="22"/>
                  <w:szCs w:val="22"/>
                </w:rPr>
                <w:t>to send faxes via the application interface to single or multiple recipients without the need to manually send a fax using a traditional fax machine setup. From a Participant perspective, the interface is the same as sending &amp; receiving fax in</w:t>
              </w:r>
              <w:r w:rsidR="00035021">
                <w:rPr>
                  <w:rFonts w:ascii="Arial" w:hAnsi="Arial" w:cs="Arial"/>
                  <w:color w:val="1F497D"/>
                  <w:sz w:val="22"/>
                  <w:szCs w:val="22"/>
                </w:rPr>
                <w:t>formation by traditional means.</w:t>
              </w:r>
            </w:ins>
          </w:p>
          <w:p w:rsidR="00FA35EF" w:rsidRPr="00FA35EF" w:rsidRDefault="00FA35EF" w:rsidP="00FA35EF">
            <w:pPr>
              <w:tabs>
                <w:tab w:val="num" w:pos="851"/>
              </w:tabs>
              <w:overflowPunct/>
              <w:autoSpaceDE/>
              <w:autoSpaceDN/>
              <w:adjustRightInd/>
              <w:spacing w:before="120" w:after="120"/>
              <w:textAlignment w:val="auto"/>
              <w:rPr>
                <w:rFonts w:ascii="Arial" w:hAnsi="Arial"/>
                <w:color w:val="000000"/>
                <w:sz w:val="22"/>
                <w:lang w:val="en-GB" w:eastAsia="en-US"/>
              </w:rPr>
            </w:pPr>
            <w:r w:rsidRPr="00FA35EF">
              <w:rPr>
                <w:rFonts w:ascii="Arial" w:hAnsi="Arial"/>
                <w:color w:val="000000"/>
                <w:sz w:val="22"/>
                <w:lang w:val="en-GB" w:eastAsia="en-US"/>
              </w:rPr>
              <w:t>Where fax is not available the communication will be by telephone.  Notification of the failure and notification of return to normal communication will require acknowledgement.  Where the notification is by fax, any acknowledgements not received will require a follow up telephone call by the Market Operator informing each impacted Party of the failure. The Market Operator will also publish the information on the Market Operator Website and MPI as available and appropriate, as soon as possible.</w:t>
            </w:r>
            <w:ins w:id="22" w:author="Author">
              <w:r>
                <w:rPr>
                  <w:rFonts w:ascii="Arial" w:hAnsi="Arial"/>
                  <w:color w:val="000000"/>
                  <w:sz w:val="22"/>
                  <w:lang w:val="en-GB" w:eastAsia="en-US"/>
                </w:rPr>
                <w:t xml:space="preserve"> In the case of a </w:t>
              </w:r>
              <w:r w:rsidRPr="00FA35EF">
                <w:rPr>
                  <w:rFonts w:ascii="Arial" w:hAnsi="Arial"/>
                  <w:color w:val="000000"/>
                  <w:sz w:val="22"/>
                  <w:lang w:val="en-GB" w:eastAsia="en-US"/>
                </w:rPr>
                <w:t>General System Failure</w:t>
              </w:r>
              <w:r>
                <w:rPr>
                  <w:rFonts w:ascii="Arial" w:hAnsi="Arial"/>
                  <w:color w:val="000000"/>
                  <w:sz w:val="22"/>
                  <w:lang w:val="en-GB" w:eastAsia="en-US"/>
                </w:rPr>
                <w:t xml:space="preserve">, communication will be via the </w:t>
              </w:r>
              <w:r w:rsidR="008E6B96">
                <w:rPr>
                  <w:rFonts w:ascii="Arial" w:hAnsi="Arial"/>
                  <w:color w:val="000000"/>
                  <w:sz w:val="22"/>
                  <w:lang w:val="en-GB" w:eastAsia="en-US"/>
                </w:rPr>
                <w:t xml:space="preserve">Market Operator </w:t>
              </w:r>
              <w:r>
                <w:rPr>
                  <w:rFonts w:ascii="Arial" w:hAnsi="Arial"/>
                  <w:color w:val="000000"/>
                  <w:sz w:val="22"/>
                  <w:lang w:val="en-GB" w:eastAsia="en-US"/>
                </w:rPr>
                <w:t>website in the first instance.</w:t>
              </w:r>
            </w:ins>
          </w:p>
          <w:p w:rsidR="00EB13D1" w:rsidDel="00FA35EF" w:rsidRDefault="00EB13D1" w:rsidP="00EB13D1">
            <w:pPr>
              <w:pStyle w:val="APNUMHEAD2"/>
              <w:numPr>
                <w:ilvl w:val="0"/>
                <w:numId w:val="0"/>
              </w:numPr>
              <w:rPr>
                <w:del w:id="23" w:author="Author"/>
              </w:rPr>
            </w:pPr>
          </w:p>
          <w:p w:rsidR="00EB13D1" w:rsidRDefault="00EB13D1" w:rsidP="00EB13D1">
            <w:pPr>
              <w:pStyle w:val="APNUMHEAD2"/>
              <w:numPr>
                <w:ilvl w:val="0"/>
                <w:numId w:val="0"/>
              </w:numPr>
            </w:pPr>
          </w:p>
          <w:p w:rsidR="00CD00FD" w:rsidRPr="001218D6" w:rsidRDefault="00EB13D1" w:rsidP="00EB13D1">
            <w:pPr>
              <w:pStyle w:val="APNUMHEAD2"/>
              <w:numPr>
                <w:ilvl w:val="0"/>
                <w:numId w:val="0"/>
              </w:numPr>
              <w:rPr>
                <w:lang w:val="en-IE"/>
              </w:rPr>
            </w:pPr>
            <w:r>
              <w:t>3.1</w:t>
            </w:r>
            <w:r w:rsidR="007B4F7B">
              <w:t xml:space="preserve">  </w:t>
            </w:r>
            <w:r w:rsidR="00AB55A3">
              <w:t xml:space="preserve">   </w:t>
            </w:r>
            <w:r w:rsidR="00CD00FD">
              <w:t>General System Failure</w:t>
            </w:r>
            <w:bookmarkEnd w:id="5"/>
          </w:p>
          <w:p w:rsidR="00CD00FD" w:rsidRDefault="00CD00FD" w:rsidP="00CD00FD">
            <w:pPr>
              <w:pStyle w:val="APNUMHEAD3"/>
              <w:numPr>
                <w:ilvl w:val="0"/>
                <w:numId w:val="0"/>
              </w:numPr>
              <w:ind w:left="851" w:hanging="851"/>
              <w:rPr>
                <w:lang w:val="en-IE"/>
              </w:rPr>
            </w:pPr>
            <w:bookmarkStart w:id="24" w:name="_Toc262822286"/>
            <w:r>
              <w:rPr>
                <w:lang w:val="en-IE"/>
              </w:rPr>
              <w:t xml:space="preserve">3.1.1 </w:t>
            </w:r>
            <w:r w:rsidR="00AB55A3">
              <w:rPr>
                <w:lang w:val="en-IE"/>
              </w:rPr>
              <w:t xml:space="preserve">  </w:t>
            </w:r>
            <w:r w:rsidRPr="001218D6">
              <w:rPr>
                <w:lang w:val="en-IE"/>
              </w:rPr>
              <w:t>Overview</w:t>
            </w:r>
            <w:bookmarkEnd w:id="24"/>
          </w:p>
          <w:p w:rsidR="0010486B" w:rsidRPr="0010486B" w:rsidRDefault="0010486B" w:rsidP="0010486B">
            <w:pPr>
              <w:tabs>
                <w:tab w:val="num" w:pos="851"/>
              </w:tabs>
              <w:overflowPunct/>
              <w:autoSpaceDE/>
              <w:autoSpaceDN/>
              <w:adjustRightInd/>
              <w:spacing w:before="120" w:after="120"/>
              <w:textAlignment w:val="auto"/>
              <w:rPr>
                <w:rFonts w:ascii="Arial" w:hAnsi="Arial"/>
                <w:color w:val="000000"/>
                <w:sz w:val="22"/>
                <w:lang w:val="en-GB" w:eastAsia="en-US"/>
              </w:rPr>
            </w:pPr>
            <w:r w:rsidRPr="0010486B">
              <w:rPr>
                <w:rFonts w:ascii="Arial" w:hAnsi="Arial"/>
                <w:color w:val="000000"/>
                <w:sz w:val="22"/>
                <w:lang w:val="en-GB" w:eastAsia="en-US"/>
              </w:rPr>
              <w:t xml:space="preserve">“General System Failure” is a situation where the Market Operator’s Isolated Market System can no longer process market data under normal operation and has missed a deadline, or will cause the Market Operator to miss a deadline, for calculation or publication of System Marginal Price, or any components thereof, for any Trading Day, Settlement of any Unit for any Billing Period, or calculation or publication of Capacity Payments, or the issuance of a Settlement Statement for Capacity Payments  and Capacity Charges for any Capacity Period. </w:t>
            </w:r>
          </w:p>
          <w:p w:rsidR="0010486B" w:rsidRPr="0010486B" w:rsidRDefault="0010486B" w:rsidP="0010486B">
            <w:pPr>
              <w:tabs>
                <w:tab w:val="num" w:pos="851"/>
              </w:tabs>
              <w:overflowPunct/>
              <w:autoSpaceDE/>
              <w:autoSpaceDN/>
              <w:adjustRightInd/>
              <w:spacing w:before="120" w:after="120"/>
              <w:textAlignment w:val="auto"/>
              <w:rPr>
                <w:rFonts w:ascii="Arial" w:hAnsi="Arial"/>
                <w:color w:val="000000"/>
                <w:sz w:val="22"/>
                <w:lang w:val="en-GB" w:eastAsia="en-US"/>
              </w:rPr>
            </w:pPr>
            <w:r w:rsidRPr="0010486B">
              <w:rPr>
                <w:rFonts w:ascii="Arial" w:hAnsi="Arial"/>
                <w:color w:val="000000"/>
                <w:sz w:val="22"/>
                <w:lang w:val="en-GB" w:eastAsia="en-US"/>
              </w:rPr>
              <w:t xml:space="preserve">In the event that a deadline under a General System Failure is missed or in the opinion of the Market Operator is expected to be missed, the Market </w:t>
            </w:r>
            <w:r w:rsidRPr="0010486B">
              <w:rPr>
                <w:rFonts w:ascii="Arial" w:hAnsi="Arial"/>
                <w:color w:val="000000"/>
                <w:sz w:val="22"/>
                <w:lang w:val="en-GB" w:eastAsia="en-US"/>
              </w:rPr>
              <w:lastRenderedPageBreak/>
              <w:t>Operator will notify impacted Parties of the situation immediately.  The Market Operator will inform impacted Parties whether or not Administered Settlement is expected to be implemented and notify them of Communication Channel alternatives</w:t>
            </w:r>
            <w:del w:id="25" w:author="Author">
              <w:r w:rsidRPr="0010486B" w:rsidDel="002A42BC">
                <w:rPr>
                  <w:rFonts w:ascii="Arial" w:hAnsi="Arial"/>
                  <w:color w:val="000000"/>
                  <w:sz w:val="22"/>
                  <w:lang w:val="en-GB" w:eastAsia="en-US"/>
                </w:rPr>
                <w:delText xml:space="preserve"> in the same manner as if a General Communication Failure has occurred</w:delText>
              </w:r>
            </w:del>
            <w:r w:rsidRPr="0010486B">
              <w:rPr>
                <w:rFonts w:ascii="Arial" w:hAnsi="Arial"/>
                <w:color w:val="000000"/>
                <w:sz w:val="22"/>
                <w:lang w:val="en-GB" w:eastAsia="en-US"/>
              </w:rPr>
              <w:t xml:space="preserve">. </w:t>
            </w:r>
          </w:p>
          <w:p w:rsidR="00657A1C" w:rsidRPr="00657A1C" w:rsidRDefault="00657A1C" w:rsidP="00657A1C">
            <w:pPr>
              <w:rPr>
                <w:lang w:val="en-IE" w:eastAsia="en-US"/>
              </w:rPr>
            </w:pPr>
          </w:p>
          <w:p w:rsidR="00D436BA" w:rsidRDefault="00D436BA" w:rsidP="00D436BA">
            <w:pPr>
              <w:tabs>
                <w:tab w:val="right" w:pos="851"/>
              </w:tabs>
              <w:overflowPunct/>
              <w:autoSpaceDE/>
              <w:autoSpaceDN/>
              <w:adjustRightInd/>
              <w:spacing w:before="120" w:after="120"/>
              <w:textAlignment w:val="auto"/>
              <w:rPr>
                <w:rFonts w:ascii="Arial" w:hAnsi="Arial"/>
                <w:color w:val="000000"/>
                <w:sz w:val="22"/>
                <w:lang w:val="en-GB" w:eastAsia="en-US"/>
              </w:rPr>
            </w:pPr>
            <w:r w:rsidRPr="00D436BA">
              <w:rPr>
                <w:rFonts w:ascii="Arial" w:hAnsi="Arial"/>
                <w:color w:val="000000"/>
                <w:sz w:val="22"/>
                <w:lang w:val="en-GB" w:eastAsia="en-US"/>
              </w:rPr>
              <w:t xml:space="preserve">Following notification of a General System Failure the Market Operator will provide regular (i.e. not less than daily) status updates to each impacted Party of the General System Failure. Each status update will include the original notification and will provide each impacted Party </w:t>
            </w:r>
            <w:del w:id="26" w:author="Author">
              <w:r w:rsidRPr="00D436BA" w:rsidDel="00F73BEE">
                <w:rPr>
                  <w:rFonts w:ascii="Arial" w:hAnsi="Arial"/>
                  <w:color w:val="000000"/>
                  <w:sz w:val="22"/>
                  <w:lang w:val="en-GB" w:eastAsia="en-US"/>
                </w:rPr>
                <w:delText xml:space="preserve">of </w:delText>
              </w:r>
            </w:del>
            <w:ins w:id="27" w:author="Author">
              <w:r w:rsidR="00F73BEE">
                <w:rPr>
                  <w:rFonts w:ascii="Arial" w:hAnsi="Arial"/>
                  <w:color w:val="000000"/>
                  <w:sz w:val="22"/>
                  <w:lang w:val="en-GB" w:eastAsia="en-US"/>
                </w:rPr>
                <w:t>with</w:t>
              </w:r>
              <w:r w:rsidR="00F73BEE" w:rsidRPr="00D436BA">
                <w:rPr>
                  <w:rFonts w:ascii="Arial" w:hAnsi="Arial"/>
                  <w:color w:val="000000"/>
                  <w:sz w:val="22"/>
                  <w:lang w:val="en-GB" w:eastAsia="en-US"/>
                </w:rPr>
                <w:t xml:space="preserve"> </w:t>
              </w:r>
            </w:ins>
            <w:r w:rsidRPr="00D436BA">
              <w:rPr>
                <w:rFonts w:ascii="Arial" w:hAnsi="Arial"/>
                <w:color w:val="000000"/>
                <w:sz w:val="22"/>
                <w:lang w:val="en-GB" w:eastAsia="en-US"/>
              </w:rPr>
              <w:t>an estimate of the restoration time and when the Market Operator’s Isolated Market System will be available again.  Restoration time will be categorised in one of five bands namely; less than 1 hour, 1-4 hours, 4-12 hours, 0.5-2 days, greater than 2 days from the date of the original notification. Should the restoration category change then a further notification will be made by the Market Operator.</w:t>
            </w:r>
          </w:p>
          <w:p w:rsidR="00724178" w:rsidRDefault="00724178" w:rsidP="00D436BA">
            <w:pPr>
              <w:tabs>
                <w:tab w:val="right" w:pos="851"/>
              </w:tabs>
              <w:overflowPunct/>
              <w:autoSpaceDE/>
              <w:autoSpaceDN/>
              <w:adjustRightInd/>
              <w:spacing w:before="120" w:after="120"/>
              <w:textAlignment w:val="auto"/>
              <w:rPr>
                <w:rFonts w:ascii="Arial" w:hAnsi="Arial"/>
                <w:color w:val="000000"/>
                <w:sz w:val="22"/>
                <w:lang w:val="en-GB" w:eastAsia="en-US"/>
              </w:rPr>
            </w:pPr>
            <w:ins w:id="28" w:author="Author">
              <w:r>
                <w:rPr>
                  <w:rFonts w:ascii="Arial" w:hAnsi="Arial"/>
                  <w:color w:val="000000"/>
                  <w:sz w:val="22"/>
                  <w:lang w:val="en-GB" w:eastAsia="en-US"/>
                </w:rPr>
                <w:t xml:space="preserve">Notification of a General System Failure </w:t>
              </w:r>
              <w:r w:rsidR="00C10B67">
                <w:rPr>
                  <w:rFonts w:ascii="Arial" w:hAnsi="Arial"/>
                  <w:color w:val="000000"/>
                  <w:sz w:val="22"/>
                  <w:lang w:val="en-GB" w:eastAsia="en-US"/>
                </w:rPr>
                <w:t xml:space="preserve">and status updates </w:t>
              </w:r>
              <w:r>
                <w:rPr>
                  <w:rFonts w:ascii="Arial" w:hAnsi="Arial"/>
                  <w:color w:val="000000"/>
                  <w:sz w:val="22"/>
                  <w:lang w:val="en-GB" w:eastAsia="en-US"/>
                </w:rPr>
                <w:t>will be provided to Market Participants vi</w:t>
              </w:r>
              <w:r w:rsidR="00A22B81">
                <w:rPr>
                  <w:rFonts w:ascii="Arial" w:hAnsi="Arial"/>
                  <w:color w:val="000000"/>
                  <w:sz w:val="22"/>
                  <w:lang w:val="en-GB" w:eastAsia="en-US"/>
                </w:rPr>
                <w:t xml:space="preserve">a the </w:t>
              </w:r>
              <w:r w:rsidR="00A864F3">
                <w:rPr>
                  <w:rFonts w:ascii="Arial" w:hAnsi="Arial"/>
                  <w:color w:val="000000"/>
                  <w:sz w:val="22"/>
                  <w:lang w:val="en-GB" w:eastAsia="en-US"/>
                </w:rPr>
                <w:t xml:space="preserve">Market Operator </w:t>
              </w:r>
              <w:r w:rsidR="00A22B81">
                <w:rPr>
                  <w:rFonts w:ascii="Arial" w:hAnsi="Arial"/>
                  <w:color w:val="000000"/>
                  <w:sz w:val="22"/>
                  <w:lang w:val="en-GB" w:eastAsia="en-US"/>
                </w:rPr>
                <w:t xml:space="preserve">web site and </w:t>
              </w:r>
              <w:r w:rsidR="00785856">
                <w:rPr>
                  <w:rFonts w:ascii="Arial" w:hAnsi="Arial"/>
                  <w:color w:val="000000"/>
                  <w:sz w:val="22"/>
                  <w:lang w:val="en-GB" w:eastAsia="en-US"/>
                </w:rPr>
                <w:t xml:space="preserve">web site </w:t>
              </w:r>
              <w:r w:rsidR="00A22B81">
                <w:rPr>
                  <w:rFonts w:ascii="Arial" w:hAnsi="Arial"/>
                  <w:color w:val="000000"/>
                  <w:sz w:val="22"/>
                  <w:lang w:val="en-GB" w:eastAsia="en-US"/>
                </w:rPr>
                <w:t>e-mail</w:t>
              </w:r>
              <w:r w:rsidR="00785856">
                <w:rPr>
                  <w:rFonts w:ascii="Arial" w:hAnsi="Arial"/>
                  <w:color w:val="000000"/>
                  <w:sz w:val="22"/>
                  <w:lang w:val="en-GB" w:eastAsia="en-US"/>
                </w:rPr>
                <w:t xml:space="preserve"> alerts</w:t>
              </w:r>
              <w:r w:rsidR="00A22B81">
                <w:rPr>
                  <w:rFonts w:ascii="Arial" w:hAnsi="Arial"/>
                  <w:color w:val="000000"/>
                  <w:sz w:val="22"/>
                  <w:lang w:val="en-GB" w:eastAsia="en-US"/>
                </w:rPr>
                <w:t>.</w:t>
              </w:r>
              <w:r w:rsidR="00A04B8F">
                <w:rPr>
                  <w:rFonts w:ascii="Arial" w:hAnsi="Arial"/>
                  <w:color w:val="000000"/>
                  <w:sz w:val="22"/>
                  <w:lang w:val="en-GB" w:eastAsia="en-US"/>
                </w:rPr>
                <w:t xml:space="preserve"> The web site e-mail alerts are subscribed to by Participants as part of the web site functionality.</w:t>
              </w:r>
              <w:r w:rsidR="00A22B81">
                <w:rPr>
                  <w:rFonts w:ascii="Arial" w:hAnsi="Arial"/>
                  <w:color w:val="000000"/>
                  <w:sz w:val="22"/>
                  <w:lang w:val="en-GB" w:eastAsia="en-US"/>
                </w:rPr>
                <w:t xml:space="preserve"> If the </w:t>
              </w:r>
              <w:r w:rsidR="00A864F3">
                <w:rPr>
                  <w:rFonts w:ascii="Arial" w:hAnsi="Arial"/>
                  <w:color w:val="000000"/>
                  <w:sz w:val="22"/>
                  <w:lang w:val="en-GB" w:eastAsia="en-US"/>
                </w:rPr>
                <w:t xml:space="preserve">Market Operator </w:t>
              </w:r>
              <w:r w:rsidR="00A22B81">
                <w:rPr>
                  <w:rFonts w:ascii="Arial" w:hAnsi="Arial"/>
                  <w:color w:val="000000"/>
                  <w:sz w:val="22"/>
                  <w:lang w:val="en-GB" w:eastAsia="en-US"/>
                </w:rPr>
                <w:t xml:space="preserve">website is unavailable then the Market Operator will use e-mail to notify Participants. </w:t>
              </w:r>
              <w:r w:rsidR="00A864F3">
                <w:rPr>
                  <w:rFonts w:ascii="Arial" w:hAnsi="Arial"/>
                  <w:color w:val="000000"/>
                  <w:sz w:val="22"/>
                  <w:lang w:val="en-GB" w:eastAsia="en-US"/>
                </w:rPr>
                <w:t xml:space="preserve">The Market Operator </w:t>
              </w:r>
              <w:r w:rsidR="00A04B8F">
                <w:rPr>
                  <w:rFonts w:ascii="Arial" w:hAnsi="Arial"/>
                  <w:color w:val="000000"/>
                  <w:sz w:val="22"/>
                  <w:lang w:val="en-GB" w:eastAsia="en-US"/>
                </w:rPr>
                <w:t>maintain</w:t>
              </w:r>
              <w:r w:rsidR="00A864F3">
                <w:rPr>
                  <w:rFonts w:ascii="Arial" w:hAnsi="Arial"/>
                  <w:color w:val="000000"/>
                  <w:sz w:val="22"/>
                  <w:lang w:val="en-GB" w:eastAsia="en-US"/>
                </w:rPr>
                <w:t>s</w:t>
              </w:r>
              <w:r w:rsidR="00A04B8F">
                <w:rPr>
                  <w:rFonts w:ascii="Arial" w:hAnsi="Arial"/>
                  <w:color w:val="000000"/>
                  <w:sz w:val="22"/>
                  <w:lang w:val="en-GB" w:eastAsia="en-US"/>
                </w:rPr>
                <w:t xml:space="preserve"> a separate distribution list of Participant e-mails </w:t>
              </w:r>
              <w:r w:rsidR="003B7D3B">
                <w:rPr>
                  <w:rFonts w:ascii="Arial" w:hAnsi="Arial"/>
                  <w:color w:val="000000"/>
                  <w:sz w:val="22"/>
                  <w:lang w:val="en-GB" w:eastAsia="en-US"/>
                </w:rPr>
                <w:t>that will be used to e-mail Participants in this event</w:t>
              </w:r>
              <w:r w:rsidR="00A04B8F">
                <w:rPr>
                  <w:rFonts w:ascii="Arial" w:hAnsi="Arial"/>
                  <w:color w:val="000000"/>
                  <w:sz w:val="22"/>
                  <w:lang w:val="en-GB" w:eastAsia="en-US"/>
                </w:rPr>
                <w:t xml:space="preserve">. </w:t>
              </w:r>
              <w:r w:rsidR="00A22B81">
                <w:rPr>
                  <w:rFonts w:ascii="Arial" w:hAnsi="Arial"/>
                  <w:color w:val="000000"/>
                  <w:sz w:val="22"/>
                  <w:lang w:val="en-GB" w:eastAsia="en-US"/>
                </w:rPr>
                <w:t xml:space="preserve">In the unlikely event that both the </w:t>
              </w:r>
              <w:r w:rsidR="008E6B96">
                <w:rPr>
                  <w:rFonts w:ascii="Arial" w:hAnsi="Arial"/>
                  <w:color w:val="000000"/>
                  <w:sz w:val="22"/>
                  <w:lang w:val="en-GB" w:eastAsia="en-US"/>
                </w:rPr>
                <w:t xml:space="preserve">Market Operator </w:t>
              </w:r>
              <w:r w:rsidR="00A22B81">
                <w:rPr>
                  <w:rFonts w:ascii="Arial" w:hAnsi="Arial"/>
                  <w:color w:val="000000"/>
                  <w:sz w:val="22"/>
                  <w:lang w:val="en-GB" w:eastAsia="en-US"/>
                </w:rPr>
                <w:t xml:space="preserve">web site and e-mail are unavailable then </w:t>
              </w:r>
              <w:r w:rsidR="00DC53CC">
                <w:rPr>
                  <w:rFonts w:ascii="Arial" w:hAnsi="Arial"/>
                  <w:color w:val="000000"/>
                  <w:sz w:val="22"/>
                  <w:lang w:val="en-GB" w:eastAsia="en-US"/>
                </w:rPr>
                <w:t xml:space="preserve">the Market Operator will use fax to notify </w:t>
              </w:r>
              <w:r w:rsidR="001C6D22">
                <w:rPr>
                  <w:rFonts w:ascii="Arial" w:hAnsi="Arial"/>
                  <w:color w:val="000000"/>
                  <w:sz w:val="22"/>
                  <w:lang w:val="en-GB" w:eastAsia="en-US"/>
                </w:rPr>
                <w:t xml:space="preserve">and update </w:t>
              </w:r>
              <w:r w:rsidR="00DC53CC">
                <w:rPr>
                  <w:rFonts w:ascii="Arial" w:hAnsi="Arial"/>
                  <w:color w:val="000000"/>
                  <w:sz w:val="22"/>
                  <w:lang w:val="en-GB" w:eastAsia="en-US"/>
                </w:rPr>
                <w:t>Participants.</w:t>
              </w:r>
            </w:ins>
          </w:p>
          <w:p w:rsidR="00CD00FD" w:rsidRDefault="00CD00FD" w:rsidP="000B6CF8">
            <w:pPr>
              <w:keepNext/>
              <w:pageBreakBefore/>
              <w:overflowPunct/>
              <w:autoSpaceDE/>
              <w:autoSpaceDN/>
              <w:adjustRightInd/>
              <w:spacing w:after="120"/>
              <w:textAlignment w:val="auto"/>
              <w:rPr>
                <w:rFonts w:ascii="Arial" w:hAnsi="Arial"/>
                <w:b/>
                <w:caps/>
                <w:sz w:val="28"/>
                <w:lang w:val="en-IE" w:eastAsia="en-US"/>
              </w:rPr>
            </w:pPr>
          </w:p>
          <w:p w:rsidR="00F03240" w:rsidRPr="00F03240" w:rsidRDefault="000B6CF8" w:rsidP="000B6CF8">
            <w:pPr>
              <w:keepNext/>
              <w:pageBreakBefore/>
              <w:overflowPunct/>
              <w:autoSpaceDE/>
              <w:autoSpaceDN/>
              <w:adjustRightInd/>
              <w:spacing w:after="120"/>
              <w:textAlignment w:val="auto"/>
              <w:rPr>
                <w:rFonts w:ascii="Arial" w:hAnsi="Arial"/>
                <w:b/>
                <w:caps/>
                <w:sz w:val="28"/>
                <w:lang w:val="en-IE" w:eastAsia="en-US"/>
              </w:rPr>
            </w:pPr>
            <w:r>
              <w:rPr>
                <w:rFonts w:ascii="Arial" w:hAnsi="Arial"/>
                <w:b/>
                <w:caps/>
                <w:sz w:val="28"/>
                <w:lang w:val="en-IE" w:eastAsia="en-US"/>
              </w:rPr>
              <w:t xml:space="preserve">5  </w:t>
            </w:r>
            <w:r w:rsidR="00F03240" w:rsidRPr="00F03240">
              <w:rPr>
                <w:rFonts w:ascii="Arial" w:hAnsi="Arial"/>
                <w:b/>
                <w:caps/>
                <w:sz w:val="28"/>
                <w:lang w:val="en-IE" w:eastAsia="en-US"/>
              </w:rPr>
              <w:t>Procedural Steps</w:t>
            </w:r>
            <w:bookmarkEnd w:id="6"/>
          </w:p>
          <w:p w:rsidR="00F03240" w:rsidRPr="00F03240" w:rsidRDefault="000B6CF8" w:rsidP="000B6CF8">
            <w:pPr>
              <w:keepNext/>
              <w:overflowPunct/>
              <w:autoSpaceDE/>
              <w:autoSpaceDN/>
              <w:adjustRightInd/>
              <w:spacing w:before="240" w:after="120"/>
              <w:textAlignment w:val="auto"/>
              <w:rPr>
                <w:rFonts w:ascii="Arial" w:hAnsi="Arial"/>
                <w:b/>
                <w:caps/>
                <w:sz w:val="24"/>
                <w:lang w:val="en-GB" w:eastAsia="en-US"/>
              </w:rPr>
            </w:pPr>
            <w:bookmarkStart w:id="29" w:name="_Toc330560851"/>
            <w:r>
              <w:rPr>
                <w:rFonts w:ascii="Arial" w:hAnsi="Arial"/>
                <w:b/>
                <w:caps/>
                <w:sz w:val="24"/>
                <w:lang w:val="en-GB" w:eastAsia="en-US"/>
              </w:rPr>
              <w:t xml:space="preserve">          5.1</w:t>
            </w:r>
            <w:r w:rsidR="00F03240" w:rsidRPr="00F03240">
              <w:rPr>
                <w:rFonts w:ascii="Arial" w:hAnsi="Arial"/>
                <w:b/>
                <w:caps/>
                <w:sz w:val="24"/>
                <w:lang w:val="en-GB" w:eastAsia="en-US"/>
              </w:rPr>
              <w:t>General System Failure</w:t>
            </w:r>
            <w:bookmarkEnd w:id="2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708"/>
              <w:gridCol w:w="4884"/>
              <w:gridCol w:w="2796"/>
              <w:gridCol w:w="1440"/>
              <w:gridCol w:w="1080"/>
              <w:gridCol w:w="1620"/>
              <w:gridCol w:w="1895"/>
            </w:tblGrid>
            <w:tr w:rsidR="00F03240" w:rsidRPr="00F03240" w:rsidTr="0081670C">
              <w:trPr>
                <w:cantSplit/>
                <w:tblHeader/>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w:t>
                  </w:r>
                </w:p>
              </w:tc>
              <w:tc>
                <w:tcPr>
                  <w:tcW w:w="4884"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Procedural Step</w:t>
                  </w:r>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Timing</w:t>
                  </w:r>
                </w:p>
              </w:tc>
              <w:tc>
                <w:tcPr>
                  <w:tcW w:w="1440"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Method</w:t>
                  </w:r>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By / From</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To</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b/>
                      <w:color w:val="000000"/>
                      <w:lang w:val="en-IE" w:eastAsia="en-US"/>
                    </w:rPr>
                  </w:pPr>
                  <w:r w:rsidRPr="00F03240">
                    <w:rPr>
                      <w:rFonts w:ascii="Arial" w:hAnsi="Arial"/>
                      <w:b/>
                      <w:color w:val="000000"/>
                      <w:lang w:val="en-IE" w:eastAsia="en-US"/>
                    </w:rPr>
                    <w:t>Linkage</w:t>
                  </w: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1</w:t>
                  </w:r>
                </w:p>
              </w:tc>
              <w:tc>
                <w:tcPr>
                  <w:tcW w:w="4884"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Attempt restoration of the Market Operator’s Isolated Market System to the timelines and standards under Agreed Procedure 11 “Market System Operation, Testing, Upgrading and Support”</w:t>
                  </w:r>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Immediately following determination of a General System Failure</w:t>
                  </w:r>
                </w:p>
              </w:tc>
              <w:tc>
                <w:tcPr>
                  <w:tcW w:w="144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t>
                  </w:r>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Agreed Procedure 11 “Market System Operation, Testing, Upgrading and Support”</w:t>
                  </w: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lastRenderedPageBreak/>
                    <w:t>2</w:t>
                  </w:r>
                </w:p>
              </w:tc>
              <w:tc>
                <w:tcPr>
                  <w:tcW w:w="4884" w:type="dxa"/>
                </w:tcPr>
                <w:p w:rsidR="009348F0" w:rsidRDefault="009348F0" w:rsidP="009348F0">
                  <w:pPr>
                    <w:keepNext/>
                    <w:pageBreakBefore/>
                    <w:overflowPunct/>
                    <w:autoSpaceDE/>
                    <w:autoSpaceDN/>
                    <w:adjustRightInd/>
                    <w:spacing w:before="120" w:after="120"/>
                    <w:textAlignment w:val="auto"/>
                    <w:rPr>
                      <w:rFonts w:ascii="Arial" w:hAnsi="Arial"/>
                      <w:color w:val="000000"/>
                      <w:highlight w:val="yellow"/>
                      <w:lang w:val="en-IE" w:eastAsia="en-US"/>
                    </w:rPr>
                  </w:pPr>
                  <w:ins w:id="30" w:author="Author">
                    <w:r w:rsidRPr="009348F0">
                      <w:rPr>
                        <w:rFonts w:ascii="Arial" w:hAnsi="Arial"/>
                        <w:color w:val="000000"/>
                        <w:lang w:val="en-IE" w:eastAsia="en-US"/>
                      </w:rPr>
                      <w:t xml:space="preserve">Notify all impacted Parties of a </w:t>
                    </w:r>
                    <w:r>
                      <w:rPr>
                        <w:rFonts w:ascii="Arial" w:hAnsi="Arial"/>
                        <w:color w:val="000000"/>
                        <w:lang w:val="en-IE" w:eastAsia="en-US"/>
                      </w:rPr>
                      <w:t>G</w:t>
                    </w:r>
                    <w:r w:rsidRPr="009348F0">
                      <w:rPr>
                        <w:rFonts w:ascii="Arial" w:hAnsi="Arial"/>
                        <w:color w:val="000000"/>
                        <w:lang w:val="en-IE" w:eastAsia="en-US"/>
                      </w:rPr>
                      <w:t>eneral S</w:t>
                    </w:r>
                    <w:r>
                      <w:rPr>
                        <w:rFonts w:ascii="Arial" w:hAnsi="Arial"/>
                        <w:color w:val="000000"/>
                        <w:lang w:val="en-IE" w:eastAsia="en-US"/>
                      </w:rPr>
                      <w:t xml:space="preserve">ystem </w:t>
                    </w:r>
                    <w:r w:rsidRPr="009348F0">
                      <w:rPr>
                        <w:rFonts w:ascii="Arial" w:hAnsi="Arial"/>
                        <w:color w:val="000000"/>
                        <w:lang w:val="en-IE" w:eastAsia="en-US"/>
                      </w:rPr>
                      <w:t>Failure of the Market Operator’s Isolated Market System .</w:t>
                    </w:r>
                  </w:ins>
                </w:p>
                <w:p w:rsidR="00F03240" w:rsidRPr="009348F0" w:rsidDel="009348F0" w:rsidRDefault="005D66DF" w:rsidP="009348F0">
                  <w:pPr>
                    <w:keepNext/>
                    <w:pageBreakBefore/>
                    <w:overflowPunct/>
                    <w:autoSpaceDE/>
                    <w:autoSpaceDN/>
                    <w:adjustRightInd/>
                    <w:spacing w:before="120" w:after="120"/>
                    <w:textAlignment w:val="auto"/>
                    <w:rPr>
                      <w:del w:id="31" w:author="Author"/>
                      <w:rFonts w:ascii="Arial" w:hAnsi="Arial"/>
                      <w:b/>
                      <w:caps/>
                      <w:color w:val="000000"/>
                      <w:lang w:val="en-IE" w:eastAsia="en-US"/>
                    </w:rPr>
                  </w:pPr>
                  <w:del w:id="32" w:author="Author">
                    <w:r w:rsidRPr="009348F0" w:rsidDel="009348F0">
                      <w:rPr>
                        <w:rFonts w:ascii="Arial" w:hAnsi="Arial"/>
                        <w:color w:val="000000"/>
                        <w:lang w:val="en-IE" w:eastAsia="en-US"/>
                      </w:rPr>
                      <w:delText>Complete part 1 of the Emergency Communication Form and notify impacted Parties of the General System Failure and list which of the following deadlines have been missed or are about to be missed:</w:delText>
                    </w:r>
                  </w:del>
                </w:p>
                <w:p w:rsidR="00F03240" w:rsidRPr="009348F0" w:rsidDel="009348F0" w:rsidRDefault="005D66DF" w:rsidP="00F03240">
                  <w:pPr>
                    <w:keepNext/>
                    <w:pageBreakBefore/>
                    <w:numPr>
                      <w:ilvl w:val="0"/>
                      <w:numId w:val="4"/>
                    </w:numPr>
                    <w:tabs>
                      <w:tab w:val="clear" w:pos="425"/>
                      <w:tab w:val="num" w:pos="360"/>
                    </w:tabs>
                    <w:overflowPunct/>
                    <w:autoSpaceDE/>
                    <w:autoSpaceDN/>
                    <w:adjustRightInd/>
                    <w:spacing w:before="60" w:after="120"/>
                    <w:ind w:left="360" w:hanging="360"/>
                    <w:textAlignment w:val="auto"/>
                    <w:rPr>
                      <w:del w:id="33" w:author="Author"/>
                      <w:rFonts w:ascii="Arial" w:hAnsi="Arial"/>
                      <w:b/>
                      <w:caps/>
                      <w:color w:val="000000"/>
                      <w:lang w:val="en-IE" w:eastAsia="en-US"/>
                    </w:rPr>
                  </w:pPr>
                  <w:del w:id="34" w:author="Author">
                    <w:r w:rsidRPr="009348F0" w:rsidDel="009348F0">
                      <w:rPr>
                        <w:rFonts w:ascii="Arial" w:hAnsi="Arial"/>
                        <w:color w:val="000000"/>
                        <w:lang w:val="en-IE" w:eastAsia="en-US"/>
                      </w:rPr>
                      <w:delText>calculation or publication of the System Marginal Price or any component thereof for any Trading Period;</w:delText>
                    </w:r>
                  </w:del>
                </w:p>
                <w:p w:rsidR="00F03240" w:rsidRPr="009348F0" w:rsidDel="009348F0" w:rsidRDefault="005D66DF" w:rsidP="00F03240">
                  <w:pPr>
                    <w:keepNext/>
                    <w:pageBreakBefore/>
                    <w:numPr>
                      <w:ilvl w:val="0"/>
                      <w:numId w:val="4"/>
                    </w:numPr>
                    <w:tabs>
                      <w:tab w:val="clear" w:pos="425"/>
                      <w:tab w:val="num" w:pos="360"/>
                    </w:tabs>
                    <w:overflowPunct/>
                    <w:autoSpaceDE/>
                    <w:autoSpaceDN/>
                    <w:adjustRightInd/>
                    <w:spacing w:before="60" w:after="120"/>
                    <w:ind w:left="360" w:hanging="360"/>
                    <w:textAlignment w:val="auto"/>
                    <w:rPr>
                      <w:del w:id="35" w:author="Author"/>
                      <w:rFonts w:ascii="Arial" w:hAnsi="Arial"/>
                      <w:b/>
                      <w:caps/>
                      <w:color w:val="000000"/>
                      <w:lang w:val="en-IE" w:eastAsia="en-US"/>
                    </w:rPr>
                  </w:pPr>
                  <w:del w:id="36" w:author="Author">
                    <w:r w:rsidRPr="009348F0" w:rsidDel="009348F0">
                      <w:rPr>
                        <w:rFonts w:ascii="Arial" w:hAnsi="Arial"/>
                        <w:color w:val="000000"/>
                        <w:lang w:val="en-IE" w:eastAsia="en-US"/>
                      </w:rPr>
                      <w:delText>Settlement of any Unit for any Billing Period;</w:delText>
                    </w:r>
                  </w:del>
                </w:p>
                <w:p w:rsidR="00F03240" w:rsidRPr="009348F0" w:rsidDel="009348F0" w:rsidRDefault="005D66DF" w:rsidP="00F03240">
                  <w:pPr>
                    <w:keepNext/>
                    <w:pageBreakBefore/>
                    <w:numPr>
                      <w:ilvl w:val="0"/>
                      <w:numId w:val="4"/>
                    </w:numPr>
                    <w:tabs>
                      <w:tab w:val="clear" w:pos="425"/>
                      <w:tab w:val="num" w:pos="360"/>
                    </w:tabs>
                    <w:overflowPunct/>
                    <w:autoSpaceDE/>
                    <w:autoSpaceDN/>
                    <w:adjustRightInd/>
                    <w:spacing w:before="60" w:after="120"/>
                    <w:ind w:left="360" w:hanging="360"/>
                    <w:textAlignment w:val="auto"/>
                    <w:rPr>
                      <w:del w:id="37" w:author="Author"/>
                      <w:rFonts w:ascii="Arial" w:hAnsi="Arial"/>
                      <w:b/>
                      <w:caps/>
                      <w:color w:val="000000"/>
                      <w:lang w:val="en-IE" w:eastAsia="en-US"/>
                    </w:rPr>
                  </w:pPr>
                  <w:del w:id="38" w:author="Author">
                    <w:r w:rsidRPr="009348F0" w:rsidDel="009348F0">
                      <w:rPr>
                        <w:rFonts w:ascii="Arial" w:hAnsi="Arial"/>
                        <w:color w:val="000000"/>
                        <w:lang w:val="en-IE" w:eastAsia="en-US"/>
                      </w:rPr>
                      <w:delText>calculation or publication of Capacity Payments or the issuance of a Settlement Statement for Capacity Payments and Capacity Charges for any Capacity Period.</w:delText>
                    </w:r>
                  </w:del>
                </w:p>
                <w:p w:rsidR="00F03240" w:rsidRPr="00F03240" w:rsidDel="00AA1906" w:rsidRDefault="005D66DF" w:rsidP="00AA1906">
                  <w:pPr>
                    <w:tabs>
                      <w:tab w:val="num" w:pos="851"/>
                    </w:tabs>
                    <w:overflowPunct/>
                    <w:autoSpaceDE/>
                    <w:autoSpaceDN/>
                    <w:adjustRightInd/>
                    <w:spacing w:before="120" w:after="120"/>
                    <w:textAlignment w:val="auto"/>
                    <w:rPr>
                      <w:del w:id="39" w:author="Author"/>
                      <w:rFonts w:ascii="Arial" w:hAnsi="Arial"/>
                      <w:color w:val="000000"/>
                      <w:lang w:val="en-IE" w:eastAsia="en-US"/>
                    </w:rPr>
                  </w:pPr>
                  <w:r w:rsidRPr="009348F0">
                    <w:rPr>
                      <w:rFonts w:ascii="Arial" w:hAnsi="Arial"/>
                      <w:color w:val="000000"/>
                      <w:lang w:val="en-IE" w:eastAsia="en-US"/>
                    </w:rPr>
                    <w:t xml:space="preserve"> </w:t>
                  </w:r>
                  <w:del w:id="40" w:author="Author">
                    <w:r w:rsidRPr="009348F0" w:rsidDel="00AA1906">
                      <w:rPr>
                        <w:rFonts w:ascii="Arial" w:hAnsi="Arial"/>
                        <w:color w:val="000000"/>
                        <w:lang w:val="en-IE" w:eastAsia="en-US"/>
                      </w:rPr>
                      <w:delText>Inform impacted Parties whether or not Administered Settlement has been invoked.</w:delText>
                    </w:r>
                  </w:del>
                </w:p>
                <w:p w:rsidR="00000000" w:rsidRDefault="00F03240">
                  <w:pPr>
                    <w:tabs>
                      <w:tab w:val="num" w:pos="851"/>
                    </w:tabs>
                    <w:overflowPunct/>
                    <w:autoSpaceDE/>
                    <w:autoSpaceDN/>
                    <w:adjustRightInd/>
                    <w:spacing w:before="120" w:after="120"/>
                    <w:textAlignment w:val="auto"/>
                    <w:rPr>
                      <w:rFonts w:ascii="Arial" w:hAnsi="Arial"/>
                      <w:b/>
                      <w:caps/>
                      <w:color w:val="000000"/>
                      <w:lang w:val="en-IE" w:eastAsia="en-US"/>
                    </w:rPr>
                    <w:pPrChange w:id="41" w:author="Author">
                      <w:pPr>
                        <w:keepNext/>
                        <w:pageBreakBefore/>
                        <w:numPr>
                          <w:numId w:val="3"/>
                        </w:numPr>
                        <w:tabs>
                          <w:tab w:val="num" w:pos="851"/>
                        </w:tabs>
                        <w:overflowPunct/>
                        <w:autoSpaceDE/>
                        <w:autoSpaceDN/>
                        <w:adjustRightInd/>
                        <w:spacing w:before="120" w:after="120"/>
                        <w:ind w:left="851" w:hanging="851"/>
                        <w:textAlignment w:val="auto"/>
                      </w:pPr>
                    </w:pPrChange>
                  </w:pPr>
                  <w:del w:id="42" w:author="Author">
                    <w:r w:rsidRPr="00F03240" w:rsidDel="00AA1906">
                      <w:rPr>
                        <w:rFonts w:ascii="Arial" w:hAnsi="Arial"/>
                        <w:color w:val="000000"/>
                        <w:lang w:val="en-IE" w:eastAsia="en-US"/>
                      </w:rPr>
                      <w:delText>Proceed from Step 3 and Step 6</w:delText>
                    </w:r>
                  </w:del>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Immediately following the missing of one of the deadlines.</w:t>
                  </w:r>
                </w:p>
              </w:tc>
              <w:tc>
                <w:tcPr>
                  <w:tcW w:w="1440" w:type="dxa"/>
                </w:tcPr>
                <w:p w:rsidR="00F03240" w:rsidRPr="00F03240" w:rsidRDefault="00AA1906" w:rsidP="003C60A5">
                  <w:pPr>
                    <w:tabs>
                      <w:tab w:val="num" w:pos="851"/>
                    </w:tabs>
                    <w:overflowPunct/>
                    <w:autoSpaceDE/>
                    <w:autoSpaceDN/>
                    <w:adjustRightInd/>
                    <w:spacing w:before="120" w:after="120"/>
                    <w:textAlignment w:val="auto"/>
                    <w:rPr>
                      <w:rFonts w:ascii="Arial" w:hAnsi="Arial"/>
                      <w:color w:val="000000"/>
                      <w:lang w:val="en-IE" w:eastAsia="en-US"/>
                    </w:rPr>
                  </w:pPr>
                  <w:ins w:id="43" w:author="Author">
                    <w:r>
                      <w:rPr>
                        <w:rFonts w:ascii="Arial" w:hAnsi="Arial"/>
                        <w:color w:val="000000"/>
                        <w:lang w:val="en-IE" w:eastAsia="en-US"/>
                      </w:rPr>
                      <w:t xml:space="preserve">Market Operator’s website, e-mail alert, or  </w:t>
                    </w:r>
                  </w:ins>
                  <w:r w:rsidR="00F03240" w:rsidRPr="00F03240">
                    <w:rPr>
                      <w:rFonts w:ascii="Arial" w:hAnsi="Arial"/>
                      <w:color w:val="000000"/>
                      <w:lang w:val="en-IE" w:eastAsia="en-US"/>
                    </w:rPr>
                    <w:t xml:space="preserve">Fax </w:t>
                  </w:r>
                  <w:del w:id="44" w:author="Author">
                    <w:r w:rsidR="00F03240" w:rsidRPr="00F03240" w:rsidDel="003C60A5">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 xml:space="preserve">All impacted Parties </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Del="000D10E8" w:rsidTr="0081670C">
              <w:trPr>
                <w:cantSplit/>
                <w:del w:id="45" w:author="Author"/>
              </w:trPr>
              <w:tc>
                <w:tcPr>
                  <w:tcW w:w="708" w:type="dxa"/>
                </w:tcPr>
                <w:p w:rsidR="00F03240" w:rsidRPr="00F03240" w:rsidDel="000D10E8" w:rsidRDefault="00F03240" w:rsidP="00F03240">
                  <w:pPr>
                    <w:tabs>
                      <w:tab w:val="num" w:pos="851"/>
                    </w:tabs>
                    <w:overflowPunct/>
                    <w:autoSpaceDE/>
                    <w:autoSpaceDN/>
                    <w:adjustRightInd/>
                    <w:spacing w:before="120" w:after="120"/>
                    <w:textAlignment w:val="auto"/>
                    <w:rPr>
                      <w:del w:id="46" w:author="Author"/>
                      <w:rFonts w:ascii="Arial" w:hAnsi="Arial"/>
                      <w:color w:val="000000"/>
                      <w:lang w:val="en-IE" w:eastAsia="en-US"/>
                    </w:rPr>
                  </w:pPr>
                  <w:del w:id="47" w:author="Author">
                    <w:r w:rsidRPr="00F03240" w:rsidDel="000D10E8">
                      <w:rPr>
                        <w:rFonts w:ascii="Arial" w:hAnsi="Arial"/>
                        <w:color w:val="000000"/>
                        <w:lang w:val="en-IE" w:eastAsia="en-US"/>
                      </w:rPr>
                      <w:delText>3</w:delText>
                    </w:r>
                  </w:del>
                </w:p>
              </w:tc>
              <w:tc>
                <w:tcPr>
                  <w:tcW w:w="4884" w:type="dxa"/>
                </w:tcPr>
                <w:p w:rsidR="00F03240" w:rsidRPr="00F03240" w:rsidDel="000D10E8" w:rsidRDefault="00F03240" w:rsidP="000D10E8">
                  <w:pPr>
                    <w:tabs>
                      <w:tab w:val="num" w:pos="851"/>
                    </w:tabs>
                    <w:overflowPunct/>
                    <w:autoSpaceDE/>
                    <w:autoSpaceDN/>
                    <w:adjustRightInd/>
                    <w:spacing w:before="120" w:after="120"/>
                    <w:textAlignment w:val="auto"/>
                    <w:rPr>
                      <w:del w:id="48" w:author="Author"/>
                      <w:rFonts w:ascii="Arial" w:hAnsi="Arial"/>
                      <w:color w:val="000000"/>
                      <w:lang w:val="en-IE" w:eastAsia="en-US"/>
                    </w:rPr>
                  </w:pPr>
                  <w:del w:id="49" w:author="Author">
                    <w:r w:rsidRPr="00F03240" w:rsidDel="000D10E8">
                      <w:rPr>
                        <w:rFonts w:ascii="Arial" w:hAnsi="Arial"/>
                        <w:color w:val="000000"/>
                        <w:lang w:val="en-IE" w:eastAsia="en-US"/>
                      </w:rPr>
                      <w:delText>Acknowledge receipt of notification of the General System Failure using part 2 of the Emergency Communications Form</w:delText>
                    </w:r>
                  </w:del>
                </w:p>
              </w:tc>
              <w:tc>
                <w:tcPr>
                  <w:tcW w:w="2796" w:type="dxa"/>
                </w:tcPr>
                <w:p w:rsidR="00F03240" w:rsidRPr="00F03240" w:rsidDel="000D10E8" w:rsidRDefault="00F03240" w:rsidP="00F03240">
                  <w:pPr>
                    <w:tabs>
                      <w:tab w:val="num" w:pos="851"/>
                    </w:tabs>
                    <w:overflowPunct/>
                    <w:autoSpaceDE/>
                    <w:autoSpaceDN/>
                    <w:adjustRightInd/>
                    <w:spacing w:before="120" w:after="120"/>
                    <w:textAlignment w:val="auto"/>
                    <w:rPr>
                      <w:del w:id="50" w:author="Author"/>
                      <w:rFonts w:ascii="Arial" w:hAnsi="Arial"/>
                      <w:color w:val="000000"/>
                      <w:lang w:val="en-IE" w:eastAsia="en-US"/>
                    </w:rPr>
                  </w:pPr>
                  <w:del w:id="51" w:author="Author">
                    <w:r w:rsidRPr="00F03240" w:rsidDel="000D10E8">
                      <w:rPr>
                        <w:rFonts w:ascii="Arial" w:hAnsi="Arial"/>
                        <w:color w:val="000000"/>
                        <w:lang w:val="en-IE" w:eastAsia="en-US"/>
                      </w:rPr>
                      <w:delText>Within 1 hour of notification of the General System Failure</w:delText>
                    </w:r>
                  </w:del>
                </w:p>
              </w:tc>
              <w:tc>
                <w:tcPr>
                  <w:tcW w:w="1440" w:type="dxa"/>
                </w:tcPr>
                <w:p w:rsidR="00F03240" w:rsidRPr="00F03240" w:rsidDel="000D10E8" w:rsidRDefault="00F03240" w:rsidP="00F03240">
                  <w:pPr>
                    <w:tabs>
                      <w:tab w:val="num" w:pos="851"/>
                    </w:tabs>
                    <w:overflowPunct/>
                    <w:autoSpaceDE/>
                    <w:autoSpaceDN/>
                    <w:adjustRightInd/>
                    <w:spacing w:before="120" w:after="120"/>
                    <w:textAlignment w:val="auto"/>
                    <w:rPr>
                      <w:del w:id="52" w:author="Author"/>
                      <w:rFonts w:ascii="Arial" w:hAnsi="Arial"/>
                      <w:color w:val="000000"/>
                      <w:lang w:val="en-IE" w:eastAsia="en-US"/>
                    </w:rPr>
                  </w:pPr>
                  <w:del w:id="53" w:author="Author">
                    <w:r w:rsidRPr="00F03240" w:rsidDel="000D10E8">
                      <w:rPr>
                        <w:rFonts w:ascii="Arial" w:hAnsi="Arial"/>
                        <w:color w:val="000000"/>
                        <w:lang w:val="en-IE" w:eastAsia="en-US"/>
                      </w:rPr>
                      <w:delText>Fax or post</w:delText>
                    </w:r>
                  </w:del>
                </w:p>
              </w:tc>
              <w:tc>
                <w:tcPr>
                  <w:tcW w:w="1080" w:type="dxa"/>
                </w:tcPr>
                <w:p w:rsidR="00F03240" w:rsidRPr="00F03240" w:rsidDel="000D10E8" w:rsidRDefault="00F03240" w:rsidP="00F03240">
                  <w:pPr>
                    <w:tabs>
                      <w:tab w:val="num" w:pos="851"/>
                    </w:tabs>
                    <w:overflowPunct/>
                    <w:autoSpaceDE/>
                    <w:autoSpaceDN/>
                    <w:adjustRightInd/>
                    <w:spacing w:before="120" w:after="120"/>
                    <w:textAlignment w:val="auto"/>
                    <w:rPr>
                      <w:del w:id="54" w:author="Author"/>
                      <w:rFonts w:ascii="Arial" w:hAnsi="Arial"/>
                      <w:color w:val="000000"/>
                      <w:lang w:val="en-IE" w:eastAsia="en-US"/>
                    </w:rPr>
                  </w:pPr>
                  <w:del w:id="55" w:author="Author">
                    <w:r w:rsidRPr="00F03240" w:rsidDel="000D10E8">
                      <w:rPr>
                        <w:rFonts w:ascii="Arial" w:hAnsi="Arial"/>
                        <w:color w:val="000000"/>
                        <w:lang w:val="en-IE" w:eastAsia="en-US"/>
                      </w:rPr>
                      <w:delText>All impacted Parties</w:delText>
                    </w:r>
                  </w:del>
                </w:p>
              </w:tc>
              <w:tc>
                <w:tcPr>
                  <w:tcW w:w="1620" w:type="dxa"/>
                </w:tcPr>
                <w:p w:rsidR="00F03240" w:rsidRPr="00F03240" w:rsidDel="000D10E8" w:rsidRDefault="00F03240" w:rsidP="00F03240">
                  <w:pPr>
                    <w:tabs>
                      <w:tab w:val="num" w:pos="851"/>
                    </w:tabs>
                    <w:overflowPunct/>
                    <w:autoSpaceDE/>
                    <w:autoSpaceDN/>
                    <w:adjustRightInd/>
                    <w:spacing w:before="120" w:after="120"/>
                    <w:textAlignment w:val="auto"/>
                    <w:rPr>
                      <w:del w:id="56" w:author="Author"/>
                      <w:rFonts w:ascii="Arial" w:hAnsi="Arial"/>
                      <w:color w:val="000000"/>
                      <w:lang w:val="en-IE" w:eastAsia="en-US"/>
                    </w:rPr>
                  </w:pPr>
                  <w:del w:id="57" w:author="Author">
                    <w:r w:rsidRPr="00F03240" w:rsidDel="000D10E8">
                      <w:rPr>
                        <w:rFonts w:ascii="Arial" w:hAnsi="Arial"/>
                        <w:color w:val="000000"/>
                        <w:lang w:val="en-IE" w:eastAsia="en-US"/>
                      </w:rPr>
                      <w:delText>Market Operator</w:delText>
                    </w:r>
                  </w:del>
                </w:p>
              </w:tc>
              <w:tc>
                <w:tcPr>
                  <w:tcW w:w="1895" w:type="dxa"/>
                </w:tcPr>
                <w:p w:rsidR="00F03240" w:rsidRPr="00F03240" w:rsidDel="000D10E8" w:rsidRDefault="00F03240" w:rsidP="00F03240">
                  <w:pPr>
                    <w:tabs>
                      <w:tab w:val="num" w:pos="851"/>
                    </w:tabs>
                    <w:overflowPunct/>
                    <w:autoSpaceDE/>
                    <w:autoSpaceDN/>
                    <w:adjustRightInd/>
                    <w:spacing w:before="120" w:after="120"/>
                    <w:textAlignment w:val="auto"/>
                    <w:rPr>
                      <w:del w:id="58" w:author="Author"/>
                      <w:rFonts w:ascii="Arial" w:hAnsi="Arial"/>
                      <w:color w:val="000000"/>
                      <w:lang w:val="en-IE" w:eastAsia="en-US"/>
                    </w:rPr>
                  </w:pPr>
                </w:p>
              </w:tc>
            </w:tr>
            <w:tr w:rsidR="00F03240" w:rsidRPr="00F03240" w:rsidDel="00A75D54" w:rsidTr="0081670C">
              <w:trPr>
                <w:cantSplit/>
                <w:del w:id="59" w:author="Author"/>
              </w:trPr>
              <w:tc>
                <w:tcPr>
                  <w:tcW w:w="708" w:type="dxa"/>
                </w:tcPr>
                <w:p w:rsidR="00F03240" w:rsidRPr="00F03240" w:rsidDel="00A75D54" w:rsidRDefault="00F03240" w:rsidP="00F03240">
                  <w:pPr>
                    <w:tabs>
                      <w:tab w:val="num" w:pos="851"/>
                    </w:tabs>
                    <w:overflowPunct/>
                    <w:autoSpaceDE/>
                    <w:autoSpaceDN/>
                    <w:adjustRightInd/>
                    <w:spacing w:before="120" w:after="120"/>
                    <w:textAlignment w:val="auto"/>
                    <w:rPr>
                      <w:del w:id="60" w:author="Author"/>
                      <w:rFonts w:ascii="Arial" w:hAnsi="Arial"/>
                      <w:color w:val="000000"/>
                      <w:lang w:val="en-IE" w:eastAsia="en-US"/>
                    </w:rPr>
                  </w:pPr>
                  <w:del w:id="61" w:author="Author">
                    <w:r w:rsidRPr="00F03240" w:rsidDel="00A75D54">
                      <w:rPr>
                        <w:rFonts w:ascii="Arial" w:hAnsi="Arial"/>
                        <w:color w:val="000000"/>
                        <w:lang w:val="en-IE" w:eastAsia="en-US"/>
                      </w:rPr>
                      <w:delText>4</w:delText>
                    </w:r>
                  </w:del>
                </w:p>
              </w:tc>
              <w:tc>
                <w:tcPr>
                  <w:tcW w:w="4884" w:type="dxa"/>
                </w:tcPr>
                <w:p w:rsidR="00F03240" w:rsidRPr="00F03240" w:rsidDel="00A75D54" w:rsidRDefault="00F03240" w:rsidP="00F03240">
                  <w:pPr>
                    <w:tabs>
                      <w:tab w:val="num" w:pos="851"/>
                    </w:tabs>
                    <w:overflowPunct/>
                    <w:autoSpaceDE/>
                    <w:autoSpaceDN/>
                    <w:adjustRightInd/>
                    <w:spacing w:before="120" w:after="120"/>
                    <w:textAlignment w:val="auto"/>
                    <w:rPr>
                      <w:del w:id="62" w:author="Author"/>
                      <w:rFonts w:ascii="Arial" w:hAnsi="Arial"/>
                      <w:color w:val="000000"/>
                      <w:lang w:val="en-IE" w:eastAsia="en-US"/>
                    </w:rPr>
                  </w:pPr>
                  <w:del w:id="63" w:author="Author">
                    <w:r w:rsidRPr="00F03240" w:rsidDel="00A75D54">
                      <w:rPr>
                        <w:rFonts w:ascii="Arial" w:hAnsi="Arial"/>
                        <w:color w:val="000000"/>
                        <w:lang w:val="en-IE" w:eastAsia="en-US"/>
                      </w:rPr>
                      <w:delText>Receive acknowledgements from those Parties notified of the failure.  Identify missing acknowledgements and contact Parties by telephone that have not sent an acknowledgement and inform them of the General System Failure.</w:delText>
                    </w:r>
                  </w:del>
                </w:p>
              </w:tc>
              <w:tc>
                <w:tcPr>
                  <w:tcW w:w="2796" w:type="dxa"/>
                </w:tcPr>
                <w:p w:rsidR="00F03240" w:rsidRPr="00F03240" w:rsidDel="00A75D54" w:rsidRDefault="00F03240" w:rsidP="00F03240">
                  <w:pPr>
                    <w:tabs>
                      <w:tab w:val="num" w:pos="851"/>
                    </w:tabs>
                    <w:overflowPunct/>
                    <w:autoSpaceDE/>
                    <w:autoSpaceDN/>
                    <w:adjustRightInd/>
                    <w:spacing w:before="120" w:after="120"/>
                    <w:textAlignment w:val="auto"/>
                    <w:rPr>
                      <w:del w:id="64" w:author="Author"/>
                      <w:rFonts w:ascii="Arial" w:hAnsi="Arial"/>
                      <w:color w:val="000000"/>
                      <w:lang w:val="en-IE" w:eastAsia="en-US"/>
                    </w:rPr>
                  </w:pPr>
                  <w:del w:id="65" w:author="Author">
                    <w:r w:rsidRPr="00F03240" w:rsidDel="00A75D54">
                      <w:rPr>
                        <w:rFonts w:ascii="Arial" w:hAnsi="Arial"/>
                        <w:color w:val="000000"/>
                        <w:lang w:val="en-IE" w:eastAsia="en-US"/>
                      </w:rPr>
                      <w:delText>1 hour following sending of Emergency Communication Form</w:delText>
                    </w:r>
                  </w:del>
                </w:p>
              </w:tc>
              <w:tc>
                <w:tcPr>
                  <w:tcW w:w="1440" w:type="dxa"/>
                </w:tcPr>
                <w:p w:rsidR="00F03240" w:rsidRPr="00F03240" w:rsidDel="00A75D54" w:rsidRDefault="00F03240" w:rsidP="00F03240">
                  <w:pPr>
                    <w:tabs>
                      <w:tab w:val="num" w:pos="851"/>
                    </w:tabs>
                    <w:overflowPunct/>
                    <w:autoSpaceDE/>
                    <w:autoSpaceDN/>
                    <w:adjustRightInd/>
                    <w:spacing w:before="120" w:after="120"/>
                    <w:textAlignment w:val="auto"/>
                    <w:rPr>
                      <w:del w:id="66" w:author="Author"/>
                      <w:rFonts w:ascii="Arial" w:hAnsi="Arial"/>
                      <w:color w:val="000000"/>
                      <w:lang w:val="en-IE" w:eastAsia="en-US"/>
                    </w:rPr>
                  </w:pPr>
                  <w:del w:id="67" w:author="Author">
                    <w:r w:rsidRPr="00F03240" w:rsidDel="00A75D54">
                      <w:rPr>
                        <w:rFonts w:ascii="Arial" w:hAnsi="Arial"/>
                        <w:color w:val="000000"/>
                        <w:lang w:val="en-IE" w:eastAsia="en-US"/>
                      </w:rPr>
                      <w:delText>Telephone</w:delText>
                    </w:r>
                  </w:del>
                </w:p>
              </w:tc>
              <w:tc>
                <w:tcPr>
                  <w:tcW w:w="1080" w:type="dxa"/>
                </w:tcPr>
                <w:p w:rsidR="00F03240" w:rsidRPr="00F03240" w:rsidDel="00A75D54" w:rsidRDefault="00F03240" w:rsidP="00F03240">
                  <w:pPr>
                    <w:tabs>
                      <w:tab w:val="num" w:pos="851"/>
                    </w:tabs>
                    <w:overflowPunct/>
                    <w:autoSpaceDE/>
                    <w:autoSpaceDN/>
                    <w:adjustRightInd/>
                    <w:spacing w:before="120" w:after="120"/>
                    <w:textAlignment w:val="auto"/>
                    <w:rPr>
                      <w:del w:id="68" w:author="Author"/>
                      <w:rFonts w:ascii="Arial" w:hAnsi="Arial"/>
                      <w:color w:val="000000"/>
                      <w:lang w:val="en-IE" w:eastAsia="en-US"/>
                    </w:rPr>
                  </w:pPr>
                  <w:del w:id="69" w:author="Author">
                    <w:r w:rsidRPr="00F03240" w:rsidDel="00A75D54">
                      <w:rPr>
                        <w:rFonts w:ascii="Arial" w:hAnsi="Arial"/>
                        <w:color w:val="000000"/>
                        <w:lang w:val="en-IE" w:eastAsia="en-US"/>
                      </w:rPr>
                      <w:delText>Market Operator</w:delText>
                    </w:r>
                  </w:del>
                </w:p>
              </w:tc>
              <w:tc>
                <w:tcPr>
                  <w:tcW w:w="1620" w:type="dxa"/>
                </w:tcPr>
                <w:p w:rsidR="00F03240" w:rsidRPr="00F03240" w:rsidDel="00A75D54" w:rsidRDefault="00F03240" w:rsidP="00F03240">
                  <w:pPr>
                    <w:tabs>
                      <w:tab w:val="num" w:pos="851"/>
                    </w:tabs>
                    <w:overflowPunct/>
                    <w:autoSpaceDE/>
                    <w:autoSpaceDN/>
                    <w:adjustRightInd/>
                    <w:spacing w:before="120" w:after="120"/>
                    <w:textAlignment w:val="auto"/>
                    <w:rPr>
                      <w:del w:id="70" w:author="Author"/>
                      <w:rFonts w:ascii="Arial" w:hAnsi="Arial"/>
                      <w:color w:val="000000"/>
                      <w:lang w:val="en-IE" w:eastAsia="en-US"/>
                    </w:rPr>
                  </w:pPr>
                  <w:del w:id="71" w:author="Author">
                    <w:r w:rsidRPr="00F03240" w:rsidDel="00A75D54">
                      <w:rPr>
                        <w:rFonts w:ascii="Arial" w:hAnsi="Arial"/>
                        <w:color w:val="000000"/>
                        <w:lang w:val="en-IE" w:eastAsia="en-US"/>
                      </w:rPr>
                      <w:delText>All notified Parties who have not acknowledged</w:delText>
                    </w:r>
                  </w:del>
                </w:p>
              </w:tc>
              <w:tc>
                <w:tcPr>
                  <w:tcW w:w="1895" w:type="dxa"/>
                </w:tcPr>
                <w:p w:rsidR="00F03240" w:rsidRPr="00F03240" w:rsidDel="00A75D54" w:rsidRDefault="00F03240" w:rsidP="00F03240">
                  <w:pPr>
                    <w:tabs>
                      <w:tab w:val="num" w:pos="851"/>
                    </w:tabs>
                    <w:overflowPunct/>
                    <w:autoSpaceDE/>
                    <w:autoSpaceDN/>
                    <w:adjustRightInd/>
                    <w:spacing w:before="120" w:after="120"/>
                    <w:textAlignment w:val="auto"/>
                    <w:rPr>
                      <w:del w:id="72" w:author="Author"/>
                      <w:rFonts w:ascii="Arial" w:hAnsi="Arial"/>
                      <w:color w:val="000000"/>
                      <w:lang w:val="en-IE" w:eastAsia="en-US"/>
                    </w:rPr>
                  </w:pPr>
                </w:p>
              </w:tc>
            </w:tr>
            <w:tr w:rsidR="00F03240" w:rsidRPr="00F03240" w:rsidDel="00A75D54" w:rsidTr="0081670C">
              <w:trPr>
                <w:cantSplit/>
                <w:del w:id="73" w:author="Author"/>
              </w:trPr>
              <w:tc>
                <w:tcPr>
                  <w:tcW w:w="708" w:type="dxa"/>
                </w:tcPr>
                <w:p w:rsidR="00F03240" w:rsidRPr="00F03240" w:rsidDel="00A75D54" w:rsidRDefault="00F03240" w:rsidP="00F03240">
                  <w:pPr>
                    <w:tabs>
                      <w:tab w:val="num" w:pos="851"/>
                    </w:tabs>
                    <w:overflowPunct/>
                    <w:autoSpaceDE/>
                    <w:autoSpaceDN/>
                    <w:adjustRightInd/>
                    <w:spacing w:before="120" w:after="120"/>
                    <w:textAlignment w:val="auto"/>
                    <w:rPr>
                      <w:del w:id="74" w:author="Author"/>
                      <w:rFonts w:ascii="Arial" w:hAnsi="Arial"/>
                      <w:color w:val="000000"/>
                      <w:lang w:val="en-IE" w:eastAsia="en-US"/>
                    </w:rPr>
                  </w:pPr>
                  <w:del w:id="75" w:author="Author">
                    <w:r w:rsidRPr="00F03240" w:rsidDel="00A75D54">
                      <w:rPr>
                        <w:rFonts w:ascii="Arial" w:hAnsi="Arial"/>
                        <w:color w:val="000000"/>
                        <w:lang w:val="en-IE" w:eastAsia="en-US"/>
                      </w:rPr>
                      <w:delText>5</w:delText>
                    </w:r>
                  </w:del>
                </w:p>
              </w:tc>
              <w:tc>
                <w:tcPr>
                  <w:tcW w:w="4884" w:type="dxa"/>
                </w:tcPr>
                <w:p w:rsidR="00F03240" w:rsidRPr="00F03240" w:rsidDel="00A75D54" w:rsidRDefault="00F03240" w:rsidP="00F03240">
                  <w:pPr>
                    <w:tabs>
                      <w:tab w:val="num" w:pos="851"/>
                    </w:tabs>
                    <w:overflowPunct/>
                    <w:autoSpaceDE/>
                    <w:autoSpaceDN/>
                    <w:adjustRightInd/>
                    <w:spacing w:before="120" w:after="120"/>
                    <w:textAlignment w:val="auto"/>
                    <w:rPr>
                      <w:del w:id="76" w:author="Author"/>
                      <w:rFonts w:ascii="Arial" w:hAnsi="Arial"/>
                      <w:color w:val="000000"/>
                      <w:lang w:val="en-IE" w:eastAsia="en-US"/>
                    </w:rPr>
                  </w:pPr>
                  <w:del w:id="77" w:author="Author">
                    <w:r w:rsidRPr="00F03240" w:rsidDel="00A75D54">
                      <w:rPr>
                        <w:rFonts w:ascii="Arial" w:hAnsi="Arial"/>
                        <w:color w:val="000000"/>
                        <w:lang w:val="en-IE" w:eastAsia="en-US"/>
                      </w:rPr>
                      <w:delText>Acknowledge receipt of notification of General System Failure using Part 2 of the Emergency Communication Form</w:delText>
                    </w:r>
                  </w:del>
                </w:p>
              </w:tc>
              <w:tc>
                <w:tcPr>
                  <w:tcW w:w="2796" w:type="dxa"/>
                </w:tcPr>
                <w:p w:rsidR="00F03240" w:rsidRPr="00F03240" w:rsidDel="00A75D54" w:rsidRDefault="00F03240" w:rsidP="00F03240">
                  <w:pPr>
                    <w:tabs>
                      <w:tab w:val="num" w:pos="851"/>
                    </w:tabs>
                    <w:overflowPunct/>
                    <w:autoSpaceDE/>
                    <w:autoSpaceDN/>
                    <w:adjustRightInd/>
                    <w:spacing w:before="120" w:after="120"/>
                    <w:textAlignment w:val="auto"/>
                    <w:rPr>
                      <w:del w:id="78" w:author="Author"/>
                      <w:rFonts w:ascii="Arial" w:hAnsi="Arial"/>
                      <w:color w:val="000000"/>
                      <w:lang w:val="en-IE" w:eastAsia="en-US"/>
                    </w:rPr>
                  </w:pPr>
                  <w:del w:id="79" w:author="Author">
                    <w:r w:rsidRPr="00F03240" w:rsidDel="00A75D54">
                      <w:rPr>
                        <w:rFonts w:ascii="Arial" w:hAnsi="Arial"/>
                        <w:color w:val="000000"/>
                        <w:lang w:val="en-IE" w:eastAsia="en-US"/>
                      </w:rPr>
                      <w:delText>Immediately following telephone call notification of General System Failure</w:delText>
                    </w:r>
                  </w:del>
                </w:p>
              </w:tc>
              <w:tc>
                <w:tcPr>
                  <w:tcW w:w="1440" w:type="dxa"/>
                </w:tcPr>
                <w:p w:rsidR="00F03240" w:rsidRPr="00F03240" w:rsidDel="00A75D54" w:rsidRDefault="00F03240" w:rsidP="00F03240">
                  <w:pPr>
                    <w:tabs>
                      <w:tab w:val="num" w:pos="851"/>
                    </w:tabs>
                    <w:overflowPunct/>
                    <w:autoSpaceDE/>
                    <w:autoSpaceDN/>
                    <w:adjustRightInd/>
                    <w:spacing w:before="120" w:after="120"/>
                    <w:textAlignment w:val="auto"/>
                    <w:rPr>
                      <w:del w:id="80" w:author="Author"/>
                      <w:rFonts w:ascii="Arial" w:hAnsi="Arial"/>
                      <w:color w:val="000000"/>
                      <w:lang w:val="en-IE" w:eastAsia="en-US"/>
                    </w:rPr>
                  </w:pPr>
                  <w:del w:id="81" w:author="Author">
                    <w:r w:rsidRPr="00F03240" w:rsidDel="00A75D54">
                      <w:rPr>
                        <w:rFonts w:ascii="Arial" w:hAnsi="Arial"/>
                        <w:color w:val="000000"/>
                        <w:lang w:val="en-IE" w:eastAsia="en-US"/>
                      </w:rPr>
                      <w:delText>Fax or post</w:delText>
                    </w:r>
                  </w:del>
                </w:p>
              </w:tc>
              <w:tc>
                <w:tcPr>
                  <w:tcW w:w="1080" w:type="dxa"/>
                </w:tcPr>
                <w:p w:rsidR="00F03240" w:rsidRPr="00F03240" w:rsidDel="00A75D54" w:rsidRDefault="00F03240" w:rsidP="00F03240">
                  <w:pPr>
                    <w:tabs>
                      <w:tab w:val="num" w:pos="851"/>
                    </w:tabs>
                    <w:overflowPunct/>
                    <w:autoSpaceDE/>
                    <w:autoSpaceDN/>
                    <w:adjustRightInd/>
                    <w:spacing w:before="120" w:after="120"/>
                    <w:textAlignment w:val="auto"/>
                    <w:rPr>
                      <w:del w:id="82" w:author="Author"/>
                      <w:rFonts w:ascii="Arial" w:hAnsi="Arial"/>
                      <w:color w:val="000000"/>
                      <w:lang w:val="en-IE" w:eastAsia="en-US"/>
                    </w:rPr>
                  </w:pPr>
                  <w:del w:id="83" w:author="Author">
                    <w:r w:rsidRPr="00F03240" w:rsidDel="00A75D54">
                      <w:rPr>
                        <w:rFonts w:ascii="Arial" w:hAnsi="Arial"/>
                        <w:color w:val="000000"/>
                        <w:lang w:val="en-IE" w:eastAsia="en-US"/>
                      </w:rPr>
                      <w:delText>All impacted Parties</w:delText>
                    </w:r>
                  </w:del>
                </w:p>
              </w:tc>
              <w:tc>
                <w:tcPr>
                  <w:tcW w:w="1620" w:type="dxa"/>
                </w:tcPr>
                <w:p w:rsidR="00F03240" w:rsidRPr="00F03240" w:rsidDel="00A75D54" w:rsidRDefault="00F03240" w:rsidP="00F03240">
                  <w:pPr>
                    <w:tabs>
                      <w:tab w:val="num" w:pos="851"/>
                    </w:tabs>
                    <w:overflowPunct/>
                    <w:autoSpaceDE/>
                    <w:autoSpaceDN/>
                    <w:adjustRightInd/>
                    <w:spacing w:before="120" w:after="120"/>
                    <w:textAlignment w:val="auto"/>
                    <w:rPr>
                      <w:del w:id="84" w:author="Author"/>
                      <w:rFonts w:ascii="Arial" w:hAnsi="Arial"/>
                      <w:color w:val="000000"/>
                      <w:lang w:val="en-IE" w:eastAsia="en-US"/>
                    </w:rPr>
                  </w:pPr>
                  <w:del w:id="85" w:author="Author">
                    <w:r w:rsidRPr="00F03240" w:rsidDel="00A75D54">
                      <w:rPr>
                        <w:rFonts w:ascii="Arial" w:hAnsi="Arial"/>
                        <w:color w:val="000000"/>
                        <w:lang w:val="en-IE" w:eastAsia="en-US"/>
                      </w:rPr>
                      <w:delText>Market Operator</w:delText>
                    </w:r>
                  </w:del>
                </w:p>
              </w:tc>
              <w:tc>
                <w:tcPr>
                  <w:tcW w:w="1895" w:type="dxa"/>
                </w:tcPr>
                <w:p w:rsidR="00F03240" w:rsidRPr="00F03240" w:rsidDel="00A75D54" w:rsidRDefault="00F03240" w:rsidP="00F03240">
                  <w:pPr>
                    <w:tabs>
                      <w:tab w:val="num" w:pos="851"/>
                    </w:tabs>
                    <w:overflowPunct/>
                    <w:autoSpaceDE/>
                    <w:autoSpaceDN/>
                    <w:adjustRightInd/>
                    <w:spacing w:before="120" w:after="120"/>
                    <w:textAlignment w:val="auto"/>
                    <w:rPr>
                      <w:del w:id="86" w:author="Author"/>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lastRenderedPageBreak/>
                    <w:t>6</w:t>
                  </w:r>
                </w:p>
              </w:tc>
              <w:tc>
                <w:tcPr>
                  <w:tcW w:w="4884" w:type="dxa"/>
                </w:tcPr>
                <w:p w:rsidR="00C33FCC" w:rsidRDefault="00C33FCC" w:rsidP="00C33FCC">
                  <w:pPr>
                    <w:tabs>
                      <w:tab w:val="num" w:pos="851"/>
                    </w:tabs>
                    <w:overflowPunct/>
                    <w:autoSpaceDE/>
                    <w:autoSpaceDN/>
                    <w:adjustRightInd/>
                    <w:spacing w:before="120" w:after="120"/>
                    <w:textAlignment w:val="auto"/>
                    <w:rPr>
                      <w:ins w:id="87" w:author="Author"/>
                      <w:rFonts w:ascii="Arial" w:hAnsi="Arial"/>
                      <w:color w:val="000000"/>
                      <w:lang w:val="en-IE" w:eastAsia="en-US"/>
                    </w:rPr>
                  </w:pPr>
                  <w:ins w:id="88" w:author="Author">
                    <w:r w:rsidRPr="00F03240">
                      <w:rPr>
                        <w:rFonts w:ascii="Arial" w:hAnsi="Arial"/>
                        <w:color w:val="000000"/>
                        <w:lang w:val="en-IE" w:eastAsia="en-US"/>
                      </w:rPr>
                      <w:t xml:space="preserve">Notify all impacted Parties of </w:t>
                    </w:r>
                    <w:r>
                      <w:rPr>
                        <w:rFonts w:ascii="Arial" w:hAnsi="Arial"/>
                        <w:color w:val="000000"/>
                        <w:lang w:val="en-IE" w:eastAsia="en-US"/>
                      </w:rPr>
                      <w:t xml:space="preserve">alternative communication method and any associated timelines. </w:t>
                    </w:r>
                  </w:ins>
                </w:p>
                <w:p w:rsidR="00F03240" w:rsidRPr="00F03240" w:rsidDel="00C33FCC" w:rsidRDefault="00F03240" w:rsidP="00F03240">
                  <w:pPr>
                    <w:tabs>
                      <w:tab w:val="num" w:pos="851"/>
                    </w:tabs>
                    <w:overflowPunct/>
                    <w:autoSpaceDE/>
                    <w:autoSpaceDN/>
                    <w:adjustRightInd/>
                    <w:spacing w:before="120" w:after="120"/>
                    <w:textAlignment w:val="auto"/>
                    <w:rPr>
                      <w:del w:id="89" w:author="Author"/>
                      <w:rFonts w:ascii="Arial" w:hAnsi="Arial"/>
                      <w:color w:val="000000"/>
                      <w:lang w:val="en-IE" w:eastAsia="en-US"/>
                    </w:rPr>
                  </w:pPr>
                  <w:del w:id="90" w:author="Author">
                    <w:r w:rsidRPr="00F03240" w:rsidDel="00C33FCC">
                      <w:rPr>
                        <w:rFonts w:ascii="Arial" w:hAnsi="Arial"/>
                        <w:color w:val="000000"/>
                        <w:lang w:val="en-IE" w:eastAsia="en-US"/>
                      </w:rPr>
                      <w:delText>Complete the “Alternative Communication Method” and, if necessary, update the “Emergency Transaction Timeline” sections in Part B of the Transaction Notification Form and communicate to impacted Parties using the notified communication method</w:delText>
                    </w:r>
                  </w:del>
                </w:p>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del w:id="91" w:author="Author">
                    <w:r w:rsidRPr="00F03240" w:rsidDel="00C33FCC">
                      <w:rPr>
                        <w:rFonts w:ascii="Arial" w:hAnsi="Arial"/>
                        <w:color w:val="000000"/>
                        <w:lang w:val="en-IE" w:eastAsia="en-US"/>
                      </w:rPr>
                      <w:delText>Proceed from Step 7 and Step 8.</w:delText>
                    </w:r>
                  </w:del>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Within 1 hour of determination of General System Failure</w:t>
                  </w:r>
                </w:p>
              </w:tc>
              <w:tc>
                <w:tcPr>
                  <w:tcW w:w="1440" w:type="dxa"/>
                </w:tcPr>
                <w:p w:rsidR="00F03240" w:rsidRPr="00F03240" w:rsidRDefault="00C33FCC" w:rsidP="00C33FCC">
                  <w:pPr>
                    <w:tabs>
                      <w:tab w:val="num" w:pos="851"/>
                    </w:tabs>
                    <w:overflowPunct/>
                    <w:autoSpaceDE/>
                    <w:autoSpaceDN/>
                    <w:adjustRightInd/>
                    <w:spacing w:before="120" w:after="120"/>
                    <w:textAlignment w:val="auto"/>
                    <w:rPr>
                      <w:rFonts w:ascii="Arial" w:hAnsi="Arial"/>
                      <w:color w:val="000000"/>
                      <w:lang w:val="en-IE" w:eastAsia="en-US"/>
                    </w:rPr>
                  </w:pPr>
                  <w:ins w:id="92" w:author="Author">
                    <w:r>
                      <w:rPr>
                        <w:rFonts w:ascii="Arial" w:hAnsi="Arial"/>
                        <w:color w:val="000000"/>
                        <w:lang w:val="en-IE" w:eastAsia="en-US"/>
                      </w:rPr>
                      <w:t xml:space="preserve">Market Operator’s website ,e-mail alert or </w:t>
                    </w:r>
                  </w:ins>
                  <w:r w:rsidR="00F03240" w:rsidRPr="00F03240">
                    <w:rPr>
                      <w:rFonts w:ascii="Arial" w:hAnsi="Arial"/>
                      <w:color w:val="000000"/>
                      <w:lang w:val="en-IE" w:eastAsia="en-US"/>
                    </w:rPr>
                    <w:t xml:space="preserve">Fax </w:t>
                  </w:r>
                  <w:del w:id="93" w:author="Author">
                    <w:r w:rsidR="00F03240" w:rsidRPr="00F03240" w:rsidDel="00C33FCC">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7</w:t>
                  </w:r>
                </w:p>
              </w:tc>
              <w:tc>
                <w:tcPr>
                  <w:tcW w:w="4884" w:type="dxa"/>
                </w:tcPr>
                <w:p w:rsidR="00F03240" w:rsidRPr="00F03240" w:rsidRDefault="00F03240" w:rsidP="00277EBD">
                  <w:pPr>
                    <w:tabs>
                      <w:tab w:val="num" w:pos="851"/>
                    </w:tabs>
                    <w:overflowPunct/>
                    <w:autoSpaceDE/>
                    <w:autoSpaceDN/>
                    <w:adjustRightInd/>
                    <w:spacing w:before="120" w:after="120"/>
                    <w:textAlignment w:val="auto"/>
                    <w:rPr>
                      <w:rFonts w:ascii="Arial" w:hAnsi="Arial"/>
                      <w:color w:val="000000"/>
                      <w:lang w:val="en-IE" w:eastAsia="en-US"/>
                    </w:rPr>
                  </w:pPr>
                  <w:del w:id="94" w:author="Author">
                    <w:r w:rsidRPr="00F03240" w:rsidDel="00277EBD">
                      <w:rPr>
                        <w:rFonts w:ascii="Arial" w:hAnsi="Arial"/>
                        <w:color w:val="000000"/>
                        <w:lang w:val="en-IE" w:eastAsia="en-US"/>
                      </w:rPr>
                      <w:delText>Receive Transaction Notification Form and i</w:delText>
                    </w:r>
                  </w:del>
                  <w:ins w:id="95" w:author="Author">
                    <w:r w:rsidR="00277EBD">
                      <w:rPr>
                        <w:rFonts w:ascii="Arial" w:hAnsi="Arial"/>
                        <w:color w:val="000000"/>
                        <w:lang w:val="en-IE" w:eastAsia="en-US"/>
                      </w:rPr>
                      <w:t>I</w:t>
                    </w:r>
                  </w:ins>
                  <w:r w:rsidRPr="00F03240">
                    <w:rPr>
                      <w:rFonts w:ascii="Arial" w:hAnsi="Arial"/>
                      <w:color w:val="000000"/>
                      <w:lang w:val="en-IE" w:eastAsia="en-US"/>
                    </w:rPr>
                    <w:t>nvoke internal procedures to switch to alternative communication methods</w:t>
                  </w:r>
                </w:p>
              </w:tc>
              <w:tc>
                <w:tcPr>
                  <w:tcW w:w="2796" w:type="dxa"/>
                </w:tcPr>
                <w:p w:rsidR="00F03240" w:rsidRPr="00F03240" w:rsidRDefault="00F03240" w:rsidP="00277EBD">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 xml:space="preserve">Immediately following receipt of </w:t>
                  </w:r>
                  <w:del w:id="96" w:author="Author">
                    <w:r w:rsidRPr="00F03240" w:rsidDel="00277EBD">
                      <w:rPr>
                        <w:rFonts w:ascii="Arial" w:hAnsi="Arial"/>
                        <w:color w:val="000000"/>
                        <w:lang w:val="en-IE" w:eastAsia="en-US"/>
                      </w:rPr>
                      <w:delText>Transaction Notification Form</w:delText>
                    </w:r>
                  </w:del>
                  <w:ins w:id="97" w:author="Author">
                    <w:r w:rsidR="00277EBD">
                      <w:rPr>
                        <w:rFonts w:ascii="Arial" w:hAnsi="Arial"/>
                        <w:color w:val="000000"/>
                        <w:lang w:val="en-IE" w:eastAsia="en-US"/>
                      </w:rPr>
                      <w:t xml:space="preserve"> communication method details.</w:t>
                    </w:r>
                  </w:ins>
                </w:p>
              </w:tc>
              <w:tc>
                <w:tcPr>
                  <w:tcW w:w="144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t>
                  </w:r>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8</w:t>
                  </w:r>
                </w:p>
              </w:tc>
              <w:tc>
                <w:tcPr>
                  <w:tcW w:w="4884" w:type="dxa"/>
                </w:tcPr>
                <w:p w:rsidR="00F03240" w:rsidRPr="00F03240" w:rsidRDefault="00F03240" w:rsidP="00D6486C">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 xml:space="preserve">Notify all impacted Parties of best estimate of when the Market Operator Isolated Market System will become available </w:t>
                  </w:r>
                  <w:del w:id="98" w:author="Author">
                    <w:r w:rsidRPr="00F03240" w:rsidDel="00D6486C">
                      <w:rPr>
                        <w:rFonts w:ascii="Arial" w:hAnsi="Arial"/>
                        <w:color w:val="000000"/>
                        <w:lang w:val="en-IE" w:eastAsia="en-US"/>
                      </w:rPr>
                      <w:delText xml:space="preserve">using part 3 of the Emergency Communication Form.  </w:delText>
                    </w:r>
                  </w:del>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Following change to best estimate of recovery or at 17:00 hours each day</w:t>
                  </w:r>
                </w:p>
              </w:tc>
              <w:tc>
                <w:tcPr>
                  <w:tcW w:w="1440" w:type="dxa"/>
                </w:tcPr>
                <w:p w:rsidR="00F03240" w:rsidRPr="00F03240" w:rsidRDefault="00D6486C" w:rsidP="00D6486C">
                  <w:pPr>
                    <w:tabs>
                      <w:tab w:val="num" w:pos="851"/>
                    </w:tabs>
                    <w:overflowPunct/>
                    <w:autoSpaceDE/>
                    <w:autoSpaceDN/>
                    <w:adjustRightInd/>
                    <w:spacing w:before="120" w:after="120"/>
                    <w:textAlignment w:val="auto"/>
                    <w:rPr>
                      <w:rFonts w:ascii="Arial" w:hAnsi="Arial"/>
                      <w:color w:val="000000"/>
                      <w:lang w:val="en-IE" w:eastAsia="en-US"/>
                    </w:rPr>
                  </w:pPr>
                  <w:ins w:id="99" w:author="Author">
                    <w:r>
                      <w:rPr>
                        <w:rFonts w:ascii="Arial" w:hAnsi="Arial"/>
                        <w:color w:val="000000"/>
                        <w:lang w:val="en-IE" w:eastAsia="en-US"/>
                      </w:rPr>
                      <w:t>Market Operator’s website</w:t>
                    </w:r>
                    <w:r w:rsidR="00CD30C4">
                      <w:rPr>
                        <w:rFonts w:ascii="Arial" w:hAnsi="Arial"/>
                        <w:color w:val="000000"/>
                        <w:lang w:val="en-IE" w:eastAsia="en-US"/>
                      </w:rPr>
                      <w:t>,</w:t>
                    </w:r>
                    <w:r>
                      <w:rPr>
                        <w:rFonts w:ascii="Arial" w:hAnsi="Arial"/>
                        <w:color w:val="000000"/>
                        <w:lang w:val="en-IE" w:eastAsia="en-US"/>
                      </w:rPr>
                      <w:t xml:space="preserve"> e-mail alert  or  </w:t>
                    </w:r>
                  </w:ins>
                  <w:r w:rsidR="00F03240" w:rsidRPr="00F03240">
                    <w:rPr>
                      <w:rFonts w:ascii="Arial" w:hAnsi="Arial"/>
                      <w:color w:val="000000"/>
                      <w:lang w:val="en-IE" w:eastAsia="en-US"/>
                    </w:rPr>
                    <w:t xml:space="preserve">Fax </w:t>
                  </w:r>
                  <w:del w:id="100" w:author="Author">
                    <w:r w:rsidR="00F03240" w:rsidRPr="00F03240" w:rsidDel="00D6486C">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9</w:t>
                  </w:r>
                </w:p>
              </w:tc>
              <w:tc>
                <w:tcPr>
                  <w:tcW w:w="4884" w:type="dxa"/>
                </w:tcPr>
                <w:p w:rsidR="00F03240" w:rsidRPr="00F03240" w:rsidDel="00D6486C" w:rsidRDefault="00F03240" w:rsidP="00D6486C">
                  <w:pPr>
                    <w:tabs>
                      <w:tab w:val="num" w:pos="851"/>
                    </w:tabs>
                    <w:overflowPunct/>
                    <w:autoSpaceDE/>
                    <w:autoSpaceDN/>
                    <w:adjustRightInd/>
                    <w:spacing w:before="120" w:after="120"/>
                    <w:textAlignment w:val="auto"/>
                    <w:rPr>
                      <w:del w:id="101" w:author="Author"/>
                      <w:rFonts w:ascii="Arial" w:hAnsi="Arial"/>
                      <w:color w:val="000000"/>
                      <w:lang w:val="en-IE" w:eastAsia="en-US"/>
                    </w:rPr>
                  </w:pPr>
                  <w:r w:rsidRPr="00F03240">
                    <w:rPr>
                      <w:rFonts w:ascii="Arial" w:hAnsi="Arial"/>
                      <w:color w:val="000000"/>
                      <w:lang w:val="en-IE" w:eastAsia="en-US"/>
                    </w:rPr>
                    <w:t>Notify all impacted Parties of restoration of the Market Operator’s Isolated Market System</w:t>
                  </w:r>
                  <w:del w:id="102" w:author="Author">
                    <w:r w:rsidRPr="00F03240" w:rsidDel="00D6486C">
                      <w:rPr>
                        <w:rFonts w:ascii="Arial" w:hAnsi="Arial"/>
                        <w:color w:val="000000"/>
                        <w:lang w:val="en-IE" w:eastAsia="en-US"/>
                      </w:rPr>
                      <w:delText xml:space="preserve"> using Part 4 of the Emergency Communication Form and revoke the Transaction Notification Form. Communicate with impacted Parties using the notified communication method</w:delText>
                    </w:r>
                  </w:del>
                </w:p>
                <w:p w:rsidR="00000000" w:rsidRDefault="00F03240">
                  <w:pPr>
                    <w:tabs>
                      <w:tab w:val="num" w:pos="851"/>
                    </w:tabs>
                    <w:overflowPunct/>
                    <w:autoSpaceDE/>
                    <w:autoSpaceDN/>
                    <w:adjustRightInd/>
                    <w:spacing w:before="120" w:after="120"/>
                    <w:textAlignment w:val="auto"/>
                    <w:rPr>
                      <w:rFonts w:ascii="Arial" w:hAnsi="Arial"/>
                      <w:b/>
                      <w:caps/>
                      <w:color w:val="000000"/>
                      <w:lang w:val="en-IE" w:eastAsia="en-US"/>
                    </w:rPr>
                    <w:pPrChange w:id="103" w:author="Author">
                      <w:pPr>
                        <w:keepNext/>
                        <w:pageBreakBefore/>
                        <w:numPr>
                          <w:numId w:val="3"/>
                        </w:numPr>
                        <w:tabs>
                          <w:tab w:val="num" w:pos="851"/>
                        </w:tabs>
                        <w:overflowPunct/>
                        <w:autoSpaceDE/>
                        <w:autoSpaceDN/>
                        <w:adjustRightInd/>
                        <w:spacing w:before="120" w:after="120"/>
                        <w:ind w:left="851" w:hanging="851"/>
                        <w:textAlignment w:val="auto"/>
                      </w:pPr>
                    </w:pPrChange>
                  </w:pPr>
                  <w:del w:id="104" w:author="Author">
                    <w:r w:rsidRPr="00F03240" w:rsidDel="00D6486C">
                      <w:rPr>
                        <w:rFonts w:ascii="Arial" w:hAnsi="Arial"/>
                        <w:color w:val="000000"/>
                        <w:lang w:val="en-IE" w:eastAsia="en-US"/>
                      </w:rPr>
                      <w:delText>Proceed from Step 10, Step 13 and Step 14</w:delText>
                    </w:r>
                  </w:del>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Immediately following restoration of the Market Operator’s Isolated Market System</w:t>
                  </w:r>
                </w:p>
              </w:tc>
              <w:tc>
                <w:tcPr>
                  <w:tcW w:w="1440" w:type="dxa"/>
                </w:tcPr>
                <w:p w:rsidR="00F03240" w:rsidRPr="00F03240" w:rsidRDefault="00D6486C" w:rsidP="00D6486C">
                  <w:pPr>
                    <w:tabs>
                      <w:tab w:val="num" w:pos="851"/>
                    </w:tabs>
                    <w:overflowPunct/>
                    <w:autoSpaceDE/>
                    <w:autoSpaceDN/>
                    <w:adjustRightInd/>
                    <w:spacing w:before="120" w:after="120"/>
                    <w:textAlignment w:val="auto"/>
                    <w:rPr>
                      <w:rFonts w:ascii="Arial" w:hAnsi="Arial"/>
                      <w:color w:val="000000"/>
                      <w:lang w:val="en-IE" w:eastAsia="en-US"/>
                    </w:rPr>
                  </w:pPr>
                  <w:ins w:id="105" w:author="Author">
                    <w:r>
                      <w:rPr>
                        <w:rFonts w:ascii="Arial" w:hAnsi="Arial"/>
                        <w:color w:val="000000"/>
                        <w:lang w:val="en-IE" w:eastAsia="en-US"/>
                      </w:rPr>
                      <w:t>Market Operator’s website</w:t>
                    </w:r>
                    <w:r w:rsidR="00CD30C4">
                      <w:rPr>
                        <w:rFonts w:ascii="Arial" w:hAnsi="Arial"/>
                        <w:color w:val="000000"/>
                        <w:lang w:val="en-IE" w:eastAsia="en-US"/>
                      </w:rPr>
                      <w:t>,</w:t>
                    </w:r>
                    <w:r>
                      <w:rPr>
                        <w:rFonts w:ascii="Arial" w:hAnsi="Arial"/>
                        <w:color w:val="000000"/>
                        <w:lang w:val="en-IE" w:eastAsia="en-US"/>
                      </w:rPr>
                      <w:t xml:space="preserve"> e-mail alert  or </w:t>
                    </w:r>
                  </w:ins>
                  <w:r w:rsidR="00F03240" w:rsidRPr="00F03240">
                    <w:rPr>
                      <w:rFonts w:ascii="Arial" w:hAnsi="Arial"/>
                      <w:color w:val="000000"/>
                      <w:lang w:val="en-IE" w:eastAsia="en-US"/>
                    </w:rPr>
                    <w:t xml:space="preserve">Fax </w:t>
                  </w:r>
                  <w:del w:id="106" w:author="Author">
                    <w:r w:rsidR="00F03240" w:rsidRPr="00F03240" w:rsidDel="00D6486C">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Del="00522873" w:rsidTr="0081670C">
              <w:trPr>
                <w:cantSplit/>
                <w:del w:id="107" w:author="Author"/>
              </w:trPr>
              <w:tc>
                <w:tcPr>
                  <w:tcW w:w="708" w:type="dxa"/>
                </w:tcPr>
                <w:p w:rsidR="00F03240" w:rsidRPr="00F03240" w:rsidDel="00522873" w:rsidRDefault="00F03240" w:rsidP="00F03240">
                  <w:pPr>
                    <w:tabs>
                      <w:tab w:val="num" w:pos="851"/>
                    </w:tabs>
                    <w:overflowPunct/>
                    <w:autoSpaceDE/>
                    <w:autoSpaceDN/>
                    <w:adjustRightInd/>
                    <w:spacing w:before="120" w:after="120"/>
                    <w:textAlignment w:val="auto"/>
                    <w:rPr>
                      <w:del w:id="108" w:author="Author"/>
                      <w:rFonts w:ascii="Arial" w:hAnsi="Arial"/>
                      <w:color w:val="000000"/>
                      <w:lang w:val="en-IE" w:eastAsia="en-US"/>
                    </w:rPr>
                  </w:pPr>
                  <w:del w:id="109" w:author="Author">
                    <w:r w:rsidRPr="00F03240" w:rsidDel="00522873">
                      <w:rPr>
                        <w:rFonts w:ascii="Arial" w:hAnsi="Arial"/>
                        <w:color w:val="000000"/>
                        <w:lang w:val="en-IE" w:eastAsia="en-US"/>
                      </w:rPr>
                      <w:delText>10</w:delText>
                    </w:r>
                  </w:del>
                </w:p>
              </w:tc>
              <w:tc>
                <w:tcPr>
                  <w:tcW w:w="4884" w:type="dxa"/>
                </w:tcPr>
                <w:p w:rsidR="00F03240" w:rsidRPr="00F03240" w:rsidDel="00522873" w:rsidRDefault="00F03240" w:rsidP="00F03240">
                  <w:pPr>
                    <w:tabs>
                      <w:tab w:val="num" w:pos="851"/>
                    </w:tabs>
                    <w:overflowPunct/>
                    <w:autoSpaceDE/>
                    <w:autoSpaceDN/>
                    <w:adjustRightInd/>
                    <w:spacing w:before="120" w:after="120"/>
                    <w:textAlignment w:val="auto"/>
                    <w:rPr>
                      <w:del w:id="110" w:author="Author"/>
                      <w:rFonts w:ascii="Arial" w:hAnsi="Arial"/>
                      <w:color w:val="000000"/>
                      <w:lang w:val="en-IE" w:eastAsia="en-US"/>
                    </w:rPr>
                  </w:pPr>
                  <w:del w:id="111" w:author="Author">
                    <w:r w:rsidRPr="00F03240" w:rsidDel="00522873">
                      <w:rPr>
                        <w:rFonts w:ascii="Arial" w:hAnsi="Arial"/>
                        <w:color w:val="000000"/>
                        <w:lang w:val="en-IE" w:eastAsia="en-US"/>
                      </w:rPr>
                      <w:delText>Acknowledge receipt of notification of return to normal Communication Channels using Part 5 of the Emergency Communication Form</w:delText>
                    </w:r>
                  </w:del>
                </w:p>
              </w:tc>
              <w:tc>
                <w:tcPr>
                  <w:tcW w:w="2796" w:type="dxa"/>
                </w:tcPr>
                <w:p w:rsidR="00F03240" w:rsidRPr="00F03240" w:rsidDel="00522873" w:rsidRDefault="00F03240" w:rsidP="00F03240">
                  <w:pPr>
                    <w:tabs>
                      <w:tab w:val="num" w:pos="851"/>
                    </w:tabs>
                    <w:overflowPunct/>
                    <w:autoSpaceDE/>
                    <w:autoSpaceDN/>
                    <w:adjustRightInd/>
                    <w:spacing w:before="120" w:after="120"/>
                    <w:textAlignment w:val="auto"/>
                    <w:rPr>
                      <w:del w:id="112" w:author="Author"/>
                      <w:rFonts w:ascii="Arial" w:hAnsi="Arial"/>
                      <w:color w:val="000000"/>
                      <w:lang w:val="en-IE" w:eastAsia="en-US"/>
                    </w:rPr>
                  </w:pPr>
                  <w:del w:id="113" w:author="Author">
                    <w:r w:rsidRPr="00F03240" w:rsidDel="00522873">
                      <w:rPr>
                        <w:rFonts w:ascii="Arial" w:hAnsi="Arial"/>
                        <w:color w:val="000000"/>
                        <w:lang w:val="en-IE" w:eastAsia="en-US"/>
                      </w:rPr>
                      <w:delText>Within 1 hour of receipt of notification of restoration of the Market Operator’s Isolated Market System</w:delText>
                    </w:r>
                  </w:del>
                </w:p>
              </w:tc>
              <w:tc>
                <w:tcPr>
                  <w:tcW w:w="1440" w:type="dxa"/>
                </w:tcPr>
                <w:p w:rsidR="00F03240" w:rsidRPr="00F03240" w:rsidDel="00522873" w:rsidRDefault="00F03240" w:rsidP="00F03240">
                  <w:pPr>
                    <w:tabs>
                      <w:tab w:val="num" w:pos="851"/>
                    </w:tabs>
                    <w:overflowPunct/>
                    <w:autoSpaceDE/>
                    <w:autoSpaceDN/>
                    <w:adjustRightInd/>
                    <w:spacing w:before="120" w:after="120"/>
                    <w:textAlignment w:val="auto"/>
                    <w:rPr>
                      <w:del w:id="114" w:author="Author"/>
                      <w:rFonts w:ascii="Arial" w:hAnsi="Arial"/>
                      <w:color w:val="000000"/>
                      <w:lang w:val="en-IE" w:eastAsia="en-US"/>
                    </w:rPr>
                  </w:pPr>
                  <w:del w:id="115" w:author="Author">
                    <w:r w:rsidRPr="00F03240" w:rsidDel="00522873">
                      <w:rPr>
                        <w:rFonts w:ascii="Arial" w:hAnsi="Arial"/>
                        <w:color w:val="000000"/>
                        <w:lang w:val="en-IE" w:eastAsia="en-US"/>
                      </w:rPr>
                      <w:delText>Fax or post</w:delText>
                    </w:r>
                  </w:del>
                </w:p>
              </w:tc>
              <w:tc>
                <w:tcPr>
                  <w:tcW w:w="1080" w:type="dxa"/>
                </w:tcPr>
                <w:p w:rsidR="00F03240" w:rsidRPr="00F03240" w:rsidDel="00522873" w:rsidRDefault="00F03240" w:rsidP="00F03240">
                  <w:pPr>
                    <w:tabs>
                      <w:tab w:val="num" w:pos="851"/>
                    </w:tabs>
                    <w:overflowPunct/>
                    <w:autoSpaceDE/>
                    <w:autoSpaceDN/>
                    <w:adjustRightInd/>
                    <w:spacing w:before="120" w:after="120"/>
                    <w:textAlignment w:val="auto"/>
                    <w:rPr>
                      <w:del w:id="116" w:author="Author"/>
                      <w:rFonts w:ascii="Arial" w:hAnsi="Arial"/>
                      <w:color w:val="000000"/>
                      <w:lang w:val="en-IE" w:eastAsia="en-US"/>
                    </w:rPr>
                  </w:pPr>
                  <w:del w:id="117" w:author="Author">
                    <w:r w:rsidRPr="00F03240" w:rsidDel="00522873">
                      <w:rPr>
                        <w:rFonts w:ascii="Arial" w:hAnsi="Arial"/>
                        <w:color w:val="000000"/>
                        <w:lang w:val="en-IE" w:eastAsia="en-US"/>
                      </w:rPr>
                      <w:delText>All impacted Parties</w:delText>
                    </w:r>
                  </w:del>
                </w:p>
              </w:tc>
              <w:tc>
                <w:tcPr>
                  <w:tcW w:w="1620" w:type="dxa"/>
                </w:tcPr>
                <w:p w:rsidR="00F03240" w:rsidRPr="00F03240" w:rsidDel="00522873" w:rsidRDefault="00F03240" w:rsidP="00F03240">
                  <w:pPr>
                    <w:tabs>
                      <w:tab w:val="num" w:pos="851"/>
                    </w:tabs>
                    <w:overflowPunct/>
                    <w:autoSpaceDE/>
                    <w:autoSpaceDN/>
                    <w:adjustRightInd/>
                    <w:spacing w:before="120" w:after="120"/>
                    <w:textAlignment w:val="auto"/>
                    <w:rPr>
                      <w:del w:id="118" w:author="Author"/>
                      <w:rFonts w:ascii="Arial" w:hAnsi="Arial"/>
                      <w:color w:val="000000"/>
                      <w:lang w:val="en-IE" w:eastAsia="en-US"/>
                    </w:rPr>
                  </w:pPr>
                  <w:del w:id="119" w:author="Author">
                    <w:r w:rsidRPr="00F03240" w:rsidDel="00522873">
                      <w:rPr>
                        <w:rFonts w:ascii="Arial" w:hAnsi="Arial"/>
                        <w:color w:val="000000"/>
                        <w:lang w:val="en-IE" w:eastAsia="en-US"/>
                      </w:rPr>
                      <w:delText>Market Operator</w:delText>
                    </w:r>
                  </w:del>
                </w:p>
              </w:tc>
              <w:tc>
                <w:tcPr>
                  <w:tcW w:w="1895" w:type="dxa"/>
                </w:tcPr>
                <w:p w:rsidR="00F03240" w:rsidRPr="00F03240" w:rsidDel="00522873" w:rsidRDefault="00F03240" w:rsidP="00F03240">
                  <w:pPr>
                    <w:tabs>
                      <w:tab w:val="num" w:pos="851"/>
                    </w:tabs>
                    <w:overflowPunct/>
                    <w:autoSpaceDE/>
                    <w:autoSpaceDN/>
                    <w:adjustRightInd/>
                    <w:spacing w:before="120" w:after="120"/>
                    <w:textAlignment w:val="auto"/>
                    <w:rPr>
                      <w:del w:id="120" w:author="Author"/>
                      <w:rFonts w:ascii="Arial" w:hAnsi="Arial"/>
                      <w:color w:val="000000"/>
                      <w:lang w:val="en-IE" w:eastAsia="en-US"/>
                    </w:rPr>
                  </w:pPr>
                </w:p>
              </w:tc>
            </w:tr>
            <w:tr w:rsidR="00F03240" w:rsidRPr="00F03240" w:rsidDel="00862785" w:rsidTr="0081670C">
              <w:trPr>
                <w:cantSplit/>
                <w:del w:id="121" w:author="Author"/>
              </w:trPr>
              <w:tc>
                <w:tcPr>
                  <w:tcW w:w="708" w:type="dxa"/>
                </w:tcPr>
                <w:p w:rsidR="00F03240" w:rsidRPr="00F03240" w:rsidDel="00862785" w:rsidRDefault="00F03240" w:rsidP="00F03240">
                  <w:pPr>
                    <w:tabs>
                      <w:tab w:val="num" w:pos="851"/>
                    </w:tabs>
                    <w:overflowPunct/>
                    <w:autoSpaceDE/>
                    <w:autoSpaceDN/>
                    <w:adjustRightInd/>
                    <w:spacing w:before="120" w:after="120"/>
                    <w:textAlignment w:val="auto"/>
                    <w:rPr>
                      <w:del w:id="122" w:author="Author"/>
                      <w:rFonts w:ascii="Arial" w:hAnsi="Arial"/>
                      <w:color w:val="000000"/>
                      <w:lang w:val="en-IE" w:eastAsia="en-US"/>
                    </w:rPr>
                  </w:pPr>
                  <w:del w:id="123" w:author="Author">
                    <w:r w:rsidRPr="00F03240" w:rsidDel="00862785">
                      <w:rPr>
                        <w:rFonts w:ascii="Arial" w:hAnsi="Arial"/>
                        <w:color w:val="000000"/>
                        <w:lang w:val="en-IE" w:eastAsia="en-US"/>
                      </w:rPr>
                      <w:lastRenderedPageBreak/>
                      <w:delText>11</w:delText>
                    </w:r>
                  </w:del>
                </w:p>
              </w:tc>
              <w:tc>
                <w:tcPr>
                  <w:tcW w:w="4884" w:type="dxa"/>
                </w:tcPr>
                <w:p w:rsidR="00F03240" w:rsidRPr="00F03240" w:rsidDel="00862785" w:rsidRDefault="00F03240" w:rsidP="00F03240">
                  <w:pPr>
                    <w:tabs>
                      <w:tab w:val="num" w:pos="851"/>
                    </w:tabs>
                    <w:overflowPunct/>
                    <w:autoSpaceDE/>
                    <w:autoSpaceDN/>
                    <w:adjustRightInd/>
                    <w:spacing w:before="120" w:after="120"/>
                    <w:textAlignment w:val="auto"/>
                    <w:rPr>
                      <w:del w:id="124" w:author="Author"/>
                      <w:rFonts w:ascii="Arial" w:hAnsi="Arial"/>
                      <w:color w:val="000000"/>
                      <w:lang w:val="en-IE" w:eastAsia="en-US"/>
                    </w:rPr>
                  </w:pPr>
                  <w:del w:id="125" w:author="Author">
                    <w:r w:rsidRPr="00F03240" w:rsidDel="00862785">
                      <w:rPr>
                        <w:rFonts w:ascii="Arial" w:hAnsi="Arial"/>
                        <w:color w:val="000000"/>
                        <w:lang w:val="en-IE" w:eastAsia="en-US"/>
                      </w:rPr>
                      <w:delText>Receive acknowledgements from impacted Parties.  Identify missing acknowledgements and contact the relevant Parties by telephone that have not sent an acknowledgement and inform them of the restoration of the Market Operator’s Isolated Market System</w:delText>
                    </w:r>
                  </w:del>
                </w:p>
              </w:tc>
              <w:tc>
                <w:tcPr>
                  <w:tcW w:w="2796" w:type="dxa"/>
                </w:tcPr>
                <w:p w:rsidR="00F03240" w:rsidRPr="00F03240" w:rsidDel="00862785" w:rsidRDefault="00F03240" w:rsidP="00F03240">
                  <w:pPr>
                    <w:tabs>
                      <w:tab w:val="num" w:pos="851"/>
                    </w:tabs>
                    <w:overflowPunct/>
                    <w:autoSpaceDE/>
                    <w:autoSpaceDN/>
                    <w:adjustRightInd/>
                    <w:spacing w:before="120" w:after="120"/>
                    <w:textAlignment w:val="auto"/>
                    <w:rPr>
                      <w:del w:id="126" w:author="Author"/>
                      <w:rFonts w:ascii="Arial" w:hAnsi="Arial"/>
                      <w:color w:val="000000"/>
                      <w:lang w:val="en-IE" w:eastAsia="en-US"/>
                    </w:rPr>
                  </w:pPr>
                  <w:del w:id="127" w:author="Author">
                    <w:r w:rsidRPr="00F03240" w:rsidDel="00862785">
                      <w:rPr>
                        <w:rFonts w:ascii="Arial" w:hAnsi="Arial"/>
                        <w:color w:val="000000"/>
                        <w:lang w:val="en-IE" w:eastAsia="en-US"/>
                      </w:rPr>
                      <w:delText>1 hour following sending of Emergency Communication Form</w:delText>
                    </w:r>
                  </w:del>
                </w:p>
              </w:tc>
              <w:tc>
                <w:tcPr>
                  <w:tcW w:w="1440" w:type="dxa"/>
                </w:tcPr>
                <w:p w:rsidR="00F03240" w:rsidRPr="00F03240" w:rsidDel="00862785" w:rsidRDefault="00F03240" w:rsidP="00F03240">
                  <w:pPr>
                    <w:tabs>
                      <w:tab w:val="num" w:pos="851"/>
                    </w:tabs>
                    <w:overflowPunct/>
                    <w:autoSpaceDE/>
                    <w:autoSpaceDN/>
                    <w:adjustRightInd/>
                    <w:spacing w:before="120" w:after="120"/>
                    <w:textAlignment w:val="auto"/>
                    <w:rPr>
                      <w:del w:id="128" w:author="Author"/>
                      <w:rFonts w:ascii="Arial" w:hAnsi="Arial"/>
                      <w:color w:val="000000"/>
                      <w:lang w:val="en-IE" w:eastAsia="en-US"/>
                    </w:rPr>
                  </w:pPr>
                  <w:del w:id="129" w:author="Author">
                    <w:r w:rsidRPr="00F03240" w:rsidDel="00862785">
                      <w:rPr>
                        <w:rFonts w:ascii="Arial" w:hAnsi="Arial"/>
                        <w:color w:val="000000"/>
                        <w:lang w:val="en-IE" w:eastAsia="en-US"/>
                      </w:rPr>
                      <w:delText>Telephone</w:delText>
                    </w:r>
                  </w:del>
                </w:p>
              </w:tc>
              <w:tc>
                <w:tcPr>
                  <w:tcW w:w="1080" w:type="dxa"/>
                </w:tcPr>
                <w:p w:rsidR="00F03240" w:rsidRPr="00F03240" w:rsidDel="00862785" w:rsidRDefault="00F03240" w:rsidP="00F03240">
                  <w:pPr>
                    <w:tabs>
                      <w:tab w:val="num" w:pos="851"/>
                    </w:tabs>
                    <w:overflowPunct/>
                    <w:autoSpaceDE/>
                    <w:autoSpaceDN/>
                    <w:adjustRightInd/>
                    <w:spacing w:before="120" w:after="120"/>
                    <w:textAlignment w:val="auto"/>
                    <w:rPr>
                      <w:del w:id="130" w:author="Author"/>
                      <w:rFonts w:ascii="Arial" w:hAnsi="Arial"/>
                      <w:color w:val="000000"/>
                      <w:lang w:val="en-IE" w:eastAsia="en-US"/>
                    </w:rPr>
                  </w:pPr>
                  <w:del w:id="131" w:author="Author">
                    <w:r w:rsidRPr="00F03240" w:rsidDel="00862785">
                      <w:rPr>
                        <w:rFonts w:ascii="Arial" w:hAnsi="Arial"/>
                        <w:color w:val="000000"/>
                        <w:lang w:val="en-IE" w:eastAsia="en-US"/>
                      </w:rPr>
                      <w:delText>Market Operator</w:delText>
                    </w:r>
                  </w:del>
                </w:p>
              </w:tc>
              <w:tc>
                <w:tcPr>
                  <w:tcW w:w="1620" w:type="dxa"/>
                </w:tcPr>
                <w:p w:rsidR="00F03240" w:rsidRPr="00F03240" w:rsidDel="00862785" w:rsidRDefault="00F03240" w:rsidP="00F03240">
                  <w:pPr>
                    <w:tabs>
                      <w:tab w:val="num" w:pos="851"/>
                    </w:tabs>
                    <w:overflowPunct/>
                    <w:autoSpaceDE/>
                    <w:autoSpaceDN/>
                    <w:adjustRightInd/>
                    <w:spacing w:before="120" w:after="120"/>
                    <w:textAlignment w:val="auto"/>
                    <w:rPr>
                      <w:del w:id="132" w:author="Author"/>
                      <w:rFonts w:ascii="Arial" w:hAnsi="Arial"/>
                      <w:color w:val="000000"/>
                      <w:lang w:val="en-IE" w:eastAsia="en-US"/>
                    </w:rPr>
                  </w:pPr>
                  <w:del w:id="133" w:author="Author">
                    <w:r w:rsidRPr="00F03240" w:rsidDel="00862785">
                      <w:rPr>
                        <w:rFonts w:ascii="Arial" w:hAnsi="Arial"/>
                        <w:color w:val="000000"/>
                        <w:lang w:val="en-IE" w:eastAsia="en-US"/>
                      </w:rPr>
                      <w:delText>All impacted Parties</w:delText>
                    </w:r>
                  </w:del>
                </w:p>
              </w:tc>
              <w:tc>
                <w:tcPr>
                  <w:tcW w:w="1895" w:type="dxa"/>
                </w:tcPr>
                <w:p w:rsidR="00F03240" w:rsidRPr="00F03240" w:rsidDel="00862785" w:rsidRDefault="00F03240" w:rsidP="00F03240">
                  <w:pPr>
                    <w:tabs>
                      <w:tab w:val="num" w:pos="851"/>
                    </w:tabs>
                    <w:overflowPunct/>
                    <w:autoSpaceDE/>
                    <w:autoSpaceDN/>
                    <w:adjustRightInd/>
                    <w:spacing w:before="120" w:after="120"/>
                    <w:textAlignment w:val="auto"/>
                    <w:rPr>
                      <w:del w:id="134" w:author="Author"/>
                      <w:rFonts w:ascii="Arial" w:hAnsi="Arial"/>
                      <w:color w:val="000000"/>
                      <w:lang w:val="en-IE" w:eastAsia="en-US"/>
                    </w:rPr>
                  </w:pPr>
                </w:p>
              </w:tc>
            </w:tr>
            <w:tr w:rsidR="00F03240" w:rsidRPr="00F03240" w:rsidDel="00620125" w:rsidTr="0081670C">
              <w:trPr>
                <w:cantSplit/>
                <w:del w:id="135" w:author="Author"/>
              </w:trPr>
              <w:tc>
                <w:tcPr>
                  <w:tcW w:w="708" w:type="dxa"/>
                </w:tcPr>
                <w:p w:rsidR="00F03240" w:rsidRPr="00F03240" w:rsidDel="00620125" w:rsidRDefault="00F03240" w:rsidP="00F03240">
                  <w:pPr>
                    <w:tabs>
                      <w:tab w:val="num" w:pos="851"/>
                    </w:tabs>
                    <w:overflowPunct/>
                    <w:autoSpaceDE/>
                    <w:autoSpaceDN/>
                    <w:adjustRightInd/>
                    <w:spacing w:before="120" w:after="120"/>
                    <w:textAlignment w:val="auto"/>
                    <w:rPr>
                      <w:del w:id="136" w:author="Author"/>
                      <w:rFonts w:ascii="Arial" w:hAnsi="Arial"/>
                      <w:color w:val="000000"/>
                      <w:lang w:val="en-IE" w:eastAsia="en-US"/>
                    </w:rPr>
                  </w:pPr>
                  <w:del w:id="137" w:author="Author">
                    <w:r w:rsidRPr="00F03240" w:rsidDel="00620125">
                      <w:rPr>
                        <w:rFonts w:ascii="Arial" w:hAnsi="Arial"/>
                        <w:color w:val="000000"/>
                        <w:lang w:val="en-IE" w:eastAsia="en-US"/>
                      </w:rPr>
                      <w:delText>12</w:delText>
                    </w:r>
                  </w:del>
                </w:p>
              </w:tc>
              <w:tc>
                <w:tcPr>
                  <w:tcW w:w="4884" w:type="dxa"/>
                </w:tcPr>
                <w:p w:rsidR="00F03240" w:rsidRPr="00F03240" w:rsidDel="00620125" w:rsidRDefault="00F03240" w:rsidP="00F03240">
                  <w:pPr>
                    <w:tabs>
                      <w:tab w:val="num" w:pos="851"/>
                    </w:tabs>
                    <w:overflowPunct/>
                    <w:autoSpaceDE/>
                    <w:autoSpaceDN/>
                    <w:adjustRightInd/>
                    <w:spacing w:before="120" w:after="120"/>
                    <w:textAlignment w:val="auto"/>
                    <w:rPr>
                      <w:del w:id="138" w:author="Author"/>
                      <w:rFonts w:ascii="Arial" w:hAnsi="Arial"/>
                      <w:color w:val="000000"/>
                      <w:lang w:val="en-IE" w:eastAsia="en-US"/>
                    </w:rPr>
                  </w:pPr>
                  <w:del w:id="139" w:author="Author">
                    <w:r w:rsidRPr="00F03240" w:rsidDel="00620125">
                      <w:rPr>
                        <w:rFonts w:ascii="Arial" w:hAnsi="Arial"/>
                        <w:color w:val="000000"/>
                        <w:lang w:val="en-IE" w:eastAsia="en-US"/>
                      </w:rPr>
                      <w:delText>Acknowledge receipt of notification of return to normal Communication Channels using Part 5 of the Emergency Communication Form</w:delText>
                    </w:r>
                  </w:del>
                </w:p>
              </w:tc>
              <w:tc>
                <w:tcPr>
                  <w:tcW w:w="2796" w:type="dxa"/>
                </w:tcPr>
                <w:p w:rsidR="00F03240" w:rsidRPr="00F03240" w:rsidDel="00620125" w:rsidRDefault="00F03240" w:rsidP="00F03240">
                  <w:pPr>
                    <w:tabs>
                      <w:tab w:val="num" w:pos="851"/>
                    </w:tabs>
                    <w:overflowPunct/>
                    <w:autoSpaceDE/>
                    <w:autoSpaceDN/>
                    <w:adjustRightInd/>
                    <w:spacing w:before="120" w:after="120"/>
                    <w:textAlignment w:val="auto"/>
                    <w:rPr>
                      <w:del w:id="140" w:author="Author"/>
                      <w:rFonts w:ascii="Arial" w:hAnsi="Arial"/>
                      <w:color w:val="000000"/>
                      <w:lang w:val="en-IE" w:eastAsia="en-US"/>
                    </w:rPr>
                  </w:pPr>
                  <w:del w:id="141" w:author="Author">
                    <w:r w:rsidRPr="00F03240" w:rsidDel="00620125">
                      <w:rPr>
                        <w:rFonts w:ascii="Arial" w:hAnsi="Arial"/>
                        <w:color w:val="000000"/>
                        <w:lang w:val="en-IE" w:eastAsia="en-US"/>
                      </w:rPr>
                      <w:delText>Immediately following telephone call notification of restoration of the Market Operator’s Isolated Market System</w:delText>
                    </w:r>
                  </w:del>
                </w:p>
              </w:tc>
              <w:tc>
                <w:tcPr>
                  <w:tcW w:w="1440" w:type="dxa"/>
                </w:tcPr>
                <w:p w:rsidR="00F03240" w:rsidRPr="00F03240" w:rsidDel="00620125" w:rsidRDefault="00F03240" w:rsidP="00F03240">
                  <w:pPr>
                    <w:tabs>
                      <w:tab w:val="num" w:pos="851"/>
                    </w:tabs>
                    <w:overflowPunct/>
                    <w:autoSpaceDE/>
                    <w:autoSpaceDN/>
                    <w:adjustRightInd/>
                    <w:spacing w:before="120" w:after="120"/>
                    <w:textAlignment w:val="auto"/>
                    <w:rPr>
                      <w:del w:id="142" w:author="Author"/>
                      <w:rFonts w:ascii="Arial" w:hAnsi="Arial"/>
                      <w:color w:val="000000"/>
                      <w:lang w:val="en-IE" w:eastAsia="en-US"/>
                    </w:rPr>
                  </w:pPr>
                  <w:del w:id="143" w:author="Author">
                    <w:r w:rsidRPr="00F03240" w:rsidDel="00620125">
                      <w:rPr>
                        <w:rFonts w:ascii="Arial" w:hAnsi="Arial"/>
                        <w:color w:val="000000"/>
                        <w:lang w:val="en-IE" w:eastAsia="en-US"/>
                      </w:rPr>
                      <w:delText>Fax or post</w:delText>
                    </w:r>
                  </w:del>
                </w:p>
              </w:tc>
              <w:tc>
                <w:tcPr>
                  <w:tcW w:w="1080" w:type="dxa"/>
                </w:tcPr>
                <w:p w:rsidR="00F03240" w:rsidRPr="00F03240" w:rsidDel="00620125" w:rsidRDefault="00F03240" w:rsidP="00F03240">
                  <w:pPr>
                    <w:tabs>
                      <w:tab w:val="num" w:pos="851"/>
                    </w:tabs>
                    <w:overflowPunct/>
                    <w:autoSpaceDE/>
                    <w:autoSpaceDN/>
                    <w:adjustRightInd/>
                    <w:spacing w:before="120" w:after="120"/>
                    <w:textAlignment w:val="auto"/>
                    <w:rPr>
                      <w:del w:id="144" w:author="Author"/>
                      <w:rFonts w:ascii="Arial" w:hAnsi="Arial"/>
                      <w:color w:val="000000"/>
                      <w:lang w:val="en-IE" w:eastAsia="en-US"/>
                    </w:rPr>
                  </w:pPr>
                  <w:del w:id="145" w:author="Author">
                    <w:r w:rsidRPr="00F03240" w:rsidDel="00620125">
                      <w:rPr>
                        <w:rFonts w:ascii="Arial" w:hAnsi="Arial"/>
                        <w:color w:val="000000"/>
                        <w:lang w:val="en-IE" w:eastAsia="en-US"/>
                      </w:rPr>
                      <w:delText>All impacted Parties</w:delText>
                    </w:r>
                  </w:del>
                </w:p>
              </w:tc>
              <w:tc>
                <w:tcPr>
                  <w:tcW w:w="1620" w:type="dxa"/>
                </w:tcPr>
                <w:p w:rsidR="00F03240" w:rsidRPr="00F03240" w:rsidDel="00620125" w:rsidRDefault="00F03240" w:rsidP="00F03240">
                  <w:pPr>
                    <w:tabs>
                      <w:tab w:val="num" w:pos="851"/>
                    </w:tabs>
                    <w:overflowPunct/>
                    <w:autoSpaceDE/>
                    <w:autoSpaceDN/>
                    <w:adjustRightInd/>
                    <w:spacing w:before="120" w:after="120"/>
                    <w:textAlignment w:val="auto"/>
                    <w:rPr>
                      <w:del w:id="146" w:author="Author"/>
                      <w:rFonts w:ascii="Arial" w:hAnsi="Arial"/>
                      <w:color w:val="000000"/>
                      <w:lang w:val="en-IE" w:eastAsia="en-US"/>
                    </w:rPr>
                  </w:pPr>
                  <w:del w:id="147" w:author="Author">
                    <w:r w:rsidRPr="00F03240" w:rsidDel="00620125">
                      <w:rPr>
                        <w:rFonts w:ascii="Arial" w:hAnsi="Arial"/>
                        <w:color w:val="000000"/>
                        <w:lang w:val="en-IE" w:eastAsia="en-US"/>
                      </w:rPr>
                      <w:delText>Market Operator</w:delText>
                    </w:r>
                  </w:del>
                </w:p>
              </w:tc>
              <w:tc>
                <w:tcPr>
                  <w:tcW w:w="1895" w:type="dxa"/>
                </w:tcPr>
                <w:p w:rsidR="00F03240" w:rsidRPr="00F03240" w:rsidDel="00620125" w:rsidRDefault="00F03240" w:rsidP="00F03240">
                  <w:pPr>
                    <w:tabs>
                      <w:tab w:val="num" w:pos="851"/>
                    </w:tabs>
                    <w:overflowPunct/>
                    <w:autoSpaceDE/>
                    <w:autoSpaceDN/>
                    <w:adjustRightInd/>
                    <w:spacing w:before="120" w:after="120"/>
                    <w:textAlignment w:val="auto"/>
                    <w:rPr>
                      <w:del w:id="148" w:author="Author"/>
                      <w:rFonts w:ascii="Arial" w:hAnsi="Arial"/>
                      <w:color w:val="000000"/>
                      <w:lang w:val="en-IE" w:eastAsia="en-US"/>
                    </w:rPr>
                  </w:pPr>
                </w:p>
              </w:tc>
            </w:tr>
            <w:tr w:rsidR="00F03240" w:rsidRPr="00F03240" w:rsidTr="0081670C">
              <w:trPr>
                <w:cantSplit/>
              </w:trPr>
              <w:tc>
                <w:tcPr>
                  <w:tcW w:w="708" w:type="dxa"/>
                </w:tcPr>
                <w:p w:rsidR="00F03240" w:rsidRPr="00F03240" w:rsidRDefault="00F03240" w:rsidP="00D6486C">
                  <w:pPr>
                    <w:tabs>
                      <w:tab w:val="num" w:pos="851"/>
                    </w:tabs>
                    <w:overflowPunct/>
                    <w:autoSpaceDE/>
                    <w:autoSpaceDN/>
                    <w:adjustRightInd/>
                    <w:spacing w:before="120" w:after="120"/>
                    <w:textAlignment w:val="auto"/>
                    <w:rPr>
                      <w:rFonts w:ascii="Arial" w:hAnsi="Arial"/>
                      <w:color w:val="000000"/>
                      <w:lang w:val="en-IE" w:eastAsia="en-US"/>
                    </w:rPr>
                  </w:pPr>
                  <w:del w:id="149" w:author="Author">
                    <w:r w:rsidRPr="00F03240" w:rsidDel="00D6486C">
                      <w:rPr>
                        <w:rFonts w:ascii="Arial" w:hAnsi="Arial"/>
                        <w:color w:val="000000"/>
                        <w:lang w:val="en-IE" w:eastAsia="en-US"/>
                      </w:rPr>
                      <w:delText>13</w:delText>
                    </w:r>
                  </w:del>
                  <w:ins w:id="150" w:author="Author">
                    <w:r w:rsidR="00D6486C" w:rsidRPr="00F03240">
                      <w:rPr>
                        <w:rFonts w:ascii="Arial" w:hAnsi="Arial"/>
                        <w:color w:val="000000"/>
                        <w:lang w:val="en-IE" w:eastAsia="en-US"/>
                      </w:rPr>
                      <w:t>1</w:t>
                    </w:r>
                    <w:r w:rsidR="00D6486C">
                      <w:rPr>
                        <w:rFonts w:ascii="Arial" w:hAnsi="Arial"/>
                        <w:color w:val="000000"/>
                        <w:lang w:val="en-IE" w:eastAsia="en-US"/>
                      </w:rPr>
                      <w:t>0</w:t>
                    </w:r>
                  </w:ins>
                </w:p>
              </w:tc>
              <w:tc>
                <w:tcPr>
                  <w:tcW w:w="4884"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Recommence processing and restore operation to normal timescales and inform all impacted Parties of the changes to the Settlement Calendar as a result of the General System Failure.</w:t>
                  </w:r>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As soon as reasonably possible following the restoration of the Market Operator’s Isolated Market System</w:t>
                  </w:r>
                </w:p>
              </w:tc>
              <w:tc>
                <w:tcPr>
                  <w:tcW w:w="1440" w:type="dxa"/>
                </w:tcPr>
                <w:p w:rsidR="00F03240" w:rsidRPr="00F03240" w:rsidRDefault="008903F0" w:rsidP="008903F0">
                  <w:pPr>
                    <w:tabs>
                      <w:tab w:val="num" w:pos="851"/>
                    </w:tabs>
                    <w:overflowPunct/>
                    <w:autoSpaceDE/>
                    <w:autoSpaceDN/>
                    <w:adjustRightInd/>
                    <w:spacing w:before="120" w:after="120"/>
                    <w:textAlignment w:val="auto"/>
                    <w:rPr>
                      <w:rFonts w:ascii="Arial" w:hAnsi="Arial"/>
                      <w:color w:val="000000"/>
                      <w:lang w:val="en-IE" w:eastAsia="en-US"/>
                    </w:rPr>
                  </w:pPr>
                  <w:ins w:id="151" w:author="Author">
                    <w:r>
                      <w:rPr>
                        <w:rFonts w:ascii="Arial" w:hAnsi="Arial"/>
                        <w:color w:val="000000"/>
                        <w:lang w:val="en-IE" w:eastAsia="en-US"/>
                      </w:rPr>
                      <w:t>Market Operator’s website</w:t>
                    </w:r>
                    <w:r w:rsidR="00CD30C4">
                      <w:rPr>
                        <w:rFonts w:ascii="Arial" w:hAnsi="Arial"/>
                        <w:color w:val="000000"/>
                        <w:lang w:val="en-IE" w:eastAsia="en-US"/>
                      </w:rPr>
                      <w:t>,</w:t>
                    </w:r>
                    <w:r>
                      <w:rPr>
                        <w:rFonts w:ascii="Arial" w:hAnsi="Arial"/>
                        <w:color w:val="000000"/>
                        <w:lang w:val="en-IE" w:eastAsia="en-US"/>
                      </w:rPr>
                      <w:t xml:space="preserve"> e-mail alert  or </w:t>
                    </w:r>
                  </w:ins>
                  <w:r w:rsidR="00F03240" w:rsidRPr="00F03240">
                    <w:rPr>
                      <w:rFonts w:ascii="Arial" w:hAnsi="Arial"/>
                      <w:color w:val="000000"/>
                      <w:lang w:val="en-IE" w:eastAsia="en-US"/>
                    </w:rPr>
                    <w:t xml:space="preserve">Fax </w:t>
                  </w:r>
                  <w:del w:id="152" w:author="Author">
                    <w:r w:rsidR="00F03240" w:rsidRPr="00F03240" w:rsidDel="008903F0">
                      <w:rPr>
                        <w:rFonts w:ascii="Arial" w:hAnsi="Arial"/>
                        <w:color w:val="000000"/>
                        <w:lang w:val="en-IE" w:eastAsia="en-US"/>
                      </w:rPr>
                      <w:delText>or post</w:delText>
                    </w:r>
                  </w:del>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All impacted Parties</w:t>
                  </w: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r>
            <w:tr w:rsidR="00F03240" w:rsidRPr="00F03240" w:rsidTr="0081670C">
              <w:trPr>
                <w:cantSplit/>
              </w:trPr>
              <w:tc>
                <w:tcPr>
                  <w:tcW w:w="708"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1</w:t>
                  </w:r>
                  <w:ins w:id="153" w:author="Author">
                    <w:r w:rsidR="008903F0">
                      <w:rPr>
                        <w:rFonts w:ascii="Arial" w:hAnsi="Arial"/>
                        <w:color w:val="000000"/>
                        <w:lang w:val="en-IE" w:eastAsia="en-US"/>
                      </w:rPr>
                      <w:t>1</w:t>
                    </w:r>
                  </w:ins>
                  <w:del w:id="154" w:author="Author">
                    <w:r w:rsidRPr="00F03240" w:rsidDel="008903F0">
                      <w:rPr>
                        <w:rFonts w:ascii="Arial" w:hAnsi="Arial"/>
                        <w:color w:val="000000"/>
                        <w:lang w:val="en-IE" w:eastAsia="en-US"/>
                      </w:rPr>
                      <w:delText>4</w:delText>
                    </w:r>
                  </w:del>
                </w:p>
              </w:tc>
              <w:tc>
                <w:tcPr>
                  <w:tcW w:w="4884"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Commission an externally audited report in line with Agreed Procedure 11 “Market System Operation, Testing, Upgrading and Support”</w:t>
                  </w:r>
                </w:p>
              </w:tc>
              <w:tc>
                <w:tcPr>
                  <w:tcW w:w="2796"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Within timescales defined in AP11</w:t>
                  </w:r>
                </w:p>
              </w:tc>
              <w:tc>
                <w:tcPr>
                  <w:tcW w:w="144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w:t>
                  </w:r>
                </w:p>
              </w:tc>
              <w:tc>
                <w:tcPr>
                  <w:tcW w:w="108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Market Operator</w:t>
                  </w:r>
                </w:p>
              </w:tc>
              <w:tc>
                <w:tcPr>
                  <w:tcW w:w="1620"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p>
              </w:tc>
              <w:tc>
                <w:tcPr>
                  <w:tcW w:w="1895" w:type="dxa"/>
                </w:tcPr>
                <w:p w:rsidR="00F03240" w:rsidRPr="00F03240" w:rsidRDefault="00F03240" w:rsidP="00F03240">
                  <w:pPr>
                    <w:tabs>
                      <w:tab w:val="num" w:pos="851"/>
                    </w:tabs>
                    <w:overflowPunct/>
                    <w:autoSpaceDE/>
                    <w:autoSpaceDN/>
                    <w:adjustRightInd/>
                    <w:spacing w:before="120" w:after="120"/>
                    <w:textAlignment w:val="auto"/>
                    <w:rPr>
                      <w:rFonts w:ascii="Arial" w:hAnsi="Arial"/>
                      <w:color w:val="000000"/>
                      <w:lang w:val="en-IE" w:eastAsia="en-US"/>
                    </w:rPr>
                  </w:pPr>
                  <w:r w:rsidRPr="00F03240">
                    <w:rPr>
                      <w:rFonts w:ascii="Arial" w:hAnsi="Arial"/>
                      <w:color w:val="000000"/>
                      <w:lang w:val="en-IE" w:eastAsia="en-US"/>
                    </w:rPr>
                    <w:t>Agreed Procedure 11 “Market System Operation, Testing, Upgrading and Support”</w:t>
                  </w:r>
                </w:p>
              </w:tc>
            </w:tr>
          </w:tbl>
          <w:p w:rsidR="004C53E7" w:rsidRDefault="004C53E7" w:rsidP="00693AA7">
            <w:pPr>
              <w:spacing w:line="480" w:lineRule="auto"/>
              <w:rPr>
                <w:ins w:id="155" w:author="Author"/>
                <w:rFonts w:ascii="Calibri" w:hAnsi="Calibri" w:cs="Arial"/>
                <w:lang w:val="en-IE"/>
              </w:rPr>
            </w:pPr>
          </w:p>
          <w:p w:rsidR="00C21D69" w:rsidRDefault="00C21D69" w:rsidP="00693AA7">
            <w:pPr>
              <w:spacing w:line="480" w:lineRule="auto"/>
              <w:rPr>
                <w:ins w:id="156" w:author="Author"/>
                <w:rFonts w:ascii="Calibri" w:hAnsi="Calibri" w:cs="Arial"/>
                <w:lang w:val="en-IE"/>
              </w:rPr>
            </w:pPr>
          </w:p>
          <w:p w:rsidR="006D7666" w:rsidRDefault="0038457B" w:rsidP="00693AA7">
            <w:pPr>
              <w:spacing w:line="480" w:lineRule="auto"/>
              <w:rPr>
                <w:ins w:id="157" w:author="Author"/>
              </w:rPr>
            </w:pPr>
            <w:del w:id="158" w:author="Author">
              <w:r w:rsidDel="006D7666">
                <w:lastRenderedPageBreak/>
                <w:fldChar w:fldCharType="begin"/>
              </w:r>
              <w:r w:rsidDel="006D7666">
                <w:fldChar w:fldCharType="end"/>
              </w:r>
            </w:del>
            <w:ins w:id="159" w:author="Author">
              <w:r w:rsidR="002551FF">
                <w:object w:dxaOrig="16173" w:dyaOrig="1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0pt;height:468.75pt" o:ole="">
                    <v:imagedata r:id="rId11" o:title=""/>
                  </v:shape>
                  <o:OLEObject Type="Embed" ProgID="Visio.Drawing.11" ShapeID="_x0000_i1025" DrawAspect="Content" ObjectID="_1441614748" r:id="rId12"/>
                </w:object>
              </w:r>
            </w:ins>
          </w:p>
          <w:p w:rsidR="00466C49" w:rsidRDefault="00466C49" w:rsidP="00693AA7">
            <w:pPr>
              <w:spacing w:line="480" w:lineRule="auto"/>
              <w:rPr>
                <w:ins w:id="160" w:author="Author"/>
              </w:rPr>
            </w:pPr>
          </w:p>
          <w:p w:rsidR="006D7666" w:rsidRDefault="006D7666" w:rsidP="00693AA7">
            <w:pPr>
              <w:spacing w:line="480" w:lineRule="auto"/>
              <w:rPr>
                <w:ins w:id="161" w:author="Author"/>
              </w:rPr>
            </w:pPr>
          </w:p>
          <w:p w:rsidR="006D7666" w:rsidRDefault="006D7666" w:rsidP="00693AA7">
            <w:pPr>
              <w:spacing w:line="480" w:lineRule="auto"/>
              <w:rPr>
                <w:ins w:id="162" w:author="Author"/>
              </w:rPr>
            </w:pPr>
          </w:p>
          <w:p w:rsidR="006D7666" w:rsidRDefault="006D7666" w:rsidP="00693AA7">
            <w:pPr>
              <w:spacing w:line="480" w:lineRule="auto"/>
              <w:rPr>
                <w:ins w:id="163" w:author="Author"/>
              </w:rPr>
            </w:pPr>
          </w:p>
          <w:p w:rsidR="006D7666" w:rsidRDefault="006D7666" w:rsidP="00693AA7">
            <w:pPr>
              <w:spacing w:line="480" w:lineRule="auto"/>
              <w:rPr>
                <w:ins w:id="164" w:author="Author"/>
              </w:rPr>
            </w:pPr>
          </w:p>
          <w:p w:rsidR="006D7666" w:rsidRDefault="006D7666" w:rsidP="00693AA7">
            <w:pPr>
              <w:spacing w:line="480" w:lineRule="auto"/>
              <w:rPr>
                <w:ins w:id="165" w:author="Author"/>
              </w:rPr>
            </w:pPr>
          </w:p>
          <w:p w:rsidR="006D7666" w:rsidRDefault="006D7666" w:rsidP="00693AA7">
            <w:pPr>
              <w:spacing w:line="480" w:lineRule="auto"/>
              <w:rPr>
                <w:ins w:id="166" w:author="Author"/>
              </w:rPr>
            </w:pPr>
          </w:p>
          <w:p w:rsidR="006D7666" w:rsidRDefault="006D7666" w:rsidP="00693AA7">
            <w:pPr>
              <w:spacing w:line="480" w:lineRule="auto"/>
              <w:rPr>
                <w:ins w:id="167" w:author="Author"/>
              </w:rPr>
            </w:pPr>
          </w:p>
          <w:p w:rsidR="006D7666" w:rsidRDefault="006D7666" w:rsidP="00693AA7">
            <w:pPr>
              <w:spacing w:line="480" w:lineRule="auto"/>
              <w:rPr>
                <w:ins w:id="168" w:author="Author"/>
              </w:rPr>
            </w:pPr>
          </w:p>
          <w:p w:rsidR="006D7666" w:rsidRDefault="006D7666" w:rsidP="00693AA7">
            <w:pPr>
              <w:spacing w:line="480" w:lineRule="auto"/>
              <w:rPr>
                <w:ins w:id="169" w:author="Author"/>
              </w:rPr>
            </w:pPr>
          </w:p>
          <w:p w:rsidR="006D7666" w:rsidRDefault="006D7666" w:rsidP="00693AA7">
            <w:pPr>
              <w:spacing w:line="480" w:lineRule="auto"/>
              <w:rPr>
                <w:ins w:id="170" w:author="Author"/>
              </w:rPr>
            </w:pPr>
          </w:p>
          <w:p w:rsidR="006D7666" w:rsidRDefault="006D7666" w:rsidP="00693AA7">
            <w:pPr>
              <w:spacing w:line="480" w:lineRule="auto"/>
              <w:rPr>
                <w:ins w:id="171" w:author="Author"/>
              </w:rPr>
            </w:pPr>
          </w:p>
          <w:p w:rsidR="006D7666" w:rsidRDefault="006D7666" w:rsidP="00693AA7">
            <w:pPr>
              <w:spacing w:line="480" w:lineRule="auto"/>
              <w:rPr>
                <w:ins w:id="172" w:author="Author"/>
              </w:rPr>
            </w:pPr>
          </w:p>
          <w:p w:rsidR="006D7666" w:rsidRPr="004C53E7" w:rsidDel="00404964" w:rsidRDefault="006D7666" w:rsidP="00693AA7">
            <w:pPr>
              <w:spacing w:line="480" w:lineRule="auto"/>
              <w:rPr>
                <w:rFonts w:ascii="Calibri" w:hAnsi="Calibri" w:cs="Arial"/>
                <w:lang w:val="en-IE"/>
              </w:rPr>
            </w:pPr>
          </w:p>
        </w:tc>
      </w:tr>
      <w:tr w:rsidR="004C53E7" w:rsidRPr="004C53E7" w:rsidTr="00F03240">
        <w:tc>
          <w:tcPr>
            <w:tcW w:w="14778" w:type="dxa"/>
            <w:gridSpan w:val="6"/>
            <w:shd w:val="clear" w:color="auto" w:fill="C6D9F1"/>
            <w:vAlign w:val="center"/>
          </w:tcPr>
          <w:p w:rsidR="00000000" w:rsidRDefault="00CE0D88">
            <w:pPr>
              <w:rPr>
                <w:rFonts w:ascii="Calibri" w:hAnsi="Calibri" w:cs="Arial"/>
                <w:b/>
                <w:caps/>
                <w:lang w:val="en-IE"/>
              </w:rPr>
              <w:pPrChange w:id="173" w:author="Author">
                <w:pPr>
                  <w:keepNext/>
                  <w:pageBreakBefore/>
                  <w:numPr>
                    <w:numId w:val="3"/>
                  </w:numPr>
                  <w:tabs>
                    <w:tab w:val="num" w:pos="851"/>
                  </w:tabs>
                  <w:spacing w:before="60"/>
                  <w:ind w:left="851" w:hanging="851"/>
                  <w:jc w:val="center"/>
                </w:pPr>
              </w:pPrChange>
            </w:pPr>
            <w:ins w:id="174" w:author="Author">
              <w:del w:id="175" w:author="Author">
                <w:r w:rsidDel="00D419BE">
                  <w:rPr>
                    <w:rFonts w:ascii="Calibri" w:hAnsi="Calibri" w:cs="Arial"/>
                    <w:b/>
                    <w:bCs/>
                    <w:lang w:val="en-IE"/>
                  </w:rPr>
                  <w:lastRenderedPageBreak/>
                  <w:tab/>
                </w:r>
                <w:r w:rsidDel="00D419BE">
                  <w:rPr>
                    <w:rFonts w:ascii="Calibri" w:hAnsi="Calibri" w:cs="Arial"/>
                    <w:b/>
                    <w:bCs/>
                    <w:lang w:val="en-IE"/>
                  </w:rPr>
                  <w:tab/>
                </w:r>
              </w:del>
            </w:ins>
            <w:del w:id="176" w:author="Author">
              <w:r w:rsidR="000B6CF8" w:rsidDel="00D419BE">
                <w:rPr>
                  <w:rFonts w:ascii="Calibri" w:hAnsi="Calibri" w:cs="Arial"/>
                  <w:b/>
                  <w:bCs/>
                  <w:lang w:val="en-IE"/>
                </w:rPr>
                <w:delText xml:space="preserve">  </w:delText>
              </w:r>
            </w:del>
            <w:ins w:id="177" w:author="Author">
              <w:r w:rsidR="008A2932">
                <w:object w:dxaOrig="16173" w:dyaOrig="11060">
                  <v:shape id="_x0000_i1026" type="#_x0000_t75" style="width:660pt;height:451.5pt" o:ole="">
                    <v:imagedata r:id="rId13" o:title=""/>
                  </v:shape>
                  <o:OLEObject Type="Embed" ProgID="Visio.Drawing.11" ShapeID="_x0000_i1026" DrawAspect="Content" ObjectID="_1441614749" r:id="rId14"/>
                </w:object>
              </w:r>
            </w:ins>
          </w:p>
        </w:tc>
      </w:tr>
    </w:tbl>
    <w:p w:rsidR="004200E1" w:rsidRDefault="004200E1" w:rsidP="00810870">
      <w:pPr>
        <w:rPr>
          <w:ins w:id="178" w:author="Author"/>
          <w:rFonts w:ascii="Calibri" w:hAnsi="Calibri" w:cs="Arial"/>
          <w:lang w:val="en-IE"/>
        </w:rPr>
        <w:sectPr w:rsidR="004200E1" w:rsidSect="00F03240">
          <w:pgSz w:w="16838" w:h="11906" w:orient="landscape"/>
          <w:pgMar w:top="1440" w:right="1440" w:bottom="1440" w:left="1440" w:header="708" w:footer="708" w:gutter="0"/>
          <w:cols w:space="708"/>
          <w:docGrid w:linePitch="360"/>
        </w:sectPr>
      </w:pPr>
    </w:p>
    <w:p w:rsidR="00B40959" w:rsidRPr="00B40959" w:rsidRDefault="00B40959" w:rsidP="00B40959">
      <w:pPr>
        <w:keepNext/>
        <w:overflowPunct/>
        <w:autoSpaceDE/>
        <w:autoSpaceDN/>
        <w:adjustRightInd/>
        <w:spacing w:before="120" w:after="120"/>
        <w:textAlignment w:val="auto"/>
        <w:rPr>
          <w:rFonts w:ascii="Arial" w:hAnsi="Arial"/>
          <w:b/>
          <w:sz w:val="22"/>
          <w:szCs w:val="24"/>
          <w:lang w:val="en-IE" w:eastAsia="en-US"/>
        </w:rPr>
      </w:pPr>
      <w:bookmarkStart w:id="179" w:name="_Ref141670381"/>
      <w:bookmarkStart w:id="180" w:name="_Toc360794618"/>
      <w:r w:rsidRPr="00B40959">
        <w:rPr>
          <w:rFonts w:ascii="Arial" w:hAnsi="Arial"/>
          <w:b/>
          <w:sz w:val="22"/>
          <w:szCs w:val="24"/>
          <w:lang w:val="en-IE" w:eastAsia="en-US"/>
        </w:rPr>
        <w:lastRenderedPageBreak/>
        <w:t xml:space="preserve">Transaction Notification </w:t>
      </w:r>
      <w:bookmarkEnd w:id="179"/>
      <w:r w:rsidRPr="00B40959">
        <w:rPr>
          <w:rFonts w:ascii="Arial" w:hAnsi="Arial"/>
          <w:b/>
          <w:sz w:val="22"/>
          <w:szCs w:val="24"/>
          <w:lang w:val="en-IE" w:eastAsia="en-US"/>
        </w:rPr>
        <w:t>Form</w:t>
      </w:r>
      <w:bookmarkEnd w:id="180"/>
    </w:p>
    <w:tbl>
      <w:tblPr>
        <w:tblW w:w="9468" w:type="dxa"/>
        <w:tblLook w:val="01E0"/>
      </w:tblPr>
      <w:tblGrid>
        <w:gridCol w:w="9468"/>
      </w:tblGrid>
      <w:tr w:rsidR="00B40959" w:rsidRPr="00B40959" w:rsidTr="00A864F3">
        <w:trPr>
          <w:trHeight w:val="340"/>
        </w:trPr>
        <w:tc>
          <w:tcPr>
            <w:tcW w:w="9468" w:type="dxa"/>
            <w:tcBorders>
              <w:top w:val="single" w:sz="6" w:space="0" w:color="auto"/>
              <w:left w:val="single" w:sz="6" w:space="0" w:color="auto"/>
              <w:bottom w:val="single" w:sz="6" w:space="0" w:color="auto"/>
              <w:right w:val="single" w:sz="6" w:space="0" w:color="auto"/>
            </w:tcBorders>
          </w:tcPr>
          <w:p w:rsidR="00B40959" w:rsidRPr="00B40959" w:rsidRDefault="00B40959" w:rsidP="00B40959">
            <w:pPr>
              <w:tabs>
                <w:tab w:val="num" w:pos="851"/>
              </w:tabs>
              <w:overflowPunct/>
              <w:autoSpaceDE/>
              <w:autoSpaceDN/>
              <w:adjustRightInd/>
              <w:spacing w:before="120" w:after="120"/>
              <w:textAlignment w:val="auto"/>
              <w:rPr>
                <w:rFonts w:ascii="Arial" w:hAnsi="Arial"/>
                <w:b/>
                <w:color w:val="000000"/>
                <w:lang w:val="en-GB" w:eastAsia="en-US"/>
              </w:rPr>
            </w:pPr>
            <w:r w:rsidRPr="00B40959">
              <w:rPr>
                <w:rFonts w:ascii="Arial" w:hAnsi="Arial"/>
                <w:b/>
                <w:color w:val="000000"/>
                <w:lang w:val="en-GB" w:eastAsia="en-US"/>
              </w:rPr>
              <w:t xml:space="preserve">From Party </w:t>
            </w:r>
            <w:r w:rsidRPr="00B40959">
              <w:rPr>
                <w:rFonts w:ascii="Arial" w:hAnsi="Arial"/>
                <w:b/>
                <w:color w:val="000000"/>
                <w:sz w:val="16"/>
                <w:szCs w:val="16"/>
                <w:lang w:val="en-GB" w:eastAsia="en-US"/>
              </w:rPr>
              <w:t xml:space="preserve">(Name) / Market Operator:                  </w:t>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lang w:val="en-GB" w:eastAsia="en-US"/>
              </w:rPr>
              <w:t>From Party Id:</w:t>
            </w:r>
          </w:p>
          <w:p w:rsidR="00B40959" w:rsidRPr="00B40959" w:rsidRDefault="00B40959" w:rsidP="00B40959">
            <w:pPr>
              <w:tabs>
                <w:tab w:val="num" w:pos="851"/>
              </w:tabs>
              <w:overflowPunct/>
              <w:autoSpaceDE/>
              <w:autoSpaceDN/>
              <w:adjustRightInd/>
              <w:spacing w:before="120" w:after="120"/>
              <w:textAlignment w:val="auto"/>
              <w:rPr>
                <w:rFonts w:ascii="Arial" w:hAnsi="Arial"/>
                <w:b/>
                <w:color w:val="000000"/>
                <w:lang w:val="en-GB" w:eastAsia="en-US"/>
              </w:rPr>
            </w:pPr>
            <w:r w:rsidRPr="00B40959">
              <w:rPr>
                <w:rFonts w:ascii="Arial" w:hAnsi="Arial"/>
                <w:b/>
                <w:color w:val="000000"/>
                <w:lang w:val="en-GB" w:eastAsia="en-US"/>
              </w:rPr>
              <w:t xml:space="preserve">To Party </w:t>
            </w:r>
            <w:r w:rsidRPr="00B40959">
              <w:rPr>
                <w:rFonts w:ascii="Arial" w:hAnsi="Arial"/>
                <w:b/>
                <w:color w:val="000000"/>
                <w:sz w:val="16"/>
                <w:szCs w:val="16"/>
                <w:lang w:val="en-GB" w:eastAsia="en-US"/>
              </w:rPr>
              <w:t xml:space="preserve">(Name) / Market Operator: </w:t>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sz w:val="16"/>
                <w:szCs w:val="16"/>
                <w:lang w:val="en-GB" w:eastAsia="en-US"/>
              </w:rPr>
              <w:tab/>
            </w:r>
            <w:r w:rsidRPr="00B40959">
              <w:rPr>
                <w:rFonts w:ascii="Arial" w:hAnsi="Arial"/>
                <w:b/>
                <w:color w:val="000000"/>
                <w:lang w:val="en-GB" w:eastAsia="en-US"/>
              </w:rPr>
              <w:t>Related ECF/LCF Reference:</w:t>
            </w:r>
            <w:r w:rsidRPr="00B40959">
              <w:rPr>
                <w:rFonts w:ascii="Arial" w:hAnsi="Arial"/>
                <w:b/>
                <w:color w:val="000000"/>
                <w:sz w:val="16"/>
                <w:szCs w:val="16"/>
                <w:lang w:val="en-GB" w:eastAsia="en-US"/>
              </w:rPr>
              <w:t xml:space="preserve"> </w:t>
            </w:r>
          </w:p>
          <w:p w:rsidR="00B40959" w:rsidRPr="00B40959" w:rsidRDefault="00B40959" w:rsidP="00B40959">
            <w:pPr>
              <w:tabs>
                <w:tab w:val="num" w:pos="851"/>
              </w:tabs>
              <w:overflowPunct/>
              <w:autoSpaceDE/>
              <w:autoSpaceDN/>
              <w:adjustRightInd/>
              <w:spacing w:before="120" w:after="120"/>
              <w:textAlignment w:val="auto"/>
              <w:rPr>
                <w:rFonts w:ascii="Arial" w:hAnsi="Arial"/>
                <w:b/>
                <w:i/>
                <w:color w:val="000000"/>
                <w:lang w:val="en-GB" w:eastAsia="en-US"/>
              </w:rPr>
            </w:pPr>
            <w:r w:rsidRPr="00B40959">
              <w:rPr>
                <w:rFonts w:ascii="Arial" w:hAnsi="Arial"/>
                <w:b/>
                <w:color w:val="000000"/>
                <w:lang w:val="en-GB" w:eastAsia="en-US"/>
              </w:rPr>
              <w:t xml:space="preserve">Authorised Person </w:t>
            </w:r>
            <w:r w:rsidRPr="00B40959">
              <w:rPr>
                <w:rFonts w:ascii="Arial" w:hAnsi="Arial"/>
                <w:i/>
                <w:color w:val="000000"/>
                <w:sz w:val="16"/>
                <w:szCs w:val="16"/>
                <w:lang w:val="en-GB" w:eastAsia="en-US"/>
              </w:rPr>
              <w:t>(if being sent by a Party)</w:t>
            </w:r>
          </w:p>
          <w:p w:rsidR="00B40959" w:rsidRPr="00B40959" w:rsidRDefault="00B40959" w:rsidP="00B40959">
            <w:pPr>
              <w:tabs>
                <w:tab w:val="num" w:pos="851"/>
              </w:tabs>
              <w:overflowPunct/>
              <w:autoSpaceDE/>
              <w:autoSpaceDN/>
              <w:adjustRightInd/>
              <w:spacing w:before="120" w:after="120"/>
              <w:textAlignment w:val="auto"/>
              <w:rPr>
                <w:rFonts w:ascii="Arial" w:hAnsi="Arial"/>
                <w:color w:val="000000"/>
                <w:sz w:val="22"/>
                <w:lang w:val="en-IE" w:eastAsia="en-US"/>
              </w:rPr>
            </w:pPr>
            <w:r w:rsidRPr="00B40959">
              <w:rPr>
                <w:rFonts w:ascii="Arial" w:hAnsi="Arial"/>
                <w:b/>
                <w:color w:val="000000"/>
                <w:sz w:val="22"/>
                <w:lang w:val="en-GB" w:eastAsia="en-US"/>
              </w:rPr>
              <w:t>Name:</w:t>
            </w:r>
            <w:r w:rsidRPr="00B40959">
              <w:rPr>
                <w:rFonts w:ascii="Arial" w:hAnsi="Arial"/>
                <w:b/>
                <w:color w:val="000000"/>
                <w:sz w:val="22"/>
                <w:u w:val="single"/>
                <w:lang w:val="en-GB" w:eastAsia="en-US"/>
              </w:rPr>
              <w:t xml:space="preserve">                                                     </w:t>
            </w:r>
            <w:r w:rsidRPr="00B40959">
              <w:rPr>
                <w:rFonts w:ascii="Arial" w:hAnsi="Arial"/>
                <w:b/>
                <w:color w:val="000000"/>
                <w:sz w:val="22"/>
                <w:lang w:val="en-GB" w:eastAsia="en-US"/>
              </w:rPr>
              <w:t xml:space="preserve">   Signature: </w:t>
            </w:r>
            <w:r w:rsidRPr="00B40959">
              <w:rPr>
                <w:rFonts w:ascii="Arial" w:hAnsi="Arial"/>
                <w:b/>
                <w:color w:val="000000"/>
                <w:sz w:val="22"/>
                <w:u w:val="single"/>
                <w:lang w:val="en-GB" w:eastAsia="en-US"/>
              </w:rPr>
              <w:t xml:space="preserve">                                    </w:t>
            </w:r>
            <w:r w:rsidRPr="00B40959">
              <w:rPr>
                <w:rFonts w:ascii="Arial" w:hAnsi="Arial"/>
                <w:b/>
                <w:color w:val="000000"/>
                <w:sz w:val="22"/>
                <w:lang w:val="en-GB" w:eastAsia="en-US"/>
              </w:rPr>
              <w:tab/>
              <w:t xml:space="preserve">Password: </w:t>
            </w:r>
            <w:r w:rsidRPr="00B40959">
              <w:rPr>
                <w:rFonts w:ascii="Arial" w:hAnsi="Arial"/>
                <w:b/>
                <w:color w:val="000000"/>
                <w:sz w:val="22"/>
                <w:u w:val="single"/>
                <w:lang w:val="en-GB" w:eastAsia="en-US"/>
              </w:rPr>
              <w:t xml:space="preserve">                               </w:t>
            </w:r>
          </w:p>
        </w:tc>
      </w:tr>
    </w:tbl>
    <w:p w:rsidR="00B40959" w:rsidRPr="00B40959" w:rsidRDefault="00B40959" w:rsidP="00B40959">
      <w:pPr>
        <w:overflowPunct/>
        <w:autoSpaceDE/>
        <w:autoSpaceDN/>
        <w:adjustRightInd/>
        <w:textAlignment w:val="auto"/>
        <w:rPr>
          <w:rFonts w:ascii="Arial" w:hAnsi="Arial"/>
          <w:sz w:val="22"/>
          <w:szCs w:val="24"/>
          <w:lang w:val="en-GB" w:eastAsia="en-US"/>
        </w:rPr>
      </w:pPr>
    </w:p>
    <w:tbl>
      <w:tblPr>
        <w:tblW w:w="9479" w:type="dxa"/>
        <w:tblLook w:val="01E0"/>
      </w:tblPr>
      <w:tblGrid>
        <w:gridCol w:w="9479"/>
      </w:tblGrid>
      <w:tr w:rsidR="00B40959" w:rsidRPr="00B40959" w:rsidTr="00A864F3">
        <w:trPr>
          <w:cantSplit/>
        </w:trPr>
        <w:tc>
          <w:tcPr>
            <w:tcW w:w="9479" w:type="dxa"/>
            <w:tcBorders>
              <w:top w:val="single" w:sz="6" w:space="0" w:color="auto"/>
              <w:left w:val="single" w:sz="6" w:space="0" w:color="auto"/>
              <w:bottom w:val="single" w:sz="6" w:space="0" w:color="auto"/>
              <w:right w:val="single" w:sz="6" w:space="0" w:color="auto"/>
            </w:tcBorders>
          </w:tcPr>
          <w:p w:rsidR="00B40959" w:rsidRPr="00B40959" w:rsidRDefault="00B40959" w:rsidP="00B40959">
            <w:pPr>
              <w:tabs>
                <w:tab w:val="num" w:pos="851"/>
              </w:tabs>
              <w:overflowPunct/>
              <w:autoSpaceDE/>
              <w:autoSpaceDN/>
              <w:adjustRightInd/>
              <w:spacing w:before="120" w:after="120"/>
              <w:textAlignment w:val="auto"/>
              <w:rPr>
                <w:rFonts w:ascii="Arial" w:hAnsi="Arial"/>
                <w:b/>
                <w:color w:val="000000"/>
                <w:sz w:val="22"/>
                <w:lang w:val="en-GB" w:eastAsia="en-US"/>
              </w:rPr>
            </w:pPr>
            <w:bookmarkStart w:id="181" w:name="OLE_LINK1"/>
            <w:r w:rsidRPr="00B40959">
              <w:rPr>
                <w:rFonts w:ascii="Arial" w:hAnsi="Arial"/>
                <w:b/>
                <w:color w:val="000000"/>
                <w:sz w:val="22"/>
                <w:lang w:val="en-GB" w:eastAsia="en-US"/>
              </w:rPr>
              <w:t>Part A – to be completed by a Participant (Not IA/SO) in the event of an LCF</w:t>
            </w:r>
          </w:p>
          <w:p w:rsidR="00B40959" w:rsidRPr="00B40959" w:rsidRDefault="00B40959" w:rsidP="00B40959">
            <w:pPr>
              <w:tabs>
                <w:tab w:val="num" w:pos="851"/>
              </w:tabs>
              <w:overflowPunct/>
              <w:autoSpaceDE/>
              <w:autoSpaceDN/>
              <w:adjustRightInd/>
              <w:spacing w:before="120" w:after="120"/>
              <w:textAlignment w:val="auto"/>
              <w:rPr>
                <w:rFonts w:ascii="Arial" w:hAnsi="Arial"/>
                <w:b/>
                <w:color w:val="000000"/>
                <w:lang w:val="en-GB" w:eastAsia="en-US"/>
              </w:rPr>
            </w:pPr>
            <w:r w:rsidRPr="00B40959">
              <w:rPr>
                <w:rFonts w:ascii="Arial" w:hAnsi="Arial"/>
                <w:b/>
                <w:color w:val="000000"/>
                <w:lang w:val="en-GB" w:eastAsia="en-US"/>
              </w:rPr>
              <w:t>Date/time effective from:                                              Date/time effective to:</w:t>
            </w:r>
          </w:p>
          <w:p w:rsidR="00B40959" w:rsidRPr="00B40959" w:rsidRDefault="00B40959" w:rsidP="00B40959">
            <w:pPr>
              <w:tabs>
                <w:tab w:val="num" w:pos="851"/>
              </w:tabs>
              <w:overflowPunct/>
              <w:autoSpaceDE/>
              <w:autoSpaceDN/>
              <w:adjustRightInd/>
              <w:spacing w:before="120" w:after="120"/>
              <w:textAlignment w:val="auto"/>
              <w:rPr>
                <w:rFonts w:ascii="Arial" w:hAnsi="Arial"/>
                <w:b/>
                <w:color w:val="000000"/>
                <w:lang w:val="en-GB" w:eastAsia="en-US"/>
              </w:rPr>
            </w:pPr>
            <w:r w:rsidRPr="00B40959">
              <w:rPr>
                <w:rFonts w:ascii="Arial" w:hAnsi="Arial"/>
                <w:bCs/>
                <w:color w:val="000000"/>
                <w:lang w:val="en-GB" w:eastAsia="en-US"/>
              </w:rPr>
              <w:t>The transactions, methods used and revised timeline for each communication are detailed below:</w:t>
            </w:r>
          </w:p>
          <w:tbl>
            <w:tblPr>
              <w:tblW w:w="0" w:type="auto"/>
              <w:tblInd w:w="180" w:type="dxa"/>
              <w:tblLook w:val="01E0"/>
            </w:tblPr>
            <w:tblGrid>
              <w:gridCol w:w="4445"/>
              <w:gridCol w:w="3835"/>
            </w:tblGrid>
            <w:tr w:rsidR="00B40959" w:rsidRPr="00B40959" w:rsidTr="00A864F3">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r w:rsidRPr="00B40959">
                    <w:rPr>
                      <w:rFonts w:ascii="Arial" w:hAnsi="Arial"/>
                      <w:b/>
                      <w:color w:val="000000"/>
                      <w:lang w:val="en-GB" w:eastAsia="en-US"/>
                    </w:rPr>
                    <w:t>Data Transaction</w:t>
                  </w: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r w:rsidRPr="00B40959">
                    <w:rPr>
                      <w:rFonts w:ascii="Arial" w:hAnsi="Arial"/>
                      <w:b/>
                      <w:color w:val="000000"/>
                      <w:lang w:val="en-GB" w:eastAsia="en-US"/>
                    </w:rPr>
                    <w:t>Alternative Communication Method</w:t>
                  </w: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r w:rsidR="00B40959" w:rsidRPr="00B40959" w:rsidTr="00A864F3">
              <w:trPr>
                <w:trHeight w:val="327"/>
              </w:trPr>
              <w:tc>
                <w:tcPr>
                  <w:tcW w:w="444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c>
                <w:tcPr>
                  <w:tcW w:w="3835" w:type="dxa"/>
                  <w:tcBorders>
                    <w:top w:val="nil"/>
                    <w:left w:val="nil"/>
                    <w:bottom w:val="nil"/>
                    <w:right w:val="nil"/>
                  </w:tcBorders>
                </w:tcPr>
                <w:p w:rsidR="00B40959" w:rsidRPr="00B40959" w:rsidRDefault="00B40959" w:rsidP="00B40959">
                  <w:pPr>
                    <w:tabs>
                      <w:tab w:val="num" w:pos="851"/>
                    </w:tabs>
                    <w:overflowPunct/>
                    <w:autoSpaceDE/>
                    <w:autoSpaceDN/>
                    <w:adjustRightInd/>
                    <w:spacing w:before="60" w:after="60"/>
                    <w:textAlignment w:val="auto"/>
                    <w:rPr>
                      <w:rFonts w:ascii="Arial" w:hAnsi="Arial"/>
                      <w:b/>
                      <w:color w:val="000000"/>
                      <w:lang w:val="en-GB" w:eastAsia="en-US"/>
                    </w:rPr>
                  </w:pPr>
                </w:p>
              </w:tc>
            </w:tr>
          </w:tbl>
          <w:p w:rsidR="00B40959" w:rsidRPr="00B40959" w:rsidRDefault="00B40959" w:rsidP="00B40959">
            <w:pPr>
              <w:tabs>
                <w:tab w:val="num" w:pos="851"/>
              </w:tabs>
              <w:overflowPunct/>
              <w:autoSpaceDE/>
              <w:autoSpaceDN/>
              <w:adjustRightInd/>
              <w:spacing w:before="120" w:after="120"/>
              <w:textAlignment w:val="auto"/>
              <w:rPr>
                <w:rFonts w:ascii="Arial" w:hAnsi="Arial"/>
                <w:bCs/>
                <w:color w:val="000000"/>
                <w:lang w:val="en-GB" w:eastAsia="en-US"/>
              </w:rPr>
            </w:pPr>
            <w:r w:rsidRPr="00B40959">
              <w:rPr>
                <w:rFonts w:ascii="Arial" w:hAnsi="Arial"/>
                <w:bCs/>
                <w:color w:val="000000"/>
                <w:lang w:val="en-GB" w:eastAsia="en-US"/>
              </w:rPr>
              <w:t>The full list of Data Transactions are described in Agreed Procedure 4 “Data Transaction Submission and Validation”</w:t>
            </w:r>
          </w:p>
          <w:p w:rsidR="00B40959" w:rsidRPr="00B40959" w:rsidRDefault="00B40959" w:rsidP="00B40959">
            <w:pPr>
              <w:tabs>
                <w:tab w:val="num" w:pos="851"/>
              </w:tabs>
              <w:overflowPunct/>
              <w:autoSpaceDE/>
              <w:autoSpaceDN/>
              <w:adjustRightInd/>
              <w:spacing w:before="120" w:after="120"/>
              <w:textAlignment w:val="auto"/>
              <w:rPr>
                <w:rFonts w:ascii="Arial" w:hAnsi="Arial"/>
                <w:b/>
                <w:color w:val="000000"/>
                <w:lang w:val="en-GB" w:eastAsia="en-US"/>
              </w:rPr>
            </w:pPr>
            <w:r w:rsidRPr="00B40959">
              <w:rPr>
                <w:rFonts w:ascii="Arial" w:hAnsi="Arial"/>
                <w:bCs/>
                <w:color w:val="000000"/>
                <w:lang w:val="en-GB" w:eastAsia="en-US"/>
              </w:rPr>
              <w:t xml:space="preserve">The preferred order of communication in the event of an LCF is described in section </w:t>
            </w:r>
            <w:fldSimple w:instr=" REF _Ref166403879 \r \h  \* MERGEFORMAT ">
              <w:r w:rsidRPr="00B40959">
                <w:rPr>
                  <w:rFonts w:ascii="Arial" w:hAnsi="Arial"/>
                  <w:bCs/>
                  <w:color w:val="000000"/>
                  <w:lang w:val="en-GB" w:eastAsia="en-US"/>
                </w:rPr>
                <w:t>2.2</w:t>
              </w:r>
            </w:fldSimple>
            <w:r w:rsidRPr="00B40959">
              <w:rPr>
                <w:rFonts w:ascii="Arial" w:hAnsi="Arial"/>
                <w:bCs/>
                <w:color w:val="000000"/>
                <w:lang w:val="en-GB" w:eastAsia="en-US"/>
              </w:rPr>
              <w:br/>
              <w:t>Communications not described on this form shall be sent in normal timescales</w:t>
            </w:r>
            <w:r w:rsidRPr="00B40959" w:rsidDel="000D6E3E">
              <w:rPr>
                <w:rFonts w:ascii="Arial" w:hAnsi="Arial"/>
                <w:b/>
                <w:color w:val="000000"/>
                <w:lang w:val="en-GB" w:eastAsia="en-US"/>
              </w:rPr>
              <w:t xml:space="preserve"> </w:t>
            </w:r>
          </w:p>
          <w:p w:rsidR="00B40959" w:rsidRPr="00B40959" w:rsidRDefault="00B40959" w:rsidP="00B40959">
            <w:pPr>
              <w:tabs>
                <w:tab w:val="num" w:pos="851"/>
              </w:tabs>
              <w:overflowPunct/>
              <w:autoSpaceDE/>
              <w:autoSpaceDN/>
              <w:adjustRightInd/>
              <w:spacing w:before="120" w:after="120"/>
              <w:textAlignment w:val="auto"/>
              <w:rPr>
                <w:rFonts w:ascii="Arial" w:hAnsi="Arial"/>
                <w:b/>
                <w:color w:val="000000"/>
                <w:lang w:val="en-GB" w:eastAsia="en-US"/>
              </w:rPr>
            </w:pPr>
            <w:r w:rsidRPr="00B40959">
              <w:rPr>
                <w:rFonts w:ascii="Arial" w:hAnsi="Arial"/>
                <w:b/>
                <w:color w:val="000000"/>
                <w:lang w:val="en-GB" w:eastAsia="en-US"/>
              </w:rPr>
              <w:t>Acronyms – ECF (Emergency Communication Failure), LCF (Limited Communication Failure), IA (Interconnector Administrator), SO (System Operator)</w:t>
            </w:r>
          </w:p>
        </w:tc>
      </w:tr>
      <w:bookmarkEnd w:id="181"/>
    </w:tbl>
    <w:p w:rsidR="00B40959" w:rsidRDefault="00B40959">
      <w:r>
        <w:br w:type="page"/>
      </w:r>
    </w:p>
    <w:p w:rsidR="004200E1" w:rsidRPr="004200E1" w:rsidRDefault="004200E1" w:rsidP="004200E1">
      <w:pPr>
        <w:framePr w:hSpace="180" w:wrap="around" w:vAnchor="text" w:hAnchor="margin" w:y="-48"/>
        <w:tabs>
          <w:tab w:val="num" w:pos="851"/>
        </w:tabs>
        <w:overflowPunct/>
        <w:autoSpaceDE/>
        <w:autoSpaceDN/>
        <w:adjustRightInd/>
        <w:spacing w:before="120" w:after="120"/>
        <w:textAlignment w:val="auto"/>
        <w:rPr>
          <w:rFonts w:ascii="Arial" w:hAnsi="Arial"/>
          <w:b/>
          <w:color w:val="000000"/>
          <w:lang w:val="en-GB" w:eastAsia="en-US"/>
        </w:rPr>
      </w:pPr>
      <w:r w:rsidRPr="004200E1">
        <w:rPr>
          <w:rFonts w:ascii="Arial" w:hAnsi="Arial"/>
          <w:b/>
          <w:color w:val="000000"/>
          <w:sz w:val="22"/>
          <w:lang w:val="en-GB" w:eastAsia="en-US"/>
        </w:rPr>
        <w:lastRenderedPageBreak/>
        <w:t xml:space="preserve">Part B – to be completed by the Market Operator in the event of a </w:t>
      </w:r>
      <w:del w:id="182" w:author="Author">
        <w:r w:rsidRPr="004200E1" w:rsidDel="004200E1">
          <w:rPr>
            <w:rFonts w:ascii="Arial" w:hAnsi="Arial"/>
            <w:b/>
            <w:color w:val="000000"/>
            <w:sz w:val="22"/>
            <w:lang w:val="en-GB" w:eastAsia="en-US"/>
          </w:rPr>
          <w:delText>GSF/</w:delText>
        </w:r>
      </w:del>
      <w:r w:rsidRPr="004200E1">
        <w:rPr>
          <w:rFonts w:ascii="Arial" w:hAnsi="Arial"/>
          <w:b/>
          <w:color w:val="000000"/>
          <w:sz w:val="22"/>
          <w:lang w:val="en-GB" w:eastAsia="en-US"/>
        </w:rPr>
        <w:t>GCF</w:t>
      </w:r>
    </w:p>
    <w:p w:rsidR="004200E1" w:rsidRPr="004200E1" w:rsidRDefault="004200E1" w:rsidP="004200E1">
      <w:pPr>
        <w:framePr w:hSpace="180" w:wrap="around" w:vAnchor="text" w:hAnchor="margin" w:y="-48"/>
        <w:tabs>
          <w:tab w:val="num" w:pos="851"/>
        </w:tabs>
        <w:overflowPunct/>
        <w:autoSpaceDE/>
        <w:autoSpaceDN/>
        <w:adjustRightInd/>
        <w:spacing w:before="120" w:after="120"/>
        <w:textAlignment w:val="auto"/>
        <w:rPr>
          <w:rFonts w:ascii="Arial" w:hAnsi="Arial"/>
          <w:b/>
          <w:color w:val="000000"/>
          <w:lang w:val="en-GB" w:eastAsia="en-US"/>
        </w:rPr>
      </w:pPr>
      <w:r w:rsidRPr="004200E1">
        <w:rPr>
          <w:rFonts w:ascii="Arial" w:hAnsi="Arial"/>
          <w:b/>
          <w:color w:val="000000"/>
          <w:lang w:val="en-GB" w:eastAsia="en-US"/>
        </w:rPr>
        <w:t>Date/time effective from:                                              Date/time effective to:</w:t>
      </w:r>
    </w:p>
    <w:p w:rsidR="004200E1" w:rsidRPr="004200E1" w:rsidRDefault="004200E1" w:rsidP="004200E1">
      <w:pPr>
        <w:framePr w:hSpace="180" w:wrap="around" w:vAnchor="text" w:hAnchor="margin" w:y="-48"/>
        <w:tabs>
          <w:tab w:val="num" w:pos="851"/>
        </w:tabs>
        <w:overflowPunct/>
        <w:autoSpaceDE/>
        <w:autoSpaceDN/>
        <w:adjustRightInd/>
        <w:spacing w:before="120" w:after="120"/>
        <w:textAlignment w:val="auto"/>
        <w:rPr>
          <w:rFonts w:ascii="Arial" w:hAnsi="Arial"/>
          <w:bCs/>
          <w:color w:val="000000"/>
          <w:lang w:val="en-GB" w:eastAsia="en-US"/>
        </w:rPr>
      </w:pPr>
      <w:r w:rsidRPr="004200E1">
        <w:rPr>
          <w:rFonts w:ascii="Arial" w:hAnsi="Arial"/>
          <w:bCs/>
          <w:color w:val="000000"/>
          <w:lang w:val="en-GB" w:eastAsia="en-US"/>
        </w:rPr>
        <w:t xml:space="preserve">The transactions, methods used and revised timeline to communicate information as a result of the </w:t>
      </w:r>
      <w:del w:id="183" w:author="Author">
        <w:r w:rsidRPr="004200E1" w:rsidDel="004200E1">
          <w:rPr>
            <w:rFonts w:ascii="Arial" w:hAnsi="Arial"/>
            <w:bCs/>
            <w:color w:val="000000"/>
            <w:lang w:val="en-GB" w:eastAsia="en-US"/>
          </w:rPr>
          <w:delText xml:space="preserve">General System Failure or </w:delText>
        </w:r>
      </w:del>
      <w:r w:rsidRPr="004200E1">
        <w:rPr>
          <w:rFonts w:ascii="Arial" w:hAnsi="Arial"/>
          <w:bCs/>
          <w:color w:val="000000"/>
          <w:lang w:val="en-GB" w:eastAsia="en-US"/>
        </w:rPr>
        <w:t>General Communication Failure are as follows:</w:t>
      </w:r>
    </w:p>
    <w:tbl>
      <w:tblPr>
        <w:tblW w:w="0" w:type="auto"/>
        <w:tblLayout w:type="fixed"/>
        <w:tblLook w:val="01E0"/>
      </w:tblPr>
      <w:tblGrid>
        <w:gridCol w:w="2301"/>
        <w:gridCol w:w="2301"/>
        <w:gridCol w:w="2301"/>
        <w:gridCol w:w="2301"/>
      </w:tblGrid>
      <w:tr w:rsidR="004200E1" w:rsidRPr="004200E1" w:rsidTr="00E82823">
        <w:trPr>
          <w:trHeight w:val="787"/>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r w:rsidRPr="004200E1">
              <w:rPr>
                <w:rFonts w:ascii="Arial" w:hAnsi="Arial"/>
                <w:b/>
                <w:color w:val="000000"/>
                <w:lang w:val="en-GB" w:eastAsia="en-US"/>
              </w:rPr>
              <w:t>Data Transaction</w:t>
            </w: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r w:rsidRPr="004200E1">
              <w:rPr>
                <w:rFonts w:ascii="Arial" w:hAnsi="Arial"/>
                <w:b/>
                <w:color w:val="000000"/>
                <w:lang w:val="en-GB" w:eastAsia="en-US"/>
              </w:rPr>
              <w:t>Alternative Communication Method</w:t>
            </w: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r w:rsidRPr="004200E1">
              <w:rPr>
                <w:rFonts w:ascii="Arial" w:hAnsi="Arial"/>
                <w:b/>
                <w:color w:val="000000"/>
                <w:lang w:val="en-GB" w:eastAsia="en-US"/>
              </w:rPr>
              <w:t>Is it a vital Transaction</w:t>
            </w:r>
          </w:p>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Cs/>
                <w:color w:val="000000"/>
                <w:lang w:val="en-GB" w:eastAsia="en-US"/>
              </w:rPr>
            </w:pPr>
            <w:r w:rsidRPr="004200E1">
              <w:rPr>
                <w:rFonts w:ascii="Arial" w:hAnsi="Arial"/>
                <w:bCs/>
                <w:color w:val="000000"/>
                <w:lang w:val="en-GB" w:eastAsia="en-US"/>
              </w:rPr>
              <w:t>(Y/N)</w:t>
            </w: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r w:rsidRPr="004200E1">
              <w:rPr>
                <w:rFonts w:ascii="Arial" w:hAnsi="Arial"/>
                <w:b/>
                <w:color w:val="000000"/>
                <w:lang w:val="en-GB" w:eastAsia="en-US"/>
              </w:rPr>
              <w:t>Emergency Transaction Timeline</w:t>
            </w: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r w:rsidR="004200E1" w:rsidRPr="004200E1" w:rsidTr="00E82823">
        <w:trPr>
          <w:trHeight w:val="311"/>
        </w:trPr>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c>
          <w:tcPr>
            <w:tcW w:w="2301" w:type="dxa"/>
          </w:tcPr>
          <w:p w:rsidR="004200E1" w:rsidRPr="004200E1" w:rsidRDefault="004200E1" w:rsidP="004200E1">
            <w:pPr>
              <w:framePr w:hSpace="180" w:wrap="around" w:vAnchor="text" w:hAnchor="margin" w:y="-48"/>
              <w:tabs>
                <w:tab w:val="num" w:pos="851"/>
              </w:tabs>
              <w:overflowPunct/>
              <w:autoSpaceDE/>
              <w:autoSpaceDN/>
              <w:adjustRightInd/>
              <w:spacing w:before="60" w:after="60"/>
              <w:textAlignment w:val="auto"/>
              <w:rPr>
                <w:rFonts w:ascii="Arial" w:hAnsi="Arial"/>
                <w:b/>
                <w:color w:val="000000"/>
                <w:lang w:val="en-GB" w:eastAsia="en-US"/>
              </w:rPr>
            </w:pPr>
          </w:p>
        </w:tc>
      </w:tr>
    </w:tbl>
    <w:p w:rsidR="004200E1" w:rsidRPr="004200E1" w:rsidRDefault="004200E1" w:rsidP="004200E1">
      <w:pPr>
        <w:framePr w:hSpace="180" w:wrap="around" w:vAnchor="text" w:hAnchor="margin" w:y="-48"/>
        <w:tabs>
          <w:tab w:val="num" w:pos="851"/>
        </w:tabs>
        <w:overflowPunct/>
        <w:autoSpaceDE/>
        <w:autoSpaceDN/>
        <w:adjustRightInd/>
        <w:spacing w:before="120" w:after="120"/>
        <w:textAlignment w:val="auto"/>
        <w:rPr>
          <w:rFonts w:ascii="Arial" w:hAnsi="Arial"/>
          <w:bCs/>
          <w:color w:val="000000"/>
          <w:lang w:val="en-GB" w:eastAsia="en-US"/>
        </w:rPr>
      </w:pPr>
      <w:r w:rsidRPr="004200E1">
        <w:rPr>
          <w:rFonts w:ascii="Arial" w:hAnsi="Arial"/>
          <w:bCs/>
          <w:color w:val="000000"/>
          <w:lang w:val="en-GB" w:eastAsia="en-US"/>
        </w:rPr>
        <w:t>The full list of communications are described in Agreed Procedure 4 “Data Transaction Submission and Validation” and Agreed Procedure 6 “Data Publication and Data Reporting”</w:t>
      </w:r>
    </w:p>
    <w:p w:rsidR="004200E1" w:rsidRPr="004200E1" w:rsidRDefault="004200E1" w:rsidP="004200E1">
      <w:pPr>
        <w:framePr w:hSpace="180" w:wrap="around" w:vAnchor="text" w:hAnchor="margin" w:y="-48"/>
        <w:tabs>
          <w:tab w:val="num" w:pos="851"/>
        </w:tabs>
        <w:overflowPunct/>
        <w:autoSpaceDE/>
        <w:autoSpaceDN/>
        <w:adjustRightInd/>
        <w:spacing w:before="120" w:after="120"/>
        <w:textAlignment w:val="auto"/>
        <w:rPr>
          <w:rFonts w:ascii="Arial" w:hAnsi="Arial"/>
          <w:bCs/>
          <w:color w:val="000000"/>
          <w:lang w:val="en-GB" w:eastAsia="en-US"/>
        </w:rPr>
      </w:pPr>
      <w:r w:rsidRPr="004200E1">
        <w:rPr>
          <w:rFonts w:ascii="Arial" w:hAnsi="Arial"/>
          <w:bCs/>
          <w:color w:val="000000"/>
          <w:lang w:val="en-GB" w:eastAsia="en-US"/>
        </w:rPr>
        <w:t xml:space="preserve">The preferred order of communication in the event of a </w:t>
      </w:r>
      <w:del w:id="184" w:author="Author">
        <w:r w:rsidRPr="004200E1" w:rsidDel="004200E1">
          <w:rPr>
            <w:rFonts w:ascii="Arial" w:hAnsi="Arial"/>
            <w:bCs/>
            <w:color w:val="000000"/>
            <w:lang w:val="en-GB" w:eastAsia="en-US"/>
          </w:rPr>
          <w:delText xml:space="preserve">GSF or a </w:delText>
        </w:r>
      </w:del>
      <w:r w:rsidRPr="004200E1">
        <w:rPr>
          <w:rFonts w:ascii="Arial" w:hAnsi="Arial"/>
          <w:bCs/>
          <w:color w:val="000000"/>
          <w:lang w:val="en-GB" w:eastAsia="en-US"/>
        </w:rPr>
        <w:t xml:space="preserve">GCF is described in section </w:t>
      </w:r>
      <w:fldSimple w:instr=" REF _Ref166403879 \r \h  \* MERGEFORMAT ">
        <w:r w:rsidRPr="004200E1">
          <w:rPr>
            <w:rFonts w:ascii="Arial" w:hAnsi="Arial"/>
            <w:bCs/>
            <w:color w:val="000000"/>
            <w:lang w:val="en-GB" w:eastAsia="en-US"/>
          </w:rPr>
          <w:t>2.2</w:t>
        </w:r>
      </w:fldSimple>
    </w:p>
    <w:p w:rsidR="004200E1" w:rsidRPr="004200E1" w:rsidRDefault="004200E1" w:rsidP="004200E1">
      <w:pPr>
        <w:framePr w:hSpace="180" w:wrap="around" w:vAnchor="text" w:hAnchor="margin" w:y="-48"/>
        <w:tabs>
          <w:tab w:val="num" w:pos="851"/>
        </w:tabs>
        <w:overflowPunct/>
        <w:autoSpaceDE/>
        <w:autoSpaceDN/>
        <w:adjustRightInd/>
        <w:spacing w:before="120" w:after="120"/>
        <w:textAlignment w:val="auto"/>
        <w:rPr>
          <w:rFonts w:ascii="Arial" w:hAnsi="Arial"/>
          <w:bCs/>
          <w:color w:val="000000"/>
          <w:lang w:val="en-GB" w:eastAsia="en-US"/>
        </w:rPr>
      </w:pPr>
      <w:r w:rsidRPr="004200E1">
        <w:rPr>
          <w:rFonts w:ascii="Arial" w:hAnsi="Arial"/>
          <w:bCs/>
          <w:color w:val="000000"/>
          <w:lang w:val="en-GB" w:eastAsia="en-US"/>
        </w:rPr>
        <w:t>The Emergency Communication Timeline shall identify the revised timings of the communication</w:t>
      </w:r>
    </w:p>
    <w:p w:rsidR="004200E1" w:rsidRPr="004200E1" w:rsidRDefault="004200E1" w:rsidP="004200E1">
      <w:pPr>
        <w:framePr w:hSpace="180" w:wrap="around" w:vAnchor="text" w:hAnchor="margin" w:y="-48"/>
        <w:tabs>
          <w:tab w:val="num" w:pos="851"/>
        </w:tabs>
        <w:overflowPunct/>
        <w:autoSpaceDE/>
        <w:autoSpaceDN/>
        <w:adjustRightInd/>
        <w:spacing w:before="120" w:after="120"/>
        <w:textAlignment w:val="auto"/>
        <w:rPr>
          <w:rFonts w:ascii="Arial" w:hAnsi="Arial"/>
          <w:bCs/>
          <w:color w:val="000000"/>
          <w:lang w:val="en-GB" w:eastAsia="en-US"/>
        </w:rPr>
      </w:pPr>
      <w:r w:rsidRPr="004200E1">
        <w:rPr>
          <w:rFonts w:ascii="Arial" w:hAnsi="Arial"/>
          <w:bCs/>
          <w:color w:val="000000"/>
          <w:lang w:val="en-GB" w:eastAsia="en-US"/>
        </w:rPr>
        <w:t>Communications not described on this form shall be sent in normal timescales</w:t>
      </w:r>
    </w:p>
    <w:p w:rsidR="004200E1" w:rsidRDefault="004200E1" w:rsidP="004200E1">
      <w:pPr>
        <w:pStyle w:val="CERAppendixNumHeading"/>
        <w:numPr>
          <w:ilvl w:val="0"/>
          <w:numId w:val="0"/>
        </w:numPr>
        <w:rPr>
          <w:sz w:val="20"/>
          <w:lang w:val="en-GB"/>
        </w:rPr>
      </w:pPr>
      <w:r w:rsidRPr="004200E1">
        <w:rPr>
          <w:sz w:val="20"/>
          <w:lang w:val="en-GB"/>
        </w:rPr>
        <w:t>Acronyms –</w:t>
      </w:r>
      <w:del w:id="185" w:author="Author">
        <w:r w:rsidRPr="004200E1" w:rsidDel="004200E1">
          <w:rPr>
            <w:sz w:val="20"/>
            <w:lang w:val="en-GB"/>
          </w:rPr>
          <w:delText xml:space="preserve"> GSF (General System Failure), </w:delText>
        </w:r>
      </w:del>
      <w:r w:rsidRPr="004200E1">
        <w:rPr>
          <w:sz w:val="20"/>
          <w:lang w:val="en-GB"/>
        </w:rPr>
        <w:t>GCF (General Communication Failure)</w:t>
      </w:r>
    </w:p>
    <w:p w:rsidR="004200E1" w:rsidRDefault="004200E1" w:rsidP="004200E1">
      <w:pPr>
        <w:rPr>
          <w:lang w:val="en-GB" w:eastAsia="en-US"/>
        </w:rPr>
      </w:pPr>
    </w:p>
    <w:p w:rsidR="004200E1" w:rsidRDefault="004200E1" w:rsidP="004200E1">
      <w:pPr>
        <w:rPr>
          <w:lang w:val="en-GB" w:eastAsia="en-US"/>
        </w:rPr>
      </w:pPr>
    </w:p>
    <w:p w:rsidR="004200E1" w:rsidRDefault="004200E1" w:rsidP="004200E1">
      <w:pPr>
        <w:rPr>
          <w:lang w:val="en-GB" w:eastAsia="en-US"/>
        </w:rPr>
      </w:pPr>
    </w:p>
    <w:p w:rsidR="004200E1" w:rsidRDefault="004200E1" w:rsidP="004200E1">
      <w:pPr>
        <w:rPr>
          <w:lang w:val="en-GB" w:eastAsia="en-US"/>
        </w:rPr>
      </w:pPr>
    </w:p>
    <w:p w:rsidR="004200E1" w:rsidRDefault="004200E1" w:rsidP="004200E1">
      <w:pPr>
        <w:rPr>
          <w:lang w:val="en-GB" w:eastAsia="en-US"/>
        </w:rPr>
      </w:pPr>
    </w:p>
    <w:p w:rsidR="004200E1" w:rsidRDefault="004200E1" w:rsidP="004200E1">
      <w:pPr>
        <w:rPr>
          <w:lang w:val="en-GB" w:eastAsia="en-US"/>
        </w:rPr>
      </w:pPr>
    </w:p>
    <w:p w:rsidR="004200E1" w:rsidRDefault="004200E1" w:rsidP="004200E1">
      <w:pPr>
        <w:rPr>
          <w:lang w:val="en-GB" w:eastAsia="en-US"/>
        </w:rPr>
      </w:pPr>
    </w:p>
    <w:p w:rsidR="004200E1" w:rsidRPr="004200E1" w:rsidRDefault="004200E1" w:rsidP="004200E1">
      <w:pPr>
        <w:keepNext/>
        <w:overflowPunct/>
        <w:autoSpaceDE/>
        <w:autoSpaceDN/>
        <w:adjustRightInd/>
        <w:spacing w:before="120" w:after="120"/>
        <w:textAlignment w:val="auto"/>
        <w:rPr>
          <w:rFonts w:ascii="Arial" w:hAnsi="Arial"/>
          <w:b/>
          <w:sz w:val="22"/>
          <w:szCs w:val="24"/>
          <w:lang w:val="en-IE" w:eastAsia="en-US"/>
        </w:rPr>
      </w:pPr>
      <w:bookmarkStart w:id="186" w:name="_Ref159909915"/>
      <w:bookmarkStart w:id="187" w:name="_Toc360794619"/>
      <w:bookmarkStart w:id="188" w:name="_Toc162839582"/>
      <w:bookmarkStart w:id="189" w:name="_Toc162839946"/>
      <w:bookmarkStart w:id="190" w:name="_Toc162856276"/>
      <w:bookmarkStart w:id="191" w:name="_Toc169665633"/>
      <w:r w:rsidRPr="004200E1">
        <w:rPr>
          <w:rFonts w:ascii="Arial" w:hAnsi="Arial"/>
          <w:b/>
          <w:sz w:val="22"/>
          <w:szCs w:val="24"/>
          <w:lang w:val="en-IE" w:eastAsia="en-US"/>
        </w:rPr>
        <w:lastRenderedPageBreak/>
        <w:t>Emergency Communication Form</w:t>
      </w:r>
      <w:bookmarkEnd w:id="186"/>
      <w:bookmarkEnd w:id="187"/>
    </w:p>
    <w:p w:rsidR="004200E1" w:rsidRPr="004200E1" w:rsidRDefault="0038457B" w:rsidP="004200E1">
      <w:pPr>
        <w:tabs>
          <w:tab w:val="num" w:pos="851"/>
        </w:tabs>
        <w:overflowPunct/>
        <w:autoSpaceDE/>
        <w:autoSpaceDN/>
        <w:adjustRightInd/>
        <w:spacing w:before="120" w:after="120"/>
        <w:textAlignment w:val="auto"/>
        <w:rPr>
          <w:rFonts w:ascii="Arial" w:hAnsi="Arial"/>
          <w:color w:val="000000"/>
          <w:sz w:val="22"/>
          <w:lang w:val="en-IE" w:eastAsia="en-US"/>
        </w:rPr>
      </w:pPr>
      <w:r>
        <w:rPr>
          <w:rFonts w:ascii="Arial" w:hAnsi="Arial"/>
          <w:noProof/>
          <w:color w:val="000000"/>
          <w:sz w:val="22"/>
          <w:lang w:val="en-US" w:eastAsia="en-US"/>
        </w:rPr>
        <w:pict>
          <v:shapetype id="_x0000_t202" coordsize="21600,21600" o:spt="202" path="m,l,21600r21600,l21600,xe">
            <v:stroke joinstyle="miter"/>
            <v:path gradientshapeok="t" o:connecttype="rect"/>
          </v:shapetype>
          <v:shape id="_x0000_s1029" type="#_x0000_t202" style="position:absolute;margin-left:9pt;margin-top:17.8pt;width:459pt;height:66.9pt;z-index:251661312" stroked="f">
            <v:textbox style="mso-next-textbox:#_x0000_s1029">
              <w:txbxContent>
                <w:p w:rsidR="00A864F3" w:rsidRPr="005F05B4" w:rsidRDefault="00A864F3" w:rsidP="004200E1">
                  <w:pPr>
                    <w:rPr>
                      <w:b/>
                      <w:caps/>
                    </w:rPr>
                  </w:pPr>
                  <w:r w:rsidRPr="005F05B4">
                    <w:rPr>
                      <w:b/>
                      <w:caps/>
                      <w:szCs w:val="24"/>
                    </w:rPr>
                    <w:t>Emergency Communication Form</w:t>
                  </w:r>
                  <w:r w:rsidRPr="005F05B4">
                    <w:rPr>
                      <w:b/>
                    </w:rPr>
                    <w:t xml:space="preserve"> </w:t>
                  </w:r>
                  <w:r>
                    <w:rPr>
                      <w:b/>
                    </w:rPr>
                    <w:tab/>
                  </w:r>
                  <w:r>
                    <w:rPr>
                      <w:b/>
                    </w:rPr>
                    <w:tab/>
                  </w:r>
                  <w:r>
                    <w:rPr>
                      <w:b/>
                    </w:rPr>
                    <w:tab/>
                  </w:r>
                  <w:r>
                    <w:rPr>
                      <w:b/>
                    </w:rPr>
                    <w:tab/>
                    <w:t>ECF Reference:</w:t>
                  </w:r>
                </w:p>
                <w:p w:rsidR="00A864F3" w:rsidRDefault="00A864F3" w:rsidP="004200E1">
                  <w:pPr>
                    <w:rPr>
                      <w:b/>
                    </w:rPr>
                  </w:pPr>
                </w:p>
                <w:p w:rsidR="00A864F3" w:rsidRPr="004125EB" w:rsidRDefault="00A864F3" w:rsidP="004200E1">
                  <w:pPr>
                    <w:rPr>
                      <w:i/>
                      <w:sz w:val="16"/>
                      <w:szCs w:val="16"/>
                    </w:rPr>
                  </w:pPr>
                  <w:del w:id="192" w:author="Author">
                    <w:r w:rsidRPr="00FB6B0A" w:rsidDel="004200E1">
                      <w:rPr>
                        <w:b/>
                      </w:rPr>
                      <w:delText xml:space="preserve">GENERAL SYSTEM FAILURE / </w:delText>
                    </w:r>
                  </w:del>
                  <w:r w:rsidRPr="00FB6B0A">
                    <w:rPr>
                      <w:b/>
                    </w:rPr>
                    <w:t>GENERAL COMMUNICATION FAILURE</w:t>
                  </w:r>
                  <w:r>
                    <w:rPr>
                      <w:b/>
                    </w:rPr>
                    <w:t xml:space="preserve"> </w:t>
                  </w:r>
                  <w:r w:rsidRPr="004125EB">
                    <w:rPr>
                      <w:i/>
                      <w:sz w:val="16"/>
                      <w:szCs w:val="16"/>
                    </w:rPr>
                    <w:t>(delete as appropriate)</w:t>
                  </w:r>
                </w:p>
                <w:p w:rsidR="00A864F3" w:rsidRPr="004125EB" w:rsidRDefault="00A864F3" w:rsidP="004200E1">
                  <w:pPr>
                    <w:rPr>
                      <w:b/>
                      <w:sz w:val="18"/>
                      <w:szCs w:val="18"/>
                    </w:rPr>
                  </w:pPr>
                  <w:r w:rsidRPr="004125EB">
                    <w:rPr>
                      <w:b/>
                      <w:sz w:val="18"/>
                      <w:szCs w:val="18"/>
                    </w:rPr>
                    <w:t>PART 1 – Notification of Failure</w:t>
                  </w:r>
                  <w:r w:rsidRPr="004125EB">
                    <w:rPr>
                      <w:b/>
                      <w:sz w:val="18"/>
                      <w:szCs w:val="18"/>
                    </w:rPr>
                    <w:tab/>
                  </w:r>
                  <w:r w:rsidRPr="004125EB">
                    <w:rPr>
                      <w:b/>
                      <w:sz w:val="18"/>
                      <w:szCs w:val="18"/>
                    </w:rPr>
                    <w:tab/>
                  </w:r>
                  <w:r w:rsidRPr="004125EB">
                    <w:rPr>
                      <w:b/>
                      <w:sz w:val="18"/>
                      <w:szCs w:val="18"/>
                    </w:rPr>
                    <w:tab/>
                  </w:r>
                  <w:r w:rsidRPr="004125EB">
                    <w:rPr>
                      <w:b/>
                      <w:sz w:val="18"/>
                      <w:szCs w:val="18"/>
                    </w:rPr>
                    <w:tab/>
                  </w:r>
                  <w:r w:rsidRPr="004125EB">
                    <w:rPr>
                      <w:b/>
                      <w:sz w:val="18"/>
                      <w:szCs w:val="18"/>
                    </w:rPr>
                    <w:tab/>
                  </w:r>
                  <w:r w:rsidRPr="004125EB">
                    <w:rPr>
                      <w:b/>
                      <w:sz w:val="18"/>
                      <w:szCs w:val="18"/>
                    </w:rPr>
                    <w:tab/>
                  </w:r>
                  <w:r w:rsidRPr="004125EB">
                    <w:rPr>
                      <w:b/>
                      <w:sz w:val="18"/>
                      <w:szCs w:val="18"/>
                    </w:rPr>
                    <w:tab/>
                  </w:r>
                  <w:r w:rsidRPr="004125EB">
                    <w:rPr>
                      <w:b/>
                      <w:sz w:val="18"/>
                      <w:szCs w:val="18"/>
                    </w:rPr>
                    <w:tab/>
                    <w:t>Date Issued:</w:t>
                  </w:r>
                </w:p>
              </w:txbxContent>
            </v:textbox>
          </v:shape>
        </w:pict>
      </w:r>
      <w:r>
        <w:rPr>
          <w:rFonts w:ascii="Arial" w:hAnsi="Arial"/>
          <w:noProof/>
          <w:color w:val="000000"/>
          <w:sz w:val="22"/>
          <w:lang w:val="en-US" w:eastAsia="en-US"/>
        </w:rPr>
        <w:pict>
          <v:rect id="_x0000_s1028" style="position:absolute;margin-left:0;margin-top:9pt;width:477pt;height:685.65pt;z-index:251660288"/>
        </w:pict>
      </w:r>
    </w:p>
    <w:p w:rsidR="00E82823" w:rsidRDefault="0038457B" w:rsidP="00E82823">
      <w:pPr>
        <w:pStyle w:val="CERAPPENDIXHEADING1"/>
        <w:rPr>
          <w:lang w:val="en-IE"/>
        </w:rPr>
      </w:pPr>
      <w:r w:rsidRPr="0038457B">
        <w:rPr>
          <w:b w:val="0"/>
          <w:noProof/>
          <w:lang w:val="en-US"/>
        </w:rPr>
        <w:pict>
          <v:shape id="_x0000_s1030" type="#_x0000_t202" style="position:absolute;left:0;text-align:left;margin-left:9pt;margin-top:70.35pt;width:459pt;height:113.35pt;z-index:251662336">
            <v:textbox style="mso-next-textbox:#_x0000_s1030">
              <w:txbxContent>
                <w:p w:rsidR="00A864F3" w:rsidRPr="00622EFF" w:rsidDel="004200E1" w:rsidRDefault="00A864F3" w:rsidP="004200E1">
                  <w:pPr>
                    <w:rPr>
                      <w:del w:id="193" w:author="Author"/>
                      <w:sz w:val="18"/>
                      <w:szCs w:val="18"/>
                    </w:rPr>
                  </w:pPr>
                  <w:del w:id="194" w:author="Author">
                    <w:r w:rsidRPr="00622EFF" w:rsidDel="004200E1">
                      <w:rPr>
                        <w:sz w:val="18"/>
                        <w:szCs w:val="18"/>
                      </w:rPr>
                      <w:delText>If a GENERAL SYSTEM FAILURE list the deadline(s) missed that gave rise to this Emergency Communication:</w:delText>
                    </w:r>
                  </w:del>
                </w:p>
                <w:p w:rsidR="00A864F3" w:rsidRPr="00622EFF" w:rsidRDefault="00A864F3" w:rsidP="004200E1">
                  <w:pPr>
                    <w:rPr>
                      <w:sz w:val="18"/>
                      <w:szCs w:val="18"/>
                    </w:rPr>
                  </w:pPr>
                  <w:del w:id="195" w:author="Author">
                    <w:r w:rsidRPr="00622EFF" w:rsidDel="004200E1">
                      <w:rPr>
                        <w:sz w:val="18"/>
                        <w:szCs w:val="18"/>
                      </w:rPr>
                      <w:delText xml:space="preserve">Calculation and Issue of market prices and costs for the Trading Day - Trading Day missed </w:delText>
                    </w:r>
                    <w:r w:rsidRPr="00622EFF" w:rsidDel="008C7BF1">
                      <w:rPr>
                        <w:sz w:val="18"/>
                        <w:szCs w:val="18"/>
                        <w:u w:val="single"/>
                      </w:rPr>
                      <w:delText>______________</w:delText>
                    </w:r>
                  </w:del>
                </w:p>
                <w:p w:rsidR="00A864F3" w:rsidRPr="00622EFF" w:rsidRDefault="00A864F3" w:rsidP="004200E1">
                  <w:pPr>
                    <w:rPr>
                      <w:sz w:val="18"/>
                      <w:szCs w:val="18"/>
                    </w:rPr>
                  </w:pPr>
                </w:p>
                <w:p w:rsidR="00A864F3" w:rsidRPr="00622EFF" w:rsidDel="008C7BF1" w:rsidRDefault="00A864F3" w:rsidP="004200E1">
                  <w:pPr>
                    <w:rPr>
                      <w:del w:id="196" w:author="Author"/>
                      <w:sz w:val="18"/>
                      <w:szCs w:val="18"/>
                    </w:rPr>
                  </w:pPr>
                  <w:del w:id="197" w:author="Author">
                    <w:r w:rsidRPr="00622EFF" w:rsidDel="008C7BF1">
                      <w:rPr>
                        <w:sz w:val="18"/>
                        <w:szCs w:val="18"/>
                      </w:rPr>
                      <w:delText>Settlement of Supplier Unit energy volumes for that Billing Period – Billing Period missed _______________</w:delText>
                    </w:r>
                  </w:del>
                </w:p>
                <w:p w:rsidR="00A864F3" w:rsidRPr="00622EFF" w:rsidRDefault="00A864F3" w:rsidP="004200E1">
                  <w:pPr>
                    <w:rPr>
                      <w:sz w:val="18"/>
                      <w:szCs w:val="18"/>
                    </w:rPr>
                  </w:pPr>
                </w:p>
                <w:p w:rsidR="00A864F3" w:rsidRPr="00622EFF" w:rsidRDefault="00A864F3" w:rsidP="004200E1">
                  <w:pPr>
                    <w:rPr>
                      <w:sz w:val="18"/>
                      <w:szCs w:val="18"/>
                    </w:rPr>
                  </w:pPr>
                  <w:del w:id="198" w:author="Author">
                    <w:r w:rsidRPr="00622EFF" w:rsidDel="008C7BF1">
                      <w:rPr>
                        <w:sz w:val="18"/>
                        <w:szCs w:val="18"/>
                      </w:rPr>
                      <w:delText>Calculation of Capacity Payments for that Capacity Period – Capacity Period missed ____________________</w:delText>
                    </w:r>
                  </w:del>
                </w:p>
                <w:p w:rsidR="00A864F3" w:rsidRPr="00622EFF" w:rsidRDefault="00A864F3" w:rsidP="004200E1">
                  <w:pPr>
                    <w:rPr>
                      <w:sz w:val="18"/>
                      <w:szCs w:val="18"/>
                    </w:rPr>
                  </w:pPr>
                </w:p>
                <w:p w:rsidR="00A864F3" w:rsidRPr="00622EFF" w:rsidDel="008C7BF1" w:rsidRDefault="00A864F3" w:rsidP="004200E1">
                  <w:pPr>
                    <w:rPr>
                      <w:del w:id="199" w:author="Author"/>
                      <w:sz w:val="18"/>
                      <w:szCs w:val="18"/>
                    </w:rPr>
                  </w:pPr>
                  <w:del w:id="200" w:author="Author">
                    <w:r w:rsidRPr="00622EFF" w:rsidDel="008C7BF1">
                      <w:rPr>
                        <w:sz w:val="18"/>
                        <w:szCs w:val="18"/>
                      </w:rPr>
                      <w:delText>Has Administered Settlement been invoked Y/N</w:delText>
                    </w:r>
                  </w:del>
                </w:p>
                <w:p w:rsidR="00A864F3" w:rsidRDefault="00A864F3" w:rsidP="004200E1"/>
                <w:p w:rsidR="00A864F3" w:rsidRDefault="00A864F3" w:rsidP="004200E1"/>
                <w:p w:rsidR="00A864F3" w:rsidRDefault="00A864F3" w:rsidP="004200E1"/>
                <w:p w:rsidR="00A864F3" w:rsidRDefault="00A864F3" w:rsidP="004200E1"/>
                <w:p w:rsidR="00A864F3" w:rsidRPr="003D3C13" w:rsidRDefault="00A864F3" w:rsidP="004200E1"/>
              </w:txbxContent>
            </v:textbox>
          </v:shape>
        </w:pict>
      </w:r>
      <w:r w:rsidRPr="0038457B">
        <w:rPr>
          <w:b w:val="0"/>
          <w:noProof/>
          <w:lang w:val="en-US"/>
        </w:rPr>
        <w:pict>
          <v:shape id="_x0000_s1040" type="#_x0000_t202" style="position:absolute;left:0;text-align:left;margin-left:9pt;margin-top:530.15pt;width:459pt;height:45pt;z-index:251672576">
            <v:textbox style="mso-next-textbox:#_x0000_s1040">
              <w:txbxContent>
                <w:p w:rsidR="00A864F3" w:rsidRDefault="00A864F3" w:rsidP="004200E1">
                  <w:r>
                    <w:rPr>
                      <w:u w:val="single"/>
                    </w:rPr>
                    <w:t>Complete PART 5 of this form immediately and return to:</w:t>
                  </w:r>
                  <w:r>
                    <w:tab/>
                    <w:t>Fax Number</w:t>
                  </w:r>
                  <w:r>
                    <w:rPr>
                      <w:u w:val="single"/>
                    </w:rPr>
                    <w:t xml:space="preserve">  _________________________</w:t>
                  </w:r>
                </w:p>
                <w:p w:rsidR="00A864F3" w:rsidRPr="00AE370E" w:rsidRDefault="00A864F3" w:rsidP="004200E1">
                  <w:pPr>
                    <w:ind w:left="4662" w:firstLine="336"/>
                    <w:rPr>
                      <w:sz w:val="16"/>
                      <w:szCs w:val="16"/>
                    </w:rPr>
                  </w:pPr>
                  <w:r>
                    <w:tab/>
                  </w:r>
                </w:p>
                <w:p w:rsidR="00A864F3" w:rsidRDefault="00A864F3" w:rsidP="004200E1"/>
              </w:txbxContent>
            </v:textbox>
          </v:shape>
        </w:pict>
      </w:r>
      <w:r w:rsidRPr="0038457B">
        <w:rPr>
          <w:b w:val="0"/>
          <w:noProof/>
          <w:lang w:val="en-US"/>
        </w:rPr>
        <w:pict>
          <v:shape id="_x0000_s1039" type="#_x0000_t202" style="position:absolute;left:0;text-align:left;margin-left:9pt;margin-top:485.15pt;width:459pt;height:45pt;z-index:251671552">
            <v:textbox style="mso-next-textbox:#_x0000_s1039">
              <w:txbxContent>
                <w:p w:rsidR="00A864F3" w:rsidRPr="00622EFF" w:rsidRDefault="00A864F3" w:rsidP="004200E1">
                  <w:pPr>
                    <w:rPr>
                      <w:sz w:val="18"/>
                      <w:szCs w:val="18"/>
                    </w:rPr>
                  </w:pPr>
                  <w:r w:rsidRPr="00622EFF">
                    <w:rPr>
                      <w:sz w:val="18"/>
                      <w:szCs w:val="18"/>
                    </w:rPr>
                    <w:t>With effect from &lt;&lt;date/time&gt;&gt; Transactions of Submissions and Issues shall return to normal Communication Channels.  Therefore, Transaction Notification Form &lt;&lt;id&gt;&gt; will be revoked from this &lt;&lt;date/time&gt;&gt;</w:t>
                  </w:r>
                </w:p>
                <w:p w:rsidR="00A864F3" w:rsidRDefault="00A864F3" w:rsidP="004200E1"/>
              </w:txbxContent>
            </v:textbox>
          </v:shape>
        </w:pict>
      </w:r>
      <w:r w:rsidRPr="0038457B">
        <w:rPr>
          <w:b w:val="0"/>
          <w:noProof/>
          <w:lang w:val="en-US"/>
        </w:rPr>
        <w:pict>
          <v:shape id="_x0000_s1037" type="#_x0000_t202" style="position:absolute;left:0;text-align:left;margin-left:9pt;margin-top:467.15pt;width:342pt;height:18pt;z-index:251669504" stroked="f">
            <v:textbox style="mso-next-textbox:#_x0000_s1037">
              <w:txbxContent>
                <w:p w:rsidR="00A864F3" w:rsidRPr="003D3C13" w:rsidRDefault="00A864F3" w:rsidP="004200E1">
                  <w:pPr>
                    <w:rPr>
                      <w:b/>
                    </w:rPr>
                  </w:pPr>
                  <w:r>
                    <w:rPr>
                      <w:b/>
                    </w:rPr>
                    <w:t>PART 4 – Notification of return to normal Communication Channels</w:t>
                  </w:r>
                </w:p>
              </w:txbxContent>
            </v:textbox>
          </v:shape>
        </w:pict>
      </w:r>
      <w:r w:rsidRPr="0038457B">
        <w:rPr>
          <w:b w:val="0"/>
          <w:noProof/>
          <w:lang w:val="en-US"/>
        </w:rPr>
        <w:pict>
          <v:group id="_x0000_s1048" style="position:absolute;left:0;text-align:left;margin-left:9pt;margin-top:422.15pt;width:459pt;height:36pt;z-index:251678720" coordorigin="1620,5580" coordsize="9180,720">
            <v:shape id="_x0000_s1049" type="#_x0000_t202" style="position:absolute;left:1620;top:5580;width:9180;height:720">
              <v:textbox style="mso-next-textbox:#_x0000_s1049">
                <w:txbxContent>
                  <w:p w:rsidR="00A864F3" w:rsidRPr="00622EFF" w:rsidRDefault="00A864F3" w:rsidP="004200E1">
                    <w:pPr>
                      <w:rPr>
                        <w:sz w:val="18"/>
                        <w:szCs w:val="18"/>
                      </w:rPr>
                    </w:pPr>
                    <w:r w:rsidRPr="00622EFF">
                      <w:rPr>
                        <w:sz w:val="18"/>
                        <w:szCs w:val="18"/>
                      </w:rPr>
                      <w:t>Date / Time of Failure:</w:t>
                    </w:r>
                  </w:p>
                  <w:p w:rsidR="00A864F3" w:rsidRPr="003D3C13" w:rsidRDefault="00A864F3" w:rsidP="004200E1">
                    <w:r>
                      <w:tab/>
                    </w:r>
                    <w:r>
                      <w:tab/>
                    </w:r>
                    <w:r>
                      <w:tab/>
                    </w:r>
                    <w:r>
                      <w:tab/>
                    </w:r>
                    <w:r>
                      <w:tab/>
                    </w:r>
                    <w:r>
                      <w:tab/>
                    </w:r>
                    <w:r>
                      <w:tab/>
                    </w:r>
                  </w:p>
                </w:txbxContent>
              </v:textbox>
            </v:shape>
            <v:shape id="_x0000_s1050" type="#_x0000_t202" style="position:absolute;left:6120;top:5580;width:4680;height:720" filled="f" stroked="f">
              <v:textbox style="mso-next-textbox:#_x0000_s1050">
                <w:txbxContent>
                  <w:p w:rsidR="00A864F3" w:rsidRPr="00622EFF" w:rsidRDefault="00A864F3" w:rsidP="004200E1">
                    <w:pPr>
                      <w:rPr>
                        <w:sz w:val="18"/>
                        <w:szCs w:val="18"/>
                      </w:rPr>
                    </w:pPr>
                    <w:r w:rsidRPr="00622EFF">
                      <w:rPr>
                        <w:sz w:val="18"/>
                        <w:szCs w:val="18"/>
                      </w:rPr>
                      <w:t>Restoration Category:      1 hr / 1-4hrs / 4-12hrs /</w:t>
                    </w:r>
                  </w:p>
                  <w:p w:rsidR="00A864F3" w:rsidRDefault="00A864F3" w:rsidP="004200E1">
                    <w:r w:rsidRPr="00622EFF">
                      <w:rPr>
                        <w:i/>
                        <w:sz w:val="18"/>
                        <w:szCs w:val="18"/>
                      </w:rPr>
                      <w:t xml:space="preserve">(delete as appropriate)    </w:t>
                    </w:r>
                    <w:r w:rsidRPr="00622EFF">
                      <w:rPr>
                        <w:sz w:val="18"/>
                        <w:szCs w:val="18"/>
                      </w:rPr>
                      <w:t xml:space="preserve"> 0.5-2 days /</w:t>
                    </w:r>
                    <w:r>
                      <w:t xml:space="preserve"> &gt;2days</w:t>
                    </w:r>
                  </w:p>
                  <w:p w:rsidR="00A864F3" w:rsidRPr="003D3C13" w:rsidRDefault="00A864F3" w:rsidP="004200E1"/>
                  <w:p w:rsidR="00A864F3" w:rsidRDefault="00A864F3" w:rsidP="004200E1"/>
                </w:txbxContent>
              </v:textbox>
            </v:shape>
          </v:group>
        </w:pict>
      </w:r>
      <w:r w:rsidRPr="0038457B">
        <w:rPr>
          <w:b w:val="0"/>
          <w:noProof/>
          <w:lang w:val="en-US"/>
        </w:rPr>
        <w:pict>
          <v:shape id="_x0000_s1035" type="#_x0000_t202" style="position:absolute;left:0;text-align:left;margin-left:9pt;margin-top:377.15pt;width:342pt;height:45pt;z-index:251667456" stroked="f">
            <v:textbox style="mso-next-textbox:#_x0000_s1035">
              <w:txbxContent>
                <w:p w:rsidR="00A864F3" w:rsidRDefault="00A864F3" w:rsidP="004200E1">
                  <w:pPr>
                    <w:rPr>
                      <w:b/>
                    </w:rPr>
                  </w:pPr>
                  <w:r>
                    <w:rPr>
                      <w:b/>
                    </w:rPr>
                    <w:t>PART 3 – Update Estimate of return to normal Communication Channels</w:t>
                  </w:r>
                </w:p>
                <w:p w:rsidR="00A864F3" w:rsidRDefault="00A864F3" w:rsidP="004200E1">
                  <w:pPr>
                    <w:rPr>
                      <w:b/>
                    </w:rPr>
                  </w:pPr>
                </w:p>
                <w:p w:rsidR="00A864F3" w:rsidRPr="00F72E35" w:rsidRDefault="00A864F3" w:rsidP="004200E1">
                  <w:r w:rsidRPr="00F72E35">
                    <w:t>Date / Time of Update</w:t>
                  </w:r>
                  <w:r>
                    <w:t>:</w:t>
                  </w:r>
                </w:p>
                <w:p w:rsidR="00A864F3" w:rsidRPr="003D3C13" w:rsidRDefault="00A864F3" w:rsidP="004200E1">
                  <w:pPr>
                    <w:numPr>
                      <w:ins w:id="201" w:author="Author"/>
                    </w:numPr>
                    <w:rPr>
                      <w:b/>
                    </w:rPr>
                  </w:pPr>
                </w:p>
              </w:txbxContent>
            </v:textbox>
          </v:shape>
        </w:pict>
      </w:r>
      <w:r w:rsidRPr="0038457B">
        <w:rPr>
          <w:b w:val="0"/>
          <w:noProof/>
          <w:lang w:val="en-US"/>
        </w:rPr>
        <w:pict>
          <v:group id="_x0000_s1045" style="position:absolute;left:0;text-align:left;margin-left:9pt;margin-top:170.15pt;width:459pt;height:36pt;z-index:251677696" coordorigin="1620,5580" coordsize="9180,720">
            <v:shape id="_x0000_s1046" type="#_x0000_t202" style="position:absolute;left:1620;top:5580;width:9180;height:720">
              <v:textbox style="mso-next-textbox:#_x0000_s1046">
                <w:txbxContent>
                  <w:p w:rsidR="00A864F3" w:rsidRPr="00622EFF" w:rsidRDefault="00A864F3" w:rsidP="004200E1">
                    <w:pPr>
                      <w:rPr>
                        <w:sz w:val="18"/>
                        <w:szCs w:val="18"/>
                      </w:rPr>
                    </w:pPr>
                    <w:r w:rsidRPr="00622EFF">
                      <w:rPr>
                        <w:sz w:val="18"/>
                        <w:szCs w:val="18"/>
                      </w:rPr>
                      <w:t>Date / Time of Failure:</w:t>
                    </w:r>
                  </w:p>
                  <w:p w:rsidR="00A864F3" w:rsidRPr="003D3C13" w:rsidRDefault="00A864F3" w:rsidP="004200E1">
                    <w:r>
                      <w:tab/>
                    </w:r>
                    <w:r>
                      <w:tab/>
                    </w:r>
                    <w:r>
                      <w:tab/>
                    </w:r>
                    <w:r>
                      <w:tab/>
                    </w:r>
                    <w:r>
                      <w:tab/>
                    </w:r>
                    <w:r>
                      <w:tab/>
                    </w:r>
                    <w:r>
                      <w:tab/>
                    </w:r>
                  </w:p>
                </w:txbxContent>
              </v:textbox>
            </v:shape>
            <v:shape id="_x0000_s1047" type="#_x0000_t202" style="position:absolute;left:6120;top:5580;width:4680;height:720" filled="f" stroked="f">
              <v:textbox style="mso-next-textbox:#_x0000_s1047">
                <w:txbxContent>
                  <w:p w:rsidR="00A864F3" w:rsidRPr="00622EFF" w:rsidRDefault="00A864F3" w:rsidP="004200E1">
                    <w:pPr>
                      <w:rPr>
                        <w:sz w:val="18"/>
                        <w:szCs w:val="18"/>
                      </w:rPr>
                    </w:pPr>
                    <w:r w:rsidRPr="00622EFF">
                      <w:rPr>
                        <w:sz w:val="18"/>
                        <w:szCs w:val="18"/>
                      </w:rPr>
                      <w:t>Restoration Category:      1 hr / 1-4hrs / 4-12hrs /</w:t>
                    </w:r>
                  </w:p>
                  <w:p w:rsidR="00A864F3" w:rsidRDefault="00A864F3" w:rsidP="004200E1">
                    <w:r w:rsidRPr="00622EFF">
                      <w:rPr>
                        <w:i/>
                        <w:sz w:val="18"/>
                        <w:szCs w:val="18"/>
                      </w:rPr>
                      <w:t xml:space="preserve">(delete as appropriate)    </w:t>
                    </w:r>
                    <w:r w:rsidRPr="00622EFF">
                      <w:rPr>
                        <w:sz w:val="18"/>
                        <w:szCs w:val="18"/>
                      </w:rPr>
                      <w:t xml:space="preserve"> 0.5-2 days /</w:t>
                    </w:r>
                    <w:r>
                      <w:t xml:space="preserve"> &gt;2days</w:t>
                    </w:r>
                  </w:p>
                  <w:p w:rsidR="00A864F3" w:rsidRDefault="00A864F3" w:rsidP="004200E1"/>
                  <w:p w:rsidR="00A864F3" w:rsidRDefault="00A864F3" w:rsidP="004200E1"/>
                  <w:p w:rsidR="00A864F3" w:rsidRDefault="00A864F3" w:rsidP="004200E1"/>
                  <w:p w:rsidR="00A864F3" w:rsidRDefault="00A864F3" w:rsidP="004200E1"/>
                  <w:p w:rsidR="00A864F3" w:rsidRDefault="00A864F3" w:rsidP="004200E1"/>
                  <w:p w:rsidR="00A864F3" w:rsidRPr="003D3C13" w:rsidRDefault="00A864F3" w:rsidP="004200E1"/>
                  <w:p w:rsidR="00A864F3" w:rsidRDefault="00A864F3" w:rsidP="004200E1"/>
                </w:txbxContent>
              </v:textbox>
            </v:shape>
          </v:group>
        </w:pict>
      </w:r>
      <w:r w:rsidRPr="0038457B">
        <w:rPr>
          <w:b w:val="0"/>
          <w:noProof/>
          <w:lang w:val="en-US"/>
        </w:rPr>
        <w:pict>
          <v:shape id="_x0000_s1031" type="#_x0000_t202" style="position:absolute;left:0;text-align:left;margin-left:9pt;margin-top:206.15pt;width:459pt;height:36pt;z-index:251663360">
            <v:textbox style="mso-next-textbox:#_x0000_s1031">
              <w:txbxContent>
                <w:p w:rsidR="00A864F3" w:rsidRPr="00622EFF" w:rsidRDefault="00A864F3" w:rsidP="004200E1">
                  <w:pPr>
                    <w:rPr>
                      <w:sz w:val="18"/>
                      <w:szCs w:val="18"/>
                    </w:rPr>
                  </w:pPr>
                  <w:r w:rsidRPr="00622EFF">
                    <w:rPr>
                      <w:sz w:val="18"/>
                      <w:szCs w:val="18"/>
                    </w:rPr>
                    <w:t>Within 1 hour of this communication a Transaction Notification will be sent to inform of preferred alternative Communication Channels for each Transaction</w:t>
                  </w:r>
                </w:p>
                <w:p w:rsidR="00A864F3" w:rsidRDefault="00A864F3" w:rsidP="004200E1"/>
                <w:p w:rsidR="00A864F3" w:rsidRDefault="00A864F3" w:rsidP="004200E1"/>
                <w:p w:rsidR="00A864F3" w:rsidRDefault="00A864F3" w:rsidP="004200E1"/>
                <w:p w:rsidR="00A864F3" w:rsidRDefault="00A864F3" w:rsidP="004200E1"/>
                <w:p w:rsidR="00A864F3" w:rsidRPr="003D3C13" w:rsidRDefault="00A864F3" w:rsidP="004200E1"/>
              </w:txbxContent>
            </v:textbox>
          </v:shape>
        </w:pict>
      </w:r>
      <w:r w:rsidRPr="0038457B">
        <w:rPr>
          <w:b w:val="0"/>
          <w:noProof/>
          <w:lang w:val="en-US"/>
        </w:rPr>
        <w:pict>
          <v:shape id="_x0000_s1033" type="#_x0000_t202" style="position:absolute;left:0;text-align:left;margin-left:9pt;margin-top:242.15pt;width:459pt;height:45pt;z-index:251665408">
            <v:textbox style="mso-next-textbox:#_x0000_s1033">
              <w:txbxContent>
                <w:p w:rsidR="00A864F3" w:rsidRDefault="00A864F3" w:rsidP="004200E1">
                  <w:r>
                    <w:rPr>
                      <w:u w:val="single"/>
                    </w:rPr>
                    <w:t>Complete PART 2 of this form immediately and return to:</w:t>
                  </w:r>
                  <w:r>
                    <w:tab/>
                    <w:t>Fax Number</w:t>
                  </w:r>
                  <w:r>
                    <w:rPr>
                      <w:u w:val="single"/>
                    </w:rPr>
                    <w:t xml:space="preserve"> __________________________</w:t>
                  </w:r>
                </w:p>
                <w:p w:rsidR="00A864F3" w:rsidRPr="00AE370E" w:rsidRDefault="00A864F3" w:rsidP="004200E1">
                  <w:pPr>
                    <w:ind w:left="4641" w:firstLine="357"/>
                    <w:rPr>
                      <w:sz w:val="16"/>
                      <w:szCs w:val="16"/>
                    </w:rPr>
                  </w:pPr>
                  <w:r>
                    <w:tab/>
                  </w:r>
                </w:p>
                <w:p w:rsidR="00A864F3" w:rsidRDefault="00A864F3" w:rsidP="004200E1"/>
              </w:txbxContent>
            </v:textbox>
          </v:shape>
        </w:pict>
      </w:r>
      <w:r w:rsidRPr="0038457B">
        <w:rPr>
          <w:b w:val="0"/>
          <w:noProof/>
          <w:lang w:val="en-US"/>
        </w:rPr>
        <w:pict>
          <v:shape id="_x0000_s1044" type="#_x0000_t202" style="position:absolute;left:0;text-align:left;margin-left:9pt;margin-top:611.15pt;width:459pt;height:55.65pt;z-index:251676672">
            <v:textbox style="mso-next-textbox:#_x0000_s1044">
              <w:txbxContent>
                <w:p w:rsidR="00A864F3" w:rsidRPr="00622EFF" w:rsidRDefault="00A864F3" w:rsidP="004200E1">
                  <w:pPr>
                    <w:rPr>
                      <w:sz w:val="18"/>
                      <w:szCs w:val="18"/>
                    </w:rPr>
                  </w:pPr>
                  <w:r w:rsidRPr="00622EFF">
                    <w:rPr>
                      <w:sz w:val="18"/>
                      <w:szCs w:val="18"/>
                    </w:rPr>
                    <w:t>I acknowledge receipt of the notification to return to normal Communication Channels:</w:t>
                  </w:r>
                </w:p>
                <w:p w:rsidR="00A864F3" w:rsidRPr="00622EFF" w:rsidRDefault="00A864F3" w:rsidP="004200E1">
                  <w:pPr>
                    <w:rPr>
                      <w:sz w:val="18"/>
                      <w:szCs w:val="18"/>
                    </w:rPr>
                  </w:pPr>
                  <w:r w:rsidRPr="00622EFF">
                    <w:rPr>
                      <w:sz w:val="18"/>
                      <w:szCs w:val="18"/>
                    </w:rPr>
                    <w:t>Party Name:</w:t>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t>Party Id:</w:t>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t>Date:</w:t>
                  </w:r>
                </w:p>
                <w:p w:rsidR="00A864F3" w:rsidRPr="00622EFF" w:rsidRDefault="00A864F3" w:rsidP="004200E1">
                  <w:pPr>
                    <w:rPr>
                      <w:sz w:val="18"/>
                      <w:szCs w:val="18"/>
                    </w:rPr>
                  </w:pPr>
                </w:p>
                <w:p w:rsidR="00A864F3" w:rsidRPr="00622EFF" w:rsidRDefault="00A864F3" w:rsidP="004200E1">
                  <w:pPr>
                    <w:rPr>
                      <w:sz w:val="18"/>
                      <w:szCs w:val="18"/>
                    </w:rPr>
                  </w:pPr>
                  <w:r w:rsidRPr="00622EFF">
                    <w:rPr>
                      <w:sz w:val="18"/>
                      <w:szCs w:val="18"/>
                    </w:rPr>
                    <w:t>Authorised Person (Name):</w:t>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t>Signature:</w:t>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t>Password:</w:t>
                  </w:r>
                </w:p>
                <w:p w:rsidR="00A864F3" w:rsidRDefault="00A864F3" w:rsidP="004200E1"/>
              </w:txbxContent>
            </v:textbox>
          </v:shape>
        </w:pict>
      </w:r>
      <w:r w:rsidRPr="0038457B">
        <w:rPr>
          <w:b w:val="0"/>
          <w:noProof/>
          <w:lang w:val="en-US"/>
        </w:rPr>
        <w:pict>
          <v:line id="_x0000_s1043" style="position:absolute;left:0;text-align:left;z-index:251675648" from="0,296.15pt" to="477pt,296.15pt" strokeweight="4.5pt">
            <v:stroke linestyle="thinThick"/>
          </v:line>
        </w:pict>
      </w:r>
      <w:r w:rsidRPr="0038457B">
        <w:rPr>
          <w:b w:val="0"/>
          <w:noProof/>
          <w:lang w:val="en-US"/>
        </w:rPr>
        <w:pict>
          <v:shape id="_x0000_s1042" type="#_x0000_t202" style="position:absolute;left:0;text-align:left;margin-left:9pt;margin-top:593.15pt;width:342pt;height:18pt;z-index:251674624" stroked="f">
            <v:textbox style="mso-next-textbox:#_x0000_s1042">
              <w:txbxContent>
                <w:p w:rsidR="00A864F3" w:rsidRPr="003D3C13" w:rsidRDefault="00A864F3" w:rsidP="004200E1">
                  <w:pPr>
                    <w:rPr>
                      <w:b/>
                    </w:rPr>
                  </w:pPr>
                  <w:r>
                    <w:rPr>
                      <w:b/>
                    </w:rPr>
                    <w:t>PART 5 – Acknowledgement of Return to normal Communication Channels</w:t>
                  </w:r>
                </w:p>
              </w:txbxContent>
            </v:textbox>
          </v:shape>
        </w:pict>
      </w:r>
      <w:r w:rsidRPr="0038457B">
        <w:rPr>
          <w:b w:val="0"/>
          <w:noProof/>
          <w:lang w:val="en-US"/>
        </w:rPr>
        <w:pict>
          <v:line id="_x0000_s1041" style="position:absolute;left:0;text-align:left;z-index:251673600" from="0,584.15pt" to="477pt,584.15pt" strokeweight="4.5pt">
            <v:stroke linestyle="thinThick"/>
          </v:line>
        </w:pict>
      </w:r>
      <w:r w:rsidRPr="0038457B">
        <w:rPr>
          <w:b w:val="0"/>
          <w:noProof/>
          <w:lang w:val="en-US"/>
        </w:rPr>
        <w:pict>
          <v:line id="_x0000_s1038" style="position:absolute;left:0;text-align:left;z-index:251670528" from="0,467.15pt" to="477pt,467.15pt" strokeweight="4.5pt">
            <v:stroke linestyle="thinThick"/>
          </v:line>
        </w:pict>
      </w:r>
      <w:r w:rsidRPr="0038457B">
        <w:rPr>
          <w:b w:val="0"/>
          <w:noProof/>
          <w:lang w:val="en-US"/>
        </w:rPr>
        <w:pict>
          <v:line id="_x0000_s1036" style="position:absolute;left:0;text-align:left;z-index:251668480" from="0,377.15pt" to="477pt,377.15pt" strokeweight="4.5pt">
            <v:stroke linestyle="thinThick"/>
          </v:line>
        </w:pict>
      </w:r>
      <w:r w:rsidRPr="0038457B">
        <w:rPr>
          <w:b w:val="0"/>
          <w:noProof/>
          <w:lang w:val="en-US"/>
        </w:rPr>
        <w:pict>
          <v:shape id="_x0000_s1034" type="#_x0000_t202" style="position:absolute;left:0;text-align:left;margin-left:9pt;margin-top:314.15pt;width:459pt;height:55.65pt;z-index:251666432">
            <v:textbox style="mso-next-textbox:#_x0000_s1034">
              <w:txbxContent>
                <w:p w:rsidR="00A864F3" w:rsidRPr="00622EFF" w:rsidRDefault="00A864F3" w:rsidP="004200E1">
                  <w:pPr>
                    <w:rPr>
                      <w:sz w:val="18"/>
                      <w:szCs w:val="18"/>
                    </w:rPr>
                  </w:pPr>
                  <w:r w:rsidRPr="00622EFF">
                    <w:rPr>
                      <w:sz w:val="18"/>
                      <w:szCs w:val="18"/>
                    </w:rPr>
                    <w:t>I acknowledge receipt of the emergency notification:</w:t>
                  </w:r>
                </w:p>
                <w:p w:rsidR="00A864F3" w:rsidRPr="00622EFF" w:rsidRDefault="00A864F3" w:rsidP="004200E1">
                  <w:pPr>
                    <w:rPr>
                      <w:sz w:val="18"/>
                      <w:szCs w:val="18"/>
                    </w:rPr>
                  </w:pPr>
                  <w:r w:rsidRPr="00622EFF">
                    <w:rPr>
                      <w:sz w:val="18"/>
                      <w:szCs w:val="18"/>
                    </w:rPr>
                    <w:t>Party Name:</w:t>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t xml:space="preserve">  </w:t>
                  </w:r>
                  <w:r w:rsidRPr="00622EFF">
                    <w:rPr>
                      <w:sz w:val="18"/>
                      <w:szCs w:val="18"/>
                    </w:rPr>
                    <w:tab/>
                  </w:r>
                  <w:r w:rsidRPr="00622EFF">
                    <w:rPr>
                      <w:sz w:val="18"/>
                      <w:szCs w:val="18"/>
                    </w:rPr>
                    <w:tab/>
                    <w:t>Party Id:</w:t>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t>Date:</w:t>
                  </w:r>
                </w:p>
                <w:p w:rsidR="00A864F3" w:rsidRPr="00622EFF" w:rsidRDefault="00A864F3" w:rsidP="004200E1">
                  <w:pPr>
                    <w:rPr>
                      <w:sz w:val="18"/>
                      <w:szCs w:val="18"/>
                    </w:rPr>
                  </w:pPr>
                </w:p>
                <w:p w:rsidR="00A864F3" w:rsidRPr="00622EFF" w:rsidRDefault="00A864F3" w:rsidP="004200E1">
                  <w:pPr>
                    <w:rPr>
                      <w:sz w:val="18"/>
                      <w:szCs w:val="18"/>
                    </w:rPr>
                  </w:pPr>
                  <w:r w:rsidRPr="00622EFF">
                    <w:rPr>
                      <w:sz w:val="18"/>
                      <w:szCs w:val="18"/>
                    </w:rPr>
                    <w:t>Authorised Person (Name):</w:t>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t>Signature:</w:t>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r>
                  <w:r w:rsidRPr="00622EFF">
                    <w:rPr>
                      <w:sz w:val="18"/>
                      <w:szCs w:val="18"/>
                    </w:rPr>
                    <w:tab/>
                    <w:t>Password:</w:t>
                  </w:r>
                </w:p>
                <w:p w:rsidR="00A864F3" w:rsidRDefault="00A864F3" w:rsidP="004200E1"/>
                <w:p w:rsidR="00A864F3" w:rsidRDefault="00A864F3" w:rsidP="004200E1"/>
                <w:p w:rsidR="00A864F3" w:rsidRDefault="00A864F3" w:rsidP="004200E1"/>
              </w:txbxContent>
            </v:textbox>
          </v:shape>
        </w:pict>
      </w:r>
      <w:r w:rsidRPr="0038457B">
        <w:rPr>
          <w:b w:val="0"/>
          <w:noProof/>
          <w:lang w:val="en-US"/>
        </w:rPr>
        <w:pict>
          <v:shape id="_x0000_s1032" type="#_x0000_t202" style="position:absolute;left:0;text-align:left;margin-left:9pt;margin-top:296.15pt;width:207pt;height:18pt;z-index:251664384" stroked="f">
            <v:textbox style="mso-next-textbox:#_x0000_s1032">
              <w:txbxContent>
                <w:p w:rsidR="00A864F3" w:rsidRPr="003D3C13" w:rsidRDefault="00A864F3" w:rsidP="004200E1">
                  <w:pPr>
                    <w:rPr>
                      <w:b/>
                    </w:rPr>
                  </w:pPr>
                  <w:r>
                    <w:rPr>
                      <w:b/>
                    </w:rPr>
                    <w:t>PART 2 – Acknowledgement of Notification</w:t>
                  </w:r>
                </w:p>
              </w:txbxContent>
            </v:textbox>
          </v:shape>
        </w:pict>
      </w:r>
      <w:bookmarkEnd w:id="188"/>
      <w:bookmarkEnd w:id="189"/>
      <w:bookmarkEnd w:id="190"/>
      <w:bookmarkEnd w:id="191"/>
      <w:ins w:id="202" w:author="Author">
        <w:r w:rsidR="004200E1">
          <w:br w:type="page"/>
        </w:r>
      </w:ins>
      <w:r w:rsidR="004200E1">
        <w:lastRenderedPageBreak/>
        <w:t xml:space="preserve"> </w:t>
      </w:r>
      <w:bookmarkStart w:id="203" w:name="_Toc22548754"/>
      <w:bookmarkStart w:id="204" w:name="_Toc139788502"/>
      <w:bookmarkStart w:id="205" w:name="_Toc360794614"/>
      <w:r w:rsidR="00E82823" w:rsidRPr="00CD2042">
        <w:rPr>
          <w:color w:val="auto"/>
          <w:lang w:val="en-IE"/>
        </w:rPr>
        <w:t>Appendix 1</w:t>
      </w:r>
      <w:r w:rsidR="00E82823">
        <w:rPr>
          <w:lang w:val="en-IE"/>
        </w:rPr>
        <w:t xml:space="preserve"> </w:t>
      </w:r>
      <w:r w:rsidR="00E82823" w:rsidRPr="001218D6">
        <w:rPr>
          <w:lang w:val="en-IE"/>
        </w:rPr>
        <w:t>D</w:t>
      </w:r>
      <w:bookmarkEnd w:id="203"/>
      <w:bookmarkEnd w:id="204"/>
      <w:r w:rsidR="00E82823">
        <w:rPr>
          <w:lang w:val="en-IE"/>
        </w:rPr>
        <w:t>efinitions and Abbreviations</w:t>
      </w:r>
      <w:bookmarkEnd w:id="205"/>
    </w:p>
    <w:p w:rsidR="00E82823" w:rsidRDefault="00E82823" w:rsidP="00E82823">
      <w:pPr>
        <w:pStyle w:val="CERAppendixNumHeading"/>
        <w:numPr>
          <w:ilvl w:val="0"/>
          <w:numId w:val="0"/>
        </w:numPr>
      </w:pPr>
      <w:bookmarkStart w:id="206" w:name="_Toc360794615"/>
      <w:r>
        <w:t>Definitions</w:t>
      </w:r>
      <w:bookmarkEnd w:id="206"/>
    </w:p>
    <w:p w:rsidR="004200E1" w:rsidRDefault="004200E1" w:rsidP="004200E1">
      <w:pPr>
        <w:pStyle w:val="CERAppendixNumHeading"/>
        <w:numPr>
          <w:ilvl w:val="0"/>
          <w:numId w:val="0"/>
        </w:numPr>
      </w:pPr>
    </w:p>
    <w:p w:rsidR="00E82823" w:rsidRDefault="00E82823" w:rsidP="00E82823">
      <w:pPr>
        <w:rPr>
          <w:lang w:val="en-IE"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6379"/>
      </w:tblGrid>
      <w:tr w:rsidR="00E82823" w:rsidRPr="00E82823" w:rsidTr="00E82823">
        <w:trPr>
          <w:cantSplit/>
        </w:trPr>
        <w:tc>
          <w:tcPr>
            <w:tcW w:w="2660" w:type="dxa"/>
          </w:tcPr>
          <w:p w:rsidR="00E82823" w:rsidRPr="00E82823" w:rsidRDefault="00E82823" w:rsidP="00E82823">
            <w:pPr>
              <w:tabs>
                <w:tab w:val="num" w:pos="851"/>
              </w:tabs>
              <w:overflowPunct/>
              <w:autoSpaceDE/>
              <w:autoSpaceDN/>
              <w:adjustRightInd/>
              <w:spacing w:before="120" w:after="120"/>
              <w:textAlignment w:val="auto"/>
              <w:rPr>
                <w:rFonts w:ascii="Arial" w:hAnsi="Arial"/>
                <w:b/>
                <w:color w:val="000000"/>
                <w:sz w:val="22"/>
                <w:lang w:val="en-IE" w:eastAsia="en-US"/>
              </w:rPr>
            </w:pPr>
            <w:r w:rsidRPr="00E82823">
              <w:rPr>
                <w:rFonts w:ascii="Arial" w:hAnsi="Arial" w:cs="Arial"/>
                <w:b/>
                <w:color w:val="000000"/>
                <w:lang w:val="en-GB" w:eastAsia="en-US"/>
              </w:rPr>
              <w:t>Trading Day</w:t>
            </w:r>
          </w:p>
        </w:tc>
        <w:tc>
          <w:tcPr>
            <w:tcW w:w="6379" w:type="dxa"/>
          </w:tcPr>
          <w:p w:rsidR="00E82823" w:rsidRPr="00E82823" w:rsidRDefault="00E82823" w:rsidP="00E82823">
            <w:pPr>
              <w:tabs>
                <w:tab w:val="num" w:pos="851"/>
              </w:tabs>
              <w:overflowPunct/>
              <w:autoSpaceDE/>
              <w:autoSpaceDN/>
              <w:adjustRightInd/>
              <w:spacing w:before="120" w:after="120"/>
              <w:textAlignment w:val="auto"/>
              <w:rPr>
                <w:rFonts w:ascii="Arial" w:hAnsi="Arial"/>
                <w:color w:val="000000"/>
                <w:sz w:val="22"/>
                <w:lang w:val="en-IE" w:eastAsia="en-US"/>
              </w:rPr>
            </w:pPr>
            <w:r w:rsidRPr="00E82823">
              <w:rPr>
                <w:rFonts w:ascii="Arial" w:hAnsi="Arial"/>
                <w:color w:val="000000"/>
                <w:sz w:val="22"/>
                <w:lang w:val="en-IE" w:eastAsia="en-US"/>
              </w:rPr>
              <w:t>As defined in the Code</w:t>
            </w:r>
          </w:p>
        </w:tc>
      </w:tr>
      <w:tr w:rsidR="00E82823" w:rsidRPr="00E82823" w:rsidTr="00E82823">
        <w:trPr>
          <w:cantSplit/>
        </w:trPr>
        <w:tc>
          <w:tcPr>
            <w:tcW w:w="2660" w:type="dxa"/>
          </w:tcPr>
          <w:p w:rsidR="00E82823" w:rsidRPr="00E82823" w:rsidRDefault="00E82823" w:rsidP="00E82823">
            <w:pPr>
              <w:tabs>
                <w:tab w:val="num" w:pos="851"/>
              </w:tabs>
              <w:overflowPunct/>
              <w:autoSpaceDE/>
              <w:autoSpaceDN/>
              <w:adjustRightInd/>
              <w:spacing w:before="120" w:after="120"/>
              <w:textAlignment w:val="auto"/>
              <w:rPr>
                <w:rFonts w:ascii="Arial" w:hAnsi="Arial" w:cs="Arial"/>
                <w:b/>
                <w:color w:val="000000"/>
                <w:lang w:val="en-GB" w:eastAsia="en-US"/>
              </w:rPr>
            </w:pPr>
            <w:r w:rsidRPr="00E82823">
              <w:rPr>
                <w:rFonts w:ascii="Arial" w:hAnsi="Arial" w:cs="Arial"/>
                <w:b/>
                <w:color w:val="000000"/>
                <w:lang w:val="en-GB" w:eastAsia="en-US"/>
              </w:rPr>
              <w:t>Transaction Notification Form</w:t>
            </w:r>
          </w:p>
        </w:tc>
        <w:tc>
          <w:tcPr>
            <w:tcW w:w="6379" w:type="dxa"/>
          </w:tcPr>
          <w:p w:rsidR="00E82823" w:rsidRPr="00E82823" w:rsidRDefault="00E82823" w:rsidP="00B74204">
            <w:pPr>
              <w:tabs>
                <w:tab w:val="num" w:pos="851"/>
              </w:tabs>
              <w:overflowPunct/>
              <w:autoSpaceDE/>
              <w:autoSpaceDN/>
              <w:adjustRightInd/>
              <w:spacing w:before="120" w:after="120"/>
              <w:textAlignment w:val="auto"/>
              <w:rPr>
                <w:rFonts w:ascii="Arial" w:hAnsi="Arial"/>
                <w:color w:val="000000"/>
                <w:sz w:val="22"/>
                <w:lang w:val="en-IE" w:eastAsia="en-US"/>
              </w:rPr>
            </w:pPr>
            <w:r w:rsidRPr="00E82823">
              <w:rPr>
                <w:rFonts w:ascii="Arial" w:hAnsi="Arial"/>
                <w:color w:val="000000"/>
                <w:sz w:val="22"/>
                <w:lang w:val="en-IE" w:eastAsia="en-US"/>
              </w:rPr>
              <w:t xml:space="preserve">The template for specifying alternative Communication Channels for a specified set of Data Transactions to be used during a </w:t>
            </w:r>
            <w:del w:id="207" w:author="Author">
              <w:r w:rsidRPr="00E82823" w:rsidDel="00B74204">
                <w:rPr>
                  <w:rFonts w:ascii="Arial" w:hAnsi="Arial"/>
                  <w:color w:val="000000"/>
                  <w:sz w:val="22"/>
                  <w:lang w:val="en-IE" w:eastAsia="en-US"/>
                </w:rPr>
                <w:delText xml:space="preserve">General System Failure, a </w:delText>
              </w:r>
            </w:del>
            <w:r w:rsidRPr="00E82823">
              <w:rPr>
                <w:rFonts w:ascii="Arial" w:hAnsi="Arial"/>
                <w:color w:val="000000"/>
                <w:sz w:val="22"/>
                <w:lang w:val="en-IE" w:eastAsia="en-US"/>
              </w:rPr>
              <w:t>General Communication Failure or a Limited Communication Failure.</w:t>
            </w:r>
          </w:p>
        </w:tc>
      </w:tr>
      <w:tr w:rsidR="00E82823" w:rsidRPr="00E82823" w:rsidTr="00E82823">
        <w:trPr>
          <w:cantSplit/>
        </w:trPr>
        <w:tc>
          <w:tcPr>
            <w:tcW w:w="2660" w:type="dxa"/>
          </w:tcPr>
          <w:p w:rsidR="00E82823" w:rsidRPr="00E82823" w:rsidRDefault="00E82823" w:rsidP="00E82823">
            <w:pPr>
              <w:tabs>
                <w:tab w:val="num" w:pos="851"/>
              </w:tabs>
              <w:overflowPunct/>
              <w:autoSpaceDE/>
              <w:autoSpaceDN/>
              <w:adjustRightInd/>
              <w:spacing w:before="120" w:after="120"/>
              <w:textAlignment w:val="auto"/>
              <w:rPr>
                <w:rFonts w:ascii="Arial" w:hAnsi="Arial" w:cs="Arial"/>
                <w:b/>
                <w:color w:val="000000"/>
                <w:lang w:val="en-GB" w:eastAsia="en-US"/>
              </w:rPr>
            </w:pPr>
            <w:r w:rsidRPr="00E82823">
              <w:rPr>
                <w:rFonts w:ascii="Arial" w:hAnsi="Arial" w:cs="Arial"/>
                <w:b/>
                <w:color w:val="000000"/>
                <w:lang w:val="en-GB" w:eastAsia="en-US"/>
              </w:rPr>
              <w:t>Type 1 Channel</w:t>
            </w:r>
          </w:p>
        </w:tc>
        <w:tc>
          <w:tcPr>
            <w:tcW w:w="6379" w:type="dxa"/>
          </w:tcPr>
          <w:p w:rsidR="00E82823" w:rsidRPr="00E82823" w:rsidRDefault="00E82823" w:rsidP="00E82823">
            <w:pPr>
              <w:tabs>
                <w:tab w:val="num" w:pos="851"/>
              </w:tabs>
              <w:overflowPunct/>
              <w:autoSpaceDE/>
              <w:autoSpaceDN/>
              <w:adjustRightInd/>
              <w:spacing w:before="120" w:after="120"/>
              <w:textAlignment w:val="auto"/>
              <w:rPr>
                <w:rFonts w:ascii="Arial" w:hAnsi="Arial"/>
                <w:color w:val="000000"/>
                <w:sz w:val="22"/>
                <w:lang w:val="en-IE" w:eastAsia="en-US"/>
              </w:rPr>
            </w:pPr>
            <w:r w:rsidRPr="00E82823">
              <w:rPr>
                <w:rFonts w:ascii="Arial" w:hAnsi="Arial"/>
                <w:color w:val="000000"/>
                <w:sz w:val="22"/>
                <w:lang w:val="en-IE" w:eastAsia="en-US"/>
              </w:rPr>
              <w:t>As defined in the Code</w:t>
            </w:r>
          </w:p>
        </w:tc>
      </w:tr>
    </w:tbl>
    <w:p w:rsidR="00E82823" w:rsidRPr="00E82823" w:rsidRDefault="00E82823" w:rsidP="00E82823">
      <w:pPr>
        <w:rPr>
          <w:ins w:id="208" w:author="Author"/>
          <w:lang w:val="en-IE" w:eastAsia="en-US"/>
        </w:rPr>
        <w:sectPr w:rsidR="00E82823" w:rsidRPr="00E82823" w:rsidSect="004200E1">
          <w:pgSz w:w="11906" w:h="16838"/>
          <w:pgMar w:top="1440" w:right="1440" w:bottom="1440" w:left="1440" w:header="708" w:footer="708" w:gutter="0"/>
          <w:cols w:space="708"/>
          <w:docGrid w:linePitch="360"/>
        </w:sectPr>
      </w:pPr>
    </w:p>
    <w:p w:rsidR="004200E1" w:rsidRDefault="004200E1" w:rsidP="004200E1">
      <w:pPr>
        <w:pStyle w:val="CERAppendixNumHeading"/>
        <w:numPr>
          <w:ilvl w:val="0"/>
          <w:numId w:val="0"/>
        </w:numPr>
        <w:rPr>
          <w:ins w:id="209" w:author="Author"/>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10157"/>
      </w:tblGrid>
      <w:tr w:rsidR="004C53E7" w:rsidRPr="004C53E7" w:rsidTr="00F03240">
        <w:tc>
          <w:tcPr>
            <w:tcW w:w="14778" w:type="dxa"/>
            <w:gridSpan w:val="2"/>
            <w:vAlign w:val="center"/>
          </w:tcPr>
          <w:p w:rsidR="004C53E7" w:rsidRPr="004C53E7" w:rsidRDefault="004803C3" w:rsidP="008E6B96">
            <w:pPr>
              <w:rPr>
                <w:rFonts w:ascii="Calibri" w:hAnsi="Calibri" w:cs="Arial"/>
                <w:lang w:val="en-IE"/>
              </w:rPr>
            </w:pPr>
            <w:r>
              <w:rPr>
                <w:rFonts w:ascii="Calibri" w:hAnsi="Calibri" w:cs="Arial"/>
                <w:lang w:val="en-IE"/>
              </w:rPr>
              <w:t xml:space="preserve">An issue was raised in relation to AP7 as part of the </w:t>
            </w:r>
            <w:r w:rsidR="00810870">
              <w:rPr>
                <w:rFonts w:ascii="Calibri" w:hAnsi="Calibri" w:cs="Arial"/>
                <w:lang w:val="en-IE"/>
              </w:rPr>
              <w:t>SEM Market A</w:t>
            </w:r>
            <w:r>
              <w:rPr>
                <w:rFonts w:ascii="Calibri" w:hAnsi="Calibri" w:cs="Arial"/>
                <w:lang w:val="en-IE"/>
              </w:rPr>
              <w:t xml:space="preserve">udit, specifically in relation to the steps that </w:t>
            </w:r>
            <w:r w:rsidR="008E6B96">
              <w:rPr>
                <w:rFonts w:ascii="Calibri" w:hAnsi="Calibri" w:cs="Arial"/>
                <w:lang w:val="en-IE"/>
              </w:rPr>
              <w:t>the Market Operator</w:t>
            </w:r>
            <w:r>
              <w:rPr>
                <w:rFonts w:ascii="Calibri" w:hAnsi="Calibri" w:cs="Arial"/>
                <w:lang w:val="en-IE"/>
              </w:rPr>
              <w:t xml:space="preserve"> needs to follow when a General Systems Failure is declared.</w:t>
            </w:r>
          </w:p>
        </w:tc>
      </w:tr>
      <w:tr w:rsidR="004C53E7" w:rsidRPr="004C53E7" w:rsidTr="00F03240">
        <w:tc>
          <w:tcPr>
            <w:tcW w:w="14778" w:type="dxa"/>
            <w:gridSpan w:val="2"/>
            <w:shd w:val="clear" w:color="auto" w:fill="C6D9F1"/>
            <w:vAlign w:val="center"/>
          </w:tcPr>
          <w:p w:rsidR="004C53E7" w:rsidRPr="004C53E7" w:rsidRDefault="004C53E7" w:rsidP="009418A1">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9418A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03240">
        <w:tc>
          <w:tcPr>
            <w:tcW w:w="14778" w:type="dxa"/>
            <w:gridSpan w:val="2"/>
            <w:vAlign w:val="center"/>
          </w:tcPr>
          <w:p w:rsidR="00D436BA" w:rsidRDefault="00D91110" w:rsidP="005D2C6D">
            <w:pPr>
              <w:pStyle w:val="CERNUMBERBULLET"/>
              <w:numPr>
                <w:ilvl w:val="0"/>
                <w:numId w:val="6"/>
              </w:numPr>
              <w:tabs>
                <w:tab w:val="left" w:pos="900"/>
              </w:tabs>
              <w:ind w:left="1440" w:hanging="540"/>
            </w:pPr>
            <w:r>
              <w:t>T</w:t>
            </w:r>
            <w:r w:rsidR="007A775D" w:rsidRPr="002B665E">
              <w:t xml:space="preserve">o facilitate the efficient discharge by the Market Operator of the obligations imposed upon it by its Market Operator Licences; </w:t>
            </w:r>
          </w:p>
          <w:p w:rsidR="005D2C6D" w:rsidRDefault="005D2C6D">
            <w:pPr>
              <w:pStyle w:val="CERNUMBERBULLET"/>
              <w:numPr>
                <w:ilvl w:val="0"/>
                <w:numId w:val="0"/>
              </w:numPr>
              <w:ind w:left="900"/>
            </w:pPr>
            <w:r>
              <w:t>5.      To provide transparency in the operation of the Single Electricity Market;</w:t>
            </w:r>
          </w:p>
        </w:tc>
      </w:tr>
      <w:tr w:rsidR="004C53E7" w:rsidRPr="004C53E7" w:rsidTr="00F03240">
        <w:tc>
          <w:tcPr>
            <w:tcW w:w="14778" w:type="dxa"/>
            <w:gridSpan w:val="2"/>
            <w:shd w:val="clear" w:color="auto" w:fill="C6D9F1"/>
            <w:vAlign w:val="center"/>
          </w:tcPr>
          <w:p w:rsidR="004C53E7" w:rsidRPr="004C53E7" w:rsidRDefault="004C53E7" w:rsidP="009418A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9418A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F03240">
        <w:tc>
          <w:tcPr>
            <w:tcW w:w="14778" w:type="dxa"/>
            <w:gridSpan w:val="2"/>
            <w:vAlign w:val="center"/>
          </w:tcPr>
          <w:p w:rsidR="004C53E7" w:rsidRPr="004C53E7" w:rsidRDefault="00272D38" w:rsidP="00693AA7">
            <w:pPr>
              <w:spacing w:line="480" w:lineRule="auto"/>
              <w:rPr>
                <w:rFonts w:ascii="Calibri" w:hAnsi="Calibri" w:cs="Arial"/>
                <w:lang w:val="en-IE"/>
              </w:rPr>
            </w:pPr>
            <w:r>
              <w:rPr>
                <w:rFonts w:ascii="Calibri" w:hAnsi="Calibri" w:cs="Arial"/>
                <w:lang w:val="en-IE"/>
              </w:rPr>
              <w:t xml:space="preserve">A lack of transparency will remain in the </w:t>
            </w:r>
            <w:r w:rsidR="001B3801">
              <w:rPr>
                <w:rFonts w:ascii="Calibri" w:hAnsi="Calibri" w:cs="Arial"/>
                <w:lang w:val="en-IE"/>
              </w:rPr>
              <w:t xml:space="preserve">method of communication with Market Participants during a General System Failure. </w:t>
            </w:r>
          </w:p>
        </w:tc>
      </w:tr>
      <w:tr w:rsidR="004C53E7" w:rsidRPr="004C53E7" w:rsidTr="00F03240">
        <w:trPr>
          <w:trHeight w:val="507"/>
        </w:trPr>
        <w:tc>
          <w:tcPr>
            <w:tcW w:w="4621" w:type="dxa"/>
            <w:shd w:val="clear" w:color="auto" w:fill="C6D9F1"/>
            <w:vAlign w:val="center"/>
          </w:tcPr>
          <w:p w:rsidR="004C53E7" w:rsidRPr="004C53E7" w:rsidRDefault="004C53E7" w:rsidP="009418A1">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9418A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10157" w:type="dxa"/>
            <w:shd w:val="clear" w:color="auto" w:fill="C6D9F1"/>
            <w:vAlign w:val="center"/>
          </w:tcPr>
          <w:p w:rsidR="004C53E7" w:rsidRPr="004C53E7" w:rsidRDefault="004C53E7" w:rsidP="009418A1">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9418A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9418A1">
            <w:pPr>
              <w:jc w:val="center"/>
              <w:rPr>
                <w:rFonts w:ascii="Calibri" w:hAnsi="Calibri" w:cs="Arial"/>
                <w:b/>
                <w:bCs/>
                <w:iCs/>
                <w:lang w:val="en-IE"/>
              </w:rPr>
            </w:pPr>
          </w:p>
        </w:tc>
      </w:tr>
      <w:tr w:rsidR="004C53E7" w:rsidRPr="004C53E7" w:rsidDel="00404964" w:rsidTr="00F03240">
        <w:trPr>
          <w:trHeight w:val="507"/>
        </w:trPr>
        <w:tc>
          <w:tcPr>
            <w:tcW w:w="4621" w:type="dxa"/>
            <w:vAlign w:val="center"/>
          </w:tcPr>
          <w:p w:rsidR="004C53E7" w:rsidRPr="004C53E7" w:rsidDel="00404964" w:rsidRDefault="00272D38" w:rsidP="00693AA7">
            <w:pPr>
              <w:spacing w:line="480" w:lineRule="auto"/>
              <w:rPr>
                <w:rFonts w:ascii="Calibri" w:hAnsi="Calibri" w:cs="Arial"/>
                <w:lang w:val="en-IE"/>
              </w:rPr>
            </w:pPr>
            <w:r>
              <w:rPr>
                <w:rFonts w:ascii="Calibri" w:hAnsi="Calibri" w:cs="Arial"/>
                <w:lang w:val="en-IE"/>
              </w:rPr>
              <w:t xml:space="preserve">No. </w:t>
            </w:r>
          </w:p>
        </w:tc>
        <w:tc>
          <w:tcPr>
            <w:tcW w:w="10157" w:type="dxa"/>
            <w:vAlign w:val="center"/>
          </w:tcPr>
          <w:p w:rsidR="004C53E7" w:rsidRPr="004C53E7" w:rsidDel="00404964" w:rsidRDefault="00272D38" w:rsidP="00693AA7">
            <w:pPr>
              <w:spacing w:line="480" w:lineRule="auto"/>
              <w:rPr>
                <w:rFonts w:ascii="Calibri" w:hAnsi="Calibri" w:cs="Arial"/>
                <w:lang w:val="en-IE"/>
              </w:rPr>
            </w:pPr>
            <w:r>
              <w:rPr>
                <w:rFonts w:ascii="Calibri" w:hAnsi="Calibri" w:cs="Arial"/>
                <w:lang w:val="en-IE"/>
              </w:rPr>
              <w:t xml:space="preserve">Change in communication process for General System Failure. </w:t>
            </w:r>
            <w:r w:rsidR="007176A3">
              <w:rPr>
                <w:rFonts w:ascii="Calibri" w:hAnsi="Calibri" w:cs="Arial"/>
                <w:lang w:val="en-IE"/>
              </w:rPr>
              <w:t>No CMS changes.</w:t>
            </w:r>
          </w:p>
        </w:tc>
      </w:tr>
      <w:tr w:rsidR="004C53E7" w:rsidRPr="004C53E7" w:rsidTr="00F03240">
        <w:tc>
          <w:tcPr>
            <w:tcW w:w="14778" w:type="dxa"/>
            <w:gridSpan w:val="2"/>
            <w:vAlign w:val="center"/>
          </w:tcPr>
          <w:p w:rsidR="004C53E7" w:rsidRPr="004C53E7" w:rsidRDefault="004C53E7" w:rsidP="009418A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4200E1">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448" w:rsidRDefault="004C7448" w:rsidP="006D7666">
      <w:r>
        <w:separator/>
      </w:r>
    </w:p>
  </w:endnote>
  <w:endnote w:type="continuationSeparator" w:id="0">
    <w:p w:rsidR="004C7448" w:rsidRDefault="004C7448" w:rsidP="006D7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448" w:rsidRDefault="004C7448" w:rsidP="006D7666">
      <w:r>
        <w:separator/>
      </w:r>
    </w:p>
  </w:footnote>
  <w:footnote w:type="continuationSeparator" w:id="0">
    <w:p w:rsidR="004C7448" w:rsidRDefault="004C7448" w:rsidP="006D7666">
      <w:r>
        <w:continuationSeparator/>
      </w:r>
    </w:p>
  </w:footnote>
  <w:footnote w:id="1">
    <w:p w:rsidR="00A864F3" w:rsidRPr="00F93594" w:rsidRDefault="00A864F3">
      <w:pPr>
        <w:pStyle w:val="FootnoteText"/>
        <w:rPr>
          <w:lang w:val="en-GB"/>
        </w:rPr>
      </w:pPr>
      <w:ins w:id="8" w:author="Author">
        <w:r>
          <w:rPr>
            <w:rStyle w:val="FootnoteReference"/>
          </w:rPr>
          <w:footnoteRef/>
        </w:r>
        <w:r>
          <w:t xml:space="preserve"> The Market Operator </w:t>
        </w:r>
        <w:r w:rsidRPr="00F93594">
          <w:t>currently uses a software based fax solution called E-fax that is described in section 2.2.2</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07F055C"/>
    <w:multiLevelType w:val="multilevel"/>
    <w:tmpl w:val="76CABA9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72B038D"/>
    <w:multiLevelType w:val="multilevel"/>
    <w:tmpl w:val="F53EEB0C"/>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0052FB3"/>
    <w:multiLevelType w:val="hybridMultilevel"/>
    <w:tmpl w:val="D68C4672"/>
    <w:lvl w:ilvl="0" w:tplc="55507166">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EB07AC5"/>
    <w:multiLevelType w:val="multilevel"/>
    <w:tmpl w:val="344A41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4"/>
    <w:lvlOverride w:ilvl="0">
      <w:startOverride w:val="1"/>
    </w:lvlOverride>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4C53E7"/>
    <w:rsid w:val="00017936"/>
    <w:rsid w:val="00025FCD"/>
    <w:rsid w:val="00035021"/>
    <w:rsid w:val="000559B9"/>
    <w:rsid w:val="000661D7"/>
    <w:rsid w:val="00076047"/>
    <w:rsid w:val="00095878"/>
    <w:rsid w:val="000A0A2E"/>
    <w:rsid w:val="000A1CAF"/>
    <w:rsid w:val="000B6CF8"/>
    <w:rsid w:val="000D10E8"/>
    <w:rsid w:val="000E2128"/>
    <w:rsid w:val="000E3A51"/>
    <w:rsid w:val="0010486B"/>
    <w:rsid w:val="00133FCD"/>
    <w:rsid w:val="00150CC3"/>
    <w:rsid w:val="001557FE"/>
    <w:rsid w:val="00164A66"/>
    <w:rsid w:val="00174B37"/>
    <w:rsid w:val="00177FC1"/>
    <w:rsid w:val="00195B3C"/>
    <w:rsid w:val="001B3801"/>
    <w:rsid w:val="001C38A1"/>
    <w:rsid w:val="001C6D22"/>
    <w:rsid w:val="001D243A"/>
    <w:rsid w:val="002012B7"/>
    <w:rsid w:val="002167F0"/>
    <w:rsid w:val="00242B79"/>
    <w:rsid w:val="002551FF"/>
    <w:rsid w:val="00261A1A"/>
    <w:rsid w:val="00265806"/>
    <w:rsid w:val="00272D38"/>
    <w:rsid w:val="002736FF"/>
    <w:rsid w:val="00275B31"/>
    <w:rsid w:val="00277EBD"/>
    <w:rsid w:val="0028044E"/>
    <w:rsid w:val="00283180"/>
    <w:rsid w:val="002A42BC"/>
    <w:rsid w:val="00313949"/>
    <w:rsid w:val="00320F86"/>
    <w:rsid w:val="00323E06"/>
    <w:rsid w:val="0033363C"/>
    <w:rsid w:val="00341824"/>
    <w:rsid w:val="0038457B"/>
    <w:rsid w:val="00385087"/>
    <w:rsid w:val="003B7D3B"/>
    <w:rsid w:val="003C60A5"/>
    <w:rsid w:val="003E069C"/>
    <w:rsid w:val="003E7EA2"/>
    <w:rsid w:val="004028A5"/>
    <w:rsid w:val="0040378E"/>
    <w:rsid w:val="004118B9"/>
    <w:rsid w:val="004200E1"/>
    <w:rsid w:val="004315BE"/>
    <w:rsid w:val="00441E6A"/>
    <w:rsid w:val="0046058B"/>
    <w:rsid w:val="004662EB"/>
    <w:rsid w:val="00466C49"/>
    <w:rsid w:val="0047014D"/>
    <w:rsid w:val="004803C3"/>
    <w:rsid w:val="00482326"/>
    <w:rsid w:val="0049523D"/>
    <w:rsid w:val="004A11AB"/>
    <w:rsid w:val="004A38DC"/>
    <w:rsid w:val="004C4328"/>
    <w:rsid w:val="004C53E7"/>
    <w:rsid w:val="004C7448"/>
    <w:rsid w:val="004E35C0"/>
    <w:rsid w:val="004F0CAA"/>
    <w:rsid w:val="004F6890"/>
    <w:rsid w:val="00522873"/>
    <w:rsid w:val="0052715C"/>
    <w:rsid w:val="005425FA"/>
    <w:rsid w:val="00553E5D"/>
    <w:rsid w:val="005569EA"/>
    <w:rsid w:val="00567C6E"/>
    <w:rsid w:val="005A156B"/>
    <w:rsid w:val="005B35C0"/>
    <w:rsid w:val="005B62BF"/>
    <w:rsid w:val="005D2C6D"/>
    <w:rsid w:val="005D345C"/>
    <w:rsid w:val="005D66DF"/>
    <w:rsid w:val="005E1807"/>
    <w:rsid w:val="00613DC0"/>
    <w:rsid w:val="00620125"/>
    <w:rsid w:val="00620A5B"/>
    <w:rsid w:val="0063249B"/>
    <w:rsid w:val="00657A1C"/>
    <w:rsid w:val="00667D1A"/>
    <w:rsid w:val="00682059"/>
    <w:rsid w:val="006830CB"/>
    <w:rsid w:val="00690E9A"/>
    <w:rsid w:val="00693AA7"/>
    <w:rsid w:val="006A0093"/>
    <w:rsid w:val="006B009D"/>
    <w:rsid w:val="006C53CD"/>
    <w:rsid w:val="006D0EDC"/>
    <w:rsid w:val="006D7666"/>
    <w:rsid w:val="006E02C1"/>
    <w:rsid w:val="006E241D"/>
    <w:rsid w:val="006E3359"/>
    <w:rsid w:val="006E49BC"/>
    <w:rsid w:val="007176A3"/>
    <w:rsid w:val="00724178"/>
    <w:rsid w:val="0074304C"/>
    <w:rsid w:val="00764BC4"/>
    <w:rsid w:val="00766794"/>
    <w:rsid w:val="00785856"/>
    <w:rsid w:val="007A69B3"/>
    <w:rsid w:val="007A775D"/>
    <w:rsid w:val="007B4F7B"/>
    <w:rsid w:val="007D7514"/>
    <w:rsid w:val="007F2776"/>
    <w:rsid w:val="007F7AE9"/>
    <w:rsid w:val="008035AE"/>
    <w:rsid w:val="0081044D"/>
    <w:rsid w:val="00810659"/>
    <w:rsid w:val="00810870"/>
    <w:rsid w:val="0081670C"/>
    <w:rsid w:val="00821997"/>
    <w:rsid w:val="00826765"/>
    <w:rsid w:val="0083271E"/>
    <w:rsid w:val="00850262"/>
    <w:rsid w:val="00856951"/>
    <w:rsid w:val="00862785"/>
    <w:rsid w:val="008644B0"/>
    <w:rsid w:val="008903F0"/>
    <w:rsid w:val="008A2932"/>
    <w:rsid w:val="008A567E"/>
    <w:rsid w:val="008B393F"/>
    <w:rsid w:val="008B7F43"/>
    <w:rsid w:val="008C7BF1"/>
    <w:rsid w:val="008E3DB7"/>
    <w:rsid w:val="008E6B96"/>
    <w:rsid w:val="00901611"/>
    <w:rsid w:val="009348F0"/>
    <w:rsid w:val="009418A1"/>
    <w:rsid w:val="00966A19"/>
    <w:rsid w:val="009A6960"/>
    <w:rsid w:val="009C420C"/>
    <w:rsid w:val="009F1595"/>
    <w:rsid w:val="00A045C1"/>
    <w:rsid w:val="00A04B8F"/>
    <w:rsid w:val="00A22B81"/>
    <w:rsid w:val="00A37761"/>
    <w:rsid w:val="00A447CB"/>
    <w:rsid w:val="00A51E26"/>
    <w:rsid w:val="00A57530"/>
    <w:rsid w:val="00A73751"/>
    <w:rsid w:val="00A755E9"/>
    <w:rsid w:val="00A75D54"/>
    <w:rsid w:val="00A864F3"/>
    <w:rsid w:val="00AA1906"/>
    <w:rsid w:val="00AB2A59"/>
    <w:rsid w:val="00AB55A3"/>
    <w:rsid w:val="00AC438F"/>
    <w:rsid w:val="00AD0265"/>
    <w:rsid w:val="00AF1BE0"/>
    <w:rsid w:val="00AF1CFB"/>
    <w:rsid w:val="00B06381"/>
    <w:rsid w:val="00B0774B"/>
    <w:rsid w:val="00B165DD"/>
    <w:rsid w:val="00B37AF3"/>
    <w:rsid w:val="00B40959"/>
    <w:rsid w:val="00B45A8C"/>
    <w:rsid w:val="00B643F2"/>
    <w:rsid w:val="00B70668"/>
    <w:rsid w:val="00B74204"/>
    <w:rsid w:val="00B844D9"/>
    <w:rsid w:val="00BA2CBD"/>
    <w:rsid w:val="00BA2E0F"/>
    <w:rsid w:val="00BC0233"/>
    <w:rsid w:val="00BC5F11"/>
    <w:rsid w:val="00BE37CF"/>
    <w:rsid w:val="00BF50BE"/>
    <w:rsid w:val="00C106C4"/>
    <w:rsid w:val="00C10B67"/>
    <w:rsid w:val="00C21D69"/>
    <w:rsid w:val="00C33FCC"/>
    <w:rsid w:val="00C6689F"/>
    <w:rsid w:val="00C83F69"/>
    <w:rsid w:val="00C87D77"/>
    <w:rsid w:val="00CC4064"/>
    <w:rsid w:val="00CC4C3F"/>
    <w:rsid w:val="00CC726D"/>
    <w:rsid w:val="00CD00FD"/>
    <w:rsid w:val="00CD30C4"/>
    <w:rsid w:val="00CD38E5"/>
    <w:rsid w:val="00CE0D88"/>
    <w:rsid w:val="00CE67A9"/>
    <w:rsid w:val="00D1310C"/>
    <w:rsid w:val="00D230CB"/>
    <w:rsid w:val="00D2471B"/>
    <w:rsid w:val="00D419BE"/>
    <w:rsid w:val="00D436BA"/>
    <w:rsid w:val="00D6486C"/>
    <w:rsid w:val="00D74B8B"/>
    <w:rsid w:val="00D85112"/>
    <w:rsid w:val="00D91110"/>
    <w:rsid w:val="00D96364"/>
    <w:rsid w:val="00DA127B"/>
    <w:rsid w:val="00DA7784"/>
    <w:rsid w:val="00DC53CC"/>
    <w:rsid w:val="00DD27F9"/>
    <w:rsid w:val="00E23F3E"/>
    <w:rsid w:val="00E2645B"/>
    <w:rsid w:val="00E26E0F"/>
    <w:rsid w:val="00E27780"/>
    <w:rsid w:val="00E46262"/>
    <w:rsid w:val="00E63493"/>
    <w:rsid w:val="00E67727"/>
    <w:rsid w:val="00E77980"/>
    <w:rsid w:val="00E82823"/>
    <w:rsid w:val="00E9224B"/>
    <w:rsid w:val="00EA0254"/>
    <w:rsid w:val="00EA4793"/>
    <w:rsid w:val="00EB13D1"/>
    <w:rsid w:val="00EC45AF"/>
    <w:rsid w:val="00EC647A"/>
    <w:rsid w:val="00EC6D44"/>
    <w:rsid w:val="00ED14BC"/>
    <w:rsid w:val="00EF3441"/>
    <w:rsid w:val="00F03240"/>
    <w:rsid w:val="00F06306"/>
    <w:rsid w:val="00F319B5"/>
    <w:rsid w:val="00F40D3A"/>
    <w:rsid w:val="00F46C39"/>
    <w:rsid w:val="00F5175B"/>
    <w:rsid w:val="00F64032"/>
    <w:rsid w:val="00F73BEE"/>
    <w:rsid w:val="00F85ACD"/>
    <w:rsid w:val="00F93594"/>
    <w:rsid w:val="00F9763A"/>
    <w:rsid w:val="00FA1FC7"/>
    <w:rsid w:val="00FA35EF"/>
    <w:rsid w:val="00FA61AA"/>
    <w:rsid w:val="00FB1D12"/>
    <w:rsid w:val="00FB2CAA"/>
    <w:rsid w:val="00FC3028"/>
    <w:rsid w:val="00FC44AD"/>
    <w:rsid w:val="00FC5FCD"/>
    <w:rsid w:val="00FE6625"/>
    <w:rsid w:val="00FF175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APNUMHEAD1">
    <w:name w:val="AP NUM HEAD 1"/>
    <w:rsid w:val="00F03240"/>
    <w:pPr>
      <w:keepNext/>
      <w:pageBreakBefore/>
      <w:numPr>
        <w:numId w:val="3"/>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F03240"/>
    <w:pPr>
      <w:keepNext/>
      <w:numPr>
        <w:ilvl w:val="1"/>
        <w:numId w:val="3"/>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F03240"/>
    <w:pPr>
      <w:keepNext/>
      <w:numPr>
        <w:ilvl w:val="2"/>
        <w:numId w:val="3"/>
      </w:numPr>
      <w:spacing w:before="120" w:after="120" w:line="240" w:lineRule="auto"/>
    </w:pPr>
    <w:rPr>
      <w:rFonts w:ascii="Arial" w:eastAsia="Times New Roman" w:hAnsi="Arial" w:cs="Times New Roman"/>
      <w:b/>
      <w:color w:val="000000"/>
      <w:sz w:val="24"/>
      <w:szCs w:val="24"/>
      <w:lang w:val="en-GB"/>
    </w:rPr>
  </w:style>
  <w:style w:type="paragraph" w:customStyle="1" w:styleId="APNUMHEAD4">
    <w:name w:val="AP NUM HEAD 4"/>
    <w:rsid w:val="00F03240"/>
    <w:pPr>
      <w:keepNext/>
      <w:numPr>
        <w:ilvl w:val="3"/>
        <w:numId w:val="3"/>
      </w:numPr>
      <w:spacing w:before="120" w:after="120" w:line="240" w:lineRule="auto"/>
    </w:pPr>
    <w:rPr>
      <w:rFonts w:ascii="Arial" w:eastAsia="Times New Roman" w:hAnsi="Arial" w:cs="Times New Roman"/>
      <w:b/>
      <w:color w:val="000000"/>
      <w:sz w:val="24"/>
      <w:szCs w:val="20"/>
      <w:lang w:val="en-GB"/>
    </w:rPr>
  </w:style>
  <w:style w:type="paragraph" w:customStyle="1" w:styleId="CERNONINDENTBULLET">
    <w:name w:val="CER NON INDENT BULLET"/>
    <w:basedOn w:val="ListBullet"/>
    <w:rsid w:val="00F03240"/>
    <w:pPr>
      <w:numPr>
        <w:numId w:val="4"/>
      </w:numPr>
      <w:tabs>
        <w:tab w:val="clear" w:pos="425"/>
        <w:tab w:val="num" w:pos="360"/>
      </w:tabs>
      <w:overflowPunct/>
      <w:autoSpaceDE/>
      <w:autoSpaceDN/>
      <w:adjustRightInd/>
      <w:spacing w:after="120"/>
      <w:ind w:left="360" w:hanging="360"/>
      <w:contextualSpacing w:val="0"/>
      <w:textAlignment w:val="auto"/>
    </w:pPr>
    <w:rPr>
      <w:rFonts w:ascii="Arial" w:hAnsi="Arial"/>
      <w:color w:val="000000"/>
      <w:sz w:val="22"/>
      <w:szCs w:val="24"/>
      <w:lang w:val="en-GB" w:eastAsia="en-US"/>
    </w:rPr>
  </w:style>
  <w:style w:type="paragraph" w:customStyle="1" w:styleId="CERnon-indent">
    <w:name w:val="CER non-indent"/>
    <w:basedOn w:val="Normal"/>
    <w:link w:val="CERnon-indentChar"/>
    <w:rsid w:val="00F03240"/>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F03240"/>
    <w:rPr>
      <w:rFonts w:ascii="Arial" w:eastAsia="Times New Roman" w:hAnsi="Arial" w:cs="Times New Roman"/>
      <w:color w:val="000000"/>
      <w:szCs w:val="20"/>
      <w:lang w:val="en-GB"/>
    </w:rPr>
  </w:style>
  <w:style w:type="paragraph" w:styleId="ListBullet">
    <w:name w:val="List Bullet"/>
    <w:basedOn w:val="Normal"/>
    <w:uiPriority w:val="99"/>
    <w:semiHidden/>
    <w:unhideWhenUsed/>
    <w:rsid w:val="00F03240"/>
    <w:pPr>
      <w:tabs>
        <w:tab w:val="num" w:pos="851"/>
      </w:tabs>
      <w:ind w:left="851" w:hanging="851"/>
      <w:contextualSpacing/>
    </w:pPr>
  </w:style>
  <w:style w:type="paragraph" w:styleId="BalloonText">
    <w:name w:val="Balloon Text"/>
    <w:basedOn w:val="Normal"/>
    <w:link w:val="BalloonTextChar"/>
    <w:uiPriority w:val="99"/>
    <w:semiHidden/>
    <w:unhideWhenUsed/>
    <w:rsid w:val="00AD0265"/>
    <w:rPr>
      <w:rFonts w:ascii="Tahoma" w:hAnsi="Tahoma" w:cs="Tahoma"/>
      <w:sz w:val="16"/>
      <w:szCs w:val="16"/>
    </w:rPr>
  </w:style>
  <w:style w:type="character" w:customStyle="1" w:styleId="BalloonTextChar">
    <w:name w:val="Balloon Text Char"/>
    <w:basedOn w:val="DefaultParagraphFont"/>
    <w:link w:val="BalloonText"/>
    <w:uiPriority w:val="99"/>
    <w:semiHidden/>
    <w:rsid w:val="00AD0265"/>
    <w:rPr>
      <w:rFonts w:ascii="Tahoma" w:eastAsia="Times New Roman" w:hAnsi="Tahoma" w:cs="Tahoma"/>
      <w:sz w:val="16"/>
      <w:szCs w:val="16"/>
      <w:lang w:val="en-AU" w:eastAsia="en-GB"/>
    </w:rPr>
  </w:style>
  <w:style w:type="paragraph" w:styleId="Revision">
    <w:name w:val="Revision"/>
    <w:hidden/>
    <w:uiPriority w:val="99"/>
    <w:semiHidden/>
    <w:rsid w:val="000D10E8"/>
    <w:pPr>
      <w:spacing w:after="0" w:line="240" w:lineRule="auto"/>
    </w:pPr>
    <w:rPr>
      <w:rFonts w:ascii="Times New Roman" w:eastAsia="Times New Roman" w:hAnsi="Times New Roman" w:cs="Times New Roman"/>
      <w:sz w:val="20"/>
      <w:szCs w:val="20"/>
      <w:lang w:val="en-AU" w:eastAsia="en-GB"/>
    </w:rPr>
  </w:style>
  <w:style w:type="character" w:styleId="CommentReference">
    <w:name w:val="annotation reference"/>
    <w:basedOn w:val="DefaultParagraphFont"/>
    <w:uiPriority w:val="99"/>
    <w:semiHidden/>
    <w:unhideWhenUsed/>
    <w:rsid w:val="000A1CAF"/>
    <w:rPr>
      <w:sz w:val="16"/>
      <w:szCs w:val="16"/>
    </w:rPr>
  </w:style>
  <w:style w:type="paragraph" w:styleId="CommentText">
    <w:name w:val="annotation text"/>
    <w:basedOn w:val="Normal"/>
    <w:link w:val="CommentTextChar"/>
    <w:uiPriority w:val="99"/>
    <w:semiHidden/>
    <w:unhideWhenUsed/>
    <w:rsid w:val="000A1CAF"/>
  </w:style>
  <w:style w:type="character" w:customStyle="1" w:styleId="CommentTextChar">
    <w:name w:val="Comment Text Char"/>
    <w:basedOn w:val="DefaultParagraphFont"/>
    <w:link w:val="CommentText"/>
    <w:uiPriority w:val="99"/>
    <w:semiHidden/>
    <w:rsid w:val="000A1CA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A1CAF"/>
    <w:rPr>
      <w:b/>
      <w:bCs/>
    </w:rPr>
  </w:style>
  <w:style w:type="character" w:customStyle="1" w:styleId="CommentSubjectChar">
    <w:name w:val="Comment Subject Char"/>
    <w:basedOn w:val="CommentTextChar"/>
    <w:link w:val="CommentSubject"/>
    <w:uiPriority w:val="99"/>
    <w:semiHidden/>
    <w:rsid w:val="000A1CAF"/>
    <w:rPr>
      <w:b/>
      <w:bCs/>
    </w:rPr>
  </w:style>
  <w:style w:type="paragraph" w:customStyle="1" w:styleId="CERNUMBERBULLET">
    <w:name w:val="CER NUMBER BULLET"/>
    <w:link w:val="CERNUMBERBULLETChar1"/>
    <w:rsid w:val="007A775D"/>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7A775D"/>
    <w:rPr>
      <w:rFonts w:ascii="Arial" w:eastAsia="Times New Roman" w:hAnsi="Arial" w:cs="Times New Roman"/>
      <w:color w:val="000000"/>
      <w:szCs w:val="24"/>
      <w:lang w:val="en-GB"/>
    </w:rPr>
  </w:style>
  <w:style w:type="paragraph" w:styleId="Header">
    <w:name w:val="header"/>
    <w:basedOn w:val="Normal"/>
    <w:link w:val="HeaderChar"/>
    <w:uiPriority w:val="99"/>
    <w:semiHidden/>
    <w:unhideWhenUsed/>
    <w:rsid w:val="006D7666"/>
    <w:pPr>
      <w:tabs>
        <w:tab w:val="center" w:pos="4680"/>
        <w:tab w:val="right" w:pos="9360"/>
      </w:tabs>
    </w:pPr>
  </w:style>
  <w:style w:type="character" w:customStyle="1" w:styleId="HeaderChar">
    <w:name w:val="Header Char"/>
    <w:basedOn w:val="DefaultParagraphFont"/>
    <w:link w:val="Header"/>
    <w:uiPriority w:val="99"/>
    <w:semiHidden/>
    <w:rsid w:val="006D7666"/>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6D7666"/>
    <w:pPr>
      <w:tabs>
        <w:tab w:val="center" w:pos="4680"/>
        <w:tab w:val="right" w:pos="9360"/>
      </w:tabs>
    </w:pPr>
  </w:style>
  <w:style w:type="character" w:customStyle="1" w:styleId="FooterChar">
    <w:name w:val="Footer Char"/>
    <w:basedOn w:val="DefaultParagraphFont"/>
    <w:link w:val="Footer"/>
    <w:uiPriority w:val="99"/>
    <w:semiHidden/>
    <w:rsid w:val="006D7666"/>
    <w:rPr>
      <w:rFonts w:ascii="Times New Roman" w:eastAsia="Times New Roman" w:hAnsi="Times New Roman" w:cs="Times New Roman"/>
      <w:sz w:val="20"/>
      <w:szCs w:val="20"/>
      <w:lang w:val="en-AU" w:eastAsia="en-GB"/>
    </w:rPr>
  </w:style>
  <w:style w:type="character" w:customStyle="1" w:styleId="APNUMHEAD3Char">
    <w:name w:val="AP NUM HEAD 3 Char"/>
    <w:basedOn w:val="DefaultParagraphFont"/>
    <w:link w:val="APNUMHEAD3"/>
    <w:locked/>
    <w:rsid w:val="00CD00FD"/>
    <w:rPr>
      <w:rFonts w:ascii="Arial" w:eastAsia="Times New Roman" w:hAnsi="Arial" w:cs="Times New Roman"/>
      <w:b/>
      <w:color w:val="000000"/>
      <w:sz w:val="24"/>
      <w:szCs w:val="24"/>
      <w:lang w:val="en-GB"/>
    </w:rPr>
  </w:style>
  <w:style w:type="paragraph" w:styleId="ListParagraph">
    <w:name w:val="List Paragraph"/>
    <w:basedOn w:val="Normal"/>
    <w:uiPriority w:val="34"/>
    <w:qFormat/>
    <w:rsid w:val="00EB13D1"/>
    <w:pPr>
      <w:ind w:left="720"/>
      <w:contextualSpacing/>
    </w:pPr>
  </w:style>
  <w:style w:type="paragraph" w:customStyle="1" w:styleId="CERAppendixNumHeading">
    <w:name w:val="CER Appendix Num Heading"/>
    <w:next w:val="Normal"/>
    <w:rsid w:val="004200E1"/>
    <w:pPr>
      <w:keepNext/>
      <w:numPr>
        <w:numId w:val="9"/>
      </w:numPr>
      <w:spacing w:before="120" w:after="120" w:line="240" w:lineRule="auto"/>
    </w:pPr>
    <w:rPr>
      <w:rFonts w:ascii="Arial" w:eastAsia="Times New Roman" w:hAnsi="Arial" w:cs="Times New Roman"/>
      <w:b/>
      <w:szCs w:val="24"/>
    </w:rPr>
  </w:style>
  <w:style w:type="paragraph" w:customStyle="1" w:styleId="CERAPPENDIXHEADING1">
    <w:name w:val="CER APPENDIX HEADING 1"/>
    <w:next w:val="Normal"/>
    <w:rsid w:val="00E8282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styleId="FootnoteText">
    <w:name w:val="footnote text"/>
    <w:basedOn w:val="Normal"/>
    <w:link w:val="FootnoteTextChar"/>
    <w:uiPriority w:val="99"/>
    <w:semiHidden/>
    <w:unhideWhenUsed/>
    <w:rsid w:val="00035021"/>
  </w:style>
  <w:style w:type="character" w:customStyle="1" w:styleId="FootnoteTextChar">
    <w:name w:val="Footnote Text Char"/>
    <w:basedOn w:val="DefaultParagraphFont"/>
    <w:link w:val="FootnoteText"/>
    <w:uiPriority w:val="99"/>
    <w:semiHidden/>
    <w:rsid w:val="00035021"/>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035021"/>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1535</MMTID>
    <ModID xmlns="bd8dd43f-48f8-46ce-9b8d-78f402b7750b">686</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6106FF2-51E7-4A93-9F68-D76D16E5B7A4}"/>
</file>

<file path=customXml/itemProps2.xml><?xml version="1.0" encoding="utf-8"?>
<ds:datastoreItem xmlns:ds="http://schemas.openxmlformats.org/officeDocument/2006/customXml" ds:itemID="{5AF5B5F8-DA34-45F0-9C17-34BF683F864F}"/>
</file>

<file path=customXml/itemProps3.xml><?xml version="1.0" encoding="utf-8"?>
<ds:datastoreItem xmlns:ds="http://schemas.openxmlformats.org/officeDocument/2006/customXml" ds:itemID="{F877032E-E5B6-4C70-B7B0-D150435BCE8F}"/>
</file>

<file path=customXml/itemProps4.xml><?xml version="1.0" encoding="utf-8"?>
<ds:datastoreItem xmlns:ds="http://schemas.openxmlformats.org/officeDocument/2006/customXml" ds:itemID="{D4763907-DDA3-4C4F-B585-7148885E0881}"/>
</file>

<file path=docProps/app.xml><?xml version="1.0" encoding="utf-8"?>
<Properties xmlns="http://schemas.openxmlformats.org/officeDocument/2006/extended-properties" xmlns:vt="http://schemas.openxmlformats.org/officeDocument/2006/docPropsVTypes">
  <Template>Normal</Template>
  <TotalTime>0</TotalTime>
  <Pages>16</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
  <cp:keywords/>
  <dc:description/>
  <cp:lastModifiedBy/>
  <cp:revision>1</cp:revision>
  <dcterms:created xsi:type="dcterms:W3CDTF">2013-09-25T10:46:00Z</dcterms:created>
  <dcterms:modified xsi:type="dcterms:W3CDTF">2013-09-25T10:46:00Z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Date">
    <vt:lpwstr>2013-09-25T10:40:00+00:00</vt:lpwstr>
  </property>
  <property fmtid="{D5CDD505-2E9C-101B-9397-08002B2CF9AE}" pid="4" name="Copy Status">
    <vt:lpwstr>Success!</vt:lpwstr>
  </property>
  <property fmtid="{D5CDD505-2E9C-101B-9397-08002B2CF9AE}" pid="5" name="Document Type">
    <vt:lpwstr>Modification Proposal</vt:lpwstr>
  </property>
  <property fmtid="{D5CDD505-2E9C-101B-9397-08002B2CF9AE}" pid="6" name="Copy to Website">
    <vt:lpwstr>true</vt:lpwstr>
  </property>
  <property fmtid="{D5CDD505-2E9C-101B-9397-08002B2CF9AE}" pid="7" name="Mod ID">
    <vt:lpwstr>1024</vt:lpwstr>
  </property>
  <property fmtid="{D5CDD505-2E9C-101B-9397-08002B2CF9AE}" pid="8" name="Year of Modification Proposal">
    <vt:lpwstr>2013</vt:lpwstr>
  </property>
  <property fmtid="{D5CDD505-2E9C-101B-9397-08002B2CF9AE}" pid="10" name="_CopySource">
    <vt:lpwstr>Mod_09_13_v2.docx</vt:lpwstr>
  </property>
  <property fmtid="{D5CDD505-2E9C-101B-9397-08002B2CF9AE}" pid="11" name="Order">
    <vt:r8>347200</vt:r8>
  </property>
</Properties>
</file>