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491" w:rsidRDefault="00FF3491"/>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855"/>
        <w:gridCol w:w="1678"/>
        <w:gridCol w:w="1247"/>
        <w:gridCol w:w="1064"/>
        <w:gridCol w:w="2311"/>
      </w:tblGrid>
      <w:tr w:rsidR="004C53E7" w:rsidRPr="004C53E7" w:rsidTr="00FF3491">
        <w:tc>
          <w:tcPr>
            <w:tcW w:w="9243" w:type="dxa"/>
            <w:gridSpan w:val="6"/>
            <w:shd w:val="clear" w:color="auto" w:fill="548DD4"/>
            <w:vAlign w:val="center"/>
          </w:tcPr>
          <w:p w:rsidR="004C53E7" w:rsidRPr="004C53E7" w:rsidRDefault="004C53E7" w:rsidP="00FF3491">
            <w:pPr>
              <w:jc w:val="center"/>
              <w:rPr>
                <w:rFonts w:ascii="Calibri" w:hAnsi="Calibri" w:cs="Arial"/>
                <w:lang w:val="en-IE"/>
              </w:rPr>
            </w:pPr>
          </w:p>
          <w:p w:rsidR="004C53E7" w:rsidRPr="004C53E7" w:rsidRDefault="004C53E7" w:rsidP="00FF3491">
            <w:pPr>
              <w:jc w:val="center"/>
              <w:rPr>
                <w:rFonts w:ascii="Calibri" w:hAnsi="Calibri" w:cs="Arial"/>
                <w:lang w:val="en-IE"/>
              </w:rPr>
            </w:pPr>
            <w:r w:rsidRPr="004C53E7">
              <w:rPr>
                <w:rFonts w:ascii="Calibri" w:hAnsi="Calibri" w:cs="Arial"/>
                <w:b/>
                <w:lang w:val="en-IE"/>
              </w:rPr>
              <w:t>MODIFICATION PROPOSAL FORM</w:t>
            </w:r>
          </w:p>
          <w:p w:rsidR="004C53E7" w:rsidRPr="004C53E7" w:rsidRDefault="004C53E7" w:rsidP="00FF3491">
            <w:pPr>
              <w:jc w:val="center"/>
              <w:rPr>
                <w:rFonts w:ascii="Calibri" w:hAnsi="Calibri" w:cs="Arial"/>
                <w:lang w:val="en-IE"/>
              </w:rPr>
            </w:pPr>
          </w:p>
        </w:tc>
      </w:tr>
      <w:tr w:rsidR="004C53E7" w:rsidRPr="004C53E7" w:rsidTr="00FF3491">
        <w:tc>
          <w:tcPr>
            <w:tcW w:w="2088" w:type="dxa"/>
            <w:vAlign w:val="center"/>
          </w:tcPr>
          <w:p w:rsidR="004C53E7" w:rsidRPr="004C53E7" w:rsidRDefault="004C53E7" w:rsidP="00FF3491">
            <w:pPr>
              <w:jc w:val="center"/>
              <w:rPr>
                <w:rFonts w:ascii="Arial" w:hAnsi="Arial" w:cs="Arial"/>
                <w:b/>
                <w:bCs/>
                <w:sz w:val="18"/>
                <w:szCs w:val="18"/>
                <w:lang w:val="en-IE"/>
              </w:rPr>
            </w:pPr>
            <w:r w:rsidRPr="004C53E7">
              <w:rPr>
                <w:rFonts w:ascii="Arial" w:hAnsi="Arial" w:cs="Arial"/>
                <w:b/>
                <w:bCs/>
                <w:sz w:val="18"/>
                <w:szCs w:val="18"/>
                <w:lang w:val="en-IE"/>
              </w:rPr>
              <w:t>Proposer</w:t>
            </w:r>
          </w:p>
          <w:p w:rsidR="004C53E7" w:rsidRPr="004C53E7" w:rsidRDefault="004C53E7" w:rsidP="009B4069">
            <w:pPr>
              <w:jc w:val="center"/>
              <w:rPr>
                <w:rFonts w:ascii="Arial" w:hAnsi="Arial" w:cs="Arial"/>
                <w:sz w:val="18"/>
                <w:szCs w:val="18"/>
                <w:lang w:val="en-IE"/>
              </w:rPr>
            </w:pPr>
          </w:p>
        </w:tc>
        <w:tc>
          <w:tcPr>
            <w:tcW w:w="2533" w:type="dxa"/>
            <w:gridSpan w:val="2"/>
            <w:vAlign w:val="center"/>
          </w:tcPr>
          <w:p w:rsidR="004C53E7" w:rsidRPr="004C53E7" w:rsidRDefault="004C53E7" w:rsidP="00FF3491">
            <w:pPr>
              <w:jc w:val="center"/>
              <w:rPr>
                <w:rFonts w:ascii="Calibri" w:hAnsi="Calibri" w:cs="Arial"/>
                <w:b/>
                <w:bCs/>
                <w:lang w:val="en-IE"/>
              </w:rPr>
            </w:pPr>
            <w:r w:rsidRPr="004C53E7">
              <w:rPr>
                <w:rFonts w:ascii="Calibri" w:hAnsi="Calibri" w:cs="Arial"/>
                <w:b/>
                <w:bCs/>
                <w:lang w:val="en-IE"/>
              </w:rPr>
              <w:t>Date of receipt</w:t>
            </w:r>
          </w:p>
          <w:p w:rsidR="004C53E7" w:rsidRPr="004C53E7" w:rsidRDefault="004C53E7" w:rsidP="00FF3491">
            <w:pPr>
              <w:jc w:val="center"/>
              <w:rPr>
                <w:rFonts w:ascii="Calibri" w:hAnsi="Calibri" w:cs="Arial"/>
                <w:lang w:val="en-IE"/>
              </w:rPr>
            </w:pPr>
          </w:p>
        </w:tc>
        <w:tc>
          <w:tcPr>
            <w:tcW w:w="2311" w:type="dxa"/>
            <w:gridSpan w:val="2"/>
            <w:vAlign w:val="center"/>
          </w:tcPr>
          <w:p w:rsidR="004C53E7" w:rsidRPr="004C53E7" w:rsidRDefault="004C53E7" w:rsidP="00FF3491">
            <w:pPr>
              <w:jc w:val="center"/>
              <w:rPr>
                <w:rFonts w:ascii="Calibri" w:hAnsi="Calibri" w:cs="Arial"/>
                <w:b/>
                <w:bCs/>
                <w:lang w:val="en-IE"/>
              </w:rPr>
            </w:pPr>
            <w:r w:rsidRPr="004C53E7">
              <w:rPr>
                <w:rFonts w:ascii="Calibri" w:hAnsi="Calibri" w:cs="Arial"/>
                <w:b/>
                <w:bCs/>
                <w:lang w:val="en-IE"/>
              </w:rPr>
              <w:t>Type of Proposal</w:t>
            </w:r>
          </w:p>
          <w:p w:rsidR="004C53E7" w:rsidRPr="004C53E7" w:rsidRDefault="004C53E7" w:rsidP="00FF3491">
            <w:pPr>
              <w:jc w:val="center"/>
              <w:rPr>
                <w:rFonts w:ascii="Calibri" w:hAnsi="Calibri" w:cs="Arial"/>
                <w:lang w:val="en-IE"/>
              </w:rPr>
            </w:pPr>
          </w:p>
        </w:tc>
        <w:tc>
          <w:tcPr>
            <w:tcW w:w="2311" w:type="dxa"/>
            <w:vAlign w:val="center"/>
          </w:tcPr>
          <w:p w:rsidR="004C53E7" w:rsidRPr="004C53E7" w:rsidRDefault="004C53E7" w:rsidP="00FF3491">
            <w:pPr>
              <w:jc w:val="center"/>
              <w:rPr>
                <w:rFonts w:ascii="Calibri" w:hAnsi="Calibri" w:cs="Arial"/>
                <w:color w:val="000000"/>
                <w:lang w:val="en-IE"/>
              </w:rPr>
            </w:pPr>
            <w:r w:rsidRPr="004C53E7">
              <w:rPr>
                <w:rFonts w:ascii="Calibri" w:hAnsi="Calibri" w:cs="Arial"/>
                <w:b/>
                <w:bCs/>
                <w:color w:val="000000"/>
                <w:lang w:val="en-IE"/>
              </w:rPr>
              <w:t>Modification Proposal ID</w:t>
            </w:r>
          </w:p>
          <w:p w:rsidR="004C53E7" w:rsidRPr="004C53E7" w:rsidRDefault="004C53E7" w:rsidP="00FF3491">
            <w:pPr>
              <w:jc w:val="center"/>
              <w:rPr>
                <w:rFonts w:ascii="Calibri" w:hAnsi="Calibri" w:cs="Arial"/>
                <w:lang w:val="en-IE"/>
              </w:rPr>
            </w:pPr>
          </w:p>
        </w:tc>
      </w:tr>
      <w:tr w:rsidR="004C53E7" w:rsidRPr="004C53E7" w:rsidTr="00693AA7">
        <w:tc>
          <w:tcPr>
            <w:tcW w:w="2088" w:type="dxa"/>
            <w:vAlign w:val="center"/>
          </w:tcPr>
          <w:p w:rsidR="004C53E7" w:rsidRPr="004C53E7" w:rsidRDefault="00FF3491" w:rsidP="00693AA7">
            <w:pPr>
              <w:jc w:val="center"/>
              <w:rPr>
                <w:rFonts w:ascii="Calibri" w:hAnsi="Calibri" w:cs="Arial"/>
                <w:b/>
                <w:lang w:val="en-IE"/>
              </w:rPr>
            </w:pPr>
            <w:r>
              <w:rPr>
                <w:rFonts w:ascii="Calibri" w:hAnsi="Calibri" w:cs="Arial"/>
                <w:b/>
                <w:lang w:val="en-IE"/>
              </w:rPr>
              <w:t>Siobhán McHugh</w:t>
            </w:r>
          </w:p>
        </w:tc>
        <w:tc>
          <w:tcPr>
            <w:tcW w:w="2533" w:type="dxa"/>
            <w:gridSpan w:val="2"/>
            <w:vAlign w:val="center"/>
          </w:tcPr>
          <w:p w:rsidR="004C53E7" w:rsidRPr="004C53E7" w:rsidRDefault="009B4069" w:rsidP="00693AA7">
            <w:pPr>
              <w:jc w:val="center"/>
              <w:rPr>
                <w:rFonts w:ascii="Calibri" w:hAnsi="Calibri" w:cs="Arial"/>
                <w:b/>
                <w:lang w:val="en-IE"/>
              </w:rPr>
            </w:pPr>
            <w:r>
              <w:rPr>
                <w:rFonts w:ascii="Calibri" w:hAnsi="Calibri" w:cs="Arial"/>
                <w:b/>
                <w:lang w:val="en-IE"/>
              </w:rPr>
              <w:t>23 September 2013</w:t>
            </w:r>
          </w:p>
        </w:tc>
        <w:tc>
          <w:tcPr>
            <w:tcW w:w="2311" w:type="dxa"/>
            <w:gridSpan w:val="2"/>
            <w:vAlign w:val="center"/>
          </w:tcPr>
          <w:p w:rsidR="000B5A8D" w:rsidRDefault="000B5A8D" w:rsidP="00693AA7">
            <w:pPr>
              <w:jc w:val="center"/>
              <w:rPr>
                <w:rFonts w:ascii="Calibri" w:hAnsi="Calibri" w:cs="Arial"/>
                <w:b/>
                <w:lang w:val="en-IE"/>
              </w:rPr>
            </w:pPr>
          </w:p>
          <w:p w:rsidR="004C53E7" w:rsidRPr="004C53E7" w:rsidRDefault="00FF3491" w:rsidP="00693AA7">
            <w:pPr>
              <w:jc w:val="center"/>
              <w:rPr>
                <w:rFonts w:ascii="Calibri" w:hAnsi="Calibri" w:cs="Arial"/>
                <w:b/>
                <w:lang w:val="en-IE"/>
              </w:rPr>
            </w:pPr>
            <w:r>
              <w:rPr>
                <w:rFonts w:ascii="Calibri" w:hAnsi="Calibri" w:cs="Arial"/>
                <w:b/>
                <w:lang w:val="en-IE"/>
              </w:rPr>
              <w:t>Standard</w:t>
            </w:r>
          </w:p>
          <w:p w:rsidR="004C53E7" w:rsidRPr="004C53E7" w:rsidRDefault="004C53E7" w:rsidP="00693AA7">
            <w:pPr>
              <w:jc w:val="center"/>
              <w:rPr>
                <w:rFonts w:ascii="Calibri" w:hAnsi="Calibri" w:cs="Arial"/>
                <w:b/>
                <w:lang w:val="en-IE"/>
              </w:rPr>
            </w:pPr>
          </w:p>
        </w:tc>
        <w:tc>
          <w:tcPr>
            <w:tcW w:w="2311" w:type="dxa"/>
            <w:vAlign w:val="center"/>
          </w:tcPr>
          <w:p w:rsidR="00000000" w:rsidRDefault="009B4069">
            <w:pPr>
              <w:rPr>
                <w:rFonts w:ascii="Calibri" w:hAnsi="Calibri" w:cs="Arial"/>
                <w:b/>
                <w:caps/>
                <w:color w:val="000000"/>
                <w:lang w:val="en-IE"/>
              </w:rPr>
            </w:pPr>
            <w:r>
              <w:rPr>
                <w:rFonts w:ascii="Calibri" w:hAnsi="Calibri" w:cs="Arial"/>
                <w:b/>
                <w:lang w:val="en-IE"/>
              </w:rPr>
              <w:t>Mod_10_13</w:t>
            </w:r>
          </w:p>
        </w:tc>
      </w:tr>
      <w:tr w:rsidR="004C53E7" w:rsidRPr="004C53E7" w:rsidTr="00FF3491">
        <w:trPr>
          <w:trHeight w:val="467"/>
        </w:trPr>
        <w:tc>
          <w:tcPr>
            <w:tcW w:w="9243" w:type="dxa"/>
            <w:gridSpan w:val="6"/>
            <w:shd w:val="clear" w:color="auto" w:fill="C6D9F1"/>
            <w:vAlign w:val="center"/>
          </w:tcPr>
          <w:p w:rsidR="004C53E7" w:rsidRPr="004C53E7" w:rsidRDefault="004C53E7" w:rsidP="00FF3491">
            <w:pPr>
              <w:jc w:val="center"/>
              <w:rPr>
                <w:rFonts w:ascii="Calibri" w:hAnsi="Calibri" w:cs="Arial"/>
                <w:lang w:val="en-IE"/>
              </w:rPr>
            </w:pPr>
            <w:r w:rsidRPr="004C53E7">
              <w:rPr>
                <w:rFonts w:ascii="Calibri" w:hAnsi="Calibri" w:cs="Arial"/>
                <w:b/>
                <w:bCs/>
                <w:lang w:val="en-IE"/>
              </w:rPr>
              <w:t>Contact Details for Modification Proposal Originator</w:t>
            </w:r>
          </w:p>
        </w:tc>
      </w:tr>
      <w:tr w:rsidR="004C53E7" w:rsidRPr="004C53E7" w:rsidTr="00FF3491">
        <w:tc>
          <w:tcPr>
            <w:tcW w:w="2943" w:type="dxa"/>
            <w:gridSpan w:val="2"/>
            <w:vAlign w:val="center"/>
          </w:tcPr>
          <w:p w:rsidR="004C53E7" w:rsidRPr="004C53E7" w:rsidRDefault="004C53E7" w:rsidP="00FF3491">
            <w:pPr>
              <w:jc w:val="center"/>
              <w:rPr>
                <w:rFonts w:ascii="Calibri" w:hAnsi="Calibri" w:cs="Arial"/>
                <w:lang w:val="en-IE"/>
              </w:rPr>
            </w:pPr>
            <w:r w:rsidRPr="004C53E7">
              <w:rPr>
                <w:rFonts w:ascii="Calibri" w:hAnsi="Calibri" w:cs="Arial"/>
                <w:b/>
                <w:bCs/>
                <w:lang w:val="en-IE"/>
              </w:rPr>
              <w:t>Name</w:t>
            </w:r>
          </w:p>
        </w:tc>
        <w:tc>
          <w:tcPr>
            <w:tcW w:w="2925" w:type="dxa"/>
            <w:gridSpan w:val="2"/>
            <w:vAlign w:val="center"/>
          </w:tcPr>
          <w:p w:rsidR="004C53E7" w:rsidRPr="004C53E7" w:rsidRDefault="004C53E7" w:rsidP="00FF3491">
            <w:pPr>
              <w:jc w:val="center"/>
              <w:rPr>
                <w:rFonts w:ascii="Calibri" w:hAnsi="Calibri" w:cs="Arial"/>
                <w:lang w:val="en-IE"/>
              </w:rPr>
            </w:pPr>
            <w:r w:rsidRPr="004C53E7">
              <w:rPr>
                <w:rFonts w:ascii="Calibri" w:hAnsi="Calibri" w:cs="Arial"/>
                <w:b/>
                <w:bCs/>
                <w:lang w:val="en-IE"/>
              </w:rPr>
              <w:t>Telephone number</w:t>
            </w:r>
          </w:p>
        </w:tc>
        <w:tc>
          <w:tcPr>
            <w:tcW w:w="3375" w:type="dxa"/>
            <w:gridSpan w:val="2"/>
            <w:vAlign w:val="center"/>
          </w:tcPr>
          <w:p w:rsidR="004C53E7" w:rsidRPr="004C53E7" w:rsidRDefault="004C53E7" w:rsidP="00FF3491">
            <w:pPr>
              <w:jc w:val="center"/>
              <w:rPr>
                <w:rFonts w:ascii="Calibri" w:hAnsi="Calibri" w:cs="Arial"/>
                <w:lang w:val="en-IE"/>
              </w:rPr>
            </w:pPr>
            <w:r w:rsidRPr="004C53E7">
              <w:rPr>
                <w:rFonts w:ascii="Calibri" w:hAnsi="Calibri" w:cs="Arial"/>
                <w:b/>
                <w:bCs/>
                <w:lang w:val="en-IE"/>
              </w:rPr>
              <w:t>Email address</w:t>
            </w:r>
          </w:p>
        </w:tc>
      </w:tr>
      <w:tr w:rsidR="004C53E7" w:rsidRPr="004C53E7" w:rsidTr="00693AA7">
        <w:tc>
          <w:tcPr>
            <w:tcW w:w="2943" w:type="dxa"/>
            <w:gridSpan w:val="2"/>
            <w:vAlign w:val="center"/>
          </w:tcPr>
          <w:p w:rsidR="000B5A8D" w:rsidRDefault="000B5A8D" w:rsidP="009D75B9">
            <w:pPr>
              <w:jc w:val="center"/>
              <w:rPr>
                <w:rFonts w:ascii="Calibri" w:hAnsi="Calibri" w:cs="Arial"/>
                <w:b/>
                <w:lang w:val="en-IE"/>
              </w:rPr>
            </w:pPr>
          </w:p>
          <w:p w:rsidR="004C53E7" w:rsidRDefault="00FF3491" w:rsidP="009D75B9">
            <w:pPr>
              <w:jc w:val="center"/>
              <w:rPr>
                <w:rFonts w:ascii="Calibri" w:hAnsi="Calibri" w:cs="Arial"/>
                <w:b/>
                <w:lang w:val="en-IE"/>
              </w:rPr>
            </w:pPr>
            <w:r>
              <w:rPr>
                <w:rFonts w:ascii="Calibri" w:hAnsi="Calibri" w:cs="Arial"/>
                <w:b/>
                <w:lang w:val="en-IE"/>
              </w:rPr>
              <w:t>Siobhán McHugh</w:t>
            </w:r>
          </w:p>
          <w:p w:rsidR="000B5A8D" w:rsidRPr="004C53E7" w:rsidRDefault="000B5A8D" w:rsidP="009D75B9">
            <w:pPr>
              <w:jc w:val="center"/>
              <w:rPr>
                <w:rFonts w:ascii="Calibri" w:hAnsi="Calibri" w:cs="Arial"/>
                <w:b/>
                <w:lang w:val="en-IE"/>
              </w:rPr>
            </w:pPr>
          </w:p>
        </w:tc>
        <w:tc>
          <w:tcPr>
            <w:tcW w:w="2925" w:type="dxa"/>
            <w:gridSpan w:val="2"/>
            <w:vAlign w:val="center"/>
          </w:tcPr>
          <w:p w:rsidR="000B5A8D" w:rsidRDefault="000B5A8D" w:rsidP="009D75B9">
            <w:pPr>
              <w:jc w:val="center"/>
              <w:rPr>
                <w:rFonts w:ascii="Calibri" w:hAnsi="Calibri" w:cs="Arial"/>
                <w:b/>
                <w:lang w:val="en-IE"/>
              </w:rPr>
            </w:pPr>
          </w:p>
          <w:p w:rsidR="004C53E7" w:rsidRDefault="00FF3491" w:rsidP="009D75B9">
            <w:pPr>
              <w:jc w:val="center"/>
              <w:rPr>
                <w:rFonts w:ascii="Calibri" w:hAnsi="Calibri" w:cs="Arial"/>
                <w:b/>
                <w:lang w:val="en-IE"/>
              </w:rPr>
            </w:pPr>
            <w:r>
              <w:rPr>
                <w:rFonts w:ascii="Calibri" w:hAnsi="Calibri" w:cs="Arial"/>
                <w:b/>
                <w:lang w:val="en-IE"/>
              </w:rPr>
              <w:t>+35312370000</w:t>
            </w:r>
          </w:p>
          <w:p w:rsidR="000B5A8D" w:rsidRPr="004C53E7" w:rsidRDefault="000B5A8D" w:rsidP="009D75B9">
            <w:pPr>
              <w:jc w:val="center"/>
              <w:rPr>
                <w:rFonts w:ascii="Calibri" w:hAnsi="Calibri" w:cs="Arial"/>
                <w:b/>
                <w:lang w:val="en-IE"/>
              </w:rPr>
            </w:pPr>
          </w:p>
        </w:tc>
        <w:tc>
          <w:tcPr>
            <w:tcW w:w="3375" w:type="dxa"/>
            <w:gridSpan w:val="2"/>
            <w:vAlign w:val="center"/>
          </w:tcPr>
          <w:p w:rsidR="000B5A8D" w:rsidRDefault="000B5A8D" w:rsidP="009D75B9">
            <w:pPr>
              <w:jc w:val="center"/>
              <w:rPr>
                <w:rFonts w:ascii="Calibri" w:hAnsi="Calibri" w:cs="Arial"/>
                <w:b/>
                <w:lang w:val="en-IE"/>
              </w:rPr>
            </w:pPr>
          </w:p>
          <w:p w:rsidR="004C53E7" w:rsidRDefault="002542F7" w:rsidP="009D75B9">
            <w:pPr>
              <w:jc w:val="center"/>
              <w:rPr>
                <w:rFonts w:ascii="Calibri" w:hAnsi="Calibri" w:cs="Arial"/>
                <w:b/>
                <w:lang w:val="en-IE"/>
              </w:rPr>
            </w:pPr>
            <w:hyperlink r:id="rId11" w:history="1">
              <w:r w:rsidR="000B5A8D" w:rsidRPr="009565A7">
                <w:rPr>
                  <w:rStyle w:val="Hyperlink"/>
                  <w:rFonts w:ascii="Calibri" w:hAnsi="Calibri" w:cs="Arial"/>
                  <w:b/>
                  <w:lang w:val="en-IE"/>
                </w:rPr>
                <w:t>siobhan.mchugh@eirgrid.com</w:t>
              </w:r>
            </w:hyperlink>
          </w:p>
          <w:p w:rsidR="000B5A8D" w:rsidRPr="004C53E7" w:rsidRDefault="000B5A8D" w:rsidP="009D75B9">
            <w:pPr>
              <w:jc w:val="center"/>
              <w:rPr>
                <w:rFonts w:ascii="Calibri" w:hAnsi="Calibri" w:cs="Arial"/>
                <w:b/>
                <w:lang w:val="en-IE"/>
              </w:rPr>
            </w:pPr>
          </w:p>
        </w:tc>
      </w:tr>
      <w:tr w:rsidR="004C53E7" w:rsidRPr="004C53E7" w:rsidTr="00FF3491">
        <w:trPr>
          <w:trHeight w:val="327"/>
        </w:trPr>
        <w:tc>
          <w:tcPr>
            <w:tcW w:w="9243" w:type="dxa"/>
            <w:gridSpan w:val="6"/>
            <w:shd w:val="clear" w:color="auto" w:fill="C6D9F1"/>
            <w:vAlign w:val="center"/>
          </w:tcPr>
          <w:p w:rsidR="004C53E7" w:rsidRPr="004C53E7" w:rsidRDefault="004C53E7" w:rsidP="00FF3491">
            <w:pPr>
              <w:jc w:val="center"/>
              <w:rPr>
                <w:rFonts w:ascii="Calibri" w:hAnsi="Calibri" w:cs="Arial"/>
                <w:b/>
                <w:bCs/>
                <w:lang w:val="en-IE"/>
              </w:rPr>
            </w:pPr>
            <w:r w:rsidRPr="004C53E7">
              <w:rPr>
                <w:rFonts w:ascii="Calibri" w:hAnsi="Calibri" w:cs="Arial"/>
                <w:b/>
                <w:bCs/>
                <w:lang w:val="en-IE"/>
              </w:rPr>
              <w:t>Modification Proposal Title</w:t>
            </w:r>
          </w:p>
        </w:tc>
      </w:tr>
      <w:tr w:rsidR="004C53E7" w:rsidRPr="004C53E7" w:rsidTr="00693AA7">
        <w:trPr>
          <w:trHeight w:val="323"/>
        </w:trPr>
        <w:tc>
          <w:tcPr>
            <w:tcW w:w="9243" w:type="dxa"/>
            <w:gridSpan w:val="6"/>
            <w:vAlign w:val="center"/>
          </w:tcPr>
          <w:p w:rsidR="00B84E3B" w:rsidRDefault="00B84E3B" w:rsidP="00B84E3B">
            <w:pPr>
              <w:rPr>
                <w:rFonts w:ascii="Calibri" w:hAnsi="Calibri" w:cs="Arial"/>
                <w:b/>
                <w:bCs/>
                <w:color w:val="000000"/>
                <w:highlight w:val="yellow"/>
                <w:lang w:val="en-IE"/>
              </w:rPr>
            </w:pPr>
          </w:p>
          <w:p w:rsidR="00B84E3B" w:rsidRPr="004C53E7" w:rsidRDefault="00FF3491" w:rsidP="009B4069">
            <w:pPr>
              <w:rPr>
                <w:rFonts w:ascii="Calibri" w:hAnsi="Calibri" w:cs="Arial"/>
                <w:b/>
                <w:bCs/>
                <w:color w:val="000000"/>
                <w:lang w:val="en-IE"/>
              </w:rPr>
            </w:pPr>
            <w:r w:rsidRPr="00AA1A8D">
              <w:rPr>
                <w:rFonts w:ascii="Calibri" w:hAnsi="Calibri" w:cs="Arial"/>
                <w:b/>
                <w:bCs/>
                <w:color w:val="000000"/>
                <w:lang w:val="en-IE"/>
              </w:rPr>
              <w:t xml:space="preserve">Removal of Requirement </w:t>
            </w:r>
            <w:r w:rsidR="00763738">
              <w:rPr>
                <w:rFonts w:ascii="Calibri" w:hAnsi="Calibri" w:cs="Arial"/>
                <w:b/>
                <w:bCs/>
                <w:color w:val="000000"/>
                <w:lang w:val="en-IE"/>
              </w:rPr>
              <w:t>for</w:t>
            </w:r>
            <w:r w:rsidR="00763738" w:rsidRPr="00AA1A8D">
              <w:rPr>
                <w:rFonts w:ascii="Calibri" w:hAnsi="Calibri" w:cs="Arial"/>
                <w:b/>
                <w:bCs/>
                <w:color w:val="000000"/>
                <w:lang w:val="en-IE"/>
              </w:rPr>
              <w:t xml:space="preserve"> </w:t>
            </w:r>
            <w:r w:rsidRPr="00AA1A8D">
              <w:rPr>
                <w:rFonts w:ascii="Calibri" w:hAnsi="Calibri" w:cs="Arial"/>
                <w:b/>
                <w:bCs/>
                <w:color w:val="000000"/>
                <w:lang w:val="en-IE"/>
              </w:rPr>
              <w:t xml:space="preserve">SOs to send </w:t>
            </w:r>
            <w:r w:rsidR="00106C8F" w:rsidRPr="00AA1A8D">
              <w:rPr>
                <w:rFonts w:ascii="Calibri" w:hAnsi="Calibri" w:cs="Arial"/>
                <w:b/>
                <w:bCs/>
                <w:color w:val="000000"/>
                <w:lang w:val="en-IE"/>
              </w:rPr>
              <w:t xml:space="preserve">certain </w:t>
            </w:r>
            <w:r w:rsidRPr="00AA1A8D">
              <w:rPr>
                <w:rFonts w:ascii="Calibri" w:hAnsi="Calibri" w:cs="Arial"/>
                <w:b/>
                <w:bCs/>
                <w:color w:val="000000"/>
                <w:lang w:val="en-IE"/>
              </w:rPr>
              <w:t xml:space="preserve">Dispatch Instruction </w:t>
            </w:r>
            <w:r w:rsidR="00106C8F" w:rsidRPr="00AA1A8D">
              <w:rPr>
                <w:rFonts w:ascii="Calibri" w:hAnsi="Calibri" w:cs="Arial"/>
                <w:b/>
                <w:bCs/>
                <w:color w:val="000000"/>
                <w:lang w:val="en-IE"/>
              </w:rPr>
              <w:t xml:space="preserve">Codes and Instruction </w:t>
            </w:r>
            <w:r w:rsidRPr="00AA1A8D">
              <w:rPr>
                <w:rFonts w:ascii="Calibri" w:hAnsi="Calibri" w:cs="Arial"/>
                <w:b/>
                <w:bCs/>
                <w:color w:val="000000"/>
                <w:lang w:val="en-IE"/>
              </w:rPr>
              <w:t xml:space="preserve">Combination Codes for Pumped Storage Units to </w:t>
            </w:r>
            <w:r w:rsidR="009D75B9" w:rsidRPr="00AA1A8D">
              <w:rPr>
                <w:rFonts w:ascii="Calibri" w:hAnsi="Calibri" w:cs="Arial"/>
                <w:b/>
                <w:bCs/>
                <w:color w:val="000000"/>
                <w:lang w:val="en-IE"/>
              </w:rPr>
              <w:t>the M</w:t>
            </w:r>
            <w:r w:rsidR="009B4069">
              <w:rPr>
                <w:rFonts w:ascii="Calibri" w:hAnsi="Calibri" w:cs="Arial"/>
                <w:b/>
                <w:bCs/>
                <w:color w:val="000000"/>
                <w:lang w:val="en-IE"/>
              </w:rPr>
              <w:t>O</w:t>
            </w:r>
          </w:p>
        </w:tc>
      </w:tr>
      <w:tr w:rsidR="004C53E7" w:rsidRPr="004C53E7" w:rsidTr="00FF3491">
        <w:tc>
          <w:tcPr>
            <w:tcW w:w="2943" w:type="dxa"/>
            <w:gridSpan w:val="2"/>
            <w:shd w:val="clear" w:color="auto" w:fill="C6D9F1"/>
            <w:vAlign w:val="center"/>
          </w:tcPr>
          <w:p w:rsidR="004C53E7" w:rsidRPr="004C53E7" w:rsidRDefault="004C53E7" w:rsidP="00FF3491">
            <w:pPr>
              <w:jc w:val="center"/>
              <w:rPr>
                <w:rFonts w:ascii="Calibri" w:hAnsi="Calibri" w:cs="Arial"/>
                <w:b/>
                <w:bCs/>
                <w:lang w:val="en-IE"/>
              </w:rPr>
            </w:pPr>
            <w:r w:rsidRPr="004C53E7">
              <w:rPr>
                <w:rFonts w:ascii="Calibri" w:hAnsi="Calibri" w:cs="Arial"/>
                <w:b/>
                <w:bCs/>
                <w:lang w:val="en-IE"/>
              </w:rPr>
              <w:t>Documents affected</w:t>
            </w:r>
          </w:p>
          <w:p w:rsidR="004C53E7" w:rsidRPr="004C53E7" w:rsidRDefault="004C53E7" w:rsidP="00FF3491">
            <w:pPr>
              <w:jc w:val="center"/>
              <w:rPr>
                <w:rFonts w:ascii="Calibri" w:hAnsi="Calibri" w:cs="Arial"/>
                <w:b/>
                <w:bCs/>
                <w:lang w:val="en-IE"/>
              </w:rPr>
            </w:pPr>
          </w:p>
        </w:tc>
        <w:tc>
          <w:tcPr>
            <w:tcW w:w="2925" w:type="dxa"/>
            <w:gridSpan w:val="2"/>
            <w:shd w:val="clear" w:color="auto" w:fill="C6D9F1"/>
            <w:vAlign w:val="center"/>
          </w:tcPr>
          <w:p w:rsidR="004C53E7" w:rsidRPr="004C53E7" w:rsidRDefault="004C53E7" w:rsidP="00FF3491">
            <w:pPr>
              <w:jc w:val="center"/>
              <w:rPr>
                <w:rStyle w:val="IntenseEmphasis"/>
                <w:lang w:val="en-IE"/>
              </w:rPr>
            </w:pPr>
            <w:r w:rsidRPr="004C53E7">
              <w:rPr>
                <w:rFonts w:ascii="Calibri" w:hAnsi="Calibri" w:cs="Arial"/>
                <w:b/>
                <w:bCs/>
                <w:lang w:val="en-IE"/>
              </w:rPr>
              <w:t>Section(s) Affected</w:t>
            </w:r>
          </w:p>
        </w:tc>
        <w:tc>
          <w:tcPr>
            <w:tcW w:w="3375" w:type="dxa"/>
            <w:gridSpan w:val="2"/>
            <w:shd w:val="clear" w:color="auto" w:fill="C6D9F1"/>
            <w:vAlign w:val="center"/>
          </w:tcPr>
          <w:p w:rsidR="004C53E7" w:rsidRPr="004C53E7" w:rsidRDefault="004C53E7" w:rsidP="00FF3491">
            <w:pPr>
              <w:jc w:val="center"/>
              <w:rPr>
                <w:rStyle w:val="IntenseEmphasis"/>
                <w:lang w:val="en-IE"/>
              </w:rPr>
            </w:pPr>
            <w:r w:rsidRPr="004C53E7">
              <w:rPr>
                <w:rFonts w:ascii="Calibri" w:hAnsi="Calibri" w:cs="Arial"/>
                <w:b/>
                <w:lang w:val="en-IE"/>
              </w:rPr>
              <w:t>Version number of T&amp;SC or AP used in Drafting</w:t>
            </w:r>
          </w:p>
        </w:tc>
      </w:tr>
      <w:tr w:rsidR="004C53E7" w:rsidRPr="004C53E7" w:rsidTr="00693AA7">
        <w:tc>
          <w:tcPr>
            <w:tcW w:w="2943" w:type="dxa"/>
            <w:gridSpan w:val="2"/>
            <w:shd w:val="clear" w:color="auto" w:fill="FFFFFF"/>
            <w:vAlign w:val="center"/>
          </w:tcPr>
          <w:p w:rsidR="009D75B9" w:rsidRPr="009D75B9" w:rsidRDefault="009D75B9" w:rsidP="009D75B9">
            <w:pPr>
              <w:jc w:val="center"/>
              <w:rPr>
                <w:rFonts w:ascii="Calibri" w:hAnsi="Calibri" w:cs="Arial"/>
                <w:b/>
                <w:lang w:val="en-IE"/>
              </w:rPr>
            </w:pPr>
          </w:p>
          <w:p w:rsidR="004C53E7" w:rsidRPr="009D75B9" w:rsidRDefault="004C53E7" w:rsidP="009D75B9">
            <w:pPr>
              <w:jc w:val="center"/>
              <w:rPr>
                <w:rFonts w:ascii="Calibri" w:hAnsi="Calibri" w:cs="Arial"/>
                <w:b/>
                <w:lang w:val="en-IE"/>
              </w:rPr>
            </w:pPr>
            <w:r w:rsidRPr="009D75B9">
              <w:rPr>
                <w:rFonts w:ascii="Calibri" w:hAnsi="Calibri" w:cs="Arial"/>
                <w:b/>
                <w:lang w:val="en-IE"/>
              </w:rPr>
              <w:t>T&amp;SC</w:t>
            </w:r>
          </w:p>
          <w:p w:rsidR="009D75B9" w:rsidRPr="009D75B9" w:rsidDel="00476388" w:rsidRDefault="009D75B9" w:rsidP="009D75B9">
            <w:pPr>
              <w:jc w:val="center"/>
              <w:rPr>
                <w:rFonts w:ascii="Calibri" w:hAnsi="Calibri" w:cs="Arial"/>
                <w:b/>
                <w:lang w:val="en-IE"/>
              </w:rPr>
            </w:pPr>
          </w:p>
        </w:tc>
        <w:tc>
          <w:tcPr>
            <w:tcW w:w="2925" w:type="dxa"/>
            <w:gridSpan w:val="2"/>
            <w:vAlign w:val="center"/>
          </w:tcPr>
          <w:p w:rsidR="009D75B9" w:rsidRPr="009D75B9" w:rsidRDefault="009D75B9" w:rsidP="009D75B9">
            <w:pPr>
              <w:jc w:val="center"/>
              <w:rPr>
                <w:rFonts w:ascii="Calibri" w:hAnsi="Calibri" w:cs="Arial"/>
                <w:b/>
                <w:lang w:val="en-IE"/>
              </w:rPr>
            </w:pPr>
          </w:p>
          <w:p w:rsidR="004C53E7" w:rsidRPr="009D75B9" w:rsidRDefault="00FF3491" w:rsidP="009D75B9">
            <w:pPr>
              <w:jc w:val="center"/>
              <w:rPr>
                <w:rFonts w:ascii="Calibri" w:hAnsi="Calibri" w:cs="Arial"/>
                <w:b/>
                <w:lang w:val="en-IE"/>
              </w:rPr>
            </w:pPr>
            <w:r w:rsidRPr="009D75B9">
              <w:rPr>
                <w:rFonts w:ascii="Calibri" w:hAnsi="Calibri" w:cs="Arial"/>
                <w:b/>
                <w:lang w:val="en-IE"/>
              </w:rPr>
              <w:t>Appendix O</w:t>
            </w:r>
          </w:p>
          <w:p w:rsidR="009D75B9" w:rsidRPr="009D75B9" w:rsidRDefault="009D75B9" w:rsidP="009D75B9">
            <w:pPr>
              <w:jc w:val="center"/>
              <w:rPr>
                <w:rFonts w:ascii="Calibri" w:hAnsi="Calibri" w:cs="Arial"/>
                <w:b/>
                <w:lang w:val="en-IE"/>
              </w:rPr>
            </w:pPr>
          </w:p>
        </w:tc>
        <w:tc>
          <w:tcPr>
            <w:tcW w:w="3375" w:type="dxa"/>
            <w:gridSpan w:val="2"/>
            <w:vAlign w:val="center"/>
          </w:tcPr>
          <w:p w:rsidR="009D75B9" w:rsidRPr="009D75B9" w:rsidRDefault="009D75B9" w:rsidP="009D75B9">
            <w:pPr>
              <w:jc w:val="center"/>
              <w:rPr>
                <w:rFonts w:ascii="Calibri" w:hAnsi="Calibri" w:cs="Arial"/>
                <w:b/>
                <w:lang w:val="en-IE"/>
              </w:rPr>
            </w:pPr>
          </w:p>
          <w:p w:rsidR="009D75B9" w:rsidRPr="009D75B9" w:rsidRDefault="00FF3491" w:rsidP="009D75B9">
            <w:pPr>
              <w:jc w:val="center"/>
              <w:rPr>
                <w:rFonts w:ascii="Calibri" w:hAnsi="Calibri" w:cs="Arial"/>
                <w:b/>
                <w:lang w:val="en-IE"/>
              </w:rPr>
            </w:pPr>
            <w:r w:rsidRPr="009D75B9">
              <w:rPr>
                <w:rFonts w:ascii="Calibri" w:hAnsi="Calibri" w:cs="Arial"/>
                <w:b/>
                <w:lang w:val="en-IE"/>
              </w:rPr>
              <w:t>13.0</w:t>
            </w:r>
          </w:p>
          <w:p w:rsidR="009D75B9" w:rsidRPr="009D75B9" w:rsidRDefault="009D75B9" w:rsidP="009D75B9">
            <w:pPr>
              <w:jc w:val="center"/>
              <w:rPr>
                <w:rFonts w:ascii="Calibri" w:hAnsi="Calibri" w:cs="Arial"/>
                <w:b/>
                <w:lang w:val="en-IE"/>
              </w:rPr>
            </w:pPr>
          </w:p>
        </w:tc>
      </w:tr>
      <w:tr w:rsidR="004C53E7" w:rsidRPr="004C53E7" w:rsidTr="00FF3491">
        <w:trPr>
          <w:trHeight w:val="375"/>
        </w:trPr>
        <w:tc>
          <w:tcPr>
            <w:tcW w:w="9243" w:type="dxa"/>
            <w:gridSpan w:val="6"/>
            <w:shd w:val="clear" w:color="auto" w:fill="C6D9F1"/>
            <w:vAlign w:val="center"/>
          </w:tcPr>
          <w:p w:rsidR="004C53E7" w:rsidRPr="004C53E7" w:rsidRDefault="004C53E7" w:rsidP="00FF3491">
            <w:pPr>
              <w:jc w:val="center"/>
              <w:rPr>
                <w:rFonts w:ascii="Calibri" w:hAnsi="Calibri" w:cs="Arial"/>
                <w:b/>
                <w:bCs/>
                <w:lang w:val="en-IE"/>
              </w:rPr>
            </w:pPr>
            <w:r w:rsidRPr="004C53E7">
              <w:rPr>
                <w:rFonts w:ascii="Calibri" w:hAnsi="Calibri" w:cs="Arial"/>
                <w:b/>
                <w:bCs/>
                <w:lang w:val="en-IE"/>
              </w:rPr>
              <w:t>Explanation of Proposed Change</w:t>
            </w:r>
          </w:p>
          <w:p w:rsidR="004C53E7" w:rsidRPr="004C53E7" w:rsidRDefault="004C53E7" w:rsidP="00FF3491">
            <w:pPr>
              <w:jc w:val="center"/>
              <w:rPr>
                <w:rFonts w:ascii="Calibri" w:hAnsi="Calibri" w:cs="Arial"/>
                <w:lang w:val="en-IE"/>
              </w:rPr>
            </w:pPr>
            <w:r w:rsidRPr="004C53E7">
              <w:rPr>
                <w:rFonts w:ascii="Calibri" w:hAnsi="Calibri"/>
                <w:i/>
                <w:spacing w:val="-3"/>
                <w:lang w:val="en-IE"/>
              </w:rPr>
              <w:t>(mandatory by originator)</w:t>
            </w:r>
          </w:p>
        </w:tc>
      </w:tr>
      <w:tr w:rsidR="004C53E7" w:rsidRPr="004C53E7" w:rsidTr="00693AA7">
        <w:trPr>
          <w:trHeight w:val="467"/>
        </w:trPr>
        <w:tc>
          <w:tcPr>
            <w:tcW w:w="9243" w:type="dxa"/>
            <w:gridSpan w:val="6"/>
            <w:vAlign w:val="center"/>
          </w:tcPr>
          <w:p w:rsidR="000B5A8D" w:rsidRDefault="000B5A8D" w:rsidP="000B5A8D">
            <w:pPr>
              <w:jc w:val="both"/>
              <w:rPr>
                <w:rFonts w:ascii="Calibri" w:hAnsi="Calibri" w:cs="Arial"/>
                <w:lang w:val="en-IE"/>
              </w:rPr>
            </w:pPr>
          </w:p>
          <w:p w:rsidR="004C53E7" w:rsidRDefault="00FF3491" w:rsidP="000B5A8D">
            <w:pPr>
              <w:jc w:val="both"/>
              <w:rPr>
                <w:rFonts w:ascii="Calibri" w:hAnsi="Calibri" w:cs="Arial"/>
                <w:lang w:val="en-IE"/>
              </w:rPr>
            </w:pPr>
            <w:r>
              <w:rPr>
                <w:rFonts w:ascii="Calibri" w:hAnsi="Calibri" w:cs="Arial"/>
                <w:lang w:val="en-IE"/>
              </w:rPr>
              <w:t xml:space="preserve">Due </w:t>
            </w:r>
            <w:r w:rsidRPr="00AA1A8D">
              <w:rPr>
                <w:rFonts w:ascii="Calibri" w:hAnsi="Calibri" w:cs="Arial"/>
                <w:lang w:val="en-IE"/>
              </w:rPr>
              <w:t xml:space="preserve">to the complex operation of Pumped Storage units, several different Dispatch Instructions </w:t>
            </w:r>
            <w:r w:rsidR="00106C8F" w:rsidRPr="00AA1A8D">
              <w:rPr>
                <w:rFonts w:ascii="Calibri" w:hAnsi="Calibri" w:cs="Arial"/>
                <w:lang w:val="en-IE"/>
              </w:rPr>
              <w:t xml:space="preserve">Codes </w:t>
            </w:r>
            <w:r w:rsidRPr="00AA1A8D">
              <w:rPr>
                <w:rFonts w:ascii="Calibri" w:hAnsi="Calibri" w:cs="Arial"/>
                <w:lang w:val="en-IE"/>
              </w:rPr>
              <w:t xml:space="preserve">and Instruction Combination Codes are used to differentiate between the </w:t>
            </w:r>
            <w:r w:rsidR="00106C8F" w:rsidRPr="00AA1A8D">
              <w:rPr>
                <w:rFonts w:ascii="Calibri" w:hAnsi="Calibri" w:cs="Arial"/>
                <w:lang w:val="en-IE"/>
              </w:rPr>
              <w:t>different modes of operation of the unit</w:t>
            </w:r>
            <w:r w:rsidR="00B62495" w:rsidRPr="00AA1A8D">
              <w:rPr>
                <w:rFonts w:ascii="Calibri" w:hAnsi="Calibri" w:cs="Arial"/>
                <w:lang w:val="en-IE"/>
              </w:rPr>
              <w:t>s</w:t>
            </w:r>
            <w:r w:rsidR="00106C8F" w:rsidRPr="00AA1A8D">
              <w:rPr>
                <w:rFonts w:ascii="Calibri" w:hAnsi="Calibri" w:cs="Arial"/>
                <w:lang w:val="en-IE"/>
              </w:rPr>
              <w:t xml:space="preserve">. These instructions are not required by the Instruction Profiler to profile the instructions into Dispatch Quantities in SEM. </w:t>
            </w:r>
            <w:r w:rsidR="002C0334" w:rsidRPr="00AA1A8D">
              <w:rPr>
                <w:rFonts w:ascii="Calibri" w:hAnsi="Calibri" w:cs="Arial"/>
                <w:lang w:val="en-IE"/>
              </w:rPr>
              <w:t>Therefore</w:t>
            </w:r>
            <w:r w:rsidR="002C0334">
              <w:rPr>
                <w:rFonts w:ascii="Calibri" w:hAnsi="Calibri" w:cs="Arial"/>
                <w:lang w:val="en-IE"/>
              </w:rPr>
              <w:t>, t</w:t>
            </w:r>
            <w:r w:rsidR="00106C8F">
              <w:rPr>
                <w:rFonts w:ascii="Calibri" w:hAnsi="Calibri" w:cs="Arial"/>
                <w:lang w:val="en-IE"/>
              </w:rPr>
              <w:t xml:space="preserve">he SOs propose that they are no longer sent to the Market Operator. </w:t>
            </w:r>
          </w:p>
          <w:p w:rsidR="000B5A8D" w:rsidRPr="004C53E7" w:rsidRDefault="000B5A8D" w:rsidP="002C0334">
            <w:pPr>
              <w:rPr>
                <w:rFonts w:ascii="Calibri" w:hAnsi="Calibri" w:cs="Arial"/>
                <w:lang w:val="en-IE"/>
              </w:rPr>
            </w:pPr>
          </w:p>
        </w:tc>
      </w:tr>
      <w:tr w:rsidR="004C53E7" w:rsidRPr="004C53E7" w:rsidDel="00404964" w:rsidTr="00FF3491">
        <w:tc>
          <w:tcPr>
            <w:tcW w:w="9243" w:type="dxa"/>
            <w:gridSpan w:val="6"/>
            <w:shd w:val="clear" w:color="auto" w:fill="C6D9F1"/>
            <w:vAlign w:val="center"/>
          </w:tcPr>
          <w:p w:rsidR="004C53E7" w:rsidRPr="004C53E7" w:rsidRDefault="004C53E7" w:rsidP="00FF3491">
            <w:pPr>
              <w:jc w:val="center"/>
              <w:rPr>
                <w:rFonts w:ascii="Calibri" w:hAnsi="Calibri" w:cs="Arial"/>
                <w:iCs/>
                <w:lang w:val="en-IE"/>
              </w:rPr>
            </w:pPr>
            <w:r w:rsidRPr="004C53E7">
              <w:rPr>
                <w:rFonts w:ascii="Calibri" w:hAnsi="Calibri" w:cs="Arial"/>
                <w:b/>
                <w:bCs/>
                <w:iCs/>
                <w:lang w:val="en-IE"/>
              </w:rPr>
              <w:t>Legal Drafting Change</w:t>
            </w:r>
          </w:p>
          <w:p w:rsidR="004C53E7" w:rsidRPr="004C53E7" w:rsidDel="00404964" w:rsidRDefault="004C53E7" w:rsidP="00FF3491">
            <w:pPr>
              <w:jc w:val="center"/>
              <w:rPr>
                <w:rFonts w:ascii="Calibri" w:hAnsi="Calibri" w:cs="Arial"/>
                <w:lang w:val="en-IE"/>
              </w:rPr>
            </w:pPr>
            <w:r w:rsidRPr="004C53E7">
              <w:rPr>
                <w:rFonts w:ascii="Calibri" w:hAnsi="Calibri" w:cs="Arial"/>
                <w:i/>
                <w:iCs/>
                <w:lang w:val="en-IE"/>
              </w:rPr>
              <w:t xml:space="preserve">(Clearly show proposed code change using </w:t>
            </w:r>
            <w:r w:rsidRPr="004C53E7">
              <w:rPr>
                <w:rFonts w:ascii="Calibri" w:hAnsi="Calibri" w:cs="Arial"/>
                <w:b/>
                <w:i/>
                <w:iCs/>
                <w:lang w:val="en-IE"/>
              </w:rPr>
              <w:t>tracked</w:t>
            </w:r>
            <w:r w:rsidRPr="004C53E7">
              <w:rPr>
                <w:rFonts w:ascii="Calibri" w:hAnsi="Calibri" w:cs="Arial"/>
                <w:i/>
                <w:iCs/>
                <w:lang w:val="en-IE"/>
              </w:rPr>
              <w:t xml:space="preserve"> changes, if proposer fails to identify changes, please indicate best estimate of potential changes)</w:t>
            </w:r>
          </w:p>
        </w:tc>
      </w:tr>
      <w:tr w:rsidR="004C53E7" w:rsidRPr="004C53E7" w:rsidDel="00404964" w:rsidTr="00693AA7">
        <w:tc>
          <w:tcPr>
            <w:tcW w:w="9243" w:type="dxa"/>
            <w:gridSpan w:val="6"/>
            <w:vAlign w:val="center"/>
          </w:tcPr>
          <w:p w:rsidR="004C53E7" w:rsidRDefault="004C53E7" w:rsidP="00693AA7">
            <w:pPr>
              <w:spacing w:line="480" w:lineRule="auto"/>
              <w:rPr>
                <w:rFonts w:ascii="Calibri" w:hAnsi="Calibri" w:cs="Arial"/>
                <w:lang w:val="en-IE"/>
              </w:rPr>
            </w:pPr>
          </w:p>
          <w:p w:rsidR="00B10369" w:rsidRDefault="00B10369" w:rsidP="00693AA7">
            <w:pPr>
              <w:spacing w:line="480" w:lineRule="auto"/>
              <w:rPr>
                <w:rFonts w:ascii="Calibri" w:hAnsi="Calibri" w:cs="Arial"/>
                <w:lang w:val="en-IE"/>
              </w:rPr>
            </w:pPr>
            <w:r>
              <w:rPr>
                <w:rFonts w:ascii="Calibri" w:hAnsi="Calibri" w:cs="Arial"/>
                <w:lang w:val="en-IE"/>
              </w:rPr>
              <w:t>Appendix 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46"/>
              <w:gridCol w:w="8166"/>
            </w:tblGrid>
            <w:tr w:rsidR="0058416E" w:rsidTr="00B62495">
              <w:tc>
                <w:tcPr>
                  <w:tcW w:w="846" w:type="dxa"/>
                </w:tcPr>
                <w:p w:rsidR="0058416E" w:rsidRDefault="0058416E" w:rsidP="00693AA7">
                  <w:pPr>
                    <w:spacing w:line="480" w:lineRule="auto"/>
                    <w:rPr>
                      <w:rFonts w:ascii="Calibri" w:hAnsi="Calibri" w:cs="Arial"/>
                      <w:lang w:val="en-IE"/>
                    </w:rPr>
                  </w:pPr>
                  <w:r>
                    <w:rPr>
                      <w:rFonts w:ascii="Calibri" w:hAnsi="Calibri" w:cs="Arial"/>
                      <w:lang w:val="en-IE"/>
                    </w:rPr>
                    <w:t>O.16</w:t>
                  </w:r>
                </w:p>
              </w:tc>
              <w:tc>
                <w:tcPr>
                  <w:tcW w:w="8166" w:type="dxa"/>
                </w:tcPr>
                <w:p w:rsidR="009B65A7" w:rsidRDefault="0058416E" w:rsidP="0058416E">
                  <w:r w:rsidRPr="0058416E">
                    <w:rPr>
                      <w:rFonts w:ascii="Calibri" w:hAnsi="Calibri" w:cs="Arial"/>
                      <w:lang w:val="en-IE"/>
                    </w:rPr>
                    <w:t>A Dispatch Instruction having a GOOP Instruction Code and having a SCP Instruction Combination Code m</w:t>
                  </w:r>
                  <w:ins w:id="0" w:author="McHugh, S" w:date="2013-09-20T15:28:00Z">
                    <w:r w:rsidR="009B65A7">
                      <w:rPr>
                        <w:rFonts w:ascii="Calibri" w:hAnsi="Calibri" w:cs="Arial"/>
                        <w:lang w:val="en-IE"/>
                      </w:rPr>
                      <w:t>ay</w:t>
                    </w:r>
                  </w:ins>
                  <w:del w:id="1" w:author="McHugh, S" w:date="2013-09-20T15:28:00Z">
                    <w:r w:rsidRPr="0058416E" w:rsidDel="009B65A7">
                      <w:rPr>
                        <w:rFonts w:ascii="Calibri" w:hAnsi="Calibri" w:cs="Arial"/>
                        <w:lang w:val="en-IE"/>
                      </w:rPr>
                      <w:delText>ust</w:delText>
                    </w:r>
                  </w:del>
                  <w:r w:rsidRPr="0058416E">
                    <w:rPr>
                      <w:rFonts w:ascii="Calibri" w:hAnsi="Calibri" w:cs="Arial"/>
                      <w:lang w:val="en-IE"/>
                    </w:rPr>
                    <w:t xml:space="preserve"> precede a Dispatch Instruction having a GOOP Instruction Code and a PUMP Instruction Combination Code.</w:t>
                  </w:r>
                  <w:r w:rsidRPr="00B53C13">
                    <w:t xml:space="preserve"> </w:t>
                  </w:r>
                </w:p>
                <w:p w:rsidR="009B65A7" w:rsidRDefault="009B65A7" w:rsidP="0058416E">
                  <w:pPr>
                    <w:rPr>
                      <w:rFonts w:ascii="Calibri" w:hAnsi="Calibri" w:cs="Arial"/>
                      <w:lang w:val="en-IE"/>
                    </w:rPr>
                  </w:pPr>
                </w:p>
              </w:tc>
            </w:tr>
          </w:tbl>
          <w:p w:rsidR="0058416E" w:rsidRPr="004C53E7" w:rsidDel="00404964" w:rsidRDefault="0058416E" w:rsidP="0058416E">
            <w:pPr>
              <w:pStyle w:val="CERAPPENDIXBODYChar"/>
              <w:numPr>
                <w:ilvl w:val="0"/>
                <w:numId w:val="0"/>
              </w:numPr>
              <w:tabs>
                <w:tab w:val="clear" w:pos="851"/>
                <w:tab w:val="left" w:pos="1701"/>
              </w:tabs>
              <w:rPr>
                <w:rFonts w:ascii="Calibri" w:hAnsi="Calibri" w:cs="Arial"/>
                <w:lang w:val="en-IE"/>
              </w:rPr>
            </w:pPr>
          </w:p>
        </w:tc>
      </w:tr>
      <w:tr w:rsidR="004C53E7" w:rsidRPr="004C53E7" w:rsidTr="00FF3491">
        <w:tc>
          <w:tcPr>
            <w:tcW w:w="9243" w:type="dxa"/>
            <w:gridSpan w:val="6"/>
            <w:shd w:val="clear" w:color="auto" w:fill="C6D9F1"/>
            <w:vAlign w:val="center"/>
          </w:tcPr>
          <w:p w:rsidR="004C53E7" w:rsidRPr="004C53E7" w:rsidRDefault="004C53E7" w:rsidP="00FF3491">
            <w:pPr>
              <w:jc w:val="center"/>
              <w:rPr>
                <w:rFonts w:ascii="Calibri" w:hAnsi="Calibri" w:cs="Arial"/>
                <w:b/>
                <w:bCs/>
                <w:lang w:val="en-IE"/>
              </w:rPr>
            </w:pPr>
            <w:r w:rsidRPr="004C53E7">
              <w:rPr>
                <w:rFonts w:ascii="Calibri" w:hAnsi="Calibri" w:cs="Arial"/>
                <w:b/>
                <w:bCs/>
                <w:lang w:val="en-IE"/>
              </w:rPr>
              <w:t>Modification Proposal Justification</w:t>
            </w:r>
          </w:p>
          <w:p w:rsidR="004C53E7" w:rsidRPr="004C53E7" w:rsidRDefault="004C53E7" w:rsidP="00FF3491">
            <w:pPr>
              <w:jc w:val="center"/>
              <w:rPr>
                <w:rFonts w:ascii="Calibri" w:hAnsi="Calibri" w:cs="Arial"/>
                <w:lang w:val="en-IE"/>
              </w:rPr>
            </w:pPr>
            <w:r w:rsidRPr="004C53E7">
              <w:rPr>
                <w:rFonts w:ascii="Calibri" w:hAnsi="Calibri" w:cs="Arial"/>
                <w:i/>
                <w:iCs/>
                <w:lang w:val="en-IE"/>
              </w:rPr>
              <w:t>(Clearly state the reason for the Modification</w:t>
            </w:r>
            <w:r w:rsidRPr="004C53E7">
              <w:rPr>
                <w:rFonts w:ascii="Calibri" w:hAnsi="Calibri" w:cs="Arial"/>
                <w:i/>
                <w:lang w:val="en-IE" w:eastAsia="en-US"/>
              </w:rPr>
              <w:t>)</w:t>
            </w:r>
          </w:p>
        </w:tc>
      </w:tr>
      <w:tr w:rsidR="004C53E7" w:rsidRPr="004C53E7" w:rsidTr="00693AA7">
        <w:tc>
          <w:tcPr>
            <w:tcW w:w="9243" w:type="dxa"/>
            <w:gridSpan w:val="6"/>
            <w:vAlign w:val="center"/>
          </w:tcPr>
          <w:p w:rsidR="0056658C" w:rsidRDefault="0056658C" w:rsidP="00B84E3B">
            <w:pPr>
              <w:jc w:val="both"/>
              <w:rPr>
                <w:rFonts w:ascii="Calibri" w:hAnsi="Calibri" w:cs="Arial"/>
                <w:lang w:val="en-IE"/>
              </w:rPr>
            </w:pPr>
          </w:p>
          <w:p w:rsidR="00BB4D4C" w:rsidRDefault="00106C8F" w:rsidP="00B84E3B">
            <w:pPr>
              <w:jc w:val="both"/>
              <w:rPr>
                <w:rFonts w:ascii="Calibri" w:hAnsi="Calibri" w:cs="Arial"/>
                <w:lang w:val="en-IE"/>
              </w:rPr>
            </w:pPr>
            <w:r>
              <w:rPr>
                <w:rFonts w:ascii="Calibri" w:hAnsi="Calibri" w:cs="Arial"/>
                <w:lang w:val="en-IE"/>
              </w:rPr>
              <w:t xml:space="preserve">Dispatch Instructions are issued by the SOs in real time to instruct Generator Units to achieve certain levels of output in order to maintain a secure power system. These instructions are often issued in “blocks” of </w:t>
            </w:r>
            <w:r w:rsidR="000A6295">
              <w:rPr>
                <w:rFonts w:ascii="Calibri" w:hAnsi="Calibri" w:cs="Arial"/>
                <w:lang w:val="en-IE"/>
              </w:rPr>
              <w:t>more than two Dispatch</w:t>
            </w:r>
            <w:r>
              <w:rPr>
                <w:rFonts w:ascii="Calibri" w:hAnsi="Calibri" w:cs="Arial"/>
                <w:lang w:val="en-IE"/>
              </w:rPr>
              <w:t xml:space="preserve"> </w:t>
            </w:r>
            <w:r w:rsidR="000A6295">
              <w:rPr>
                <w:rFonts w:ascii="Calibri" w:hAnsi="Calibri" w:cs="Arial"/>
                <w:lang w:val="en-IE"/>
              </w:rPr>
              <w:t>I</w:t>
            </w:r>
            <w:r>
              <w:rPr>
                <w:rFonts w:ascii="Calibri" w:hAnsi="Calibri" w:cs="Arial"/>
                <w:lang w:val="en-IE"/>
              </w:rPr>
              <w:t xml:space="preserve">nstructions at the same time, where particular instructions must be issued in combination with others. </w:t>
            </w:r>
          </w:p>
          <w:p w:rsidR="00BB4D4C" w:rsidRDefault="00BB4D4C" w:rsidP="00B84E3B">
            <w:pPr>
              <w:jc w:val="both"/>
              <w:rPr>
                <w:rFonts w:ascii="Calibri" w:hAnsi="Calibri" w:cs="Arial"/>
                <w:lang w:val="en-IE"/>
              </w:rPr>
            </w:pPr>
          </w:p>
          <w:p w:rsidR="004C53E7" w:rsidRDefault="00B62495" w:rsidP="00B84E3B">
            <w:pPr>
              <w:jc w:val="both"/>
              <w:rPr>
                <w:rFonts w:ascii="Calibri" w:hAnsi="Calibri" w:cs="Arial"/>
                <w:lang w:val="en-IE"/>
              </w:rPr>
            </w:pPr>
            <w:r>
              <w:rPr>
                <w:rFonts w:ascii="Calibri" w:hAnsi="Calibri" w:cs="Arial"/>
                <w:lang w:val="en-IE"/>
              </w:rPr>
              <w:t>When these</w:t>
            </w:r>
            <w:r w:rsidR="00106C8F">
              <w:rPr>
                <w:rFonts w:ascii="Calibri" w:hAnsi="Calibri" w:cs="Arial"/>
                <w:lang w:val="en-IE"/>
              </w:rPr>
              <w:t xml:space="preserve"> instructions have the same Instruction Effective Time</w:t>
            </w:r>
            <w:r w:rsidR="00697984">
              <w:rPr>
                <w:rFonts w:ascii="Calibri" w:hAnsi="Calibri" w:cs="Arial"/>
                <w:lang w:val="en-IE"/>
              </w:rPr>
              <w:t xml:space="preserve">, </w:t>
            </w:r>
            <w:r w:rsidR="00106C8F">
              <w:rPr>
                <w:rFonts w:ascii="Calibri" w:hAnsi="Calibri" w:cs="Arial"/>
                <w:lang w:val="en-IE"/>
              </w:rPr>
              <w:t xml:space="preserve">a hierarchy </w:t>
            </w:r>
            <w:r>
              <w:rPr>
                <w:rFonts w:ascii="Calibri" w:hAnsi="Calibri" w:cs="Arial"/>
                <w:lang w:val="en-IE"/>
              </w:rPr>
              <w:t>(</w:t>
            </w:r>
            <w:r w:rsidR="00106C8F">
              <w:rPr>
                <w:rFonts w:ascii="Calibri" w:hAnsi="Calibri" w:cs="Arial"/>
                <w:lang w:val="en-IE"/>
              </w:rPr>
              <w:t xml:space="preserve">described in </w:t>
            </w:r>
            <w:r w:rsidR="000A6295">
              <w:rPr>
                <w:rFonts w:ascii="Calibri" w:hAnsi="Calibri" w:cs="Arial"/>
                <w:lang w:val="en-IE"/>
              </w:rPr>
              <w:t xml:space="preserve">Appendix </w:t>
            </w:r>
            <w:r w:rsidR="00106C8F">
              <w:rPr>
                <w:rFonts w:ascii="Calibri" w:hAnsi="Calibri" w:cs="Arial"/>
                <w:lang w:val="en-IE"/>
              </w:rPr>
              <w:t>O. of the T&amp;SC</w:t>
            </w:r>
            <w:r>
              <w:rPr>
                <w:rFonts w:ascii="Calibri" w:hAnsi="Calibri" w:cs="Arial"/>
                <w:lang w:val="en-IE"/>
              </w:rPr>
              <w:t>)</w:t>
            </w:r>
            <w:r w:rsidR="00106C8F">
              <w:rPr>
                <w:rFonts w:ascii="Calibri" w:hAnsi="Calibri" w:cs="Arial"/>
                <w:lang w:val="en-IE"/>
              </w:rPr>
              <w:t xml:space="preserve"> is used to rank </w:t>
            </w:r>
            <w:r w:rsidR="00763738">
              <w:rPr>
                <w:rFonts w:ascii="Calibri" w:hAnsi="Calibri" w:cs="Arial"/>
                <w:lang w:val="en-IE"/>
              </w:rPr>
              <w:t xml:space="preserve">and </w:t>
            </w:r>
            <w:r w:rsidR="000A6295">
              <w:rPr>
                <w:rFonts w:ascii="Calibri" w:hAnsi="Calibri" w:cs="Arial"/>
                <w:lang w:val="en-IE"/>
              </w:rPr>
              <w:t xml:space="preserve">validate </w:t>
            </w:r>
            <w:r w:rsidR="00106C8F">
              <w:rPr>
                <w:rFonts w:ascii="Calibri" w:hAnsi="Calibri" w:cs="Arial"/>
                <w:lang w:val="en-IE"/>
              </w:rPr>
              <w:t>them, such that the highest ranked Dispatch Instruction is used in Instruction Profiling.</w:t>
            </w:r>
          </w:p>
          <w:p w:rsidR="001D0153" w:rsidRDefault="001D0153" w:rsidP="00B84E3B">
            <w:pPr>
              <w:jc w:val="both"/>
              <w:rPr>
                <w:rFonts w:ascii="Calibri" w:hAnsi="Calibri" w:cs="Arial"/>
                <w:lang w:val="en-IE"/>
              </w:rPr>
            </w:pPr>
          </w:p>
          <w:p w:rsidR="00B62495" w:rsidRDefault="001D0153" w:rsidP="00B84E3B">
            <w:pPr>
              <w:jc w:val="both"/>
              <w:rPr>
                <w:rFonts w:ascii="Calibri" w:hAnsi="Calibri" w:cs="Arial"/>
                <w:lang w:val="en-IE"/>
              </w:rPr>
            </w:pPr>
            <w:r>
              <w:rPr>
                <w:rFonts w:ascii="Calibri" w:hAnsi="Calibri" w:cs="Arial"/>
                <w:lang w:val="en-IE"/>
              </w:rPr>
              <w:t xml:space="preserve">When certain Instruction Codes and Instruction Combination Codes are issued for Pumped Storage Units, </w:t>
            </w:r>
            <w:r>
              <w:rPr>
                <w:rFonts w:ascii="Calibri" w:hAnsi="Calibri" w:cs="Arial"/>
                <w:lang w:val="en-IE"/>
              </w:rPr>
              <w:lastRenderedPageBreak/>
              <w:t>instructions within the “block” issued by the SOs are ignored due to the ranking hierarchy</w:t>
            </w:r>
            <w:r w:rsidR="00B62495">
              <w:rPr>
                <w:rFonts w:ascii="Calibri" w:hAnsi="Calibri" w:cs="Arial"/>
                <w:lang w:val="en-IE"/>
              </w:rPr>
              <w:t xml:space="preserve"> performed as part of the Dispatch Instruction validation described in Appendix O</w:t>
            </w:r>
            <w:r>
              <w:rPr>
                <w:rFonts w:ascii="Calibri" w:hAnsi="Calibri" w:cs="Arial"/>
                <w:lang w:val="en-IE"/>
              </w:rPr>
              <w:t>. The SOs propose to remove the obligation to provide the</w:t>
            </w:r>
            <w:r w:rsidR="00B10369">
              <w:rPr>
                <w:rFonts w:ascii="Calibri" w:hAnsi="Calibri" w:cs="Arial"/>
                <w:lang w:val="en-IE"/>
              </w:rPr>
              <w:t xml:space="preserve"> GOOP+PGEN, GOOP+SCT and GOOP+SCP</w:t>
            </w:r>
            <w:r>
              <w:rPr>
                <w:rFonts w:ascii="Calibri" w:hAnsi="Calibri" w:cs="Arial"/>
                <w:lang w:val="en-IE"/>
              </w:rPr>
              <w:t xml:space="preserve"> instructions entirely</w:t>
            </w:r>
            <w:r w:rsidR="00B62495">
              <w:rPr>
                <w:rFonts w:ascii="Calibri" w:hAnsi="Calibri" w:cs="Arial"/>
                <w:lang w:val="en-IE"/>
              </w:rPr>
              <w:t>.</w:t>
            </w:r>
            <w:r>
              <w:rPr>
                <w:rFonts w:ascii="Calibri" w:hAnsi="Calibri" w:cs="Arial"/>
                <w:lang w:val="en-IE"/>
              </w:rPr>
              <w:t xml:space="preserve"> </w:t>
            </w:r>
            <w:r w:rsidR="00B10369">
              <w:rPr>
                <w:rFonts w:ascii="Calibri" w:hAnsi="Calibri" w:cs="Arial"/>
                <w:lang w:val="en-IE"/>
              </w:rPr>
              <w:t>The GOOP+PUMP instruction would remain unchanged.</w:t>
            </w:r>
          </w:p>
          <w:p w:rsidR="00B62495" w:rsidRDefault="00B62495" w:rsidP="00B84E3B">
            <w:pPr>
              <w:jc w:val="both"/>
              <w:rPr>
                <w:rFonts w:ascii="Calibri" w:hAnsi="Calibri" w:cs="Arial"/>
                <w:lang w:val="en-IE"/>
              </w:rPr>
            </w:pPr>
          </w:p>
          <w:p w:rsidR="001D0153" w:rsidRDefault="00B62495" w:rsidP="00B84E3B">
            <w:pPr>
              <w:jc w:val="both"/>
              <w:rPr>
                <w:rFonts w:ascii="Calibri" w:hAnsi="Calibri" w:cs="Arial"/>
                <w:lang w:val="en-IE"/>
              </w:rPr>
            </w:pPr>
            <w:r>
              <w:rPr>
                <w:rFonts w:ascii="Calibri" w:hAnsi="Calibri" w:cs="Arial"/>
                <w:lang w:val="en-IE"/>
              </w:rPr>
              <w:t xml:space="preserve">The purpose of this is </w:t>
            </w:r>
            <w:r w:rsidR="001D0153">
              <w:rPr>
                <w:rFonts w:ascii="Calibri" w:hAnsi="Calibri" w:cs="Arial"/>
                <w:lang w:val="en-IE"/>
              </w:rPr>
              <w:t>to avoid situations where th</w:t>
            </w:r>
            <w:r w:rsidR="0056658C">
              <w:rPr>
                <w:rFonts w:ascii="Calibri" w:hAnsi="Calibri" w:cs="Arial"/>
                <w:lang w:val="en-IE"/>
              </w:rPr>
              <w:t>ese instructions</w:t>
            </w:r>
            <w:r w:rsidR="001D0153">
              <w:rPr>
                <w:rFonts w:ascii="Calibri" w:hAnsi="Calibri" w:cs="Arial"/>
                <w:lang w:val="en-IE"/>
              </w:rPr>
              <w:t xml:space="preserve"> </w:t>
            </w:r>
            <w:r w:rsidR="0056658C">
              <w:rPr>
                <w:rFonts w:ascii="Calibri" w:hAnsi="Calibri" w:cs="Arial"/>
                <w:lang w:val="en-IE"/>
              </w:rPr>
              <w:t xml:space="preserve">could </w:t>
            </w:r>
            <w:r w:rsidR="001D0153">
              <w:rPr>
                <w:rFonts w:ascii="Calibri" w:hAnsi="Calibri" w:cs="Arial"/>
                <w:lang w:val="en-IE"/>
              </w:rPr>
              <w:t xml:space="preserve">impact on other instructions issued at the same time, particularly the DESY instruction which may be ignored by the </w:t>
            </w:r>
            <w:r w:rsidR="0056658C">
              <w:rPr>
                <w:rFonts w:ascii="Calibri" w:hAnsi="Calibri" w:cs="Arial"/>
                <w:lang w:val="en-IE"/>
              </w:rPr>
              <w:t xml:space="preserve">Dispatch </w:t>
            </w:r>
            <w:r w:rsidR="001D0153">
              <w:rPr>
                <w:rFonts w:ascii="Calibri" w:hAnsi="Calibri" w:cs="Arial"/>
                <w:lang w:val="en-IE"/>
              </w:rPr>
              <w:t xml:space="preserve">Instruction </w:t>
            </w:r>
            <w:r w:rsidR="0056658C">
              <w:rPr>
                <w:rFonts w:ascii="Calibri" w:hAnsi="Calibri" w:cs="Arial"/>
                <w:lang w:val="en-IE"/>
              </w:rPr>
              <w:t xml:space="preserve">validation </w:t>
            </w:r>
            <w:r w:rsidR="001D0153">
              <w:rPr>
                <w:rFonts w:ascii="Calibri" w:hAnsi="Calibri" w:cs="Arial"/>
                <w:lang w:val="en-IE"/>
              </w:rPr>
              <w:t>in some circumstances.</w:t>
            </w:r>
          </w:p>
          <w:p w:rsidR="00763738" w:rsidRDefault="00763738" w:rsidP="00B84E3B">
            <w:pPr>
              <w:jc w:val="both"/>
              <w:rPr>
                <w:rFonts w:ascii="Calibri" w:hAnsi="Calibri" w:cs="Arial"/>
                <w:lang w:val="en-IE"/>
              </w:rPr>
            </w:pPr>
          </w:p>
          <w:p w:rsidR="00763738" w:rsidRDefault="000A6295" w:rsidP="00B84E3B">
            <w:pPr>
              <w:jc w:val="both"/>
              <w:rPr>
                <w:rFonts w:ascii="Calibri" w:hAnsi="Calibri" w:cs="Arial"/>
                <w:lang w:val="en-IE"/>
              </w:rPr>
            </w:pPr>
            <w:r>
              <w:rPr>
                <w:rFonts w:ascii="Calibri" w:hAnsi="Calibri" w:cs="Arial"/>
                <w:lang w:val="en-IE"/>
              </w:rPr>
              <w:t>T</w:t>
            </w:r>
            <w:r w:rsidR="00763738">
              <w:rPr>
                <w:rFonts w:ascii="Calibri" w:hAnsi="Calibri" w:cs="Arial"/>
                <w:lang w:val="en-IE"/>
              </w:rPr>
              <w:t xml:space="preserve">hese instructions </w:t>
            </w:r>
            <w:r>
              <w:rPr>
                <w:rFonts w:ascii="Calibri" w:hAnsi="Calibri" w:cs="Arial"/>
                <w:lang w:val="en-IE"/>
              </w:rPr>
              <w:t xml:space="preserve">will still </w:t>
            </w:r>
            <w:r w:rsidR="00763738">
              <w:rPr>
                <w:rFonts w:ascii="Calibri" w:hAnsi="Calibri" w:cs="Arial"/>
                <w:lang w:val="en-IE"/>
              </w:rPr>
              <w:t>be issued by the Control Centres to Pumped Storage units</w:t>
            </w:r>
            <w:r>
              <w:rPr>
                <w:rFonts w:ascii="Calibri" w:hAnsi="Calibri" w:cs="Arial"/>
                <w:lang w:val="en-IE"/>
              </w:rPr>
              <w:t xml:space="preserve"> via EDIL</w:t>
            </w:r>
            <w:r w:rsidR="00763738">
              <w:rPr>
                <w:rFonts w:ascii="Calibri" w:hAnsi="Calibri" w:cs="Arial"/>
                <w:lang w:val="en-IE"/>
              </w:rPr>
              <w:t>, so there will be no change to how real-time operations are carried out. The modification proposes that the SOs,</w:t>
            </w:r>
            <w:r>
              <w:rPr>
                <w:rFonts w:ascii="Calibri" w:hAnsi="Calibri" w:cs="Arial"/>
                <w:lang w:val="en-IE"/>
              </w:rPr>
              <w:t xml:space="preserve"> as part of the process of preparing and sending Disp</w:t>
            </w:r>
            <w:r w:rsidR="00763738">
              <w:rPr>
                <w:rFonts w:ascii="Calibri" w:hAnsi="Calibri" w:cs="Arial"/>
                <w:lang w:val="en-IE"/>
              </w:rPr>
              <w:t>atch Instructions, remove them prior to providing the data feed</w:t>
            </w:r>
            <w:r>
              <w:rPr>
                <w:rFonts w:ascii="Calibri" w:hAnsi="Calibri" w:cs="Arial"/>
                <w:lang w:val="en-IE"/>
              </w:rPr>
              <w:t xml:space="preserve"> to SEM</w:t>
            </w:r>
            <w:r w:rsidR="00763738">
              <w:rPr>
                <w:rFonts w:ascii="Calibri" w:hAnsi="Calibri" w:cs="Arial"/>
                <w:lang w:val="en-IE"/>
              </w:rPr>
              <w:t>.</w:t>
            </w:r>
          </w:p>
          <w:p w:rsidR="00B84E3B" w:rsidRDefault="00B84E3B" w:rsidP="00B84E3B">
            <w:pPr>
              <w:jc w:val="both"/>
              <w:rPr>
                <w:rFonts w:ascii="Calibri" w:hAnsi="Calibri" w:cs="Arial"/>
                <w:lang w:val="en-IE"/>
              </w:rPr>
            </w:pPr>
          </w:p>
          <w:p w:rsidR="00B84E3B" w:rsidRDefault="00B84E3B" w:rsidP="00B84E3B">
            <w:pPr>
              <w:jc w:val="both"/>
              <w:rPr>
                <w:rFonts w:ascii="Calibri" w:hAnsi="Calibri" w:cs="Arial"/>
                <w:lang w:val="en-IE"/>
              </w:rPr>
            </w:pPr>
            <w:r>
              <w:rPr>
                <w:rFonts w:ascii="Calibri" w:hAnsi="Calibri" w:cs="Arial"/>
                <w:lang w:val="en-IE"/>
              </w:rPr>
              <w:t>There is no impact on Appendices E or K of the T&amp;SC</w:t>
            </w:r>
            <w:r w:rsidR="006B32B9">
              <w:rPr>
                <w:rFonts w:ascii="Calibri" w:hAnsi="Calibri" w:cs="Arial"/>
                <w:lang w:val="en-IE"/>
              </w:rPr>
              <w:t>,</w:t>
            </w:r>
            <w:r>
              <w:rPr>
                <w:rFonts w:ascii="Calibri" w:hAnsi="Calibri" w:cs="Arial"/>
                <w:lang w:val="en-IE"/>
              </w:rPr>
              <w:t xml:space="preserve"> or on Agreed Procedure 6, Appendix 2.</w:t>
            </w:r>
          </w:p>
          <w:p w:rsidR="00B84E3B" w:rsidRDefault="00B84E3B" w:rsidP="00B84E3B">
            <w:pPr>
              <w:jc w:val="both"/>
              <w:rPr>
                <w:rFonts w:ascii="Calibri" w:hAnsi="Calibri" w:cs="Arial"/>
                <w:lang w:val="en-IE"/>
              </w:rPr>
            </w:pPr>
          </w:p>
          <w:p w:rsidR="00106C8F" w:rsidRPr="004C53E7" w:rsidRDefault="00106C8F" w:rsidP="00693AA7">
            <w:pPr>
              <w:rPr>
                <w:rFonts w:ascii="Calibri" w:hAnsi="Calibri" w:cs="Arial"/>
                <w:lang w:val="en-IE"/>
              </w:rPr>
            </w:pPr>
          </w:p>
        </w:tc>
      </w:tr>
      <w:tr w:rsidR="004C53E7" w:rsidRPr="004C53E7" w:rsidTr="00FF3491">
        <w:tc>
          <w:tcPr>
            <w:tcW w:w="9243" w:type="dxa"/>
            <w:gridSpan w:val="6"/>
            <w:shd w:val="clear" w:color="auto" w:fill="C6D9F1"/>
            <w:vAlign w:val="center"/>
          </w:tcPr>
          <w:p w:rsidR="004C53E7" w:rsidRPr="004C53E7" w:rsidRDefault="004C53E7" w:rsidP="00FF3491">
            <w:pPr>
              <w:jc w:val="center"/>
              <w:rPr>
                <w:rFonts w:ascii="Calibri" w:hAnsi="Calibri" w:cs="Arial"/>
                <w:b/>
                <w:bCs/>
                <w:iCs/>
                <w:lang w:val="en-IE"/>
              </w:rPr>
            </w:pPr>
            <w:r w:rsidRPr="004C53E7">
              <w:rPr>
                <w:rFonts w:ascii="Calibri" w:hAnsi="Calibri" w:cs="Arial"/>
                <w:b/>
                <w:bCs/>
                <w:iCs/>
                <w:lang w:val="en-IE"/>
              </w:rPr>
              <w:lastRenderedPageBreak/>
              <w:t>Code Objectives Furthered</w:t>
            </w:r>
          </w:p>
          <w:p w:rsidR="004C53E7" w:rsidRPr="004C53E7" w:rsidRDefault="004C53E7" w:rsidP="00FF3491">
            <w:pPr>
              <w:jc w:val="center"/>
              <w:rPr>
                <w:rFonts w:ascii="Calibri" w:hAnsi="Calibri" w:cs="Arial"/>
                <w:lang w:val="en-IE"/>
              </w:rPr>
            </w:pPr>
            <w:r w:rsidRPr="004C53E7">
              <w:rPr>
                <w:rFonts w:ascii="Calibri" w:hAnsi="Calibri"/>
                <w:i/>
                <w:spacing w:val="-3"/>
                <w:lang w:val="en-IE"/>
              </w:rPr>
              <w:t>(State</w:t>
            </w:r>
            <w:r w:rsidRPr="004C53E7">
              <w:rPr>
                <w:rFonts w:ascii="Calibri" w:hAnsi="Calibri" w:cs="Arial"/>
                <w:i/>
                <w:iCs/>
                <w:lang w:val="en-IE"/>
              </w:rPr>
              <w:t xml:space="preserve"> the Code Objectives the Proposal furthers, see Section 1.3 of T&amp;SC for Code Objectives)</w:t>
            </w:r>
          </w:p>
        </w:tc>
      </w:tr>
      <w:tr w:rsidR="004C53E7" w:rsidRPr="004C53E7" w:rsidTr="00693AA7">
        <w:tc>
          <w:tcPr>
            <w:tcW w:w="9243" w:type="dxa"/>
            <w:gridSpan w:val="6"/>
            <w:vAlign w:val="center"/>
          </w:tcPr>
          <w:p w:rsidR="00916766" w:rsidRDefault="00916766" w:rsidP="00916766">
            <w:pPr>
              <w:rPr>
                <w:rFonts w:ascii="Calibri" w:hAnsi="Calibri" w:cs="Arial"/>
                <w:lang w:val="en-IE"/>
              </w:rPr>
            </w:pPr>
          </w:p>
          <w:p w:rsidR="004C53E7" w:rsidRDefault="00916766" w:rsidP="00916766">
            <w:pPr>
              <w:rPr>
                <w:rFonts w:ascii="Calibri" w:hAnsi="Calibri" w:cs="Arial"/>
                <w:lang w:val="en-IE"/>
              </w:rPr>
            </w:pPr>
            <w:r>
              <w:rPr>
                <w:rFonts w:ascii="Calibri" w:hAnsi="Calibri" w:cs="Arial"/>
                <w:lang w:val="en-IE"/>
              </w:rPr>
              <w:t xml:space="preserve">This Modification Proposal furthers the Code Objective 1.3(2) “to </w:t>
            </w:r>
            <w:r w:rsidRPr="00916766">
              <w:rPr>
                <w:rFonts w:ascii="Calibri" w:hAnsi="Calibri" w:cs="Arial"/>
                <w:lang w:val="en-IE"/>
              </w:rPr>
              <w:t>facilitate the efficient, economic and coordinated operation, administration and development of the Single Electricity Market in a financially secure manner</w:t>
            </w:r>
            <w:r>
              <w:rPr>
                <w:rFonts w:ascii="Calibri" w:hAnsi="Calibri" w:cs="Arial"/>
                <w:lang w:val="en-IE"/>
              </w:rPr>
              <w:t>.</w:t>
            </w:r>
            <w:r w:rsidR="004A451A">
              <w:rPr>
                <w:rFonts w:ascii="Calibri" w:hAnsi="Calibri" w:cs="Arial"/>
                <w:lang w:val="en-IE"/>
              </w:rPr>
              <w:t>”</w:t>
            </w:r>
          </w:p>
          <w:p w:rsidR="00916766" w:rsidRPr="004C53E7" w:rsidRDefault="00916766" w:rsidP="00693AA7">
            <w:pPr>
              <w:spacing w:line="480" w:lineRule="auto"/>
              <w:rPr>
                <w:rFonts w:ascii="Calibri" w:hAnsi="Calibri" w:cs="Arial"/>
                <w:lang w:val="en-IE"/>
              </w:rPr>
            </w:pPr>
          </w:p>
        </w:tc>
      </w:tr>
      <w:tr w:rsidR="004C53E7" w:rsidRPr="004C53E7" w:rsidTr="00FF3491">
        <w:tc>
          <w:tcPr>
            <w:tcW w:w="9243" w:type="dxa"/>
            <w:gridSpan w:val="6"/>
            <w:shd w:val="clear" w:color="auto" w:fill="C6D9F1"/>
            <w:vAlign w:val="center"/>
          </w:tcPr>
          <w:p w:rsidR="004C53E7" w:rsidRPr="004C53E7" w:rsidRDefault="004C53E7" w:rsidP="00FF3491">
            <w:pPr>
              <w:jc w:val="center"/>
              <w:rPr>
                <w:rFonts w:ascii="Calibri" w:hAnsi="Calibri" w:cs="Arial"/>
                <w:b/>
                <w:bCs/>
                <w:lang w:val="en-IE"/>
              </w:rPr>
            </w:pPr>
            <w:r w:rsidRPr="004C53E7">
              <w:rPr>
                <w:rFonts w:ascii="Calibri" w:hAnsi="Calibri" w:cs="Arial"/>
                <w:b/>
                <w:bCs/>
                <w:lang w:val="en-IE"/>
              </w:rPr>
              <w:t>Implication of not implementing the Modification Proposal</w:t>
            </w:r>
          </w:p>
          <w:p w:rsidR="004C53E7" w:rsidRPr="004C53E7" w:rsidRDefault="004C53E7" w:rsidP="00FF3491">
            <w:pPr>
              <w:jc w:val="center"/>
              <w:rPr>
                <w:rFonts w:ascii="Calibri" w:hAnsi="Calibri" w:cs="Arial"/>
                <w:b/>
                <w:bCs/>
                <w:lang w:val="en-IE"/>
              </w:rPr>
            </w:pPr>
            <w:r w:rsidRPr="004C53E7">
              <w:rPr>
                <w:rFonts w:ascii="Calibri" w:hAnsi="Calibri" w:cs="Arial"/>
                <w:i/>
                <w:iCs/>
                <w:lang w:val="en-IE"/>
              </w:rPr>
              <w:t>(State the possible outcomes should the Modification Proposal not be implemented</w:t>
            </w:r>
            <w:r w:rsidRPr="004C53E7">
              <w:rPr>
                <w:rFonts w:ascii="Calibri" w:hAnsi="Calibri" w:cs="Arial"/>
                <w:i/>
                <w:lang w:val="en-IE" w:eastAsia="en-US"/>
              </w:rPr>
              <w:t>)</w:t>
            </w:r>
          </w:p>
        </w:tc>
      </w:tr>
      <w:tr w:rsidR="004C53E7" w:rsidRPr="004C53E7" w:rsidTr="00693AA7">
        <w:tc>
          <w:tcPr>
            <w:tcW w:w="9243" w:type="dxa"/>
            <w:gridSpan w:val="6"/>
            <w:vAlign w:val="center"/>
          </w:tcPr>
          <w:p w:rsidR="004C53E7" w:rsidRDefault="004C53E7" w:rsidP="00916766">
            <w:pPr>
              <w:rPr>
                <w:rFonts w:ascii="Calibri" w:hAnsi="Calibri" w:cs="Arial"/>
                <w:lang w:val="en-IE"/>
              </w:rPr>
            </w:pPr>
          </w:p>
          <w:p w:rsidR="00916766" w:rsidRDefault="00916766" w:rsidP="00916766">
            <w:pPr>
              <w:rPr>
                <w:rFonts w:ascii="Calibri" w:hAnsi="Calibri" w:cs="Arial"/>
                <w:lang w:val="en-IE"/>
              </w:rPr>
            </w:pPr>
            <w:r>
              <w:rPr>
                <w:rFonts w:ascii="Calibri" w:hAnsi="Calibri" w:cs="Arial"/>
                <w:lang w:val="en-IE"/>
              </w:rPr>
              <w:t xml:space="preserve">Should this Modification Proposal not be implemented, there is the possibility that DESY instructions for Pumped Storage Units will not be profiled by the Instruction Profiler. This would have an impact on subsequent SYNC, TRIP and FAIL instructions to the unit and could result in incorrect Dispatch Quantities being profiled. </w:t>
            </w:r>
          </w:p>
          <w:p w:rsidR="00916766" w:rsidRPr="004C53E7" w:rsidRDefault="00916766" w:rsidP="00916766">
            <w:pPr>
              <w:rPr>
                <w:rFonts w:ascii="Calibri" w:hAnsi="Calibri" w:cs="Arial"/>
                <w:lang w:val="en-IE"/>
              </w:rPr>
            </w:pPr>
          </w:p>
        </w:tc>
      </w:tr>
      <w:tr w:rsidR="004C53E7" w:rsidRPr="004C53E7" w:rsidTr="00FF3491">
        <w:trPr>
          <w:trHeight w:val="507"/>
        </w:trPr>
        <w:tc>
          <w:tcPr>
            <w:tcW w:w="4621" w:type="dxa"/>
            <w:gridSpan w:val="3"/>
            <w:shd w:val="clear" w:color="auto" w:fill="C6D9F1"/>
            <w:vAlign w:val="center"/>
          </w:tcPr>
          <w:p w:rsidR="004C53E7" w:rsidRPr="004C53E7" w:rsidRDefault="004C53E7" w:rsidP="00FF3491">
            <w:pPr>
              <w:jc w:val="center"/>
              <w:rPr>
                <w:rFonts w:ascii="Calibri" w:hAnsi="Calibri" w:cs="Arial"/>
                <w:b/>
                <w:bCs/>
                <w:iCs/>
                <w:lang w:val="en-IE"/>
              </w:rPr>
            </w:pPr>
            <w:r w:rsidRPr="004C53E7">
              <w:rPr>
                <w:rFonts w:ascii="Calibri" w:hAnsi="Calibri" w:cs="Arial"/>
                <w:b/>
                <w:bCs/>
                <w:iCs/>
                <w:lang w:val="en-IE"/>
              </w:rPr>
              <w:t>Working Group</w:t>
            </w:r>
          </w:p>
          <w:p w:rsidR="004C53E7" w:rsidRPr="004C53E7" w:rsidRDefault="004C53E7" w:rsidP="00FF3491">
            <w:pPr>
              <w:jc w:val="center"/>
              <w:rPr>
                <w:rFonts w:ascii="Calibri" w:hAnsi="Calibri" w:cs="Arial"/>
                <w:i/>
                <w:iCs/>
                <w:lang w:val="en-IE"/>
              </w:rPr>
            </w:pPr>
            <w:r w:rsidRPr="004C53E7">
              <w:rPr>
                <w:rFonts w:ascii="Calibri" w:hAnsi="Calibri" w:cs="Arial"/>
                <w:i/>
                <w:iCs/>
                <w:lang w:val="en-IE"/>
              </w:rPr>
              <w:t>(State if Working Group considered necessary to develop proposal)</w:t>
            </w:r>
          </w:p>
        </w:tc>
        <w:tc>
          <w:tcPr>
            <w:tcW w:w="4622" w:type="dxa"/>
            <w:gridSpan w:val="3"/>
            <w:shd w:val="clear" w:color="auto" w:fill="C6D9F1"/>
            <w:vAlign w:val="center"/>
          </w:tcPr>
          <w:p w:rsidR="004C53E7" w:rsidRPr="004C53E7" w:rsidRDefault="004C53E7" w:rsidP="00FF3491">
            <w:pPr>
              <w:jc w:val="center"/>
              <w:rPr>
                <w:rFonts w:ascii="Calibri" w:hAnsi="Calibri" w:cs="Arial"/>
                <w:b/>
                <w:bCs/>
                <w:iCs/>
                <w:lang w:val="en-IE"/>
              </w:rPr>
            </w:pPr>
            <w:r w:rsidRPr="004C53E7">
              <w:rPr>
                <w:rFonts w:ascii="Calibri" w:hAnsi="Calibri" w:cs="Arial"/>
                <w:b/>
                <w:bCs/>
                <w:iCs/>
                <w:lang w:val="en-IE"/>
              </w:rPr>
              <w:t>Impacts</w:t>
            </w:r>
          </w:p>
          <w:p w:rsidR="004C53E7" w:rsidRPr="004C53E7" w:rsidRDefault="004C53E7" w:rsidP="00FF3491">
            <w:pPr>
              <w:jc w:val="center"/>
              <w:rPr>
                <w:rFonts w:ascii="Calibri" w:hAnsi="Calibri" w:cs="Arial"/>
                <w:b/>
                <w:bCs/>
                <w:iCs/>
                <w:lang w:val="en-IE"/>
              </w:rPr>
            </w:pPr>
            <w:r w:rsidRPr="004C53E7">
              <w:rPr>
                <w:rFonts w:ascii="Calibri" w:hAnsi="Calibri" w:cs="Arial"/>
                <w:i/>
                <w:lang w:val="en-IE"/>
              </w:rPr>
              <w:t>(Indicate the impacts on systems, resources, processes and/or procedures)</w:t>
            </w:r>
          </w:p>
          <w:p w:rsidR="004C53E7" w:rsidRPr="004C53E7" w:rsidRDefault="004C53E7" w:rsidP="00FF3491">
            <w:pPr>
              <w:jc w:val="center"/>
              <w:rPr>
                <w:rFonts w:ascii="Calibri" w:hAnsi="Calibri" w:cs="Arial"/>
                <w:b/>
                <w:bCs/>
                <w:iCs/>
                <w:lang w:val="en-IE"/>
              </w:rPr>
            </w:pPr>
          </w:p>
        </w:tc>
      </w:tr>
      <w:tr w:rsidR="004C53E7" w:rsidRPr="004C53E7" w:rsidDel="00404964" w:rsidTr="00693AA7">
        <w:trPr>
          <w:trHeight w:val="507"/>
        </w:trPr>
        <w:tc>
          <w:tcPr>
            <w:tcW w:w="4621" w:type="dxa"/>
            <w:gridSpan w:val="3"/>
            <w:vAlign w:val="center"/>
          </w:tcPr>
          <w:p w:rsidR="004C53E7" w:rsidRPr="004C53E7" w:rsidDel="00404964" w:rsidRDefault="00916766" w:rsidP="00916766">
            <w:pPr>
              <w:spacing w:line="480" w:lineRule="auto"/>
              <w:jc w:val="center"/>
              <w:rPr>
                <w:rFonts w:ascii="Calibri" w:hAnsi="Calibri" w:cs="Arial"/>
                <w:lang w:val="en-IE"/>
              </w:rPr>
            </w:pPr>
            <w:r>
              <w:rPr>
                <w:rFonts w:ascii="Calibri" w:hAnsi="Calibri" w:cs="Arial"/>
                <w:lang w:val="en-IE"/>
              </w:rPr>
              <w:t>N/A</w:t>
            </w:r>
          </w:p>
        </w:tc>
        <w:tc>
          <w:tcPr>
            <w:tcW w:w="4622" w:type="dxa"/>
            <w:gridSpan w:val="3"/>
            <w:vAlign w:val="center"/>
          </w:tcPr>
          <w:p w:rsidR="00916766" w:rsidRDefault="00916766" w:rsidP="00916766">
            <w:pPr>
              <w:rPr>
                <w:rFonts w:ascii="Calibri" w:hAnsi="Calibri" w:cs="Arial"/>
                <w:lang w:val="en-IE"/>
              </w:rPr>
            </w:pPr>
          </w:p>
          <w:p w:rsidR="004C53E7" w:rsidRDefault="00916766" w:rsidP="00916766">
            <w:pPr>
              <w:rPr>
                <w:rFonts w:ascii="Calibri" w:hAnsi="Calibri" w:cs="Arial"/>
                <w:lang w:val="en-IE"/>
              </w:rPr>
            </w:pPr>
            <w:r>
              <w:rPr>
                <w:rFonts w:ascii="Calibri" w:hAnsi="Calibri" w:cs="Arial"/>
                <w:lang w:val="en-IE"/>
              </w:rPr>
              <w:t>The sole impact is on the SOs business process for preparing and sending Dispatch Instructions to the Market Operator. These instructions will be manually removed from the data feed prior to transmission to the Market Operator.</w:t>
            </w:r>
          </w:p>
          <w:p w:rsidR="00916766" w:rsidRDefault="00916766" w:rsidP="00916766">
            <w:pPr>
              <w:rPr>
                <w:rFonts w:ascii="Calibri" w:hAnsi="Calibri" w:cs="Arial"/>
                <w:lang w:val="en-IE"/>
              </w:rPr>
            </w:pPr>
          </w:p>
          <w:p w:rsidR="00916766" w:rsidRDefault="00916766" w:rsidP="00916766">
            <w:pPr>
              <w:rPr>
                <w:rFonts w:ascii="Calibri" w:hAnsi="Calibri" w:cs="Arial"/>
                <w:lang w:val="en-IE"/>
              </w:rPr>
            </w:pPr>
            <w:r>
              <w:rPr>
                <w:rFonts w:ascii="Calibri" w:hAnsi="Calibri" w:cs="Arial"/>
                <w:lang w:val="en-IE"/>
              </w:rPr>
              <w:t>No impact on the Central Market Systems.</w:t>
            </w:r>
          </w:p>
          <w:p w:rsidR="00916766" w:rsidRPr="004C53E7" w:rsidDel="00404964" w:rsidRDefault="00916766" w:rsidP="00916766">
            <w:pPr>
              <w:rPr>
                <w:rFonts w:ascii="Calibri" w:hAnsi="Calibri" w:cs="Arial"/>
                <w:lang w:val="en-IE"/>
              </w:rPr>
            </w:pPr>
          </w:p>
        </w:tc>
      </w:tr>
      <w:tr w:rsidR="004C53E7" w:rsidRPr="004C53E7" w:rsidTr="00FF3491">
        <w:tc>
          <w:tcPr>
            <w:tcW w:w="9243" w:type="dxa"/>
            <w:gridSpan w:val="6"/>
            <w:vAlign w:val="center"/>
          </w:tcPr>
          <w:p w:rsidR="004C53E7" w:rsidRPr="004C53E7" w:rsidRDefault="004C53E7" w:rsidP="00FF3491">
            <w:pPr>
              <w:jc w:val="center"/>
              <w:rPr>
                <w:rFonts w:ascii="Calibri" w:hAnsi="Calibri" w:cs="Arial"/>
                <w:b/>
                <w:bCs/>
                <w:i/>
                <w:iCs/>
                <w:lang w:val="en-IE"/>
              </w:rPr>
            </w:pPr>
            <w:r w:rsidRPr="004C53E7">
              <w:rPr>
                <w:rFonts w:ascii="Calibri" w:hAnsi="Calibri" w:cs="Arial"/>
                <w:b/>
                <w:bCs/>
                <w:i/>
                <w:iCs/>
                <w:lang w:val="en-IE"/>
              </w:rPr>
              <w:t xml:space="preserve">Please return this form to Secretariat by email to </w:t>
            </w:r>
            <w:hyperlink r:id="rId12" w:history="1">
              <w:r w:rsidRPr="004C53E7">
                <w:rPr>
                  <w:rStyle w:val="Hyperlink"/>
                  <w:rFonts w:ascii="Calibri" w:hAnsi="Calibri" w:cs="Arial"/>
                  <w:b/>
                  <w:bCs/>
                  <w:i/>
                  <w:iCs/>
                  <w:lang w:val="en-IE"/>
                </w:rPr>
                <w:t>modifications@sem-o.com</w:t>
              </w:r>
            </w:hyperlink>
          </w:p>
        </w:tc>
      </w:tr>
    </w:tbl>
    <w:p w:rsidR="004C53E7" w:rsidRDefault="004C53E7"/>
    <w:p w:rsidR="004C53E7" w:rsidRDefault="004C53E7">
      <w:pPr>
        <w:overflowPunct/>
        <w:autoSpaceDE/>
        <w:autoSpaceDN/>
        <w:adjustRightInd/>
        <w:spacing w:after="200" w:line="276" w:lineRule="auto"/>
        <w:textAlignment w:val="auto"/>
        <w:rPr>
          <w:rFonts w:ascii="Arial" w:hAnsi="Arial" w:cs="Arial"/>
          <w:b/>
          <w:sz w:val="16"/>
          <w:szCs w:val="16"/>
          <w:lang w:val="en-US" w:eastAsia="en-US"/>
        </w:rPr>
      </w:pPr>
      <w:r>
        <w:rPr>
          <w:rFonts w:ascii="Arial" w:hAnsi="Arial" w:cs="Arial"/>
          <w:b/>
          <w:sz w:val="16"/>
          <w:szCs w:val="16"/>
          <w:lang w:val="en-US" w:eastAsia="en-US"/>
        </w:rPr>
        <w:br w:type="page"/>
      </w:r>
    </w:p>
    <w:p w:rsidR="004C53E7" w:rsidRDefault="004C53E7" w:rsidP="004C53E7">
      <w:pPr>
        <w:jc w:val="center"/>
        <w:rPr>
          <w:rFonts w:ascii="Calibri" w:hAnsi="Calibri" w:cs="Arial"/>
          <w:b/>
        </w:rPr>
      </w:pPr>
      <w:r w:rsidRPr="004C53E7">
        <w:rPr>
          <w:rFonts w:ascii="Calibri" w:hAnsi="Calibri" w:cs="Arial"/>
          <w:b/>
        </w:rPr>
        <w:lastRenderedPageBreak/>
        <w:t>Notes on completing Modification Proposal Form:</w:t>
      </w:r>
    </w:p>
    <w:p w:rsidR="004C53E7" w:rsidRPr="004C53E7" w:rsidRDefault="004C53E7" w:rsidP="004C53E7">
      <w:pPr>
        <w:jc w:val="center"/>
        <w:rPr>
          <w:rFonts w:ascii="Calibri" w:hAnsi="Calibri" w:cs="Arial"/>
          <w:b/>
        </w:rPr>
      </w:pPr>
    </w:p>
    <w:p w:rsidR="004C53E7" w:rsidRPr="004C53E7" w:rsidRDefault="004C53E7" w:rsidP="004C53E7">
      <w:pPr>
        <w:pStyle w:val="Body1"/>
        <w:numPr>
          <w:ilvl w:val="0"/>
          <w:numId w:val="1"/>
        </w:numPr>
        <w:jc w:val="both"/>
        <w:textAlignment w:val="auto"/>
        <w:rPr>
          <w:rFonts w:ascii="Arial" w:hAnsi="Arial" w:cs="Arial"/>
          <w:b/>
          <w:sz w:val="16"/>
          <w:szCs w:val="16"/>
          <w:lang w:val="en-US" w:eastAsia="en-US"/>
        </w:rPr>
      </w:pPr>
      <w:r w:rsidRPr="004C53E7">
        <w:rPr>
          <w:rFonts w:ascii="Arial" w:hAnsi="Arial" w:cs="Arial"/>
          <w:b/>
          <w:sz w:val="16"/>
          <w:szCs w:val="16"/>
          <w:lang w:val="en-US" w:eastAsia="en-US"/>
        </w:rPr>
        <w:t>If a person submits a Modification Proposal on behalf of another person, that person who proposes the material of the change should be identified on the Modification Proposal Form as the Modification Proposal Originator.</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US" w:eastAsia="en-US"/>
        </w:rPr>
        <w:t xml:space="preserve">Any person raising a Modification Proposal shall ensure that their proposal is clear and substantiated with the appropriate detail including the way in which it furthers the Code Objectives to enable it to be fully considered by the </w:t>
      </w:r>
      <w:smartTag w:uri="urn:schemas-microsoft-com:office:smarttags" w:element="PersonName">
        <w:r w:rsidRPr="004C53E7">
          <w:rPr>
            <w:rFonts w:ascii="Arial" w:hAnsi="Arial" w:cs="Arial"/>
            <w:b/>
            <w:sz w:val="16"/>
            <w:szCs w:val="16"/>
            <w:lang w:val="en-US" w:eastAsia="en-US"/>
          </w:rPr>
          <w:t>Modifications</w:t>
        </w:r>
      </w:smartTag>
      <w:r w:rsidRPr="004C53E7">
        <w:rPr>
          <w:rFonts w:ascii="Arial" w:hAnsi="Arial" w:cs="Arial"/>
          <w:b/>
          <w:sz w:val="16"/>
          <w:szCs w:val="16"/>
          <w:lang w:val="en-US" w:eastAsia="en-US"/>
        </w:rPr>
        <w:t xml:space="preserve"> Committee.</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US" w:eastAsia="en-US"/>
        </w:rPr>
        <w:t>Each Modification Proposal will include a draft text of the proposed Modification to the Code unless, if raising a Provisional Modification Proposal whereby legal drafting text is not imperative.</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IE"/>
        </w:rPr>
        <w:t xml:space="preserve">For the purposes of this </w:t>
      </w:r>
      <w:r w:rsidRPr="004C53E7">
        <w:rPr>
          <w:rFonts w:ascii="Arial" w:hAnsi="Arial" w:cs="Arial"/>
          <w:b/>
          <w:sz w:val="16"/>
          <w:szCs w:val="16"/>
          <w:lang w:val="en-US" w:eastAsia="en-US"/>
        </w:rPr>
        <w:t>Modification Proposal Form</w:t>
      </w:r>
      <w:r w:rsidRPr="004C53E7">
        <w:rPr>
          <w:rFonts w:ascii="Arial" w:hAnsi="Arial" w:cs="Arial"/>
          <w:b/>
          <w:sz w:val="16"/>
          <w:szCs w:val="16"/>
          <w:lang w:val="en-IE"/>
        </w:rPr>
        <w:t>, the following terms shall have the following meanings:</w:t>
      </w:r>
    </w:p>
    <w:p w:rsidR="004C53E7" w:rsidRPr="004C53E7" w:rsidRDefault="004C53E7" w:rsidP="004C53E7">
      <w:pPr>
        <w:jc w:val="both"/>
        <w:rPr>
          <w:rFonts w:ascii="Arial" w:hAnsi="Arial" w:cs="Arial"/>
          <w:b/>
          <w:sz w:val="16"/>
          <w:szCs w:val="16"/>
          <w:lang w:val="en-IE"/>
        </w:rPr>
      </w:pPr>
    </w:p>
    <w:p w:rsidR="004C53E7" w:rsidRPr="004C53E7" w:rsidRDefault="004C53E7" w:rsidP="004C53E7">
      <w:pPr>
        <w:ind w:left="2880" w:hanging="2160"/>
        <w:jc w:val="both"/>
        <w:rPr>
          <w:rFonts w:ascii="Arial" w:hAnsi="Arial" w:cs="Arial"/>
          <w:b/>
          <w:sz w:val="16"/>
          <w:szCs w:val="16"/>
          <w:lang w:val="en-IE"/>
        </w:rPr>
      </w:pPr>
      <w:r w:rsidRPr="004C53E7">
        <w:rPr>
          <w:rFonts w:ascii="Arial" w:hAnsi="Arial" w:cs="Arial"/>
          <w:b/>
          <w:sz w:val="16"/>
          <w:szCs w:val="16"/>
          <w:lang w:val="en-IE"/>
        </w:rPr>
        <w:t>Agreed Procedure(s):</w:t>
      </w:r>
      <w:r w:rsidRPr="004C53E7">
        <w:rPr>
          <w:rFonts w:ascii="Arial" w:hAnsi="Arial" w:cs="Arial"/>
          <w:b/>
          <w:sz w:val="16"/>
          <w:szCs w:val="16"/>
          <w:lang w:val="en-IE"/>
        </w:rPr>
        <w:tab/>
        <w:t>means the detailed procedures to be followed by Parties in performing their obligations and functions under the Code as listed in Appendix D “List of Agreed Procedures”.</w:t>
      </w:r>
    </w:p>
    <w:p w:rsidR="004C53E7" w:rsidRPr="004C53E7" w:rsidRDefault="004C53E7" w:rsidP="004C53E7">
      <w:pPr>
        <w:ind w:left="2880" w:hanging="2160"/>
        <w:jc w:val="both"/>
        <w:rPr>
          <w:rFonts w:ascii="Arial" w:hAnsi="Arial" w:cs="Arial"/>
          <w:b/>
          <w:sz w:val="16"/>
          <w:szCs w:val="16"/>
          <w:lang w:val="en-IE"/>
        </w:rPr>
      </w:pPr>
      <w:r w:rsidRPr="004C53E7">
        <w:rPr>
          <w:rFonts w:ascii="Arial" w:hAnsi="Arial" w:cs="Arial"/>
          <w:b/>
          <w:sz w:val="16"/>
          <w:szCs w:val="16"/>
          <w:lang w:val="en-IE"/>
        </w:rPr>
        <w:t>T&amp;SC / Code:</w:t>
      </w:r>
      <w:r w:rsidRPr="004C53E7">
        <w:rPr>
          <w:rFonts w:ascii="Arial" w:hAnsi="Arial" w:cs="Arial"/>
          <w:b/>
          <w:sz w:val="16"/>
          <w:szCs w:val="16"/>
          <w:lang w:val="en-IE"/>
        </w:rPr>
        <w:tab/>
        <w:t>means the Trading and Settlement Code for the Single Electricity Market</w:t>
      </w:r>
    </w:p>
    <w:p w:rsidR="004C53E7" w:rsidRPr="004C53E7" w:rsidRDefault="004C53E7" w:rsidP="004C53E7">
      <w:pPr>
        <w:ind w:left="2880" w:hanging="2166"/>
        <w:jc w:val="both"/>
        <w:rPr>
          <w:rFonts w:ascii="Arial" w:hAnsi="Arial" w:cs="Arial"/>
          <w:b/>
          <w:sz w:val="16"/>
          <w:szCs w:val="16"/>
          <w:lang w:val="en-IE"/>
        </w:rPr>
      </w:pPr>
      <w:r w:rsidRPr="004C53E7">
        <w:rPr>
          <w:rFonts w:ascii="Arial" w:hAnsi="Arial" w:cs="Arial"/>
          <w:b/>
          <w:sz w:val="16"/>
          <w:szCs w:val="16"/>
          <w:lang w:val="en-IE"/>
        </w:rPr>
        <w:t>Modification Proposal:</w:t>
      </w:r>
      <w:r w:rsidRPr="004C53E7">
        <w:rPr>
          <w:rFonts w:ascii="Arial" w:hAnsi="Arial" w:cs="Arial"/>
          <w:b/>
          <w:sz w:val="16"/>
          <w:szCs w:val="16"/>
          <w:lang w:val="en-IE"/>
        </w:rPr>
        <w:tab/>
        <w:t>means the proposal to modify the Code as set out in the attached form</w:t>
      </w:r>
    </w:p>
    <w:p w:rsidR="004C53E7" w:rsidRPr="004C53E7" w:rsidRDefault="004C53E7" w:rsidP="004C53E7">
      <w:pPr>
        <w:ind w:left="2880" w:hanging="2166"/>
        <w:jc w:val="both"/>
        <w:rPr>
          <w:rFonts w:ascii="Arial" w:hAnsi="Arial" w:cs="Arial"/>
          <w:b/>
          <w:sz w:val="16"/>
          <w:szCs w:val="16"/>
          <w:lang w:val="en-IE"/>
        </w:rPr>
      </w:pPr>
      <w:r w:rsidRPr="004C53E7">
        <w:rPr>
          <w:rFonts w:ascii="Arial" w:hAnsi="Arial" w:cs="Arial"/>
          <w:b/>
          <w:sz w:val="16"/>
          <w:szCs w:val="16"/>
          <w:lang w:val="en-IE"/>
        </w:rPr>
        <w:t>Derivative Work:</w:t>
      </w:r>
      <w:r w:rsidRPr="004C53E7">
        <w:rPr>
          <w:rFonts w:ascii="Arial" w:hAnsi="Arial" w:cs="Arial"/>
          <w:b/>
          <w:sz w:val="16"/>
          <w:szCs w:val="16"/>
          <w:lang w:val="en-IE"/>
        </w:rPr>
        <w:tab/>
        <w:t xml:space="preserve">means any text or work which incorporates </w:t>
      </w:r>
      <w:r w:rsidRPr="004C53E7">
        <w:rPr>
          <w:rFonts w:ascii="Arial" w:hAnsi="Arial" w:cs="Arial"/>
          <w:b/>
          <w:sz w:val="16"/>
          <w:szCs w:val="16"/>
        </w:rPr>
        <w:t>or contains all or part of the Modification Proposal or any adaptation, abridgement, expansion or other modification</w:t>
      </w:r>
      <w:r w:rsidRPr="004C53E7">
        <w:rPr>
          <w:rFonts w:ascii="Arial" w:hAnsi="Arial" w:cs="Arial"/>
          <w:b/>
          <w:sz w:val="16"/>
          <w:szCs w:val="16"/>
          <w:lang w:val="en-IE"/>
        </w:rPr>
        <w:t xml:space="preserve"> of the Modification Proposal</w:t>
      </w:r>
    </w:p>
    <w:p w:rsidR="004C53E7" w:rsidRPr="004C53E7" w:rsidRDefault="004C53E7" w:rsidP="004C53E7">
      <w:pPr>
        <w:jc w:val="both"/>
        <w:rPr>
          <w:rFonts w:ascii="Arial" w:hAnsi="Arial" w:cs="Arial"/>
          <w:b/>
          <w:sz w:val="16"/>
          <w:szCs w:val="16"/>
          <w:lang w:val="en-IE"/>
        </w:rPr>
      </w:pPr>
    </w:p>
    <w:p w:rsidR="004C53E7" w:rsidRPr="004C53E7" w:rsidRDefault="004C53E7" w:rsidP="004C53E7">
      <w:pPr>
        <w:tabs>
          <w:tab w:val="left" w:pos="360"/>
        </w:tabs>
        <w:ind w:left="720"/>
        <w:jc w:val="both"/>
        <w:rPr>
          <w:rFonts w:ascii="Arial" w:hAnsi="Arial" w:cs="Arial"/>
          <w:b/>
          <w:sz w:val="16"/>
          <w:szCs w:val="16"/>
          <w:lang w:val="en-IE"/>
        </w:rPr>
      </w:pPr>
      <w:r w:rsidRPr="004C53E7">
        <w:rPr>
          <w:rFonts w:ascii="Arial" w:hAnsi="Arial" w:cs="Arial"/>
          <w:b/>
          <w:sz w:val="16"/>
          <w:szCs w:val="16"/>
          <w:lang w:val="en-IE"/>
        </w:rPr>
        <w:t>The terms “Market Operator”,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and “Regulatory Authorities” shall have the meanings assigned to those terms in the Code.  </w:t>
      </w:r>
    </w:p>
    <w:p w:rsidR="004C53E7" w:rsidRPr="004C53E7" w:rsidRDefault="004C53E7" w:rsidP="004C53E7">
      <w:pPr>
        <w:tabs>
          <w:tab w:val="left" w:pos="360"/>
        </w:tabs>
        <w:ind w:left="720"/>
        <w:jc w:val="both"/>
        <w:rPr>
          <w:rFonts w:ascii="Arial" w:hAnsi="Arial" w:cs="Arial"/>
          <w:b/>
          <w:sz w:val="16"/>
          <w:szCs w:val="16"/>
          <w:lang w:val="en-IE"/>
        </w:rPr>
      </w:pPr>
    </w:p>
    <w:p w:rsidR="004C53E7" w:rsidRPr="004C53E7" w:rsidRDefault="004C53E7" w:rsidP="004C53E7">
      <w:pPr>
        <w:tabs>
          <w:tab w:val="left" w:pos="360"/>
        </w:tabs>
        <w:ind w:left="720"/>
        <w:jc w:val="both"/>
        <w:rPr>
          <w:rFonts w:ascii="Arial" w:hAnsi="Arial" w:cs="Arial"/>
          <w:b/>
          <w:sz w:val="16"/>
          <w:szCs w:val="16"/>
          <w:lang w:val="en-IE"/>
        </w:rPr>
      </w:pPr>
      <w:r w:rsidRPr="004C53E7">
        <w:rPr>
          <w:rFonts w:ascii="Arial" w:hAnsi="Arial" w:cs="Arial"/>
          <w:b/>
          <w:sz w:val="16"/>
          <w:szCs w:val="16"/>
          <w:lang w:val="en-IE"/>
        </w:rPr>
        <w:t>In consideration for the right to submit, and have the Modification Proposal assessed in accordance with the terms of Section 2 of the Code (and Agreed Procedure 12), which I have read and understand, I agree as follows:</w:t>
      </w:r>
    </w:p>
    <w:p w:rsidR="004C53E7" w:rsidRPr="004C53E7" w:rsidRDefault="004C53E7" w:rsidP="004C53E7">
      <w:pPr>
        <w:tabs>
          <w:tab w:val="left" w:pos="360"/>
        </w:tabs>
        <w:ind w:left="72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1.</w:t>
      </w:r>
      <w:r w:rsidRPr="004C53E7">
        <w:rPr>
          <w:rFonts w:ascii="Arial" w:hAnsi="Arial" w:cs="Arial"/>
          <w:b/>
          <w:sz w:val="16"/>
          <w:szCs w:val="16"/>
          <w:lang w:val="en-IE"/>
        </w:rPr>
        <w:tab/>
        <w:t>I hereby grant a worldwide, perpetual, royalty-free, non-exclusive licence:</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to the Market Operator and the Regulatory Authorities to publish and/or distribute the Modification Proposal for free and unrestricted access;</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 xml:space="preserve">to the Regulatory Authorities, the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and each member of the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to amend, adapt, combine, abridge, expand or otherwise modify the Modification Proposal at their sole discretion for the purpose of developing the Modification Proposal in accordance with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to the Market Operator and the Regulatory Authorities to incorporate the Modification Proposal into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tabs>
          <w:tab w:val="left" w:pos="360"/>
        </w:tabs>
        <w:ind w:left="1440" w:hanging="360"/>
        <w:jc w:val="both"/>
        <w:rPr>
          <w:rFonts w:ascii="Arial" w:hAnsi="Arial" w:cs="Arial"/>
          <w:b/>
          <w:sz w:val="16"/>
          <w:szCs w:val="16"/>
          <w:lang w:val="en-IE"/>
        </w:rPr>
      </w:pPr>
      <w:r w:rsidRPr="004C53E7">
        <w:rPr>
          <w:rFonts w:ascii="Arial" w:hAnsi="Arial" w:cs="Arial"/>
          <w:b/>
          <w:sz w:val="16"/>
          <w:szCs w:val="16"/>
          <w:lang w:val="en-IE"/>
        </w:rPr>
        <w:t>1.4</w:t>
      </w:r>
      <w:r w:rsidRPr="004C53E7">
        <w:rPr>
          <w:rFonts w:ascii="Arial" w:hAnsi="Arial" w:cs="Arial"/>
          <w:b/>
          <w:sz w:val="16"/>
          <w:szCs w:val="16"/>
          <w:lang w:val="en-IE"/>
        </w:rPr>
        <w:tab/>
        <w:t>to all Parties to the Code and the Regulatory Authorities to use, reproduce and distribute the Modification Proposal, whether as part of the Code or otherwise, for any purpose arising out of or in connection with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2.</w:t>
      </w:r>
      <w:r w:rsidRPr="004C53E7">
        <w:rPr>
          <w:rFonts w:ascii="Arial" w:hAnsi="Arial" w:cs="Arial"/>
          <w:b/>
          <w:sz w:val="16"/>
          <w:szCs w:val="16"/>
          <w:lang w:val="en-IE"/>
        </w:rPr>
        <w:tab/>
        <w:t>The licences set out in clause 1 shall equally apply to any Derivative Works.</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3.</w:t>
      </w:r>
      <w:r w:rsidRPr="004C53E7">
        <w:rPr>
          <w:rFonts w:ascii="Arial" w:hAnsi="Arial" w:cs="Arial"/>
          <w:b/>
          <w:sz w:val="16"/>
          <w:szCs w:val="16"/>
          <w:lang w:val="en-IE"/>
        </w:rPr>
        <w:tab/>
        <w:t>I hereby waive in favour of the Parties to the Code and the Regulatory Authorities any and all moral rights I may have arising out of or in connection with the Modification Proposal or any Derivative Works.</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4.</w:t>
      </w:r>
      <w:r w:rsidRPr="004C53E7">
        <w:rPr>
          <w:rFonts w:ascii="Arial" w:hAnsi="Arial" w:cs="Arial"/>
          <w:b/>
          <w:sz w:val="16"/>
          <w:szCs w:val="16"/>
          <w:lang w:val="en-IE"/>
        </w:rPr>
        <w:tab/>
        <w:t>I hereby warrant that, except where expressly indicated otherwise, I am the owner of the copyright and any other intellectual property and proprietary rights in the Modification Proposal and, where not the owner, I have the requisite permissions to grant the rights set out in this form.</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3F225F"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5.</w:t>
      </w:r>
      <w:r w:rsidRPr="004C53E7">
        <w:rPr>
          <w:rFonts w:ascii="Arial" w:hAnsi="Arial" w:cs="Arial"/>
          <w:b/>
          <w:sz w:val="16"/>
          <w:szCs w:val="16"/>
          <w:lang w:val="en-IE"/>
        </w:rPr>
        <w:tab/>
        <w:t xml:space="preserve">I hereby acknowledge that the Modification Proposal may be rejected by the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and/or the Regulatory Authorities and that there is no guarantee that my Modification Proposal will be incorporated into the Code.</w:t>
      </w:r>
    </w:p>
    <w:p w:rsidR="004C53E7" w:rsidRPr="003F225F" w:rsidRDefault="004C53E7" w:rsidP="004C53E7">
      <w:pPr>
        <w:rPr>
          <w:rFonts w:ascii="Arial" w:hAnsi="Arial" w:cs="Arial"/>
          <w:sz w:val="22"/>
          <w:szCs w:val="22"/>
          <w:lang w:val="en-IE"/>
        </w:rPr>
      </w:pPr>
    </w:p>
    <w:p w:rsidR="004C53E7" w:rsidRDefault="004C53E7"/>
    <w:sectPr w:rsidR="004C53E7" w:rsidSect="00EC45AF">
      <w:head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824" w:rsidRDefault="00066824" w:rsidP="00066824">
      <w:r>
        <w:separator/>
      </w:r>
    </w:p>
  </w:endnote>
  <w:endnote w:type="continuationSeparator" w:id="0">
    <w:p w:rsidR="00066824" w:rsidRDefault="00066824" w:rsidP="000668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824" w:rsidRDefault="00066824" w:rsidP="00066824">
      <w:r>
        <w:separator/>
      </w:r>
    </w:p>
  </w:footnote>
  <w:footnote w:type="continuationSeparator" w:id="0">
    <w:p w:rsidR="00066824" w:rsidRDefault="00066824" w:rsidP="000668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824" w:rsidRDefault="000668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7A2A"/>
    <w:multiLevelType w:val="multilevel"/>
    <w:tmpl w:val="6ECAC1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33C41662"/>
    <w:multiLevelType w:val="hybridMultilevel"/>
    <w:tmpl w:val="28B4F66E"/>
    <w:lvl w:ilvl="0" w:tplc="29064F00">
      <w:start w:val="1"/>
      <w:numFmt w:val="decimal"/>
      <w:pStyle w:val="CERNUMBERBULLETChar"/>
      <w:lvlText w:val="%1."/>
      <w:lvlJc w:val="left"/>
      <w:pPr>
        <w:tabs>
          <w:tab w:val="num" w:pos="851"/>
        </w:tabs>
        <w:ind w:left="1418" w:hanging="567"/>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5CC64F76"/>
    <w:multiLevelType w:val="hybridMultilevel"/>
    <w:tmpl w:val="35F0A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AC125F"/>
    <w:multiLevelType w:val="multilevel"/>
    <w:tmpl w:val="3C669E06"/>
    <w:lvl w:ilvl="0">
      <w:start w:val="1"/>
      <w:numFmt w:val="upperLetter"/>
      <w:pStyle w:val="CERAPPENDIXHEADING1"/>
      <w:suff w:val="space"/>
      <w:lvlText w:val="APPENDIX %1: "/>
      <w:lvlJc w:val="center"/>
      <w:pPr>
        <w:ind w:left="0" w:firstLine="1758"/>
      </w:pPr>
      <w:rPr>
        <w:rFonts w:ascii="Arial" w:hAnsi="Arial" w:hint="default"/>
        <w:b/>
        <w:i w:val="0"/>
        <w:caps/>
        <w:strike w:val="0"/>
        <w:dstrike w:val="0"/>
        <w:outline w:val="0"/>
        <w:shadow w:val="0"/>
        <w:emboss w:val="0"/>
        <w:imprint w:val="0"/>
        <w:vanish w:val="0"/>
        <w:color w:val="auto"/>
        <w:sz w:val="28"/>
        <w:vertAlign w:val="baseline"/>
      </w:rPr>
    </w:lvl>
    <w:lvl w:ilvl="1">
      <w:start w:val="11"/>
      <w:numFmt w:val="decimal"/>
      <w:pStyle w:val="CERAPPENDIXBODYChar"/>
      <w:lvlText w:val="%1.%2"/>
      <w:lvlJc w:val="left"/>
      <w:pPr>
        <w:tabs>
          <w:tab w:val="num" w:pos="709"/>
        </w:tabs>
        <w:ind w:left="709" w:hanging="709"/>
      </w:pPr>
      <w:rPr>
        <w:rFonts w:ascii="Arial" w:hAnsi="Arial" w:hint="default"/>
        <w:b w:val="0"/>
        <w:i w:val="0"/>
        <w:caps w:val="0"/>
        <w:strike w:val="0"/>
        <w:dstrike w:val="0"/>
        <w:outline w:val="0"/>
        <w:shadow w:val="0"/>
        <w:emboss w:val="0"/>
        <w:imprint w:val="0"/>
        <w:vanish w:val="0"/>
        <w:sz w:val="22"/>
        <w:vertAlign w:val="baseline"/>
      </w:rPr>
    </w:lvl>
    <w:lvl w:ilvl="2">
      <w:start w:val="1"/>
      <w:numFmt w:val="decimal"/>
      <w:lvlText w:val="%1.%2.%3"/>
      <w:lvlJc w:val="left"/>
      <w:pPr>
        <w:tabs>
          <w:tab w:val="num" w:pos="720"/>
        </w:tabs>
        <w:ind w:left="-261" w:firstLine="261"/>
      </w:pPr>
      <w:rPr>
        <w:rFonts w:hint="default"/>
      </w:rPr>
    </w:lvl>
    <w:lvl w:ilvl="3">
      <w:start w:val="1"/>
      <w:numFmt w:val="decimal"/>
      <w:lvlText w:val="%1.%2.%3.%4"/>
      <w:lvlJc w:val="left"/>
      <w:pPr>
        <w:tabs>
          <w:tab w:val="num" w:pos="1080"/>
        </w:tabs>
        <w:ind w:left="-117" w:firstLine="117"/>
      </w:pPr>
      <w:rPr>
        <w:rFonts w:hint="default"/>
      </w:rPr>
    </w:lvl>
    <w:lvl w:ilvl="4">
      <w:start w:val="1"/>
      <w:numFmt w:val="decimal"/>
      <w:lvlText w:val="%1.%2.%3.%4.%5"/>
      <w:lvlJc w:val="left"/>
      <w:pPr>
        <w:tabs>
          <w:tab w:val="num" w:pos="1440"/>
        </w:tabs>
        <w:ind w:left="27" w:hanging="27"/>
      </w:pPr>
      <w:rPr>
        <w:rFonts w:hint="default"/>
      </w:rPr>
    </w:lvl>
    <w:lvl w:ilvl="5">
      <w:start w:val="1"/>
      <w:numFmt w:val="decimal"/>
      <w:lvlText w:val="%1.%2.%3.%4.%5.%6"/>
      <w:lvlJc w:val="left"/>
      <w:pPr>
        <w:tabs>
          <w:tab w:val="num" w:pos="1440"/>
        </w:tabs>
        <w:ind w:left="171" w:hanging="171"/>
      </w:pPr>
      <w:rPr>
        <w:rFonts w:hint="default"/>
      </w:rPr>
    </w:lvl>
    <w:lvl w:ilvl="6">
      <w:start w:val="1"/>
      <w:numFmt w:val="decimal"/>
      <w:lvlText w:val="%1.%2.%3.%4.%5.%6.%7"/>
      <w:lvlJc w:val="left"/>
      <w:pPr>
        <w:tabs>
          <w:tab w:val="num" w:pos="1800"/>
        </w:tabs>
        <w:ind w:left="315" w:hanging="315"/>
      </w:pPr>
      <w:rPr>
        <w:rFonts w:hint="default"/>
      </w:rPr>
    </w:lvl>
    <w:lvl w:ilvl="7">
      <w:start w:val="1"/>
      <w:numFmt w:val="decimal"/>
      <w:lvlText w:val="%1.%2.%3.%4.%5.%6.%7.%8"/>
      <w:lvlJc w:val="left"/>
      <w:pPr>
        <w:tabs>
          <w:tab w:val="num" w:pos="1800"/>
        </w:tabs>
        <w:ind w:left="459" w:hanging="459"/>
      </w:pPr>
      <w:rPr>
        <w:rFonts w:hint="default"/>
      </w:rPr>
    </w:lvl>
    <w:lvl w:ilvl="8">
      <w:start w:val="1"/>
      <w:numFmt w:val="decimal"/>
      <w:lvlText w:val="%1.%2.%3.%4.%5.%6.%7.%8.%9"/>
      <w:lvlJc w:val="left"/>
      <w:pPr>
        <w:tabs>
          <w:tab w:val="num" w:pos="2160"/>
        </w:tabs>
        <w:ind w:left="603" w:hanging="603"/>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num>
  <w:num w:numId="5">
    <w:abstractNumId w:val="1"/>
  </w:num>
  <w:num w:numId="6">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4C53E7"/>
    <w:rsid w:val="00006FBF"/>
    <w:rsid w:val="00025FCD"/>
    <w:rsid w:val="00052D05"/>
    <w:rsid w:val="00066824"/>
    <w:rsid w:val="00076047"/>
    <w:rsid w:val="000A0A2E"/>
    <w:rsid w:val="000A6295"/>
    <w:rsid w:val="000B5A8D"/>
    <w:rsid w:val="000E5E91"/>
    <w:rsid w:val="00106C8F"/>
    <w:rsid w:val="001D0153"/>
    <w:rsid w:val="002012B7"/>
    <w:rsid w:val="002542F7"/>
    <w:rsid w:val="002A3807"/>
    <w:rsid w:val="002C0334"/>
    <w:rsid w:val="00335D10"/>
    <w:rsid w:val="004A38DC"/>
    <w:rsid w:val="004A451A"/>
    <w:rsid w:val="004C53E7"/>
    <w:rsid w:val="005439C6"/>
    <w:rsid w:val="0056059A"/>
    <w:rsid w:val="0056658C"/>
    <w:rsid w:val="0058416E"/>
    <w:rsid w:val="005B73BA"/>
    <w:rsid w:val="005D345C"/>
    <w:rsid w:val="0063249B"/>
    <w:rsid w:val="00684CF8"/>
    <w:rsid w:val="00690E9A"/>
    <w:rsid w:val="00693AA7"/>
    <w:rsid w:val="00697984"/>
    <w:rsid w:val="006B32B9"/>
    <w:rsid w:val="006E02C1"/>
    <w:rsid w:val="007038E9"/>
    <w:rsid w:val="00716659"/>
    <w:rsid w:val="00763738"/>
    <w:rsid w:val="0081044D"/>
    <w:rsid w:val="00916766"/>
    <w:rsid w:val="0099199C"/>
    <w:rsid w:val="009B4069"/>
    <w:rsid w:val="009B65A7"/>
    <w:rsid w:val="009D75B9"/>
    <w:rsid w:val="00AA1A8D"/>
    <w:rsid w:val="00B10369"/>
    <w:rsid w:val="00B62495"/>
    <w:rsid w:val="00B84955"/>
    <w:rsid w:val="00B84E3B"/>
    <w:rsid w:val="00BB4D4C"/>
    <w:rsid w:val="00C6689F"/>
    <w:rsid w:val="00CC4C3F"/>
    <w:rsid w:val="00D1310C"/>
    <w:rsid w:val="00EC45AF"/>
    <w:rsid w:val="00F46C39"/>
    <w:rsid w:val="00FC5FCD"/>
    <w:rsid w:val="00FF3491"/>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E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C53E7"/>
    <w:rPr>
      <w:color w:val="0000FF"/>
      <w:u w:val="single"/>
    </w:rPr>
  </w:style>
  <w:style w:type="character" w:styleId="IntenseEmphasis">
    <w:name w:val="Intense Emphasis"/>
    <w:basedOn w:val="DefaultParagraphFont"/>
    <w:qFormat/>
    <w:rsid w:val="004C53E7"/>
    <w:rPr>
      <w:b/>
      <w:bCs/>
      <w:i/>
      <w:iCs/>
      <w:color w:val="4F81BD"/>
    </w:rPr>
  </w:style>
  <w:style w:type="paragraph" w:customStyle="1" w:styleId="Body1">
    <w:name w:val="Body 1"/>
    <w:basedOn w:val="Normal"/>
    <w:rsid w:val="004C53E7"/>
    <w:pPr>
      <w:keepLines/>
      <w:spacing w:before="60" w:after="60"/>
    </w:pPr>
    <w:rPr>
      <w:sz w:val="22"/>
      <w:szCs w:val="22"/>
    </w:rPr>
  </w:style>
  <w:style w:type="paragraph" w:customStyle="1" w:styleId="CERAPPENDIXHEADING1">
    <w:name w:val="CER APPENDIX HEADING 1"/>
    <w:next w:val="Normal"/>
    <w:rsid w:val="0058416E"/>
    <w:pPr>
      <w:numPr>
        <w:numId w:val="3"/>
      </w:num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val="en-GB"/>
    </w:rPr>
  </w:style>
  <w:style w:type="paragraph" w:customStyle="1" w:styleId="CERAPPENDIXBODYChar">
    <w:name w:val="CER APPENDIX BODY Char"/>
    <w:link w:val="CERAPPENDIXBODYCharChar"/>
    <w:rsid w:val="0058416E"/>
    <w:pPr>
      <w:numPr>
        <w:ilvl w:val="1"/>
        <w:numId w:val="3"/>
      </w:numPr>
      <w:tabs>
        <w:tab w:val="left" w:pos="851"/>
      </w:tabs>
      <w:spacing w:before="120" w:after="120" w:line="240" w:lineRule="auto"/>
      <w:jc w:val="both"/>
    </w:pPr>
    <w:rPr>
      <w:rFonts w:ascii="Arial" w:eastAsia="Times New Roman" w:hAnsi="Arial" w:cs="Times New Roman"/>
      <w:color w:val="000000"/>
      <w:szCs w:val="20"/>
      <w:lang w:val="en-GB"/>
    </w:rPr>
  </w:style>
  <w:style w:type="character" w:customStyle="1" w:styleId="CERAPPENDIXBODYCharChar">
    <w:name w:val="CER APPENDIX BODY Char Char"/>
    <w:basedOn w:val="DefaultParagraphFont"/>
    <w:link w:val="CERAPPENDIXBODYChar"/>
    <w:rsid w:val="0058416E"/>
    <w:rPr>
      <w:rFonts w:ascii="Arial" w:eastAsia="Times New Roman" w:hAnsi="Arial" w:cs="Times New Roman"/>
      <w:color w:val="000000"/>
      <w:szCs w:val="20"/>
      <w:lang w:val="en-GB"/>
    </w:rPr>
  </w:style>
  <w:style w:type="table" w:styleId="TableGrid">
    <w:name w:val="Table Grid"/>
    <w:basedOn w:val="TableNormal"/>
    <w:uiPriority w:val="59"/>
    <w:rsid w:val="005841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0334"/>
    <w:rPr>
      <w:rFonts w:ascii="Tahoma" w:hAnsi="Tahoma" w:cs="Tahoma"/>
      <w:sz w:val="16"/>
      <w:szCs w:val="16"/>
    </w:rPr>
  </w:style>
  <w:style w:type="character" w:customStyle="1" w:styleId="BalloonTextChar">
    <w:name w:val="Balloon Text Char"/>
    <w:basedOn w:val="DefaultParagraphFont"/>
    <w:link w:val="BalloonText"/>
    <w:uiPriority w:val="99"/>
    <w:semiHidden/>
    <w:rsid w:val="002C0334"/>
    <w:rPr>
      <w:rFonts w:ascii="Tahoma" w:eastAsia="Times New Roman" w:hAnsi="Tahoma" w:cs="Tahoma"/>
      <w:sz w:val="16"/>
      <w:szCs w:val="16"/>
      <w:lang w:val="en-AU" w:eastAsia="en-GB"/>
    </w:rPr>
  </w:style>
  <w:style w:type="paragraph" w:customStyle="1" w:styleId="CERNUMBERBULLETChar">
    <w:name w:val="CER NUMBER BULLET Char"/>
    <w:link w:val="CERNUMBERBULLETCharChar"/>
    <w:rsid w:val="009D75B9"/>
    <w:pPr>
      <w:numPr>
        <w:numId w:val="4"/>
      </w:numPr>
      <w:spacing w:before="120" w:after="120" w:line="240" w:lineRule="auto"/>
      <w:jc w:val="both"/>
    </w:pPr>
    <w:rPr>
      <w:rFonts w:ascii="Arial" w:eastAsia="Times New Roman" w:hAnsi="Arial" w:cs="Times New Roman"/>
      <w:color w:val="000000"/>
      <w:szCs w:val="20"/>
      <w:lang w:val="en-GB"/>
    </w:rPr>
  </w:style>
  <w:style w:type="character" w:customStyle="1" w:styleId="CERNUMBERBULLETCharChar">
    <w:name w:val="CER NUMBER BULLET Char Char"/>
    <w:basedOn w:val="DefaultParagraphFont"/>
    <w:link w:val="CERNUMBERBULLETChar"/>
    <w:rsid w:val="009D75B9"/>
    <w:rPr>
      <w:rFonts w:ascii="Arial" w:eastAsia="Times New Roman" w:hAnsi="Arial" w:cs="Times New Roman"/>
      <w:color w:val="000000"/>
      <w:szCs w:val="20"/>
      <w:lang w:val="en-GB"/>
    </w:rPr>
  </w:style>
  <w:style w:type="character" w:styleId="CommentReference">
    <w:name w:val="annotation reference"/>
    <w:basedOn w:val="DefaultParagraphFont"/>
    <w:uiPriority w:val="99"/>
    <w:semiHidden/>
    <w:unhideWhenUsed/>
    <w:rsid w:val="009D75B9"/>
    <w:rPr>
      <w:sz w:val="16"/>
      <w:szCs w:val="16"/>
    </w:rPr>
  </w:style>
  <w:style w:type="paragraph" w:styleId="CommentText">
    <w:name w:val="annotation text"/>
    <w:basedOn w:val="Normal"/>
    <w:link w:val="CommentTextChar"/>
    <w:uiPriority w:val="99"/>
    <w:semiHidden/>
    <w:unhideWhenUsed/>
    <w:rsid w:val="009D75B9"/>
  </w:style>
  <w:style w:type="character" w:customStyle="1" w:styleId="CommentTextChar">
    <w:name w:val="Comment Text Char"/>
    <w:basedOn w:val="DefaultParagraphFont"/>
    <w:link w:val="CommentText"/>
    <w:uiPriority w:val="99"/>
    <w:semiHidden/>
    <w:rsid w:val="009D75B9"/>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9D75B9"/>
    <w:rPr>
      <w:b/>
      <w:bCs/>
    </w:rPr>
  </w:style>
  <w:style w:type="character" w:customStyle="1" w:styleId="CommentSubjectChar">
    <w:name w:val="Comment Subject Char"/>
    <w:basedOn w:val="CommentTextChar"/>
    <w:link w:val="CommentSubject"/>
    <w:uiPriority w:val="99"/>
    <w:semiHidden/>
    <w:rsid w:val="009D75B9"/>
    <w:rPr>
      <w:b/>
      <w:bCs/>
    </w:rPr>
  </w:style>
  <w:style w:type="paragraph" w:styleId="Header">
    <w:name w:val="header"/>
    <w:basedOn w:val="Normal"/>
    <w:link w:val="HeaderChar"/>
    <w:uiPriority w:val="99"/>
    <w:semiHidden/>
    <w:unhideWhenUsed/>
    <w:rsid w:val="00066824"/>
    <w:pPr>
      <w:tabs>
        <w:tab w:val="center" w:pos="4513"/>
        <w:tab w:val="right" w:pos="9026"/>
      </w:tabs>
    </w:pPr>
  </w:style>
  <w:style w:type="character" w:customStyle="1" w:styleId="HeaderChar">
    <w:name w:val="Header Char"/>
    <w:basedOn w:val="DefaultParagraphFont"/>
    <w:link w:val="Header"/>
    <w:uiPriority w:val="99"/>
    <w:semiHidden/>
    <w:rsid w:val="00066824"/>
    <w:rPr>
      <w:rFonts w:ascii="Times New Roman" w:eastAsia="Times New Roman" w:hAnsi="Times New Roman" w:cs="Times New Roman"/>
      <w:sz w:val="20"/>
      <w:szCs w:val="20"/>
      <w:lang w:val="en-AU" w:eastAsia="en-GB"/>
    </w:rPr>
  </w:style>
  <w:style w:type="paragraph" w:styleId="Footer">
    <w:name w:val="footer"/>
    <w:basedOn w:val="Normal"/>
    <w:link w:val="FooterChar"/>
    <w:uiPriority w:val="99"/>
    <w:semiHidden/>
    <w:unhideWhenUsed/>
    <w:rsid w:val="00066824"/>
    <w:pPr>
      <w:tabs>
        <w:tab w:val="center" w:pos="4513"/>
        <w:tab w:val="right" w:pos="9026"/>
      </w:tabs>
    </w:pPr>
  </w:style>
  <w:style w:type="character" w:customStyle="1" w:styleId="FooterChar">
    <w:name w:val="Footer Char"/>
    <w:basedOn w:val="DefaultParagraphFont"/>
    <w:link w:val="Footer"/>
    <w:uiPriority w:val="99"/>
    <w:semiHidden/>
    <w:rsid w:val="00066824"/>
    <w:rPr>
      <w:rFonts w:ascii="Times New Roman" w:eastAsia="Times New Roman" w:hAnsi="Times New Roman" w:cs="Times New Roman"/>
      <w:sz w:val="20"/>
      <w:szCs w:val="20"/>
      <w:lang w:val="en-AU"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difications@sem-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obhan.mchugh@eirgrid.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FromMMT xmlns="f69c7b9a-bbed-41f8-b24c-bbeb71979adf">true</FromMMT>
    <MMTID xmlns="f69c7b9a-bbed-41f8-b24c-bbeb71979adf">1536</MMTID>
    <ModID xmlns="bd8dd43f-48f8-46ce-9b8d-78f402b7750b">687</Mod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odification Document" ma:contentTypeID="0x010100269864AADB634B43A1DAFE75AB6B7AEA00E694DBD827E2A74DAF8DBA9CA236CE9A" ma:contentTypeVersion="10" ma:contentTypeDescription="" ma:contentTypeScope="" ma:versionID="76444a00e0d344046184e9be4e4b7bda">
  <xsd:schema xmlns:xsd="http://www.w3.org/2001/XMLSchema" xmlns:p="http://schemas.microsoft.com/office/2006/metadata/properties" xmlns:ns2="f69c7b9a-bbed-41f8-b24c-bbeb71979adf" xmlns:ns3="bd8dd43f-48f8-46ce-9b8d-78f402b7750b" targetNamespace="http://schemas.microsoft.com/office/2006/metadata/properties" ma:root="true" ma:fieldsID="9f63ddca8ac484b9842f993b74a9b250" ns2:_="" ns3:_="">
    <xsd:import namespace="f69c7b9a-bbed-41f8-b24c-bbeb71979adf"/>
    <xsd:import namespace="bd8dd43f-48f8-46ce-9b8d-78f402b7750b"/>
    <xsd:element name="properties">
      <xsd:complexType>
        <xsd:sequence>
          <xsd:element name="documentManagement">
            <xsd:complexType>
              <xsd:all>
                <xsd:element ref="ns2:FromMMT" minOccurs="0"/>
                <xsd:element ref="ns2:MMTID" minOccurs="0"/>
                <xsd:element ref="ns3:ModID" minOccurs="0"/>
              </xsd:all>
            </xsd:complexType>
          </xsd:element>
        </xsd:sequence>
      </xsd:complexType>
    </xsd:element>
  </xsd:schema>
  <xsd:schema xmlns:xsd="http://www.w3.org/2001/XMLSchema" xmlns:dms="http://schemas.microsoft.com/office/2006/documentManagement/types" targetNamespace="f69c7b9a-bbed-41f8-b24c-bbeb71979adf" elementFormDefault="qualified">
    <xsd:import namespace="http://schemas.microsoft.com/office/2006/documentManagement/types"/>
    <xsd:element name="FromMMT" ma:index="1" nillable="true" ma:displayName="From MMT" ma:default="0" ma:description="Indicates if the item was published from MMT" ma:internalName="FromMMT">
      <xsd:simpleType>
        <xsd:restriction base="dms:Boolean"/>
      </xsd:simpleType>
    </xsd:element>
    <xsd:element name="MMTID" ma:index="2" nillable="true" ma:displayName="MMT ID" ma:decimals="0" ma:internalName="MMTID" ma:percentage="FALSE">
      <xsd:simpleType>
        <xsd:restriction base="dms:Number"/>
      </xsd:simpleType>
    </xsd:element>
  </xsd:schema>
  <xsd:schema xmlns:xsd="http://www.w3.org/2001/XMLSchema" xmlns:dms="http://schemas.microsoft.com/office/2006/documentManagement/types" targetNamespace="bd8dd43f-48f8-46ce-9b8d-78f402b7750b" elementFormDefault="qualified">
    <xsd:import namespace="http://schemas.microsoft.com/office/2006/documentManagement/types"/>
    <xsd:element name="ModID" ma:index="3" nillable="true" ma:displayName="Mod ID" ma:list="{fe5fb5e6-2196-48f2-87cb-9a5f0541640f}" ma:internalName="ModID" ma:showField="Modification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BCA205A-5CA6-413C-B254-47E9B4C3B0DC}"/>
</file>

<file path=customXml/itemProps2.xml><?xml version="1.0" encoding="utf-8"?>
<ds:datastoreItem xmlns:ds="http://schemas.openxmlformats.org/officeDocument/2006/customXml" ds:itemID="{BAADFF31-0028-4EC7-930B-06A0E0628EB6}"/>
</file>

<file path=customXml/itemProps3.xml><?xml version="1.0" encoding="utf-8"?>
<ds:datastoreItem xmlns:ds="http://schemas.openxmlformats.org/officeDocument/2006/customXml" ds:itemID="{3691B4B9-F906-4D01-BBC6-DF41446D2FB0}"/>
</file>

<file path=customXml/itemProps4.xml><?xml version="1.0" encoding="utf-8"?>
<ds:datastoreItem xmlns:ds="http://schemas.openxmlformats.org/officeDocument/2006/customXml" ds:itemID="{69F61793-478E-473A-ABA3-E856505F14A0}"/>
</file>

<file path=docProps/app.xml><?xml version="1.0" encoding="utf-8"?>
<Properties xmlns="http://schemas.openxmlformats.org/officeDocument/2006/extended-properties" xmlns:vt="http://schemas.openxmlformats.org/officeDocument/2006/docPropsVTypes">
  <Template>Normal</Template>
  <TotalTime>4</TotalTime>
  <Pages>3</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Modification Proposal Form</vt:lpstr>
    </vt:vector>
  </TitlesOfParts>
  <Company>SEMO</Company>
  <LinksUpToDate>false</LinksUpToDate>
  <CharactersWithSpaces>8152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 Proposal</dc:title>
  <dc:subject/>
  <dc:creator>aodonnell</dc:creator>
  <cp:keywords/>
  <dc:description/>
  <cp:lastModifiedBy>sking</cp:lastModifiedBy>
  <cp:revision>4</cp:revision>
  <dcterms:created xsi:type="dcterms:W3CDTF">2013-09-24T15:38:00Z</dcterms:created>
  <dcterms:modified xsi:type="dcterms:W3CDTF">2013-09-25T10:45:00Z</dcterms:modified>
  <cp:contentType>Modification Document</cp:contentType>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0x010100269864AADB634B43A1DAFE75AB6B7AEA00E694DBD827E2A74DAF8DBA9CA236CE9A</vt:lpwstr>
  </property>
  <property fmtid="{D5CDD505-2E9C-101B-9397-08002B2CF9AE}" pid="3" name="Order">
    <vt:r8>76300</vt:r8>
  </property>
  <property fmtid="{D5CDD505-2E9C-101B-9397-08002B2CF9AE}" pid="17" name="_Status">
    <vt:lpwstr>Not Started</vt:lpwstr>
  </property>
  <property fmtid="{D5CDD505-2E9C-101B-9397-08002B2CF9AE}" pid="20" name="Copy to Website">
    <vt:lpwstr>true</vt:lpwstr>
  </property>
  <property fmtid="{D5CDD505-2E9C-101B-9397-08002B2CF9AE}" pid="21" name="Mod ID">
    <vt:lpwstr>1025</vt:lpwstr>
  </property>
  <property fmtid="{D5CDD505-2E9C-101B-9397-08002B2CF9AE}" pid="22" name="Year of Modification Proposal">
    <vt:lpwstr>2013</vt:lpwstr>
  </property>
  <property fmtid="{D5CDD505-2E9C-101B-9397-08002B2CF9AE}" pid="23" name="Document Type">
    <vt:lpwstr>Modification Proposal</vt:lpwstr>
  </property>
  <property fmtid="{D5CDD505-2E9C-101B-9397-08002B2CF9AE}" pid="25" name="_CopySource">
    <vt:lpwstr>Mod_10_13 Dispatch Instructions for Pumped Storage Units_v0 2.docx</vt:lpwstr>
  </property>
</Properties>
</file>