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201C6B" w:rsidP="00FA0870">
      <w:pPr>
        <w:jc w:val="center"/>
      </w:pPr>
      <w:r>
        <w:rPr>
          <w:noProof/>
          <w:lang w:val="en-US"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7669F5">
              <w:t>08_14</w:t>
            </w:r>
            <w:r w:rsidR="00294581" w:rsidRPr="00FC5B49">
              <w:t>:</w:t>
            </w:r>
            <w:r w:rsidR="000F4B56" w:rsidRPr="00FC5B49">
              <w:t xml:space="preserve"> </w:t>
            </w:r>
            <w:r w:rsidR="007669F5">
              <w:t>Clarification of location of sem collateral reserve accounts</w:t>
            </w:r>
          </w:p>
          <w:p w:rsidR="001D4616" w:rsidRPr="00FC5B49" w:rsidRDefault="001D4616" w:rsidP="00564D58">
            <w:pPr>
              <w:pStyle w:val="DocTitle"/>
              <w:jc w:val="left"/>
            </w:pPr>
          </w:p>
          <w:p w:rsidR="00A572DA" w:rsidRPr="001D2C89" w:rsidRDefault="00FC5B49" w:rsidP="00C16408">
            <w:pPr>
              <w:pStyle w:val="DocTitle"/>
              <w:tabs>
                <w:tab w:val="center" w:pos="4771"/>
                <w:tab w:val="left" w:pos="6570"/>
              </w:tabs>
              <w:jc w:val="left"/>
            </w:pPr>
            <w:r w:rsidRPr="00FC5B49">
              <w:tab/>
            </w:r>
            <w:r w:rsidR="00582518">
              <w:t>2</w:t>
            </w:r>
            <w:r w:rsidR="00C16408">
              <w:t xml:space="preserve">2 </w:t>
            </w:r>
            <w:r w:rsidR="00822795">
              <w:t>may</w:t>
            </w:r>
            <w:r w:rsidR="00CF7FFB" w:rsidRPr="001D2C89">
              <w:t xml:space="preserve"> </w:t>
            </w:r>
            <w:r w:rsidR="000A3F91" w:rsidRPr="001D2C89">
              <w:t>201</w:t>
            </w:r>
            <w:r w:rsidR="00E8140F" w:rsidRPr="001D2C89">
              <w:t>5</w:t>
            </w:r>
            <w:r w:rsidRPr="001D2C8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w:t>
      </w:r>
      <w:proofErr w:type="gramStart"/>
      <w:r w:rsidRPr="00FC5B49">
        <w:rPr>
          <w:rStyle w:val="TableText"/>
        </w:rPr>
        <w:t>transmitted</w:t>
      </w:r>
      <w:proofErr w:type="gramEnd"/>
      <w:r w:rsidRPr="00FC5B49">
        <w:rPr>
          <w:rStyle w:val="TableText"/>
        </w:rPr>
        <w:t xml:space="preserve">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5D5678" w:rsidP="00B10A0B">
            <w:pPr>
              <w:spacing w:before="0" w:after="0" w:line="240" w:lineRule="auto"/>
              <w:rPr>
                <w:rStyle w:val="TableText"/>
              </w:rPr>
            </w:pPr>
            <w:r>
              <w:rPr>
                <w:rStyle w:val="TableText"/>
              </w:rPr>
              <w:t>12</w:t>
            </w:r>
            <w:r w:rsidRPr="005D5678">
              <w:rPr>
                <w:rStyle w:val="TableText"/>
                <w:vertAlign w:val="superscript"/>
              </w:rPr>
              <w:t>th</w:t>
            </w:r>
            <w:r>
              <w:rPr>
                <w:rStyle w:val="TableText"/>
              </w:rPr>
              <w:t xml:space="preserve"> May 2015</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 and approval</w:t>
            </w:r>
          </w:p>
        </w:tc>
      </w:tr>
      <w:tr w:rsidR="005A6C6E" w:rsidRPr="00E8140F" w:rsidTr="005A6C6E">
        <w:trPr>
          <w:trHeight w:val="300"/>
        </w:trPr>
        <w:tc>
          <w:tcPr>
            <w:tcW w:w="514" w:type="pct"/>
            <w:shd w:val="clear" w:color="auto" w:fill="auto"/>
          </w:tcPr>
          <w:p w:rsidR="007A6999" w:rsidRPr="00263BBA" w:rsidRDefault="000F0C91" w:rsidP="005A6C6E">
            <w:pPr>
              <w:spacing w:before="0" w:after="0" w:line="240" w:lineRule="auto"/>
              <w:rPr>
                <w:rStyle w:val="TableText"/>
              </w:rPr>
            </w:pPr>
            <w:r w:rsidRPr="00263BBA">
              <w:rPr>
                <w:rStyle w:val="TableText"/>
              </w:rPr>
              <w:t>2.0</w:t>
            </w:r>
          </w:p>
        </w:tc>
        <w:tc>
          <w:tcPr>
            <w:tcW w:w="728" w:type="pct"/>
            <w:shd w:val="clear" w:color="auto" w:fill="auto"/>
          </w:tcPr>
          <w:p w:rsidR="007A6999" w:rsidRPr="00263BBA" w:rsidRDefault="00582518" w:rsidP="008C599B">
            <w:pPr>
              <w:spacing w:before="0" w:after="0" w:line="240" w:lineRule="auto"/>
              <w:rPr>
                <w:rStyle w:val="TableText"/>
              </w:rPr>
            </w:pPr>
            <w:r>
              <w:rPr>
                <w:rStyle w:val="TableText"/>
              </w:rPr>
              <w:t>22</w:t>
            </w:r>
            <w:r w:rsidRPr="00582518">
              <w:rPr>
                <w:rStyle w:val="TableText"/>
                <w:vertAlign w:val="superscript"/>
              </w:rPr>
              <w:t>nd</w:t>
            </w:r>
            <w:r>
              <w:rPr>
                <w:rStyle w:val="TableText"/>
              </w:rPr>
              <w:t xml:space="preserve"> May 2015</w:t>
            </w:r>
          </w:p>
        </w:tc>
        <w:tc>
          <w:tcPr>
            <w:tcW w:w="1708" w:type="pct"/>
            <w:shd w:val="clear" w:color="auto" w:fill="auto"/>
          </w:tcPr>
          <w:p w:rsidR="007A6999" w:rsidRPr="00263BBA" w:rsidRDefault="00256348"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6525E9" w:rsidP="005A6C6E">
            <w:pPr>
              <w:spacing w:before="0" w:after="0" w:line="240" w:lineRule="auto"/>
              <w:rPr>
                <w:rStyle w:val="TableText"/>
              </w:rPr>
            </w:pPr>
            <w:r w:rsidRPr="00263BBA">
              <w:rPr>
                <w:rStyle w:val="TableText"/>
              </w:rPr>
              <w:t>Issued to Regulatory Authorities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6768CC">
        <w:trPr>
          <w:trHeight w:val="236"/>
        </w:trPr>
        <w:tc>
          <w:tcPr>
            <w:tcW w:w="5000" w:type="pct"/>
          </w:tcPr>
          <w:p w:rsidR="0017138D" w:rsidRPr="00A830EF" w:rsidRDefault="006B1A8A" w:rsidP="005A6C6E">
            <w:pPr>
              <w:spacing w:before="0" w:after="0" w:line="240" w:lineRule="auto"/>
              <w:rPr>
                <w:rStyle w:val="TableText"/>
                <w:sz w:val="20"/>
              </w:rPr>
            </w:pPr>
            <w:hyperlink r:id="rId9" w:history="1">
              <w:r w:rsidR="0017138D" w:rsidRPr="00A830EF">
                <w:rPr>
                  <w:rStyle w:val="Hyperlink"/>
                </w:rPr>
                <w:t>Trading and Settlement Code</w:t>
              </w:r>
            </w:hyperlink>
          </w:p>
        </w:tc>
      </w:tr>
      <w:tr w:rsidR="00654CE6" w:rsidRPr="006768CC" w:rsidTr="006768CC">
        <w:trPr>
          <w:trHeight w:val="141"/>
        </w:trPr>
        <w:tc>
          <w:tcPr>
            <w:tcW w:w="5000" w:type="pct"/>
          </w:tcPr>
          <w:p w:rsidR="00654CE6" w:rsidRPr="006768CC" w:rsidRDefault="006B1A8A" w:rsidP="006768CC">
            <w:pPr>
              <w:autoSpaceDE w:val="0"/>
              <w:autoSpaceDN w:val="0"/>
              <w:adjustRightInd w:val="0"/>
              <w:spacing w:line="240" w:lineRule="auto"/>
              <w:rPr>
                <w:rFonts w:cs="Arial"/>
                <w:lang w:bidi="ar-SA"/>
              </w:rPr>
            </w:pPr>
            <w:hyperlink w:history="1">
              <w:r w:rsidR="006768CC" w:rsidRPr="006768CC">
                <w:rPr>
                  <w:rFonts w:cs="Arial"/>
                  <w:color w:val="0000FF"/>
                  <w:u w:val="single"/>
                  <w:lang w:bidi="ar-SA"/>
                </w:rPr>
                <w:t>(Mod_08_14) Clarification of Location of SEM Collateral Reserve Accounts</w:t>
              </w:r>
            </w:hyperlink>
          </w:p>
        </w:tc>
      </w:tr>
      <w:tr w:rsidR="003F4BC4" w:rsidRPr="00A830EF" w:rsidTr="00095CA4">
        <w:trPr>
          <w:trHeight w:val="64"/>
        </w:trPr>
        <w:tc>
          <w:tcPr>
            <w:tcW w:w="5000" w:type="pct"/>
          </w:tcPr>
          <w:p w:rsidR="003F4BC4" w:rsidRDefault="006B1A8A" w:rsidP="00095CA4">
            <w:pPr>
              <w:spacing w:before="0" w:after="0" w:line="240" w:lineRule="auto"/>
            </w:pPr>
            <w:hyperlink r:id="rId10" w:history="1">
              <w:r w:rsidR="006768CC" w:rsidRPr="006768CC">
                <w:rPr>
                  <w:rStyle w:val="Hyperlink"/>
                </w:rPr>
                <w:t>Meeting 58 RA Slides</w:t>
              </w:r>
            </w:hyperlink>
          </w:p>
        </w:tc>
      </w:tr>
      <w:tr w:rsidR="003F4BC4" w:rsidRPr="00A830EF" w:rsidTr="007840E4">
        <w:trPr>
          <w:trHeight w:val="64"/>
        </w:trPr>
        <w:tc>
          <w:tcPr>
            <w:tcW w:w="5000" w:type="pct"/>
          </w:tcPr>
          <w:p w:rsidR="003F4BC4" w:rsidRDefault="003F4BC4" w:rsidP="00A830EF">
            <w:pPr>
              <w:spacing w:before="0" w:after="0" w:line="240" w:lineRule="auto"/>
            </w:pPr>
          </w:p>
        </w:tc>
      </w:tr>
    </w:tbl>
    <w:p w:rsidR="00C12DA8" w:rsidRDefault="00C12DA8" w:rsidP="0008245D">
      <w:pPr>
        <w:pStyle w:val="UntitledHeading"/>
        <w:rPr>
          <w:lang w:bidi="ar-SA"/>
        </w:rPr>
      </w:pPr>
    </w:p>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39426D" w:rsidRDefault="006B1A8A">
      <w:pPr>
        <w:pStyle w:val="TOC1"/>
        <w:tabs>
          <w:tab w:val="left" w:pos="400"/>
          <w:tab w:val="right" w:leader="dot" w:pos="9532"/>
        </w:tabs>
        <w:rPr>
          <w:b w:val="0"/>
          <w:bCs w:val="0"/>
          <w:caps w:val="0"/>
          <w:noProof/>
          <w:sz w:val="22"/>
          <w:szCs w:val="22"/>
          <w:lang w:val="en-US" w:bidi="ar-SA"/>
        </w:rPr>
      </w:pPr>
      <w:r w:rsidRPr="006B1A8A">
        <w:rPr>
          <w:highlight w:val="yellow"/>
        </w:rPr>
        <w:fldChar w:fldCharType="begin"/>
      </w:r>
      <w:r w:rsidR="0008245D" w:rsidRPr="00E8140F">
        <w:rPr>
          <w:highlight w:val="yellow"/>
        </w:rPr>
        <w:instrText xml:space="preserve"> TOC \o "1-3" \h \z \u </w:instrText>
      </w:r>
      <w:r w:rsidRPr="006B1A8A">
        <w:rPr>
          <w:highlight w:val="yellow"/>
        </w:rPr>
        <w:fldChar w:fldCharType="separate"/>
      </w:r>
      <w:hyperlink w:anchor="_Toc413407034" w:history="1">
        <w:r w:rsidR="0039426D" w:rsidRPr="00201377">
          <w:rPr>
            <w:rStyle w:val="Hyperlink"/>
            <w:noProof/>
            <w:lang w:eastAsia="en-GB"/>
          </w:rPr>
          <w:t>1.</w:t>
        </w:r>
        <w:r w:rsidR="0039426D">
          <w:rPr>
            <w:b w:val="0"/>
            <w:bCs w:val="0"/>
            <w:caps w:val="0"/>
            <w:noProof/>
            <w:sz w:val="22"/>
            <w:szCs w:val="22"/>
            <w:lang w:val="en-US" w:bidi="ar-SA"/>
          </w:rPr>
          <w:tab/>
        </w:r>
        <w:r w:rsidR="0039426D" w:rsidRPr="00201377">
          <w:rPr>
            <w:rStyle w:val="Hyperlink"/>
            <w:noProof/>
            <w:lang w:eastAsia="en-GB"/>
          </w:rPr>
          <w:t>MODIFICATIONS COMMITTEE RECOMMENDATION</w:t>
        </w:r>
        <w:r w:rsidR="0039426D">
          <w:rPr>
            <w:noProof/>
            <w:webHidden/>
          </w:rPr>
          <w:tab/>
        </w:r>
        <w:r>
          <w:rPr>
            <w:noProof/>
            <w:webHidden/>
          </w:rPr>
          <w:fldChar w:fldCharType="begin"/>
        </w:r>
        <w:r w:rsidR="0039426D">
          <w:rPr>
            <w:noProof/>
            <w:webHidden/>
          </w:rPr>
          <w:instrText xml:space="preserve"> PAGEREF _Toc413407034 \h </w:instrText>
        </w:r>
        <w:r>
          <w:rPr>
            <w:noProof/>
            <w:webHidden/>
          </w:rPr>
        </w:r>
        <w:r>
          <w:rPr>
            <w:noProof/>
            <w:webHidden/>
          </w:rPr>
          <w:fldChar w:fldCharType="separate"/>
        </w:r>
        <w:r w:rsidR="0039426D">
          <w:rPr>
            <w:noProof/>
            <w:webHidden/>
          </w:rPr>
          <w:t>3</w:t>
        </w:r>
        <w:r>
          <w:rPr>
            <w:noProof/>
            <w:webHidden/>
          </w:rPr>
          <w:fldChar w:fldCharType="end"/>
        </w:r>
      </w:hyperlink>
    </w:p>
    <w:p w:rsidR="0039426D" w:rsidRDefault="006B1A8A">
      <w:pPr>
        <w:pStyle w:val="TOC2"/>
        <w:tabs>
          <w:tab w:val="right" w:leader="dot" w:pos="9532"/>
        </w:tabs>
        <w:rPr>
          <w:smallCaps w:val="0"/>
          <w:noProof/>
          <w:sz w:val="22"/>
          <w:szCs w:val="22"/>
          <w:lang w:val="en-US" w:bidi="ar-SA"/>
        </w:rPr>
      </w:pPr>
      <w:hyperlink w:anchor="_Toc413407035" w:history="1">
        <w:r w:rsidR="0039426D" w:rsidRPr="00201377">
          <w:rPr>
            <w:rStyle w:val="Hyperlink"/>
            <w:b/>
            <w:bCs/>
            <w:noProof/>
            <w:spacing w:val="5"/>
          </w:rPr>
          <w:t>Recommended for rejection – unanimous Vote</w:t>
        </w:r>
        <w:r w:rsidR="0039426D">
          <w:rPr>
            <w:noProof/>
            <w:webHidden/>
          </w:rPr>
          <w:tab/>
        </w:r>
        <w:r>
          <w:rPr>
            <w:noProof/>
            <w:webHidden/>
          </w:rPr>
          <w:fldChar w:fldCharType="begin"/>
        </w:r>
        <w:r w:rsidR="0039426D">
          <w:rPr>
            <w:noProof/>
            <w:webHidden/>
          </w:rPr>
          <w:instrText xml:space="preserve"> PAGEREF _Toc413407035 \h </w:instrText>
        </w:r>
        <w:r>
          <w:rPr>
            <w:noProof/>
            <w:webHidden/>
          </w:rPr>
        </w:r>
        <w:r>
          <w:rPr>
            <w:noProof/>
            <w:webHidden/>
          </w:rPr>
          <w:fldChar w:fldCharType="separate"/>
        </w:r>
        <w:r w:rsidR="0039426D">
          <w:rPr>
            <w:noProof/>
            <w:webHidden/>
          </w:rPr>
          <w:t>3</w:t>
        </w:r>
        <w:r>
          <w:rPr>
            <w:noProof/>
            <w:webHidden/>
          </w:rPr>
          <w:fldChar w:fldCharType="end"/>
        </w:r>
      </w:hyperlink>
    </w:p>
    <w:p w:rsidR="0039426D" w:rsidRDefault="006B1A8A">
      <w:pPr>
        <w:pStyle w:val="TOC1"/>
        <w:tabs>
          <w:tab w:val="left" w:pos="400"/>
          <w:tab w:val="right" w:leader="dot" w:pos="9532"/>
        </w:tabs>
        <w:rPr>
          <w:b w:val="0"/>
          <w:bCs w:val="0"/>
          <w:caps w:val="0"/>
          <w:noProof/>
          <w:sz w:val="22"/>
          <w:szCs w:val="22"/>
          <w:lang w:val="en-US" w:bidi="ar-SA"/>
        </w:rPr>
      </w:pPr>
      <w:hyperlink w:anchor="_Toc413407036" w:history="1">
        <w:r w:rsidR="0039426D" w:rsidRPr="00201377">
          <w:rPr>
            <w:rStyle w:val="Hyperlink"/>
            <w:noProof/>
            <w:lang w:eastAsia="en-GB"/>
          </w:rPr>
          <w:t>2.</w:t>
        </w:r>
        <w:r w:rsidR="0039426D">
          <w:rPr>
            <w:b w:val="0"/>
            <w:bCs w:val="0"/>
            <w:caps w:val="0"/>
            <w:noProof/>
            <w:sz w:val="22"/>
            <w:szCs w:val="22"/>
            <w:lang w:val="en-US" w:bidi="ar-SA"/>
          </w:rPr>
          <w:tab/>
        </w:r>
        <w:r w:rsidR="0039426D" w:rsidRPr="00201377">
          <w:rPr>
            <w:rStyle w:val="Hyperlink"/>
            <w:noProof/>
            <w:lang w:eastAsia="en-GB"/>
          </w:rPr>
          <w:t>Background</w:t>
        </w:r>
        <w:r w:rsidR="0039426D">
          <w:rPr>
            <w:noProof/>
            <w:webHidden/>
          </w:rPr>
          <w:tab/>
        </w:r>
        <w:r>
          <w:rPr>
            <w:noProof/>
            <w:webHidden/>
          </w:rPr>
          <w:fldChar w:fldCharType="begin"/>
        </w:r>
        <w:r w:rsidR="0039426D">
          <w:rPr>
            <w:noProof/>
            <w:webHidden/>
          </w:rPr>
          <w:instrText xml:space="preserve"> PAGEREF _Toc413407036 \h </w:instrText>
        </w:r>
        <w:r>
          <w:rPr>
            <w:noProof/>
            <w:webHidden/>
          </w:rPr>
        </w:r>
        <w:r>
          <w:rPr>
            <w:noProof/>
            <w:webHidden/>
          </w:rPr>
          <w:fldChar w:fldCharType="separate"/>
        </w:r>
        <w:r w:rsidR="0039426D">
          <w:rPr>
            <w:noProof/>
            <w:webHidden/>
          </w:rPr>
          <w:t>3</w:t>
        </w:r>
        <w:r>
          <w:rPr>
            <w:noProof/>
            <w:webHidden/>
          </w:rPr>
          <w:fldChar w:fldCharType="end"/>
        </w:r>
      </w:hyperlink>
    </w:p>
    <w:p w:rsidR="0039426D" w:rsidRDefault="006B1A8A">
      <w:pPr>
        <w:pStyle w:val="TOC1"/>
        <w:tabs>
          <w:tab w:val="left" w:pos="400"/>
          <w:tab w:val="right" w:leader="dot" w:pos="9532"/>
        </w:tabs>
        <w:rPr>
          <w:b w:val="0"/>
          <w:bCs w:val="0"/>
          <w:caps w:val="0"/>
          <w:noProof/>
          <w:sz w:val="22"/>
          <w:szCs w:val="22"/>
          <w:lang w:val="en-US" w:bidi="ar-SA"/>
        </w:rPr>
      </w:pPr>
      <w:hyperlink w:anchor="_Toc413407037" w:history="1">
        <w:r w:rsidR="0039426D" w:rsidRPr="00201377">
          <w:rPr>
            <w:rStyle w:val="Hyperlink"/>
            <w:noProof/>
            <w:lang w:eastAsia="en-GB"/>
          </w:rPr>
          <w:t>3.</w:t>
        </w:r>
        <w:r w:rsidR="0039426D">
          <w:rPr>
            <w:b w:val="0"/>
            <w:bCs w:val="0"/>
            <w:caps w:val="0"/>
            <w:noProof/>
            <w:sz w:val="22"/>
            <w:szCs w:val="22"/>
            <w:lang w:val="en-US" w:bidi="ar-SA"/>
          </w:rPr>
          <w:tab/>
        </w:r>
        <w:r w:rsidR="0039426D" w:rsidRPr="00201377">
          <w:rPr>
            <w:rStyle w:val="Hyperlink"/>
            <w:noProof/>
            <w:lang w:eastAsia="en-GB"/>
          </w:rPr>
          <w:t>PURPOSE OF PROPOSED MODIFICATION</w:t>
        </w:r>
        <w:r w:rsidR="0039426D">
          <w:rPr>
            <w:noProof/>
            <w:webHidden/>
          </w:rPr>
          <w:tab/>
        </w:r>
        <w:r>
          <w:rPr>
            <w:noProof/>
            <w:webHidden/>
          </w:rPr>
          <w:fldChar w:fldCharType="begin"/>
        </w:r>
        <w:r w:rsidR="0039426D">
          <w:rPr>
            <w:noProof/>
            <w:webHidden/>
          </w:rPr>
          <w:instrText xml:space="preserve"> PAGEREF _Toc413407037 \h </w:instrText>
        </w:r>
        <w:r>
          <w:rPr>
            <w:noProof/>
            <w:webHidden/>
          </w:rPr>
        </w:r>
        <w:r>
          <w:rPr>
            <w:noProof/>
            <w:webHidden/>
          </w:rPr>
          <w:fldChar w:fldCharType="separate"/>
        </w:r>
        <w:r w:rsidR="0039426D">
          <w:rPr>
            <w:noProof/>
            <w:webHidden/>
          </w:rPr>
          <w:t>3</w:t>
        </w:r>
        <w:r>
          <w:rPr>
            <w:noProof/>
            <w:webHidden/>
          </w:rPr>
          <w:fldChar w:fldCharType="end"/>
        </w:r>
      </w:hyperlink>
    </w:p>
    <w:p w:rsidR="0039426D" w:rsidRDefault="006B1A8A">
      <w:pPr>
        <w:pStyle w:val="TOC2"/>
        <w:tabs>
          <w:tab w:val="right" w:leader="dot" w:pos="9532"/>
        </w:tabs>
        <w:rPr>
          <w:smallCaps w:val="0"/>
          <w:noProof/>
          <w:sz w:val="22"/>
          <w:szCs w:val="22"/>
          <w:lang w:val="en-US" w:bidi="ar-SA"/>
        </w:rPr>
      </w:pPr>
      <w:hyperlink w:anchor="_Toc413407038" w:history="1">
        <w:r w:rsidR="0039426D" w:rsidRPr="00201377">
          <w:rPr>
            <w:rStyle w:val="Hyperlink"/>
            <w:b/>
            <w:bCs/>
            <w:noProof/>
            <w:spacing w:val="5"/>
            <w:lang w:eastAsia="en-GB"/>
          </w:rPr>
          <w:t>3A.) justification of Modification</w:t>
        </w:r>
        <w:r w:rsidR="0039426D">
          <w:rPr>
            <w:noProof/>
            <w:webHidden/>
          </w:rPr>
          <w:tab/>
        </w:r>
        <w:r>
          <w:rPr>
            <w:noProof/>
            <w:webHidden/>
          </w:rPr>
          <w:fldChar w:fldCharType="begin"/>
        </w:r>
        <w:r w:rsidR="0039426D">
          <w:rPr>
            <w:noProof/>
            <w:webHidden/>
          </w:rPr>
          <w:instrText xml:space="preserve"> PAGEREF _Toc413407038 \h </w:instrText>
        </w:r>
        <w:r>
          <w:rPr>
            <w:noProof/>
            <w:webHidden/>
          </w:rPr>
        </w:r>
        <w:r>
          <w:rPr>
            <w:noProof/>
            <w:webHidden/>
          </w:rPr>
          <w:fldChar w:fldCharType="separate"/>
        </w:r>
        <w:r w:rsidR="0039426D">
          <w:rPr>
            <w:noProof/>
            <w:webHidden/>
          </w:rPr>
          <w:t>3</w:t>
        </w:r>
        <w:r>
          <w:rPr>
            <w:noProof/>
            <w:webHidden/>
          </w:rPr>
          <w:fldChar w:fldCharType="end"/>
        </w:r>
      </w:hyperlink>
    </w:p>
    <w:p w:rsidR="0039426D" w:rsidRDefault="006B1A8A">
      <w:pPr>
        <w:pStyle w:val="TOC2"/>
        <w:tabs>
          <w:tab w:val="right" w:leader="dot" w:pos="9532"/>
        </w:tabs>
        <w:rPr>
          <w:smallCaps w:val="0"/>
          <w:noProof/>
          <w:sz w:val="22"/>
          <w:szCs w:val="22"/>
          <w:lang w:val="en-US" w:bidi="ar-SA"/>
        </w:rPr>
      </w:pPr>
      <w:hyperlink w:anchor="_Toc413407039" w:history="1">
        <w:r w:rsidR="0039426D" w:rsidRPr="00201377">
          <w:rPr>
            <w:rStyle w:val="Hyperlink"/>
            <w:b/>
            <w:bCs/>
            <w:noProof/>
            <w:spacing w:val="5"/>
            <w:lang w:eastAsia="en-GB"/>
          </w:rPr>
          <w:t>3B.) Impact of not Implementing a Solution</w:t>
        </w:r>
        <w:r w:rsidR="0039426D">
          <w:rPr>
            <w:noProof/>
            <w:webHidden/>
          </w:rPr>
          <w:tab/>
        </w:r>
        <w:r>
          <w:rPr>
            <w:noProof/>
            <w:webHidden/>
          </w:rPr>
          <w:fldChar w:fldCharType="begin"/>
        </w:r>
        <w:r w:rsidR="0039426D">
          <w:rPr>
            <w:noProof/>
            <w:webHidden/>
          </w:rPr>
          <w:instrText xml:space="preserve"> PAGEREF _Toc413407039 \h </w:instrText>
        </w:r>
        <w:r>
          <w:rPr>
            <w:noProof/>
            <w:webHidden/>
          </w:rPr>
        </w:r>
        <w:r>
          <w:rPr>
            <w:noProof/>
            <w:webHidden/>
          </w:rPr>
          <w:fldChar w:fldCharType="separate"/>
        </w:r>
        <w:r w:rsidR="0039426D">
          <w:rPr>
            <w:noProof/>
            <w:webHidden/>
          </w:rPr>
          <w:t>3</w:t>
        </w:r>
        <w:r>
          <w:rPr>
            <w:noProof/>
            <w:webHidden/>
          </w:rPr>
          <w:fldChar w:fldCharType="end"/>
        </w:r>
      </w:hyperlink>
    </w:p>
    <w:p w:rsidR="0039426D" w:rsidRDefault="006B1A8A">
      <w:pPr>
        <w:pStyle w:val="TOC2"/>
        <w:tabs>
          <w:tab w:val="right" w:leader="dot" w:pos="9532"/>
        </w:tabs>
        <w:rPr>
          <w:smallCaps w:val="0"/>
          <w:noProof/>
          <w:sz w:val="22"/>
          <w:szCs w:val="22"/>
          <w:lang w:val="en-US" w:bidi="ar-SA"/>
        </w:rPr>
      </w:pPr>
      <w:hyperlink w:anchor="_Toc413407040" w:history="1">
        <w:r w:rsidR="0039426D" w:rsidRPr="00201377">
          <w:rPr>
            <w:rStyle w:val="Hyperlink"/>
            <w:b/>
            <w:bCs/>
            <w:noProof/>
            <w:spacing w:val="5"/>
            <w:lang w:eastAsia="en-GB"/>
          </w:rPr>
          <w:t>3c.) Impact on Code Objectives</w:t>
        </w:r>
        <w:r w:rsidR="0039426D">
          <w:rPr>
            <w:noProof/>
            <w:webHidden/>
          </w:rPr>
          <w:tab/>
        </w:r>
        <w:r>
          <w:rPr>
            <w:noProof/>
            <w:webHidden/>
          </w:rPr>
          <w:fldChar w:fldCharType="begin"/>
        </w:r>
        <w:r w:rsidR="0039426D">
          <w:rPr>
            <w:noProof/>
            <w:webHidden/>
          </w:rPr>
          <w:instrText xml:space="preserve"> PAGEREF _Toc413407040 \h </w:instrText>
        </w:r>
        <w:r>
          <w:rPr>
            <w:noProof/>
            <w:webHidden/>
          </w:rPr>
        </w:r>
        <w:r>
          <w:rPr>
            <w:noProof/>
            <w:webHidden/>
          </w:rPr>
          <w:fldChar w:fldCharType="separate"/>
        </w:r>
        <w:r w:rsidR="0039426D">
          <w:rPr>
            <w:noProof/>
            <w:webHidden/>
          </w:rPr>
          <w:t>4</w:t>
        </w:r>
        <w:r>
          <w:rPr>
            <w:noProof/>
            <w:webHidden/>
          </w:rPr>
          <w:fldChar w:fldCharType="end"/>
        </w:r>
      </w:hyperlink>
    </w:p>
    <w:p w:rsidR="0039426D" w:rsidRDefault="006B1A8A">
      <w:pPr>
        <w:pStyle w:val="TOC1"/>
        <w:tabs>
          <w:tab w:val="left" w:pos="400"/>
          <w:tab w:val="right" w:leader="dot" w:pos="9532"/>
        </w:tabs>
        <w:rPr>
          <w:b w:val="0"/>
          <w:bCs w:val="0"/>
          <w:caps w:val="0"/>
          <w:noProof/>
          <w:sz w:val="22"/>
          <w:szCs w:val="22"/>
          <w:lang w:val="en-US" w:bidi="ar-SA"/>
        </w:rPr>
      </w:pPr>
      <w:hyperlink w:anchor="_Toc413407041" w:history="1">
        <w:r w:rsidR="0039426D" w:rsidRPr="00201377">
          <w:rPr>
            <w:rStyle w:val="Hyperlink"/>
            <w:noProof/>
            <w:lang w:eastAsia="en-GB"/>
          </w:rPr>
          <w:t>3.</w:t>
        </w:r>
        <w:r w:rsidR="0039426D">
          <w:rPr>
            <w:b w:val="0"/>
            <w:bCs w:val="0"/>
            <w:caps w:val="0"/>
            <w:noProof/>
            <w:sz w:val="22"/>
            <w:szCs w:val="22"/>
            <w:lang w:val="en-US" w:bidi="ar-SA"/>
          </w:rPr>
          <w:tab/>
        </w:r>
        <w:r w:rsidR="0039426D" w:rsidRPr="00201377">
          <w:rPr>
            <w:rStyle w:val="Hyperlink"/>
            <w:noProof/>
            <w:lang w:eastAsia="en-GB"/>
          </w:rPr>
          <w:t>Working Group and/or Consultation</w:t>
        </w:r>
        <w:r w:rsidR="0039426D">
          <w:rPr>
            <w:noProof/>
            <w:webHidden/>
          </w:rPr>
          <w:tab/>
        </w:r>
        <w:r>
          <w:rPr>
            <w:noProof/>
            <w:webHidden/>
          </w:rPr>
          <w:fldChar w:fldCharType="begin"/>
        </w:r>
        <w:r w:rsidR="0039426D">
          <w:rPr>
            <w:noProof/>
            <w:webHidden/>
          </w:rPr>
          <w:instrText xml:space="preserve"> PAGEREF _Toc413407041 \h </w:instrText>
        </w:r>
        <w:r>
          <w:rPr>
            <w:noProof/>
            <w:webHidden/>
          </w:rPr>
        </w:r>
        <w:r>
          <w:rPr>
            <w:noProof/>
            <w:webHidden/>
          </w:rPr>
          <w:fldChar w:fldCharType="separate"/>
        </w:r>
        <w:r w:rsidR="0039426D">
          <w:rPr>
            <w:noProof/>
            <w:webHidden/>
          </w:rPr>
          <w:t>4</w:t>
        </w:r>
        <w:r>
          <w:rPr>
            <w:noProof/>
            <w:webHidden/>
          </w:rPr>
          <w:fldChar w:fldCharType="end"/>
        </w:r>
      </w:hyperlink>
    </w:p>
    <w:p w:rsidR="0039426D" w:rsidRDefault="006B1A8A">
      <w:pPr>
        <w:pStyle w:val="TOC1"/>
        <w:tabs>
          <w:tab w:val="left" w:pos="400"/>
          <w:tab w:val="right" w:leader="dot" w:pos="9532"/>
        </w:tabs>
        <w:rPr>
          <w:b w:val="0"/>
          <w:bCs w:val="0"/>
          <w:caps w:val="0"/>
          <w:noProof/>
          <w:sz w:val="22"/>
          <w:szCs w:val="22"/>
          <w:lang w:val="en-US" w:bidi="ar-SA"/>
        </w:rPr>
      </w:pPr>
      <w:hyperlink w:anchor="_Toc413407042" w:history="1">
        <w:r w:rsidR="0039426D" w:rsidRPr="00201377">
          <w:rPr>
            <w:rStyle w:val="Hyperlink"/>
            <w:noProof/>
            <w:lang w:eastAsia="en-GB"/>
          </w:rPr>
          <w:t>4.</w:t>
        </w:r>
        <w:r w:rsidR="0039426D">
          <w:rPr>
            <w:b w:val="0"/>
            <w:bCs w:val="0"/>
            <w:caps w:val="0"/>
            <w:noProof/>
            <w:sz w:val="22"/>
            <w:szCs w:val="22"/>
            <w:lang w:val="en-US" w:bidi="ar-SA"/>
          </w:rPr>
          <w:tab/>
        </w:r>
        <w:r w:rsidR="0039426D" w:rsidRPr="00201377">
          <w:rPr>
            <w:rStyle w:val="Hyperlink"/>
            <w:noProof/>
            <w:lang w:eastAsia="en-GB"/>
          </w:rPr>
          <w:t>impact on systems and resources</w:t>
        </w:r>
        <w:r w:rsidR="0039426D">
          <w:rPr>
            <w:noProof/>
            <w:webHidden/>
          </w:rPr>
          <w:tab/>
        </w:r>
        <w:r>
          <w:rPr>
            <w:noProof/>
            <w:webHidden/>
          </w:rPr>
          <w:fldChar w:fldCharType="begin"/>
        </w:r>
        <w:r w:rsidR="0039426D">
          <w:rPr>
            <w:noProof/>
            <w:webHidden/>
          </w:rPr>
          <w:instrText xml:space="preserve"> PAGEREF _Toc413407042 \h </w:instrText>
        </w:r>
        <w:r>
          <w:rPr>
            <w:noProof/>
            <w:webHidden/>
          </w:rPr>
        </w:r>
        <w:r>
          <w:rPr>
            <w:noProof/>
            <w:webHidden/>
          </w:rPr>
          <w:fldChar w:fldCharType="separate"/>
        </w:r>
        <w:r w:rsidR="0039426D">
          <w:rPr>
            <w:noProof/>
            <w:webHidden/>
          </w:rPr>
          <w:t>4</w:t>
        </w:r>
        <w:r>
          <w:rPr>
            <w:noProof/>
            <w:webHidden/>
          </w:rPr>
          <w:fldChar w:fldCharType="end"/>
        </w:r>
      </w:hyperlink>
    </w:p>
    <w:p w:rsidR="0039426D" w:rsidRDefault="006B1A8A">
      <w:pPr>
        <w:pStyle w:val="TOC1"/>
        <w:tabs>
          <w:tab w:val="left" w:pos="400"/>
          <w:tab w:val="right" w:leader="dot" w:pos="9532"/>
        </w:tabs>
        <w:rPr>
          <w:b w:val="0"/>
          <w:bCs w:val="0"/>
          <w:caps w:val="0"/>
          <w:noProof/>
          <w:sz w:val="22"/>
          <w:szCs w:val="22"/>
          <w:lang w:val="en-US" w:bidi="ar-SA"/>
        </w:rPr>
      </w:pPr>
      <w:hyperlink w:anchor="_Toc413407043" w:history="1">
        <w:r w:rsidR="0039426D" w:rsidRPr="00201377">
          <w:rPr>
            <w:rStyle w:val="Hyperlink"/>
            <w:noProof/>
            <w:lang w:eastAsia="en-GB"/>
          </w:rPr>
          <w:t>5.</w:t>
        </w:r>
        <w:r w:rsidR="0039426D">
          <w:rPr>
            <w:b w:val="0"/>
            <w:bCs w:val="0"/>
            <w:caps w:val="0"/>
            <w:noProof/>
            <w:sz w:val="22"/>
            <w:szCs w:val="22"/>
            <w:lang w:val="en-US" w:bidi="ar-SA"/>
          </w:rPr>
          <w:tab/>
        </w:r>
        <w:r w:rsidR="0039426D" w:rsidRPr="00201377">
          <w:rPr>
            <w:rStyle w:val="Hyperlink"/>
            <w:noProof/>
            <w:lang w:eastAsia="en-GB"/>
          </w:rPr>
          <w:t>Impact on other Codes/Documents</w:t>
        </w:r>
        <w:r w:rsidR="0039426D">
          <w:rPr>
            <w:noProof/>
            <w:webHidden/>
          </w:rPr>
          <w:tab/>
        </w:r>
        <w:r>
          <w:rPr>
            <w:noProof/>
            <w:webHidden/>
          </w:rPr>
          <w:fldChar w:fldCharType="begin"/>
        </w:r>
        <w:r w:rsidR="0039426D">
          <w:rPr>
            <w:noProof/>
            <w:webHidden/>
          </w:rPr>
          <w:instrText xml:space="preserve"> PAGEREF _Toc413407043 \h </w:instrText>
        </w:r>
        <w:r>
          <w:rPr>
            <w:noProof/>
            <w:webHidden/>
          </w:rPr>
        </w:r>
        <w:r>
          <w:rPr>
            <w:noProof/>
            <w:webHidden/>
          </w:rPr>
          <w:fldChar w:fldCharType="separate"/>
        </w:r>
        <w:r w:rsidR="0039426D">
          <w:rPr>
            <w:noProof/>
            <w:webHidden/>
          </w:rPr>
          <w:t>4</w:t>
        </w:r>
        <w:r>
          <w:rPr>
            <w:noProof/>
            <w:webHidden/>
          </w:rPr>
          <w:fldChar w:fldCharType="end"/>
        </w:r>
      </w:hyperlink>
    </w:p>
    <w:p w:rsidR="0039426D" w:rsidRDefault="006B1A8A">
      <w:pPr>
        <w:pStyle w:val="TOC1"/>
        <w:tabs>
          <w:tab w:val="left" w:pos="400"/>
          <w:tab w:val="right" w:leader="dot" w:pos="9532"/>
        </w:tabs>
        <w:rPr>
          <w:b w:val="0"/>
          <w:bCs w:val="0"/>
          <w:caps w:val="0"/>
          <w:noProof/>
          <w:sz w:val="22"/>
          <w:szCs w:val="22"/>
          <w:lang w:val="en-US" w:bidi="ar-SA"/>
        </w:rPr>
      </w:pPr>
      <w:hyperlink w:anchor="_Toc413407044" w:history="1">
        <w:r w:rsidR="0039426D" w:rsidRPr="00201377">
          <w:rPr>
            <w:rStyle w:val="Hyperlink"/>
            <w:noProof/>
            <w:lang w:eastAsia="en-GB"/>
          </w:rPr>
          <w:t>6.</w:t>
        </w:r>
        <w:r w:rsidR="0039426D">
          <w:rPr>
            <w:b w:val="0"/>
            <w:bCs w:val="0"/>
            <w:caps w:val="0"/>
            <w:noProof/>
            <w:sz w:val="22"/>
            <w:szCs w:val="22"/>
            <w:lang w:val="en-US" w:bidi="ar-SA"/>
          </w:rPr>
          <w:tab/>
        </w:r>
        <w:r w:rsidR="0039426D" w:rsidRPr="00201377">
          <w:rPr>
            <w:rStyle w:val="Hyperlink"/>
            <w:noProof/>
            <w:lang w:eastAsia="en-GB"/>
          </w:rPr>
          <w:t>MODIFICATION COMMITTEE VIEWS</w:t>
        </w:r>
        <w:r w:rsidR="0039426D">
          <w:rPr>
            <w:noProof/>
            <w:webHidden/>
          </w:rPr>
          <w:tab/>
        </w:r>
        <w:r>
          <w:rPr>
            <w:noProof/>
            <w:webHidden/>
          </w:rPr>
          <w:fldChar w:fldCharType="begin"/>
        </w:r>
        <w:r w:rsidR="0039426D">
          <w:rPr>
            <w:noProof/>
            <w:webHidden/>
          </w:rPr>
          <w:instrText xml:space="preserve"> PAGEREF _Toc413407044 \h </w:instrText>
        </w:r>
        <w:r>
          <w:rPr>
            <w:noProof/>
            <w:webHidden/>
          </w:rPr>
        </w:r>
        <w:r>
          <w:rPr>
            <w:noProof/>
            <w:webHidden/>
          </w:rPr>
          <w:fldChar w:fldCharType="separate"/>
        </w:r>
        <w:r w:rsidR="0039426D">
          <w:rPr>
            <w:noProof/>
            <w:webHidden/>
          </w:rPr>
          <w:t>4</w:t>
        </w:r>
        <w:r>
          <w:rPr>
            <w:noProof/>
            <w:webHidden/>
          </w:rPr>
          <w:fldChar w:fldCharType="end"/>
        </w:r>
      </w:hyperlink>
    </w:p>
    <w:p w:rsidR="0039426D" w:rsidRDefault="006B1A8A">
      <w:pPr>
        <w:pStyle w:val="TOC2"/>
        <w:tabs>
          <w:tab w:val="right" w:leader="dot" w:pos="9532"/>
        </w:tabs>
        <w:rPr>
          <w:smallCaps w:val="0"/>
          <w:noProof/>
          <w:sz w:val="22"/>
          <w:szCs w:val="22"/>
          <w:lang w:val="en-US" w:bidi="ar-SA"/>
        </w:rPr>
      </w:pPr>
      <w:hyperlink w:anchor="_Toc413407045" w:history="1">
        <w:r w:rsidR="0039426D" w:rsidRPr="00201377">
          <w:rPr>
            <w:rStyle w:val="Hyperlink"/>
            <w:b/>
            <w:bCs/>
            <w:noProof/>
            <w:spacing w:val="5"/>
          </w:rPr>
          <w:t>Meeting 58 – 3 december 2014</w:t>
        </w:r>
        <w:r w:rsidR="0039426D">
          <w:rPr>
            <w:noProof/>
            <w:webHidden/>
          </w:rPr>
          <w:tab/>
        </w:r>
        <w:r>
          <w:rPr>
            <w:noProof/>
            <w:webHidden/>
          </w:rPr>
          <w:fldChar w:fldCharType="begin"/>
        </w:r>
        <w:r w:rsidR="0039426D">
          <w:rPr>
            <w:noProof/>
            <w:webHidden/>
          </w:rPr>
          <w:instrText xml:space="preserve"> PAGEREF _Toc413407045 \h </w:instrText>
        </w:r>
        <w:r>
          <w:rPr>
            <w:noProof/>
            <w:webHidden/>
          </w:rPr>
        </w:r>
        <w:r>
          <w:rPr>
            <w:noProof/>
            <w:webHidden/>
          </w:rPr>
          <w:fldChar w:fldCharType="separate"/>
        </w:r>
        <w:r w:rsidR="0039426D">
          <w:rPr>
            <w:noProof/>
            <w:webHidden/>
          </w:rPr>
          <w:t>4</w:t>
        </w:r>
        <w:r>
          <w:rPr>
            <w:noProof/>
            <w:webHidden/>
          </w:rPr>
          <w:fldChar w:fldCharType="end"/>
        </w:r>
      </w:hyperlink>
    </w:p>
    <w:p w:rsidR="0039426D" w:rsidRDefault="006B1A8A">
      <w:pPr>
        <w:pStyle w:val="TOC2"/>
        <w:tabs>
          <w:tab w:val="right" w:leader="dot" w:pos="9532"/>
        </w:tabs>
        <w:rPr>
          <w:smallCaps w:val="0"/>
          <w:noProof/>
          <w:sz w:val="22"/>
          <w:szCs w:val="22"/>
          <w:lang w:val="en-US" w:bidi="ar-SA"/>
        </w:rPr>
      </w:pPr>
      <w:hyperlink w:anchor="_Toc413407046" w:history="1">
        <w:r w:rsidR="0039426D" w:rsidRPr="00201377">
          <w:rPr>
            <w:rStyle w:val="Hyperlink"/>
            <w:b/>
            <w:bCs/>
            <w:noProof/>
            <w:spacing w:val="5"/>
          </w:rPr>
          <w:t>Meeting 59 – 12 february 2015</w:t>
        </w:r>
        <w:r w:rsidR="0039426D">
          <w:rPr>
            <w:noProof/>
            <w:webHidden/>
          </w:rPr>
          <w:tab/>
        </w:r>
        <w:r>
          <w:rPr>
            <w:noProof/>
            <w:webHidden/>
          </w:rPr>
          <w:fldChar w:fldCharType="begin"/>
        </w:r>
        <w:r w:rsidR="0039426D">
          <w:rPr>
            <w:noProof/>
            <w:webHidden/>
          </w:rPr>
          <w:instrText xml:space="preserve"> PAGEREF _Toc413407046 \h </w:instrText>
        </w:r>
        <w:r>
          <w:rPr>
            <w:noProof/>
            <w:webHidden/>
          </w:rPr>
        </w:r>
        <w:r>
          <w:rPr>
            <w:noProof/>
            <w:webHidden/>
          </w:rPr>
          <w:fldChar w:fldCharType="separate"/>
        </w:r>
        <w:r w:rsidR="0039426D">
          <w:rPr>
            <w:noProof/>
            <w:webHidden/>
          </w:rPr>
          <w:t>6</w:t>
        </w:r>
        <w:r>
          <w:rPr>
            <w:noProof/>
            <w:webHidden/>
          </w:rPr>
          <w:fldChar w:fldCharType="end"/>
        </w:r>
      </w:hyperlink>
    </w:p>
    <w:p w:rsidR="0039426D" w:rsidRDefault="006B1A8A">
      <w:pPr>
        <w:pStyle w:val="TOC1"/>
        <w:tabs>
          <w:tab w:val="left" w:pos="400"/>
          <w:tab w:val="right" w:leader="dot" w:pos="9532"/>
        </w:tabs>
        <w:rPr>
          <w:b w:val="0"/>
          <w:bCs w:val="0"/>
          <w:caps w:val="0"/>
          <w:noProof/>
          <w:sz w:val="22"/>
          <w:szCs w:val="22"/>
          <w:lang w:val="en-US" w:bidi="ar-SA"/>
        </w:rPr>
      </w:pPr>
      <w:hyperlink w:anchor="_Toc413407047" w:history="1">
        <w:r w:rsidR="0039426D" w:rsidRPr="00201377">
          <w:rPr>
            <w:rStyle w:val="Hyperlink"/>
            <w:noProof/>
            <w:lang w:eastAsia="en-GB"/>
          </w:rPr>
          <w:t>7.</w:t>
        </w:r>
        <w:r w:rsidR="0039426D">
          <w:rPr>
            <w:b w:val="0"/>
            <w:bCs w:val="0"/>
            <w:caps w:val="0"/>
            <w:noProof/>
            <w:sz w:val="22"/>
            <w:szCs w:val="22"/>
            <w:lang w:val="en-US" w:bidi="ar-SA"/>
          </w:rPr>
          <w:tab/>
        </w:r>
        <w:r w:rsidR="0039426D" w:rsidRPr="00201377">
          <w:rPr>
            <w:rStyle w:val="Hyperlink"/>
            <w:noProof/>
            <w:lang w:eastAsia="en-GB"/>
          </w:rPr>
          <w:t>Proposed Legal Drafting</w:t>
        </w:r>
        <w:r w:rsidR="0039426D">
          <w:rPr>
            <w:noProof/>
            <w:webHidden/>
          </w:rPr>
          <w:tab/>
        </w:r>
        <w:r>
          <w:rPr>
            <w:noProof/>
            <w:webHidden/>
          </w:rPr>
          <w:fldChar w:fldCharType="begin"/>
        </w:r>
        <w:r w:rsidR="0039426D">
          <w:rPr>
            <w:noProof/>
            <w:webHidden/>
          </w:rPr>
          <w:instrText xml:space="preserve"> PAGEREF _Toc413407047 \h </w:instrText>
        </w:r>
        <w:r>
          <w:rPr>
            <w:noProof/>
            <w:webHidden/>
          </w:rPr>
        </w:r>
        <w:r>
          <w:rPr>
            <w:noProof/>
            <w:webHidden/>
          </w:rPr>
          <w:fldChar w:fldCharType="separate"/>
        </w:r>
        <w:r w:rsidR="0039426D">
          <w:rPr>
            <w:noProof/>
            <w:webHidden/>
          </w:rPr>
          <w:t>8</w:t>
        </w:r>
        <w:r>
          <w:rPr>
            <w:noProof/>
            <w:webHidden/>
          </w:rPr>
          <w:fldChar w:fldCharType="end"/>
        </w:r>
      </w:hyperlink>
    </w:p>
    <w:p w:rsidR="0039426D" w:rsidRDefault="006B1A8A">
      <w:pPr>
        <w:pStyle w:val="TOC1"/>
        <w:tabs>
          <w:tab w:val="left" w:pos="400"/>
          <w:tab w:val="right" w:leader="dot" w:pos="9532"/>
        </w:tabs>
        <w:rPr>
          <w:b w:val="0"/>
          <w:bCs w:val="0"/>
          <w:caps w:val="0"/>
          <w:noProof/>
          <w:sz w:val="22"/>
          <w:szCs w:val="22"/>
          <w:lang w:val="en-US" w:bidi="ar-SA"/>
        </w:rPr>
      </w:pPr>
      <w:hyperlink w:anchor="_Toc413407048" w:history="1">
        <w:r w:rsidR="0039426D" w:rsidRPr="00201377">
          <w:rPr>
            <w:rStyle w:val="Hyperlink"/>
            <w:smallCaps/>
            <w:noProof/>
            <w:lang w:eastAsia="en-GB"/>
          </w:rPr>
          <w:t>8.</w:t>
        </w:r>
        <w:r w:rsidR="0039426D">
          <w:rPr>
            <w:b w:val="0"/>
            <w:bCs w:val="0"/>
            <w:caps w:val="0"/>
            <w:noProof/>
            <w:sz w:val="22"/>
            <w:szCs w:val="22"/>
            <w:lang w:val="en-US" w:bidi="ar-SA"/>
          </w:rPr>
          <w:tab/>
        </w:r>
        <w:r w:rsidR="0039426D" w:rsidRPr="00201377">
          <w:rPr>
            <w:rStyle w:val="Hyperlink"/>
            <w:smallCaps/>
            <w:noProof/>
            <w:lang w:eastAsia="en-GB"/>
          </w:rPr>
          <w:t>LEGAL REVIEW</w:t>
        </w:r>
        <w:r w:rsidR="0039426D">
          <w:rPr>
            <w:noProof/>
            <w:webHidden/>
          </w:rPr>
          <w:tab/>
        </w:r>
        <w:r>
          <w:rPr>
            <w:noProof/>
            <w:webHidden/>
          </w:rPr>
          <w:fldChar w:fldCharType="begin"/>
        </w:r>
        <w:r w:rsidR="0039426D">
          <w:rPr>
            <w:noProof/>
            <w:webHidden/>
          </w:rPr>
          <w:instrText xml:space="preserve"> PAGEREF _Toc413407048 \h </w:instrText>
        </w:r>
        <w:r>
          <w:rPr>
            <w:noProof/>
            <w:webHidden/>
          </w:rPr>
        </w:r>
        <w:r>
          <w:rPr>
            <w:noProof/>
            <w:webHidden/>
          </w:rPr>
          <w:fldChar w:fldCharType="separate"/>
        </w:r>
        <w:r w:rsidR="0039426D">
          <w:rPr>
            <w:noProof/>
            <w:webHidden/>
          </w:rPr>
          <w:t>8</w:t>
        </w:r>
        <w:r>
          <w:rPr>
            <w:noProof/>
            <w:webHidden/>
          </w:rPr>
          <w:fldChar w:fldCharType="end"/>
        </w:r>
      </w:hyperlink>
    </w:p>
    <w:p w:rsidR="0039426D" w:rsidRDefault="006B1A8A">
      <w:pPr>
        <w:pStyle w:val="TOC1"/>
        <w:tabs>
          <w:tab w:val="left" w:pos="400"/>
          <w:tab w:val="right" w:leader="dot" w:pos="9532"/>
        </w:tabs>
        <w:rPr>
          <w:b w:val="0"/>
          <w:bCs w:val="0"/>
          <w:caps w:val="0"/>
          <w:noProof/>
          <w:sz w:val="22"/>
          <w:szCs w:val="22"/>
          <w:lang w:val="en-US" w:bidi="ar-SA"/>
        </w:rPr>
      </w:pPr>
      <w:hyperlink w:anchor="_Toc413407049" w:history="1">
        <w:r w:rsidR="0039426D" w:rsidRPr="00201377">
          <w:rPr>
            <w:rStyle w:val="Hyperlink"/>
            <w:noProof/>
            <w:lang w:eastAsia="en-GB"/>
          </w:rPr>
          <w:t>9.</w:t>
        </w:r>
        <w:r w:rsidR="0039426D">
          <w:rPr>
            <w:b w:val="0"/>
            <w:bCs w:val="0"/>
            <w:caps w:val="0"/>
            <w:noProof/>
            <w:sz w:val="22"/>
            <w:szCs w:val="22"/>
            <w:lang w:val="en-US" w:bidi="ar-SA"/>
          </w:rPr>
          <w:tab/>
        </w:r>
        <w:r w:rsidR="0039426D" w:rsidRPr="00201377">
          <w:rPr>
            <w:rStyle w:val="Hyperlink"/>
            <w:noProof/>
            <w:lang w:eastAsia="en-GB"/>
          </w:rPr>
          <w:t>IMPLEMENTATION TIMESCALE</w:t>
        </w:r>
        <w:r w:rsidR="0039426D">
          <w:rPr>
            <w:noProof/>
            <w:webHidden/>
          </w:rPr>
          <w:tab/>
        </w:r>
        <w:r>
          <w:rPr>
            <w:noProof/>
            <w:webHidden/>
          </w:rPr>
          <w:fldChar w:fldCharType="begin"/>
        </w:r>
        <w:r w:rsidR="0039426D">
          <w:rPr>
            <w:noProof/>
            <w:webHidden/>
          </w:rPr>
          <w:instrText xml:space="preserve"> PAGEREF _Toc413407049 \h </w:instrText>
        </w:r>
        <w:r>
          <w:rPr>
            <w:noProof/>
            <w:webHidden/>
          </w:rPr>
        </w:r>
        <w:r>
          <w:rPr>
            <w:noProof/>
            <w:webHidden/>
          </w:rPr>
          <w:fldChar w:fldCharType="separate"/>
        </w:r>
        <w:r w:rsidR="0039426D">
          <w:rPr>
            <w:noProof/>
            <w:webHidden/>
          </w:rPr>
          <w:t>8</w:t>
        </w:r>
        <w:r>
          <w:rPr>
            <w:noProof/>
            <w:webHidden/>
          </w:rPr>
          <w:fldChar w:fldCharType="end"/>
        </w:r>
      </w:hyperlink>
    </w:p>
    <w:p w:rsidR="0039426D" w:rsidRDefault="006B1A8A">
      <w:pPr>
        <w:pStyle w:val="TOC1"/>
        <w:tabs>
          <w:tab w:val="right" w:leader="dot" w:pos="9532"/>
        </w:tabs>
        <w:rPr>
          <w:b w:val="0"/>
          <w:bCs w:val="0"/>
          <w:caps w:val="0"/>
          <w:noProof/>
          <w:sz w:val="22"/>
          <w:szCs w:val="22"/>
          <w:lang w:val="en-US" w:bidi="ar-SA"/>
        </w:rPr>
      </w:pPr>
      <w:hyperlink w:anchor="_Toc413407050" w:history="1">
        <w:r w:rsidR="0039426D" w:rsidRPr="00201377">
          <w:rPr>
            <w:rStyle w:val="Hyperlink"/>
            <w:noProof/>
            <w:lang w:eastAsia="en-GB"/>
          </w:rPr>
          <w:t xml:space="preserve">Appendix 1: Mod_10_14 </w:t>
        </w:r>
        <w:r w:rsidR="0039426D" w:rsidRPr="00201377">
          <w:rPr>
            <w:rStyle w:val="Hyperlink"/>
            <w:smallCaps/>
            <w:noProof/>
            <w:lang w:eastAsia="en-GB"/>
          </w:rPr>
          <w:t>make whole payments for interconnector units</w:t>
        </w:r>
        <w:r w:rsidR="0039426D">
          <w:rPr>
            <w:noProof/>
            <w:webHidden/>
          </w:rPr>
          <w:tab/>
        </w:r>
        <w:r>
          <w:rPr>
            <w:noProof/>
            <w:webHidden/>
          </w:rPr>
          <w:fldChar w:fldCharType="begin"/>
        </w:r>
        <w:r w:rsidR="0039426D">
          <w:rPr>
            <w:noProof/>
            <w:webHidden/>
          </w:rPr>
          <w:instrText xml:space="preserve"> PAGEREF _Toc413407050 \h </w:instrText>
        </w:r>
        <w:r>
          <w:rPr>
            <w:noProof/>
            <w:webHidden/>
          </w:rPr>
        </w:r>
        <w:r>
          <w:rPr>
            <w:noProof/>
            <w:webHidden/>
          </w:rPr>
          <w:fldChar w:fldCharType="separate"/>
        </w:r>
        <w:r w:rsidR="0039426D">
          <w:rPr>
            <w:noProof/>
            <w:webHidden/>
          </w:rPr>
          <w:t>9</w:t>
        </w:r>
        <w:r>
          <w:rPr>
            <w:noProof/>
            <w:webHidden/>
          </w:rPr>
          <w:fldChar w:fldCharType="end"/>
        </w:r>
      </w:hyperlink>
    </w:p>
    <w:p w:rsidR="00B74531" w:rsidRPr="00E8140F" w:rsidRDefault="006B1A8A" w:rsidP="00D64CA9">
      <w:pPr>
        <w:rPr>
          <w:highlight w:val="yellow"/>
        </w:rPr>
      </w:pPr>
      <w:r w:rsidRPr="00E8140F">
        <w:rPr>
          <w:highlight w:val="yellow"/>
        </w:rPr>
        <w:fldChar w:fldCharType="end"/>
      </w:r>
      <w:r w:rsidR="00645540" w:rsidRPr="00E8140F">
        <w:rPr>
          <w:highlight w:val="yellow"/>
        </w:rPr>
        <w:br w:type="page"/>
      </w:r>
    </w:p>
    <w:p w:rsidR="00D37ABF" w:rsidRPr="005F1A55" w:rsidRDefault="00D37ABF" w:rsidP="0039426D">
      <w:pPr>
        <w:pStyle w:val="Heading1"/>
        <w:pageBreakBefore w:val="0"/>
        <w:numPr>
          <w:ilvl w:val="0"/>
          <w:numId w:val="2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13407034"/>
      <w:r w:rsidRPr="005F1A55">
        <w:rPr>
          <w:lang w:eastAsia="en-GB"/>
        </w:rPr>
        <w:lastRenderedPageBreak/>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4"/>
      <w:bookmarkEnd w:id="5"/>
      <w:bookmarkEnd w:id="6"/>
      <w:bookmarkEnd w:id="7"/>
      <w:bookmarkEnd w:id="8"/>
      <w:bookmarkEnd w:id="9"/>
      <w:bookmarkEnd w:id="10"/>
    </w:p>
    <w:p w:rsidR="005569FD"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13407035"/>
      <w:r w:rsidRPr="005F1A55">
        <w:rPr>
          <w:rStyle w:val="IntenseReference"/>
          <w:color w:val="1F497D"/>
          <w:sz w:val="18"/>
          <w:szCs w:val="18"/>
          <w:u w:val="none"/>
        </w:rPr>
        <w:t xml:space="preserve">Recommended for </w:t>
      </w:r>
      <w:r w:rsidR="007F736E">
        <w:rPr>
          <w:rStyle w:val="IntenseReference"/>
          <w:color w:val="1F497D"/>
          <w:sz w:val="18"/>
          <w:szCs w:val="18"/>
          <w:u w:val="none"/>
        </w:rPr>
        <w:t>approval</w:t>
      </w:r>
      <w:r w:rsidR="005F1A55" w:rsidRPr="005F1A55">
        <w:rPr>
          <w:rStyle w:val="IntenseReference"/>
          <w:color w:val="1F497D"/>
          <w:sz w:val="18"/>
          <w:szCs w:val="18"/>
          <w:u w:val="none"/>
        </w:rPr>
        <w:t xml:space="preserve"> </w:t>
      </w:r>
      <w:r w:rsidR="00987EFC" w:rsidRPr="005F1A55">
        <w:rPr>
          <w:rStyle w:val="IntenseReference"/>
          <w:color w:val="1F497D"/>
          <w:sz w:val="18"/>
          <w:szCs w:val="18"/>
          <w:u w:val="none"/>
        </w:rPr>
        <w:t xml:space="preserve">– </w:t>
      </w:r>
      <w:r w:rsidR="007F736E">
        <w:rPr>
          <w:rStyle w:val="IntenseReference"/>
          <w:color w:val="1F497D"/>
          <w:sz w:val="18"/>
          <w:szCs w:val="18"/>
          <w:u w:val="none"/>
        </w:rPr>
        <w:t xml:space="preserve">majority </w:t>
      </w:r>
      <w:r w:rsidR="00987EFC" w:rsidRPr="005F1A55">
        <w:rPr>
          <w:rStyle w:val="IntenseReference"/>
          <w:color w:val="1F497D"/>
          <w:sz w:val="18"/>
          <w:szCs w:val="18"/>
          <w:u w:val="none"/>
        </w:rPr>
        <w:t>Vote</w:t>
      </w:r>
      <w:bookmarkEnd w:id="11"/>
      <w:bookmarkEnd w:id="12"/>
      <w:bookmarkEnd w:id="13"/>
      <w:bookmarkEnd w:id="14"/>
      <w:bookmarkEnd w:id="15"/>
      <w:bookmarkEnd w:id="16"/>
      <w:bookmarkEnd w:id="17"/>
    </w:p>
    <w:p w:rsidR="003E3288" w:rsidRPr="003E3288" w:rsidRDefault="003E3288" w:rsidP="003E3288">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8"/>
      </w:tblGrid>
      <w:tr w:rsidR="003E3288" w:rsidRPr="00756CCD" w:rsidTr="003E328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3E3288" w:rsidRPr="00756CCD" w:rsidRDefault="003E3288" w:rsidP="003E3288">
            <w:pPr>
              <w:pStyle w:val="Bullet1"/>
              <w:numPr>
                <w:ilvl w:val="0"/>
                <w:numId w:val="0"/>
              </w:numPr>
              <w:ind w:left="360"/>
              <w:rPr>
                <w:b/>
                <w:color w:val="FFFFFF"/>
              </w:rPr>
            </w:pPr>
            <w:r w:rsidRPr="00AC22FA">
              <w:rPr>
                <w:b/>
                <w:color w:val="FFFFFF"/>
              </w:rPr>
              <w:t xml:space="preserve">Recommended for </w:t>
            </w:r>
            <w:r>
              <w:rPr>
                <w:b/>
                <w:color w:val="FFFFFF"/>
              </w:rPr>
              <w:t>Approval by Majority</w:t>
            </w:r>
            <w:r w:rsidRPr="00AC22FA">
              <w:rPr>
                <w:b/>
                <w:color w:val="FFFFFF"/>
              </w:rPr>
              <w:t xml:space="preserve"> Vote </w:t>
            </w:r>
          </w:p>
        </w:tc>
      </w:tr>
      <w:tr w:rsidR="003E3288" w:rsidRPr="00164B6B" w:rsidTr="003E3288">
        <w:trPr>
          <w:jc w:val="center"/>
        </w:trPr>
        <w:tc>
          <w:tcPr>
            <w:tcW w:w="1511" w:type="pct"/>
            <w:shd w:val="clear" w:color="auto" w:fill="auto"/>
          </w:tcPr>
          <w:p w:rsidR="003E3288" w:rsidRPr="00164B6B" w:rsidRDefault="003E3288" w:rsidP="002A025D">
            <w:pPr>
              <w:spacing w:before="40" w:after="40"/>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3E3288" w:rsidRPr="00164B6B" w:rsidRDefault="003E3288" w:rsidP="002A025D">
            <w:pPr>
              <w:spacing w:before="40" w:after="40"/>
              <w:rPr>
                <w:sz w:val="16"/>
                <w:szCs w:val="16"/>
              </w:rPr>
            </w:pPr>
            <w:r w:rsidRPr="00164B6B">
              <w:rPr>
                <w:sz w:val="16"/>
                <w:szCs w:val="16"/>
              </w:rPr>
              <w:t xml:space="preserve">Generator </w:t>
            </w:r>
            <w:r>
              <w:rPr>
                <w:sz w:val="16"/>
                <w:szCs w:val="16"/>
              </w:rPr>
              <w:t>Member</w:t>
            </w:r>
          </w:p>
        </w:tc>
        <w:tc>
          <w:tcPr>
            <w:tcW w:w="1775" w:type="pct"/>
            <w:shd w:val="clear" w:color="auto" w:fill="auto"/>
          </w:tcPr>
          <w:p w:rsidR="003E3288" w:rsidRPr="00164B6B" w:rsidRDefault="003E3288" w:rsidP="002A025D">
            <w:pPr>
              <w:spacing w:before="40" w:after="40"/>
              <w:rPr>
                <w:sz w:val="16"/>
                <w:szCs w:val="16"/>
              </w:rPr>
            </w:pPr>
            <w:r>
              <w:rPr>
                <w:sz w:val="16"/>
                <w:szCs w:val="16"/>
              </w:rPr>
              <w:t>Approved – with concerns noted</w:t>
            </w:r>
          </w:p>
        </w:tc>
      </w:tr>
      <w:tr w:rsidR="003E3288" w:rsidTr="003E3288">
        <w:trPr>
          <w:jc w:val="center"/>
        </w:trPr>
        <w:tc>
          <w:tcPr>
            <w:tcW w:w="1511" w:type="pct"/>
            <w:shd w:val="clear" w:color="auto" w:fill="auto"/>
          </w:tcPr>
          <w:p w:rsidR="003E3288" w:rsidRPr="00164B6B" w:rsidRDefault="003E3288" w:rsidP="002A025D">
            <w:pPr>
              <w:spacing w:before="40" w:after="40"/>
              <w:rPr>
                <w:sz w:val="16"/>
                <w:szCs w:val="16"/>
              </w:rPr>
            </w:pPr>
            <w:r w:rsidRPr="00164B6B">
              <w:rPr>
                <w:sz w:val="16"/>
                <w:szCs w:val="16"/>
              </w:rPr>
              <w:t>Connor Powell</w:t>
            </w:r>
          </w:p>
        </w:tc>
        <w:tc>
          <w:tcPr>
            <w:tcW w:w="1712" w:type="pct"/>
            <w:shd w:val="clear" w:color="auto" w:fill="auto"/>
          </w:tcPr>
          <w:p w:rsidR="003E3288" w:rsidRPr="00164B6B" w:rsidRDefault="003E3288" w:rsidP="002A025D">
            <w:pPr>
              <w:spacing w:before="40" w:after="40"/>
              <w:rPr>
                <w:sz w:val="16"/>
                <w:szCs w:val="16"/>
              </w:rPr>
            </w:pPr>
            <w:r w:rsidRPr="00164B6B">
              <w:rPr>
                <w:sz w:val="16"/>
                <w:szCs w:val="16"/>
              </w:rPr>
              <w:t xml:space="preserve">Supplier </w:t>
            </w:r>
            <w:r>
              <w:rPr>
                <w:sz w:val="16"/>
                <w:szCs w:val="16"/>
              </w:rPr>
              <w:t>Member</w:t>
            </w:r>
          </w:p>
        </w:tc>
        <w:tc>
          <w:tcPr>
            <w:tcW w:w="1775" w:type="pct"/>
            <w:shd w:val="clear" w:color="auto" w:fill="auto"/>
          </w:tcPr>
          <w:p w:rsidR="003E3288" w:rsidRDefault="003E3288" w:rsidP="002A025D">
            <w:r>
              <w:rPr>
                <w:sz w:val="16"/>
                <w:szCs w:val="16"/>
              </w:rPr>
              <w:t>Approved</w:t>
            </w:r>
          </w:p>
        </w:tc>
      </w:tr>
      <w:tr w:rsidR="003E3288" w:rsidTr="003E3288">
        <w:trPr>
          <w:jc w:val="center"/>
        </w:trPr>
        <w:tc>
          <w:tcPr>
            <w:tcW w:w="1511" w:type="pct"/>
            <w:shd w:val="clear" w:color="auto" w:fill="auto"/>
          </w:tcPr>
          <w:p w:rsidR="003E3288" w:rsidRPr="00164B6B" w:rsidRDefault="003E3288" w:rsidP="002A025D">
            <w:pPr>
              <w:spacing w:before="40" w:after="40"/>
              <w:rPr>
                <w:sz w:val="16"/>
                <w:szCs w:val="16"/>
              </w:rPr>
            </w:pPr>
            <w:r w:rsidRPr="00164B6B">
              <w:rPr>
                <w:sz w:val="16"/>
                <w:szCs w:val="16"/>
              </w:rPr>
              <w:t>Kevin Hannafin-Chair</w:t>
            </w:r>
          </w:p>
        </w:tc>
        <w:tc>
          <w:tcPr>
            <w:tcW w:w="1712" w:type="pct"/>
            <w:shd w:val="clear" w:color="auto" w:fill="auto"/>
          </w:tcPr>
          <w:p w:rsidR="003E3288" w:rsidRPr="00164B6B" w:rsidRDefault="003E3288" w:rsidP="002A025D">
            <w:pPr>
              <w:spacing w:before="40" w:after="40"/>
              <w:rPr>
                <w:sz w:val="16"/>
                <w:szCs w:val="16"/>
              </w:rPr>
            </w:pPr>
            <w:r w:rsidRPr="00164B6B">
              <w:rPr>
                <w:sz w:val="16"/>
                <w:szCs w:val="16"/>
              </w:rPr>
              <w:t xml:space="preserve">Generator </w:t>
            </w:r>
            <w:r>
              <w:rPr>
                <w:sz w:val="16"/>
                <w:szCs w:val="16"/>
              </w:rPr>
              <w:t>Member</w:t>
            </w:r>
          </w:p>
        </w:tc>
        <w:tc>
          <w:tcPr>
            <w:tcW w:w="1775" w:type="pct"/>
            <w:shd w:val="clear" w:color="auto" w:fill="auto"/>
          </w:tcPr>
          <w:p w:rsidR="003E3288" w:rsidRDefault="003E3288" w:rsidP="002A025D">
            <w:r w:rsidRPr="008124AD">
              <w:rPr>
                <w:sz w:val="16"/>
                <w:szCs w:val="16"/>
              </w:rPr>
              <w:t>Rejected</w:t>
            </w:r>
          </w:p>
        </w:tc>
      </w:tr>
      <w:tr w:rsidR="003E3288" w:rsidTr="003E3288">
        <w:trPr>
          <w:jc w:val="center"/>
        </w:trPr>
        <w:tc>
          <w:tcPr>
            <w:tcW w:w="1511" w:type="pct"/>
            <w:shd w:val="clear" w:color="auto" w:fill="auto"/>
          </w:tcPr>
          <w:p w:rsidR="003E3288" w:rsidRPr="00164B6B" w:rsidRDefault="003E3288" w:rsidP="002A025D">
            <w:pPr>
              <w:spacing w:before="40" w:after="40"/>
              <w:rPr>
                <w:sz w:val="16"/>
                <w:szCs w:val="16"/>
              </w:rPr>
            </w:pPr>
            <w:r>
              <w:rPr>
                <w:sz w:val="16"/>
                <w:szCs w:val="16"/>
              </w:rPr>
              <w:t>Jill Murray</w:t>
            </w:r>
          </w:p>
        </w:tc>
        <w:tc>
          <w:tcPr>
            <w:tcW w:w="1712" w:type="pct"/>
            <w:shd w:val="clear" w:color="auto" w:fill="auto"/>
          </w:tcPr>
          <w:p w:rsidR="003E3288" w:rsidRPr="00164B6B" w:rsidRDefault="003E3288" w:rsidP="002A025D">
            <w:pPr>
              <w:spacing w:before="40" w:after="40"/>
              <w:rPr>
                <w:sz w:val="16"/>
                <w:szCs w:val="16"/>
              </w:rPr>
            </w:pPr>
            <w:r>
              <w:rPr>
                <w:sz w:val="16"/>
                <w:szCs w:val="16"/>
              </w:rPr>
              <w:t>Generator Member</w:t>
            </w:r>
          </w:p>
        </w:tc>
        <w:tc>
          <w:tcPr>
            <w:tcW w:w="1775" w:type="pct"/>
            <w:shd w:val="clear" w:color="auto" w:fill="auto"/>
          </w:tcPr>
          <w:p w:rsidR="003E3288" w:rsidRDefault="003E3288" w:rsidP="002A025D">
            <w:pPr>
              <w:rPr>
                <w:sz w:val="16"/>
                <w:szCs w:val="16"/>
              </w:rPr>
            </w:pPr>
            <w:r>
              <w:rPr>
                <w:sz w:val="16"/>
                <w:szCs w:val="16"/>
              </w:rPr>
              <w:t>Approved – with concerns noted</w:t>
            </w:r>
          </w:p>
        </w:tc>
      </w:tr>
      <w:tr w:rsidR="003E3288" w:rsidTr="003E3288">
        <w:trPr>
          <w:jc w:val="center"/>
        </w:trPr>
        <w:tc>
          <w:tcPr>
            <w:tcW w:w="1511" w:type="pct"/>
            <w:shd w:val="clear" w:color="auto" w:fill="auto"/>
          </w:tcPr>
          <w:p w:rsidR="003E3288" w:rsidRPr="00164B6B" w:rsidRDefault="003E3288" w:rsidP="002A025D">
            <w:pPr>
              <w:spacing w:before="40" w:after="40"/>
              <w:rPr>
                <w:sz w:val="16"/>
                <w:szCs w:val="16"/>
              </w:rPr>
            </w:pPr>
            <w:r w:rsidRPr="00164B6B">
              <w:rPr>
                <w:sz w:val="16"/>
                <w:szCs w:val="16"/>
              </w:rPr>
              <w:t>Mary Doorly</w:t>
            </w:r>
          </w:p>
        </w:tc>
        <w:tc>
          <w:tcPr>
            <w:tcW w:w="1712" w:type="pct"/>
            <w:shd w:val="clear" w:color="auto" w:fill="auto"/>
          </w:tcPr>
          <w:p w:rsidR="003E3288" w:rsidRPr="00164B6B" w:rsidRDefault="003E3288" w:rsidP="002A025D">
            <w:pPr>
              <w:spacing w:before="40" w:after="40"/>
              <w:rPr>
                <w:sz w:val="16"/>
                <w:szCs w:val="16"/>
              </w:rPr>
            </w:pPr>
            <w:r w:rsidRPr="00164B6B">
              <w:rPr>
                <w:sz w:val="16"/>
                <w:szCs w:val="16"/>
              </w:rPr>
              <w:t xml:space="preserve">Generator </w:t>
            </w:r>
            <w:r>
              <w:rPr>
                <w:sz w:val="16"/>
                <w:szCs w:val="16"/>
              </w:rPr>
              <w:t>Member</w:t>
            </w:r>
          </w:p>
        </w:tc>
        <w:tc>
          <w:tcPr>
            <w:tcW w:w="1775" w:type="pct"/>
            <w:shd w:val="clear" w:color="auto" w:fill="auto"/>
          </w:tcPr>
          <w:p w:rsidR="003E3288" w:rsidRDefault="003E3288" w:rsidP="002A025D">
            <w:r>
              <w:rPr>
                <w:sz w:val="16"/>
                <w:szCs w:val="16"/>
              </w:rPr>
              <w:t>Approved – with concerns noted</w:t>
            </w:r>
          </w:p>
        </w:tc>
      </w:tr>
      <w:tr w:rsidR="003E3288" w:rsidTr="003E3288">
        <w:trPr>
          <w:jc w:val="center"/>
        </w:trPr>
        <w:tc>
          <w:tcPr>
            <w:tcW w:w="1511" w:type="pct"/>
            <w:shd w:val="clear" w:color="auto" w:fill="auto"/>
          </w:tcPr>
          <w:p w:rsidR="003E3288" w:rsidRPr="009A5B01" w:rsidRDefault="003E3288" w:rsidP="002A025D">
            <w:pPr>
              <w:spacing w:before="40" w:after="40"/>
              <w:rPr>
                <w:sz w:val="16"/>
                <w:szCs w:val="16"/>
              </w:rPr>
            </w:pPr>
            <w:r>
              <w:rPr>
                <w:sz w:val="16"/>
                <w:szCs w:val="16"/>
              </w:rPr>
              <w:t>Patrick Liddy</w:t>
            </w:r>
          </w:p>
        </w:tc>
        <w:tc>
          <w:tcPr>
            <w:tcW w:w="1712" w:type="pct"/>
            <w:shd w:val="clear" w:color="auto" w:fill="auto"/>
          </w:tcPr>
          <w:p w:rsidR="003E3288" w:rsidRPr="009A5B01" w:rsidRDefault="003E3288" w:rsidP="002A025D">
            <w:pPr>
              <w:spacing w:before="40" w:after="40"/>
              <w:rPr>
                <w:sz w:val="16"/>
                <w:szCs w:val="16"/>
              </w:rPr>
            </w:pPr>
            <w:r>
              <w:rPr>
                <w:sz w:val="16"/>
                <w:szCs w:val="16"/>
              </w:rPr>
              <w:t>DSU Member</w:t>
            </w:r>
          </w:p>
        </w:tc>
        <w:tc>
          <w:tcPr>
            <w:tcW w:w="1775" w:type="pct"/>
            <w:shd w:val="clear" w:color="auto" w:fill="auto"/>
          </w:tcPr>
          <w:p w:rsidR="003E3288" w:rsidRDefault="003E3288" w:rsidP="002A025D">
            <w:r>
              <w:rPr>
                <w:sz w:val="16"/>
                <w:szCs w:val="16"/>
              </w:rPr>
              <w:t>Abstain</w:t>
            </w:r>
          </w:p>
        </w:tc>
      </w:tr>
      <w:tr w:rsidR="003E3288" w:rsidTr="003E3288">
        <w:trPr>
          <w:jc w:val="center"/>
        </w:trPr>
        <w:tc>
          <w:tcPr>
            <w:tcW w:w="1511" w:type="pct"/>
            <w:shd w:val="clear" w:color="auto" w:fill="auto"/>
          </w:tcPr>
          <w:p w:rsidR="003E3288" w:rsidRPr="009A5B01" w:rsidRDefault="003E3288" w:rsidP="002A025D">
            <w:pPr>
              <w:spacing w:before="40" w:after="40"/>
              <w:rPr>
                <w:sz w:val="16"/>
                <w:szCs w:val="16"/>
              </w:rPr>
            </w:pPr>
            <w:r>
              <w:rPr>
                <w:sz w:val="16"/>
                <w:szCs w:val="16"/>
              </w:rPr>
              <w:t>William Carr</w:t>
            </w:r>
          </w:p>
        </w:tc>
        <w:tc>
          <w:tcPr>
            <w:tcW w:w="1712" w:type="pct"/>
            <w:shd w:val="clear" w:color="auto" w:fill="auto"/>
          </w:tcPr>
          <w:p w:rsidR="003E3288" w:rsidRPr="009A5B01" w:rsidRDefault="003E3288" w:rsidP="002A025D">
            <w:pPr>
              <w:spacing w:before="40" w:after="40"/>
              <w:rPr>
                <w:sz w:val="16"/>
                <w:szCs w:val="16"/>
              </w:rPr>
            </w:pPr>
            <w:r>
              <w:rPr>
                <w:sz w:val="16"/>
                <w:szCs w:val="16"/>
              </w:rPr>
              <w:t>Supplier Member</w:t>
            </w:r>
          </w:p>
        </w:tc>
        <w:tc>
          <w:tcPr>
            <w:tcW w:w="1775" w:type="pct"/>
            <w:shd w:val="clear" w:color="auto" w:fill="auto"/>
          </w:tcPr>
          <w:p w:rsidR="003E3288" w:rsidRDefault="003E3288" w:rsidP="002A025D">
            <w:r>
              <w:rPr>
                <w:sz w:val="16"/>
                <w:szCs w:val="16"/>
              </w:rPr>
              <w:t>Approved</w:t>
            </w:r>
          </w:p>
        </w:tc>
      </w:tr>
      <w:tr w:rsidR="003E3288" w:rsidTr="003E3288">
        <w:trPr>
          <w:trHeight w:val="324"/>
          <w:jc w:val="center"/>
        </w:trPr>
        <w:tc>
          <w:tcPr>
            <w:tcW w:w="1511" w:type="pct"/>
            <w:shd w:val="clear" w:color="auto" w:fill="auto"/>
          </w:tcPr>
          <w:p w:rsidR="003E3288" w:rsidRPr="009A5B01" w:rsidRDefault="003E3288" w:rsidP="002A025D">
            <w:pPr>
              <w:spacing w:before="40" w:after="40"/>
              <w:rPr>
                <w:sz w:val="16"/>
                <w:szCs w:val="16"/>
              </w:rPr>
            </w:pPr>
            <w:r w:rsidRPr="009A5B01">
              <w:rPr>
                <w:sz w:val="16"/>
                <w:szCs w:val="16"/>
              </w:rPr>
              <w:t>William Steele</w:t>
            </w:r>
          </w:p>
        </w:tc>
        <w:tc>
          <w:tcPr>
            <w:tcW w:w="1712" w:type="pct"/>
            <w:shd w:val="clear" w:color="auto" w:fill="auto"/>
          </w:tcPr>
          <w:p w:rsidR="003E3288" w:rsidRPr="009A5B01" w:rsidRDefault="003E3288" w:rsidP="002A025D">
            <w:pPr>
              <w:spacing w:before="40" w:after="40"/>
              <w:rPr>
                <w:sz w:val="16"/>
                <w:szCs w:val="16"/>
              </w:rPr>
            </w:pPr>
            <w:r w:rsidRPr="009A5B01">
              <w:rPr>
                <w:sz w:val="16"/>
                <w:szCs w:val="16"/>
              </w:rPr>
              <w:t>Supplier Member</w:t>
            </w:r>
          </w:p>
        </w:tc>
        <w:tc>
          <w:tcPr>
            <w:tcW w:w="1775" w:type="pct"/>
            <w:shd w:val="clear" w:color="auto" w:fill="auto"/>
          </w:tcPr>
          <w:p w:rsidR="003E3288" w:rsidRDefault="003E3288" w:rsidP="002A025D">
            <w:r w:rsidRPr="008124AD">
              <w:rPr>
                <w:sz w:val="16"/>
                <w:szCs w:val="16"/>
              </w:rPr>
              <w:t>Rejected</w:t>
            </w:r>
          </w:p>
        </w:tc>
      </w:tr>
    </w:tbl>
    <w:p w:rsidR="00FC3FEE" w:rsidRPr="0070131A" w:rsidRDefault="00FC3FEE" w:rsidP="00727BBB">
      <w:pPr>
        <w:pStyle w:val="Bullet1"/>
        <w:numPr>
          <w:ilvl w:val="0"/>
          <w:numId w:val="0"/>
        </w:numPr>
        <w:rPr>
          <w:highlight w:val="yellow"/>
        </w:rPr>
      </w:pPr>
    </w:p>
    <w:p w:rsidR="009408DE" w:rsidRPr="005F1A55" w:rsidRDefault="003E7F8C" w:rsidP="0039426D">
      <w:pPr>
        <w:pStyle w:val="Heading1"/>
        <w:pageBreakBefore w:val="0"/>
        <w:numPr>
          <w:ilvl w:val="0"/>
          <w:numId w:val="2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13407036"/>
      <w:r w:rsidRPr="005F1A55">
        <w:rPr>
          <w:lang w:eastAsia="en-GB"/>
        </w:rPr>
        <w:t>Background</w:t>
      </w:r>
      <w:bookmarkEnd w:id="18"/>
      <w:bookmarkEnd w:id="19"/>
      <w:bookmarkEnd w:id="20"/>
      <w:bookmarkEnd w:id="21"/>
      <w:bookmarkEnd w:id="22"/>
      <w:bookmarkEnd w:id="23"/>
      <w:bookmarkEnd w:id="24"/>
    </w:p>
    <w:p w:rsidR="00E66BE1" w:rsidRPr="005F1A55" w:rsidRDefault="00581DAD" w:rsidP="007F736E">
      <w:pPr>
        <w:rPr>
          <w:rFonts w:ascii="Calibri" w:hAnsi="Calibri" w:cs="Arial"/>
          <w:lang w:val="en-IE"/>
        </w:rPr>
      </w:pPr>
      <w:r w:rsidRPr="005F1A55">
        <w:t>This Modification Proposal was raised by</w:t>
      </w:r>
      <w:r w:rsidR="00A866C7" w:rsidRPr="005F1A55">
        <w:t xml:space="preserve"> </w:t>
      </w:r>
      <w:r w:rsidR="00BA4EF1">
        <w:t>SEMO</w:t>
      </w:r>
      <w:r w:rsidR="00BA4EF1" w:rsidRPr="005F1A55">
        <w:t xml:space="preserve"> </w:t>
      </w:r>
      <w:r w:rsidR="00EF16B0" w:rsidRPr="005F1A55">
        <w:t>and was received by the Secretariat</w:t>
      </w:r>
      <w:r w:rsidR="00A866C7" w:rsidRPr="005F1A55">
        <w:t xml:space="preserve"> on </w:t>
      </w:r>
      <w:r w:rsidR="005F1A55" w:rsidRPr="005F1A55">
        <w:t>1</w:t>
      </w:r>
      <w:r w:rsidR="00D87E2F">
        <w:t xml:space="preserve">8 September </w:t>
      </w:r>
      <w:r w:rsidR="005F1A55" w:rsidRPr="005F1A55">
        <w:t>2014</w:t>
      </w:r>
      <w:r w:rsidR="002F5D26" w:rsidRPr="005F1A55">
        <w:rPr>
          <w:rFonts w:cs="Arial"/>
        </w:rPr>
        <w:t>.</w:t>
      </w:r>
      <w:r w:rsidR="008110AF" w:rsidRPr="005F1A55">
        <w:rPr>
          <w:rFonts w:cs="Arial"/>
        </w:rPr>
        <w:t xml:space="preserve"> </w:t>
      </w:r>
      <w:r w:rsidR="007F736E" w:rsidRPr="007F736E">
        <w:rPr>
          <w:rFonts w:cs="Arial"/>
          <w:lang w:val="en-IE"/>
        </w:rPr>
        <w:t>The proposed change amends Section 6.19 to reflect the fact that SEM Collateral Reserve Accounts may be held in either Ireland or the United Kingdom rather than in either Ireland or Northern Ireland as currently implied by Section 6.19.</w:t>
      </w:r>
      <w:r w:rsidR="007F736E">
        <w:rPr>
          <w:rFonts w:ascii="Calibri" w:hAnsi="Calibri" w:cs="Arial"/>
          <w:lang w:val="en-IE"/>
        </w:rPr>
        <w:t xml:space="preserve"> </w:t>
      </w:r>
    </w:p>
    <w:p w:rsidR="001D4928" w:rsidRPr="005F1A55" w:rsidRDefault="00B4753A" w:rsidP="0058374C">
      <w:pPr>
        <w:jc w:val="both"/>
        <w:rPr>
          <w:rFonts w:ascii="Calibri" w:hAnsi="Calibri" w:cs="Arial"/>
          <w:lang w:val="en-IE"/>
        </w:rPr>
      </w:pPr>
      <w:r w:rsidRPr="005F1A55">
        <w:t>The</w:t>
      </w:r>
      <w:r w:rsidR="00596F65" w:rsidRPr="005F1A55">
        <w:t xml:space="preserve"> Modification </w:t>
      </w:r>
      <w:r w:rsidR="009F170F" w:rsidRPr="005F1A55">
        <w:t xml:space="preserve">Proposal </w:t>
      </w:r>
      <w:r w:rsidR="00596F65" w:rsidRPr="005F1A55">
        <w:t xml:space="preserve">was </w:t>
      </w:r>
      <w:r w:rsidR="00335A99" w:rsidRPr="005F1A55">
        <w:t xml:space="preserve">discussed at Meeting </w:t>
      </w:r>
      <w:r w:rsidR="00FC3FEE" w:rsidRPr="005F1A55">
        <w:t>5</w:t>
      </w:r>
      <w:r w:rsidR="00D87E2F">
        <w:t xml:space="preserve">7 </w:t>
      </w:r>
      <w:r w:rsidR="005F1A55">
        <w:t>on</w:t>
      </w:r>
      <w:r w:rsidR="007F736E">
        <w:t xml:space="preserve"> 2</w:t>
      </w:r>
      <w:r w:rsidR="007F736E" w:rsidRPr="007F736E">
        <w:rPr>
          <w:vertAlign w:val="superscript"/>
        </w:rPr>
        <w:t>nd</w:t>
      </w:r>
      <w:r w:rsidR="007F736E">
        <w:t xml:space="preserve"> October 2014</w:t>
      </w:r>
      <w:r w:rsidR="00D87E2F">
        <w:t>,</w:t>
      </w:r>
      <w:r w:rsidR="007F736E">
        <w:t xml:space="preserve"> </w:t>
      </w:r>
      <w:r w:rsidR="00D87E2F">
        <w:t>Meeting 58 on</w:t>
      </w:r>
      <w:r w:rsidR="005F1A55">
        <w:t xml:space="preserve"> 0</w:t>
      </w:r>
      <w:r w:rsidR="009D7D22">
        <w:t>4</w:t>
      </w:r>
      <w:r w:rsidR="005F1A55">
        <w:t xml:space="preserve"> December 2014</w:t>
      </w:r>
      <w:r w:rsidR="00D87E2F">
        <w:t>,</w:t>
      </w:r>
      <w:r w:rsidR="005F1A55">
        <w:t xml:space="preserve"> Meeting 59</w:t>
      </w:r>
      <w:r w:rsidR="00335A99" w:rsidRPr="005F1A55">
        <w:t xml:space="preserve"> on </w:t>
      </w:r>
      <w:r w:rsidR="005F1A55">
        <w:t>1</w:t>
      </w:r>
      <w:r w:rsidR="009D7D22">
        <w:t>2</w:t>
      </w:r>
      <w:r w:rsidR="00FC3FEE" w:rsidRPr="005F1A55">
        <w:t xml:space="preserve"> </w:t>
      </w:r>
      <w:r w:rsidR="002E4B16" w:rsidRPr="005F1A55">
        <w:t xml:space="preserve">February </w:t>
      </w:r>
      <w:r w:rsidR="009F170F" w:rsidRPr="005F1A55">
        <w:t>201</w:t>
      </w:r>
      <w:r w:rsidR="005F1A55">
        <w:t>5</w:t>
      </w:r>
      <w:r w:rsidR="009F170F" w:rsidRPr="005F1A55">
        <w:t xml:space="preserve"> </w:t>
      </w:r>
      <w:r w:rsidR="00D87E2F">
        <w:t xml:space="preserve">and Meeting 61 on 15 April 2015 </w:t>
      </w:r>
      <w:r w:rsidR="009F170F" w:rsidRPr="005F1A55">
        <w:t xml:space="preserve">where it was </w:t>
      </w:r>
      <w:r w:rsidR="00EA3B42" w:rsidRPr="005F1A55">
        <w:t>voted on.</w:t>
      </w:r>
    </w:p>
    <w:p w:rsidR="009C65C6" w:rsidRPr="00EF13E3" w:rsidRDefault="009408DE" w:rsidP="0039426D">
      <w:pPr>
        <w:pStyle w:val="Heading1"/>
        <w:pageBreakBefore w:val="0"/>
        <w:numPr>
          <w:ilvl w:val="0"/>
          <w:numId w:val="2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413407037"/>
      <w:r w:rsidRPr="00EF13E3">
        <w:rPr>
          <w:lang w:eastAsia="en-GB"/>
        </w:rPr>
        <w:t>PURPOSE OF PROPOSED MODIFICATION</w:t>
      </w:r>
      <w:bookmarkEnd w:id="25"/>
      <w:bookmarkEnd w:id="26"/>
      <w:bookmarkEnd w:id="27"/>
      <w:bookmarkEnd w:id="28"/>
      <w:bookmarkEnd w:id="29"/>
      <w:bookmarkEnd w:id="30"/>
      <w:bookmarkEnd w:id="31"/>
    </w:p>
    <w:p w:rsidR="008331BE" w:rsidRDefault="00425E05" w:rsidP="008331BE">
      <w:pPr>
        <w:pStyle w:val="Heading2"/>
        <w:numPr>
          <w:ilvl w:val="0"/>
          <w:numId w:val="0"/>
        </w:numPr>
        <w:ind w:left="576" w:hanging="576"/>
        <w:rPr>
          <w:rFonts w:cs="Arial"/>
          <w:lang w:val="en-IE"/>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413407038"/>
      <w:r w:rsidRPr="00EF13E3">
        <w:rPr>
          <w:rStyle w:val="IntenseReference"/>
          <w:color w:val="1F497D"/>
          <w:lang w:eastAsia="en-GB"/>
        </w:rPr>
        <w:t>3</w:t>
      </w:r>
      <w:r w:rsidR="009408DE" w:rsidRPr="00EF13E3">
        <w:rPr>
          <w:rStyle w:val="IntenseReference"/>
          <w:color w:val="1F497D"/>
          <w:lang w:eastAsia="en-GB"/>
        </w:rPr>
        <w:t>A.)</w:t>
      </w:r>
      <w:r w:rsidR="00AF4179" w:rsidRPr="00EF13E3">
        <w:rPr>
          <w:rStyle w:val="IntenseReference"/>
          <w:color w:val="1F497D"/>
          <w:lang w:eastAsia="en-GB"/>
        </w:rPr>
        <w:t xml:space="preserve"> justification </w:t>
      </w:r>
      <w:r w:rsidR="00BB6227" w:rsidRPr="00EF13E3">
        <w:rPr>
          <w:rStyle w:val="IntenseReference"/>
          <w:color w:val="1F497D"/>
          <w:lang w:eastAsia="en-GB"/>
        </w:rPr>
        <w:t>of</w:t>
      </w:r>
      <w:r w:rsidR="00987EFC" w:rsidRPr="00EF13E3">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EF13E3">
        <w:rPr>
          <w:rFonts w:cs="Arial"/>
          <w:lang w:val="en-IE"/>
        </w:rPr>
        <w:t xml:space="preserve"> </w:t>
      </w:r>
    </w:p>
    <w:p w:rsidR="003E3288" w:rsidRPr="003E3288" w:rsidRDefault="003E3288" w:rsidP="003E3288">
      <w:pPr>
        <w:rPr>
          <w:rFonts w:cs="Arial"/>
          <w:lang w:val="en-IE"/>
        </w:rPr>
      </w:pPr>
      <w:r w:rsidRPr="003E3288">
        <w:rPr>
          <w:rFonts w:cs="Arial"/>
          <w:lang w:val="en-IE"/>
        </w:rPr>
        <w:t xml:space="preserve">As a consequence of previous modification Mod_16_11 Credit Worthiness Test for SEM Bank and Credit Cover Provider banks, a discrepancy has arisen in the Code with regard to the SEM Collateral Reserve Accounts. Section 6.19 of the Code refers to the maintenance of a SEM Collateral Reserve Account with the SEM Bank in each Currency Zone in which the Participant has a registered Unit. Currency Zone has the meaning set out below, where Jurisdiction refers to Ireland or Northern Ireland as appropriate. </w:t>
      </w:r>
    </w:p>
    <w:tbl>
      <w:tblPr>
        <w:tblW w:w="0" w:type="auto"/>
        <w:tblInd w:w="78" w:type="dxa"/>
        <w:tblLayout w:type="fixed"/>
        <w:tblCellMar>
          <w:left w:w="0" w:type="dxa"/>
          <w:right w:w="0" w:type="dxa"/>
        </w:tblCellMar>
        <w:tblLook w:val="04A0"/>
      </w:tblPr>
      <w:tblGrid>
        <w:gridCol w:w="2039"/>
        <w:gridCol w:w="6181"/>
      </w:tblGrid>
      <w:tr w:rsidR="003E3288" w:rsidRPr="003E3288" w:rsidTr="003E3288">
        <w:trPr>
          <w:cantSplit/>
          <w:trHeight w:val="1199"/>
        </w:trPr>
        <w:tc>
          <w:tcPr>
            <w:tcW w:w="2039" w:type="dxa"/>
            <w:tcMar>
              <w:top w:w="0" w:type="dxa"/>
              <w:left w:w="108" w:type="dxa"/>
              <w:bottom w:w="0" w:type="dxa"/>
              <w:right w:w="108" w:type="dxa"/>
            </w:tcMar>
            <w:hideMark/>
          </w:tcPr>
          <w:p w:rsidR="003E3288" w:rsidRPr="003E3288" w:rsidRDefault="003E3288" w:rsidP="002A025D">
            <w:pPr>
              <w:spacing w:before="120" w:after="120"/>
              <w:rPr>
                <w:rFonts w:cs="Arial"/>
                <w:b/>
                <w:bCs/>
              </w:rPr>
            </w:pPr>
            <w:r w:rsidRPr="003E3288">
              <w:rPr>
                <w:rFonts w:cs="Arial"/>
                <w:b/>
                <w:bCs/>
              </w:rPr>
              <w:t>Currency Zone</w:t>
            </w:r>
          </w:p>
        </w:tc>
        <w:tc>
          <w:tcPr>
            <w:tcW w:w="6181" w:type="dxa"/>
            <w:tcMar>
              <w:top w:w="0" w:type="dxa"/>
              <w:left w:w="108" w:type="dxa"/>
              <w:bottom w:w="0" w:type="dxa"/>
              <w:right w:w="108" w:type="dxa"/>
            </w:tcMar>
            <w:hideMark/>
          </w:tcPr>
          <w:p w:rsidR="003E3288" w:rsidRPr="003E3288" w:rsidRDefault="003E3288" w:rsidP="002A025D">
            <w:pPr>
              <w:spacing w:before="120" w:after="120"/>
              <w:jc w:val="both"/>
              <w:rPr>
                <w:rFonts w:cs="Arial"/>
              </w:rPr>
            </w:pPr>
            <w:proofErr w:type="gramStart"/>
            <w:r w:rsidRPr="003E3288">
              <w:rPr>
                <w:rFonts w:cs="Arial"/>
              </w:rPr>
              <w:t>means</w:t>
            </w:r>
            <w:proofErr w:type="gramEnd"/>
            <w:r w:rsidRPr="003E3288">
              <w:rPr>
                <w:rFonts w:cs="Arial"/>
              </w:rPr>
              <w:t xml:space="preserve"> the Jurisdiction in which a Unit is Connected. For the purpose of Interconnector Units,  Interconnector Residual Capacity Units and Interconnector Error Units only, the Jurisdiction is the SEM Jurisdiction to which the relevant Interconnector is linked.</w:t>
            </w:r>
          </w:p>
        </w:tc>
      </w:tr>
    </w:tbl>
    <w:p w:rsidR="003E3288" w:rsidRPr="003E3288" w:rsidRDefault="003E3288" w:rsidP="003E3288">
      <w:pPr>
        <w:rPr>
          <w:rFonts w:cs="Arial"/>
          <w:lang w:val="en-IE"/>
        </w:rPr>
      </w:pPr>
      <w:r w:rsidRPr="003E3288">
        <w:rPr>
          <w:rFonts w:cs="Arial"/>
          <w:lang w:val="en-IE"/>
        </w:rPr>
        <w:t>As Mod_16_11 amended the qualification criteria for the SEM Bank to include banks that had branches in Ireland and the United Kingdom, rather than just Ireland and Northern Ireland and as the sterling SEM accounts are now held in London, the reference to Currency Zone in Section 6.19 is now inconsistent with the rest of the Code. This modification proposes to amend Section 6.19 to reflect the fact that sterling bank accounts may be held outside of Northern Ireland.</w:t>
      </w:r>
    </w:p>
    <w:p w:rsidR="0013460C" w:rsidRDefault="00425E05" w:rsidP="00086704">
      <w:pPr>
        <w:pStyle w:val="Heading2"/>
        <w:numPr>
          <w:ilvl w:val="0"/>
          <w:numId w:val="0"/>
        </w:numPr>
        <w:ind w:left="576" w:hanging="576"/>
        <w:rPr>
          <w:rStyle w:val="IntenseReference"/>
          <w:color w:val="1F497D"/>
          <w:lang w:eastAsia="en-GB"/>
        </w:rPr>
      </w:pPr>
      <w:bookmarkStart w:id="45" w:name="_Toc413407039"/>
      <w:r w:rsidRPr="00EF13E3">
        <w:rPr>
          <w:rStyle w:val="IntenseReference"/>
          <w:color w:val="1F497D"/>
          <w:lang w:eastAsia="en-GB"/>
        </w:rPr>
        <w:lastRenderedPageBreak/>
        <w:t>3</w:t>
      </w:r>
      <w:r w:rsidR="003C6C1B" w:rsidRPr="00EF13E3">
        <w:rPr>
          <w:rStyle w:val="IntenseReference"/>
          <w:color w:val="1F497D"/>
          <w:lang w:eastAsia="en-GB"/>
        </w:rPr>
        <w:t>B.)</w:t>
      </w:r>
      <w:r w:rsidR="00692E1F" w:rsidRPr="00EF13E3">
        <w:rPr>
          <w:rStyle w:val="IntenseReference"/>
          <w:color w:val="1F497D"/>
          <w:lang w:eastAsia="en-GB"/>
        </w:rPr>
        <w:t xml:space="preserve"> </w:t>
      </w:r>
      <w:r w:rsidR="00987EFC" w:rsidRPr="00EF13E3">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76050B" w:rsidRPr="0076050B" w:rsidRDefault="0076050B" w:rsidP="0076050B">
      <w:pPr>
        <w:spacing w:line="480" w:lineRule="auto"/>
        <w:rPr>
          <w:rFonts w:cs="Arial"/>
          <w:lang w:val="en-IE"/>
        </w:rPr>
      </w:pPr>
      <w:r w:rsidRPr="0076050B">
        <w:rPr>
          <w:rFonts w:cs="Arial"/>
          <w:lang w:val="en-IE"/>
        </w:rPr>
        <w:t xml:space="preserve">A conflict will remain between Section 6.19 and the Glossary definition of Currency Zone. </w:t>
      </w:r>
    </w:p>
    <w:p w:rsidR="00C17B2D" w:rsidRPr="00EF13E3" w:rsidRDefault="00425E05" w:rsidP="00B64C29">
      <w:pPr>
        <w:pStyle w:val="Heading2"/>
        <w:numPr>
          <w:ilvl w:val="0"/>
          <w:numId w:val="0"/>
        </w:numPr>
        <w:ind w:left="576" w:hanging="576"/>
        <w:rPr>
          <w:rStyle w:val="IntenseReference"/>
          <w:color w:val="1F497D"/>
          <w:lang w:eastAsia="en-GB"/>
        </w:rPr>
      </w:pPr>
      <w:bookmarkStart w:id="52" w:name="_Toc413407040"/>
      <w:r w:rsidRPr="00EF13E3">
        <w:rPr>
          <w:rStyle w:val="IntenseReference"/>
          <w:color w:val="1F497D"/>
          <w:lang w:eastAsia="en-GB"/>
        </w:rPr>
        <w:t>3</w:t>
      </w:r>
      <w:r w:rsidR="003C6C1B" w:rsidRPr="00EF13E3">
        <w:rPr>
          <w:rStyle w:val="IntenseReference"/>
          <w:color w:val="1F497D"/>
          <w:lang w:eastAsia="en-GB"/>
        </w:rPr>
        <w:t>c.)</w:t>
      </w:r>
      <w:r w:rsidR="00987EFC" w:rsidRPr="00EF13E3">
        <w:rPr>
          <w:rStyle w:val="IntenseReference"/>
          <w:color w:val="1F497D"/>
          <w:lang w:eastAsia="en-GB"/>
        </w:rPr>
        <w:t xml:space="preserve"> Impact on Code Objectives</w:t>
      </w:r>
      <w:bookmarkEnd w:id="46"/>
      <w:bookmarkEnd w:id="47"/>
      <w:bookmarkEnd w:id="48"/>
      <w:bookmarkEnd w:id="49"/>
      <w:bookmarkEnd w:id="50"/>
      <w:bookmarkEnd w:id="51"/>
      <w:bookmarkEnd w:id="52"/>
    </w:p>
    <w:p w:rsidR="0076050B" w:rsidRPr="0076050B" w:rsidRDefault="0076050B" w:rsidP="0076050B">
      <w:pPr>
        <w:pStyle w:val="CERNUMBERBULLET"/>
        <w:tabs>
          <w:tab w:val="clear" w:pos="540"/>
        </w:tabs>
        <w:ind w:left="0" w:firstLine="0"/>
        <w:rPr>
          <w:sz w:val="20"/>
          <w:szCs w:val="20"/>
          <w:lang w:val="en-IE"/>
        </w:rPr>
      </w:pPr>
      <w:bookmarkStart w:id="53" w:name="_Toc313526633"/>
      <w:bookmarkStart w:id="54" w:name="_Toc313526774"/>
      <w:bookmarkStart w:id="55" w:name="_Toc313526828"/>
      <w:bookmarkStart w:id="56" w:name="_Toc313526914"/>
      <w:bookmarkStart w:id="57" w:name="_Toc313527003"/>
      <w:bookmarkStart w:id="58" w:name="_Toc313527113"/>
      <w:r w:rsidRPr="0076050B">
        <w:rPr>
          <w:sz w:val="20"/>
          <w:szCs w:val="20"/>
          <w:lang w:val="en-IE"/>
        </w:rPr>
        <w:t>This modification aims to further code objectives 1.3.2 and 1.3.5 namely:</w:t>
      </w:r>
    </w:p>
    <w:p w:rsidR="0076050B" w:rsidRPr="0076050B" w:rsidRDefault="00AA7E01" w:rsidP="0076050B">
      <w:pPr>
        <w:pStyle w:val="CERNUMBERBULLET"/>
        <w:tabs>
          <w:tab w:val="clear" w:pos="540"/>
        </w:tabs>
        <w:ind w:left="0" w:firstLine="0"/>
        <w:rPr>
          <w:sz w:val="20"/>
          <w:szCs w:val="20"/>
          <w:lang w:val="en-IE"/>
        </w:rPr>
      </w:pPr>
      <w:r>
        <w:rPr>
          <w:sz w:val="20"/>
          <w:szCs w:val="20"/>
          <w:lang w:val="en-IE"/>
        </w:rPr>
        <w:t>“</w:t>
      </w:r>
      <w:proofErr w:type="gramStart"/>
      <w:r w:rsidR="0076050B" w:rsidRPr="0076050B">
        <w:rPr>
          <w:sz w:val="20"/>
          <w:szCs w:val="20"/>
          <w:lang w:val="en-IE"/>
        </w:rPr>
        <w:t>to</w:t>
      </w:r>
      <w:proofErr w:type="gramEnd"/>
      <w:r w:rsidR="0076050B" w:rsidRPr="0076050B">
        <w:rPr>
          <w:sz w:val="20"/>
          <w:szCs w:val="20"/>
          <w:lang w:val="en-IE"/>
        </w:rPr>
        <w:t xml:space="preserve"> facilitate the efficient, economic and coordinated operation, administration and development of the Single Electricity Market in a financially secure manner;”</w:t>
      </w:r>
    </w:p>
    <w:p w:rsidR="0076050B" w:rsidRPr="0076050B" w:rsidRDefault="0076050B" w:rsidP="0076050B">
      <w:pPr>
        <w:pStyle w:val="CERNUMBERBULLET"/>
        <w:tabs>
          <w:tab w:val="clear" w:pos="540"/>
        </w:tabs>
        <w:ind w:left="0" w:firstLine="0"/>
        <w:rPr>
          <w:sz w:val="20"/>
          <w:szCs w:val="20"/>
          <w:lang w:val="en-IE"/>
        </w:rPr>
      </w:pPr>
      <w:proofErr w:type="gramStart"/>
      <w:r w:rsidRPr="0076050B">
        <w:rPr>
          <w:sz w:val="20"/>
          <w:szCs w:val="20"/>
          <w:lang w:val="en-IE"/>
        </w:rPr>
        <w:t>and</w:t>
      </w:r>
      <w:proofErr w:type="gramEnd"/>
    </w:p>
    <w:p w:rsidR="0076050B" w:rsidRPr="0076050B" w:rsidRDefault="0076050B" w:rsidP="0076050B">
      <w:pPr>
        <w:pStyle w:val="CERNUMBERBULLET"/>
        <w:tabs>
          <w:tab w:val="clear" w:pos="540"/>
        </w:tabs>
        <w:ind w:left="0" w:firstLine="0"/>
        <w:rPr>
          <w:sz w:val="20"/>
          <w:szCs w:val="20"/>
          <w:lang w:val="en-IE"/>
        </w:rPr>
      </w:pPr>
      <w:r w:rsidRPr="0076050B">
        <w:rPr>
          <w:sz w:val="20"/>
          <w:szCs w:val="20"/>
          <w:lang w:val="en-IE"/>
        </w:rPr>
        <w:t xml:space="preserve"> “</w:t>
      </w:r>
      <w:proofErr w:type="gramStart"/>
      <w:r w:rsidRPr="0076050B">
        <w:rPr>
          <w:sz w:val="20"/>
          <w:szCs w:val="20"/>
          <w:lang w:val="en-IE"/>
        </w:rPr>
        <w:t>to</w:t>
      </w:r>
      <w:proofErr w:type="gramEnd"/>
      <w:r w:rsidRPr="0076050B">
        <w:rPr>
          <w:sz w:val="20"/>
          <w:szCs w:val="20"/>
          <w:lang w:val="en-IE"/>
        </w:rPr>
        <w:t xml:space="preserve"> provide transparency in the operation of the Single Electricity Market;”</w:t>
      </w:r>
    </w:p>
    <w:p w:rsidR="00FC6289" w:rsidRPr="00F74B18" w:rsidRDefault="00FC6289" w:rsidP="00FC6289">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9" w:name="_Toc327198773"/>
      <w:bookmarkStart w:id="60" w:name="_Toc313527112"/>
      <w:bookmarkStart w:id="61" w:name="_Toc313527002"/>
      <w:bookmarkStart w:id="62" w:name="_Toc313526913"/>
      <w:bookmarkStart w:id="63" w:name="_Toc313526827"/>
      <w:bookmarkStart w:id="64" w:name="_Toc313526773"/>
      <w:bookmarkStart w:id="65" w:name="_Toc313526632"/>
      <w:bookmarkStart w:id="66" w:name="_Toc413406753"/>
      <w:bookmarkStart w:id="67" w:name="_Toc417657168"/>
      <w:r w:rsidRPr="00F74B18">
        <w:rPr>
          <w:b/>
          <w:bCs/>
          <w:caps/>
          <w:color w:val="FFFFFF"/>
          <w:spacing w:val="15"/>
          <w:sz w:val="22"/>
          <w:szCs w:val="22"/>
          <w:lang w:eastAsia="en-GB" w:bidi="ar-SA"/>
        </w:rPr>
        <w:t>Assessment of Alternatives</w:t>
      </w:r>
      <w:bookmarkEnd w:id="59"/>
      <w:bookmarkEnd w:id="60"/>
      <w:bookmarkEnd w:id="61"/>
      <w:bookmarkEnd w:id="62"/>
      <w:bookmarkEnd w:id="63"/>
      <w:bookmarkEnd w:id="64"/>
      <w:bookmarkEnd w:id="65"/>
      <w:bookmarkEnd w:id="66"/>
      <w:bookmarkEnd w:id="67"/>
    </w:p>
    <w:p w:rsidR="00EB5171" w:rsidRPr="00EB5171" w:rsidRDefault="00FC6289" w:rsidP="00EB5171">
      <w:r w:rsidRPr="00F74B18">
        <w:t>N/A</w:t>
      </w:r>
    </w:p>
    <w:p w:rsidR="004F744F" w:rsidRDefault="004F744F" w:rsidP="004F744F">
      <w:pPr>
        <w:pStyle w:val="Heading1"/>
        <w:pageBreakBefore w:val="0"/>
        <w:numPr>
          <w:ilvl w:val="0"/>
          <w:numId w:val="29"/>
        </w:numPr>
        <w:rPr>
          <w:lang w:eastAsia="en-GB"/>
        </w:rPr>
      </w:pPr>
      <w:r w:rsidRPr="00DC20B2">
        <w:rPr>
          <w:lang w:eastAsia="en-GB"/>
        </w:rPr>
        <w:t>Wo</w:t>
      </w:r>
      <w:r>
        <w:rPr>
          <w:lang w:eastAsia="en-GB"/>
        </w:rPr>
        <w:t>rking Group and/or Consultation</w:t>
      </w:r>
    </w:p>
    <w:p w:rsidR="00B74EB5" w:rsidRPr="005C7197" w:rsidRDefault="005C7197" w:rsidP="00B74EB5">
      <w:r>
        <w:t>N/A</w:t>
      </w:r>
    </w:p>
    <w:p w:rsidR="004F744F" w:rsidRDefault="004F744F" w:rsidP="004F744F">
      <w:pPr>
        <w:pStyle w:val="Heading1"/>
        <w:pageBreakBefore w:val="0"/>
        <w:numPr>
          <w:ilvl w:val="0"/>
          <w:numId w:val="29"/>
        </w:numPr>
        <w:rPr>
          <w:lang w:eastAsia="en-GB"/>
        </w:rPr>
      </w:pPr>
      <w:bookmarkStart w:id="68" w:name="_Toc413407041"/>
      <w:r w:rsidRPr="00942D01">
        <w:rPr>
          <w:lang w:eastAsia="en-GB"/>
        </w:rPr>
        <w:t>impact on systems and resources</w:t>
      </w:r>
    </w:p>
    <w:p w:rsidR="0039426D" w:rsidRPr="0039426D" w:rsidRDefault="004F744F" w:rsidP="004F744F">
      <w:pPr>
        <w:jc w:val="both"/>
      </w:pPr>
      <w:r>
        <w:t>N/A</w:t>
      </w:r>
      <w:bookmarkEnd w:id="53"/>
      <w:bookmarkEnd w:id="54"/>
      <w:bookmarkEnd w:id="55"/>
      <w:bookmarkEnd w:id="56"/>
      <w:bookmarkEnd w:id="57"/>
      <w:bookmarkEnd w:id="58"/>
      <w:bookmarkEnd w:id="68"/>
    </w:p>
    <w:p w:rsidR="00425E05" w:rsidRPr="00DC20B2" w:rsidRDefault="00425E05" w:rsidP="00B74EB5">
      <w:pPr>
        <w:pStyle w:val="Heading1"/>
        <w:pageBreakBefore w:val="0"/>
        <w:numPr>
          <w:ilvl w:val="0"/>
          <w:numId w:val="29"/>
        </w:numPr>
        <w:rPr>
          <w:lang w:eastAsia="en-GB"/>
        </w:rPr>
      </w:pPr>
      <w:bookmarkStart w:id="69" w:name="_Toc313526635"/>
      <w:bookmarkStart w:id="70" w:name="_Toc313526776"/>
      <w:bookmarkStart w:id="71" w:name="_Toc313526830"/>
      <w:bookmarkStart w:id="72" w:name="_Toc313526916"/>
      <w:bookmarkStart w:id="73" w:name="_Toc313527005"/>
      <w:bookmarkStart w:id="74" w:name="_Toc313527115"/>
      <w:bookmarkStart w:id="75" w:name="_Toc413407043"/>
      <w:r w:rsidRPr="00DC20B2">
        <w:rPr>
          <w:lang w:eastAsia="en-GB"/>
        </w:rPr>
        <w:t>Impact on other Codes/Documents</w:t>
      </w:r>
      <w:bookmarkEnd w:id="69"/>
      <w:bookmarkEnd w:id="70"/>
      <w:bookmarkEnd w:id="71"/>
      <w:bookmarkEnd w:id="72"/>
      <w:bookmarkEnd w:id="73"/>
      <w:bookmarkEnd w:id="74"/>
      <w:bookmarkEnd w:id="75"/>
    </w:p>
    <w:p w:rsidR="00425E05" w:rsidRPr="00DC20B2" w:rsidRDefault="00425E05" w:rsidP="00511493">
      <w:pPr>
        <w:jc w:val="both"/>
      </w:pPr>
      <w:r w:rsidRPr="00DC20B2">
        <w:t>N/A</w:t>
      </w:r>
    </w:p>
    <w:p w:rsidR="00F82A51" w:rsidRPr="00DC20B2" w:rsidRDefault="00F82A51" w:rsidP="00B74EB5">
      <w:pPr>
        <w:pStyle w:val="Heading1"/>
        <w:pageBreakBefore w:val="0"/>
        <w:numPr>
          <w:ilvl w:val="0"/>
          <w:numId w:val="29"/>
        </w:numPr>
        <w:rPr>
          <w:lang w:eastAsia="en-GB"/>
        </w:rPr>
      </w:pPr>
      <w:bookmarkStart w:id="76" w:name="_Toc313526636"/>
      <w:bookmarkStart w:id="77" w:name="_Toc313526777"/>
      <w:bookmarkStart w:id="78" w:name="_Toc313526831"/>
      <w:bookmarkStart w:id="79" w:name="_Toc313526917"/>
      <w:bookmarkStart w:id="80" w:name="_Toc313527006"/>
      <w:bookmarkStart w:id="81" w:name="_Toc313527116"/>
      <w:bookmarkStart w:id="82" w:name="_Toc413407044"/>
      <w:r w:rsidRPr="00DC20B2">
        <w:rPr>
          <w:lang w:eastAsia="en-GB"/>
        </w:rPr>
        <w:t>MODIFICATION COMMITTEE VIEWS</w:t>
      </w:r>
      <w:bookmarkEnd w:id="76"/>
      <w:bookmarkEnd w:id="77"/>
      <w:bookmarkEnd w:id="78"/>
      <w:bookmarkEnd w:id="79"/>
      <w:bookmarkEnd w:id="80"/>
      <w:bookmarkEnd w:id="81"/>
      <w:bookmarkEnd w:id="82"/>
    </w:p>
    <w:p w:rsidR="00CD088E" w:rsidRDefault="002142FA" w:rsidP="00CD088E">
      <w:pPr>
        <w:pStyle w:val="Heading2"/>
        <w:numPr>
          <w:ilvl w:val="0"/>
          <w:numId w:val="0"/>
        </w:numPr>
        <w:ind w:left="576" w:hanging="576"/>
        <w:rPr>
          <w:rStyle w:val="IntenseReference"/>
          <w:color w:val="1F497D"/>
        </w:rPr>
      </w:pPr>
      <w:bookmarkStart w:id="83" w:name="_Toc413407045"/>
      <w:bookmarkStart w:id="84" w:name="_Toc313526639"/>
      <w:bookmarkStart w:id="85" w:name="_Toc313526780"/>
      <w:bookmarkStart w:id="86" w:name="_Toc313526834"/>
      <w:bookmarkStart w:id="87" w:name="_Toc313526920"/>
      <w:bookmarkStart w:id="88" w:name="_Toc313527009"/>
      <w:bookmarkStart w:id="89" w:name="_Toc313527119"/>
      <w:r w:rsidRPr="00835945">
        <w:rPr>
          <w:rStyle w:val="IntenseReference"/>
          <w:color w:val="1F497D"/>
        </w:rPr>
        <w:t>Meeting 5</w:t>
      </w:r>
      <w:r w:rsidR="003E3288">
        <w:rPr>
          <w:rStyle w:val="IntenseReference"/>
          <w:color w:val="1F497D"/>
        </w:rPr>
        <w:t>7</w:t>
      </w:r>
      <w:r w:rsidRPr="00835945">
        <w:rPr>
          <w:rStyle w:val="IntenseReference"/>
          <w:color w:val="1F497D"/>
        </w:rPr>
        <w:t xml:space="preserve"> – </w:t>
      </w:r>
      <w:r w:rsidR="003E3288">
        <w:rPr>
          <w:rStyle w:val="IntenseReference"/>
          <w:color w:val="1F497D"/>
        </w:rPr>
        <w:t>2</w:t>
      </w:r>
      <w:r>
        <w:rPr>
          <w:rStyle w:val="IntenseReference"/>
          <w:color w:val="1F497D"/>
        </w:rPr>
        <w:t xml:space="preserve"> </w:t>
      </w:r>
      <w:proofErr w:type="gramStart"/>
      <w:r w:rsidR="003E3288">
        <w:rPr>
          <w:rStyle w:val="IntenseReference"/>
          <w:color w:val="1F497D"/>
        </w:rPr>
        <w:t xml:space="preserve">october </w:t>
      </w:r>
      <w:r>
        <w:rPr>
          <w:rStyle w:val="IntenseReference"/>
          <w:color w:val="1F497D"/>
        </w:rPr>
        <w:t xml:space="preserve"> 2014</w:t>
      </w:r>
      <w:bookmarkEnd w:id="83"/>
      <w:proofErr w:type="gramEnd"/>
    </w:p>
    <w:p w:rsidR="00CD088E" w:rsidRPr="00CD088E" w:rsidRDefault="00CD088E" w:rsidP="00CD088E">
      <w:pPr>
        <w:rPr>
          <w:lang w:bidi="ar-SA"/>
        </w:rPr>
      </w:pPr>
    </w:p>
    <w:p w:rsidR="003E3288" w:rsidRDefault="003E3288" w:rsidP="003E3288">
      <w:pPr>
        <w:rPr>
          <w:lang w:eastAsia="en-GB"/>
        </w:rPr>
      </w:pPr>
      <w:r w:rsidRPr="009C5363">
        <w:rPr>
          <w:lang w:eastAsia="en-GB"/>
        </w:rPr>
        <w:t xml:space="preserve">MO Alternate provided overview advising that </w:t>
      </w:r>
      <w:r>
        <w:rPr>
          <w:lang w:eastAsia="en-GB"/>
        </w:rPr>
        <w:t xml:space="preserve">the proposal seeks to </w:t>
      </w:r>
      <w:r w:rsidRPr="009C5363">
        <w:rPr>
          <w:lang w:eastAsia="en-GB"/>
        </w:rPr>
        <w:t xml:space="preserve">reflect the fact that SEM Collateral Reserve Accounts may be held in either Ireland or the United Kingdom rather than in either Ireland or Northern Ireland as currently implied by Section 6.19. </w:t>
      </w:r>
    </w:p>
    <w:p w:rsidR="003E3288" w:rsidRPr="0084610F" w:rsidRDefault="003E3288" w:rsidP="003E3288">
      <w:pPr>
        <w:rPr>
          <w:lang w:eastAsia="en-GB"/>
        </w:rPr>
      </w:pPr>
      <w:r>
        <w:rPr>
          <w:lang w:eastAsia="en-GB"/>
        </w:rPr>
        <w:t xml:space="preserve">Observer noted that this proposal is tied into Registration of Charges and further advised that in relation to Mod_16_11 </w:t>
      </w:r>
      <w:r w:rsidRPr="00543584">
        <w:rPr>
          <w:rFonts w:cs="Arial"/>
          <w:lang w:val="en-IE"/>
        </w:rPr>
        <w:t>Credit Worthiness Test for the SEM Bank and Credit Cover Provider banks</w:t>
      </w:r>
      <w:r>
        <w:rPr>
          <w:lang w:eastAsia="en-GB"/>
        </w:rPr>
        <w:t xml:space="preserve">, it was not NIE’s intention when raising the proposal that UK Banks would be utilised. However as it was deemed discriminatory under European Legislation to disallow UK Banks, they were included and consequently the CRAs were moved out of NI to London due to Northern Bank becoming ineligible when Mod_16_11 </w:t>
      </w:r>
      <w:r w:rsidR="008C2352">
        <w:rPr>
          <w:lang w:eastAsia="en-GB"/>
        </w:rPr>
        <w:t>‘</w:t>
      </w:r>
      <w:r w:rsidRPr="00543584">
        <w:rPr>
          <w:rFonts w:cs="Arial"/>
          <w:lang w:val="en-IE"/>
        </w:rPr>
        <w:t>Credit  Worthiness Test for the SEM Bank and Credit Cover Provider banks</w:t>
      </w:r>
      <w:r w:rsidR="008C2352">
        <w:rPr>
          <w:rFonts w:cs="Arial"/>
          <w:lang w:val="en-IE"/>
        </w:rPr>
        <w:t xml:space="preserve">’ </w:t>
      </w:r>
      <w:r>
        <w:rPr>
          <w:lang w:eastAsia="en-GB"/>
        </w:rPr>
        <w:t xml:space="preserve">was approved. Observer expressed preference to remove UK Banks and have the CRAs moved back to NI. Observer expressed </w:t>
      </w:r>
      <w:r w:rsidRPr="0084610F">
        <w:rPr>
          <w:lang w:eastAsia="en-GB"/>
        </w:rPr>
        <w:t xml:space="preserve">discontent with use of UK Banks as this will introduce English Law into the SEM. </w:t>
      </w:r>
    </w:p>
    <w:p w:rsidR="003E3288" w:rsidRDefault="003E3288" w:rsidP="003E3288">
      <w:pPr>
        <w:rPr>
          <w:lang w:eastAsia="en-GB"/>
        </w:rPr>
      </w:pPr>
      <w:r w:rsidRPr="0084610F">
        <w:rPr>
          <w:lang w:eastAsia="en-GB"/>
        </w:rPr>
        <w:t>Secretariat drew attention to Section 12.2 of the updated Deed of Charge which has removed the need for NI Participants to employ an agent of service when signing the Deed of charge over the CRAs located in London.</w:t>
      </w:r>
    </w:p>
    <w:p w:rsidR="003E3288" w:rsidRPr="009C5363" w:rsidRDefault="003E3288" w:rsidP="003E3288">
      <w:pPr>
        <w:rPr>
          <w:lang w:eastAsia="en-GB"/>
        </w:rPr>
      </w:pPr>
      <w:r>
        <w:rPr>
          <w:lang w:eastAsia="en-GB"/>
        </w:rPr>
        <w:t xml:space="preserve">Observer expressed preference for Committee to review the proposal in parallel with the updated Deed of Charge and the previous Mod_16_11 </w:t>
      </w:r>
      <w:r w:rsidRPr="00543584">
        <w:rPr>
          <w:rFonts w:cs="Arial"/>
          <w:lang w:val="en-IE"/>
        </w:rPr>
        <w:t>Credit Worthiness Test for the SEM Bank and Credit Cover Provider banks</w:t>
      </w:r>
      <w:r>
        <w:rPr>
          <w:rFonts w:cs="Arial"/>
          <w:lang w:val="en-IE"/>
        </w:rPr>
        <w:t xml:space="preserve"> </w:t>
      </w:r>
      <w:r>
        <w:rPr>
          <w:lang w:eastAsia="en-GB"/>
        </w:rPr>
        <w:t>when considering Mod_08_14 Collateral Reserve Accounts.</w:t>
      </w:r>
    </w:p>
    <w:p w:rsidR="003E3288" w:rsidRPr="0080356F" w:rsidRDefault="003E3288" w:rsidP="003E3288">
      <w:pPr>
        <w:rPr>
          <w:lang w:eastAsia="en-GB"/>
        </w:rPr>
      </w:pPr>
      <w:r w:rsidRPr="00DD1D83">
        <w:rPr>
          <w:lang w:eastAsia="en-GB"/>
        </w:rPr>
        <w:t xml:space="preserve">MO Member advised that it is not possible to move the accounts back to NI as the SEM Bank does not have a branch in NI, and also the SEM Bank Tender is in effect until </w:t>
      </w:r>
      <w:r w:rsidR="008C2352">
        <w:rPr>
          <w:lang w:eastAsia="en-GB"/>
        </w:rPr>
        <w:t>April 2017</w:t>
      </w:r>
      <w:r w:rsidRPr="00DD1D83">
        <w:rPr>
          <w:lang w:eastAsia="en-GB"/>
        </w:rPr>
        <w:t xml:space="preserve">. </w:t>
      </w:r>
      <w:r>
        <w:rPr>
          <w:lang w:eastAsia="en-GB"/>
        </w:rPr>
        <w:t>MOD_08_14 initiated after comments were received from Participants with regards to section 6.19 of the Code not in line with previously approved MOD_16_11.</w:t>
      </w:r>
    </w:p>
    <w:p w:rsidR="003E3288" w:rsidRDefault="003E3288" w:rsidP="003E3288">
      <w:pPr>
        <w:rPr>
          <w:lang w:eastAsia="en-GB"/>
        </w:rPr>
      </w:pPr>
      <w:r w:rsidRPr="0080356F">
        <w:rPr>
          <w:lang w:eastAsia="en-GB"/>
        </w:rPr>
        <w:t>Chair advised that it is important that th</w:t>
      </w:r>
      <w:r>
        <w:rPr>
          <w:lang w:eastAsia="en-GB"/>
        </w:rPr>
        <w:t xml:space="preserve">is </w:t>
      </w:r>
      <w:r w:rsidRPr="0080356F">
        <w:rPr>
          <w:lang w:eastAsia="en-GB"/>
        </w:rPr>
        <w:t xml:space="preserve">discrepancy has been highlighted by the proposal. </w:t>
      </w:r>
    </w:p>
    <w:p w:rsidR="003E3288" w:rsidRDefault="003E3288" w:rsidP="003E3288">
      <w:pPr>
        <w:rPr>
          <w:lang w:eastAsia="en-GB"/>
        </w:rPr>
      </w:pPr>
      <w:r>
        <w:rPr>
          <w:lang w:eastAsia="en-GB"/>
        </w:rPr>
        <w:t xml:space="preserve">Supplier Alternate expressed the view that it would be useful to allow time for Participants to review the proposal in light of the updated deed of charge. </w:t>
      </w:r>
    </w:p>
    <w:p w:rsidR="003E3288" w:rsidRDefault="003E3288" w:rsidP="003E3288">
      <w:pPr>
        <w:rPr>
          <w:lang w:eastAsia="en-GB"/>
        </w:rPr>
      </w:pPr>
      <w:r>
        <w:rPr>
          <w:lang w:eastAsia="en-GB"/>
        </w:rPr>
        <w:t>Generator Member queried as to whether the legal advice re-tender covered English Law. Secretariat advised that the Code is governed by NI Law and there should not be an issue with the SEM Bank being based in London. Secretariat further advised that the RFP for the re-tender specified that firms should possess the relevant expertise in both NI and ROI law.</w:t>
      </w:r>
    </w:p>
    <w:p w:rsidR="00CD088E" w:rsidRDefault="00CD088E" w:rsidP="003E3288">
      <w:pPr>
        <w:rPr>
          <w:lang w:eastAsia="en-GB"/>
        </w:rPr>
      </w:pPr>
    </w:p>
    <w:p w:rsidR="003E3288" w:rsidRDefault="003E3288" w:rsidP="003E3288">
      <w:pPr>
        <w:pStyle w:val="Heading2"/>
        <w:numPr>
          <w:ilvl w:val="0"/>
          <w:numId w:val="0"/>
        </w:numPr>
        <w:ind w:left="576" w:hanging="576"/>
        <w:rPr>
          <w:rStyle w:val="IntenseReference"/>
          <w:color w:val="1F497D"/>
        </w:rPr>
      </w:pPr>
      <w:r w:rsidRPr="00835945">
        <w:rPr>
          <w:rStyle w:val="IntenseReference"/>
          <w:color w:val="1F497D"/>
        </w:rPr>
        <w:t>Meeting 5</w:t>
      </w:r>
      <w:r>
        <w:rPr>
          <w:rStyle w:val="IntenseReference"/>
          <w:color w:val="1F497D"/>
        </w:rPr>
        <w:t>8</w:t>
      </w:r>
      <w:r w:rsidRPr="00835945">
        <w:rPr>
          <w:rStyle w:val="IntenseReference"/>
          <w:color w:val="1F497D"/>
        </w:rPr>
        <w:t xml:space="preserve"> – </w:t>
      </w:r>
      <w:r>
        <w:rPr>
          <w:rStyle w:val="IntenseReference"/>
          <w:color w:val="1F497D"/>
        </w:rPr>
        <w:t xml:space="preserve">4 </w:t>
      </w:r>
      <w:proofErr w:type="gramStart"/>
      <w:r>
        <w:rPr>
          <w:rStyle w:val="IntenseReference"/>
          <w:color w:val="1F497D"/>
        </w:rPr>
        <w:t>december  2014</w:t>
      </w:r>
      <w:proofErr w:type="gramEnd"/>
    </w:p>
    <w:p w:rsidR="00CD088E" w:rsidRDefault="00CD088E" w:rsidP="002A025D">
      <w:pPr>
        <w:pStyle w:val="Bullet1"/>
        <w:numPr>
          <w:ilvl w:val="0"/>
          <w:numId w:val="0"/>
        </w:numPr>
        <w:jc w:val="both"/>
        <w:rPr>
          <w:rStyle w:val="IntenseReference1"/>
          <w:b w:val="0"/>
          <w:bCs w:val="0"/>
          <w:smallCaps w:val="0"/>
          <w:color w:val="auto"/>
          <w:u w:val="none"/>
          <w:lang w:val="en-IE"/>
        </w:rPr>
      </w:pPr>
    </w:p>
    <w:p w:rsidR="002A025D" w:rsidRPr="002A025D" w:rsidRDefault="002A025D" w:rsidP="002A025D">
      <w:pPr>
        <w:pStyle w:val="Bullet1"/>
        <w:numPr>
          <w:ilvl w:val="0"/>
          <w:numId w:val="0"/>
        </w:numPr>
        <w:jc w:val="both"/>
        <w:rPr>
          <w:rStyle w:val="IntenseReference1"/>
          <w:b w:val="0"/>
          <w:bCs w:val="0"/>
          <w:smallCaps w:val="0"/>
          <w:color w:val="auto"/>
          <w:u w:val="none"/>
          <w:lang w:val="en-IE"/>
        </w:rPr>
      </w:pPr>
      <w:r w:rsidRPr="002A025D">
        <w:rPr>
          <w:rStyle w:val="IntenseReference1"/>
          <w:b w:val="0"/>
          <w:bCs w:val="0"/>
          <w:smallCaps w:val="0"/>
          <w:color w:val="auto"/>
          <w:u w:val="none"/>
          <w:lang w:val="en-IE"/>
        </w:rPr>
        <w:t xml:space="preserve">MO Member provided an overview of the proposal advising that the proposal seeks to reflect the fact that SEM Collateral Reserve Accounts may be held in either Ireland or the UK as opposed to either in Ireland or NI as currently implied by section 6.19. </w:t>
      </w:r>
    </w:p>
    <w:p w:rsidR="002A025D" w:rsidRPr="002A025D" w:rsidRDefault="002A025D" w:rsidP="002A025D">
      <w:pPr>
        <w:pStyle w:val="Bullet1"/>
        <w:numPr>
          <w:ilvl w:val="0"/>
          <w:numId w:val="0"/>
        </w:numPr>
        <w:jc w:val="both"/>
        <w:rPr>
          <w:rStyle w:val="IntenseReference1"/>
          <w:b w:val="0"/>
          <w:bCs w:val="0"/>
          <w:smallCaps w:val="0"/>
          <w:color w:val="auto"/>
          <w:u w:val="none"/>
          <w:lang w:val="en-IE"/>
        </w:rPr>
      </w:pPr>
      <w:r w:rsidRPr="002A025D">
        <w:rPr>
          <w:rStyle w:val="IntenseReference1"/>
          <w:b w:val="0"/>
          <w:bCs w:val="0"/>
          <w:smallCaps w:val="0"/>
          <w:color w:val="auto"/>
          <w:u w:val="none"/>
          <w:lang w:val="en-IE"/>
        </w:rPr>
        <w:t>MO Member advised that this inconsistency was identified by Viridian when undertaking a legal review of Mod_02_13 Registration of Charges. MO Member provided a brief background on the issues advising that as No</w:t>
      </w:r>
      <w:r>
        <w:rPr>
          <w:rStyle w:val="IntenseReference1"/>
          <w:b w:val="0"/>
          <w:bCs w:val="0"/>
          <w:smallCaps w:val="0"/>
          <w:color w:val="auto"/>
          <w:u w:val="none"/>
          <w:lang w:val="en-IE"/>
        </w:rPr>
        <w:t>r</w:t>
      </w:r>
      <w:r w:rsidRPr="002A025D">
        <w:rPr>
          <w:rStyle w:val="IntenseReference1"/>
          <w:b w:val="0"/>
          <w:bCs w:val="0"/>
          <w:smallCaps w:val="0"/>
          <w:color w:val="auto"/>
          <w:u w:val="none"/>
          <w:lang w:val="en-IE"/>
        </w:rPr>
        <w:t xml:space="preserve">thern Bank is not independently rated, they were not eligible to be awarded the SEM Bank tender under the new criteria, following implementation of Mod_16_11 V3 Banking Eligibility Requirements. </w:t>
      </w:r>
    </w:p>
    <w:p w:rsidR="002A025D" w:rsidRPr="002A025D" w:rsidRDefault="002A025D" w:rsidP="002A025D">
      <w:pPr>
        <w:rPr>
          <w:rFonts w:ascii="Calibri" w:hAnsi="Calibri"/>
        </w:rPr>
      </w:pPr>
      <w:r w:rsidRPr="002A025D">
        <w:rPr>
          <w:rStyle w:val="IntenseReference1"/>
          <w:rFonts w:cs="Arial"/>
          <w:b w:val="0"/>
          <w:bCs w:val="0"/>
          <w:smallCaps w:val="0"/>
          <w:color w:val="auto"/>
          <w:u w:val="none"/>
          <w:lang w:val="en-IE"/>
        </w:rPr>
        <w:t xml:space="preserve">Discussion ensued in relation to Participant concerns over the sterling bank accounts being located in London and whether the accounts could be moved back to NI. Generator Member sought clarification as to whether the definition in question states that the accounts should be in NI. MO Member advised that the Currency Zone Glossary definition refers to Jurisdiction and as the sterling SEM accounts are now held in London, </w:t>
      </w:r>
      <w:r w:rsidRPr="002A025D">
        <w:rPr>
          <w:lang w:val="en-IE"/>
        </w:rPr>
        <w:t>the reference to Currency Zone in Section 6.19 is now inconsistent with the rest of the Code.</w:t>
      </w:r>
      <w:r w:rsidRPr="002A025D">
        <w:rPr>
          <w:rStyle w:val="IntenseReference1"/>
          <w:rFonts w:cs="Arial"/>
          <w:b w:val="0"/>
          <w:bCs w:val="0"/>
          <w:smallCaps w:val="0"/>
          <w:color w:val="auto"/>
          <w:u w:val="none"/>
          <w:lang w:val="en-IE"/>
        </w:rPr>
        <w:t xml:space="preserve"> MO Member advised that the SEM Collateral Reserve bank accounts are held in London in order to meet the Code criteria requirements of acting as the SEM bank based on the outcome of the SEM Bank tender process. Generator Member expressed the view of being in favour of the accounts moving back to NI. MO Member advised that following Mod_16_11v3, which became effective in April 2013, Northern Bank no longer met the requirements to be the SEM Bank, as it is a subsidiary of </w:t>
      </w:r>
      <w:proofErr w:type="spellStart"/>
      <w:r w:rsidRPr="002A025D">
        <w:rPr>
          <w:rStyle w:val="IntenseReference1"/>
          <w:rFonts w:cs="Arial"/>
          <w:b w:val="0"/>
          <w:bCs w:val="0"/>
          <w:smallCaps w:val="0"/>
          <w:color w:val="auto"/>
          <w:u w:val="none"/>
          <w:lang w:val="en-IE"/>
        </w:rPr>
        <w:t>Danske</w:t>
      </w:r>
      <w:proofErr w:type="spellEnd"/>
      <w:r w:rsidRPr="002A025D">
        <w:rPr>
          <w:rStyle w:val="IntenseReference1"/>
          <w:rFonts w:cs="Arial"/>
          <w:b w:val="0"/>
          <w:bCs w:val="0"/>
          <w:smallCaps w:val="0"/>
          <w:color w:val="auto"/>
          <w:u w:val="none"/>
          <w:lang w:val="en-IE"/>
        </w:rPr>
        <w:t xml:space="preserve"> Bank but the obligations of the subsidiary are not covered by the parent bank and they are not independently rated. The SEM bank contract is with </w:t>
      </w:r>
      <w:proofErr w:type="spellStart"/>
      <w:r w:rsidRPr="002A025D">
        <w:rPr>
          <w:rStyle w:val="IntenseReference1"/>
          <w:rFonts w:cs="Arial"/>
          <w:b w:val="0"/>
          <w:bCs w:val="0"/>
          <w:smallCaps w:val="0"/>
          <w:color w:val="auto"/>
          <w:u w:val="none"/>
          <w:lang w:val="en-IE"/>
        </w:rPr>
        <w:t>Danske</w:t>
      </w:r>
      <w:proofErr w:type="spellEnd"/>
      <w:r w:rsidRPr="002A025D">
        <w:rPr>
          <w:rStyle w:val="IntenseReference1"/>
          <w:rFonts w:cs="Arial"/>
          <w:b w:val="0"/>
          <w:bCs w:val="0"/>
          <w:smallCaps w:val="0"/>
          <w:color w:val="auto"/>
          <w:u w:val="none"/>
          <w:lang w:val="en-IE"/>
        </w:rPr>
        <w:t xml:space="preserve"> Bank and not with Northern Bank so, even apart from the </w:t>
      </w:r>
      <w:proofErr w:type="gramStart"/>
      <w:r w:rsidRPr="002A025D">
        <w:rPr>
          <w:rStyle w:val="IntenseReference1"/>
          <w:rFonts w:cs="Arial"/>
          <w:b w:val="0"/>
          <w:bCs w:val="0"/>
          <w:smallCaps w:val="0"/>
          <w:color w:val="auto"/>
          <w:u w:val="none"/>
          <w:lang w:val="en-IE"/>
        </w:rPr>
        <w:t>criteria,</w:t>
      </w:r>
      <w:proofErr w:type="gramEnd"/>
      <w:r w:rsidRPr="002A025D">
        <w:rPr>
          <w:rStyle w:val="IntenseReference1"/>
          <w:rFonts w:cs="Arial"/>
          <w:b w:val="0"/>
          <w:bCs w:val="0"/>
          <w:smallCaps w:val="0"/>
          <w:color w:val="auto"/>
          <w:u w:val="none"/>
          <w:lang w:val="en-IE"/>
        </w:rPr>
        <w:t xml:space="preserve"> Northern Bank was not appointed as part of the SEM bank tender. Therefore SEMO could not move the accounts to Northern Bank based on the current SEM bank contract.</w:t>
      </w:r>
    </w:p>
    <w:p w:rsidR="002A025D" w:rsidRPr="002A025D" w:rsidRDefault="002A025D" w:rsidP="002A025D">
      <w:pPr>
        <w:rPr>
          <w:rStyle w:val="IntenseReference1"/>
          <w:rFonts w:cs="Arial"/>
          <w:b w:val="0"/>
          <w:bCs w:val="0"/>
          <w:smallCaps w:val="0"/>
          <w:color w:val="auto"/>
          <w:u w:val="none"/>
          <w:lang w:val="en-IE"/>
        </w:rPr>
      </w:pPr>
      <w:r w:rsidRPr="002A025D">
        <w:rPr>
          <w:rStyle w:val="IntenseReference1"/>
          <w:rFonts w:cs="Arial"/>
          <w:b w:val="0"/>
          <w:bCs w:val="0"/>
          <w:smallCaps w:val="0"/>
          <w:color w:val="auto"/>
          <w:u w:val="none"/>
          <w:lang w:val="en-IE"/>
        </w:rPr>
        <w:t xml:space="preserve">Supplier Member drew attention to the Deed of charge in relation to Mod_02_13 Registration of Charges advising that it would be necessary to execute the deed in English Law for the sterling accounts. </w:t>
      </w:r>
    </w:p>
    <w:p w:rsidR="002A025D" w:rsidRDefault="002A025D" w:rsidP="002A025D">
      <w:pPr>
        <w:rPr>
          <w:rStyle w:val="IntenseReference1"/>
          <w:rFonts w:cs="Arial"/>
          <w:b w:val="0"/>
          <w:bCs w:val="0"/>
          <w:smallCaps w:val="0"/>
          <w:color w:val="auto"/>
          <w:u w:val="none"/>
          <w:lang w:val="en-IE"/>
        </w:rPr>
      </w:pPr>
      <w:r w:rsidRPr="002A025D">
        <w:rPr>
          <w:rStyle w:val="IntenseReference1"/>
          <w:rFonts w:cs="Arial"/>
          <w:b w:val="0"/>
          <w:bCs w:val="0"/>
          <w:smallCaps w:val="0"/>
          <w:color w:val="auto"/>
          <w:u w:val="none"/>
          <w:lang w:val="en-IE"/>
        </w:rPr>
        <w:t xml:space="preserve">MO Member advised that a formal written response will be issued to Participants in answer to the comments submitted by Viridian. </w:t>
      </w:r>
    </w:p>
    <w:p w:rsidR="00CD088E" w:rsidRDefault="00CD088E" w:rsidP="002A025D">
      <w:pPr>
        <w:rPr>
          <w:rStyle w:val="IntenseReference1"/>
          <w:rFonts w:cs="Arial"/>
          <w:b w:val="0"/>
          <w:bCs w:val="0"/>
          <w:smallCaps w:val="0"/>
          <w:color w:val="auto"/>
          <w:u w:val="none"/>
          <w:lang w:val="en-IE"/>
        </w:rPr>
      </w:pPr>
    </w:p>
    <w:p w:rsidR="00C16408" w:rsidRDefault="00C16408" w:rsidP="002A025D">
      <w:pPr>
        <w:rPr>
          <w:rStyle w:val="IntenseReference1"/>
          <w:rFonts w:cs="Arial"/>
          <w:b w:val="0"/>
          <w:bCs w:val="0"/>
          <w:smallCaps w:val="0"/>
          <w:color w:val="auto"/>
          <w:u w:val="none"/>
          <w:lang w:val="en-IE"/>
        </w:rPr>
      </w:pPr>
    </w:p>
    <w:p w:rsidR="00C16408" w:rsidRPr="002A025D" w:rsidRDefault="00C16408" w:rsidP="002A025D">
      <w:pPr>
        <w:rPr>
          <w:rStyle w:val="IntenseReference1"/>
          <w:rFonts w:cs="Arial"/>
          <w:b w:val="0"/>
          <w:bCs w:val="0"/>
          <w:smallCaps w:val="0"/>
          <w:color w:val="auto"/>
          <w:u w:val="none"/>
          <w:lang w:val="en-IE"/>
        </w:rPr>
      </w:pPr>
    </w:p>
    <w:p w:rsidR="00CD088E" w:rsidRDefault="00CD088E" w:rsidP="00CD088E">
      <w:pPr>
        <w:pStyle w:val="Heading2"/>
        <w:numPr>
          <w:ilvl w:val="0"/>
          <w:numId w:val="0"/>
        </w:numPr>
        <w:ind w:left="576" w:hanging="576"/>
        <w:rPr>
          <w:rStyle w:val="IntenseReference"/>
          <w:color w:val="1F497D"/>
        </w:rPr>
      </w:pPr>
      <w:r w:rsidRPr="00835945">
        <w:rPr>
          <w:rStyle w:val="IntenseReference"/>
          <w:color w:val="1F497D"/>
        </w:rPr>
        <w:t>Meeting 5</w:t>
      </w:r>
      <w:r>
        <w:rPr>
          <w:rStyle w:val="IntenseReference"/>
          <w:color w:val="1F497D"/>
        </w:rPr>
        <w:t>9</w:t>
      </w:r>
      <w:r w:rsidRPr="00835945">
        <w:rPr>
          <w:rStyle w:val="IntenseReference"/>
          <w:color w:val="1F497D"/>
        </w:rPr>
        <w:t xml:space="preserve"> – </w:t>
      </w:r>
      <w:r>
        <w:rPr>
          <w:rStyle w:val="IntenseReference"/>
          <w:color w:val="1F497D"/>
        </w:rPr>
        <w:t>12 february 2014</w:t>
      </w:r>
    </w:p>
    <w:p w:rsidR="003E3288" w:rsidRDefault="003E3288" w:rsidP="003E3288">
      <w:pPr>
        <w:rPr>
          <w:lang w:eastAsia="en-GB"/>
        </w:rPr>
      </w:pPr>
    </w:p>
    <w:p w:rsidR="00CD088E" w:rsidRPr="00A74654" w:rsidRDefault="00CD088E" w:rsidP="00CD088E">
      <w:pPr>
        <w:jc w:val="both"/>
      </w:pPr>
      <w:r w:rsidRPr="00A74654">
        <w:t xml:space="preserve">MO Member advised that SEMO finance contacted </w:t>
      </w:r>
      <w:proofErr w:type="spellStart"/>
      <w:r w:rsidRPr="00A74654">
        <w:t>Dankse</w:t>
      </w:r>
      <w:proofErr w:type="spellEnd"/>
      <w:r w:rsidRPr="00A74654">
        <w:t xml:space="preserve"> Bank representative who advised that there are no plans to open a branch in NI due to a number of commercially sensitive legal and regulatory reasons.</w:t>
      </w:r>
    </w:p>
    <w:p w:rsidR="00CD088E" w:rsidRDefault="00CD088E" w:rsidP="00CD088E">
      <w:pPr>
        <w:jc w:val="both"/>
      </w:pPr>
      <w:r w:rsidRPr="00A74654">
        <w:t>Observer drew attention to a previously submitted question from Viridian querying as to whether the sterling accounts for the CRAs could be held in the Dublin branch. MO Member advised that this had been previously addressed via a verbal update at a previous meeting</w:t>
      </w:r>
      <w:r>
        <w:t xml:space="preserve"> </w:t>
      </w:r>
      <w:r w:rsidRPr="00A74654">
        <w:t>advising that this would not be in accordance with the code and the timelines for transferring funds may not be met. Secretariat advised that this had formed part of the 7 issues submitted by Viridian for clarification and that the written response to the issues provided by SEMO Finance would be circulated subsequent to the meeting.</w:t>
      </w:r>
    </w:p>
    <w:p w:rsidR="006768CC" w:rsidRPr="00A74654" w:rsidRDefault="006768CC" w:rsidP="00CD088E">
      <w:pPr>
        <w:jc w:val="both"/>
        <w:rPr>
          <w:rStyle w:val="IntenseReference1"/>
          <w:b w:val="0"/>
          <w:bCs w:val="0"/>
          <w:smallCaps w:val="0"/>
        </w:rPr>
      </w:pPr>
    </w:p>
    <w:p w:rsidR="006768CC" w:rsidRDefault="006768CC" w:rsidP="006768CC">
      <w:pPr>
        <w:pStyle w:val="Heading2"/>
        <w:numPr>
          <w:ilvl w:val="0"/>
          <w:numId w:val="0"/>
        </w:numPr>
        <w:ind w:left="576" w:hanging="576"/>
        <w:rPr>
          <w:rStyle w:val="IntenseReference"/>
          <w:color w:val="1F497D"/>
        </w:rPr>
      </w:pPr>
      <w:r>
        <w:rPr>
          <w:rStyle w:val="IntenseReference"/>
          <w:color w:val="1F497D"/>
        </w:rPr>
        <w:t>Meeting 61</w:t>
      </w:r>
      <w:r w:rsidRPr="00835945">
        <w:rPr>
          <w:rStyle w:val="IntenseReference"/>
          <w:color w:val="1F497D"/>
        </w:rPr>
        <w:t xml:space="preserve"> – </w:t>
      </w:r>
      <w:r>
        <w:rPr>
          <w:rStyle w:val="IntenseReference"/>
          <w:color w:val="1F497D"/>
        </w:rPr>
        <w:t>15 april 2014</w:t>
      </w:r>
    </w:p>
    <w:p w:rsidR="00CD088E" w:rsidRPr="0080356F" w:rsidRDefault="00CD088E" w:rsidP="003E3288">
      <w:pPr>
        <w:rPr>
          <w:lang w:eastAsia="en-GB"/>
        </w:rPr>
      </w:pPr>
    </w:p>
    <w:p w:rsidR="006768CC" w:rsidRDefault="006768CC" w:rsidP="006768CC">
      <w:pPr>
        <w:jc w:val="both"/>
      </w:pPr>
      <w:r>
        <w:t xml:space="preserve">Generator Member noted that </w:t>
      </w:r>
      <w:r w:rsidR="00E15BE4">
        <w:t xml:space="preserve">following circulation of the answers to Viridian questions, </w:t>
      </w:r>
      <w:r>
        <w:t>progress had been made on this proposal and whilst they were not in agreement with</w:t>
      </w:r>
      <w:r w:rsidR="00E15BE4">
        <w:t>,</w:t>
      </w:r>
      <w:r>
        <w:t xml:space="preserve"> </w:t>
      </w:r>
      <w:r w:rsidR="00E15BE4">
        <w:t>he</w:t>
      </w:r>
      <w:r>
        <w:t xml:space="preserve"> they felt it appropriate that a vote should be taken.  Chair echoed those thoughts and advised that more discussion had also taken place on this proposal on the Deed of Charge conference call as the proposals are connected.  </w:t>
      </w:r>
    </w:p>
    <w:p w:rsidR="006768CC" w:rsidRPr="00D11FC3" w:rsidRDefault="006768CC" w:rsidP="006768CC">
      <w:pPr>
        <w:jc w:val="both"/>
      </w:pPr>
      <w:r>
        <w:t xml:space="preserve">Generator Member asked that the work undertaken during this proposal be communicated to those drafting the Trading &amp; Settlement Code for the ISEM project.  MO Member advised that the particular </w:t>
      </w:r>
      <w:proofErr w:type="spellStart"/>
      <w:r>
        <w:t>workstream</w:t>
      </w:r>
      <w:proofErr w:type="spellEnd"/>
      <w:r>
        <w:t xml:space="preserve"> had not commenced. Observer advised that the current SEM bank tender is in place until April 2017 with a year extension provision and that after this time this situation may occur again </w:t>
      </w:r>
      <w:proofErr w:type="gramStart"/>
      <w:r>
        <w:t>depending</w:t>
      </w:r>
      <w:proofErr w:type="gramEnd"/>
      <w:r>
        <w:t xml:space="preserve"> the outcome of the banking tender process.  Observer noted that it was regrettable that the code was being changed to amend this circumstance and felt strongly against such a situation </w:t>
      </w:r>
      <w:r w:rsidRPr="00D11FC3">
        <w:t>occurring and hoped that such would not re-occur nor should this event become normal practice.</w:t>
      </w:r>
      <w:r>
        <w:t xml:space="preserve"> MO Member commented that this was not the case as the committee itself sought to have a more competitive process in the initial tender process and that’s why the jurisdiction was open up to UK. </w:t>
      </w:r>
      <w:r w:rsidR="00E15BE4">
        <w:t xml:space="preserve">This was not coincidental as some Participants expressed the view that completion should have been fully opened across Europe. It was only on the </w:t>
      </w:r>
      <w:proofErr w:type="gramStart"/>
      <w:r w:rsidR="00E15BE4">
        <w:t>advise</w:t>
      </w:r>
      <w:proofErr w:type="gramEnd"/>
      <w:r w:rsidR="00E15BE4">
        <w:t xml:space="preserve"> from SEMO Finance that the final wording was agreed to explicitly state United Kingdom as this </w:t>
      </w:r>
      <w:proofErr w:type="spellStart"/>
      <w:r w:rsidR="00E15BE4">
        <w:t>wuold</w:t>
      </w:r>
      <w:proofErr w:type="spellEnd"/>
      <w:r w:rsidR="00E15BE4">
        <w:t xml:space="preserve"> be the only way to guarantee same day transactions.</w:t>
      </w:r>
      <w:r>
        <w:t xml:space="preserve"> </w:t>
      </w:r>
    </w:p>
    <w:p w:rsidR="006768CC" w:rsidRDefault="006768CC" w:rsidP="006768CC">
      <w:pPr>
        <w:jc w:val="both"/>
        <w:rPr>
          <w:ins w:id="90" w:author="Author"/>
        </w:rPr>
      </w:pPr>
      <w:r w:rsidRPr="00D11FC3">
        <w:t xml:space="preserve">Supplier Member expressed the view that the drafting of the proposal should be amended to refer to England and Northern Ireland as opposed to </w:t>
      </w:r>
      <w:r>
        <w:t xml:space="preserve">the </w:t>
      </w:r>
      <w:r w:rsidRPr="00D11FC3">
        <w:t>United Kingdom</w:t>
      </w:r>
      <w:r>
        <w:t>. MO Member was not in favour of this advising that it would create an inconsistency with sections 6.15 to 6.17 of the T&amp;SC. At the time that Mod_16_11 ‘Banking Eligibility Requirements’ was discussed, it was highlighted that the SEM Bank at the time would not qualify and that the likelihood was that no Bank in NI could satisfy the new criteria and the consensus was to open the tender to UK banks. This was deemed acceptable at the time because the stability of the SEM bank was considered a priority; however the discussion did not extend to the legal implication of adding a new jurisdiction. There was broad agreement that a vote should take place with a view to approving this proposal but with registered concerns regarding the overall circumstances of this proposal and for these concerns to be noted for consideration in future tendering processes and the I-SEM design.</w:t>
      </w:r>
    </w:p>
    <w:p w:rsidR="0029482A" w:rsidRDefault="0029482A" w:rsidP="006768CC">
      <w:pPr>
        <w:jc w:val="both"/>
        <w:rPr>
          <w:ins w:id="91" w:author="Author"/>
        </w:rPr>
      </w:pPr>
    </w:p>
    <w:p w:rsidR="0029482A" w:rsidRPr="0029482A" w:rsidRDefault="006B1A8A" w:rsidP="006768CC">
      <w:pPr>
        <w:jc w:val="both"/>
        <w:rPr>
          <w:ins w:id="92" w:author="Author"/>
          <w:b/>
        </w:rPr>
      </w:pPr>
      <w:ins w:id="93" w:author="Author">
        <w:r w:rsidRPr="006B1A8A">
          <w:rPr>
            <w:b/>
          </w:rPr>
          <w:t>Dissenting View</w:t>
        </w:r>
      </w:ins>
    </w:p>
    <w:p w:rsidR="0029482A" w:rsidRDefault="0029482A" w:rsidP="0029482A">
      <w:pPr>
        <w:pStyle w:val="Default"/>
        <w:rPr>
          <w:ins w:id="94" w:author="Author"/>
        </w:rPr>
      </w:pPr>
    </w:p>
    <w:p w:rsidR="00000000" w:rsidRDefault="0029482A">
      <w:pPr>
        <w:jc w:val="both"/>
        <w:rPr>
          <w:ins w:id="95" w:author="Author"/>
        </w:rPr>
      </w:pPr>
      <w:ins w:id="96" w:author="Author">
        <w:r>
          <w:t xml:space="preserve"> </w:t>
        </w:r>
        <w:r w:rsidR="006B1A8A" w:rsidRPr="006B1A8A">
          <w:t xml:space="preserve">On the face of it this Modification is discriminatory in that for </w:t>
        </w:r>
        <w:proofErr w:type="spellStart"/>
        <w:r w:rsidR="006B1A8A" w:rsidRPr="006B1A8A">
          <w:t>RoI</w:t>
        </w:r>
        <w:proofErr w:type="spellEnd"/>
        <w:r w:rsidR="006B1A8A" w:rsidRPr="006B1A8A">
          <w:t xml:space="preserve"> PTs the SEM Collateral Reserve Account must be in </w:t>
        </w:r>
        <w:proofErr w:type="spellStart"/>
        <w:r w:rsidR="006B1A8A" w:rsidRPr="006B1A8A">
          <w:t>RoI</w:t>
        </w:r>
        <w:proofErr w:type="spellEnd"/>
        <w:r w:rsidR="006B1A8A" w:rsidRPr="006B1A8A">
          <w:t xml:space="preserve"> (i.e. the same jurisdiction as the Euro PT where it has a registered Unit (</w:t>
        </w:r>
        <w:proofErr w:type="spellStart"/>
        <w:r w:rsidR="006B1A8A" w:rsidRPr="006B1A8A">
          <w:t>RoI</w:t>
        </w:r>
        <w:proofErr w:type="spellEnd"/>
        <w:r w:rsidR="006B1A8A" w:rsidRPr="006B1A8A">
          <w:t xml:space="preserve">) whilst for NI PTs the SEM Collateral Reserve Account can be in another jurisdiction (i.e. a different jurisdiction to the jurisdiction in which the Sterling PT has a registered Unit (NI) those different jurisdictions being:- </w:t>
        </w:r>
      </w:ins>
    </w:p>
    <w:p w:rsidR="00000000" w:rsidRDefault="006B1A8A">
      <w:pPr>
        <w:jc w:val="both"/>
        <w:rPr>
          <w:ins w:id="97" w:author="Author"/>
        </w:rPr>
      </w:pPr>
      <w:ins w:id="98" w:author="Author">
        <w:r w:rsidRPr="006B1A8A">
          <w:t xml:space="preserve"> England; </w:t>
        </w:r>
      </w:ins>
    </w:p>
    <w:p w:rsidR="00000000" w:rsidRDefault="006B1A8A">
      <w:pPr>
        <w:jc w:val="both"/>
        <w:rPr>
          <w:ins w:id="99" w:author="Author"/>
        </w:rPr>
      </w:pPr>
      <w:ins w:id="100" w:author="Author">
        <w:r w:rsidRPr="006B1A8A">
          <w:t xml:space="preserve"> Wales and </w:t>
        </w:r>
        <w:bookmarkStart w:id="101" w:name="_GoBack"/>
        <w:bookmarkEnd w:id="101"/>
      </w:ins>
    </w:p>
    <w:p w:rsidR="00000000" w:rsidRDefault="006B1A8A">
      <w:pPr>
        <w:jc w:val="both"/>
        <w:rPr>
          <w:ins w:id="102" w:author="Author"/>
        </w:rPr>
      </w:pPr>
      <w:ins w:id="103" w:author="Author">
        <w:r w:rsidRPr="006B1A8A">
          <w:t xml:space="preserve"> Scotland </w:t>
        </w:r>
      </w:ins>
    </w:p>
    <w:p w:rsidR="0029482A" w:rsidRDefault="0029482A" w:rsidP="006768CC">
      <w:pPr>
        <w:jc w:val="both"/>
      </w:pPr>
      <w:ins w:id="104" w:author="Author">
        <w:r>
          <w:t xml:space="preserve">This Modification changes the T&amp;SC retrospectively to align with the completed procurement exercise, </w:t>
        </w:r>
        <w:proofErr w:type="gramStart"/>
        <w:r>
          <w:t>An</w:t>
        </w:r>
        <w:proofErr w:type="gramEnd"/>
        <w:r>
          <w:t xml:space="preserve"> exercise which was inconsistent with the Code requirements at that time. The Modification introduces English Law to the execution of the Deed of Charge, which is also inconsistent with the T&amp;SC.</w:t>
        </w:r>
      </w:ins>
    </w:p>
    <w:p w:rsidR="002142FA" w:rsidRPr="0070131A" w:rsidRDefault="002142FA" w:rsidP="007B7EBC">
      <w:pPr>
        <w:jc w:val="both"/>
        <w:rPr>
          <w:highlight w:val="yellow"/>
        </w:rPr>
      </w:pPr>
    </w:p>
    <w:p w:rsidR="001D05B9" w:rsidRPr="00EF13E3" w:rsidRDefault="00425E05" w:rsidP="00B74EB5">
      <w:pPr>
        <w:pStyle w:val="Heading1"/>
        <w:pageBreakBefore w:val="0"/>
        <w:numPr>
          <w:ilvl w:val="0"/>
          <w:numId w:val="29"/>
        </w:numPr>
        <w:rPr>
          <w:lang w:eastAsia="en-GB"/>
        </w:rPr>
      </w:pPr>
      <w:bookmarkStart w:id="105" w:name="_Toc413407047"/>
      <w:r w:rsidRPr="00EF13E3">
        <w:rPr>
          <w:lang w:eastAsia="en-GB"/>
        </w:rPr>
        <w:t>Proposed Legal Drafting</w:t>
      </w:r>
      <w:bookmarkStart w:id="106" w:name="_Toc313526640"/>
      <w:bookmarkStart w:id="107" w:name="_Toc313526781"/>
      <w:bookmarkStart w:id="108" w:name="_Toc313526835"/>
      <w:bookmarkStart w:id="109" w:name="_Toc313526921"/>
      <w:bookmarkStart w:id="110" w:name="_Toc313527010"/>
      <w:bookmarkStart w:id="111" w:name="_Toc313527120"/>
      <w:bookmarkStart w:id="112" w:name="_Toc313527138"/>
      <w:bookmarkEnd w:id="84"/>
      <w:bookmarkEnd w:id="85"/>
      <w:bookmarkEnd w:id="86"/>
      <w:bookmarkEnd w:id="87"/>
      <w:bookmarkEnd w:id="88"/>
      <w:bookmarkEnd w:id="89"/>
      <w:bookmarkEnd w:id="105"/>
    </w:p>
    <w:p w:rsidR="001A5943" w:rsidRDefault="007B579F" w:rsidP="00A42814">
      <w:pPr>
        <w:jc w:val="both"/>
      </w:pPr>
      <w:proofErr w:type="gramStart"/>
      <w:r w:rsidRPr="00EF13E3">
        <w:t>As</w:t>
      </w:r>
      <w:r w:rsidR="003131F6" w:rsidRPr="00EF13E3">
        <w:t xml:space="preserve"> </w:t>
      </w:r>
      <w:r w:rsidR="00C05C07" w:rsidRPr="00EF13E3">
        <w:t xml:space="preserve">set out </w:t>
      </w:r>
      <w:r w:rsidR="009D7D22">
        <w:t>in Appendix 1</w:t>
      </w:r>
      <w:r w:rsidR="00BA4EF1">
        <w:t xml:space="preserve"> </w:t>
      </w:r>
      <w:r w:rsidR="009D7D22">
        <w:t>below.</w:t>
      </w:r>
      <w:proofErr w:type="gramEnd"/>
    </w:p>
    <w:p w:rsidR="00C16408" w:rsidRPr="003003BA" w:rsidRDefault="00C16408" w:rsidP="00A42814">
      <w:pPr>
        <w:jc w:val="both"/>
      </w:pPr>
    </w:p>
    <w:p w:rsidR="00132649" w:rsidRPr="00942D01" w:rsidRDefault="00F62FEB" w:rsidP="00B74EB5">
      <w:pPr>
        <w:pStyle w:val="Heading1"/>
        <w:pageBreakBefore w:val="0"/>
        <w:numPr>
          <w:ilvl w:val="0"/>
          <w:numId w:val="29"/>
        </w:numPr>
        <w:rPr>
          <w:bCs w:val="0"/>
          <w:smallCaps/>
          <w:lang w:eastAsia="en-GB"/>
        </w:rPr>
      </w:pPr>
      <w:bookmarkStart w:id="113" w:name="_Toc334022099"/>
      <w:bookmarkEnd w:id="113"/>
      <w:r w:rsidRPr="00942D01">
        <w:rPr>
          <w:bCs w:val="0"/>
          <w:smallCaps/>
          <w:lang w:eastAsia="en-GB"/>
        </w:rPr>
        <w:t xml:space="preserve"> </w:t>
      </w:r>
      <w:bookmarkStart w:id="114" w:name="_Toc413407048"/>
      <w:r w:rsidR="00132649" w:rsidRPr="00942D01">
        <w:rPr>
          <w:bCs w:val="0"/>
          <w:smallCaps/>
          <w:lang w:eastAsia="en-GB"/>
        </w:rPr>
        <w:t>LEGAL REVIEW</w:t>
      </w:r>
      <w:bookmarkEnd w:id="106"/>
      <w:bookmarkEnd w:id="107"/>
      <w:bookmarkEnd w:id="108"/>
      <w:bookmarkEnd w:id="109"/>
      <w:bookmarkEnd w:id="110"/>
      <w:bookmarkEnd w:id="111"/>
      <w:bookmarkEnd w:id="112"/>
      <w:bookmarkEnd w:id="114"/>
    </w:p>
    <w:p w:rsidR="00E27EE5" w:rsidRPr="00942D01" w:rsidRDefault="00BB3D20" w:rsidP="009C65C6">
      <w:pPr>
        <w:pStyle w:val="Bullet1"/>
        <w:numPr>
          <w:ilvl w:val="0"/>
          <w:numId w:val="0"/>
        </w:numPr>
        <w:jc w:val="both"/>
        <w:rPr>
          <w:color w:val="000000"/>
        </w:rPr>
      </w:pPr>
      <w:r w:rsidRPr="00263BBA">
        <w:rPr>
          <w:color w:val="000000"/>
        </w:rPr>
        <w:t>Complete</w:t>
      </w:r>
    </w:p>
    <w:p w:rsidR="005726DA" w:rsidRPr="00EF13E3" w:rsidRDefault="00C32CED" w:rsidP="00B74EB5">
      <w:pPr>
        <w:pStyle w:val="Heading1"/>
        <w:pageBreakBefore w:val="0"/>
        <w:numPr>
          <w:ilvl w:val="0"/>
          <w:numId w:val="29"/>
        </w:numPr>
        <w:rPr>
          <w:lang w:eastAsia="en-GB"/>
        </w:rPr>
      </w:pPr>
      <w:bookmarkStart w:id="115" w:name="_Toc313526641"/>
      <w:bookmarkStart w:id="116" w:name="_Toc313526782"/>
      <w:bookmarkStart w:id="117" w:name="_Toc313526836"/>
      <w:bookmarkStart w:id="118" w:name="_Toc313526922"/>
      <w:bookmarkStart w:id="119" w:name="_Toc313527011"/>
      <w:bookmarkStart w:id="120" w:name="_Toc313527121"/>
      <w:bookmarkStart w:id="121" w:name="_Toc413407049"/>
      <w:r w:rsidRPr="00EF13E3">
        <w:rPr>
          <w:lang w:eastAsia="en-GB"/>
        </w:rPr>
        <w:t>IMPLEMENTATION TIMESCALE</w:t>
      </w:r>
      <w:bookmarkEnd w:id="115"/>
      <w:bookmarkEnd w:id="116"/>
      <w:bookmarkEnd w:id="117"/>
      <w:bookmarkEnd w:id="118"/>
      <w:bookmarkEnd w:id="119"/>
      <w:bookmarkEnd w:id="120"/>
      <w:bookmarkEnd w:id="121"/>
    </w:p>
    <w:p w:rsidR="003B3592" w:rsidRDefault="003B3592" w:rsidP="003B3592">
      <w:pPr>
        <w:jc w:val="both"/>
      </w:pPr>
      <w:r w:rsidRPr="005F1383">
        <w:t>It is proposed that this Modification is implemented on a Settlement Day basis with effect from one Working Day after an RA Decision is made.</w:t>
      </w:r>
      <w:r w:rsidRPr="00AA1A40">
        <w:t xml:space="preserve"> </w:t>
      </w:r>
    </w:p>
    <w:p w:rsidR="004E6B18" w:rsidRPr="0070131A" w:rsidRDefault="004E6B18" w:rsidP="00F02B92">
      <w:pPr>
        <w:jc w:val="both"/>
        <w:rPr>
          <w:highlight w:val="yellow"/>
        </w:rPr>
      </w:pPr>
    </w:p>
    <w:p w:rsidR="003B0E38" w:rsidRDefault="006768CC" w:rsidP="003B0E38">
      <w:pPr>
        <w:pStyle w:val="Heading1"/>
        <w:pageBreakBefore w:val="0"/>
        <w:numPr>
          <w:ilvl w:val="0"/>
          <w:numId w:val="0"/>
        </w:numPr>
        <w:rPr>
          <w:lang w:eastAsia="en-GB"/>
        </w:rPr>
      </w:pPr>
      <w:bookmarkStart w:id="122" w:name="_Toc359934986"/>
      <w:bookmarkStart w:id="123" w:name="_Toc380138275"/>
      <w:bookmarkStart w:id="124" w:name="_Toc413407050"/>
      <w:r>
        <w:rPr>
          <w:lang w:eastAsia="en-GB"/>
        </w:rPr>
        <w:t>Appendix 1: Mod_08</w:t>
      </w:r>
      <w:r w:rsidR="00914B48" w:rsidRPr="003B0E38">
        <w:rPr>
          <w:lang w:eastAsia="en-GB"/>
        </w:rPr>
        <w:t>_1</w:t>
      </w:r>
      <w:bookmarkEnd w:id="122"/>
      <w:r w:rsidR="00914B48" w:rsidRPr="003B0E38">
        <w:rPr>
          <w:lang w:eastAsia="en-GB"/>
        </w:rPr>
        <w:t>4</w:t>
      </w:r>
      <w:bookmarkEnd w:id="123"/>
      <w:r w:rsidR="00914B48" w:rsidRPr="003B0E38">
        <w:rPr>
          <w:lang w:eastAsia="en-GB"/>
        </w:rPr>
        <w:t xml:space="preserve"> </w:t>
      </w:r>
      <w:r w:rsidR="003B0E38" w:rsidRPr="003B0E38">
        <w:rPr>
          <w:smallCaps/>
          <w:lang w:eastAsia="en-GB"/>
        </w:rPr>
        <w:t>make whole payments for interconnector units</w:t>
      </w:r>
      <w:bookmarkEnd w:id="124"/>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6768CC" w:rsidRPr="004C53E7" w:rsidTr="00041E8B">
        <w:tc>
          <w:tcPr>
            <w:tcW w:w="9243" w:type="dxa"/>
            <w:gridSpan w:val="6"/>
            <w:shd w:val="clear" w:color="auto" w:fill="548DD4"/>
            <w:vAlign w:val="center"/>
          </w:tcPr>
          <w:p w:rsidR="006768CC" w:rsidRPr="004C53E7" w:rsidRDefault="006768CC" w:rsidP="00041E8B">
            <w:pPr>
              <w:jc w:val="center"/>
              <w:rPr>
                <w:rFonts w:ascii="Calibri" w:hAnsi="Calibri" w:cs="Arial"/>
                <w:lang w:val="en-IE"/>
              </w:rPr>
            </w:pPr>
          </w:p>
          <w:p w:rsidR="006768CC" w:rsidRPr="004C53E7" w:rsidRDefault="006768CC" w:rsidP="00041E8B">
            <w:pPr>
              <w:jc w:val="center"/>
              <w:rPr>
                <w:rFonts w:ascii="Calibri" w:hAnsi="Calibri" w:cs="Arial"/>
                <w:lang w:val="en-IE"/>
              </w:rPr>
            </w:pPr>
            <w:r w:rsidRPr="004C53E7">
              <w:rPr>
                <w:rFonts w:ascii="Calibri" w:hAnsi="Calibri" w:cs="Arial"/>
                <w:b/>
                <w:lang w:val="en-IE"/>
              </w:rPr>
              <w:t>MODIFICATION PROPOSAL FORM</w:t>
            </w:r>
          </w:p>
          <w:p w:rsidR="006768CC" w:rsidRPr="004C53E7" w:rsidRDefault="006768CC" w:rsidP="00041E8B">
            <w:pPr>
              <w:jc w:val="center"/>
              <w:rPr>
                <w:rFonts w:ascii="Calibri" w:hAnsi="Calibri" w:cs="Arial"/>
                <w:lang w:val="en-IE"/>
              </w:rPr>
            </w:pPr>
          </w:p>
        </w:tc>
      </w:tr>
      <w:tr w:rsidR="006768CC" w:rsidRPr="004C53E7" w:rsidTr="00041E8B">
        <w:tc>
          <w:tcPr>
            <w:tcW w:w="2088" w:type="dxa"/>
            <w:vAlign w:val="center"/>
          </w:tcPr>
          <w:p w:rsidR="006768CC" w:rsidRPr="004C53E7" w:rsidRDefault="006768CC" w:rsidP="00041E8B">
            <w:pPr>
              <w:jc w:val="center"/>
              <w:rPr>
                <w:rFonts w:cs="Arial"/>
                <w:b/>
                <w:bCs/>
                <w:sz w:val="18"/>
                <w:szCs w:val="18"/>
                <w:lang w:val="en-IE"/>
              </w:rPr>
            </w:pPr>
            <w:r w:rsidRPr="004C53E7">
              <w:rPr>
                <w:rFonts w:cs="Arial"/>
                <w:b/>
                <w:bCs/>
                <w:sz w:val="18"/>
                <w:szCs w:val="18"/>
                <w:lang w:val="en-IE"/>
              </w:rPr>
              <w:t>Proposer</w:t>
            </w:r>
          </w:p>
          <w:p w:rsidR="006768CC" w:rsidRPr="004C53E7" w:rsidRDefault="006768CC" w:rsidP="00041E8B">
            <w:pPr>
              <w:jc w:val="center"/>
              <w:rPr>
                <w:rFonts w:cs="Arial"/>
                <w:sz w:val="18"/>
                <w:szCs w:val="18"/>
                <w:lang w:val="en-IE"/>
              </w:rPr>
            </w:pPr>
          </w:p>
        </w:tc>
        <w:tc>
          <w:tcPr>
            <w:tcW w:w="2533" w:type="dxa"/>
            <w:gridSpan w:val="2"/>
            <w:vAlign w:val="center"/>
          </w:tcPr>
          <w:p w:rsidR="006768CC" w:rsidRPr="004C53E7" w:rsidRDefault="006768CC" w:rsidP="00041E8B">
            <w:pPr>
              <w:jc w:val="center"/>
              <w:rPr>
                <w:rFonts w:ascii="Calibri" w:hAnsi="Calibri" w:cs="Arial"/>
                <w:b/>
                <w:bCs/>
                <w:lang w:val="en-IE"/>
              </w:rPr>
            </w:pPr>
            <w:r w:rsidRPr="004C53E7">
              <w:rPr>
                <w:rFonts w:ascii="Calibri" w:hAnsi="Calibri" w:cs="Arial"/>
                <w:b/>
                <w:bCs/>
                <w:lang w:val="en-IE"/>
              </w:rPr>
              <w:t>Date of receipt</w:t>
            </w:r>
          </w:p>
          <w:p w:rsidR="006768CC" w:rsidRPr="004C53E7" w:rsidRDefault="006768CC" w:rsidP="00041E8B">
            <w:pPr>
              <w:jc w:val="center"/>
              <w:rPr>
                <w:rFonts w:ascii="Calibri" w:hAnsi="Calibri" w:cs="Arial"/>
                <w:lang w:val="en-IE"/>
              </w:rPr>
            </w:pPr>
          </w:p>
        </w:tc>
        <w:tc>
          <w:tcPr>
            <w:tcW w:w="2311" w:type="dxa"/>
            <w:gridSpan w:val="2"/>
            <w:vAlign w:val="center"/>
          </w:tcPr>
          <w:p w:rsidR="006768CC" w:rsidRPr="004C53E7" w:rsidRDefault="006768CC" w:rsidP="00041E8B">
            <w:pPr>
              <w:jc w:val="center"/>
              <w:rPr>
                <w:rFonts w:ascii="Calibri" w:hAnsi="Calibri" w:cs="Arial"/>
                <w:b/>
                <w:bCs/>
                <w:lang w:val="en-IE"/>
              </w:rPr>
            </w:pPr>
            <w:r w:rsidRPr="004C53E7">
              <w:rPr>
                <w:rFonts w:ascii="Calibri" w:hAnsi="Calibri" w:cs="Arial"/>
                <w:b/>
                <w:bCs/>
                <w:lang w:val="en-IE"/>
              </w:rPr>
              <w:t>Type of Proposal</w:t>
            </w:r>
          </w:p>
          <w:p w:rsidR="006768CC" w:rsidRPr="004C53E7" w:rsidRDefault="006768CC" w:rsidP="00041E8B">
            <w:pPr>
              <w:jc w:val="center"/>
              <w:rPr>
                <w:rFonts w:ascii="Calibri" w:hAnsi="Calibri" w:cs="Arial"/>
                <w:lang w:val="en-IE"/>
              </w:rPr>
            </w:pPr>
          </w:p>
        </w:tc>
        <w:tc>
          <w:tcPr>
            <w:tcW w:w="2311" w:type="dxa"/>
            <w:vAlign w:val="center"/>
          </w:tcPr>
          <w:p w:rsidR="006768CC" w:rsidRPr="004C53E7" w:rsidRDefault="006768CC" w:rsidP="00041E8B">
            <w:pPr>
              <w:jc w:val="center"/>
              <w:rPr>
                <w:rFonts w:ascii="Calibri" w:hAnsi="Calibri" w:cs="Arial"/>
                <w:color w:val="000000"/>
                <w:lang w:val="en-IE"/>
              </w:rPr>
            </w:pPr>
            <w:r w:rsidRPr="004C53E7">
              <w:rPr>
                <w:rFonts w:ascii="Calibri" w:hAnsi="Calibri" w:cs="Arial"/>
                <w:b/>
                <w:bCs/>
                <w:color w:val="000000"/>
                <w:lang w:val="en-IE"/>
              </w:rPr>
              <w:t>Modification Proposal ID</w:t>
            </w:r>
          </w:p>
          <w:p w:rsidR="006768CC" w:rsidRPr="004C53E7" w:rsidRDefault="006768CC" w:rsidP="00041E8B">
            <w:pPr>
              <w:jc w:val="center"/>
              <w:rPr>
                <w:rFonts w:ascii="Calibri" w:hAnsi="Calibri" w:cs="Arial"/>
                <w:lang w:val="en-IE"/>
              </w:rPr>
            </w:pPr>
          </w:p>
        </w:tc>
      </w:tr>
      <w:tr w:rsidR="006768CC" w:rsidRPr="004C53E7" w:rsidTr="00041E8B">
        <w:tc>
          <w:tcPr>
            <w:tcW w:w="2088" w:type="dxa"/>
            <w:vAlign w:val="center"/>
          </w:tcPr>
          <w:p w:rsidR="006768CC" w:rsidRPr="004C53E7" w:rsidRDefault="006768CC" w:rsidP="00041E8B">
            <w:pPr>
              <w:jc w:val="center"/>
              <w:rPr>
                <w:rFonts w:ascii="Calibri" w:hAnsi="Calibri" w:cs="Arial"/>
                <w:b/>
                <w:lang w:val="en-IE"/>
              </w:rPr>
            </w:pPr>
            <w:r>
              <w:rPr>
                <w:rFonts w:ascii="Calibri" w:hAnsi="Calibri" w:cs="Arial"/>
                <w:b/>
                <w:lang w:val="en-IE"/>
              </w:rPr>
              <w:t>SEMO</w:t>
            </w:r>
          </w:p>
        </w:tc>
        <w:tc>
          <w:tcPr>
            <w:tcW w:w="2533" w:type="dxa"/>
            <w:gridSpan w:val="2"/>
            <w:vAlign w:val="center"/>
          </w:tcPr>
          <w:p w:rsidR="006768CC" w:rsidRPr="004C53E7" w:rsidRDefault="006768CC" w:rsidP="00041E8B">
            <w:pPr>
              <w:jc w:val="center"/>
              <w:rPr>
                <w:rFonts w:ascii="Calibri" w:hAnsi="Calibri" w:cs="Arial"/>
                <w:b/>
                <w:lang w:val="en-IE"/>
              </w:rPr>
            </w:pPr>
            <w:r>
              <w:rPr>
                <w:rFonts w:ascii="Calibri" w:hAnsi="Calibri" w:cs="Arial"/>
                <w:b/>
                <w:lang w:val="en-IE"/>
              </w:rPr>
              <w:t>18 September 2014</w:t>
            </w:r>
          </w:p>
        </w:tc>
        <w:tc>
          <w:tcPr>
            <w:tcW w:w="2311" w:type="dxa"/>
            <w:gridSpan w:val="2"/>
            <w:vAlign w:val="center"/>
          </w:tcPr>
          <w:p w:rsidR="006768CC" w:rsidRDefault="006768CC" w:rsidP="00041E8B">
            <w:pPr>
              <w:jc w:val="center"/>
              <w:rPr>
                <w:rFonts w:ascii="Calibri" w:hAnsi="Calibri" w:cs="Arial"/>
                <w:b/>
                <w:lang w:val="en-IE"/>
              </w:rPr>
            </w:pPr>
          </w:p>
          <w:p w:rsidR="006768CC" w:rsidRPr="004C53E7" w:rsidRDefault="006768CC" w:rsidP="00041E8B">
            <w:pPr>
              <w:jc w:val="center"/>
              <w:rPr>
                <w:rFonts w:ascii="Calibri" w:hAnsi="Calibri" w:cs="Arial"/>
                <w:b/>
                <w:lang w:val="en-IE"/>
              </w:rPr>
            </w:pPr>
            <w:r>
              <w:rPr>
                <w:rFonts w:ascii="Calibri" w:hAnsi="Calibri" w:cs="Arial"/>
                <w:b/>
                <w:lang w:val="en-IE"/>
              </w:rPr>
              <w:t xml:space="preserve">Standard </w:t>
            </w:r>
          </w:p>
          <w:p w:rsidR="006768CC" w:rsidRPr="004C53E7" w:rsidRDefault="006768CC" w:rsidP="00041E8B">
            <w:pPr>
              <w:jc w:val="center"/>
              <w:rPr>
                <w:rFonts w:ascii="Calibri" w:hAnsi="Calibri" w:cs="Arial"/>
                <w:b/>
                <w:lang w:val="en-IE"/>
              </w:rPr>
            </w:pPr>
          </w:p>
        </w:tc>
        <w:tc>
          <w:tcPr>
            <w:tcW w:w="2311" w:type="dxa"/>
            <w:vAlign w:val="center"/>
          </w:tcPr>
          <w:p w:rsidR="006768CC" w:rsidRPr="004C53E7" w:rsidRDefault="006768CC" w:rsidP="00041E8B">
            <w:pPr>
              <w:jc w:val="center"/>
              <w:rPr>
                <w:rFonts w:ascii="Calibri" w:hAnsi="Calibri" w:cs="Arial"/>
                <w:b/>
                <w:lang w:val="en-IE"/>
              </w:rPr>
            </w:pPr>
            <w:r>
              <w:rPr>
                <w:rFonts w:ascii="Calibri" w:hAnsi="Calibri" w:cs="Arial"/>
                <w:b/>
                <w:lang w:val="en-IE"/>
              </w:rPr>
              <w:t>Mod_08_14</w:t>
            </w:r>
          </w:p>
        </w:tc>
      </w:tr>
      <w:tr w:rsidR="006768CC" w:rsidRPr="004C53E7" w:rsidTr="00041E8B">
        <w:trPr>
          <w:trHeight w:val="467"/>
        </w:trPr>
        <w:tc>
          <w:tcPr>
            <w:tcW w:w="9243" w:type="dxa"/>
            <w:gridSpan w:val="6"/>
            <w:shd w:val="clear" w:color="auto" w:fill="C6D9F1"/>
            <w:vAlign w:val="center"/>
          </w:tcPr>
          <w:p w:rsidR="006768CC" w:rsidRPr="004C53E7" w:rsidRDefault="006768CC" w:rsidP="00041E8B">
            <w:pPr>
              <w:jc w:val="center"/>
              <w:rPr>
                <w:rFonts w:ascii="Calibri" w:hAnsi="Calibri" w:cs="Arial"/>
                <w:lang w:val="en-IE"/>
              </w:rPr>
            </w:pPr>
            <w:r w:rsidRPr="004C53E7">
              <w:rPr>
                <w:rFonts w:ascii="Calibri" w:hAnsi="Calibri" w:cs="Arial"/>
                <w:b/>
                <w:bCs/>
                <w:lang w:val="en-IE"/>
              </w:rPr>
              <w:t>Contact Details for Modification Proposal Originator</w:t>
            </w:r>
          </w:p>
        </w:tc>
      </w:tr>
      <w:tr w:rsidR="006768CC" w:rsidRPr="004C53E7" w:rsidTr="00041E8B">
        <w:tc>
          <w:tcPr>
            <w:tcW w:w="2943" w:type="dxa"/>
            <w:gridSpan w:val="2"/>
            <w:vAlign w:val="center"/>
          </w:tcPr>
          <w:p w:rsidR="006768CC" w:rsidRPr="004C53E7" w:rsidRDefault="006768CC" w:rsidP="00041E8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6768CC" w:rsidRPr="004C53E7" w:rsidRDefault="006768CC" w:rsidP="00041E8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6768CC" w:rsidRPr="004C53E7" w:rsidRDefault="006768CC" w:rsidP="00041E8B">
            <w:pPr>
              <w:jc w:val="center"/>
              <w:rPr>
                <w:rFonts w:ascii="Calibri" w:hAnsi="Calibri" w:cs="Arial"/>
                <w:lang w:val="en-IE"/>
              </w:rPr>
            </w:pPr>
            <w:r w:rsidRPr="004C53E7">
              <w:rPr>
                <w:rFonts w:ascii="Calibri" w:hAnsi="Calibri" w:cs="Arial"/>
                <w:b/>
                <w:bCs/>
                <w:lang w:val="en-IE"/>
              </w:rPr>
              <w:t>Email address</w:t>
            </w:r>
          </w:p>
        </w:tc>
      </w:tr>
      <w:tr w:rsidR="006768CC" w:rsidRPr="004C53E7" w:rsidTr="00041E8B">
        <w:tc>
          <w:tcPr>
            <w:tcW w:w="2943" w:type="dxa"/>
            <w:gridSpan w:val="2"/>
            <w:vAlign w:val="center"/>
          </w:tcPr>
          <w:p w:rsidR="006768CC" w:rsidRPr="004C53E7" w:rsidRDefault="006768CC" w:rsidP="00041E8B">
            <w:pPr>
              <w:rPr>
                <w:rFonts w:ascii="Calibri" w:hAnsi="Calibri" w:cs="Arial"/>
                <w:b/>
                <w:lang w:val="en-IE"/>
              </w:rPr>
            </w:pPr>
            <w:r>
              <w:rPr>
                <w:rFonts w:ascii="Calibri" w:hAnsi="Calibri" w:cs="Arial"/>
                <w:b/>
                <w:lang w:val="en-IE"/>
              </w:rPr>
              <w:t>Niamh Delaney</w:t>
            </w:r>
          </w:p>
        </w:tc>
        <w:tc>
          <w:tcPr>
            <w:tcW w:w="2925" w:type="dxa"/>
            <w:gridSpan w:val="2"/>
            <w:vAlign w:val="center"/>
          </w:tcPr>
          <w:p w:rsidR="006768CC" w:rsidRPr="00C124AF" w:rsidRDefault="006768CC" w:rsidP="006768CC">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b/>
                <w:lang w:val="en-IE"/>
              </w:rPr>
            </w:pPr>
            <w:r>
              <w:rPr>
                <w:rFonts w:ascii="Calibri" w:hAnsi="Calibri" w:cs="Arial"/>
                <w:b/>
                <w:lang w:val="en-IE"/>
              </w:rPr>
              <w:t>2370321</w:t>
            </w:r>
          </w:p>
        </w:tc>
        <w:tc>
          <w:tcPr>
            <w:tcW w:w="3375" w:type="dxa"/>
            <w:gridSpan w:val="2"/>
            <w:vAlign w:val="center"/>
          </w:tcPr>
          <w:p w:rsidR="006768CC" w:rsidRPr="004C53E7" w:rsidRDefault="006768CC" w:rsidP="00041E8B">
            <w:pPr>
              <w:rPr>
                <w:rFonts w:ascii="Calibri" w:hAnsi="Calibri" w:cs="Arial"/>
                <w:b/>
                <w:lang w:val="en-IE"/>
              </w:rPr>
            </w:pPr>
            <w:r>
              <w:rPr>
                <w:rFonts w:ascii="Calibri" w:hAnsi="Calibri" w:cs="Arial"/>
                <w:b/>
                <w:lang w:val="en-IE"/>
              </w:rPr>
              <w:t>niamh.delaney@sem-o.com</w:t>
            </w:r>
          </w:p>
        </w:tc>
      </w:tr>
      <w:tr w:rsidR="006768CC" w:rsidRPr="004C53E7" w:rsidTr="00041E8B">
        <w:trPr>
          <w:trHeight w:val="327"/>
        </w:trPr>
        <w:tc>
          <w:tcPr>
            <w:tcW w:w="9243" w:type="dxa"/>
            <w:gridSpan w:val="6"/>
            <w:shd w:val="clear" w:color="auto" w:fill="C6D9F1"/>
            <w:vAlign w:val="center"/>
          </w:tcPr>
          <w:p w:rsidR="006768CC" w:rsidRPr="004C53E7" w:rsidRDefault="006768CC" w:rsidP="00041E8B">
            <w:pPr>
              <w:jc w:val="center"/>
              <w:rPr>
                <w:rFonts w:ascii="Calibri" w:hAnsi="Calibri" w:cs="Arial"/>
                <w:b/>
                <w:bCs/>
                <w:lang w:val="en-IE"/>
              </w:rPr>
            </w:pPr>
            <w:r w:rsidRPr="004C53E7">
              <w:rPr>
                <w:rFonts w:ascii="Calibri" w:hAnsi="Calibri" w:cs="Arial"/>
                <w:b/>
                <w:bCs/>
                <w:lang w:val="en-IE"/>
              </w:rPr>
              <w:t>Modification Proposal Title</w:t>
            </w:r>
          </w:p>
        </w:tc>
      </w:tr>
      <w:tr w:rsidR="006768CC" w:rsidRPr="004C53E7" w:rsidTr="00041E8B">
        <w:trPr>
          <w:trHeight w:val="323"/>
        </w:trPr>
        <w:tc>
          <w:tcPr>
            <w:tcW w:w="9243" w:type="dxa"/>
            <w:gridSpan w:val="6"/>
            <w:vAlign w:val="center"/>
          </w:tcPr>
          <w:p w:rsidR="006768CC" w:rsidRPr="004C53E7" w:rsidRDefault="006768CC" w:rsidP="00041E8B">
            <w:pPr>
              <w:spacing w:line="480" w:lineRule="auto"/>
              <w:jc w:val="center"/>
              <w:rPr>
                <w:rFonts w:ascii="Calibri" w:hAnsi="Calibri" w:cs="Arial"/>
                <w:b/>
                <w:bCs/>
                <w:color w:val="000000"/>
                <w:lang w:val="en-IE"/>
              </w:rPr>
            </w:pPr>
            <w:r>
              <w:rPr>
                <w:rFonts w:ascii="Calibri" w:hAnsi="Calibri" w:cs="Arial"/>
                <w:b/>
                <w:bCs/>
                <w:color w:val="000000"/>
                <w:lang w:val="en-IE"/>
              </w:rPr>
              <w:t>Clarification of Location of SEM Collateral Reserve Accounts</w:t>
            </w:r>
          </w:p>
        </w:tc>
      </w:tr>
      <w:tr w:rsidR="006768CC" w:rsidRPr="004C53E7" w:rsidTr="00041E8B">
        <w:tc>
          <w:tcPr>
            <w:tcW w:w="2943" w:type="dxa"/>
            <w:gridSpan w:val="2"/>
            <w:shd w:val="clear" w:color="auto" w:fill="C6D9F1"/>
            <w:vAlign w:val="center"/>
          </w:tcPr>
          <w:p w:rsidR="006768CC" w:rsidRPr="004C53E7" w:rsidRDefault="006768CC" w:rsidP="00041E8B">
            <w:pPr>
              <w:jc w:val="center"/>
              <w:rPr>
                <w:rFonts w:ascii="Calibri" w:hAnsi="Calibri" w:cs="Arial"/>
                <w:b/>
                <w:bCs/>
                <w:lang w:val="en-IE"/>
              </w:rPr>
            </w:pPr>
            <w:r w:rsidRPr="004C53E7">
              <w:rPr>
                <w:rFonts w:ascii="Calibri" w:hAnsi="Calibri" w:cs="Arial"/>
                <w:b/>
                <w:bCs/>
                <w:lang w:val="en-IE"/>
              </w:rPr>
              <w:t>Documents affected</w:t>
            </w:r>
          </w:p>
          <w:p w:rsidR="006768CC" w:rsidRPr="004C53E7" w:rsidRDefault="006768CC" w:rsidP="00041E8B">
            <w:pPr>
              <w:jc w:val="center"/>
              <w:rPr>
                <w:rFonts w:ascii="Calibri" w:hAnsi="Calibri" w:cs="Arial"/>
                <w:b/>
                <w:bCs/>
                <w:lang w:val="en-IE"/>
              </w:rPr>
            </w:pPr>
          </w:p>
        </w:tc>
        <w:tc>
          <w:tcPr>
            <w:tcW w:w="2925" w:type="dxa"/>
            <w:gridSpan w:val="2"/>
            <w:shd w:val="clear" w:color="auto" w:fill="C6D9F1"/>
            <w:vAlign w:val="center"/>
          </w:tcPr>
          <w:p w:rsidR="006768CC" w:rsidRPr="004C53E7" w:rsidRDefault="006768CC" w:rsidP="00041E8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6768CC" w:rsidRPr="004C53E7" w:rsidRDefault="006768CC" w:rsidP="00041E8B">
            <w:pPr>
              <w:jc w:val="center"/>
              <w:rPr>
                <w:rStyle w:val="IntenseEmphasis"/>
                <w:lang w:val="en-IE"/>
              </w:rPr>
            </w:pPr>
            <w:r w:rsidRPr="004C53E7">
              <w:rPr>
                <w:rFonts w:ascii="Calibri" w:hAnsi="Calibri" w:cs="Arial"/>
                <w:b/>
                <w:lang w:val="en-IE"/>
              </w:rPr>
              <w:t>Version number of T&amp;SC or AP used in Drafting</w:t>
            </w:r>
          </w:p>
        </w:tc>
      </w:tr>
      <w:tr w:rsidR="006768CC" w:rsidRPr="004C53E7" w:rsidTr="00041E8B">
        <w:tc>
          <w:tcPr>
            <w:tcW w:w="2943" w:type="dxa"/>
            <w:gridSpan w:val="2"/>
            <w:shd w:val="clear" w:color="auto" w:fill="FFFFFF"/>
            <w:vAlign w:val="center"/>
          </w:tcPr>
          <w:p w:rsidR="006768CC" w:rsidRDefault="006768CC" w:rsidP="00041E8B">
            <w:pPr>
              <w:jc w:val="center"/>
              <w:rPr>
                <w:rFonts w:ascii="Calibri" w:hAnsi="Calibri" w:cs="Arial"/>
                <w:b/>
                <w:lang w:val="en-IE"/>
              </w:rPr>
            </w:pPr>
          </w:p>
          <w:p w:rsidR="006768CC" w:rsidRPr="004C53E7" w:rsidRDefault="006768CC" w:rsidP="00041E8B">
            <w:pPr>
              <w:jc w:val="center"/>
              <w:rPr>
                <w:rFonts w:ascii="Calibri" w:hAnsi="Calibri" w:cs="Arial"/>
                <w:b/>
                <w:lang w:val="en-IE"/>
              </w:rPr>
            </w:pPr>
            <w:r w:rsidRPr="004C53E7">
              <w:rPr>
                <w:rFonts w:ascii="Calibri" w:hAnsi="Calibri" w:cs="Arial"/>
                <w:b/>
                <w:lang w:val="en-IE"/>
              </w:rPr>
              <w:t>T&amp;SC</w:t>
            </w:r>
          </w:p>
          <w:p w:rsidR="006768CC" w:rsidRPr="004C53E7" w:rsidDel="00476388" w:rsidRDefault="006768CC" w:rsidP="00041E8B">
            <w:pPr>
              <w:jc w:val="center"/>
              <w:rPr>
                <w:rFonts w:ascii="Calibri" w:hAnsi="Calibri" w:cs="Arial"/>
                <w:b/>
                <w:lang w:val="en-IE"/>
              </w:rPr>
            </w:pPr>
          </w:p>
        </w:tc>
        <w:tc>
          <w:tcPr>
            <w:tcW w:w="2925" w:type="dxa"/>
            <w:gridSpan w:val="2"/>
            <w:vAlign w:val="center"/>
          </w:tcPr>
          <w:p w:rsidR="006768CC" w:rsidRPr="004C53E7" w:rsidRDefault="006768CC" w:rsidP="00041E8B">
            <w:pPr>
              <w:jc w:val="center"/>
              <w:rPr>
                <w:rFonts w:ascii="Calibri" w:hAnsi="Calibri" w:cs="Arial"/>
                <w:b/>
                <w:lang w:val="en-IE"/>
              </w:rPr>
            </w:pPr>
            <w:r>
              <w:rPr>
                <w:rFonts w:ascii="Calibri" w:hAnsi="Calibri" w:cs="Arial"/>
                <w:b/>
                <w:lang w:val="en-IE"/>
              </w:rPr>
              <w:t>6.19</w:t>
            </w:r>
          </w:p>
        </w:tc>
        <w:tc>
          <w:tcPr>
            <w:tcW w:w="3375" w:type="dxa"/>
            <w:gridSpan w:val="2"/>
            <w:vAlign w:val="center"/>
          </w:tcPr>
          <w:p w:rsidR="006768CC" w:rsidRPr="004C53E7" w:rsidRDefault="006768CC" w:rsidP="00041E8B">
            <w:pPr>
              <w:jc w:val="center"/>
              <w:rPr>
                <w:rFonts w:ascii="Calibri" w:hAnsi="Calibri" w:cs="Arial"/>
                <w:b/>
                <w:lang w:val="en-IE"/>
              </w:rPr>
            </w:pPr>
            <w:r>
              <w:rPr>
                <w:rFonts w:ascii="Calibri" w:hAnsi="Calibri" w:cs="Arial"/>
                <w:b/>
                <w:lang w:val="en-IE"/>
              </w:rPr>
              <w:t>15.0</w:t>
            </w:r>
          </w:p>
        </w:tc>
      </w:tr>
      <w:tr w:rsidR="006768CC" w:rsidRPr="004C53E7" w:rsidTr="00041E8B">
        <w:trPr>
          <w:trHeight w:val="375"/>
        </w:trPr>
        <w:tc>
          <w:tcPr>
            <w:tcW w:w="9243" w:type="dxa"/>
            <w:gridSpan w:val="6"/>
            <w:shd w:val="clear" w:color="auto" w:fill="C6D9F1"/>
            <w:vAlign w:val="center"/>
          </w:tcPr>
          <w:p w:rsidR="006768CC" w:rsidRPr="004C53E7" w:rsidRDefault="006768CC" w:rsidP="00041E8B">
            <w:pPr>
              <w:jc w:val="center"/>
              <w:rPr>
                <w:rFonts w:ascii="Calibri" w:hAnsi="Calibri" w:cs="Arial"/>
                <w:b/>
                <w:bCs/>
                <w:lang w:val="en-IE"/>
              </w:rPr>
            </w:pPr>
            <w:r w:rsidRPr="004C53E7">
              <w:rPr>
                <w:rFonts w:ascii="Calibri" w:hAnsi="Calibri" w:cs="Arial"/>
                <w:b/>
                <w:bCs/>
                <w:lang w:val="en-IE"/>
              </w:rPr>
              <w:t>Explanation of Proposed Change</w:t>
            </w:r>
          </w:p>
          <w:p w:rsidR="006768CC" w:rsidRPr="004C53E7" w:rsidRDefault="006768CC" w:rsidP="00041E8B">
            <w:pPr>
              <w:jc w:val="center"/>
              <w:rPr>
                <w:rFonts w:ascii="Calibri" w:hAnsi="Calibri" w:cs="Arial"/>
                <w:lang w:val="en-IE"/>
              </w:rPr>
            </w:pPr>
          </w:p>
        </w:tc>
      </w:tr>
      <w:tr w:rsidR="006768CC" w:rsidRPr="004C53E7" w:rsidTr="00041E8B">
        <w:trPr>
          <w:trHeight w:val="467"/>
        </w:trPr>
        <w:tc>
          <w:tcPr>
            <w:tcW w:w="9243" w:type="dxa"/>
            <w:gridSpan w:val="6"/>
            <w:vAlign w:val="center"/>
          </w:tcPr>
          <w:p w:rsidR="006768CC" w:rsidRDefault="006768CC" w:rsidP="00041E8B">
            <w:pPr>
              <w:rPr>
                <w:rFonts w:ascii="Calibri" w:hAnsi="Calibri" w:cs="Arial"/>
                <w:lang w:val="en-IE"/>
              </w:rPr>
            </w:pPr>
            <w:r>
              <w:rPr>
                <w:rFonts w:ascii="Calibri" w:hAnsi="Calibri" w:cs="Arial"/>
                <w:lang w:val="en-IE"/>
              </w:rPr>
              <w:t xml:space="preserve">The proposed change amends Section 6.19 to reflect the fact that SEM Collateral Reserve Accounts may be held in either Ireland or the United Kingdom rather than in either Ireland or Northern Ireland as currently implied by Section 6.19. </w:t>
            </w:r>
          </w:p>
          <w:p w:rsidR="006768CC" w:rsidRPr="004C53E7" w:rsidRDefault="006768CC" w:rsidP="00041E8B">
            <w:pPr>
              <w:rPr>
                <w:rFonts w:ascii="Calibri" w:hAnsi="Calibri" w:cs="Arial"/>
                <w:lang w:val="en-IE"/>
              </w:rPr>
            </w:pPr>
          </w:p>
        </w:tc>
      </w:tr>
      <w:tr w:rsidR="006768CC" w:rsidRPr="004C53E7" w:rsidDel="00404964" w:rsidTr="00041E8B">
        <w:tc>
          <w:tcPr>
            <w:tcW w:w="9243" w:type="dxa"/>
            <w:gridSpan w:val="6"/>
            <w:shd w:val="clear" w:color="auto" w:fill="C6D9F1"/>
            <w:vAlign w:val="center"/>
          </w:tcPr>
          <w:p w:rsidR="006768CC" w:rsidRPr="004C53E7" w:rsidRDefault="006768CC" w:rsidP="00041E8B">
            <w:pPr>
              <w:jc w:val="center"/>
              <w:rPr>
                <w:rFonts w:ascii="Calibri" w:hAnsi="Calibri" w:cs="Arial"/>
                <w:iCs/>
                <w:lang w:val="en-IE"/>
              </w:rPr>
            </w:pPr>
            <w:r w:rsidRPr="004C53E7">
              <w:rPr>
                <w:rFonts w:ascii="Calibri" w:hAnsi="Calibri" w:cs="Arial"/>
                <w:b/>
                <w:bCs/>
                <w:iCs/>
                <w:lang w:val="en-IE"/>
              </w:rPr>
              <w:t>Legal Drafting Change</w:t>
            </w:r>
          </w:p>
          <w:p w:rsidR="006768CC" w:rsidRPr="004C53E7" w:rsidDel="00404964" w:rsidRDefault="006768CC" w:rsidP="00041E8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6768CC" w:rsidRPr="004C53E7" w:rsidDel="00404964" w:rsidTr="00041E8B">
        <w:tc>
          <w:tcPr>
            <w:tcW w:w="9243" w:type="dxa"/>
            <w:gridSpan w:val="6"/>
            <w:vAlign w:val="center"/>
          </w:tcPr>
          <w:p w:rsidR="00BF16A7" w:rsidRPr="002B665E" w:rsidRDefault="00BF16A7" w:rsidP="00AA7E01">
            <w:pPr>
              <w:pStyle w:val="CERHEADING3"/>
              <w:ind w:left="0"/>
            </w:pPr>
          </w:p>
          <w:p w:rsidR="00AA7E01" w:rsidRPr="002B665E" w:rsidRDefault="00AA7E01" w:rsidP="00AA7E01">
            <w:pPr>
              <w:pStyle w:val="CERHEADING3"/>
            </w:pPr>
            <w:bookmarkStart w:id="125" w:name="_Toc228073703"/>
            <w:bookmarkStart w:id="126" w:name="_Toc356218375"/>
            <w:r w:rsidRPr="002B665E">
              <w:t>Provision of Cash Collateral</w:t>
            </w:r>
            <w:bookmarkEnd w:id="125"/>
            <w:bookmarkEnd w:id="126"/>
          </w:p>
          <w:p w:rsidR="00AA7E01" w:rsidRPr="002B665E" w:rsidRDefault="00AA7E01" w:rsidP="00AA7E01">
            <w:pPr>
              <w:pStyle w:val="CERBODYChar"/>
              <w:numPr>
                <w:ilvl w:val="1"/>
                <w:numId w:val="31"/>
              </w:numPr>
              <w:rPr>
                <w:color w:val="000000"/>
              </w:rPr>
            </w:pPr>
            <w:r>
              <w:rPr>
                <w:color w:val="000000"/>
              </w:rPr>
              <w:t xml:space="preserve"> </w:t>
            </w:r>
            <w:r w:rsidRPr="002B665E">
              <w:rPr>
                <w:color w:val="000000"/>
              </w:rPr>
              <w:t xml:space="preserve">A Participant may at any time provide a cash deposit as part of its Required Credit Cover as permitted pursuant to paragraph 6.162. Where a Participant decides to provide such a cash deposit, then the Participant shall </w:t>
            </w:r>
            <w:r w:rsidRPr="00C124AF">
              <w:t xml:space="preserve">instruct the Market Operator to </w:t>
            </w:r>
            <w:r w:rsidRPr="002B665E">
              <w:rPr>
                <w:color w:val="000000"/>
              </w:rPr>
              <w:t xml:space="preserve">establish and maintain a </w:t>
            </w:r>
            <w:bookmarkStart w:id="127" w:name="_DV_M2591"/>
            <w:bookmarkEnd w:id="127"/>
            <w:r w:rsidRPr="002B665E">
              <w:rPr>
                <w:color w:val="000000"/>
              </w:rPr>
              <w:t xml:space="preserve">SEM Collateral Reserve Account </w:t>
            </w:r>
            <w:bookmarkStart w:id="128" w:name="_DV_M2592"/>
            <w:bookmarkEnd w:id="128"/>
            <w:r w:rsidRPr="002B665E">
              <w:rPr>
                <w:color w:val="000000"/>
              </w:rPr>
              <w:t xml:space="preserve">with the SEM Bank </w:t>
            </w:r>
            <w:proofErr w:type="spellStart"/>
            <w:r w:rsidRPr="002B665E">
              <w:rPr>
                <w:color w:val="000000"/>
              </w:rPr>
              <w:t>in</w:t>
            </w:r>
            <w:del w:id="129" w:author="Author">
              <w:r w:rsidRPr="002B665E" w:rsidDel="00C124AF">
                <w:rPr>
                  <w:color w:val="000000"/>
                </w:rPr>
                <w:delText xml:space="preserve"> each Currency Zone </w:delText>
              </w:r>
            </w:del>
            <w:ins w:id="130" w:author="Author">
              <w:r w:rsidRPr="00C124AF">
                <w:rPr>
                  <w:color w:val="000000"/>
                </w:rPr>
                <w:t>either</w:t>
              </w:r>
              <w:proofErr w:type="spellEnd"/>
              <w:r w:rsidRPr="00C124AF">
                <w:rPr>
                  <w:color w:val="000000"/>
                </w:rPr>
                <w:t xml:space="preserve"> Ireland or the United Kingdom </w:t>
              </w:r>
            </w:ins>
            <w:del w:id="131" w:author="Author">
              <w:r w:rsidRPr="002B665E" w:rsidDel="00C124AF">
                <w:rPr>
                  <w:color w:val="000000"/>
                </w:rPr>
                <w:delText xml:space="preserve">in which </w:delText>
              </w:r>
            </w:del>
            <w:ins w:id="132" w:author="Author">
              <w:r w:rsidRPr="00C124AF">
                <w:rPr>
                  <w:color w:val="000000"/>
                </w:rPr>
                <w:t xml:space="preserve">according to whether </w:t>
              </w:r>
            </w:ins>
            <w:r w:rsidRPr="002B665E">
              <w:rPr>
                <w:color w:val="000000"/>
              </w:rPr>
              <w:t xml:space="preserve">the Participant has a registered Unit </w:t>
            </w:r>
            <w:ins w:id="133" w:author="Author">
              <w:r w:rsidRPr="00C124AF">
                <w:rPr>
                  <w:color w:val="000000"/>
                </w:rPr>
                <w:t xml:space="preserve">in either Ireland or Northern Ireland respectively </w:t>
              </w:r>
            </w:ins>
            <w:del w:id="134" w:author="Author">
              <w:r w:rsidRPr="002B665E" w:rsidDel="00C124AF">
                <w:rPr>
                  <w:color w:val="000000"/>
                </w:rPr>
                <w:delText>as applicable</w:delText>
              </w:r>
              <w:r w:rsidRPr="00C124AF" w:rsidDel="00C124AF">
                <w:delText xml:space="preserve"> </w:delText>
              </w:r>
            </w:del>
            <w:r w:rsidRPr="00C124AF">
              <w:t>and so that the relevant cash deposit shall be paid into such SEM Collateral Reserve Account</w:t>
            </w:r>
            <w:r w:rsidRPr="002B665E">
              <w:rPr>
                <w:color w:val="000000"/>
              </w:rPr>
              <w:t xml:space="preserve">. Each SEM Collateral Reserve Account shall be an interest bearing account. If a Participant chooses to </w:t>
            </w:r>
            <w:r w:rsidRPr="00C124AF">
              <w:t>provide a cash deposit</w:t>
            </w:r>
            <w:r w:rsidRPr="002B665E" w:rsidDel="008803E0">
              <w:rPr>
                <w:color w:val="000000"/>
              </w:rPr>
              <w:t xml:space="preserve"> </w:t>
            </w:r>
            <w:bookmarkStart w:id="135" w:name="_DV_C11"/>
            <w:r w:rsidRPr="002B665E">
              <w:rPr>
                <w:color w:val="000000"/>
              </w:rPr>
              <w:t>as part of its Required Credit Cover</w:t>
            </w:r>
            <w:bookmarkStart w:id="136" w:name="_DV_M2593"/>
            <w:bookmarkEnd w:id="135"/>
            <w:bookmarkEnd w:id="136"/>
            <w:r w:rsidRPr="002B665E">
              <w:rPr>
                <w:color w:val="000000"/>
              </w:rPr>
              <w:t xml:space="preserve">, then it must provide to the Market Operator such documents and in such form as the Market Operator may require from time to time </w:t>
            </w:r>
            <w:proofErr w:type="gramStart"/>
            <w:r w:rsidRPr="00C124AF">
              <w:t>in order to establish and maintain</w:t>
            </w:r>
            <w:proofErr w:type="gramEnd"/>
            <w:r w:rsidRPr="00C124AF">
              <w:t xml:space="preserve"> the SEM Collateral Reserve Account</w:t>
            </w:r>
            <w:r w:rsidRPr="002B665E">
              <w:rPr>
                <w:color w:val="000000"/>
              </w:rPr>
              <w:t>.</w:t>
            </w:r>
          </w:p>
          <w:p w:rsidR="006768CC" w:rsidRPr="002B665E" w:rsidRDefault="006768CC" w:rsidP="00AA7E01">
            <w:pPr>
              <w:pStyle w:val="CERBODYChar"/>
              <w:numPr>
                <w:ilvl w:val="0"/>
                <w:numId w:val="0"/>
              </w:numPr>
              <w:ind w:left="851" w:hanging="851"/>
              <w:rPr>
                <w:color w:val="000000"/>
              </w:rPr>
            </w:pPr>
          </w:p>
          <w:p w:rsidR="006768CC" w:rsidRPr="004C53E7" w:rsidDel="00404964" w:rsidRDefault="006768CC" w:rsidP="00041E8B">
            <w:pPr>
              <w:spacing w:line="480" w:lineRule="auto"/>
              <w:rPr>
                <w:rFonts w:ascii="Calibri" w:hAnsi="Calibri" w:cs="Arial"/>
                <w:lang w:val="en-IE"/>
              </w:rPr>
            </w:pPr>
          </w:p>
        </w:tc>
      </w:tr>
      <w:tr w:rsidR="006768CC" w:rsidRPr="004C53E7" w:rsidTr="00041E8B">
        <w:tc>
          <w:tcPr>
            <w:tcW w:w="9243" w:type="dxa"/>
            <w:gridSpan w:val="6"/>
            <w:shd w:val="clear" w:color="auto" w:fill="C6D9F1"/>
            <w:vAlign w:val="center"/>
          </w:tcPr>
          <w:p w:rsidR="006768CC" w:rsidRPr="004C53E7" w:rsidRDefault="006768CC" w:rsidP="00041E8B">
            <w:pPr>
              <w:jc w:val="center"/>
              <w:rPr>
                <w:rFonts w:ascii="Calibri" w:hAnsi="Calibri" w:cs="Arial"/>
                <w:b/>
                <w:bCs/>
                <w:lang w:val="en-IE"/>
              </w:rPr>
            </w:pPr>
            <w:r w:rsidRPr="004C53E7">
              <w:rPr>
                <w:rFonts w:ascii="Calibri" w:hAnsi="Calibri" w:cs="Arial"/>
                <w:b/>
                <w:bCs/>
                <w:lang w:val="en-IE"/>
              </w:rPr>
              <w:t>Modification Proposal Justification</w:t>
            </w:r>
          </w:p>
          <w:p w:rsidR="006768CC" w:rsidRPr="004C53E7" w:rsidRDefault="006768CC" w:rsidP="00041E8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6768CC" w:rsidRPr="004C53E7" w:rsidTr="00041E8B">
        <w:tc>
          <w:tcPr>
            <w:tcW w:w="9243" w:type="dxa"/>
            <w:gridSpan w:val="6"/>
            <w:vAlign w:val="center"/>
          </w:tcPr>
          <w:p w:rsidR="006768CC" w:rsidRDefault="006768CC" w:rsidP="00041E8B">
            <w:pPr>
              <w:rPr>
                <w:rFonts w:ascii="Calibri" w:hAnsi="Calibri" w:cs="Arial"/>
                <w:lang w:val="en-IE"/>
              </w:rPr>
            </w:pPr>
          </w:p>
          <w:p w:rsidR="006768CC" w:rsidRDefault="006768CC" w:rsidP="00041E8B">
            <w:pPr>
              <w:rPr>
                <w:rFonts w:ascii="Calibri" w:hAnsi="Calibri" w:cs="Arial"/>
                <w:lang w:val="en-IE"/>
              </w:rPr>
            </w:pPr>
            <w:r w:rsidRPr="00C124AF">
              <w:rPr>
                <w:rFonts w:ascii="Calibri" w:hAnsi="Calibri" w:cs="Arial"/>
                <w:lang w:val="en-IE"/>
              </w:rPr>
              <w:t>As a consequence of previous modification Mod_16_11 Credit Worthiness Test for SEM Bank and Credit Cover Provider banks, a discrepancy has arisen in the Code with regard to the SEM Collateral Reserve Accounts.</w:t>
            </w:r>
            <w:r>
              <w:rPr>
                <w:rFonts w:ascii="Calibri" w:hAnsi="Calibri" w:cs="Arial"/>
                <w:lang w:val="en-IE"/>
              </w:rPr>
              <w:t xml:space="preserve"> Section 6.19 of the Code refers to the maintenance of </w:t>
            </w:r>
            <w:r w:rsidRPr="00C124AF">
              <w:rPr>
                <w:rFonts w:ascii="Calibri" w:hAnsi="Calibri" w:cs="Arial"/>
                <w:lang w:val="en-IE"/>
              </w:rPr>
              <w:t xml:space="preserve">a SEM Collateral Reserve Account with the SEM Bank in </w:t>
            </w:r>
            <w:r>
              <w:rPr>
                <w:rFonts w:ascii="Calibri" w:hAnsi="Calibri" w:cs="Arial"/>
                <w:lang w:val="en-IE"/>
              </w:rPr>
              <w:t>each</w:t>
            </w:r>
            <w:r w:rsidRPr="00C124AF">
              <w:rPr>
                <w:rFonts w:ascii="Calibri" w:hAnsi="Calibri" w:cs="Arial"/>
                <w:lang w:val="en-IE"/>
              </w:rPr>
              <w:t xml:space="preserve"> Currency Zone in which the Participant has a registered Unit</w:t>
            </w:r>
            <w:r>
              <w:rPr>
                <w:rFonts w:ascii="Calibri" w:hAnsi="Calibri" w:cs="Arial"/>
                <w:lang w:val="en-IE"/>
              </w:rPr>
              <w:t xml:space="preserve">. Currency Zone has the meaning set out below, where Jurisdiction refers to Ireland or Northern Ireland as appropriate. </w:t>
            </w:r>
          </w:p>
          <w:p w:rsidR="006768CC" w:rsidRDefault="006768CC" w:rsidP="00041E8B">
            <w:pPr>
              <w:rPr>
                <w:rFonts w:ascii="Calibri" w:hAnsi="Calibri" w:cs="Arial"/>
                <w:lang w:val="en-IE"/>
              </w:rPr>
            </w:pPr>
          </w:p>
          <w:p w:rsidR="006768CC" w:rsidRDefault="006768CC" w:rsidP="00041E8B">
            <w:pPr>
              <w:rPr>
                <w:rFonts w:ascii="Calibri" w:hAnsi="Calibri" w:cs="Arial"/>
                <w:lang w:val="en-IE"/>
              </w:rPr>
            </w:pPr>
          </w:p>
          <w:tbl>
            <w:tblPr>
              <w:tblW w:w="0" w:type="auto"/>
              <w:tblInd w:w="78" w:type="dxa"/>
              <w:tblLayout w:type="fixed"/>
              <w:tblCellMar>
                <w:left w:w="0" w:type="dxa"/>
                <w:right w:w="0" w:type="dxa"/>
              </w:tblCellMar>
              <w:tblLook w:val="04A0"/>
            </w:tblPr>
            <w:tblGrid>
              <w:gridCol w:w="2061"/>
              <w:gridCol w:w="6249"/>
            </w:tblGrid>
            <w:tr w:rsidR="006768CC" w:rsidRPr="00C124AF" w:rsidTr="00041E8B">
              <w:trPr>
                <w:cantSplit/>
              </w:trPr>
              <w:tc>
                <w:tcPr>
                  <w:tcW w:w="2061" w:type="dxa"/>
                  <w:tcMar>
                    <w:top w:w="0" w:type="dxa"/>
                    <w:left w:w="108" w:type="dxa"/>
                    <w:bottom w:w="0" w:type="dxa"/>
                    <w:right w:w="108" w:type="dxa"/>
                  </w:tcMar>
                  <w:hideMark/>
                </w:tcPr>
                <w:p w:rsidR="006768CC" w:rsidRPr="00C124AF" w:rsidRDefault="006768CC" w:rsidP="00041E8B">
                  <w:pPr>
                    <w:spacing w:before="120" w:after="120"/>
                    <w:rPr>
                      <w:rFonts w:cs="Arial"/>
                      <w:b/>
                      <w:bCs/>
                    </w:rPr>
                  </w:pPr>
                  <w:r w:rsidRPr="00C124AF">
                    <w:rPr>
                      <w:rFonts w:cs="Arial"/>
                      <w:b/>
                      <w:bCs/>
                    </w:rPr>
                    <w:t>Currency Zone</w:t>
                  </w:r>
                </w:p>
              </w:tc>
              <w:tc>
                <w:tcPr>
                  <w:tcW w:w="6249" w:type="dxa"/>
                  <w:tcMar>
                    <w:top w:w="0" w:type="dxa"/>
                    <w:left w:w="108" w:type="dxa"/>
                    <w:bottom w:w="0" w:type="dxa"/>
                    <w:right w:w="108" w:type="dxa"/>
                  </w:tcMar>
                  <w:hideMark/>
                </w:tcPr>
                <w:p w:rsidR="006768CC" w:rsidRPr="00C124AF" w:rsidRDefault="006768CC" w:rsidP="00041E8B">
                  <w:pPr>
                    <w:spacing w:before="120" w:after="120"/>
                    <w:jc w:val="both"/>
                    <w:rPr>
                      <w:rFonts w:cs="Arial"/>
                    </w:rPr>
                  </w:pPr>
                  <w:proofErr w:type="gramStart"/>
                  <w:r w:rsidRPr="00C124AF">
                    <w:rPr>
                      <w:rFonts w:cs="Arial"/>
                    </w:rPr>
                    <w:t>means</w:t>
                  </w:r>
                  <w:proofErr w:type="gramEnd"/>
                  <w:r w:rsidRPr="00C124AF">
                    <w:rPr>
                      <w:rFonts w:cs="Arial"/>
                    </w:rPr>
                    <w:t xml:space="preserve"> the Jurisdiction in which a Unit is Connected. For the purpose of Interconnector Units,  Interconnector Residual Capacity Units and Interconnector Error Units only, the Jurisdiction is the SEM Jurisdiction to which the relevant Interconnector is linked.</w:t>
                  </w:r>
                </w:p>
              </w:tc>
            </w:tr>
          </w:tbl>
          <w:p w:rsidR="006768CC" w:rsidRDefault="006768CC" w:rsidP="00041E8B">
            <w:pPr>
              <w:rPr>
                <w:rFonts w:ascii="Calibri" w:hAnsi="Calibri" w:cs="Arial"/>
                <w:lang w:val="en-IE"/>
              </w:rPr>
            </w:pPr>
          </w:p>
          <w:p w:rsidR="006768CC" w:rsidRDefault="006768CC" w:rsidP="00041E8B">
            <w:pPr>
              <w:rPr>
                <w:rFonts w:ascii="Calibri" w:hAnsi="Calibri" w:cs="Arial"/>
                <w:lang w:val="en-IE"/>
              </w:rPr>
            </w:pPr>
            <w:r>
              <w:rPr>
                <w:rFonts w:ascii="Calibri" w:hAnsi="Calibri" w:cs="Arial"/>
                <w:lang w:val="en-IE"/>
              </w:rPr>
              <w:t>As Mod_16_11 amended the qualification criteria for the SEM Bank to include banks that had branches in Ireland and the United Kingdom, rather than just Ireland and Northern Ireland and as the sterling SEM accounts are now held in London, the reference to Currency Zone in Section 6.19 is now inconsistent with the rest of the Code. This modification proposes to amend Section 6.19 to reflect the fact that sterling bank accounts may be held outside of Northern Ireland.</w:t>
            </w:r>
          </w:p>
          <w:p w:rsidR="006768CC" w:rsidRDefault="006768CC" w:rsidP="00041E8B">
            <w:pPr>
              <w:rPr>
                <w:rFonts w:ascii="Calibri" w:hAnsi="Calibri" w:cs="Arial"/>
                <w:lang w:val="en-IE"/>
              </w:rPr>
            </w:pPr>
          </w:p>
          <w:p w:rsidR="006768CC" w:rsidRDefault="006768CC" w:rsidP="00041E8B">
            <w:pPr>
              <w:rPr>
                <w:rFonts w:ascii="Calibri" w:hAnsi="Calibri" w:cs="Arial"/>
                <w:lang w:val="en-IE"/>
              </w:rPr>
            </w:pPr>
          </w:p>
          <w:p w:rsidR="006768CC" w:rsidRDefault="006768CC" w:rsidP="00041E8B">
            <w:pPr>
              <w:rPr>
                <w:rFonts w:ascii="Calibri" w:hAnsi="Calibri" w:cs="Arial"/>
                <w:lang w:val="en-IE"/>
              </w:rPr>
            </w:pPr>
          </w:p>
          <w:p w:rsidR="006768CC" w:rsidRDefault="006768CC" w:rsidP="00041E8B">
            <w:pPr>
              <w:rPr>
                <w:rFonts w:ascii="Calibri" w:hAnsi="Calibri" w:cs="Arial"/>
                <w:lang w:val="en-IE"/>
              </w:rPr>
            </w:pPr>
          </w:p>
          <w:p w:rsidR="006768CC" w:rsidRPr="004C53E7" w:rsidRDefault="006768CC" w:rsidP="00041E8B">
            <w:pPr>
              <w:rPr>
                <w:rFonts w:ascii="Calibri" w:hAnsi="Calibri" w:cs="Arial"/>
                <w:lang w:val="en-IE"/>
              </w:rPr>
            </w:pPr>
          </w:p>
        </w:tc>
      </w:tr>
      <w:tr w:rsidR="006768CC" w:rsidRPr="004C53E7" w:rsidTr="00041E8B">
        <w:tc>
          <w:tcPr>
            <w:tcW w:w="9243" w:type="dxa"/>
            <w:gridSpan w:val="6"/>
            <w:shd w:val="clear" w:color="auto" w:fill="C6D9F1"/>
            <w:vAlign w:val="center"/>
          </w:tcPr>
          <w:p w:rsidR="006768CC" w:rsidRPr="004C53E7" w:rsidRDefault="006768CC" w:rsidP="00041E8B">
            <w:pPr>
              <w:jc w:val="center"/>
              <w:rPr>
                <w:rFonts w:ascii="Calibri" w:hAnsi="Calibri" w:cs="Arial"/>
                <w:b/>
                <w:bCs/>
                <w:iCs/>
                <w:lang w:val="en-IE"/>
              </w:rPr>
            </w:pPr>
            <w:r w:rsidRPr="004C53E7">
              <w:rPr>
                <w:rFonts w:ascii="Calibri" w:hAnsi="Calibri" w:cs="Arial"/>
                <w:b/>
                <w:bCs/>
                <w:iCs/>
                <w:lang w:val="en-IE"/>
              </w:rPr>
              <w:t>Code Objectives Furthered</w:t>
            </w:r>
          </w:p>
          <w:p w:rsidR="006768CC" w:rsidRPr="004C53E7" w:rsidRDefault="006768CC" w:rsidP="00041E8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6768CC" w:rsidRPr="004C53E7" w:rsidTr="00041E8B">
        <w:tc>
          <w:tcPr>
            <w:tcW w:w="9243" w:type="dxa"/>
            <w:gridSpan w:val="6"/>
            <w:vAlign w:val="center"/>
          </w:tcPr>
          <w:p w:rsidR="006768CC" w:rsidRDefault="006768CC" w:rsidP="00041E8B">
            <w:pPr>
              <w:pStyle w:val="CERNUMBERBULLET"/>
              <w:tabs>
                <w:tab w:val="clear" w:pos="540"/>
              </w:tabs>
              <w:ind w:left="0" w:firstLine="0"/>
              <w:rPr>
                <w:rFonts w:ascii="Calibri" w:hAnsi="Calibri"/>
                <w:lang w:val="en-IE"/>
              </w:rPr>
            </w:pPr>
            <w:r>
              <w:rPr>
                <w:rFonts w:ascii="Calibri" w:hAnsi="Calibri"/>
                <w:lang w:val="en-IE"/>
              </w:rPr>
              <w:t>This modification aims to further code objectives 1.3.2 and 1.3.5 namely:</w:t>
            </w:r>
          </w:p>
          <w:p w:rsidR="006768CC" w:rsidRPr="002C25F3" w:rsidRDefault="006768CC" w:rsidP="00041E8B">
            <w:pPr>
              <w:pStyle w:val="CERNUMBERBULLET"/>
              <w:tabs>
                <w:tab w:val="clear" w:pos="540"/>
              </w:tabs>
              <w:ind w:left="0" w:firstLine="0"/>
              <w:rPr>
                <w:rFonts w:ascii="Calibri" w:hAnsi="Calibri"/>
                <w:lang w:val="en-IE"/>
              </w:rPr>
            </w:pPr>
            <w:r>
              <w:rPr>
                <w:rFonts w:ascii="Calibri" w:hAnsi="Calibri"/>
                <w:lang w:val="en-IE"/>
              </w:rPr>
              <w:t>“</w:t>
            </w:r>
            <w:r w:rsidRPr="002C25F3">
              <w:rPr>
                <w:rFonts w:ascii="Calibri" w:hAnsi="Calibri"/>
                <w:lang w:val="en-IE"/>
              </w:rPr>
              <w:t xml:space="preserve"> to facilitate the efficient, economic and coordinated operation, administration and development of the Single Electricity Market in a financially secure manner;”</w:t>
            </w:r>
          </w:p>
          <w:p w:rsidR="006768CC" w:rsidRPr="002C25F3" w:rsidRDefault="006768CC" w:rsidP="00041E8B">
            <w:pPr>
              <w:pStyle w:val="CERNUMBERBULLET"/>
              <w:tabs>
                <w:tab w:val="clear" w:pos="540"/>
              </w:tabs>
              <w:ind w:left="0" w:firstLine="0"/>
              <w:rPr>
                <w:rFonts w:ascii="Calibri" w:hAnsi="Calibri"/>
                <w:lang w:val="en-IE"/>
              </w:rPr>
            </w:pPr>
            <w:r w:rsidRPr="002C25F3">
              <w:rPr>
                <w:rFonts w:ascii="Calibri" w:hAnsi="Calibri"/>
                <w:lang w:val="en-IE"/>
              </w:rPr>
              <w:t>and</w:t>
            </w:r>
          </w:p>
          <w:p w:rsidR="006768CC" w:rsidRPr="002C25F3" w:rsidRDefault="006768CC" w:rsidP="00041E8B">
            <w:pPr>
              <w:pStyle w:val="CERNUMBERBULLET"/>
              <w:tabs>
                <w:tab w:val="clear" w:pos="540"/>
              </w:tabs>
              <w:ind w:left="0" w:firstLine="0"/>
              <w:rPr>
                <w:rFonts w:ascii="Calibri" w:hAnsi="Calibri"/>
                <w:lang w:val="en-IE"/>
              </w:rPr>
            </w:pPr>
            <w:r w:rsidRPr="002C25F3">
              <w:rPr>
                <w:rFonts w:ascii="Calibri" w:hAnsi="Calibri"/>
                <w:lang w:val="en-IE"/>
              </w:rPr>
              <w:t xml:space="preserve"> “to provide transparency in the operation of the Single Electricity Market;”</w:t>
            </w:r>
          </w:p>
          <w:p w:rsidR="006768CC" w:rsidRDefault="006768CC" w:rsidP="00041E8B">
            <w:pPr>
              <w:spacing w:line="480" w:lineRule="auto"/>
              <w:rPr>
                <w:rFonts w:ascii="Calibri" w:hAnsi="Calibri" w:cs="Arial"/>
                <w:lang w:val="en-IE"/>
              </w:rPr>
            </w:pPr>
          </w:p>
          <w:p w:rsidR="006768CC" w:rsidRPr="004C53E7" w:rsidRDefault="006768CC" w:rsidP="00041E8B">
            <w:pPr>
              <w:spacing w:line="480" w:lineRule="auto"/>
              <w:rPr>
                <w:rFonts w:ascii="Calibri" w:hAnsi="Calibri" w:cs="Arial"/>
                <w:lang w:val="en-IE"/>
              </w:rPr>
            </w:pPr>
          </w:p>
        </w:tc>
      </w:tr>
      <w:tr w:rsidR="006768CC" w:rsidRPr="004C53E7" w:rsidTr="00041E8B">
        <w:tc>
          <w:tcPr>
            <w:tcW w:w="9243" w:type="dxa"/>
            <w:gridSpan w:val="6"/>
            <w:shd w:val="clear" w:color="auto" w:fill="C6D9F1"/>
            <w:vAlign w:val="center"/>
          </w:tcPr>
          <w:p w:rsidR="006768CC" w:rsidRPr="004C53E7" w:rsidRDefault="006768CC" w:rsidP="00041E8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6768CC" w:rsidRPr="004C53E7" w:rsidRDefault="006768CC" w:rsidP="00041E8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6768CC" w:rsidRPr="004C53E7" w:rsidTr="00041E8B">
        <w:tc>
          <w:tcPr>
            <w:tcW w:w="9243" w:type="dxa"/>
            <w:gridSpan w:val="6"/>
            <w:vAlign w:val="center"/>
          </w:tcPr>
          <w:p w:rsidR="006768CC" w:rsidRPr="004C53E7" w:rsidRDefault="006768CC" w:rsidP="00041E8B">
            <w:pPr>
              <w:spacing w:line="480" w:lineRule="auto"/>
              <w:rPr>
                <w:rFonts w:ascii="Calibri" w:hAnsi="Calibri" w:cs="Arial"/>
                <w:lang w:val="en-IE"/>
              </w:rPr>
            </w:pPr>
            <w:r>
              <w:rPr>
                <w:rFonts w:ascii="Calibri" w:hAnsi="Calibri" w:cs="Arial"/>
                <w:lang w:val="en-IE"/>
              </w:rPr>
              <w:t xml:space="preserve">A conflict will remain between Section 6.19 and the Glossary definition of Currency Zone. </w:t>
            </w:r>
          </w:p>
        </w:tc>
      </w:tr>
      <w:tr w:rsidR="006768CC" w:rsidRPr="004C53E7" w:rsidTr="00041E8B">
        <w:trPr>
          <w:trHeight w:val="507"/>
        </w:trPr>
        <w:tc>
          <w:tcPr>
            <w:tcW w:w="4621" w:type="dxa"/>
            <w:gridSpan w:val="3"/>
            <w:shd w:val="clear" w:color="auto" w:fill="C6D9F1"/>
            <w:vAlign w:val="center"/>
          </w:tcPr>
          <w:p w:rsidR="006768CC" w:rsidRPr="004C53E7" w:rsidRDefault="006768CC" w:rsidP="00041E8B">
            <w:pPr>
              <w:jc w:val="center"/>
              <w:rPr>
                <w:rFonts w:ascii="Calibri" w:hAnsi="Calibri" w:cs="Arial"/>
                <w:b/>
                <w:bCs/>
                <w:iCs/>
                <w:lang w:val="en-IE"/>
              </w:rPr>
            </w:pPr>
            <w:r w:rsidRPr="004C53E7">
              <w:rPr>
                <w:rFonts w:ascii="Calibri" w:hAnsi="Calibri" w:cs="Arial"/>
                <w:b/>
                <w:bCs/>
                <w:iCs/>
                <w:lang w:val="en-IE"/>
              </w:rPr>
              <w:t>Working Group</w:t>
            </w:r>
          </w:p>
          <w:p w:rsidR="006768CC" w:rsidRPr="004C53E7" w:rsidRDefault="006768CC" w:rsidP="00041E8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6768CC" w:rsidRPr="004C53E7" w:rsidRDefault="006768CC" w:rsidP="00041E8B">
            <w:pPr>
              <w:jc w:val="center"/>
              <w:rPr>
                <w:rFonts w:ascii="Calibri" w:hAnsi="Calibri" w:cs="Arial"/>
                <w:b/>
                <w:bCs/>
                <w:iCs/>
                <w:lang w:val="en-IE"/>
              </w:rPr>
            </w:pPr>
            <w:r w:rsidRPr="004C53E7">
              <w:rPr>
                <w:rFonts w:ascii="Calibri" w:hAnsi="Calibri" w:cs="Arial"/>
                <w:b/>
                <w:bCs/>
                <w:iCs/>
                <w:lang w:val="en-IE"/>
              </w:rPr>
              <w:t>Impacts</w:t>
            </w:r>
          </w:p>
          <w:p w:rsidR="006768CC" w:rsidRPr="004C53E7" w:rsidRDefault="006768CC" w:rsidP="00041E8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6768CC" w:rsidRPr="004C53E7" w:rsidRDefault="006768CC" w:rsidP="00041E8B">
            <w:pPr>
              <w:jc w:val="center"/>
              <w:rPr>
                <w:rFonts w:ascii="Calibri" w:hAnsi="Calibri" w:cs="Arial"/>
                <w:b/>
                <w:bCs/>
                <w:iCs/>
                <w:lang w:val="en-IE"/>
              </w:rPr>
            </w:pPr>
          </w:p>
        </w:tc>
      </w:tr>
      <w:tr w:rsidR="006768CC" w:rsidRPr="004C53E7" w:rsidDel="00404964" w:rsidTr="00041E8B">
        <w:trPr>
          <w:trHeight w:val="507"/>
        </w:trPr>
        <w:tc>
          <w:tcPr>
            <w:tcW w:w="4621" w:type="dxa"/>
            <w:gridSpan w:val="3"/>
            <w:vAlign w:val="center"/>
          </w:tcPr>
          <w:p w:rsidR="006768CC" w:rsidRPr="004C53E7" w:rsidDel="00404964" w:rsidRDefault="006768CC" w:rsidP="00041E8B">
            <w:pPr>
              <w:spacing w:line="480" w:lineRule="auto"/>
              <w:rPr>
                <w:rFonts w:ascii="Calibri" w:hAnsi="Calibri" w:cs="Arial"/>
                <w:lang w:val="en-IE"/>
              </w:rPr>
            </w:pPr>
            <w:r>
              <w:rPr>
                <w:rFonts w:ascii="Calibri" w:hAnsi="Calibri" w:cs="Arial"/>
                <w:lang w:val="en-IE"/>
              </w:rPr>
              <w:t xml:space="preserve">No </w:t>
            </w:r>
          </w:p>
        </w:tc>
        <w:tc>
          <w:tcPr>
            <w:tcW w:w="4622" w:type="dxa"/>
            <w:gridSpan w:val="3"/>
            <w:vAlign w:val="center"/>
          </w:tcPr>
          <w:p w:rsidR="006768CC" w:rsidRPr="004C53E7" w:rsidDel="00404964" w:rsidRDefault="006768CC" w:rsidP="00041E8B">
            <w:pPr>
              <w:spacing w:line="480" w:lineRule="auto"/>
              <w:rPr>
                <w:rFonts w:ascii="Calibri" w:hAnsi="Calibri" w:cs="Arial"/>
                <w:lang w:val="en-IE"/>
              </w:rPr>
            </w:pPr>
            <w:r>
              <w:rPr>
                <w:rFonts w:ascii="Calibri" w:hAnsi="Calibri" w:cs="Arial"/>
                <w:lang w:val="en-IE"/>
              </w:rPr>
              <w:t xml:space="preserve">No system impact. </w:t>
            </w:r>
          </w:p>
        </w:tc>
      </w:tr>
      <w:tr w:rsidR="006768CC" w:rsidRPr="004C53E7" w:rsidTr="00041E8B">
        <w:tc>
          <w:tcPr>
            <w:tcW w:w="9243" w:type="dxa"/>
            <w:gridSpan w:val="6"/>
            <w:vAlign w:val="center"/>
          </w:tcPr>
          <w:p w:rsidR="006768CC" w:rsidRPr="004C53E7" w:rsidRDefault="006768CC" w:rsidP="00041E8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i/>
                  <w:iCs/>
                  <w:lang w:val="en-IE"/>
                </w:rPr>
                <w:t>modifications@sem-o.com</w:t>
              </w:r>
            </w:hyperlink>
          </w:p>
        </w:tc>
      </w:tr>
    </w:tbl>
    <w:p w:rsidR="001A5943" w:rsidRDefault="001A5943" w:rsidP="001A5943">
      <w:pPr>
        <w:spacing w:after="200"/>
        <w:rPr>
          <w:rFonts w:cs="Arial"/>
          <w:b/>
          <w:sz w:val="16"/>
          <w:szCs w:val="16"/>
          <w:lang w:val="en-US"/>
        </w:rPr>
      </w:pPr>
    </w:p>
    <w:sectPr w:rsidR="001A5943" w:rsidSect="002B6441">
      <w:headerReference w:type="default" r:id="rId12"/>
      <w:footerReference w:type="default" r:id="rId13"/>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78" w:rsidRDefault="005D5678">
      <w:r>
        <w:separator/>
      </w:r>
    </w:p>
  </w:endnote>
  <w:endnote w:type="continuationSeparator" w:id="0">
    <w:p w:rsidR="005D5678" w:rsidRDefault="005D56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8" w:rsidRDefault="006B1A8A">
    <w:pPr>
      <w:pStyle w:val="Footer"/>
      <w:jc w:val="center"/>
    </w:pPr>
    <w:r>
      <w:fldChar w:fldCharType="begin"/>
    </w:r>
    <w:r w:rsidR="0029482A">
      <w:instrText xml:space="preserve"> PAGE   \* MERGEFORMAT </w:instrText>
    </w:r>
    <w:r>
      <w:fldChar w:fldCharType="separate"/>
    </w:r>
    <w:r w:rsidR="00582518">
      <w:rPr>
        <w:noProof/>
      </w:rPr>
      <w:t>2</w:t>
    </w:r>
    <w:r>
      <w:rPr>
        <w:noProof/>
      </w:rPr>
      <w:fldChar w:fldCharType="end"/>
    </w:r>
  </w:p>
  <w:p w:rsidR="005D5678" w:rsidRPr="00A53010" w:rsidRDefault="005D567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78" w:rsidRDefault="005D5678">
      <w:r>
        <w:separator/>
      </w:r>
    </w:p>
  </w:footnote>
  <w:footnote w:type="continuationSeparator" w:id="0">
    <w:p w:rsidR="005D5678" w:rsidRDefault="005D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8" w:rsidRPr="00DA2DEE" w:rsidRDefault="005D567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10_14</w:t>
    </w:r>
    <w:r w:rsidRPr="00DA2DEE">
      <w:rPr>
        <w:rFonts w:cs="Arial"/>
        <w:bCs/>
        <w:sz w:val="16"/>
        <w:szCs w:val="18"/>
      </w:rPr>
      <w:t xml:space="preserve"> </w:t>
    </w:r>
    <w:r>
      <w:rPr>
        <w:rFonts w:cs="Arial"/>
        <w:bCs/>
        <w:sz w:val="16"/>
        <w:szCs w:val="18"/>
      </w:rPr>
      <w:t xml:space="preserve"> </w:t>
    </w:r>
  </w:p>
  <w:p w:rsidR="005D5678" w:rsidRPr="0018497A" w:rsidRDefault="005D567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D5678" w:rsidRDefault="005D5678"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8046323"/>
    <w:multiLevelType w:val="hybridMultilevel"/>
    <w:tmpl w:val="C0A02DE6"/>
    <w:lvl w:ilvl="0" w:tplc="E452D5F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B5D140E"/>
    <w:multiLevelType w:val="hybridMultilevel"/>
    <w:tmpl w:val="0EAA16CE"/>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3">
    <w:nsid w:val="3C5A7BB1"/>
    <w:multiLevelType w:val="hybridMultilevel"/>
    <w:tmpl w:val="370ACDDA"/>
    <w:lvl w:ilvl="0" w:tplc="EC0876D2">
      <w:start w:val="1"/>
      <w:numFmt w:val="decimal"/>
      <w:lvlText w:val="%1."/>
      <w:lvlJc w:val="left"/>
      <w:pPr>
        <w:ind w:left="720" w:hanging="360"/>
      </w:pPr>
    </w:lvl>
    <w:lvl w:ilvl="1" w:tplc="E9367176" w:tentative="1">
      <w:start w:val="1"/>
      <w:numFmt w:val="lowerLetter"/>
      <w:lvlText w:val="%2."/>
      <w:lvlJc w:val="left"/>
      <w:pPr>
        <w:ind w:left="1440" w:hanging="360"/>
      </w:pPr>
    </w:lvl>
    <w:lvl w:ilvl="2" w:tplc="155CE33C" w:tentative="1">
      <w:start w:val="1"/>
      <w:numFmt w:val="lowerRoman"/>
      <w:lvlText w:val="%3."/>
      <w:lvlJc w:val="right"/>
      <w:pPr>
        <w:ind w:left="2160" w:hanging="180"/>
      </w:pPr>
    </w:lvl>
    <w:lvl w:ilvl="3" w:tplc="12B88326" w:tentative="1">
      <w:start w:val="1"/>
      <w:numFmt w:val="decimal"/>
      <w:lvlText w:val="%4."/>
      <w:lvlJc w:val="left"/>
      <w:pPr>
        <w:ind w:left="2880" w:hanging="360"/>
      </w:pPr>
    </w:lvl>
    <w:lvl w:ilvl="4" w:tplc="A754EF78" w:tentative="1">
      <w:start w:val="1"/>
      <w:numFmt w:val="lowerLetter"/>
      <w:lvlText w:val="%5."/>
      <w:lvlJc w:val="left"/>
      <w:pPr>
        <w:ind w:left="3600" w:hanging="360"/>
      </w:pPr>
    </w:lvl>
    <w:lvl w:ilvl="5" w:tplc="77264CA4" w:tentative="1">
      <w:start w:val="1"/>
      <w:numFmt w:val="lowerRoman"/>
      <w:lvlText w:val="%6."/>
      <w:lvlJc w:val="right"/>
      <w:pPr>
        <w:ind w:left="4320" w:hanging="180"/>
      </w:pPr>
    </w:lvl>
    <w:lvl w:ilvl="6" w:tplc="899811F2" w:tentative="1">
      <w:start w:val="1"/>
      <w:numFmt w:val="decimal"/>
      <w:lvlText w:val="%7."/>
      <w:lvlJc w:val="left"/>
      <w:pPr>
        <w:ind w:left="5040" w:hanging="360"/>
      </w:pPr>
    </w:lvl>
    <w:lvl w:ilvl="7" w:tplc="D0E8034C" w:tentative="1">
      <w:start w:val="1"/>
      <w:numFmt w:val="lowerLetter"/>
      <w:lvlText w:val="%8."/>
      <w:lvlJc w:val="left"/>
      <w:pPr>
        <w:ind w:left="5760" w:hanging="360"/>
      </w:pPr>
    </w:lvl>
    <w:lvl w:ilvl="8" w:tplc="FBF47770" w:tentative="1">
      <w:start w:val="1"/>
      <w:numFmt w:val="lowerRoman"/>
      <w:lvlText w:val="%9."/>
      <w:lvlJc w:val="right"/>
      <w:pPr>
        <w:ind w:left="6480" w:hanging="180"/>
      </w:pPr>
    </w:lvl>
  </w:abstractNum>
  <w:abstractNum w:abstractNumId="14">
    <w:nsid w:val="405D74C0"/>
    <w:multiLevelType w:val="multilevel"/>
    <w:tmpl w:val="918C2AAC"/>
    <w:lvl w:ilvl="0">
      <w:start w:val="6"/>
      <w:numFmt w:val="decimal"/>
      <w:lvlText w:val="%1"/>
      <w:lvlJc w:val="left"/>
      <w:pPr>
        <w:ind w:left="420" w:hanging="420"/>
      </w:pPr>
      <w:rPr>
        <w:rFonts w:hint="default"/>
      </w:rPr>
    </w:lvl>
    <w:lvl w:ilvl="1">
      <w:start w:val="19"/>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nsid w:val="48397127"/>
    <w:multiLevelType w:val="hybridMultilevel"/>
    <w:tmpl w:val="C4C0A47A"/>
    <w:lvl w:ilvl="0" w:tplc="D994C08E">
      <w:start w:val="1"/>
      <w:numFmt w:val="decimal"/>
      <w:lvlText w:val="%1."/>
      <w:lvlJc w:val="left"/>
      <w:pPr>
        <w:ind w:left="1620" w:hanging="360"/>
      </w:pPr>
    </w:lvl>
    <w:lvl w:ilvl="1" w:tplc="9918DE36" w:tentative="1">
      <w:start w:val="1"/>
      <w:numFmt w:val="lowerLetter"/>
      <w:lvlText w:val="%2."/>
      <w:lvlJc w:val="left"/>
      <w:pPr>
        <w:ind w:left="2340" w:hanging="360"/>
      </w:pPr>
    </w:lvl>
    <w:lvl w:ilvl="2" w:tplc="773CAF14" w:tentative="1">
      <w:start w:val="1"/>
      <w:numFmt w:val="lowerRoman"/>
      <w:lvlText w:val="%3."/>
      <w:lvlJc w:val="right"/>
      <w:pPr>
        <w:ind w:left="3060" w:hanging="180"/>
      </w:pPr>
    </w:lvl>
    <w:lvl w:ilvl="3" w:tplc="3C8672B4" w:tentative="1">
      <w:start w:val="1"/>
      <w:numFmt w:val="decimal"/>
      <w:lvlText w:val="%4."/>
      <w:lvlJc w:val="left"/>
      <w:pPr>
        <w:ind w:left="3780" w:hanging="360"/>
      </w:pPr>
    </w:lvl>
    <w:lvl w:ilvl="4" w:tplc="FEE06F00" w:tentative="1">
      <w:start w:val="1"/>
      <w:numFmt w:val="lowerLetter"/>
      <w:lvlText w:val="%5."/>
      <w:lvlJc w:val="left"/>
      <w:pPr>
        <w:ind w:left="4500" w:hanging="360"/>
      </w:pPr>
    </w:lvl>
    <w:lvl w:ilvl="5" w:tplc="C6AEA10C" w:tentative="1">
      <w:start w:val="1"/>
      <w:numFmt w:val="lowerRoman"/>
      <w:lvlText w:val="%6."/>
      <w:lvlJc w:val="right"/>
      <w:pPr>
        <w:ind w:left="5220" w:hanging="180"/>
      </w:pPr>
    </w:lvl>
    <w:lvl w:ilvl="6" w:tplc="DAAE0690" w:tentative="1">
      <w:start w:val="1"/>
      <w:numFmt w:val="decimal"/>
      <w:lvlText w:val="%7."/>
      <w:lvlJc w:val="left"/>
      <w:pPr>
        <w:ind w:left="5940" w:hanging="360"/>
      </w:pPr>
    </w:lvl>
    <w:lvl w:ilvl="7" w:tplc="32A43022" w:tentative="1">
      <w:start w:val="1"/>
      <w:numFmt w:val="lowerLetter"/>
      <w:lvlText w:val="%8."/>
      <w:lvlJc w:val="left"/>
      <w:pPr>
        <w:ind w:left="6660" w:hanging="360"/>
      </w:pPr>
    </w:lvl>
    <w:lvl w:ilvl="8" w:tplc="04406828" w:tentative="1">
      <w:start w:val="1"/>
      <w:numFmt w:val="lowerRoman"/>
      <w:lvlText w:val="%9."/>
      <w:lvlJc w:val="right"/>
      <w:pPr>
        <w:ind w:left="7380" w:hanging="180"/>
      </w:pPr>
    </w:lvl>
  </w:abstractNum>
  <w:abstractNum w:abstractNumId="16">
    <w:nsid w:val="4D9814E2"/>
    <w:multiLevelType w:val="hybridMultilevel"/>
    <w:tmpl w:val="BC78EDDC"/>
    <w:lvl w:ilvl="0" w:tplc="61E894C4">
      <w:start w:val="1"/>
      <w:numFmt w:val="bullet"/>
      <w:lvlText w:val=""/>
      <w:lvlJc w:val="left"/>
      <w:pPr>
        <w:ind w:left="1080" w:hanging="360"/>
      </w:pPr>
      <w:rPr>
        <w:rFonts w:ascii="Symbol" w:hAnsi="Symbol" w:hint="default"/>
      </w:rPr>
    </w:lvl>
    <w:lvl w:ilvl="1" w:tplc="C5387742" w:tentative="1">
      <w:start w:val="1"/>
      <w:numFmt w:val="bullet"/>
      <w:lvlText w:val="o"/>
      <w:lvlJc w:val="left"/>
      <w:pPr>
        <w:ind w:left="1800" w:hanging="360"/>
      </w:pPr>
      <w:rPr>
        <w:rFonts w:ascii="Courier New" w:hAnsi="Courier New" w:hint="default"/>
      </w:rPr>
    </w:lvl>
    <w:lvl w:ilvl="2" w:tplc="7A36F3A2" w:tentative="1">
      <w:start w:val="1"/>
      <w:numFmt w:val="bullet"/>
      <w:lvlText w:val=""/>
      <w:lvlJc w:val="left"/>
      <w:pPr>
        <w:ind w:left="2520" w:hanging="360"/>
      </w:pPr>
      <w:rPr>
        <w:rFonts w:ascii="Wingdings" w:hAnsi="Wingdings" w:hint="default"/>
      </w:rPr>
    </w:lvl>
    <w:lvl w:ilvl="3" w:tplc="3C588784" w:tentative="1">
      <w:start w:val="1"/>
      <w:numFmt w:val="bullet"/>
      <w:lvlText w:val=""/>
      <w:lvlJc w:val="left"/>
      <w:pPr>
        <w:ind w:left="3240" w:hanging="360"/>
      </w:pPr>
      <w:rPr>
        <w:rFonts w:ascii="Symbol" w:hAnsi="Symbol" w:hint="default"/>
      </w:rPr>
    </w:lvl>
    <w:lvl w:ilvl="4" w:tplc="70DC1CB2" w:tentative="1">
      <w:start w:val="1"/>
      <w:numFmt w:val="bullet"/>
      <w:lvlText w:val="o"/>
      <w:lvlJc w:val="left"/>
      <w:pPr>
        <w:ind w:left="3960" w:hanging="360"/>
      </w:pPr>
      <w:rPr>
        <w:rFonts w:ascii="Courier New" w:hAnsi="Courier New" w:hint="default"/>
      </w:rPr>
    </w:lvl>
    <w:lvl w:ilvl="5" w:tplc="241CB1D6" w:tentative="1">
      <w:start w:val="1"/>
      <w:numFmt w:val="bullet"/>
      <w:lvlText w:val=""/>
      <w:lvlJc w:val="left"/>
      <w:pPr>
        <w:ind w:left="4680" w:hanging="360"/>
      </w:pPr>
      <w:rPr>
        <w:rFonts w:ascii="Wingdings" w:hAnsi="Wingdings" w:hint="default"/>
      </w:rPr>
    </w:lvl>
    <w:lvl w:ilvl="6" w:tplc="EA4629EA" w:tentative="1">
      <w:start w:val="1"/>
      <w:numFmt w:val="bullet"/>
      <w:lvlText w:val=""/>
      <w:lvlJc w:val="left"/>
      <w:pPr>
        <w:ind w:left="5400" w:hanging="360"/>
      </w:pPr>
      <w:rPr>
        <w:rFonts w:ascii="Symbol" w:hAnsi="Symbol" w:hint="default"/>
      </w:rPr>
    </w:lvl>
    <w:lvl w:ilvl="7" w:tplc="8156200E" w:tentative="1">
      <w:start w:val="1"/>
      <w:numFmt w:val="bullet"/>
      <w:lvlText w:val="o"/>
      <w:lvlJc w:val="left"/>
      <w:pPr>
        <w:ind w:left="6120" w:hanging="360"/>
      </w:pPr>
      <w:rPr>
        <w:rFonts w:ascii="Courier New" w:hAnsi="Courier New" w:hint="default"/>
      </w:rPr>
    </w:lvl>
    <w:lvl w:ilvl="8" w:tplc="0590A692" w:tentative="1">
      <w:start w:val="1"/>
      <w:numFmt w:val="bullet"/>
      <w:lvlText w:val=""/>
      <w:lvlJc w:val="left"/>
      <w:pPr>
        <w:ind w:left="6840" w:hanging="360"/>
      </w:pPr>
      <w:rPr>
        <w:rFonts w:ascii="Wingdings" w:hAnsi="Wingdings" w:hint="default"/>
      </w:rPr>
    </w:lvl>
  </w:abstractNum>
  <w:abstractNum w:abstractNumId="17">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19696E"/>
    <w:multiLevelType w:val="hybridMultilevel"/>
    <w:tmpl w:val="BDDAF966"/>
    <w:lvl w:ilvl="0" w:tplc="04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nsid w:val="5DB25275"/>
    <w:multiLevelType w:val="hybridMultilevel"/>
    <w:tmpl w:val="381861E2"/>
    <w:lvl w:ilvl="0" w:tplc="1F3206E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609758EB"/>
    <w:multiLevelType w:val="hybridMultilevel"/>
    <w:tmpl w:val="D0CA7A38"/>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1">
    <w:nsid w:val="60DD3BA9"/>
    <w:multiLevelType w:val="hybridMultilevel"/>
    <w:tmpl w:val="EF4A9194"/>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2">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23">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4">
    <w:nsid w:val="676A12D6"/>
    <w:multiLevelType w:val="hybridMultilevel"/>
    <w:tmpl w:val="C2A024B6"/>
    <w:lvl w:ilvl="0" w:tplc="255A67C4">
      <w:start w:val="1"/>
      <w:numFmt w:val="decimal"/>
      <w:lvlText w:val="%1."/>
      <w:lvlJc w:val="left"/>
      <w:pPr>
        <w:ind w:left="360" w:hanging="360"/>
      </w:pPr>
      <w:rPr>
        <w:rFonts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6">
    <w:nsid w:val="6DDF6336"/>
    <w:multiLevelType w:val="hybridMultilevel"/>
    <w:tmpl w:val="1E723AEE"/>
    <w:lvl w:ilvl="0" w:tplc="1809000F">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79AF7E1D"/>
    <w:multiLevelType w:val="hybridMultilevel"/>
    <w:tmpl w:val="35B23F90"/>
    <w:lvl w:ilvl="0" w:tplc="C870E87C">
      <w:start w:val="1"/>
      <w:numFmt w:val="decimal"/>
      <w:lvlText w:val="%1."/>
      <w:lvlJc w:val="left"/>
      <w:pPr>
        <w:ind w:left="360" w:hanging="360"/>
      </w:pPr>
    </w:lvl>
    <w:lvl w:ilvl="1" w:tplc="8A7C3C72">
      <w:start w:val="1"/>
      <w:numFmt w:val="lowerLetter"/>
      <w:lvlText w:val="%2."/>
      <w:lvlJc w:val="left"/>
      <w:pPr>
        <w:ind w:left="1080" w:hanging="360"/>
      </w:pPr>
    </w:lvl>
    <w:lvl w:ilvl="2" w:tplc="5ABA0116" w:tentative="1">
      <w:start w:val="1"/>
      <w:numFmt w:val="lowerRoman"/>
      <w:lvlText w:val="%3."/>
      <w:lvlJc w:val="right"/>
      <w:pPr>
        <w:ind w:left="1800" w:hanging="180"/>
      </w:pPr>
    </w:lvl>
    <w:lvl w:ilvl="3" w:tplc="1574504A" w:tentative="1">
      <w:start w:val="1"/>
      <w:numFmt w:val="decimal"/>
      <w:lvlText w:val="%4."/>
      <w:lvlJc w:val="left"/>
      <w:pPr>
        <w:ind w:left="2520" w:hanging="360"/>
      </w:pPr>
    </w:lvl>
    <w:lvl w:ilvl="4" w:tplc="82E05756" w:tentative="1">
      <w:start w:val="1"/>
      <w:numFmt w:val="lowerLetter"/>
      <w:lvlText w:val="%5."/>
      <w:lvlJc w:val="left"/>
      <w:pPr>
        <w:ind w:left="3240" w:hanging="360"/>
      </w:pPr>
    </w:lvl>
    <w:lvl w:ilvl="5" w:tplc="DDE2E77A" w:tentative="1">
      <w:start w:val="1"/>
      <w:numFmt w:val="lowerRoman"/>
      <w:lvlText w:val="%6."/>
      <w:lvlJc w:val="right"/>
      <w:pPr>
        <w:ind w:left="3960" w:hanging="180"/>
      </w:pPr>
    </w:lvl>
    <w:lvl w:ilvl="6" w:tplc="B6EAC35E" w:tentative="1">
      <w:start w:val="1"/>
      <w:numFmt w:val="decimal"/>
      <w:lvlText w:val="%7."/>
      <w:lvlJc w:val="left"/>
      <w:pPr>
        <w:ind w:left="4680" w:hanging="360"/>
      </w:pPr>
    </w:lvl>
    <w:lvl w:ilvl="7" w:tplc="9D9E5DC6" w:tentative="1">
      <w:start w:val="1"/>
      <w:numFmt w:val="lowerLetter"/>
      <w:lvlText w:val="%8."/>
      <w:lvlJc w:val="left"/>
      <w:pPr>
        <w:ind w:left="5400" w:hanging="360"/>
      </w:pPr>
    </w:lvl>
    <w:lvl w:ilvl="8" w:tplc="052CE282" w:tentative="1">
      <w:start w:val="1"/>
      <w:numFmt w:val="lowerRoman"/>
      <w:lvlText w:val="%9."/>
      <w:lvlJc w:val="right"/>
      <w:pPr>
        <w:ind w:left="6120" w:hanging="180"/>
      </w:pPr>
    </w:lvl>
  </w:abstractNum>
  <w:num w:numId="1">
    <w:abstractNumId w:val="28"/>
  </w:num>
  <w:num w:numId="2">
    <w:abstractNumId w:val="25"/>
  </w:num>
  <w:num w:numId="3">
    <w:abstractNumId w:val="0"/>
  </w:num>
  <w:num w:numId="4">
    <w:abstractNumId w:val="11"/>
  </w:num>
  <w:num w:numId="5">
    <w:abstractNumId w:val="9"/>
  </w:num>
  <w:num w:numId="6">
    <w:abstractNumId w:val="6"/>
  </w:num>
  <w:num w:numId="7">
    <w:abstractNumId w:val="3"/>
  </w:num>
  <w:num w:numId="8">
    <w:abstractNumId w:val="23"/>
  </w:num>
  <w:num w:numId="9">
    <w:abstractNumId w:val="27"/>
  </w:num>
  <w:num w:numId="10">
    <w:abstractNumId w:val="18"/>
  </w:num>
  <w:num w:numId="11">
    <w:abstractNumId w:val="22"/>
  </w:num>
  <w:num w:numId="12">
    <w:abstractNumId w:val="26"/>
  </w:num>
  <w:num w:numId="13">
    <w:abstractNumId w:val="12"/>
  </w:num>
  <w:num w:numId="14">
    <w:abstractNumId w:val="20"/>
  </w:num>
  <w:num w:numId="15">
    <w:abstractNumId w:val="4"/>
  </w:num>
  <w:num w:numId="16">
    <w:abstractNumId w:val="15"/>
  </w:num>
  <w:num w:numId="17">
    <w:abstractNumId w:val="10"/>
  </w:num>
  <w:num w:numId="18">
    <w:abstractNumId w:val="13"/>
  </w:num>
  <w:num w:numId="19">
    <w:abstractNumId w:val="8"/>
  </w:num>
  <w:num w:numId="20">
    <w:abstractNumId w:val="21"/>
  </w:num>
  <w:num w:numId="21">
    <w:abstractNumId w:val="19"/>
  </w:num>
  <w:num w:numId="22">
    <w:abstractNumId w:val="29"/>
  </w:num>
  <w:num w:numId="23">
    <w:abstractNumId w:val="24"/>
  </w:num>
  <w:num w:numId="24">
    <w:abstractNumId w:val="16"/>
  </w:num>
  <w:num w:numId="25">
    <w:abstractNumId w:val="2"/>
  </w:num>
  <w:num w:numId="26">
    <w:abstractNumId w:val="5"/>
  </w:num>
  <w:num w:numId="27">
    <w:abstractNumId w:val="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7"/>
  </w:num>
  <w:num w:numId="31">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1E8B"/>
    <w:rsid w:val="00042CFE"/>
    <w:rsid w:val="00043497"/>
    <w:rsid w:val="000441FB"/>
    <w:rsid w:val="00044318"/>
    <w:rsid w:val="0004492F"/>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4E2"/>
    <w:rsid w:val="000916D0"/>
    <w:rsid w:val="00093981"/>
    <w:rsid w:val="00094469"/>
    <w:rsid w:val="00094614"/>
    <w:rsid w:val="000954A5"/>
    <w:rsid w:val="00095CA4"/>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D2D"/>
    <w:rsid w:val="00120315"/>
    <w:rsid w:val="0012038D"/>
    <w:rsid w:val="0012088C"/>
    <w:rsid w:val="00120CBF"/>
    <w:rsid w:val="00122537"/>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1C6B"/>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13CD"/>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482A"/>
    <w:rsid w:val="0029551D"/>
    <w:rsid w:val="002973A4"/>
    <w:rsid w:val="0029788E"/>
    <w:rsid w:val="002978FB"/>
    <w:rsid w:val="002A013F"/>
    <w:rsid w:val="002A025D"/>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17622"/>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457"/>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592"/>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6592"/>
    <w:rsid w:val="003D65C3"/>
    <w:rsid w:val="003E01B1"/>
    <w:rsid w:val="003E3288"/>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555"/>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1676"/>
    <w:rsid w:val="004A197C"/>
    <w:rsid w:val="004A237B"/>
    <w:rsid w:val="004A3670"/>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2DD3"/>
    <w:rsid w:val="004F36E5"/>
    <w:rsid w:val="004F36F4"/>
    <w:rsid w:val="004F3E1D"/>
    <w:rsid w:val="004F585B"/>
    <w:rsid w:val="004F744F"/>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18"/>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CB8"/>
    <w:rsid w:val="005D5678"/>
    <w:rsid w:val="005D5D3F"/>
    <w:rsid w:val="005D6902"/>
    <w:rsid w:val="005D6DA4"/>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09C0"/>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20D"/>
    <w:rsid w:val="0067580B"/>
    <w:rsid w:val="00675A82"/>
    <w:rsid w:val="00675DED"/>
    <w:rsid w:val="00676641"/>
    <w:rsid w:val="006768CC"/>
    <w:rsid w:val="00677049"/>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1A8A"/>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50B"/>
    <w:rsid w:val="00760B88"/>
    <w:rsid w:val="0076157A"/>
    <w:rsid w:val="007626F9"/>
    <w:rsid w:val="00762A12"/>
    <w:rsid w:val="00762CC7"/>
    <w:rsid w:val="007632CA"/>
    <w:rsid w:val="00763607"/>
    <w:rsid w:val="007638B7"/>
    <w:rsid w:val="007654DA"/>
    <w:rsid w:val="00765717"/>
    <w:rsid w:val="00765E8A"/>
    <w:rsid w:val="007669F5"/>
    <w:rsid w:val="007671BB"/>
    <w:rsid w:val="00770D64"/>
    <w:rsid w:val="00770D82"/>
    <w:rsid w:val="007714CC"/>
    <w:rsid w:val="007724A4"/>
    <w:rsid w:val="007726B7"/>
    <w:rsid w:val="00772F30"/>
    <w:rsid w:val="0077334E"/>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0B7B"/>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36E"/>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2795"/>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352"/>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101FD"/>
    <w:rsid w:val="00A10B10"/>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1BC2"/>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A7E01"/>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EF1"/>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6A7"/>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2DA8"/>
    <w:rsid w:val="00C1341E"/>
    <w:rsid w:val="00C13E62"/>
    <w:rsid w:val="00C14147"/>
    <w:rsid w:val="00C1436C"/>
    <w:rsid w:val="00C16408"/>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7195"/>
    <w:rsid w:val="00CC7322"/>
    <w:rsid w:val="00CC7D93"/>
    <w:rsid w:val="00CC7F7F"/>
    <w:rsid w:val="00CD009A"/>
    <w:rsid w:val="00CD088E"/>
    <w:rsid w:val="00CD16FB"/>
    <w:rsid w:val="00CD17C5"/>
    <w:rsid w:val="00CD267A"/>
    <w:rsid w:val="00CD327A"/>
    <w:rsid w:val="00CD412F"/>
    <w:rsid w:val="00CD424D"/>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1E0E"/>
    <w:rsid w:val="00D83C5B"/>
    <w:rsid w:val="00D84BD6"/>
    <w:rsid w:val="00D85517"/>
    <w:rsid w:val="00D8575B"/>
    <w:rsid w:val="00D86620"/>
    <w:rsid w:val="00D87C2F"/>
    <w:rsid w:val="00D87E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5BE4"/>
    <w:rsid w:val="00E173DC"/>
    <w:rsid w:val="00E20D3E"/>
    <w:rsid w:val="00E226EF"/>
    <w:rsid w:val="00E24C9A"/>
    <w:rsid w:val="00E24CB9"/>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25"/>
    <w:rsid w:val="00E3556B"/>
    <w:rsid w:val="00E36E89"/>
    <w:rsid w:val="00E41787"/>
    <w:rsid w:val="00E41846"/>
    <w:rsid w:val="00E41C3B"/>
    <w:rsid w:val="00E42605"/>
    <w:rsid w:val="00E4359E"/>
    <w:rsid w:val="00E43A94"/>
    <w:rsid w:val="00E45B9A"/>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171"/>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3F6"/>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289"/>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eastAsia="en-IE"/>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rPr>
  </w:style>
  <w:style w:type="character" w:customStyle="1" w:styleId="CommentTextChar">
    <w:name w:val="Comment Text Char"/>
    <w:basedOn w:val="DefaultParagraphFont"/>
    <w:link w:val="CommentText"/>
    <w:semiHidden/>
    <w:rsid w:val="00B74EB5"/>
    <w:rPr>
      <w:rFonts w:ascii="Arial" w:hAnsi="Arial"/>
      <w:lang w:val="en-GB" w:bidi="en-US"/>
    </w:rPr>
  </w:style>
  <w:style w:type="character" w:customStyle="1" w:styleId="IntenseReference1">
    <w:name w:val="Intense Reference1"/>
    <w:uiPriority w:val="99"/>
    <w:qFormat/>
    <w:rsid w:val="002A025D"/>
    <w:rPr>
      <w:rFonts w:cs="Times New Roman"/>
      <w:b/>
      <w:bCs/>
      <w:smallCaps/>
      <w:color w:val="C0504D"/>
      <w:spacing w:val="5"/>
      <w:u w:val="single"/>
    </w:rPr>
  </w:style>
  <w:style w:type="paragraph" w:customStyle="1" w:styleId="Default">
    <w:name w:val="Default"/>
    <w:rsid w:val="0029482A"/>
    <w:pPr>
      <w:autoSpaceDE w:val="0"/>
      <w:autoSpaceDN w:val="0"/>
      <w:adjustRightInd w:val="0"/>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ifications@sem-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opub/MarketDevelopment/ModificationDocuments/Modifications%20Committee%20Presentation%2004%2012%2014.ppt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1662</MMTID>
    <ModID xmlns="bd8dd43f-48f8-46ce-9b8d-78f402b7750b">701</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5961B32-EB72-4DC9-AB99-03801179943F}"/>
</file>

<file path=customXml/itemProps2.xml><?xml version="1.0" encoding="utf-8"?>
<ds:datastoreItem xmlns:ds="http://schemas.openxmlformats.org/officeDocument/2006/customXml" ds:itemID="{2364530E-6B11-43FE-8412-607005A3CE41}"/>
</file>

<file path=customXml/itemProps3.xml><?xml version="1.0" encoding="utf-8"?>
<ds:datastoreItem xmlns:ds="http://schemas.openxmlformats.org/officeDocument/2006/customXml" ds:itemID="{F803A896-E8B5-4CC0-B657-2EF57FFAA873}"/>
</file>

<file path=customXml/itemProps4.xml><?xml version="1.0" encoding="utf-8"?>
<ds:datastoreItem xmlns:ds="http://schemas.openxmlformats.org/officeDocument/2006/customXml" ds:itemID="{4DF681C6-2D2B-4BBD-B967-A209CA4D6E7B}"/>
</file>

<file path=docProps/app.xml><?xml version="1.0" encoding="utf-8"?>
<Properties xmlns="http://schemas.openxmlformats.org/officeDocument/2006/extended-properties" xmlns:vt="http://schemas.openxmlformats.org/officeDocument/2006/docPropsVTypes">
  <Template>Normal</Template>
  <TotalTime>0</TotalTime>
  <Pages>10</Pages>
  <Words>2951</Words>
  <Characters>17038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19950</CharactersWithSpaces>
  <SharedDoc>false</SharedDoc>
  <HLinks>
    <vt:vector size="120" baseType="variant">
      <vt:variant>
        <vt:i4>7929866</vt:i4>
      </vt:variant>
      <vt:variant>
        <vt:i4>114</vt:i4>
      </vt:variant>
      <vt:variant>
        <vt:i4>0</vt:i4>
      </vt:variant>
      <vt:variant>
        <vt:i4>5</vt:i4>
      </vt:variant>
      <vt:variant>
        <vt:lpwstr>mailto:modifications@sem-o.com</vt:lpwstr>
      </vt:variant>
      <vt:variant>
        <vt:lpwstr/>
      </vt:variant>
      <vt:variant>
        <vt:i4>1048631</vt:i4>
      </vt:variant>
      <vt:variant>
        <vt:i4>107</vt:i4>
      </vt:variant>
      <vt:variant>
        <vt:i4>0</vt:i4>
      </vt:variant>
      <vt:variant>
        <vt:i4>5</vt:i4>
      </vt:variant>
      <vt:variant>
        <vt:lpwstr/>
      </vt:variant>
      <vt:variant>
        <vt:lpwstr>_Toc413407050</vt:lpwstr>
      </vt:variant>
      <vt:variant>
        <vt:i4>1114167</vt:i4>
      </vt:variant>
      <vt:variant>
        <vt:i4>101</vt:i4>
      </vt:variant>
      <vt:variant>
        <vt:i4>0</vt:i4>
      </vt:variant>
      <vt:variant>
        <vt:i4>5</vt:i4>
      </vt:variant>
      <vt:variant>
        <vt:lpwstr/>
      </vt:variant>
      <vt:variant>
        <vt:lpwstr>_Toc413407049</vt:lpwstr>
      </vt:variant>
      <vt:variant>
        <vt:i4>1114167</vt:i4>
      </vt:variant>
      <vt:variant>
        <vt:i4>95</vt:i4>
      </vt:variant>
      <vt:variant>
        <vt:i4>0</vt:i4>
      </vt:variant>
      <vt:variant>
        <vt:i4>5</vt:i4>
      </vt:variant>
      <vt:variant>
        <vt:lpwstr/>
      </vt:variant>
      <vt:variant>
        <vt:lpwstr>_Toc413407048</vt:lpwstr>
      </vt:variant>
      <vt:variant>
        <vt:i4>1114167</vt:i4>
      </vt:variant>
      <vt:variant>
        <vt:i4>89</vt:i4>
      </vt:variant>
      <vt:variant>
        <vt:i4>0</vt:i4>
      </vt:variant>
      <vt:variant>
        <vt:i4>5</vt:i4>
      </vt:variant>
      <vt:variant>
        <vt:lpwstr/>
      </vt:variant>
      <vt:variant>
        <vt:lpwstr>_Toc413407047</vt:lpwstr>
      </vt:variant>
      <vt:variant>
        <vt:i4>1114167</vt:i4>
      </vt:variant>
      <vt:variant>
        <vt:i4>83</vt:i4>
      </vt:variant>
      <vt:variant>
        <vt:i4>0</vt:i4>
      </vt:variant>
      <vt:variant>
        <vt:i4>5</vt:i4>
      </vt:variant>
      <vt:variant>
        <vt:lpwstr/>
      </vt:variant>
      <vt:variant>
        <vt:lpwstr>_Toc413407046</vt:lpwstr>
      </vt:variant>
      <vt:variant>
        <vt:i4>1114167</vt:i4>
      </vt:variant>
      <vt:variant>
        <vt:i4>77</vt:i4>
      </vt:variant>
      <vt:variant>
        <vt:i4>0</vt:i4>
      </vt:variant>
      <vt:variant>
        <vt:i4>5</vt:i4>
      </vt:variant>
      <vt:variant>
        <vt:lpwstr/>
      </vt:variant>
      <vt:variant>
        <vt:lpwstr>_Toc413407045</vt:lpwstr>
      </vt:variant>
      <vt:variant>
        <vt:i4>1114167</vt:i4>
      </vt:variant>
      <vt:variant>
        <vt:i4>71</vt:i4>
      </vt:variant>
      <vt:variant>
        <vt:i4>0</vt:i4>
      </vt:variant>
      <vt:variant>
        <vt:i4>5</vt:i4>
      </vt:variant>
      <vt:variant>
        <vt:lpwstr/>
      </vt:variant>
      <vt:variant>
        <vt:lpwstr>_Toc413407044</vt:lpwstr>
      </vt:variant>
      <vt:variant>
        <vt:i4>1114167</vt:i4>
      </vt:variant>
      <vt:variant>
        <vt:i4>65</vt:i4>
      </vt:variant>
      <vt:variant>
        <vt:i4>0</vt:i4>
      </vt:variant>
      <vt:variant>
        <vt:i4>5</vt:i4>
      </vt:variant>
      <vt:variant>
        <vt:lpwstr/>
      </vt:variant>
      <vt:variant>
        <vt:lpwstr>_Toc413407043</vt:lpwstr>
      </vt:variant>
      <vt:variant>
        <vt:i4>1114167</vt:i4>
      </vt:variant>
      <vt:variant>
        <vt:i4>59</vt:i4>
      </vt:variant>
      <vt:variant>
        <vt:i4>0</vt:i4>
      </vt:variant>
      <vt:variant>
        <vt:i4>5</vt:i4>
      </vt:variant>
      <vt:variant>
        <vt:lpwstr/>
      </vt:variant>
      <vt:variant>
        <vt:lpwstr>_Toc413407042</vt:lpwstr>
      </vt:variant>
      <vt:variant>
        <vt:i4>1114167</vt:i4>
      </vt:variant>
      <vt:variant>
        <vt:i4>53</vt:i4>
      </vt:variant>
      <vt:variant>
        <vt:i4>0</vt:i4>
      </vt:variant>
      <vt:variant>
        <vt:i4>5</vt:i4>
      </vt:variant>
      <vt:variant>
        <vt:lpwstr/>
      </vt:variant>
      <vt:variant>
        <vt:lpwstr>_Toc413407041</vt:lpwstr>
      </vt:variant>
      <vt:variant>
        <vt:i4>1114167</vt:i4>
      </vt:variant>
      <vt:variant>
        <vt:i4>47</vt:i4>
      </vt:variant>
      <vt:variant>
        <vt:i4>0</vt:i4>
      </vt:variant>
      <vt:variant>
        <vt:i4>5</vt:i4>
      </vt:variant>
      <vt:variant>
        <vt:lpwstr/>
      </vt:variant>
      <vt:variant>
        <vt:lpwstr>_Toc413407040</vt:lpwstr>
      </vt:variant>
      <vt:variant>
        <vt:i4>1441847</vt:i4>
      </vt:variant>
      <vt:variant>
        <vt:i4>41</vt:i4>
      </vt:variant>
      <vt:variant>
        <vt:i4>0</vt:i4>
      </vt:variant>
      <vt:variant>
        <vt:i4>5</vt:i4>
      </vt:variant>
      <vt:variant>
        <vt:lpwstr/>
      </vt:variant>
      <vt:variant>
        <vt:lpwstr>_Toc413407039</vt:lpwstr>
      </vt:variant>
      <vt:variant>
        <vt:i4>1441847</vt:i4>
      </vt:variant>
      <vt:variant>
        <vt:i4>35</vt:i4>
      </vt:variant>
      <vt:variant>
        <vt:i4>0</vt:i4>
      </vt:variant>
      <vt:variant>
        <vt:i4>5</vt:i4>
      </vt:variant>
      <vt:variant>
        <vt:lpwstr/>
      </vt:variant>
      <vt:variant>
        <vt:lpwstr>_Toc413407038</vt:lpwstr>
      </vt:variant>
      <vt:variant>
        <vt:i4>1441847</vt:i4>
      </vt:variant>
      <vt:variant>
        <vt:i4>29</vt:i4>
      </vt:variant>
      <vt:variant>
        <vt:i4>0</vt:i4>
      </vt:variant>
      <vt:variant>
        <vt:i4>5</vt:i4>
      </vt:variant>
      <vt:variant>
        <vt:lpwstr/>
      </vt:variant>
      <vt:variant>
        <vt:lpwstr>_Toc413407037</vt:lpwstr>
      </vt:variant>
      <vt:variant>
        <vt:i4>1441847</vt:i4>
      </vt:variant>
      <vt:variant>
        <vt:i4>23</vt:i4>
      </vt:variant>
      <vt:variant>
        <vt:i4>0</vt:i4>
      </vt:variant>
      <vt:variant>
        <vt:i4>5</vt:i4>
      </vt:variant>
      <vt:variant>
        <vt:lpwstr/>
      </vt:variant>
      <vt:variant>
        <vt:lpwstr>_Toc413407036</vt:lpwstr>
      </vt:variant>
      <vt:variant>
        <vt:i4>1441847</vt:i4>
      </vt:variant>
      <vt:variant>
        <vt:i4>17</vt:i4>
      </vt:variant>
      <vt:variant>
        <vt:i4>0</vt:i4>
      </vt:variant>
      <vt:variant>
        <vt:i4>5</vt:i4>
      </vt:variant>
      <vt:variant>
        <vt:lpwstr/>
      </vt:variant>
      <vt:variant>
        <vt:lpwstr>_Toc413407035</vt:lpwstr>
      </vt:variant>
      <vt:variant>
        <vt:i4>1441847</vt:i4>
      </vt:variant>
      <vt:variant>
        <vt:i4>11</vt:i4>
      </vt:variant>
      <vt:variant>
        <vt:i4>0</vt:i4>
      </vt:variant>
      <vt:variant>
        <vt:i4>5</vt:i4>
      </vt:variant>
      <vt:variant>
        <vt:lpwstr/>
      </vt:variant>
      <vt:variant>
        <vt:lpwstr>_Toc413407034</vt:lpwstr>
      </vt:variant>
      <vt:variant>
        <vt:i4>6881336</vt:i4>
      </vt:variant>
      <vt:variant>
        <vt:i4>6</vt:i4>
      </vt:variant>
      <vt:variant>
        <vt:i4>0</vt:i4>
      </vt:variant>
      <vt:variant>
        <vt:i4>5</vt:i4>
      </vt:variant>
      <vt:variant>
        <vt:lpwstr>http://www.sem-o.com/MarketDevelopment/ModificationDocuments/Modifications Committee Presentation 04 12 14.pptx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FRR_08_14</dc:title>
  <dc:creator/>
  <cp:lastModifiedBy/>
  <cp:revision>1</cp:revision>
  <dcterms:created xsi:type="dcterms:W3CDTF">2015-05-22T09:08:00Z</dcterms:created>
  <dcterms:modified xsi:type="dcterms:W3CDTF">2015-05-22T09:08:00Z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1039</vt:lpwstr>
  </property>
  <property fmtid="{D5CDD505-2E9C-101B-9397-08002B2CF9AE}" pid="7" name="Year of Modification Proposal">
    <vt:lpwstr>2014</vt:lpwstr>
  </property>
  <property fmtid="{D5CDD505-2E9C-101B-9397-08002B2CF9AE}" pid="8" name="Document Type">
    <vt:lpwstr>FRR</vt:lpwstr>
  </property>
  <property fmtid="{D5CDD505-2E9C-101B-9397-08002B2CF9AE}" pid="10" name="_CopySource">
    <vt:lpwstr>FRR_08_14.docx</vt:lpwstr>
  </property>
  <property fmtid="{D5CDD505-2E9C-101B-9397-08002B2CF9AE}" pid="11" name="Order">
    <vt:r8>363000</vt:r8>
  </property>
</Properties>
</file>