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3" w:rsidRDefault="002C25F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2C25F3">
        <w:tc>
          <w:tcPr>
            <w:tcW w:w="9243" w:type="dxa"/>
            <w:gridSpan w:val="6"/>
            <w:shd w:val="clear" w:color="auto" w:fill="548DD4"/>
            <w:vAlign w:val="center"/>
          </w:tcPr>
          <w:p w:rsidR="004C53E7" w:rsidRPr="004C53E7" w:rsidRDefault="004C53E7" w:rsidP="002C25F3">
            <w:pPr>
              <w:jc w:val="center"/>
              <w:rPr>
                <w:rFonts w:ascii="Calibri" w:hAnsi="Calibri" w:cs="Arial"/>
                <w:lang w:val="en-IE"/>
              </w:rPr>
            </w:pPr>
          </w:p>
          <w:p w:rsidR="004C53E7" w:rsidRPr="004C53E7" w:rsidRDefault="004C53E7" w:rsidP="002C25F3">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2C25F3">
            <w:pPr>
              <w:jc w:val="center"/>
              <w:rPr>
                <w:rFonts w:ascii="Calibri" w:hAnsi="Calibri" w:cs="Arial"/>
                <w:lang w:val="en-IE"/>
              </w:rPr>
            </w:pPr>
          </w:p>
        </w:tc>
      </w:tr>
      <w:tr w:rsidR="004C53E7" w:rsidRPr="004C53E7" w:rsidTr="002C25F3">
        <w:tc>
          <w:tcPr>
            <w:tcW w:w="2088" w:type="dxa"/>
            <w:vAlign w:val="center"/>
          </w:tcPr>
          <w:p w:rsidR="004C53E7" w:rsidRPr="004C53E7" w:rsidRDefault="004C53E7" w:rsidP="002C25F3">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2C25F3">
            <w:pPr>
              <w:jc w:val="center"/>
              <w:rPr>
                <w:rFonts w:ascii="Arial" w:hAnsi="Arial" w:cs="Arial"/>
                <w:sz w:val="18"/>
                <w:szCs w:val="18"/>
                <w:lang w:val="en-IE"/>
              </w:rPr>
            </w:pPr>
          </w:p>
        </w:tc>
        <w:tc>
          <w:tcPr>
            <w:tcW w:w="2533" w:type="dxa"/>
            <w:gridSpan w:val="2"/>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2C25F3">
            <w:pPr>
              <w:jc w:val="center"/>
              <w:rPr>
                <w:rFonts w:ascii="Calibri" w:hAnsi="Calibri" w:cs="Arial"/>
                <w:lang w:val="en-IE"/>
              </w:rPr>
            </w:pPr>
          </w:p>
        </w:tc>
        <w:tc>
          <w:tcPr>
            <w:tcW w:w="2311" w:type="dxa"/>
            <w:gridSpan w:val="2"/>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2C25F3">
            <w:pPr>
              <w:jc w:val="center"/>
              <w:rPr>
                <w:rFonts w:ascii="Calibri" w:hAnsi="Calibri" w:cs="Arial"/>
                <w:lang w:val="en-IE"/>
              </w:rPr>
            </w:pPr>
          </w:p>
        </w:tc>
        <w:tc>
          <w:tcPr>
            <w:tcW w:w="2311" w:type="dxa"/>
            <w:vAlign w:val="center"/>
          </w:tcPr>
          <w:p w:rsidR="004C53E7" w:rsidRPr="004C53E7" w:rsidRDefault="004C53E7" w:rsidP="002C25F3">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C25F3">
            <w:pPr>
              <w:jc w:val="center"/>
              <w:rPr>
                <w:rFonts w:ascii="Calibri" w:hAnsi="Calibri" w:cs="Arial"/>
                <w:lang w:val="en-IE"/>
              </w:rPr>
            </w:pPr>
          </w:p>
        </w:tc>
      </w:tr>
      <w:tr w:rsidR="004C53E7" w:rsidRPr="004C53E7" w:rsidTr="00693AA7">
        <w:tc>
          <w:tcPr>
            <w:tcW w:w="2088" w:type="dxa"/>
            <w:vAlign w:val="center"/>
          </w:tcPr>
          <w:p w:rsidR="004C53E7" w:rsidRPr="004C53E7" w:rsidRDefault="00C124AF"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9A69FD" w:rsidP="00693AA7">
            <w:pPr>
              <w:jc w:val="center"/>
              <w:rPr>
                <w:rFonts w:ascii="Calibri" w:hAnsi="Calibri" w:cs="Arial"/>
                <w:b/>
                <w:lang w:val="en-IE"/>
              </w:rPr>
            </w:pPr>
            <w:r>
              <w:rPr>
                <w:rFonts w:ascii="Calibri" w:hAnsi="Calibri" w:cs="Arial"/>
                <w:b/>
                <w:lang w:val="en-IE"/>
              </w:rPr>
              <w:t>18 September 2014</w:t>
            </w:r>
          </w:p>
        </w:tc>
        <w:tc>
          <w:tcPr>
            <w:tcW w:w="2311" w:type="dxa"/>
            <w:gridSpan w:val="2"/>
            <w:vAlign w:val="center"/>
          </w:tcPr>
          <w:p w:rsidR="00062F47" w:rsidRDefault="00062F47" w:rsidP="00693AA7">
            <w:pPr>
              <w:jc w:val="center"/>
              <w:rPr>
                <w:rFonts w:ascii="Calibri" w:hAnsi="Calibri" w:cs="Arial"/>
                <w:b/>
                <w:lang w:val="en-IE"/>
              </w:rPr>
            </w:pPr>
          </w:p>
          <w:p w:rsidR="004C53E7" w:rsidRPr="004C53E7" w:rsidRDefault="00C124AF" w:rsidP="00693AA7">
            <w:pPr>
              <w:jc w:val="center"/>
              <w:rPr>
                <w:rFonts w:ascii="Calibri" w:hAnsi="Calibri" w:cs="Arial"/>
                <w:b/>
                <w:lang w:val="en-IE"/>
              </w:rPr>
            </w:pPr>
            <w:r>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9A69FD" w:rsidP="00693AA7">
            <w:pPr>
              <w:jc w:val="center"/>
              <w:rPr>
                <w:rFonts w:ascii="Calibri" w:hAnsi="Calibri" w:cs="Arial"/>
                <w:b/>
                <w:lang w:val="en-IE"/>
              </w:rPr>
            </w:pPr>
            <w:r>
              <w:rPr>
                <w:rFonts w:ascii="Calibri" w:hAnsi="Calibri" w:cs="Arial"/>
                <w:b/>
                <w:lang w:val="en-IE"/>
              </w:rPr>
              <w:t>Mod_08_14</w:t>
            </w:r>
          </w:p>
        </w:tc>
      </w:tr>
      <w:tr w:rsidR="004C53E7" w:rsidRPr="004C53E7" w:rsidTr="002C25F3">
        <w:trPr>
          <w:trHeight w:val="467"/>
        </w:trPr>
        <w:tc>
          <w:tcPr>
            <w:tcW w:w="9243" w:type="dxa"/>
            <w:gridSpan w:val="6"/>
            <w:shd w:val="clear" w:color="auto" w:fill="C6D9F1"/>
            <w:vAlign w:val="center"/>
          </w:tcPr>
          <w:p w:rsidR="004C53E7" w:rsidRPr="004C53E7" w:rsidRDefault="004C53E7" w:rsidP="002C25F3">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C25F3">
        <w:tc>
          <w:tcPr>
            <w:tcW w:w="2943" w:type="dxa"/>
            <w:gridSpan w:val="2"/>
            <w:vAlign w:val="center"/>
          </w:tcPr>
          <w:p w:rsidR="004C53E7" w:rsidRPr="004C53E7" w:rsidRDefault="004C53E7" w:rsidP="002C25F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2C25F3">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2C25F3">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C124AF"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C124AF" w:rsidRDefault="00C124AF" w:rsidP="00C124AF">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4C53E7" w:rsidRPr="004C53E7" w:rsidRDefault="00C124AF" w:rsidP="00693AA7">
            <w:pPr>
              <w:rPr>
                <w:rFonts w:ascii="Calibri" w:hAnsi="Calibri" w:cs="Arial"/>
                <w:b/>
                <w:lang w:val="en-IE"/>
              </w:rPr>
            </w:pPr>
            <w:r>
              <w:rPr>
                <w:rFonts w:ascii="Calibri" w:hAnsi="Calibri" w:cs="Arial"/>
                <w:b/>
                <w:lang w:val="en-IE"/>
              </w:rPr>
              <w:t>niamh.delaney@sem-o.com</w:t>
            </w:r>
          </w:p>
        </w:tc>
      </w:tr>
      <w:tr w:rsidR="004C53E7" w:rsidRPr="004C53E7" w:rsidTr="002C25F3">
        <w:trPr>
          <w:trHeight w:val="327"/>
        </w:trPr>
        <w:tc>
          <w:tcPr>
            <w:tcW w:w="9243" w:type="dxa"/>
            <w:gridSpan w:val="6"/>
            <w:shd w:val="clear" w:color="auto" w:fill="C6D9F1"/>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C124AF" w:rsidP="00C124AF">
            <w:pPr>
              <w:spacing w:line="480" w:lineRule="auto"/>
              <w:jc w:val="center"/>
              <w:rPr>
                <w:rFonts w:ascii="Calibri" w:hAnsi="Calibri" w:cs="Arial"/>
                <w:b/>
                <w:bCs/>
                <w:color w:val="000000"/>
                <w:lang w:val="en-IE"/>
              </w:rPr>
            </w:pPr>
            <w:r>
              <w:rPr>
                <w:rFonts w:ascii="Calibri" w:hAnsi="Calibri" w:cs="Arial"/>
                <w:b/>
                <w:bCs/>
                <w:color w:val="000000"/>
                <w:lang w:val="en-IE"/>
              </w:rPr>
              <w:t>Clarification of Location of SEM Collateral Reserve Accounts</w:t>
            </w:r>
          </w:p>
        </w:tc>
      </w:tr>
      <w:tr w:rsidR="004C53E7" w:rsidRPr="004C53E7" w:rsidTr="002C25F3">
        <w:tc>
          <w:tcPr>
            <w:tcW w:w="2943" w:type="dxa"/>
            <w:gridSpan w:val="2"/>
            <w:shd w:val="clear" w:color="auto" w:fill="C6D9F1"/>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2C25F3">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2C25F3">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2C25F3">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2C25F3" w:rsidRDefault="002C25F3" w:rsidP="00693AA7">
            <w:pPr>
              <w:jc w:val="center"/>
              <w:rPr>
                <w:rFonts w:ascii="Calibri" w:hAnsi="Calibri" w:cs="Arial"/>
                <w:b/>
                <w:lang w:val="en-IE"/>
              </w:rPr>
            </w:pPr>
          </w:p>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C124AF" w:rsidP="00693AA7">
            <w:pPr>
              <w:jc w:val="center"/>
              <w:rPr>
                <w:rFonts w:ascii="Calibri" w:hAnsi="Calibri" w:cs="Arial"/>
                <w:b/>
                <w:lang w:val="en-IE"/>
              </w:rPr>
            </w:pPr>
            <w:r>
              <w:rPr>
                <w:rFonts w:ascii="Calibri" w:hAnsi="Calibri" w:cs="Arial"/>
                <w:b/>
                <w:lang w:val="en-IE"/>
              </w:rPr>
              <w:t>6.19</w:t>
            </w:r>
          </w:p>
        </w:tc>
        <w:tc>
          <w:tcPr>
            <w:tcW w:w="3375" w:type="dxa"/>
            <w:gridSpan w:val="2"/>
            <w:vAlign w:val="center"/>
          </w:tcPr>
          <w:p w:rsidR="004C53E7" w:rsidRPr="004C53E7" w:rsidRDefault="00C124AF" w:rsidP="00693AA7">
            <w:pPr>
              <w:jc w:val="center"/>
              <w:rPr>
                <w:rFonts w:ascii="Calibri" w:hAnsi="Calibri" w:cs="Arial"/>
                <w:b/>
                <w:lang w:val="en-IE"/>
              </w:rPr>
            </w:pPr>
            <w:r>
              <w:rPr>
                <w:rFonts w:ascii="Calibri" w:hAnsi="Calibri" w:cs="Arial"/>
                <w:b/>
                <w:lang w:val="en-IE"/>
              </w:rPr>
              <w:t>15.0</w:t>
            </w:r>
          </w:p>
        </w:tc>
      </w:tr>
      <w:tr w:rsidR="004C53E7" w:rsidRPr="004C53E7" w:rsidTr="002C25F3">
        <w:trPr>
          <w:trHeight w:val="375"/>
        </w:trPr>
        <w:tc>
          <w:tcPr>
            <w:tcW w:w="9243" w:type="dxa"/>
            <w:gridSpan w:val="6"/>
            <w:shd w:val="clear" w:color="auto" w:fill="C6D9F1"/>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2C25F3">
            <w:pPr>
              <w:jc w:val="center"/>
              <w:rPr>
                <w:rFonts w:ascii="Calibri" w:hAnsi="Calibri" w:cs="Arial"/>
                <w:lang w:val="en-IE"/>
              </w:rPr>
            </w:pPr>
          </w:p>
        </w:tc>
      </w:tr>
      <w:tr w:rsidR="004C53E7" w:rsidRPr="004C53E7" w:rsidTr="00693AA7">
        <w:trPr>
          <w:trHeight w:val="467"/>
        </w:trPr>
        <w:tc>
          <w:tcPr>
            <w:tcW w:w="9243" w:type="dxa"/>
            <w:gridSpan w:val="6"/>
            <w:vAlign w:val="center"/>
          </w:tcPr>
          <w:p w:rsidR="00500B81" w:rsidRDefault="002C25F3" w:rsidP="00693AA7">
            <w:pPr>
              <w:rPr>
                <w:rFonts w:ascii="Calibri" w:hAnsi="Calibri" w:cs="Arial"/>
                <w:lang w:val="en-IE"/>
              </w:rPr>
            </w:pPr>
            <w:r>
              <w:rPr>
                <w:rFonts w:ascii="Calibri" w:hAnsi="Calibri" w:cs="Arial"/>
                <w:lang w:val="en-IE"/>
              </w:rPr>
              <w:t xml:space="preserve">The proposed change amends Section 6.19 to </w:t>
            </w:r>
            <w:r w:rsidR="00062F47">
              <w:rPr>
                <w:rFonts w:ascii="Calibri" w:hAnsi="Calibri" w:cs="Arial"/>
                <w:lang w:val="en-IE"/>
              </w:rPr>
              <w:t xml:space="preserve">reflect the fact that SEM Collateral Reserve Accounts may be held in either Ireland or the United Kingdom rather than </w:t>
            </w:r>
            <w:r w:rsidR="00867D44">
              <w:rPr>
                <w:rFonts w:ascii="Calibri" w:hAnsi="Calibri" w:cs="Arial"/>
                <w:lang w:val="en-IE"/>
              </w:rPr>
              <w:t xml:space="preserve">in </w:t>
            </w:r>
            <w:r w:rsidR="00062F47">
              <w:rPr>
                <w:rFonts w:ascii="Calibri" w:hAnsi="Calibri" w:cs="Arial"/>
                <w:lang w:val="en-IE"/>
              </w:rPr>
              <w:t xml:space="preserve">either Ireland or Northern Ireland as currently implied by Section 6.19. </w:t>
            </w:r>
          </w:p>
          <w:p w:rsidR="00500B81" w:rsidRPr="004C53E7" w:rsidRDefault="00500B81" w:rsidP="00693AA7">
            <w:pPr>
              <w:rPr>
                <w:rFonts w:ascii="Calibri" w:hAnsi="Calibri" w:cs="Arial"/>
                <w:lang w:val="en-IE"/>
              </w:rPr>
            </w:pPr>
          </w:p>
        </w:tc>
      </w:tr>
      <w:tr w:rsidR="004C53E7" w:rsidRPr="004C53E7" w:rsidDel="00404964" w:rsidTr="002C25F3">
        <w:tc>
          <w:tcPr>
            <w:tcW w:w="9243" w:type="dxa"/>
            <w:gridSpan w:val="6"/>
            <w:shd w:val="clear" w:color="auto" w:fill="C6D9F1"/>
            <w:vAlign w:val="center"/>
          </w:tcPr>
          <w:p w:rsidR="004C53E7" w:rsidRPr="004C53E7" w:rsidRDefault="004C53E7" w:rsidP="002C25F3">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2C25F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C124AF" w:rsidRPr="002B665E" w:rsidRDefault="00C124AF" w:rsidP="00C124AF">
            <w:pPr>
              <w:pStyle w:val="CERHEADING3"/>
            </w:pPr>
            <w:bookmarkStart w:id="0" w:name="_Toc228073703"/>
            <w:bookmarkStart w:id="1" w:name="_Toc356218375"/>
            <w:r w:rsidRPr="002B665E">
              <w:t>Provision of Cash Collateral</w:t>
            </w:r>
            <w:bookmarkEnd w:id="0"/>
            <w:bookmarkEnd w:id="1"/>
          </w:p>
          <w:p w:rsidR="00C124AF" w:rsidRPr="002B665E" w:rsidRDefault="00C124AF" w:rsidP="00C124AF">
            <w:pPr>
              <w:pStyle w:val="CERBODYChar"/>
              <w:numPr>
                <w:ilvl w:val="1"/>
                <w:numId w:val="5"/>
              </w:numPr>
              <w:rPr>
                <w:color w:val="000000"/>
              </w:rPr>
            </w:pPr>
            <w:r>
              <w:rPr>
                <w:color w:val="000000"/>
              </w:rPr>
              <w:t xml:space="preserve"> </w:t>
            </w:r>
            <w:r w:rsidRPr="002B665E">
              <w:rPr>
                <w:color w:val="000000"/>
              </w:rPr>
              <w:t xml:space="preserve">A Participant may at any time provide a cash deposit as part of its Required Credit Cover as permitted pursuant to paragraph 6.162. Where a Participant decides to provide such a cash deposit, then the Participant shall </w:t>
            </w:r>
            <w:r w:rsidRPr="00C124AF">
              <w:t xml:space="preserve">instruct the Market Operator to </w:t>
            </w:r>
            <w:r w:rsidRPr="002B665E">
              <w:rPr>
                <w:color w:val="000000"/>
              </w:rPr>
              <w:t xml:space="preserve">establish and maintain a </w:t>
            </w:r>
            <w:bookmarkStart w:id="2" w:name="_DV_M2591"/>
            <w:bookmarkEnd w:id="2"/>
            <w:r w:rsidRPr="002B665E">
              <w:rPr>
                <w:color w:val="000000"/>
              </w:rPr>
              <w:t xml:space="preserve">SEM Collateral Reserve Account </w:t>
            </w:r>
            <w:bookmarkStart w:id="3" w:name="_DV_M2592"/>
            <w:bookmarkEnd w:id="3"/>
            <w:r w:rsidRPr="002B665E">
              <w:rPr>
                <w:color w:val="000000"/>
              </w:rPr>
              <w:t xml:space="preserve">with the SEM Bank </w:t>
            </w:r>
            <w:proofErr w:type="spellStart"/>
            <w:r w:rsidRPr="002B665E">
              <w:rPr>
                <w:color w:val="000000"/>
              </w:rPr>
              <w:t>in</w:t>
            </w:r>
            <w:del w:id="4" w:author="Delaney, Niamh" w:date="2014-09-10T15:19:00Z">
              <w:r w:rsidRPr="002B665E" w:rsidDel="00C124AF">
                <w:rPr>
                  <w:color w:val="000000"/>
                </w:rPr>
                <w:delText xml:space="preserve"> each Currency Zone </w:delText>
              </w:r>
            </w:del>
            <w:ins w:id="5" w:author="Delaney, Niamh" w:date="2014-09-10T15:19:00Z">
              <w:r w:rsidRPr="00C124AF">
                <w:rPr>
                  <w:color w:val="000000"/>
                </w:rPr>
                <w:t>either</w:t>
              </w:r>
              <w:proofErr w:type="spellEnd"/>
              <w:r w:rsidRPr="00C124AF">
                <w:rPr>
                  <w:color w:val="000000"/>
                </w:rPr>
                <w:t xml:space="preserve"> Ireland or the United Kingdom </w:t>
              </w:r>
            </w:ins>
            <w:del w:id="6" w:author="Delaney, Niamh" w:date="2014-09-10T15:20:00Z">
              <w:r w:rsidRPr="002B665E" w:rsidDel="00C124AF">
                <w:rPr>
                  <w:color w:val="000000"/>
                </w:rPr>
                <w:delText xml:space="preserve">in which </w:delText>
              </w:r>
            </w:del>
            <w:ins w:id="7" w:author="Delaney, Niamh" w:date="2014-09-10T15:20:00Z">
              <w:r w:rsidRPr="00C124AF">
                <w:rPr>
                  <w:color w:val="000000"/>
                </w:rPr>
                <w:t xml:space="preserve">according to whether </w:t>
              </w:r>
            </w:ins>
            <w:r w:rsidRPr="002B665E">
              <w:rPr>
                <w:color w:val="000000"/>
              </w:rPr>
              <w:t xml:space="preserve">the Participant has a registered Unit </w:t>
            </w:r>
            <w:ins w:id="8" w:author="Delaney, Niamh" w:date="2014-09-10T15:20:00Z">
              <w:r w:rsidRPr="00C124AF">
                <w:rPr>
                  <w:color w:val="000000"/>
                </w:rPr>
                <w:t xml:space="preserve">in either Ireland or Northern Ireland respectively </w:t>
              </w:r>
            </w:ins>
            <w:del w:id="9" w:author="Delaney, Niamh" w:date="2014-09-10T15:20:00Z">
              <w:r w:rsidRPr="002B665E" w:rsidDel="00C124AF">
                <w:rPr>
                  <w:color w:val="000000"/>
                </w:rPr>
                <w:delText>as applicable</w:delText>
              </w:r>
              <w:r w:rsidRPr="00C124AF" w:rsidDel="00C124AF">
                <w:delText xml:space="preserve"> </w:delText>
              </w:r>
            </w:del>
            <w:r w:rsidRPr="00C124AF">
              <w:t>and so that the relevant cash deposit shall be paid into such SEM Collateral Reserve Account</w:t>
            </w:r>
            <w:r w:rsidRPr="002B665E">
              <w:rPr>
                <w:color w:val="000000"/>
              </w:rPr>
              <w:t xml:space="preserve">. Each SEM Collateral Reserve Account shall be an interest bearing account. If a Participant chooses to </w:t>
            </w:r>
            <w:r w:rsidRPr="00C124AF">
              <w:t>provide a cash deposit</w:t>
            </w:r>
            <w:r w:rsidRPr="002B665E" w:rsidDel="008803E0">
              <w:rPr>
                <w:color w:val="000000"/>
              </w:rPr>
              <w:t xml:space="preserve"> </w:t>
            </w:r>
            <w:bookmarkStart w:id="10" w:name="_DV_C11"/>
            <w:r w:rsidRPr="002B665E">
              <w:rPr>
                <w:color w:val="000000"/>
              </w:rPr>
              <w:t>as part of its Required Credit Cover</w:t>
            </w:r>
            <w:bookmarkStart w:id="11" w:name="_DV_M2593"/>
            <w:bookmarkEnd w:id="10"/>
            <w:bookmarkEnd w:id="11"/>
            <w:r w:rsidRPr="002B665E">
              <w:rPr>
                <w:color w:val="000000"/>
              </w:rPr>
              <w:t xml:space="preserve">, then it must provide to the Market Operator such documents and in such form as the Market Operator may require from time to time </w:t>
            </w:r>
            <w:r w:rsidRPr="00C124AF">
              <w:t>in order to establish and maintain the SEM Collateral Reserve Account</w:t>
            </w:r>
            <w:r w:rsidRPr="002B665E">
              <w:rPr>
                <w:color w:val="000000"/>
              </w:rPr>
              <w:t>.</w:t>
            </w:r>
          </w:p>
          <w:p w:rsidR="00C124AF" w:rsidRPr="004C53E7" w:rsidDel="00404964" w:rsidRDefault="00C124AF" w:rsidP="00693AA7">
            <w:pPr>
              <w:spacing w:line="480" w:lineRule="auto"/>
              <w:rPr>
                <w:rFonts w:ascii="Calibri" w:hAnsi="Calibri" w:cs="Arial"/>
                <w:lang w:val="en-IE"/>
              </w:rPr>
            </w:pPr>
          </w:p>
        </w:tc>
      </w:tr>
      <w:tr w:rsidR="004C53E7" w:rsidRPr="004C53E7" w:rsidTr="002C25F3">
        <w:tc>
          <w:tcPr>
            <w:tcW w:w="9243" w:type="dxa"/>
            <w:gridSpan w:val="6"/>
            <w:shd w:val="clear" w:color="auto" w:fill="C6D9F1"/>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2C25F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2C25F3" w:rsidRDefault="002C25F3" w:rsidP="002C25F3">
            <w:pPr>
              <w:rPr>
                <w:rFonts w:ascii="Calibri" w:hAnsi="Calibri" w:cs="Arial"/>
                <w:lang w:val="en-IE"/>
              </w:rPr>
            </w:pPr>
            <w:r w:rsidRPr="00C124AF">
              <w:rPr>
                <w:rFonts w:ascii="Calibri" w:hAnsi="Calibri" w:cs="Arial"/>
                <w:lang w:val="en-IE"/>
              </w:rPr>
              <w:t>As a consequence of previous modification Mod_16_11 Credit Worthiness Test for SEM Bank and Credit Cover Provider banks, a discrepancy has arisen in the Code with regard to the SEM Collateral Reserve Accounts.</w:t>
            </w:r>
            <w:r>
              <w:rPr>
                <w:rFonts w:ascii="Calibri" w:hAnsi="Calibri" w:cs="Arial"/>
                <w:lang w:val="en-IE"/>
              </w:rPr>
              <w:t xml:space="preserve"> Section 6.19 of the Code refers to the maintenance of </w:t>
            </w:r>
            <w:r w:rsidRPr="00C124AF">
              <w:rPr>
                <w:rFonts w:ascii="Calibri" w:hAnsi="Calibri" w:cs="Arial"/>
                <w:lang w:val="en-IE"/>
              </w:rPr>
              <w:t xml:space="preserve">a SEM Collateral Reserve Account with the SEM Bank in </w:t>
            </w:r>
            <w:r>
              <w:rPr>
                <w:rFonts w:ascii="Calibri" w:hAnsi="Calibri" w:cs="Arial"/>
                <w:lang w:val="en-IE"/>
              </w:rPr>
              <w:lastRenderedPageBreak/>
              <w:t>each</w:t>
            </w:r>
            <w:r w:rsidRPr="00C124AF">
              <w:rPr>
                <w:rFonts w:ascii="Calibri" w:hAnsi="Calibri" w:cs="Arial"/>
                <w:lang w:val="en-IE"/>
              </w:rPr>
              <w:t xml:space="preserve"> Currency Zone in which the Participant has a registered Unit</w:t>
            </w:r>
            <w:r>
              <w:rPr>
                <w:rFonts w:ascii="Calibri" w:hAnsi="Calibri" w:cs="Arial"/>
                <w:lang w:val="en-IE"/>
              </w:rPr>
              <w:t xml:space="preserve">. Currency Zone has the meaning set out below, where Jurisdiction refers to Ireland or Northern Ireland as appropriate. </w:t>
            </w:r>
          </w:p>
          <w:p w:rsidR="002C25F3" w:rsidRDefault="002C25F3" w:rsidP="002C25F3">
            <w:pPr>
              <w:rPr>
                <w:rFonts w:ascii="Calibri" w:hAnsi="Calibri" w:cs="Arial"/>
                <w:lang w:val="en-IE"/>
              </w:rPr>
            </w:pPr>
          </w:p>
          <w:p w:rsidR="002C25F3" w:rsidRDefault="002C25F3" w:rsidP="002C25F3">
            <w:pPr>
              <w:rPr>
                <w:rFonts w:ascii="Calibri" w:hAnsi="Calibri" w:cs="Arial"/>
                <w:lang w:val="en-IE"/>
              </w:rPr>
            </w:pPr>
          </w:p>
          <w:tbl>
            <w:tblPr>
              <w:tblW w:w="0" w:type="auto"/>
              <w:tblInd w:w="78" w:type="dxa"/>
              <w:tblLayout w:type="fixed"/>
              <w:tblCellMar>
                <w:left w:w="0" w:type="dxa"/>
                <w:right w:w="0" w:type="dxa"/>
              </w:tblCellMar>
              <w:tblLook w:val="04A0"/>
            </w:tblPr>
            <w:tblGrid>
              <w:gridCol w:w="2061"/>
              <w:gridCol w:w="6249"/>
            </w:tblGrid>
            <w:tr w:rsidR="002C25F3" w:rsidRPr="00C124AF" w:rsidTr="002C25F3">
              <w:trPr>
                <w:cantSplit/>
              </w:trPr>
              <w:tc>
                <w:tcPr>
                  <w:tcW w:w="2061" w:type="dxa"/>
                  <w:tcMar>
                    <w:top w:w="0" w:type="dxa"/>
                    <w:left w:w="108" w:type="dxa"/>
                    <w:bottom w:w="0" w:type="dxa"/>
                    <w:right w:w="108" w:type="dxa"/>
                  </w:tcMar>
                  <w:hideMark/>
                </w:tcPr>
                <w:p w:rsidR="002C25F3" w:rsidRPr="00C124AF" w:rsidRDefault="002C25F3" w:rsidP="002C25F3">
                  <w:pPr>
                    <w:overflowPunct/>
                    <w:autoSpaceDE/>
                    <w:autoSpaceDN/>
                    <w:adjustRightInd/>
                    <w:spacing w:before="120" w:after="120"/>
                    <w:textAlignment w:val="auto"/>
                    <w:rPr>
                      <w:rFonts w:ascii="Arial" w:hAnsi="Arial" w:cs="Arial"/>
                      <w:b/>
                      <w:bCs/>
                      <w:lang w:val="en-GB" w:eastAsia="en-US"/>
                    </w:rPr>
                  </w:pPr>
                  <w:r w:rsidRPr="00C124AF">
                    <w:rPr>
                      <w:rFonts w:ascii="Arial" w:hAnsi="Arial" w:cs="Arial"/>
                      <w:b/>
                      <w:bCs/>
                      <w:lang w:val="en-GB" w:eastAsia="en-US"/>
                    </w:rPr>
                    <w:t>Currency Zone</w:t>
                  </w:r>
                </w:p>
              </w:tc>
              <w:tc>
                <w:tcPr>
                  <w:tcW w:w="6249" w:type="dxa"/>
                  <w:tcMar>
                    <w:top w:w="0" w:type="dxa"/>
                    <w:left w:w="108" w:type="dxa"/>
                    <w:bottom w:w="0" w:type="dxa"/>
                    <w:right w:w="108" w:type="dxa"/>
                  </w:tcMar>
                  <w:hideMark/>
                </w:tcPr>
                <w:p w:rsidR="002C25F3" w:rsidRPr="00C124AF" w:rsidRDefault="002C25F3" w:rsidP="002C25F3">
                  <w:pPr>
                    <w:overflowPunct/>
                    <w:autoSpaceDE/>
                    <w:autoSpaceDN/>
                    <w:adjustRightInd/>
                    <w:spacing w:before="120" w:after="120"/>
                    <w:jc w:val="both"/>
                    <w:textAlignment w:val="auto"/>
                    <w:rPr>
                      <w:rFonts w:ascii="Arial" w:hAnsi="Arial" w:cs="Arial"/>
                      <w:lang w:val="en-GB" w:eastAsia="en-US"/>
                    </w:rPr>
                  </w:pPr>
                  <w:r w:rsidRPr="00C124AF">
                    <w:rPr>
                      <w:rFonts w:ascii="Arial" w:hAnsi="Arial" w:cs="Arial"/>
                      <w:lang w:val="en-GB" w:eastAsia="en-US"/>
                    </w:rPr>
                    <w:t>means the Jurisdiction in which a Unit is Connected. For the purpose of Interconnector Units,  Interconnector Residual Capacity Units and Interconnector Error Units only, the Jurisdiction is the SEM Jurisdiction to which the relevant Interconnector is linked.</w:t>
                  </w:r>
                </w:p>
              </w:tc>
            </w:tr>
          </w:tbl>
          <w:p w:rsidR="002C25F3" w:rsidRDefault="002C25F3" w:rsidP="002C25F3">
            <w:pPr>
              <w:rPr>
                <w:rFonts w:ascii="Calibri" w:hAnsi="Calibri" w:cs="Arial"/>
                <w:lang w:val="en-IE"/>
              </w:rPr>
            </w:pPr>
          </w:p>
          <w:p w:rsidR="002C25F3" w:rsidRDefault="002C25F3" w:rsidP="002C25F3">
            <w:pPr>
              <w:rPr>
                <w:rFonts w:ascii="Calibri" w:hAnsi="Calibri" w:cs="Arial"/>
                <w:lang w:val="en-IE"/>
              </w:rPr>
            </w:pPr>
            <w:r>
              <w:rPr>
                <w:rFonts w:ascii="Calibri" w:hAnsi="Calibri" w:cs="Arial"/>
                <w:lang w:val="en-IE"/>
              </w:rPr>
              <w:t>As Mod_16_11 amended the qualification criteria for the SEM Bank to include banks that had branches in Ireland and the United Kingdom, rather than just Ireland and Northern Ireland and as the sterling SEM accounts are now held in London, the reference to Currency Zone in Section 6.19 is now inconsistent with the rest of the Code. This modification proposes to amend Section 6.19 to reflect the fact that sterling bank accounts may be held outside of Northern Ireland.</w:t>
            </w:r>
          </w:p>
          <w:p w:rsidR="002C25F3" w:rsidRDefault="002C25F3" w:rsidP="00693AA7">
            <w:pPr>
              <w:rPr>
                <w:rFonts w:ascii="Calibri" w:hAnsi="Calibri" w:cs="Arial"/>
                <w:lang w:val="en-IE"/>
              </w:rPr>
            </w:pPr>
          </w:p>
          <w:p w:rsidR="002C25F3" w:rsidRDefault="002C25F3" w:rsidP="00693AA7">
            <w:pPr>
              <w:rPr>
                <w:rFonts w:ascii="Calibri" w:hAnsi="Calibri" w:cs="Arial"/>
                <w:lang w:val="en-IE"/>
              </w:rPr>
            </w:pPr>
          </w:p>
          <w:p w:rsidR="002C25F3" w:rsidRDefault="002C25F3" w:rsidP="00693AA7">
            <w:pPr>
              <w:rPr>
                <w:rFonts w:ascii="Calibri" w:hAnsi="Calibri" w:cs="Arial"/>
                <w:lang w:val="en-IE"/>
              </w:rPr>
            </w:pPr>
          </w:p>
          <w:p w:rsidR="002C25F3" w:rsidRDefault="002C25F3" w:rsidP="00693AA7">
            <w:pPr>
              <w:rPr>
                <w:rFonts w:ascii="Calibri" w:hAnsi="Calibri" w:cs="Arial"/>
                <w:lang w:val="en-IE"/>
              </w:rPr>
            </w:pPr>
          </w:p>
          <w:p w:rsidR="002C25F3" w:rsidRPr="004C53E7" w:rsidRDefault="002C25F3" w:rsidP="00693AA7">
            <w:pPr>
              <w:rPr>
                <w:rFonts w:ascii="Calibri" w:hAnsi="Calibri" w:cs="Arial"/>
                <w:lang w:val="en-IE"/>
              </w:rPr>
            </w:pPr>
          </w:p>
        </w:tc>
      </w:tr>
      <w:tr w:rsidR="004C53E7" w:rsidRPr="004C53E7" w:rsidTr="002C25F3">
        <w:tc>
          <w:tcPr>
            <w:tcW w:w="9243" w:type="dxa"/>
            <w:gridSpan w:val="6"/>
            <w:shd w:val="clear" w:color="auto" w:fill="C6D9F1"/>
            <w:vAlign w:val="center"/>
          </w:tcPr>
          <w:p w:rsidR="004C53E7" w:rsidRPr="004C53E7" w:rsidRDefault="004C53E7" w:rsidP="002C25F3">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2C25F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2C25F3" w:rsidRDefault="002C25F3" w:rsidP="002C25F3">
            <w:pPr>
              <w:pStyle w:val="CERNUMBERBULLET"/>
              <w:numPr>
                <w:ilvl w:val="0"/>
                <w:numId w:val="0"/>
              </w:numPr>
              <w:rPr>
                <w:rFonts w:ascii="Calibri" w:hAnsi="Calibri" w:cs="Arial"/>
                <w:lang w:val="en-IE"/>
              </w:rPr>
            </w:pPr>
            <w:r>
              <w:rPr>
                <w:rFonts w:ascii="Calibri" w:hAnsi="Calibri" w:cs="Arial"/>
                <w:lang w:val="en-IE"/>
              </w:rPr>
              <w:t>This modification aims to further code objectives 1.3.2 and 1.3.5 namely:</w:t>
            </w:r>
          </w:p>
          <w:p w:rsidR="002C25F3" w:rsidRPr="002C25F3" w:rsidRDefault="002C25F3" w:rsidP="002C25F3">
            <w:pPr>
              <w:pStyle w:val="CERNUMBERBULLET"/>
              <w:numPr>
                <w:ilvl w:val="0"/>
                <w:numId w:val="0"/>
              </w:numPr>
              <w:rPr>
                <w:rFonts w:ascii="Calibri" w:hAnsi="Calibri" w:cs="Arial"/>
                <w:lang w:val="en-IE"/>
              </w:rPr>
            </w:pPr>
            <w:r>
              <w:rPr>
                <w:rFonts w:ascii="Calibri" w:hAnsi="Calibri" w:cs="Arial"/>
                <w:lang w:val="en-IE"/>
              </w:rPr>
              <w:t>“</w:t>
            </w:r>
            <w:r w:rsidRPr="002C25F3">
              <w:rPr>
                <w:rFonts w:ascii="Calibri" w:hAnsi="Calibri" w:cs="Arial"/>
                <w:lang w:val="en-IE"/>
              </w:rPr>
              <w:t xml:space="preserve"> to facilitate the efficient, economic and coordinated operation, administration and development of the Single Electricity Market in a financially secure manner;”</w:t>
            </w:r>
          </w:p>
          <w:p w:rsidR="002C25F3" w:rsidRPr="002C25F3" w:rsidRDefault="002C25F3" w:rsidP="002C25F3">
            <w:pPr>
              <w:pStyle w:val="CERNUMBERBULLET"/>
              <w:numPr>
                <w:ilvl w:val="0"/>
                <w:numId w:val="0"/>
              </w:numPr>
              <w:rPr>
                <w:rFonts w:ascii="Calibri" w:hAnsi="Calibri" w:cs="Arial"/>
                <w:lang w:val="en-IE"/>
              </w:rPr>
            </w:pPr>
            <w:r w:rsidRPr="002C25F3">
              <w:rPr>
                <w:rFonts w:ascii="Calibri" w:hAnsi="Calibri" w:cs="Arial"/>
                <w:lang w:val="en-IE"/>
              </w:rPr>
              <w:t>and</w:t>
            </w:r>
          </w:p>
          <w:p w:rsidR="002C25F3" w:rsidRPr="002C25F3" w:rsidRDefault="002C25F3" w:rsidP="002C25F3">
            <w:pPr>
              <w:pStyle w:val="CERNUMBERBULLET"/>
              <w:numPr>
                <w:ilvl w:val="0"/>
                <w:numId w:val="0"/>
              </w:numPr>
              <w:rPr>
                <w:rFonts w:ascii="Calibri" w:hAnsi="Calibri" w:cs="Arial"/>
                <w:lang w:val="en-IE"/>
              </w:rPr>
            </w:pPr>
            <w:r w:rsidRPr="002C25F3">
              <w:rPr>
                <w:rFonts w:ascii="Calibri" w:hAnsi="Calibri" w:cs="Arial"/>
                <w:lang w:val="en-IE"/>
              </w:rPr>
              <w:t xml:space="preserve"> “to provide transparency in the operation of the Single Electricity Market;”</w:t>
            </w:r>
          </w:p>
          <w:p w:rsidR="004C53E7" w:rsidRDefault="004C53E7" w:rsidP="00693AA7">
            <w:pPr>
              <w:spacing w:line="480" w:lineRule="auto"/>
              <w:rPr>
                <w:rFonts w:ascii="Calibri" w:hAnsi="Calibri" w:cs="Arial"/>
                <w:lang w:val="en-IE"/>
              </w:rPr>
            </w:pPr>
          </w:p>
          <w:p w:rsidR="002C25F3" w:rsidRPr="004C53E7" w:rsidRDefault="002C25F3" w:rsidP="00693AA7">
            <w:pPr>
              <w:spacing w:line="480" w:lineRule="auto"/>
              <w:rPr>
                <w:rFonts w:ascii="Calibri" w:hAnsi="Calibri" w:cs="Arial"/>
                <w:lang w:val="en-IE"/>
              </w:rPr>
            </w:pPr>
          </w:p>
        </w:tc>
      </w:tr>
      <w:tr w:rsidR="004C53E7" w:rsidRPr="004C53E7" w:rsidTr="002C25F3">
        <w:tc>
          <w:tcPr>
            <w:tcW w:w="9243" w:type="dxa"/>
            <w:gridSpan w:val="6"/>
            <w:shd w:val="clear" w:color="auto" w:fill="C6D9F1"/>
            <w:vAlign w:val="center"/>
          </w:tcPr>
          <w:p w:rsidR="004C53E7" w:rsidRPr="004C53E7" w:rsidRDefault="004C53E7" w:rsidP="002C25F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2C25F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500B81" w:rsidP="00693AA7">
            <w:pPr>
              <w:spacing w:line="480" w:lineRule="auto"/>
              <w:rPr>
                <w:rFonts w:ascii="Calibri" w:hAnsi="Calibri" w:cs="Arial"/>
                <w:lang w:val="en-IE"/>
              </w:rPr>
            </w:pPr>
            <w:r>
              <w:rPr>
                <w:rFonts w:ascii="Calibri" w:hAnsi="Calibri" w:cs="Arial"/>
                <w:lang w:val="en-IE"/>
              </w:rPr>
              <w:t>A conflict will remain between Section 6.19 and the</w:t>
            </w:r>
            <w:r w:rsidR="00867D44">
              <w:rPr>
                <w:rFonts w:ascii="Calibri" w:hAnsi="Calibri" w:cs="Arial"/>
                <w:lang w:val="en-IE"/>
              </w:rPr>
              <w:t xml:space="preserve"> Glossary</w:t>
            </w:r>
            <w:bookmarkStart w:id="12" w:name="_GoBack"/>
            <w:bookmarkEnd w:id="12"/>
            <w:r>
              <w:rPr>
                <w:rFonts w:ascii="Calibri" w:hAnsi="Calibri" w:cs="Arial"/>
                <w:lang w:val="en-IE"/>
              </w:rPr>
              <w:t xml:space="preserve"> definition of Currency Zone. </w:t>
            </w:r>
          </w:p>
        </w:tc>
      </w:tr>
      <w:tr w:rsidR="004C53E7" w:rsidRPr="004C53E7" w:rsidTr="002C25F3">
        <w:trPr>
          <w:trHeight w:val="507"/>
        </w:trPr>
        <w:tc>
          <w:tcPr>
            <w:tcW w:w="4621" w:type="dxa"/>
            <w:gridSpan w:val="3"/>
            <w:shd w:val="clear" w:color="auto" w:fill="C6D9F1"/>
            <w:vAlign w:val="center"/>
          </w:tcPr>
          <w:p w:rsidR="004C53E7" w:rsidRPr="004C53E7" w:rsidRDefault="004C53E7" w:rsidP="002C25F3">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2C25F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2C25F3">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2C25F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2C25F3">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500B81" w:rsidP="00693AA7">
            <w:pPr>
              <w:spacing w:line="480" w:lineRule="auto"/>
              <w:rPr>
                <w:rFonts w:ascii="Calibri" w:hAnsi="Calibri" w:cs="Arial"/>
                <w:lang w:val="en-IE"/>
              </w:rPr>
            </w:pPr>
            <w:r>
              <w:rPr>
                <w:rFonts w:ascii="Calibri" w:hAnsi="Calibri" w:cs="Arial"/>
                <w:lang w:val="en-IE"/>
              </w:rPr>
              <w:t xml:space="preserve">No </w:t>
            </w:r>
          </w:p>
        </w:tc>
        <w:tc>
          <w:tcPr>
            <w:tcW w:w="4622" w:type="dxa"/>
            <w:gridSpan w:val="3"/>
            <w:vAlign w:val="center"/>
          </w:tcPr>
          <w:p w:rsidR="004C53E7" w:rsidRPr="004C53E7" w:rsidDel="00404964" w:rsidRDefault="00500B81" w:rsidP="00693AA7">
            <w:pPr>
              <w:spacing w:line="480" w:lineRule="auto"/>
              <w:rPr>
                <w:rFonts w:ascii="Calibri" w:hAnsi="Calibri" w:cs="Arial"/>
                <w:lang w:val="en-IE"/>
              </w:rPr>
            </w:pPr>
            <w:r>
              <w:rPr>
                <w:rFonts w:ascii="Calibri" w:hAnsi="Calibri" w:cs="Arial"/>
                <w:lang w:val="en-IE"/>
              </w:rPr>
              <w:t xml:space="preserve">No system impact. </w:t>
            </w:r>
          </w:p>
        </w:tc>
      </w:tr>
      <w:tr w:rsidR="004C53E7" w:rsidRPr="004C53E7" w:rsidTr="002C25F3">
        <w:tc>
          <w:tcPr>
            <w:tcW w:w="9243" w:type="dxa"/>
            <w:gridSpan w:val="6"/>
            <w:vAlign w:val="center"/>
          </w:tcPr>
          <w:p w:rsidR="004C53E7" w:rsidRPr="004C53E7" w:rsidRDefault="004C53E7" w:rsidP="002C25F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8046323"/>
    <w:multiLevelType w:val="hybridMultilevel"/>
    <w:tmpl w:val="C0A02DE6"/>
    <w:lvl w:ilvl="0" w:tplc="E452D5F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05D74C0"/>
    <w:multiLevelType w:val="multilevel"/>
    <w:tmpl w:val="918C2AAC"/>
    <w:lvl w:ilvl="0">
      <w:start w:val="6"/>
      <w:numFmt w:val="decimal"/>
      <w:lvlText w:val="%1"/>
      <w:lvlJc w:val="left"/>
      <w:pPr>
        <w:ind w:left="420" w:hanging="420"/>
      </w:pPr>
      <w:rPr>
        <w:rFonts w:hint="default"/>
      </w:rPr>
    </w:lvl>
    <w:lvl w:ilvl="1">
      <w:start w:val="19"/>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62F47"/>
    <w:rsid w:val="00076047"/>
    <w:rsid w:val="000A0A2E"/>
    <w:rsid w:val="002012B7"/>
    <w:rsid w:val="002C25F3"/>
    <w:rsid w:val="00391346"/>
    <w:rsid w:val="004A38DC"/>
    <w:rsid w:val="004C53E7"/>
    <w:rsid w:val="00500B81"/>
    <w:rsid w:val="005D345C"/>
    <w:rsid w:val="0063249B"/>
    <w:rsid w:val="00690E9A"/>
    <w:rsid w:val="00693AA7"/>
    <w:rsid w:val="006E02C1"/>
    <w:rsid w:val="007D1750"/>
    <w:rsid w:val="0081044D"/>
    <w:rsid w:val="00867D44"/>
    <w:rsid w:val="009A69FD"/>
    <w:rsid w:val="00C124AF"/>
    <w:rsid w:val="00C6689F"/>
    <w:rsid w:val="00CC4C3F"/>
    <w:rsid w:val="00D1310C"/>
    <w:rsid w:val="00DE1800"/>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C124AF"/>
    <w:pPr>
      <w:ind w:left="720"/>
      <w:contextualSpacing/>
    </w:pPr>
  </w:style>
  <w:style w:type="paragraph" w:customStyle="1" w:styleId="CERBODYChar">
    <w:name w:val="CER BODY Char"/>
    <w:link w:val="CERBODYCharChar"/>
    <w:rsid w:val="00C124AF"/>
    <w:pPr>
      <w:numPr>
        <w:ilvl w:val="1"/>
        <w:numId w:val="4"/>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C124AF"/>
    <w:rPr>
      <w:rFonts w:ascii="Arial" w:eastAsia="Times New Roman" w:hAnsi="Arial" w:cs="Times New Roman"/>
      <w:lang w:val="en-GB"/>
    </w:rPr>
  </w:style>
  <w:style w:type="paragraph" w:customStyle="1" w:styleId="CERHEADING1">
    <w:name w:val="CER HEADING 1"/>
    <w:next w:val="CERBODYChar"/>
    <w:rsid w:val="00C124AF"/>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C124AF"/>
    <w:pPr>
      <w:keepNext/>
      <w:spacing w:before="240" w:after="120" w:line="240" w:lineRule="auto"/>
      <w:ind w:left="851"/>
    </w:pPr>
    <w:rPr>
      <w:rFonts w:ascii="Arial" w:eastAsia="Times New Roman" w:hAnsi="Arial" w:cs="Times New Roman"/>
      <w:b/>
      <w:iCs/>
      <w:color w:val="000000"/>
      <w:lang w:val="en-GB"/>
    </w:rPr>
  </w:style>
  <w:style w:type="paragraph" w:customStyle="1" w:styleId="CERSection7Char">
    <w:name w:val="CERSection7 Char"/>
    <w:basedOn w:val="Normal"/>
    <w:next w:val="CERBODYChar"/>
    <w:link w:val="CERSection7CharChar"/>
    <w:rsid w:val="00C124AF"/>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character" w:customStyle="1" w:styleId="DeltaViewInsertion">
    <w:name w:val="DeltaView Insertion"/>
    <w:rsid w:val="00C124AF"/>
    <w:rPr>
      <w:color w:val="0000FF"/>
      <w:spacing w:val="0"/>
      <w:u w:val="double"/>
    </w:rPr>
  </w:style>
  <w:style w:type="character" w:customStyle="1" w:styleId="CERSection7CharChar">
    <w:name w:val="CERSection7 Char Char"/>
    <w:basedOn w:val="DefaultParagraphFont"/>
    <w:link w:val="CERSection7Char"/>
    <w:rsid w:val="00C124AF"/>
    <w:rPr>
      <w:rFonts w:ascii="Arial" w:eastAsia="Times New Roman" w:hAnsi="Arial" w:cs="Times New Roman"/>
      <w:color w:val="000000"/>
      <w:szCs w:val="20"/>
      <w:lang w:val="en-GB"/>
    </w:rPr>
  </w:style>
  <w:style w:type="character" w:customStyle="1" w:styleId="DeltaViewMoveDestination">
    <w:name w:val="DeltaView Move Destination"/>
    <w:rsid w:val="00C124AF"/>
    <w:rPr>
      <w:color w:val="00C000"/>
      <w:spacing w:val="0"/>
      <w:u w:val="double"/>
    </w:rPr>
  </w:style>
  <w:style w:type="paragraph" w:customStyle="1" w:styleId="CERNUMBERBULLET">
    <w:name w:val="CER NUMBER BULLET"/>
    <w:link w:val="CERNUMBERBULLETChar1"/>
    <w:rsid w:val="002C25F3"/>
    <w:pPr>
      <w:numPr>
        <w:numId w:val="6"/>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2C25F3"/>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C124AF"/>
    <w:pPr>
      <w:ind w:left="720"/>
      <w:contextualSpacing/>
    </w:pPr>
  </w:style>
  <w:style w:type="paragraph" w:customStyle="1" w:styleId="CERBODYChar">
    <w:name w:val="CER BODY Char"/>
    <w:link w:val="CERBODYCharChar"/>
    <w:rsid w:val="00C124AF"/>
    <w:pPr>
      <w:numPr>
        <w:ilvl w:val="1"/>
        <w:numId w:val="4"/>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C124AF"/>
    <w:rPr>
      <w:rFonts w:ascii="Arial" w:eastAsia="Times New Roman" w:hAnsi="Arial" w:cs="Times New Roman"/>
      <w:lang w:val="en-GB"/>
    </w:rPr>
  </w:style>
  <w:style w:type="paragraph" w:customStyle="1" w:styleId="CERHEADING1">
    <w:name w:val="CER HEADING 1"/>
    <w:next w:val="CERBODYChar"/>
    <w:rsid w:val="00C124AF"/>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C124AF"/>
    <w:pPr>
      <w:keepNext/>
      <w:spacing w:before="240" w:after="120" w:line="240" w:lineRule="auto"/>
      <w:ind w:left="851"/>
    </w:pPr>
    <w:rPr>
      <w:rFonts w:ascii="Arial" w:eastAsia="Times New Roman" w:hAnsi="Arial" w:cs="Times New Roman"/>
      <w:b/>
      <w:iCs/>
      <w:color w:val="000000"/>
      <w:lang w:val="en-GB"/>
    </w:rPr>
  </w:style>
  <w:style w:type="paragraph" w:customStyle="1" w:styleId="CERSection7Char">
    <w:name w:val="CERSection7 Char"/>
    <w:basedOn w:val="Normal"/>
    <w:next w:val="CERBODYChar"/>
    <w:link w:val="CERSection7CharChar"/>
    <w:rsid w:val="00C124AF"/>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character" w:customStyle="1" w:styleId="DeltaViewInsertion">
    <w:name w:val="DeltaView Insertion"/>
    <w:rsid w:val="00C124AF"/>
    <w:rPr>
      <w:color w:val="0000FF"/>
      <w:spacing w:val="0"/>
      <w:u w:val="double"/>
    </w:rPr>
  </w:style>
  <w:style w:type="character" w:customStyle="1" w:styleId="CERSection7CharChar">
    <w:name w:val="CERSection7 Char Char"/>
    <w:basedOn w:val="DefaultParagraphFont"/>
    <w:link w:val="CERSection7Char"/>
    <w:rsid w:val="00C124AF"/>
    <w:rPr>
      <w:rFonts w:ascii="Arial" w:eastAsia="Times New Roman" w:hAnsi="Arial" w:cs="Times New Roman"/>
      <w:color w:val="000000"/>
      <w:szCs w:val="20"/>
      <w:lang w:val="en-GB"/>
    </w:rPr>
  </w:style>
  <w:style w:type="character" w:customStyle="1" w:styleId="DeltaViewMoveDestination">
    <w:name w:val="DeltaView Move Destination"/>
    <w:rsid w:val="00C124AF"/>
    <w:rPr>
      <w:color w:val="00C000"/>
      <w:spacing w:val="0"/>
      <w:u w:val="double"/>
    </w:rPr>
  </w:style>
  <w:style w:type="paragraph" w:customStyle="1" w:styleId="CERNUMBERBULLET">
    <w:name w:val="CER NUMBER BULLET"/>
    <w:link w:val="CERNUMBERBULLETChar1"/>
    <w:rsid w:val="002C25F3"/>
    <w:pPr>
      <w:numPr>
        <w:numId w:val="6"/>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2C25F3"/>
    <w:rPr>
      <w:rFonts w:ascii="Arial" w:eastAsia="Times New Roman" w:hAnsi="Arial" w:cs="Times New Roman"/>
      <w:color w:val="00000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1604</MMTID>
    <ModID xmlns="bd8dd43f-48f8-46ce-9b8d-78f402b7750b">701</ModID>
  </documentManagement>
</p:properties>
</file>

<file path=customXml/itemProps1.xml><?xml version="1.0" encoding="utf-8"?>
<ds:datastoreItem xmlns:ds="http://schemas.openxmlformats.org/officeDocument/2006/customXml" ds:itemID="{C5285949-DC72-4BDA-AC53-4842C33A348D}"/>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2</cp:revision>
  <dcterms:created xsi:type="dcterms:W3CDTF">2014-09-19T09:50:00Z</dcterms:created>
  <dcterms:modified xsi:type="dcterms:W3CDTF">2014-09-19T09:50:00Z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1039</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Mod_08_14 Collateral Reserve Accounts.docx</vt:lpwstr>
  </property>
</Properties>
</file>