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45" w:rsidRDefault="00D90545"/>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90545">
        <w:tc>
          <w:tcPr>
            <w:tcW w:w="9243" w:type="dxa"/>
            <w:gridSpan w:val="6"/>
            <w:shd w:val="clear" w:color="auto" w:fill="548DD4"/>
            <w:vAlign w:val="center"/>
          </w:tcPr>
          <w:p w:rsidR="004C53E7" w:rsidRPr="004C53E7" w:rsidRDefault="004C53E7" w:rsidP="00D90545">
            <w:pPr>
              <w:jc w:val="center"/>
              <w:rPr>
                <w:rFonts w:ascii="Calibri" w:hAnsi="Calibri" w:cs="Arial"/>
                <w:lang w:val="en-IE"/>
              </w:rPr>
            </w:pPr>
          </w:p>
          <w:p w:rsidR="004C53E7" w:rsidRPr="004C53E7" w:rsidRDefault="004C53E7" w:rsidP="00D90545">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90545">
            <w:pPr>
              <w:jc w:val="center"/>
              <w:rPr>
                <w:rFonts w:ascii="Calibri" w:hAnsi="Calibri" w:cs="Arial"/>
                <w:lang w:val="en-IE"/>
              </w:rPr>
            </w:pPr>
          </w:p>
        </w:tc>
      </w:tr>
      <w:tr w:rsidR="004C53E7" w:rsidRPr="004C53E7" w:rsidTr="00D90545">
        <w:tc>
          <w:tcPr>
            <w:tcW w:w="2088" w:type="dxa"/>
            <w:vAlign w:val="center"/>
          </w:tcPr>
          <w:p w:rsidR="004C53E7" w:rsidRPr="004C53E7" w:rsidRDefault="004C53E7" w:rsidP="00D90545">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90545">
            <w:pPr>
              <w:jc w:val="center"/>
              <w:rPr>
                <w:rFonts w:ascii="Arial" w:hAnsi="Arial" w:cs="Arial"/>
                <w:sz w:val="18"/>
                <w:szCs w:val="18"/>
                <w:lang w:val="en-IE"/>
              </w:rPr>
            </w:pPr>
          </w:p>
        </w:tc>
        <w:tc>
          <w:tcPr>
            <w:tcW w:w="2533" w:type="dxa"/>
            <w:gridSpan w:val="2"/>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90545">
            <w:pPr>
              <w:jc w:val="center"/>
              <w:rPr>
                <w:rFonts w:ascii="Calibri" w:hAnsi="Calibri" w:cs="Arial"/>
                <w:lang w:val="en-IE"/>
              </w:rPr>
            </w:pPr>
          </w:p>
        </w:tc>
        <w:tc>
          <w:tcPr>
            <w:tcW w:w="2311" w:type="dxa"/>
            <w:gridSpan w:val="2"/>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90545">
            <w:pPr>
              <w:jc w:val="center"/>
              <w:rPr>
                <w:rFonts w:ascii="Calibri" w:hAnsi="Calibri" w:cs="Arial"/>
                <w:lang w:val="en-IE"/>
              </w:rPr>
            </w:pPr>
          </w:p>
        </w:tc>
        <w:tc>
          <w:tcPr>
            <w:tcW w:w="2311" w:type="dxa"/>
            <w:vAlign w:val="center"/>
          </w:tcPr>
          <w:p w:rsidR="004C53E7" w:rsidRPr="004C53E7" w:rsidRDefault="004C53E7" w:rsidP="00D90545">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161628">
            <w:pPr>
              <w:jc w:val="center"/>
              <w:rPr>
                <w:rFonts w:ascii="Calibri" w:hAnsi="Calibri" w:cs="Arial"/>
                <w:lang w:val="en-IE"/>
              </w:rPr>
            </w:pPr>
          </w:p>
        </w:tc>
      </w:tr>
      <w:tr w:rsidR="004C53E7" w:rsidRPr="004C53E7" w:rsidTr="00693AA7">
        <w:tc>
          <w:tcPr>
            <w:tcW w:w="2088" w:type="dxa"/>
            <w:vAlign w:val="center"/>
          </w:tcPr>
          <w:p w:rsidR="004C53E7" w:rsidRPr="004C53E7" w:rsidRDefault="00E4699A" w:rsidP="00693AA7">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rsidR="004C53E7" w:rsidRPr="004C53E7" w:rsidRDefault="00161628" w:rsidP="00693AA7">
            <w:pPr>
              <w:jc w:val="center"/>
              <w:rPr>
                <w:rFonts w:ascii="Calibri" w:hAnsi="Calibri" w:cs="Arial"/>
                <w:b/>
                <w:lang w:val="en-IE"/>
              </w:rPr>
            </w:pPr>
            <w:r>
              <w:rPr>
                <w:rFonts w:ascii="Calibri" w:hAnsi="Calibri" w:cs="Arial"/>
                <w:b/>
                <w:lang w:val="en-IE"/>
              </w:rPr>
              <w:t>14 November 2014</w:t>
            </w:r>
          </w:p>
        </w:tc>
        <w:tc>
          <w:tcPr>
            <w:tcW w:w="2311" w:type="dxa"/>
            <w:gridSpan w:val="2"/>
            <w:vAlign w:val="center"/>
          </w:tcPr>
          <w:p w:rsidR="006151B9" w:rsidRDefault="006151B9" w:rsidP="00E4699A">
            <w:pPr>
              <w:jc w:val="center"/>
              <w:rPr>
                <w:rFonts w:ascii="Calibri" w:hAnsi="Calibri" w:cs="Arial"/>
                <w:b/>
                <w:lang w:val="en-IE"/>
              </w:rPr>
            </w:pPr>
          </w:p>
          <w:p w:rsidR="00E4699A" w:rsidRPr="004C53E7" w:rsidRDefault="00E4699A" w:rsidP="00E4699A">
            <w:pPr>
              <w:jc w:val="center"/>
              <w:rPr>
                <w:rFonts w:ascii="Calibri" w:hAnsi="Calibri" w:cs="Arial"/>
                <w:b/>
                <w:lang w:val="en-IE"/>
              </w:rPr>
            </w:pPr>
            <w:r w:rsidRPr="004C53E7">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61628" w:rsidP="00693AA7">
            <w:pPr>
              <w:jc w:val="center"/>
              <w:rPr>
                <w:rFonts w:ascii="Calibri" w:hAnsi="Calibri" w:cs="Arial"/>
                <w:b/>
                <w:lang w:val="en-IE"/>
              </w:rPr>
            </w:pPr>
            <w:r>
              <w:rPr>
                <w:rFonts w:ascii="Calibri" w:hAnsi="Calibri" w:cs="Arial"/>
                <w:b/>
                <w:lang w:val="en-IE"/>
              </w:rPr>
              <w:t>Mod_09_14</w:t>
            </w:r>
          </w:p>
        </w:tc>
      </w:tr>
      <w:tr w:rsidR="004C53E7" w:rsidRPr="004C53E7" w:rsidTr="00D90545">
        <w:trPr>
          <w:trHeight w:val="467"/>
        </w:trPr>
        <w:tc>
          <w:tcPr>
            <w:tcW w:w="9243" w:type="dxa"/>
            <w:gridSpan w:val="6"/>
            <w:shd w:val="clear" w:color="auto" w:fill="C6D9F1"/>
            <w:vAlign w:val="center"/>
          </w:tcPr>
          <w:p w:rsidR="004C53E7" w:rsidRPr="004C53E7" w:rsidRDefault="004C53E7" w:rsidP="00D90545">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90545">
        <w:tc>
          <w:tcPr>
            <w:tcW w:w="2943" w:type="dxa"/>
            <w:gridSpan w:val="2"/>
            <w:vAlign w:val="center"/>
          </w:tcPr>
          <w:p w:rsidR="004C53E7" w:rsidRPr="004C53E7" w:rsidRDefault="004C53E7" w:rsidP="00D9054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90545">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90545">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E4699A" w:rsidRDefault="00E4699A" w:rsidP="00E4699A">
            <w:pPr>
              <w:rPr>
                <w:rFonts w:ascii="Calibri" w:hAnsi="Calibri" w:cs="Arial"/>
                <w:b/>
                <w:lang w:val="en-IE"/>
              </w:rPr>
            </w:pPr>
            <w:r>
              <w:rPr>
                <w:rFonts w:ascii="Calibri" w:hAnsi="Calibri" w:cs="Arial"/>
                <w:b/>
                <w:lang w:val="en-IE"/>
              </w:rPr>
              <w:t xml:space="preserve">Warren Deacon </w:t>
            </w:r>
          </w:p>
          <w:p w:rsidR="004C53E7" w:rsidRPr="004C53E7" w:rsidRDefault="00E4699A" w:rsidP="00E4699A">
            <w:pPr>
              <w:rPr>
                <w:rFonts w:ascii="Calibri" w:hAnsi="Calibri" w:cs="Arial"/>
                <w:b/>
                <w:lang w:val="en-IE"/>
              </w:rPr>
            </w:pPr>
            <w:r>
              <w:rPr>
                <w:rFonts w:ascii="Calibri" w:hAnsi="Calibri" w:cs="Arial"/>
                <w:b/>
                <w:lang w:val="en-IE"/>
              </w:rPr>
              <w:t>Brian Mulhern</w:t>
            </w:r>
          </w:p>
        </w:tc>
        <w:tc>
          <w:tcPr>
            <w:tcW w:w="2925" w:type="dxa"/>
            <w:gridSpan w:val="2"/>
            <w:vAlign w:val="center"/>
          </w:tcPr>
          <w:p w:rsidR="00E4699A" w:rsidRDefault="00E4699A" w:rsidP="00E4699A">
            <w:pPr>
              <w:rPr>
                <w:rFonts w:ascii="Calibri" w:hAnsi="Calibri" w:cs="Arial"/>
                <w:b/>
                <w:lang w:val="en-IE"/>
              </w:rPr>
            </w:pPr>
            <w:r>
              <w:rPr>
                <w:rFonts w:ascii="Calibri" w:hAnsi="Calibri" w:cs="Arial"/>
                <w:b/>
                <w:lang w:val="en-IE"/>
              </w:rPr>
              <w:t>+353 1 4000800</w:t>
            </w:r>
          </w:p>
          <w:p w:rsidR="004C53E7" w:rsidRPr="004C53E7" w:rsidRDefault="00E4699A" w:rsidP="00E4699A">
            <w:pPr>
              <w:rPr>
                <w:rFonts w:ascii="Calibri" w:hAnsi="Calibri" w:cs="Arial"/>
                <w:b/>
                <w:lang w:val="en-IE"/>
              </w:rPr>
            </w:pPr>
            <w:r w:rsidRPr="00DB4EBC">
              <w:rPr>
                <w:rFonts w:ascii="Calibri" w:hAnsi="Calibri" w:cs="Arial"/>
                <w:b/>
                <w:lang w:val="en-IE"/>
              </w:rPr>
              <w:t>+44 (0) 28 9031 1575</w:t>
            </w:r>
          </w:p>
        </w:tc>
        <w:tc>
          <w:tcPr>
            <w:tcW w:w="3375" w:type="dxa"/>
            <w:gridSpan w:val="2"/>
            <w:vAlign w:val="center"/>
          </w:tcPr>
          <w:p w:rsidR="00E4699A" w:rsidRDefault="00E01E48" w:rsidP="00E4699A">
            <w:pPr>
              <w:rPr>
                <w:rFonts w:ascii="Calibri" w:hAnsi="Calibri" w:cs="Arial"/>
                <w:b/>
                <w:lang w:val="en-IE"/>
              </w:rPr>
            </w:pPr>
            <w:hyperlink r:id="rId10" w:history="1">
              <w:r w:rsidR="00E4699A" w:rsidRPr="00AA6578">
                <w:rPr>
                  <w:rStyle w:val="Hyperlink"/>
                  <w:rFonts w:ascii="Calibri" w:hAnsi="Calibri" w:cs="Arial"/>
                  <w:b/>
                  <w:lang w:val="en-IE"/>
                </w:rPr>
                <w:t>wdeacon@cer.ie</w:t>
              </w:r>
            </w:hyperlink>
          </w:p>
          <w:p w:rsidR="004C53E7" w:rsidRPr="004C53E7" w:rsidRDefault="00E01E48" w:rsidP="00E4699A">
            <w:pPr>
              <w:rPr>
                <w:rFonts w:ascii="Calibri" w:hAnsi="Calibri" w:cs="Arial"/>
                <w:b/>
                <w:lang w:val="en-IE"/>
              </w:rPr>
            </w:pPr>
            <w:hyperlink r:id="rId11" w:history="1">
              <w:r w:rsidR="00E4699A" w:rsidRPr="00AA6578">
                <w:rPr>
                  <w:rStyle w:val="Hyperlink"/>
                  <w:rFonts w:ascii="Calibri" w:hAnsi="Calibri" w:cs="Arial"/>
                  <w:b/>
                  <w:lang w:val="en-IE"/>
                </w:rPr>
                <w:t>Brian.Mulhern@uregni.gov.uk</w:t>
              </w:r>
            </w:hyperlink>
          </w:p>
        </w:tc>
      </w:tr>
      <w:tr w:rsidR="004C53E7" w:rsidRPr="004C53E7" w:rsidTr="00D90545">
        <w:trPr>
          <w:trHeight w:val="327"/>
        </w:trPr>
        <w:tc>
          <w:tcPr>
            <w:tcW w:w="9243" w:type="dxa"/>
            <w:gridSpan w:val="6"/>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B91C40" w:rsidP="00693AA7">
            <w:pPr>
              <w:spacing w:line="480" w:lineRule="auto"/>
              <w:rPr>
                <w:rFonts w:ascii="Calibri" w:hAnsi="Calibri" w:cs="Arial"/>
                <w:b/>
                <w:bCs/>
                <w:color w:val="000000"/>
                <w:lang w:val="en-IE"/>
              </w:rPr>
            </w:pPr>
            <w:r>
              <w:rPr>
                <w:rFonts w:ascii="Calibri" w:hAnsi="Calibri" w:cs="Arial"/>
                <w:b/>
                <w:bCs/>
                <w:color w:val="000000"/>
                <w:lang w:val="en-IE"/>
              </w:rPr>
              <w:t xml:space="preserve">Amendment to </w:t>
            </w:r>
            <w:r w:rsidR="00D90545">
              <w:rPr>
                <w:rFonts w:ascii="Calibri" w:hAnsi="Calibri" w:cs="Arial"/>
                <w:b/>
                <w:bCs/>
                <w:color w:val="000000"/>
                <w:lang w:val="en-IE"/>
              </w:rPr>
              <w:t>Make Whole Payments for Interconnector Units</w:t>
            </w:r>
          </w:p>
        </w:tc>
      </w:tr>
      <w:tr w:rsidR="004C53E7" w:rsidRPr="004C53E7" w:rsidTr="00D90545">
        <w:tc>
          <w:tcPr>
            <w:tcW w:w="2943" w:type="dxa"/>
            <w:gridSpan w:val="2"/>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90545">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D90545">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90545">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p>
        </w:tc>
        <w:tc>
          <w:tcPr>
            <w:tcW w:w="2925" w:type="dxa"/>
            <w:gridSpan w:val="2"/>
            <w:vAlign w:val="center"/>
          </w:tcPr>
          <w:p w:rsidR="004C53E7" w:rsidRPr="004C53E7" w:rsidRDefault="0069564C" w:rsidP="00693AA7">
            <w:pPr>
              <w:jc w:val="center"/>
              <w:rPr>
                <w:rFonts w:ascii="Calibri" w:hAnsi="Calibri" w:cs="Arial"/>
                <w:b/>
                <w:lang w:val="en-IE"/>
              </w:rPr>
            </w:pPr>
            <w:r>
              <w:rPr>
                <w:rFonts w:ascii="Calibri" w:hAnsi="Calibri" w:cs="Arial"/>
                <w:b/>
                <w:lang w:val="en-IE"/>
              </w:rPr>
              <w:t>Section 4</w:t>
            </w:r>
          </w:p>
        </w:tc>
        <w:tc>
          <w:tcPr>
            <w:tcW w:w="3375" w:type="dxa"/>
            <w:gridSpan w:val="2"/>
            <w:vAlign w:val="center"/>
          </w:tcPr>
          <w:p w:rsidR="004C53E7" w:rsidRPr="004C53E7" w:rsidRDefault="0069564C" w:rsidP="00693AA7">
            <w:pPr>
              <w:jc w:val="center"/>
              <w:rPr>
                <w:rFonts w:ascii="Calibri" w:hAnsi="Calibri" w:cs="Arial"/>
                <w:b/>
                <w:lang w:val="en-IE"/>
              </w:rPr>
            </w:pPr>
            <w:r>
              <w:rPr>
                <w:rFonts w:ascii="Calibri" w:hAnsi="Calibri" w:cs="Arial"/>
                <w:b/>
                <w:lang w:val="en-IE"/>
              </w:rPr>
              <w:t>Version 15</w:t>
            </w:r>
          </w:p>
        </w:tc>
      </w:tr>
      <w:tr w:rsidR="004C53E7" w:rsidRPr="004C53E7" w:rsidTr="00D90545">
        <w:trPr>
          <w:trHeight w:val="375"/>
        </w:trPr>
        <w:tc>
          <w:tcPr>
            <w:tcW w:w="9243" w:type="dxa"/>
            <w:gridSpan w:val="6"/>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90545">
            <w:pPr>
              <w:jc w:val="center"/>
              <w:rPr>
                <w:rFonts w:ascii="Calibri" w:hAnsi="Calibri" w:cs="Arial"/>
                <w:lang w:val="en-IE"/>
              </w:rPr>
            </w:pPr>
          </w:p>
        </w:tc>
      </w:tr>
      <w:tr w:rsidR="004C53E7" w:rsidRPr="004C53E7" w:rsidTr="00693AA7">
        <w:trPr>
          <w:trHeight w:val="467"/>
        </w:trPr>
        <w:tc>
          <w:tcPr>
            <w:tcW w:w="9243" w:type="dxa"/>
            <w:gridSpan w:val="6"/>
            <w:vAlign w:val="center"/>
          </w:tcPr>
          <w:p w:rsidR="004C53E7" w:rsidRPr="004C53E7" w:rsidRDefault="00D90545" w:rsidP="00D90545">
            <w:pPr>
              <w:rPr>
                <w:rFonts w:ascii="Calibri" w:hAnsi="Calibri" w:cs="Arial"/>
                <w:lang w:val="en-IE"/>
              </w:rPr>
            </w:pPr>
            <w:r>
              <w:rPr>
                <w:rFonts w:ascii="Calibri" w:hAnsi="Calibri" w:cs="Arial"/>
                <w:lang w:val="en-IE"/>
              </w:rPr>
              <w:t xml:space="preserve">The purpose of this Modification Proposal is </w:t>
            </w:r>
            <w:r w:rsidR="00161628">
              <w:rPr>
                <w:rFonts w:ascii="Calibri" w:hAnsi="Calibri" w:cs="Arial"/>
                <w:lang w:val="en-IE"/>
              </w:rPr>
              <w:t xml:space="preserve"> </w:t>
            </w:r>
            <w:r>
              <w:rPr>
                <w:rFonts w:ascii="Calibri" w:hAnsi="Calibri" w:cs="Arial"/>
                <w:lang w:val="en-IE"/>
              </w:rPr>
              <w:t xml:space="preserve">to amend the Code so that </w:t>
            </w:r>
            <w:r w:rsidRPr="00D90545">
              <w:rPr>
                <w:rFonts w:ascii="Calibri" w:hAnsi="Calibri" w:cs="Arial"/>
                <w:lang w:val="en-IE"/>
              </w:rPr>
              <w:t>Interconnector Users receive Make Whole Payments based on their aggregate position across all gate windows (EA1, EA2 &amp; WD1) in which they have traded from the current Code wording where each gate window is considered separately for the calculation of Make Whole Payments.</w:t>
            </w:r>
            <w:r>
              <w:t xml:space="preserve"> </w:t>
            </w:r>
          </w:p>
        </w:tc>
      </w:tr>
      <w:tr w:rsidR="004C53E7" w:rsidRPr="004C53E7" w:rsidDel="00404964" w:rsidTr="00D90545">
        <w:tc>
          <w:tcPr>
            <w:tcW w:w="9243" w:type="dxa"/>
            <w:gridSpan w:val="6"/>
            <w:shd w:val="clear" w:color="auto" w:fill="C6D9F1"/>
            <w:vAlign w:val="center"/>
          </w:tcPr>
          <w:p w:rsidR="004C53E7" w:rsidRPr="004C53E7" w:rsidRDefault="004C53E7" w:rsidP="00D90545">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9054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D90545" w:rsidRPr="002B665E" w:rsidRDefault="00D90545" w:rsidP="00D90545">
            <w:pPr>
              <w:pStyle w:val="CERHEADING2"/>
              <w:jc w:val="both"/>
              <w:rPr>
                <w:color w:val="000000"/>
              </w:rPr>
            </w:pPr>
            <w:bookmarkStart w:id="0" w:name="_Toc122429041"/>
            <w:bookmarkStart w:id="1" w:name="_Toc159867128"/>
            <w:bookmarkStart w:id="2" w:name="_Toc228073649"/>
            <w:bookmarkStart w:id="3" w:name="_Toc356218319"/>
            <w:r w:rsidRPr="002B665E">
              <w:rPr>
                <w:color w:val="000000"/>
              </w:rPr>
              <w:lastRenderedPageBreak/>
              <w:t>Make Whole Payments</w:t>
            </w:r>
            <w:bookmarkEnd w:id="0"/>
            <w:bookmarkEnd w:id="1"/>
            <w:bookmarkEnd w:id="2"/>
            <w:bookmarkEnd w:id="3"/>
          </w:p>
          <w:p w:rsidR="00D90545" w:rsidRPr="002B665E" w:rsidRDefault="00D90545" w:rsidP="00D90545">
            <w:pPr>
              <w:pStyle w:val="CERBODYChar"/>
              <w:numPr>
                <w:ilvl w:val="0"/>
                <w:numId w:val="0"/>
              </w:numPr>
              <w:tabs>
                <w:tab w:val="left" w:pos="720"/>
              </w:tabs>
              <w:ind w:left="720" w:hanging="720"/>
              <w:rPr>
                <w:color w:val="000000"/>
              </w:rPr>
            </w:pPr>
            <w:r>
              <w:rPr>
                <w:color w:val="000000"/>
              </w:rPr>
              <w:t>4.139</w:t>
            </w:r>
            <w:r>
              <w:rPr>
                <w:color w:val="000000"/>
              </w:rPr>
              <w:tab/>
            </w:r>
            <w:bookmarkStart w:id="4" w:name="_GoBack"/>
            <w:r w:rsidRPr="002B665E">
              <w:rPr>
                <w:color w:val="000000"/>
              </w:rPr>
              <w:t>The purpose of Make Whole Payments is to make up any difference between the total Energy Payments to a Generator Unit</w:t>
            </w:r>
            <w:bookmarkEnd w:id="4"/>
            <w:r>
              <w:rPr>
                <w:color w:val="000000"/>
              </w:rPr>
              <w:t xml:space="preserve"> </w:t>
            </w:r>
            <w:ins w:id="5" w:author="Clive Bowers" w:date="2014-11-14T09:58:00Z">
              <w:r w:rsidR="00843D71" w:rsidRPr="00B2407F">
                <w:rPr>
                  <w:color w:val="FF0000"/>
                </w:rPr>
                <w:t xml:space="preserve">(excluding Interconnector Units) </w:t>
              </w:r>
              <w:r w:rsidR="00843D71">
                <w:rPr>
                  <w:color w:val="FF0000"/>
                </w:rPr>
                <w:t>or to an Interconnector User</w:t>
              </w:r>
            </w:ins>
            <w:r w:rsidRPr="002B665E">
              <w:rPr>
                <w:color w:val="000000"/>
              </w:rPr>
              <w:t xml:space="preserve"> in a Billing Period, and the Schedule Production Cost within that Billing Period (where the difference is arithmetically positive calculated over the Billing Period), as set out algebraically below.</w:t>
            </w:r>
          </w:p>
          <w:p w:rsidR="00D90545" w:rsidRPr="002B665E" w:rsidRDefault="00D90545" w:rsidP="00D90545">
            <w:pPr>
              <w:pStyle w:val="CERBODYChar"/>
              <w:numPr>
                <w:ilvl w:val="0"/>
                <w:numId w:val="0"/>
              </w:numPr>
              <w:ind w:left="720" w:hanging="720"/>
              <w:rPr>
                <w:color w:val="000000"/>
              </w:rPr>
            </w:pPr>
            <w:r>
              <w:rPr>
                <w:color w:val="000000"/>
              </w:rPr>
              <w:t>4.140</w:t>
            </w:r>
            <w:r>
              <w:rPr>
                <w:color w:val="000000"/>
              </w:rPr>
              <w:tab/>
            </w:r>
            <w:r w:rsidRPr="002B665E">
              <w:rPr>
                <w:color w:val="000000"/>
              </w:rPr>
              <w:t>The Market Operator shall procure that Make Whole Payments shall be calculated on a Billing Period basis for each Generator Unit u</w:t>
            </w:r>
            <w:r>
              <w:rPr>
                <w:color w:val="000000"/>
              </w:rPr>
              <w:t xml:space="preserve"> </w:t>
            </w:r>
            <w:ins w:id="6" w:author="Clive Bowers" w:date="2014-11-14T09:58:00Z">
              <w:r w:rsidR="00843D71" w:rsidRPr="00AD49E0">
                <w:rPr>
                  <w:color w:val="FF0000"/>
                </w:rPr>
                <w:t>that is not an Interconnector Unit</w:t>
              </w:r>
            </w:ins>
            <w:r w:rsidRPr="002B665E">
              <w:rPr>
                <w:color w:val="000000"/>
              </w:rPr>
              <w:t xml:space="preserve"> in Billing Period b, as follows: </w:t>
            </w:r>
          </w:p>
          <w:p w:rsidR="00D90545" w:rsidRPr="002B665E" w:rsidRDefault="00D90545" w:rsidP="00D90545">
            <w:pPr>
              <w:pStyle w:val="CEREquationChar"/>
              <w:ind w:left="900"/>
              <w:rPr>
                <w:color w:val="000000"/>
              </w:rPr>
            </w:pPr>
            <w:r w:rsidRPr="002B665E">
              <w:rPr>
                <w:rFonts w:ascii="Times New Roman" w:hAnsi="Times New Roman"/>
                <w:position w:val="-34"/>
                <w:sz w:val="24"/>
                <w:lang w:val="en-US"/>
              </w:rPr>
              <w:object w:dxaOrig="783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9.75pt" o:ole="">
                  <v:imagedata r:id="rId12" o:title=""/>
                </v:shape>
                <o:OLEObject Type="Embed" ProgID="Equation.3" ShapeID="_x0000_i1025" DrawAspect="Content" ObjectID="_1477748877" r:id="rId13"/>
              </w:object>
            </w:r>
          </w:p>
          <w:p w:rsidR="00D90545" w:rsidRPr="002B665E" w:rsidRDefault="00D90545" w:rsidP="00D90545">
            <w:pPr>
              <w:pStyle w:val="CERBODYUnnumbered"/>
              <w:ind w:left="900"/>
              <w:rPr>
                <w:color w:val="000000"/>
              </w:rPr>
            </w:pPr>
            <w:r w:rsidRPr="002B665E">
              <w:rPr>
                <w:color w:val="000000"/>
              </w:rPr>
              <w:t>Where:</w:t>
            </w:r>
          </w:p>
          <w:p w:rsidR="00D90545" w:rsidRPr="002B665E" w:rsidRDefault="00D90545" w:rsidP="00D90545">
            <w:pPr>
              <w:pStyle w:val="CERNUMBERBULLET"/>
              <w:ind w:left="1440" w:hanging="540"/>
            </w:pPr>
            <w:proofErr w:type="spellStart"/>
            <w:r w:rsidRPr="002B665E">
              <w:t>MWPub</w:t>
            </w:r>
            <w:proofErr w:type="spellEnd"/>
            <w:r w:rsidRPr="002B665E">
              <w:t xml:space="preserve"> is the Make Whole Payment for Generator Unit u in Billing Period b;</w:t>
            </w:r>
          </w:p>
          <w:p w:rsidR="00D90545" w:rsidRPr="002B665E" w:rsidRDefault="00D90545" w:rsidP="00D90545">
            <w:pPr>
              <w:pStyle w:val="CERNUMBERBULLET"/>
              <w:ind w:left="1440" w:hanging="540"/>
            </w:pPr>
            <w:r w:rsidRPr="002B665E">
              <w:t>MOPuh is the Market Offer Price of Generator Unit u in Trading Period h;</w:t>
            </w:r>
          </w:p>
          <w:p w:rsidR="00D90545" w:rsidRPr="002B665E" w:rsidRDefault="00D90545" w:rsidP="00D90545">
            <w:pPr>
              <w:pStyle w:val="CERNUMBERBULLET"/>
              <w:ind w:left="1440" w:hanging="540"/>
            </w:pPr>
            <w:proofErr w:type="spellStart"/>
            <w:r w:rsidRPr="002B665E">
              <w:t>SMPh</w:t>
            </w:r>
            <w:proofErr w:type="spellEnd"/>
            <w:r w:rsidRPr="002B665E">
              <w:t xml:space="preserve"> is the System Marginal Price for Trading Period h;</w:t>
            </w:r>
          </w:p>
          <w:p w:rsidR="00D90545" w:rsidRPr="002B665E" w:rsidRDefault="00D90545" w:rsidP="00D90545">
            <w:pPr>
              <w:pStyle w:val="CERNUMBERBULLET"/>
              <w:ind w:left="1440" w:hanging="540"/>
            </w:pPr>
            <w:r w:rsidRPr="002B665E">
              <w:t>MSQLFuh is the Loss-Adjusted Market Schedule Quantity for Generator Unit u in Trading Period h;</w:t>
            </w:r>
          </w:p>
          <w:p w:rsidR="00D90545" w:rsidRPr="002B665E" w:rsidRDefault="00D90545" w:rsidP="00D90545">
            <w:pPr>
              <w:pStyle w:val="CERNUMBERBULLET"/>
              <w:ind w:left="1440" w:hanging="540"/>
            </w:pPr>
            <w:r w:rsidRPr="002B665E">
              <w:t>TPD is the Trading Period Duration;</w:t>
            </w:r>
          </w:p>
          <w:p w:rsidR="00D90545" w:rsidRPr="002B665E" w:rsidRDefault="00D90545" w:rsidP="00D90545">
            <w:pPr>
              <w:pStyle w:val="CERNUMBERBULLET"/>
              <w:ind w:left="1440" w:hanging="540"/>
            </w:pPr>
            <w:proofErr w:type="spellStart"/>
            <w:r w:rsidRPr="002B665E">
              <w:t>MNLCLFuh</w:t>
            </w:r>
            <w:proofErr w:type="spellEnd"/>
            <w:r w:rsidRPr="002B665E">
              <w:t xml:space="preserve"> is the Loss-Adjusted Market No Load Cost for Generator Unit u in Trading Period h;</w:t>
            </w:r>
          </w:p>
          <w:p w:rsidR="00D90545" w:rsidRPr="002B665E" w:rsidRDefault="00D90545" w:rsidP="00D90545">
            <w:pPr>
              <w:pStyle w:val="CERNUMBERBULLET"/>
              <w:ind w:left="1440" w:hanging="540"/>
            </w:pPr>
            <w:r w:rsidRPr="002B665E">
              <w:t>MSQCCLFuh is the Loss-Adjusted Market Schedule Quantity Cost Correction for Generator Unit u in Trading Period h;</w:t>
            </w:r>
          </w:p>
          <w:p w:rsidR="00D90545" w:rsidRPr="002B665E" w:rsidRDefault="00D90545" w:rsidP="00D90545">
            <w:pPr>
              <w:pStyle w:val="CERNUMBERBULLET"/>
              <w:ind w:left="1440" w:hanging="540"/>
            </w:pPr>
            <w:proofErr w:type="spellStart"/>
            <w:r w:rsidRPr="002B665E">
              <w:t>MSUCLFuh</w:t>
            </w:r>
            <w:proofErr w:type="spellEnd"/>
            <w:r w:rsidRPr="002B665E">
              <w:t xml:space="preserve"> is the Loss-Adjusted Market Start Up Cost for Generator Unit u in Trading Period h;</w:t>
            </w:r>
          </w:p>
          <w:p w:rsidR="00D90545" w:rsidRDefault="00D90545" w:rsidP="00D90545">
            <w:pPr>
              <w:pStyle w:val="CERNUMBERBULLET"/>
              <w:ind w:left="1440" w:hanging="540"/>
            </w:pPr>
            <w:r w:rsidRPr="002B665E">
              <w:t>the summation</w:t>
            </w:r>
            <w:r w:rsidRPr="002B665E">
              <w:rPr>
                <w:position w:val="-32"/>
              </w:rPr>
              <w:object w:dxaOrig="480" w:dyaOrig="580">
                <v:shape id="_x0000_i1026" type="#_x0000_t75" style="width:24pt;height:29.25pt" o:ole="">
                  <v:imagedata r:id="rId14" o:title=""/>
                </v:shape>
                <o:OLEObject Type="Embed" ProgID="Equation.3" ShapeID="_x0000_i1026" DrawAspect="Content" ObjectID="_1477748878" r:id="rId15"/>
              </w:object>
            </w:r>
            <w:r w:rsidRPr="002B665E">
              <w:t xml:space="preserve"> is over all Trading Periods h in Billing Period b excluding any Trading Periods h in which the Generator Unit is Under Test.</w:t>
            </w:r>
          </w:p>
          <w:p w:rsidR="00843D71" w:rsidRPr="00FB2DD0" w:rsidRDefault="00843D71" w:rsidP="00843D71">
            <w:pPr>
              <w:pStyle w:val="CERBODYChar"/>
              <w:numPr>
                <w:ilvl w:val="0"/>
                <w:numId w:val="0"/>
              </w:numPr>
              <w:ind w:left="900" w:hanging="900"/>
              <w:rPr>
                <w:ins w:id="7" w:author="Clive Bowers" w:date="2014-11-14T09:58:00Z"/>
                <w:color w:val="FF0000"/>
              </w:rPr>
            </w:pPr>
            <w:ins w:id="8" w:author="Clive Bowers" w:date="2014-11-14T09:58:00Z">
              <w:r w:rsidRPr="00FB2DD0">
                <w:rPr>
                  <w:color w:val="FF0000"/>
                </w:rPr>
                <w:t>4.140 A</w:t>
              </w:r>
              <w:r w:rsidRPr="00FB2DD0">
                <w:rPr>
                  <w:color w:val="FF0000"/>
                </w:rPr>
                <w:tab/>
                <w:t xml:space="preserve">The Market Operator shall procure that Make Whole Payments shall be calculated on a Billing Period basis for each Interconnector User </w:t>
              </w:r>
              <w:proofErr w:type="spellStart"/>
              <w:r>
                <w:rPr>
                  <w:color w:val="FF0000"/>
                </w:rPr>
                <w:t>i</w:t>
              </w:r>
              <w:proofErr w:type="spellEnd"/>
              <w:r>
                <w:rPr>
                  <w:color w:val="FF0000"/>
                </w:rPr>
                <w:t xml:space="preserve"> comprising Interconnector Units u</w:t>
              </w:r>
              <w:r w:rsidRPr="00FB2DD0">
                <w:rPr>
                  <w:color w:val="FF0000"/>
                </w:rPr>
                <w:t xml:space="preserve"> in Billing Period b</w:t>
              </w:r>
              <w:r>
                <w:rPr>
                  <w:color w:val="FF0000"/>
                </w:rPr>
                <w:t>, as follows</w:t>
              </w:r>
              <w:r w:rsidRPr="00FB2DD0">
                <w:rPr>
                  <w:color w:val="FF0000"/>
                </w:rPr>
                <w:t xml:space="preserve">; </w:t>
              </w:r>
            </w:ins>
          </w:p>
          <w:p w:rsidR="00843D71" w:rsidRPr="00FB2DD0" w:rsidRDefault="00843D71" w:rsidP="00843D71">
            <w:pPr>
              <w:pStyle w:val="CEREquationChar"/>
              <w:ind w:left="900"/>
              <w:rPr>
                <w:ins w:id="9" w:author="Clive Bowers" w:date="2014-11-14T09:58:00Z"/>
                <w:color w:val="FF0000"/>
              </w:rPr>
            </w:pPr>
            <w:ins w:id="10" w:author="Clive Bowers" w:date="2014-11-14T09:58:00Z">
              <w:r w:rsidRPr="00FB2DD0">
                <w:rPr>
                  <w:rFonts w:ascii="Times New Roman" w:hAnsi="Times New Roman"/>
                  <w:color w:val="FF0000"/>
                  <w:position w:val="-34"/>
                  <w:sz w:val="24"/>
                  <w:lang w:val="en-US"/>
                </w:rPr>
                <w:object w:dxaOrig="6540" w:dyaOrig="800">
                  <v:shape id="_x0000_i1027" type="#_x0000_t75" style="width:327pt;height:39.75pt" o:ole="">
                    <v:imagedata r:id="rId16" o:title=""/>
                  </v:shape>
                  <o:OLEObject Type="Embed" ProgID="Equation.3" ShapeID="_x0000_i1027" DrawAspect="Content" ObjectID="_1477748879" r:id="rId17"/>
                </w:object>
              </w:r>
            </w:ins>
          </w:p>
          <w:p w:rsidR="00843D71" w:rsidRPr="00FB2DD0" w:rsidRDefault="00843D71" w:rsidP="00843D71">
            <w:pPr>
              <w:pStyle w:val="CERBODYUnnumbered"/>
              <w:ind w:left="900"/>
              <w:rPr>
                <w:ins w:id="11" w:author="Clive Bowers" w:date="2014-11-14T09:58:00Z"/>
                <w:color w:val="FF0000"/>
              </w:rPr>
            </w:pPr>
            <w:ins w:id="12" w:author="Clive Bowers" w:date="2014-11-14T09:58:00Z">
              <w:r w:rsidRPr="00FB2DD0">
                <w:rPr>
                  <w:color w:val="FF0000"/>
                </w:rPr>
                <w:t>Where:</w:t>
              </w:r>
            </w:ins>
          </w:p>
          <w:p w:rsidR="00843D71" w:rsidRPr="00FB2DD0" w:rsidRDefault="00843D71" w:rsidP="00843D71">
            <w:pPr>
              <w:pStyle w:val="CERNUMBERBULLET"/>
              <w:numPr>
                <w:ilvl w:val="0"/>
                <w:numId w:val="8"/>
              </w:numPr>
              <w:rPr>
                <w:ins w:id="13" w:author="Clive Bowers" w:date="2014-11-14T09:58:00Z"/>
                <w:color w:val="FF0000"/>
              </w:rPr>
            </w:pPr>
            <w:proofErr w:type="spellStart"/>
            <w:ins w:id="14" w:author="Clive Bowers" w:date="2014-11-14T09:58:00Z">
              <w:r>
                <w:rPr>
                  <w:color w:val="FF0000"/>
                </w:rPr>
                <w:t>MWPib</w:t>
              </w:r>
              <w:proofErr w:type="spellEnd"/>
              <w:r w:rsidRPr="00FB2DD0">
                <w:rPr>
                  <w:color w:val="FF0000"/>
                </w:rPr>
                <w:t xml:space="preserve"> is the Make Whole Payment for Interconnector User</w:t>
              </w:r>
              <w:r>
                <w:rPr>
                  <w:color w:val="FF0000"/>
                </w:rPr>
                <w:t xml:space="preserve"> </w:t>
              </w:r>
              <w:proofErr w:type="spellStart"/>
              <w:r>
                <w:rPr>
                  <w:color w:val="FF0000"/>
                </w:rPr>
                <w:t>i</w:t>
              </w:r>
              <w:proofErr w:type="spellEnd"/>
              <w:r w:rsidRPr="00FB2DD0">
                <w:rPr>
                  <w:color w:val="FF0000"/>
                </w:rPr>
                <w:t xml:space="preserve"> in Billing Period b;</w:t>
              </w:r>
            </w:ins>
          </w:p>
          <w:p w:rsidR="00843D71" w:rsidRPr="00601BE4" w:rsidRDefault="00843D71" w:rsidP="00843D71">
            <w:pPr>
              <w:pStyle w:val="CERNUMBERBULLET"/>
              <w:numPr>
                <w:ilvl w:val="0"/>
                <w:numId w:val="13"/>
              </w:numPr>
              <w:rPr>
                <w:ins w:id="15" w:author="Clive Bowers" w:date="2014-11-14T09:58:00Z"/>
              </w:rPr>
            </w:pPr>
            <w:ins w:id="16" w:author="Clive Bowers" w:date="2014-11-14T09:58:00Z">
              <w:r w:rsidRPr="00601BE4">
                <w:t>MOPuh is the Market Offer Price of Interconnector Unit u in Trading Period h;</w:t>
              </w:r>
            </w:ins>
          </w:p>
          <w:p w:rsidR="00843D71" w:rsidRPr="00FB2DD0" w:rsidRDefault="00843D71" w:rsidP="00843D71">
            <w:pPr>
              <w:pStyle w:val="CERNUMBERBULLET"/>
              <w:ind w:left="1440" w:hanging="540"/>
              <w:rPr>
                <w:ins w:id="17" w:author="Clive Bowers" w:date="2014-11-14T09:58:00Z"/>
                <w:color w:val="FF0000"/>
              </w:rPr>
            </w:pPr>
            <w:proofErr w:type="spellStart"/>
            <w:ins w:id="18" w:author="Clive Bowers" w:date="2014-11-14T09:58:00Z">
              <w:r w:rsidRPr="00FB2DD0">
                <w:rPr>
                  <w:color w:val="FF0000"/>
                </w:rPr>
                <w:t>SMPh</w:t>
              </w:r>
              <w:proofErr w:type="spellEnd"/>
              <w:r w:rsidRPr="00FB2DD0">
                <w:rPr>
                  <w:color w:val="FF0000"/>
                </w:rPr>
                <w:t xml:space="preserve"> is the System Marginal Price for Trading Period h;</w:t>
              </w:r>
            </w:ins>
          </w:p>
          <w:p w:rsidR="00843D71" w:rsidRPr="00FB2DD0" w:rsidRDefault="00843D71" w:rsidP="00843D71">
            <w:pPr>
              <w:pStyle w:val="CERNUMBERBULLET"/>
              <w:ind w:left="1440" w:hanging="540"/>
              <w:rPr>
                <w:ins w:id="19" w:author="Clive Bowers" w:date="2014-11-14T09:58:00Z"/>
                <w:color w:val="FF0000"/>
              </w:rPr>
            </w:pPr>
            <w:ins w:id="20" w:author="Clive Bowers" w:date="2014-11-14T09:58:00Z">
              <w:r w:rsidRPr="00FB2DD0">
                <w:rPr>
                  <w:color w:val="FF0000"/>
                </w:rPr>
                <w:t>MSQLFuh is the Loss-Adjusted Mark</w:t>
              </w:r>
              <w:r>
                <w:rPr>
                  <w:color w:val="FF0000"/>
                </w:rPr>
                <w:t>et Schedule Quantity for Interconnector</w:t>
              </w:r>
              <w:r w:rsidRPr="00FB2DD0">
                <w:rPr>
                  <w:color w:val="FF0000"/>
                </w:rPr>
                <w:t xml:space="preserve"> Unit u in Trading Period h;</w:t>
              </w:r>
            </w:ins>
          </w:p>
          <w:p w:rsidR="00843D71" w:rsidRPr="00FB2DD0" w:rsidRDefault="00843D71" w:rsidP="00843D71">
            <w:pPr>
              <w:pStyle w:val="CERNUMBERBULLET"/>
              <w:ind w:left="1440" w:hanging="540"/>
              <w:rPr>
                <w:ins w:id="21" w:author="Clive Bowers" w:date="2014-11-14T09:58:00Z"/>
                <w:color w:val="FF0000"/>
              </w:rPr>
            </w:pPr>
            <w:ins w:id="22" w:author="Clive Bowers" w:date="2014-11-14T09:58:00Z">
              <w:r w:rsidRPr="00FB2DD0">
                <w:rPr>
                  <w:color w:val="FF0000"/>
                </w:rPr>
                <w:t>TPD is the Trading Period Duration;</w:t>
              </w:r>
            </w:ins>
          </w:p>
          <w:p w:rsidR="00843D71" w:rsidRPr="00FB2DD0" w:rsidRDefault="00843D71" w:rsidP="00843D71">
            <w:pPr>
              <w:pStyle w:val="CERNUMBERBULLET"/>
              <w:ind w:left="1440" w:hanging="540"/>
              <w:rPr>
                <w:ins w:id="23" w:author="Clive Bowers" w:date="2014-11-14T09:58:00Z"/>
                <w:color w:val="FF0000"/>
              </w:rPr>
            </w:pPr>
            <w:ins w:id="24" w:author="Clive Bowers" w:date="2014-11-14T09:58:00Z">
              <w:r w:rsidRPr="00FB2DD0">
                <w:rPr>
                  <w:color w:val="FF0000"/>
                </w:rPr>
                <w:t>MSQCCLFuh is the Loss-Adjusted Market Schedule Quanti</w:t>
              </w:r>
              <w:r>
                <w:rPr>
                  <w:color w:val="FF0000"/>
                </w:rPr>
                <w:t xml:space="preserve">ty Cost Correction </w:t>
              </w:r>
              <w:r>
                <w:rPr>
                  <w:color w:val="FF0000"/>
                </w:rPr>
                <w:lastRenderedPageBreak/>
                <w:t>for Interconnector</w:t>
              </w:r>
              <w:r w:rsidRPr="00FB2DD0">
                <w:rPr>
                  <w:color w:val="FF0000"/>
                </w:rPr>
                <w:t xml:space="preserve"> Unit u in Trading Period h;</w:t>
              </w:r>
            </w:ins>
          </w:p>
          <w:p w:rsidR="00843D71" w:rsidRPr="00FB2DD0" w:rsidRDefault="00843D71" w:rsidP="00843D71">
            <w:pPr>
              <w:pStyle w:val="CERNUMBERBULLET"/>
              <w:ind w:left="1440" w:hanging="540"/>
              <w:rPr>
                <w:ins w:id="25" w:author="Clive Bowers" w:date="2014-11-14T09:58:00Z"/>
                <w:color w:val="FF0000"/>
              </w:rPr>
            </w:pPr>
            <w:ins w:id="26" w:author="Clive Bowers" w:date="2014-11-14T09:58:00Z">
              <w:r w:rsidRPr="00FB2DD0">
                <w:rPr>
                  <w:color w:val="FF0000"/>
                </w:rPr>
                <w:t>the summation</w:t>
              </w:r>
            </w:ins>
            <w:ins w:id="27" w:author="Clive Bowers" w:date="2014-11-14T09:58:00Z">
              <w:r w:rsidRPr="00FB2DD0">
                <w:rPr>
                  <w:color w:val="FF0000"/>
                  <w:position w:val="-32"/>
                </w:rPr>
                <w:object w:dxaOrig="480" w:dyaOrig="580">
                  <v:shape id="_x0000_i1028" type="#_x0000_t75" style="width:24pt;height:29.25pt" o:ole="">
                    <v:imagedata r:id="rId14" o:title=""/>
                  </v:shape>
                  <o:OLEObject Type="Embed" ProgID="Equation.3" ShapeID="_x0000_i1028" DrawAspect="Content" ObjectID="_1477748880" r:id="rId18"/>
                </w:object>
              </w:r>
            </w:ins>
            <w:ins w:id="28" w:author="Clive Bowers" w:date="2014-11-14T09:58:00Z">
              <w:r w:rsidRPr="00FB2DD0">
                <w:rPr>
                  <w:color w:val="FF0000"/>
                </w:rPr>
                <w:t xml:space="preserve"> is over all Trading Periods h in Billing Period b</w:t>
              </w:r>
              <w:r>
                <w:rPr>
                  <w:color w:val="FF0000"/>
                </w:rPr>
                <w:t>;</w:t>
              </w:r>
              <w:r w:rsidRPr="00FB2DD0">
                <w:rPr>
                  <w:color w:val="FF0000"/>
                </w:rPr>
                <w:t xml:space="preserve"> </w:t>
              </w:r>
            </w:ins>
          </w:p>
          <w:p w:rsidR="00843D71" w:rsidRDefault="00843D71" w:rsidP="00843D71">
            <w:pPr>
              <w:pStyle w:val="CERNUMBERBULLET"/>
              <w:ind w:left="1440" w:hanging="540"/>
              <w:rPr>
                <w:ins w:id="29" w:author="Clive Bowers" w:date="2014-11-14T09:58:00Z"/>
                <w:color w:val="FF0000"/>
              </w:rPr>
            </w:pPr>
            <w:ins w:id="30" w:author="Clive Bowers" w:date="2014-11-14T09:58:00Z">
              <w:r w:rsidRPr="00FB2DD0">
                <w:rPr>
                  <w:color w:val="FF0000"/>
                </w:rPr>
                <w:t>the summation</w:t>
              </w:r>
            </w:ins>
            <w:ins w:id="31" w:author="Clive Bowers" w:date="2014-11-14T09:58:00Z">
              <w:r w:rsidRPr="00FB2DD0">
                <w:rPr>
                  <w:color w:val="FF0000"/>
                  <w:position w:val="-32"/>
                </w:rPr>
                <w:object w:dxaOrig="480" w:dyaOrig="580">
                  <v:shape id="_x0000_i1029" type="#_x0000_t75" style="width:24pt;height:29.25pt" o:ole="">
                    <v:imagedata r:id="rId19" o:title=""/>
                  </v:shape>
                  <o:OLEObject Type="Embed" ProgID="Equation.3" ShapeID="_x0000_i1029" DrawAspect="Content" ObjectID="_1477748881" r:id="rId20"/>
                </w:object>
              </w:r>
            </w:ins>
            <w:ins w:id="32" w:author="Clive Bowers" w:date="2014-11-14T09:58:00Z">
              <w:r w:rsidRPr="00FB2DD0">
                <w:rPr>
                  <w:color w:val="FF0000"/>
                </w:rPr>
                <w:t xml:space="preserve"> is over all </w:t>
              </w:r>
              <w:r>
                <w:rPr>
                  <w:color w:val="FF0000"/>
                </w:rPr>
                <w:t xml:space="preserve">Interconnector Units u for Interconnector User </w:t>
              </w:r>
              <w:proofErr w:type="spellStart"/>
              <w:r>
                <w:rPr>
                  <w:color w:val="FF0000"/>
                </w:rPr>
                <w:t>i</w:t>
              </w:r>
              <w:proofErr w:type="spellEnd"/>
              <w:r>
                <w:rPr>
                  <w:color w:val="FF0000"/>
                </w:rPr>
                <w:t>.</w:t>
              </w:r>
            </w:ins>
          </w:p>
          <w:p w:rsidR="00582234" w:rsidRDefault="00582234" w:rsidP="00582234">
            <w:pPr>
              <w:pStyle w:val="CERNUMBERBULLET"/>
              <w:numPr>
                <w:ilvl w:val="0"/>
                <w:numId w:val="0"/>
              </w:numPr>
              <w:ind w:left="1467" w:hanging="567"/>
              <w:rPr>
                <w:color w:val="FF0000"/>
              </w:rPr>
            </w:pPr>
          </w:p>
          <w:p w:rsidR="00161628" w:rsidRPr="009E7D31" w:rsidRDefault="00161628" w:rsidP="00161628">
            <w:pPr>
              <w:pStyle w:val="CERGLOSSARYHEADING1"/>
              <w:rPr>
                <w:color w:val="auto"/>
              </w:rPr>
            </w:pPr>
            <w:bookmarkStart w:id="33" w:name="_Toc159867245"/>
            <w:bookmarkStart w:id="34" w:name="_Toc166060023"/>
            <w:bookmarkStart w:id="35" w:name="_Toc330561000"/>
            <w:r w:rsidRPr="009E7D31">
              <w:rPr>
                <w:color w:val="auto"/>
              </w:rPr>
              <w:t>Glossary</w:t>
            </w:r>
            <w:bookmarkEnd w:id="33"/>
            <w:bookmarkEnd w:id="34"/>
            <w:bookmarkEnd w:id="35"/>
          </w:p>
          <w:p w:rsidR="00582234" w:rsidRPr="00582234" w:rsidRDefault="00582234" w:rsidP="00582234">
            <w:pPr>
              <w:pStyle w:val="CERNUMBERBULLET"/>
              <w:numPr>
                <w:ilvl w:val="0"/>
                <w:numId w:val="0"/>
              </w:numPr>
              <w:ind w:left="1467" w:hanging="567"/>
              <w:rPr>
                <w:color w:val="auto"/>
              </w:rPr>
            </w:pPr>
          </w:p>
          <w:tbl>
            <w:tblPr>
              <w:tblW w:w="0" w:type="auto"/>
              <w:tblInd w:w="78" w:type="dxa"/>
              <w:tblLayout w:type="fixed"/>
              <w:tblCellMar>
                <w:left w:w="0" w:type="dxa"/>
                <w:right w:w="0" w:type="dxa"/>
              </w:tblCellMar>
              <w:tblLook w:val="04A0"/>
            </w:tblPr>
            <w:tblGrid>
              <w:gridCol w:w="2061"/>
              <w:gridCol w:w="6249"/>
            </w:tblGrid>
            <w:tr w:rsidR="00582234" w:rsidTr="00582234">
              <w:tc>
                <w:tcPr>
                  <w:tcW w:w="2061" w:type="dxa"/>
                  <w:tcMar>
                    <w:top w:w="0" w:type="dxa"/>
                    <w:left w:w="108" w:type="dxa"/>
                    <w:bottom w:w="0" w:type="dxa"/>
                    <w:right w:w="108" w:type="dxa"/>
                  </w:tcMar>
                  <w:hideMark/>
                </w:tcPr>
                <w:p w:rsidR="00582234" w:rsidRDefault="00582234">
                  <w:pPr>
                    <w:spacing w:before="100" w:beforeAutospacing="1" w:after="100" w:afterAutospacing="1"/>
                    <w:rPr>
                      <w:sz w:val="24"/>
                      <w:szCs w:val="24"/>
                      <w:lang w:eastAsia="en-US"/>
                    </w:rPr>
                  </w:pPr>
                  <w:r>
                    <w:rPr>
                      <w:lang w:val="en-GB" w:eastAsia="en-US"/>
                    </w:rPr>
                    <w:t>Make Whole Payment</w:t>
                  </w:r>
                </w:p>
              </w:tc>
              <w:tc>
                <w:tcPr>
                  <w:tcW w:w="6249" w:type="dxa"/>
                  <w:tcMar>
                    <w:top w:w="0" w:type="dxa"/>
                    <w:left w:w="108" w:type="dxa"/>
                    <w:bottom w:w="0" w:type="dxa"/>
                    <w:right w:w="108" w:type="dxa"/>
                  </w:tcMar>
                  <w:hideMark/>
                </w:tcPr>
                <w:p w:rsidR="00582234" w:rsidRDefault="00582234">
                  <w:pPr>
                    <w:spacing w:before="100" w:beforeAutospacing="1" w:after="100" w:afterAutospacing="1"/>
                    <w:rPr>
                      <w:sz w:val="24"/>
                      <w:szCs w:val="24"/>
                      <w:lang w:eastAsia="en-US"/>
                    </w:rPr>
                  </w:pPr>
                  <w:r>
                    <w:rPr>
                      <w:lang w:val="en-GB" w:eastAsia="en-US"/>
                    </w:rPr>
                    <w:t>means a payment in respect of each Generator Unit</w:t>
                  </w:r>
                  <w:r w:rsidR="00FE00BA">
                    <w:rPr>
                      <w:color w:val="FF0000"/>
                      <w:lang w:val="en-GB" w:eastAsia="en-US"/>
                    </w:rPr>
                    <w:t xml:space="preserve"> </w:t>
                  </w:r>
                  <w:ins w:id="36" w:author="Clive Bowers" w:date="2014-11-14T09:59:00Z">
                    <w:r w:rsidR="00843D71">
                      <w:rPr>
                        <w:color w:val="FF0000"/>
                        <w:lang w:val="en-GB" w:eastAsia="en-US"/>
                      </w:rPr>
                      <w:t>and in respect of each Interconnector User</w:t>
                    </w:r>
                  </w:ins>
                  <w:r>
                    <w:rPr>
                      <w:lang w:val="en-GB" w:eastAsia="en-US"/>
                    </w:rPr>
                    <w:t xml:space="preserve">, designed to make up any difference between the total Energy Payments </w:t>
                  </w:r>
                  <w:ins w:id="37" w:author="Clive Bowers" w:date="2014-11-14T09:59:00Z">
                    <w:r w:rsidR="00843D71">
                      <w:rPr>
                        <w:color w:val="FF0000"/>
                        <w:lang w:val="en-GB" w:eastAsia="en-US"/>
                      </w:rPr>
                      <w:t>for</w:t>
                    </w:r>
                  </w:ins>
                  <w:r>
                    <w:rPr>
                      <w:lang w:val="en-GB" w:eastAsia="en-US"/>
                    </w:rPr>
                    <w:t xml:space="preserve"> the Generator Unit in a Billing Period and the </w:t>
                  </w:r>
                  <w:ins w:id="38" w:author="Clive Bowers" w:date="2014-11-14T09:59:00Z">
                    <w:r w:rsidR="00843D71">
                      <w:rPr>
                        <w:color w:val="FF0000"/>
                        <w:lang w:val="en-GB" w:eastAsia="en-US"/>
                      </w:rPr>
                      <w:t>total of the</w:t>
                    </w:r>
                  </w:ins>
                  <w:r>
                    <w:rPr>
                      <w:color w:val="FF0000"/>
                      <w:lang w:val="en-GB" w:eastAsia="en-US"/>
                    </w:rPr>
                    <w:t xml:space="preserve"> </w:t>
                  </w:r>
                  <w:r>
                    <w:rPr>
                      <w:lang w:val="en-GB" w:eastAsia="en-US"/>
                    </w:rPr>
                    <w:t>Schedule Production Cost for that Generator Unit for each Trading Period within the Billing Period (where the difference is arithmetically positive calculated over the Billing Period) as set out in paragraph 4.140 or as otherwise specified in Section 5.</w:t>
                  </w:r>
                </w:p>
              </w:tc>
            </w:tr>
          </w:tbl>
          <w:p w:rsidR="00582234" w:rsidRPr="00D90545" w:rsidDel="00404964" w:rsidRDefault="00582234" w:rsidP="00582234">
            <w:pPr>
              <w:pStyle w:val="CERNUMBERBULLET"/>
              <w:numPr>
                <w:ilvl w:val="0"/>
                <w:numId w:val="0"/>
              </w:numPr>
              <w:ind w:left="1467" w:hanging="567"/>
              <w:rPr>
                <w:color w:val="FF0000"/>
              </w:rPr>
            </w:pPr>
          </w:p>
        </w:tc>
      </w:tr>
      <w:tr w:rsidR="004C53E7" w:rsidRPr="004C53E7" w:rsidTr="00D90545">
        <w:tc>
          <w:tcPr>
            <w:tcW w:w="9243" w:type="dxa"/>
            <w:gridSpan w:val="6"/>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9054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69564C" w:rsidRPr="0069564C" w:rsidRDefault="0069564C" w:rsidP="0069564C">
            <w:pPr>
              <w:jc w:val="both"/>
              <w:rPr>
                <w:rFonts w:ascii="Calibri" w:hAnsi="Calibri" w:cs="Arial"/>
                <w:lang w:val="en-IE"/>
              </w:rPr>
            </w:pPr>
            <w:r w:rsidRPr="0069564C">
              <w:rPr>
                <w:rFonts w:ascii="Calibri" w:hAnsi="Calibri" w:cs="Arial"/>
                <w:lang w:val="en-IE"/>
              </w:rPr>
              <w:t>A significant increase in SEM Make Whole Payments (MWPs) has been observed. The average total monthly MWP for the years 2011 and 2012 was under €14,000. However, beginning in April 2013 there has been a trend of increased Make Whole Payments with a monthly total of over €800,000 being observed in June 2014. Figure 1 gives the time-series of total monthly Make Whole Payments</w:t>
            </w:r>
            <w:r w:rsidRPr="00B91C40">
              <w:rPr>
                <w:rFonts w:ascii="Calibri" w:hAnsi="Calibri" w:cs="Arial"/>
                <w:vertAlign w:val="superscript"/>
                <w:lang w:val="en-IE"/>
              </w:rPr>
              <w:footnoteReference w:id="1"/>
            </w:r>
            <w:r w:rsidR="00B91C40" w:rsidRPr="00B91C40">
              <w:rPr>
                <w:rFonts w:ascii="Calibri" w:hAnsi="Calibri" w:cs="Arial"/>
                <w:vertAlign w:val="superscript"/>
                <w:lang w:val="en-IE"/>
              </w:rPr>
              <w:t xml:space="preserve"> </w:t>
            </w:r>
            <w:r w:rsidR="00B91C40">
              <w:rPr>
                <w:rFonts w:ascii="Calibri" w:hAnsi="Calibri" w:cs="Arial"/>
                <w:lang w:val="en-IE"/>
              </w:rPr>
              <w:t>from 2011 to September</w:t>
            </w:r>
            <w:r w:rsidRPr="0069564C">
              <w:rPr>
                <w:rFonts w:ascii="Calibri" w:hAnsi="Calibri" w:cs="Arial"/>
                <w:lang w:val="en-IE"/>
              </w:rPr>
              <w:t xml:space="preserve"> 2014. Figure 2 gives the total Make Whole Payments for the first six months of the year for Interconnector Users (blue) and all other units (green). From this it can be seen that the increased Make Whole Payments are predominantly attributable to interconnector trading activity.</w:t>
            </w:r>
          </w:p>
          <w:p w:rsidR="0069564C" w:rsidRDefault="004740A2" w:rsidP="0069564C">
            <w:pPr>
              <w:spacing w:before="120"/>
              <w:jc w:val="both"/>
            </w:pPr>
            <w:r w:rsidRPr="008769CF">
              <w:rPr>
                <w:noProof/>
                <w:lang w:val="en-US" w:eastAsia="en-US"/>
              </w:rPr>
              <w:drawing>
                <wp:inline distT="0" distB="0" distL="0" distR="0">
                  <wp:extent cx="5943600" cy="27889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9564C" w:rsidRPr="008B3E83" w:rsidRDefault="0069564C" w:rsidP="0069564C">
            <w:pPr>
              <w:jc w:val="center"/>
            </w:pPr>
            <w:r w:rsidRPr="008B3E83">
              <w:rPr>
                <w:b/>
              </w:rPr>
              <w:t xml:space="preserve">Figure 1: </w:t>
            </w:r>
            <w:r w:rsidRPr="008B3E83">
              <w:t>T</w:t>
            </w:r>
            <w:r>
              <w:t>ime-series</w:t>
            </w:r>
            <w:r w:rsidRPr="008B3E83">
              <w:t xml:space="preserve"> of </w:t>
            </w:r>
            <w:r>
              <w:t xml:space="preserve">Total Monthly </w:t>
            </w:r>
            <w:r w:rsidRPr="008B3E83">
              <w:t>Make Whole Payments</w:t>
            </w:r>
            <w:r w:rsidR="00B91C40">
              <w:t xml:space="preserve"> from 2011 to September</w:t>
            </w:r>
            <w:r>
              <w:t xml:space="preserve"> 2014</w:t>
            </w:r>
          </w:p>
          <w:p w:rsidR="0069564C" w:rsidRDefault="004740A2" w:rsidP="0069564C">
            <w:pPr>
              <w:spacing w:before="120"/>
              <w:jc w:val="both"/>
            </w:pPr>
            <w:r w:rsidRPr="008769CF">
              <w:rPr>
                <w:noProof/>
                <w:lang w:val="en-US" w:eastAsia="en-US"/>
              </w:rPr>
              <w:lastRenderedPageBreak/>
              <w:drawing>
                <wp:inline distT="0" distB="0" distL="0" distR="0">
                  <wp:extent cx="5943600" cy="253288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9564C" w:rsidRDefault="0069564C" w:rsidP="0069564C">
            <w:pPr>
              <w:jc w:val="center"/>
              <w:rPr>
                <w:b/>
                <w:u w:val="single"/>
              </w:rPr>
            </w:pPr>
            <w:r w:rsidRPr="00786CDF">
              <w:rPr>
                <w:b/>
              </w:rPr>
              <w:t>Figure 2:</w:t>
            </w:r>
            <w:r>
              <w:rPr>
                <w:b/>
              </w:rPr>
              <w:t xml:space="preserve"> </w:t>
            </w:r>
            <w:r>
              <w:t>Total MWPs</w:t>
            </w:r>
            <w:r w:rsidRPr="00FF6CA3">
              <w:t xml:space="preserve"> </w:t>
            </w:r>
            <w:r>
              <w:t>for Interconnector Users (blue) and all other units (green) for the first 6 months of the year</w:t>
            </w:r>
          </w:p>
          <w:p w:rsidR="004C53E7" w:rsidRDefault="004C53E7" w:rsidP="0069564C">
            <w:pPr>
              <w:jc w:val="both"/>
              <w:rPr>
                <w:rFonts w:ascii="Calibri" w:hAnsi="Calibri" w:cs="Arial"/>
                <w:lang w:val="en-IE"/>
              </w:rPr>
            </w:pPr>
          </w:p>
          <w:p w:rsidR="0069564C" w:rsidRPr="0069564C" w:rsidRDefault="0069564C" w:rsidP="0069564C">
            <w:pPr>
              <w:jc w:val="both"/>
              <w:rPr>
                <w:rFonts w:ascii="Calibri" w:hAnsi="Calibri" w:cs="Arial"/>
                <w:lang w:val="en-IE"/>
              </w:rPr>
            </w:pPr>
            <w:r w:rsidRPr="0069564C">
              <w:rPr>
                <w:rFonts w:ascii="Calibri" w:hAnsi="Calibri" w:cs="Arial"/>
                <w:lang w:val="en-IE"/>
              </w:rPr>
              <w:t xml:space="preserve">Make Whole Payments are included in the SEM design to account for the (foreseen to be rare) occasions when a generator’s Schedule Production Costs in any given Billing Week are not recovered through its total Energy Payments for the same period. For each Interconnector User Make Whole Payments are calculated separately for each gate window (EA1, EA2 and WD1). An Interconnector User trading in the different gates is assigned a different Interconnector Unit for each gate window it trades in. A Make Whole Payment is only made if the sum of MWP in the billing week is positive. </w:t>
            </w:r>
          </w:p>
          <w:p w:rsidR="0069564C" w:rsidRPr="0069564C" w:rsidRDefault="0069564C" w:rsidP="0069564C">
            <w:pPr>
              <w:jc w:val="both"/>
              <w:rPr>
                <w:rFonts w:ascii="Calibri" w:hAnsi="Calibri" w:cs="Arial"/>
                <w:lang w:val="en-IE"/>
              </w:rPr>
            </w:pPr>
            <w:r w:rsidRPr="0069564C">
              <w:rPr>
                <w:rFonts w:ascii="Calibri" w:hAnsi="Calibri" w:cs="Arial"/>
                <w:lang w:val="en-IE"/>
              </w:rPr>
              <w:t>This means that an interconnector user could trade 100 MW of import in EA1 and 100 MW of export in EA2 resulting in a net flow of 0 MW. The EA2 unit could accrue a positive MWP that would be paid after the billing week so that this unit effectively trades at its bid price via the MWP mechanism. The EA1 unit could develop a negative MWP but this would not result in any payment to the market. Therefore; for a net flow of 0 MW, an Interconnector User could still receive a Make Whole Payment which results in export effectively charged at bid netted with import paid at SMP where SMP is greater than the export bid.</w:t>
            </w:r>
          </w:p>
          <w:p w:rsidR="0069564C" w:rsidRDefault="0069564C" w:rsidP="0069564C"/>
          <w:p w:rsidR="0069564C" w:rsidRPr="00180DCD" w:rsidRDefault="0069564C" w:rsidP="0069564C">
            <w:pPr>
              <w:jc w:val="both"/>
              <w:rPr>
                <w:rFonts w:ascii="Calibri" w:hAnsi="Calibri" w:cs="Arial"/>
                <w:lang w:val="en-IE"/>
              </w:rPr>
            </w:pPr>
            <w:r w:rsidRPr="00180DCD">
              <w:rPr>
                <w:rFonts w:ascii="Calibri" w:hAnsi="Calibri" w:cs="Arial"/>
                <w:lang w:val="en-IE"/>
              </w:rPr>
              <w:t xml:space="preserve">The proposer does not believe that the current situation in the Code should continue as it is now as it is </w:t>
            </w:r>
            <w:r>
              <w:rPr>
                <w:rFonts w:ascii="Calibri" w:hAnsi="Calibri" w:cs="Arial"/>
                <w:lang w:val="en-IE"/>
              </w:rPr>
              <w:t xml:space="preserve">resulting in a significant increase in Make Whole Payments which are paid by all suppliers through the Imperfections Charge. </w:t>
            </w:r>
            <w:r w:rsidRPr="00180DCD">
              <w:rPr>
                <w:rFonts w:ascii="Calibri" w:hAnsi="Calibri" w:cs="Arial"/>
                <w:lang w:val="en-IE"/>
              </w:rPr>
              <w:t xml:space="preserve">The proposer does not believe that the current </w:t>
            </w:r>
            <w:r>
              <w:rPr>
                <w:rFonts w:ascii="Calibri" w:hAnsi="Calibri" w:cs="Arial"/>
                <w:lang w:val="en-IE"/>
              </w:rPr>
              <w:t xml:space="preserve">situation in </w:t>
            </w:r>
            <w:r w:rsidRPr="00180DCD">
              <w:rPr>
                <w:rFonts w:ascii="Calibri" w:hAnsi="Calibri" w:cs="Arial"/>
                <w:lang w:val="en-IE"/>
              </w:rPr>
              <w:t xml:space="preserve">the Code is a necessary pre-requisite for efficient trading between SEM and BETTA and therefore does not believe that this will distort efficient cross border trade.  </w:t>
            </w:r>
          </w:p>
          <w:p w:rsidR="0069564C" w:rsidRDefault="0069564C" w:rsidP="0069564C">
            <w:pPr>
              <w:rPr>
                <w:rFonts w:ascii="Calibri" w:hAnsi="Calibri" w:cs="Arial"/>
                <w:lang w:val="en-IE"/>
              </w:rPr>
            </w:pPr>
          </w:p>
          <w:p w:rsidR="0069564C" w:rsidRPr="004C53E7" w:rsidRDefault="0069564C" w:rsidP="00693AA7">
            <w:pPr>
              <w:rPr>
                <w:rFonts w:ascii="Calibri" w:hAnsi="Calibri" w:cs="Arial"/>
                <w:lang w:val="en-IE"/>
              </w:rPr>
            </w:pPr>
          </w:p>
        </w:tc>
      </w:tr>
      <w:tr w:rsidR="004C53E7" w:rsidRPr="004C53E7" w:rsidTr="00D90545">
        <w:tc>
          <w:tcPr>
            <w:tcW w:w="9243" w:type="dxa"/>
            <w:gridSpan w:val="6"/>
            <w:shd w:val="clear" w:color="auto" w:fill="C6D9F1"/>
            <w:vAlign w:val="center"/>
          </w:tcPr>
          <w:p w:rsidR="004C53E7" w:rsidRPr="004C53E7" w:rsidRDefault="004C53E7" w:rsidP="00D90545">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9054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69564C" w:rsidRPr="00474D5B" w:rsidRDefault="0069564C" w:rsidP="0069564C">
            <w:pPr>
              <w:pStyle w:val="CERNUMBERBULLET"/>
              <w:numPr>
                <w:ilvl w:val="0"/>
                <w:numId w:val="6"/>
              </w:numPr>
              <w:rPr>
                <w:rFonts w:asciiTheme="minorHAnsi" w:hAnsiTheme="minorHAnsi"/>
                <w:sz w:val="20"/>
                <w:szCs w:val="20"/>
              </w:rPr>
            </w:pPr>
            <w:r w:rsidRPr="00474D5B">
              <w:rPr>
                <w:rFonts w:asciiTheme="minorHAnsi" w:hAnsiTheme="minorHAnsi"/>
                <w:sz w:val="20"/>
                <w:szCs w:val="20"/>
              </w:rPr>
              <w:t>to ensure no undue discrimination between persons who are parties to the Code; and</w:t>
            </w:r>
          </w:p>
          <w:p w:rsidR="004C53E7" w:rsidRPr="0069564C" w:rsidRDefault="0069564C" w:rsidP="0069564C">
            <w:pPr>
              <w:pStyle w:val="CERNUMBERBULLET"/>
              <w:numPr>
                <w:ilvl w:val="0"/>
                <w:numId w:val="6"/>
              </w:numPr>
              <w:rPr>
                <w:rFonts w:asciiTheme="minorHAnsi" w:hAnsiTheme="minorHAnsi"/>
              </w:rPr>
            </w:pPr>
            <w:r w:rsidRPr="00474D5B">
              <w:rPr>
                <w:rFonts w:asciiTheme="minorHAnsi" w:hAnsiTheme="minorHAnsi"/>
                <w:sz w:val="20"/>
                <w:szCs w:val="20"/>
              </w:rPr>
              <w:t>to promote the short-term and long-term interests of consumers of electricity on the island of Ireland with respect to price, quality, reliability, and security of supply of electricity.</w:t>
            </w:r>
          </w:p>
        </w:tc>
      </w:tr>
      <w:tr w:rsidR="004C53E7" w:rsidRPr="004C53E7" w:rsidTr="00D90545">
        <w:tc>
          <w:tcPr>
            <w:tcW w:w="9243" w:type="dxa"/>
            <w:gridSpan w:val="6"/>
            <w:shd w:val="clear" w:color="auto" w:fill="C6D9F1"/>
            <w:vAlign w:val="center"/>
          </w:tcPr>
          <w:p w:rsidR="004C53E7" w:rsidRPr="004C53E7" w:rsidRDefault="004C53E7" w:rsidP="00D9054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9054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69564C" w:rsidP="00693AA7">
            <w:pPr>
              <w:spacing w:line="480" w:lineRule="auto"/>
              <w:rPr>
                <w:rFonts w:ascii="Calibri" w:hAnsi="Calibri" w:cs="Arial"/>
                <w:lang w:val="en-IE"/>
              </w:rPr>
            </w:pPr>
            <w:r>
              <w:rPr>
                <w:rFonts w:ascii="Calibri" w:hAnsi="Calibri" w:cs="Arial"/>
                <w:lang w:val="en-IE"/>
              </w:rPr>
              <w:t xml:space="preserve">If this Modification to the Code is not made the current situation with regards to Make Whole Payments will </w:t>
            </w:r>
            <w:r w:rsidR="00474D5B">
              <w:rPr>
                <w:rFonts w:ascii="Calibri" w:hAnsi="Calibri" w:cs="Arial"/>
                <w:lang w:val="en-IE"/>
              </w:rPr>
              <w:t>continue</w:t>
            </w:r>
            <w:r>
              <w:rPr>
                <w:rFonts w:ascii="Calibri" w:hAnsi="Calibri" w:cs="Arial"/>
                <w:lang w:val="en-IE"/>
              </w:rPr>
              <w:t xml:space="preserve"> and may increase based on recent trends. This will continue to put upward pressure on the Imperfections Charge which is paid for by all suppliers and ultimately consumers. </w:t>
            </w:r>
          </w:p>
        </w:tc>
      </w:tr>
      <w:tr w:rsidR="004C53E7" w:rsidRPr="004C53E7" w:rsidTr="00D90545">
        <w:trPr>
          <w:trHeight w:val="507"/>
        </w:trPr>
        <w:tc>
          <w:tcPr>
            <w:tcW w:w="4621" w:type="dxa"/>
            <w:gridSpan w:val="3"/>
            <w:shd w:val="clear" w:color="auto" w:fill="C6D9F1"/>
            <w:vAlign w:val="center"/>
          </w:tcPr>
          <w:p w:rsidR="004C53E7" w:rsidRPr="004C53E7" w:rsidRDefault="004C53E7" w:rsidP="00D90545">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90545">
            <w:pPr>
              <w:jc w:val="center"/>
              <w:rPr>
                <w:rFonts w:ascii="Calibri" w:hAnsi="Calibri" w:cs="Arial"/>
                <w:i/>
                <w:iCs/>
                <w:lang w:val="en-IE"/>
              </w:rPr>
            </w:pPr>
            <w:r w:rsidRPr="004C53E7">
              <w:rPr>
                <w:rFonts w:ascii="Calibri" w:hAnsi="Calibri" w:cs="Arial"/>
                <w:i/>
                <w:iCs/>
                <w:lang w:val="en-IE"/>
              </w:rPr>
              <w:t xml:space="preserve">(State if Working Group considered necessary to </w:t>
            </w:r>
            <w:r w:rsidRPr="004C53E7">
              <w:rPr>
                <w:rFonts w:ascii="Calibri" w:hAnsi="Calibri" w:cs="Arial"/>
                <w:i/>
                <w:iCs/>
                <w:lang w:val="en-IE"/>
              </w:rPr>
              <w:lastRenderedPageBreak/>
              <w:t>develop proposal)</w:t>
            </w:r>
          </w:p>
        </w:tc>
        <w:tc>
          <w:tcPr>
            <w:tcW w:w="4622" w:type="dxa"/>
            <w:gridSpan w:val="3"/>
            <w:shd w:val="clear" w:color="auto" w:fill="C6D9F1"/>
            <w:vAlign w:val="center"/>
          </w:tcPr>
          <w:p w:rsidR="004C53E7" w:rsidRPr="004C53E7" w:rsidRDefault="004C53E7" w:rsidP="00D90545">
            <w:pPr>
              <w:jc w:val="center"/>
              <w:rPr>
                <w:rFonts w:ascii="Calibri" w:hAnsi="Calibri" w:cs="Arial"/>
                <w:b/>
                <w:bCs/>
                <w:iCs/>
                <w:lang w:val="en-IE"/>
              </w:rPr>
            </w:pPr>
            <w:r w:rsidRPr="004C53E7">
              <w:rPr>
                <w:rFonts w:ascii="Calibri" w:hAnsi="Calibri" w:cs="Arial"/>
                <w:b/>
                <w:bCs/>
                <w:iCs/>
                <w:lang w:val="en-IE"/>
              </w:rPr>
              <w:lastRenderedPageBreak/>
              <w:t>Impacts</w:t>
            </w:r>
          </w:p>
          <w:p w:rsidR="004C53E7" w:rsidRPr="004C53E7" w:rsidRDefault="004C53E7" w:rsidP="00D90545">
            <w:pPr>
              <w:jc w:val="center"/>
              <w:rPr>
                <w:rFonts w:ascii="Calibri" w:hAnsi="Calibri" w:cs="Arial"/>
                <w:b/>
                <w:bCs/>
                <w:iCs/>
                <w:lang w:val="en-IE"/>
              </w:rPr>
            </w:pPr>
            <w:r w:rsidRPr="004C53E7">
              <w:rPr>
                <w:rFonts w:ascii="Calibri" w:hAnsi="Calibri" w:cs="Arial"/>
                <w:i/>
                <w:lang w:val="en-IE"/>
              </w:rPr>
              <w:t xml:space="preserve">(Indicate the impacts on systems, resources, processes </w:t>
            </w:r>
            <w:r w:rsidRPr="004C53E7">
              <w:rPr>
                <w:rFonts w:ascii="Calibri" w:hAnsi="Calibri" w:cs="Arial"/>
                <w:i/>
                <w:lang w:val="en-IE"/>
              </w:rPr>
              <w:lastRenderedPageBreak/>
              <w:t>and/or procedures)</w:t>
            </w:r>
          </w:p>
          <w:p w:rsidR="004C53E7" w:rsidRPr="004C53E7" w:rsidRDefault="004C53E7" w:rsidP="00D90545">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69564C" w:rsidP="00693AA7">
            <w:pPr>
              <w:spacing w:line="480" w:lineRule="auto"/>
              <w:rPr>
                <w:rFonts w:ascii="Calibri" w:hAnsi="Calibri" w:cs="Arial"/>
                <w:lang w:val="en-IE"/>
              </w:rPr>
            </w:pPr>
            <w:r>
              <w:rPr>
                <w:rFonts w:ascii="Calibri" w:hAnsi="Calibri" w:cs="Arial"/>
                <w:lang w:val="en-IE"/>
              </w:rPr>
              <w:lastRenderedPageBreak/>
              <w:t>The proposer does not consider this necessary.</w:t>
            </w:r>
          </w:p>
        </w:tc>
        <w:tc>
          <w:tcPr>
            <w:tcW w:w="4622" w:type="dxa"/>
            <w:gridSpan w:val="3"/>
            <w:vAlign w:val="center"/>
          </w:tcPr>
          <w:p w:rsidR="0069564C" w:rsidRPr="00180DCD" w:rsidRDefault="0069564C" w:rsidP="0069564C">
            <w:pPr>
              <w:spacing w:before="120"/>
              <w:jc w:val="both"/>
              <w:rPr>
                <w:rFonts w:ascii="Calibri" w:hAnsi="Calibri" w:cs="Arial"/>
                <w:lang w:val="en-IE"/>
              </w:rPr>
            </w:pPr>
            <w:r>
              <w:rPr>
                <w:rFonts w:ascii="Calibri" w:hAnsi="Calibri" w:cs="Arial"/>
                <w:lang w:val="en-IE"/>
              </w:rPr>
              <w:t xml:space="preserve">SEMO has carried out an impact assessment which </w:t>
            </w:r>
            <w:r w:rsidRPr="00180DCD">
              <w:rPr>
                <w:rFonts w:ascii="Calibri" w:hAnsi="Calibri" w:cs="Arial"/>
                <w:lang w:val="en-IE"/>
              </w:rPr>
              <w:t xml:space="preserve">suggested that the estimated cost of implementing the proposed change detailed above in the SEM systems </w:t>
            </w:r>
            <w:r w:rsidR="00474D5B" w:rsidRPr="00474D5B">
              <w:rPr>
                <w:rFonts w:ascii="Calibri" w:hAnsi="Calibri" w:cs="Arial"/>
                <w:lang w:val="en-IE"/>
              </w:rPr>
              <w:t>€61,030 based on 359 hours of chargeable time</w:t>
            </w:r>
            <w:r w:rsidRPr="00180DCD">
              <w:rPr>
                <w:rFonts w:ascii="Calibri" w:hAnsi="Calibri" w:cs="Arial"/>
                <w:lang w:val="en-IE"/>
              </w:rPr>
              <w:t>. However, this is based on the implementation being included in one of the periodic six monthly releases.</w:t>
            </w:r>
          </w:p>
          <w:p w:rsidR="004C53E7" w:rsidRPr="004C53E7" w:rsidDel="00404964" w:rsidRDefault="004C53E7" w:rsidP="00693AA7">
            <w:pPr>
              <w:spacing w:line="480" w:lineRule="auto"/>
              <w:rPr>
                <w:rFonts w:ascii="Calibri" w:hAnsi="Calibri" w:cs="Arial"/>
                <w:lang w:val="en-IE"/>
              </w:rPr>
            </w:pPr>
          </w:p>
        </w:tc>
      </w:tr>
      <w:tr w:rsidR="004C53E7" w:rsidRPr="004C53E7" w:rsidTr="00D90545">
        <w:tc>
          <w:tcPr>
            <w:tcW w:w="9243" w:type="dxa"/>
            <w:gridSpan w:val="6"/>
            <w:vAlign w:val="center"/>
          </w:tcPr>
          <w:p w:rsidR="004C53E7" w:rsidRPr="004C53E7" w:rsidRDefault="004C53E7" w:rsidP="00D9054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3"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4C" w:rsidRDefault="0069564C" w:rsidP="0069564C">
      <w:r>
        <w:separator/>
      </w:r>
    </w:p>
  </w:endnote>
  <w:endnote w:type="continuationSeparator" w:id="0">
    <w:p w:rsidR="0069564C" w:rsidRDefault="0069564C" w:rsidP="00695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4C" w:rsidRDefault="0069564C" w:rsidP="0069564C">
      <w:r>
        <w:separator/>
      </w:r>
    </w:p>
  </w:footnote>
  <w:footnote w:type="continuationSeparator" w:id="0">
    <w:p w:rsidR="0069564C" w:rsidRDefault="0069564C" w:rsidP="0069564C">
      <w:r>
        <w:continuationSeparator/>
      </w:r>
    </w:p>
  </w:footnote>
  <w:footnote w:id="1">
    <w:p w:rsidR="0069564C" w:rsidRDefault="0069564C" w:rsidP="0069564C">
      <w:pPr>
        <w:pStyle w:val="FootnoteText"/>
      </w:pPr>
      <w:r>
        <w:rPr>
          <w:rStyle w:val="FootnoteReference"/>
        </w:rPr>
        <w:footnoteRef/>
      </w:r>
      <w:r>
        <w:t xml:space="preserve"> All monthly totals presented in this document refer to payments in invoices issued in that particular month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21"/>
        </w:tabs>
        <w:ind w:left="112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
    <w:nsid w:val="31B77451"/>
    <w:multiLevelType w:val="multilevel"/>
    <w:tmpl w:val="005E8E48"/>
    <w:lvl w:ilvl="0">
      <w:start w:val="1"/>
      <w:numFmt w:val="decimal"/>
      <w:lvlText w:val="%1."/>
      <w:lvlJc w:val="left"/>
      <w:pPr>
        <w:tabs>
          <w:tab w:val="num" w:pos="900"/>
        </w:tabs>
        <w:ind w:left="1467" w:hanging="567"/>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33C41662"/>
    <w:multiLevelType w:val="hybridMultilevel"/>
    <w:tmpl w:val="EBC4500A"/>
    <w:lvl w:ilvl="0" w:tplc="C0249DD6">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465F6059"/>
    <w:multiLevelType w:val="multilevel"/>
    <w:tmpl w:val="1200F196"/>
    <w:lvl w:ilvl="0">
      <w:start w:val="1"/>
      <w:numFmt w:val="decimal"/>
      <w:lvlText w:val="%1."/>
      <w:lvlJc w:val="left"/>
      <w:pPr>
        <w:tabs>
          <w:tab w:val="num" w:pos="900"/>
        </w:tabs>
        <w:ind w:left="1467" w:hanging="567"/>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B25275"/>
    <w:multiLevelType w:val="hybridMultilevel"/>
    <w:tmpl w:val="381861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E7F28EF"/>
    <w:multiLevelType w:val="multilevel"/>
    <w:tmpl w:val="55E0EFBA"/>
    <w:lvl w:ilvl="0">
      <w:start w:val="1"/>
      <w:numFmt w:val="decimal"/>
      <w:lvlText w:val="%1."/>
      <w:lvlJc w:val="left"/>
      <w:pPr>
        <w:tabs>
          <w:tab w:val="num" w:pos="900"/>
        </w:tabs>
        <w:ind w:left="1467" w:hanging="567"/>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7EF83EA9"/>
    <w:multiLevelType w:val="hybridMultilevel"/>
    <w:tmpl w:val="34422D6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3"/>
  </w:num>
  <w:num w:numId="6">
    <w:abstractNumId w:val="6"/>
  </w:num>
  <w:num w:numId="7">
    <w:abstractNumId w:val="5"/>
  </w:num>
  <w:num w:numId="8">
    <w:abstractNumId w:val="8"/>
  </w:num>
  <w:num w:numId="9">
    <w:abstractNumId w:val="2"/>
  </w:num>
  <w:num w:numId="10">
    <w:abstractNumId w:val="3"/>
    <w:lvlOverride w:ilvl="0">
      <w:startOverride w:val="1"/>
    </w:lvlOverride>
  </w:num>
  <w:num w:numId="11">
    <w:abstractNumId w:val="7"/>
  </w:num>
  <w:num w:numId="12">
    <w:abstractNumId w:val="4"/>
  </w:num>
  <w:num w:numId="13">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C53E7"/>
    <w:rsid w:val="00002D60"/>
    <w:rsid w:val="00025FCD"/>
    <w:rsid w:val="00076047"/>
    <w:rsid w:val="000A0A2E"/>
    <w:rsid w:val="000D42F3"/>
    <w:rsid w:val="00161628"/>
    <w:rsid w:val="002012B7"/>
    <w:rsid w:val="002D33BE"/>
    <w:rsid w:val="004740A2"/>
    <w:rsid w:val="00474D5B"/>
    <w:rsid w:val="004A38DC"/>
    <w:rsid w:val="004C53E7"/>
    <w:rsid w:val="00582234"/>
    <w:rsid w:val="005D345C"/>
    <w:rsid w:val="00601BE4"/>
    <w:rsid w:val="006151B9"/>
    <w:rsid w:val="0063249B"/>
    <w:rsid w:val="00690E9A"/>
    <w:rsid w:val="00693AA7"/>
    <w:rsid w:val="0069564C"/>
    <w:rsid w:val="006E02C1"/>
    <w:rsid w:val="007318C0"/>
    <w:rsid w:val="0081044D"/>
    <w:rsid w:val="00843D71"/>
    <w:rsid w:val="00B2407F"/>
    <w:rsid w:val="00B91C40"/>
    <w:rsid w:val="00C6689F"/>
    <w:rsid w:val="00C812A5"/>
    <w:rsid w:val="00CC4C3F"/>
    <w:rsid w:val="00D1310C"/>
    <w:rsid w:val="00D90545"/>
    <w:rsid w:val="00E01E48"/>
    <w:rsid w:val="00E4699A"/>
    <w:rsid w:val="00EC45AF"/>
    <w:rsid w:val="00F46C39"/>
    <w:rsid w:val="00F55360"/>
    <w:rsid w:val="00F80A1D"/>
    <w:rsid w:val="00FC5FCD"/>
    <w:rsid w:val="00FE00BA"/>
  </w:rsids>
  <m:mathPr>
    <m:mathFont m:val="Cambria Math"/>
    <m:brkBin m:val="before"/>
    <m:brkBinSub m:val="--"/>
    <m:smallFrac m:val="off"/>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D90545"/>
    <w:pPr>
      <w:numPr>
        <w:ilvl w:val="1"/>
        <w:numId w:val="3"/>
      </w:numPr>
      <w:spacing w:before="120" w:after="120" w:line="240" w:lineRule="auto"/>
      <w:jc w:val="both"/>
    </w:pPr>
    <w:rPr>
      <w:rFonts w:ascii="Arial" w:eastAsia="Times New Roman" w:hAnsi="Arial" w:cs="Times New Roman"/>
      <w:lang w:val="en-GB" w:eastAsia="en-IE"/>
    </w:rPr>
  </w:style>
  <w:style w:type="character" w:customStyle="1" w:styleId="CERBODYCharChar">
    <w:name w:val="CER BODY Char Char"/>
    <w:basedOn w:val="DefaultParagraphFont"/>
    <w:link w:val="CERBODYChar"/>
    <w:locked/>
    <w:rsid w:val="00D90545"/>
    <w:rPr>
      <w:rFonts w:ascii="Arial" w:eastAsia="Times New Roman" w:hAnsi="Arial" w:cs="Times New Roman"/>
      <w:lang w:val="en-GB" w:eastAsia="en-IE"/>
    </w:rPr>
  </w:style>
  <w:style w:type="paragraph" w:customStyle="1" w:styleId="CERHEADING1">
    <w:name w:val="CER HEADING 1"/>
    <w:next w:val="CERBODYChar"/>
    <w:rsid w:val="00D90545"/>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IE"/>
    </w:rPr>
  </w:style>
  <w:style w:type="paragraph" w:customStyle="1" w:styleId="CERHEADING2">
    <w:name w:val="CER HEADING 2"/>
    <w:next w:val="CERBODYChar"/>
    <w:link w:val="CERHEADING2Char"/>
    <w:rsid w:val="00D90545"/>
    <w:pPr>
      <w:keepNext/>
      <w:tabs>
        <w:tab w:val="left" w:pos="936"/>
      </w:tabs>
      <w:spacing w:before="240" w:after="120" w:line="240" w:lineRule="auto"/>
      <w:ind w:left="851"/>
    </w:pPr>
    <w:rPr>
      <w:rFonts w:ascii="Arial" w:eastAsia="Times New Roman" w:hAnsi="Arial" w:cs="Times New Roman"/>
      <w:b/>
      <w:caps/>
      <w:sz w:val="24"/>
      <w:szCs w:val="20"/>
      <w:lang w:val="en-GB" w:eastAsia="en-IE"/>
    </w:rPr>
  </w:style>
  <w:style w:type="character" w:customStyle="1" w:styleId="CERHEADING2Char">
    <w:name w:val="CER HEADING 2 Char"/>
    <w:basedOn w:val="DefaultParagraphFont"/>
    <w:link w:val="CERHEADING2"/>
    <w:locked/>
    <w:rsid w:val="00D90545"/>
    <w:rPr>
      <w:rFonts w:ascii="Arial" w:eastAsia="Times New Roman" w:hAnsi="Arial" w:cs="Times New Roman"/>
      <w:b/>
      <w:caps/>
      <w:sz w:val="24"/>
      <w:szCs w:val="20"/>
      <w:lang w:val="en-GB" w:eastAsia="en-IE"/>
    </w:rPr>
  </w:style>
  <w:style w:type="paragraph" w:customStyle="1" w:styleId="CERNUMBERBULLET">
    <w:name w:val="CER NUMBER BULLET"/>
    <w:link w:val="CERNUMBERBULLETChar1"/>
    <w:rsid w:val="00D90545"/>
    <w:pPr>
      <w:numPr>
        <w:numId w:val="5"/>
      </w:numPr>
      <w:spacing w:before="120" w:after="120" w:line="240" w:lineRule="auto"/>
      <w:jc w:val="both"/>
    </w:pPr>
    <w:rPr>
      <w:rFonts w:ascii="Arial" w:eastAsia="Times New Roman" w:hAnsi="Arial" w:cs="Times New Roman"/>
      <w:color w:val="000000"/>
      <w:szCs w:val="24"/>
      <w:lang w:val="en-GB" w:eastAsia="en-IE"/>
    </w:rPr>
  </w:style>
  <w:style w:type="character" w:customStyle="1" w:styleId="CERNUMBERBULLETChar1">
    <w:name w:val="CER NUMBER BULLET Char1"/>
    <w:basedOn w:val="DefaultParagraphFont"/>
    <w:link w:val="CERNUMBERBULLET"/>
    <w:locked/>
    <w:rsid w:val="00D90545"/>
    <w:rPr>
      <w:rFonts w:ascii="Arial" w:eastAsia="Times New Roman" w:hAnsi="Arial" w:cs="Times New Roman"/>
      <w:color w:val="000000"/>
      <w:szCs w:val="24"/>
      <w:lang w:val="en-GB" w:eastAsia="en-IE"/>
    </w:rPr>
  </w:style>
  <w:style w:type="character" w:customStyle="1" w:styleId="CERBODYUnnumberedChar">
    <w:name w:val="CER BODY Unnumbered Char"/>
    <w:basedOn w:val="DefaultParagraphFont"/>
    <w:link w:val="CERBODYUnnumbered"/>
    <w:locked/>
    <w:rsid w:val="00D90545"/>
    <w:rPr>
      <w:rFonts w:ascii="Arial" w:hAnsi="Arial" w:cs="Times New Roman"/>
      <w:lang w:val="en-GB"/>
    </w:rPr>
  </w:style>
  <w:style w:type="paragraph" w:customStyle="1" w:styleId="CERBODYUnnumbered">
    <w:name w:val="CER BODY Unnumbered"/>
    <w:link w:val="CERBODYUnnumberedChar"/>
    <w:rsid w:val="00D90545"/>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D90545"/>
    <w:rPr>
      <w:rFonts w:ascii="Arial" w:hAnsi="Arial" w:cs="Times New Roman"/>
      <w:lang w:val="en-GB"/>
    </w:rPr>
  </w:style>
  <w:style w:type="paragraph" w:customStyle="1" w:styleId="CEREquationChar">
    <w:name w:val="CER Equation Char"/>
    <w:basedOn w:val="CERBODYUnnumbered"/>
    <w:link w:val="CEREquationCharChar"/>
    <w:rsid w:val="00D90545"/>
    <w:pPr>
      <w:tabs>
        <w:tab w:val="left" w:pos="1418"/>
      </w:tabs>
    </w:pPr>
  </w:style>
  <w:style w:type="paragraph" w:styleId="FootnoteText">
    <w:name w:val="footnote text"/>
    <w:basedOn w:val="Normal"/>
    <w:link w:val="FootnoteTextChar"/>
    <w:uiPriority w:val="99"/>
    <w:semiHidden/>
    <w:unhideWhenUsed/>
    <w:rsid w:val="0069564C"/>
    <w:pPr>
      <w:overflowPunct/>
      <w:autoSpaceDE/>
      <w:autoSpaceDN/>
      <w:adjustRightInd/>
      <w:textAlignment w:val="auto"/>
    </w:pPr>
    <w:rPr>
      <w:rFonts w:asciiTheme="minorHAnsi" w:eastAsiaTheme="minorEastAsia" w:hAnsiTheme="minorHAnsi" w:cstheme="minorBidi"/>
      <w:lang w:val="en-IE" w:eastAsia="en-IE"/>
    </w:rPr>
  </w:style>
  <w:style w:type="character" w:customStyle="1" w:styleId="FootnoteTextChar">
    <w:name w:val="Footnote Text Char"/>
    <w:basedOn w:val="DefaultParagraphFont"/>
    <w:link w:val="FootnoteText"/>
    <w:uiPriority w:val="99"/>
    <w:semiHidden/>
    <w:rsid w:val="0069564C"/>
    <w:rPr>
      <w:rFonts w:eastAsiaTheme="minorEastAsia"/>
      <w:sz w:val="20"/>
      <w:szCs w:val="20"/>
      <w:lang w:eastAsia="en-IE"/>
    </w:rPr>
  </w:style>
  <w:style w:type="character" w:styleId="FootnoteReference">
    <w:name w:val="footnote reference"/>
    <w:basedOn w:val="DefaultParagraphFont"/>
    <w:uiPriority w:val="99"/>
    <w:semiHidden/>
    <w:unhideWhenUsed/>
    <w:rsid w:val="0069564C"/>
    <w:rPr>
      <w:vertAlign w:val="superscript"/>
    </w:rPr>
  </w:style>
  <w:style w:type="paragraph" w:styleId="BalloonText">
    <w:name w:val="Balloon Text"/>
    <w:basedOn w:val="Normal"/>
    <w:link w:val="BalloonTextChar"/>
    <w:uiPriority w:val="99"/>
    <w:semiHidden/>
    <w:unhideWhenUsed/>
    <w:rsid w:val="0069564C"/>
    <w:rPr>
      <w:rFonts w:ascii="Tahoma" w:hAnsi="Tahoma" w:cs="Tahoma"/>
      <w:sz w:val="16"/>
      <w:szCs w:val="16"/>
    </w:rPr>
  </w:style>
  <w:style w:type="character" w:customStyle="1" w:styleId="BalloonTextChar">
    <w:name w:val="Balloon Text Char"/>
    <w:basedOn w:val="DefaultParagraphFont"/>
    <w:link w:val="BalloonText"/>
    <w:uiPriority w:val="99"/>
    <w:semiHidden/>
    <w:rsid w:val="0069564C"/>
    <w:rPr>
      <w:rFonts w:ascii="Tahoma" w:eastAsia="Times New Roman" w:hAnsi="Tahoma" w:cs="Tahoma"/>
      <w:sz w:val="16"/>
      <w:szCs w:val="16"/>
      <w:lang w:val="en-AU" w:eastAsia="en-GB"/>
    </w:rPr>
  </w:style>
  <w:style w:type="paragraph" w:styleId="Header">
    <w:name w:val="header"/>
    <w:basedOn w:val="Normal"/>
    <w:link w:val="HeaderChar"/>
    <w:uiPriority w:val="99"/>
    <w:unhideWhenUsed/>
    <w:rsid w:val="004740A2"/>
    <w:pPr>
      <w:tabs>
        <w:tab w:val="center" w:pos="4513"/>
        <w:tab w:val="right" w:pos="9026"/>
      </w:tabs>
    </w:pPr>
  </w:style>
  <w:style w:type="character" w:customStyle="1" w:styleId="HeaderChar">
    <w:name w:val="Header Char"/>
    <w:basedOn w:val="DefaultParagraphFont"/>
    <w:link w:val="Header"/>
    <w:uiPriority w:val="99"/>
    <w:rsid w:val="004740A2"/>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4740A2"/>
    <w:pPr>
      <w:tabs>
        <w:tab w:val="center" w:pos="4513"/>
        <w:tab w:val="right" w:pos="9026"/>
      </w:tabs>
    </w:pPr>
  </w:style>
  <w:style w:type="character" w:customStyle="1" w:styleId="FooterChar">
    <w:name w:val="Footer Char"/>
    <w:basedOn w:val="DefaultParagraphFont"/>
    <w:link w:val="Footer"/>
    <w:uiPriority w:val="99"/>
    <w:rsid w:val="004740A2"/>
    <w:rPr>
      <w:rFonts w:ascii="Times New Roman" w:eastAsia="Times New Roman" w:hAnsi="Times New Roman" w:cs="Times New Roman"/>
      <w:sz w:val="20"/>
      <w:szCs w:val="20"/>
      <w:lang w:val="en-AU" w:eastAsia="en-GB"/>
    </w:rPr>
  </w:style>
  <w:style w:type="paragraph" w:customStyle="1" w:styleId="CERGLOSSARYHEADING1">
    <w:name w:val="CER GLOSSARY HEADING 1"/>
    <w:basedOn w:val="Normal"/>
    <w:rsid w:val="00161628"/>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D90545"/>
    <w:pPr>
      <w:numPr>
        <w:ilvl w:val="1"/>
        <w:numId w:val="3"/>
      </w:numPr>
      <w:spacing w:before="120" w:after="120" w:line="240" w:lineRule="auto"/>
      <w:jc w:val="both"/>
    </w:pPr>
    <w:rPr>
      <w:rFonts w:ascii="Arial" w:eastAsia="Times New Roman" w:hAnsi="Arial" w:cs="Times New Roman"/>
      <w:lang w:val="en-GB" w:eastAsia="en-IE"/>
    </w:rPr>
  </w:style>
  <w:style w:type="character" w:customStyle="1" w:styleId="CERBODYCharChar">
    <w:name w:val="CER BODY Char Char"/>
    <w:basedOn w:val="DefaultParagraphFont"/>
    <w:link w:val="CERBODYChar"/>
    <w:locked/>
    <w:rsid w:val="00D90545"/>
    <w:rPr>
      <w:rFonts w:ascii="Arial" w:eastAsia="Times New Roman" w:hAnsi="Arial" w:cs="Times New Roman"/>
      <w:lang w:val="en-GB" w:eastAsia="en-IE"/>
    </w:rPr>
  </w:style>
  <w:style w:type="paragraph" w:customStyle="1" w:styleId="CERHEADING1">
    <w:name w:val="CER HEADING 1"/>
    <w:next w:val="CERBODYChar"/>
    <w:rsid w:val="00D90545"/>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IE"/>
    </w:rPr>
  </w:style>
  <w:style w:type="paragraph" w:customStyle="1" w:styleId="CERHEADING2">
    <w:name w:val="CER HEADING 2"/>
    <w:next w:val="CERBODYChar"/>
    <w:link w:val="CERHEADING2Char"/>
    <w:rsid w:val="00D90545"/>
    <w:pPr>
      <w:keepNext/>
      <w:tabs>
        <w:tab w:val="left" w:pos="936"/>
      </w:tabs>
      <w:spacing w:before="240" w:after="120" w:line="240" w:lineRule="auto"/>
      <w:ind w:left="851"/>
    </w:pPr>
    <w:rPr>
      <w:rFonts w:ascii="Arial" w:eastAsia="Times New Roman" w:hAnsi="Arial" w:cs="Times New Roman"/>
      <w:b/>
      <w:caps/>
      <w:sz w:val="24"/>
      <w:szCs w:val="20"/>
      <w:lang w:val="en-GB" w:eastAsia="en-IE"/>
    </w:rPr>
  </w:style>
  <w:style w:type="character" w:customStyle="1" w:styleId="CERHEADING2Char">
    <w:name w:val="CER HEADING 2 Char"/>
    <w:basedOn w:val="DefaultParagraphFont"/>
    <w:link w:val="CERHEADING2"/>
    <w:locked/>
    <w:rsid w:val="00D90545"/>
    <w:rPr>
      <w:rFonts w:ascii="Arial" w:eastAsia="Times New Roman" w:hAnsi="Arial" w:cs="Times New Roman"/>
      <w:b/>
      <w:caps/>
      <w:sz w:val="24"/>
      <w:szCs w:val="20"/>
      <w:lang w:val="en-GB" w:eastAsia="en-IE"/>
    </w:rPr>
  </w:style>
  <w:style w:type="paragraph" w:customStyle="1" w:styleId="CERNUMBERBULLET">
    <w:name w:val="CER NUMBER BULLET"/>
    <w:link w:val="CERNUMBERBULLETChar1"/>
    <w:rsid w:val="00D90545"/>
    <w:pPr>
      <w:numPr>
        <w:numId w:val="5"/>
      </w:numPr>
      <w:spacing w:before="120" w:after="120" w:line="240" w:lineRule="auto"/>
      <w:jc w:val="both"/>
    </w:pPr>
    <w:rPr>
      <w:rFonts w:ascii="Arial" w:eastAsia="Times New Roman" w:hAnsi="Arial" w:cs="Times New Roman"/>
      <w:color w:val="000000"/>
      <w:szCs w:val="24"/>
      <w:lang w:val="en-GB" w:eastAsia="en-IE"/>
    </w:rPr>
  </w:style>
  <w:style w:type="character" w:customStyle="1" w:styleId="CERNUMBERBULLETChar1">
    <w:name w:val="CER NUMBER BULLET Char1"/>
    <w:basedOn w:val="DefaultParagraphFont"/>
    <w:link w:val="CERNUMBERBULLET"/>
    <w:locked/>
    <w:rsid w:val="00D90545"/>
    <w:rPr>
      <w:rFonts w:ascii="Arial" w:eastAsia="Times New Roman" w:hAnsi="Arial" w:cs="Times New Roman"/>
      <w:color w:val="000000"/>
      <w:szCs w:val="24"/>
      <w:lang w:val="en-GB" w:eastAsia="en-IE"/>
    </w:rPr>
  </w:style>
  <w:style w:type="character" w:customStyle="1" w:styleId="CERBODYUnnumberedChar">
    <w:name w:val="CER BODY Unnumbered Char"/>
    <w:basedOn w:val="DefaultParagraphFont"/>
    <w:link w:val="CERBODYUnnumbered"/>
    <w:locked/>
    <w:rsid w:val="00D90545"/>
    <w:rPr>
      <w:rFonts w:ascii="Arial" w:hAnsi="Arial" w:cs="Times New Roman"/>
      <w:lang w:val="en-GB"/>
    </w:rPr>
  </w:style>
  <w:style w:type="paragraph" w:customStyle="1" w:styleId="CERBODYUnnumbered">
    <w:name w:val="CER BODY Unnumbered"/>
    <w:link w:val="CERBODYUnnumberedChar"/>
    <w:rsid w:val="00D90545"/>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D90545"/>
    <w:rPr>
      <w:rFonts w:ascii="Arial" w:hAnsi="Arial" w:cs="Times New Roman"/>
      <w:lang w:val="en-GB"/>
    </w:rPr>
  </w:style>
  <w:style w:type="paragraph" w:customStyle="1" w:styleId="CEREquationChar">
    <w:name w:val="CER Equation Char"/>
    <w:basedOn w:val="CERBODYUnnumbered"/>
    <w:link w:val="CEREquationCharChar"/>
    <w:rsid w:val="00D90545"/>
    <w:pPr>
      <w:tabs>
        <w:tab w:val="left" w:pos="1418"/>
      </w:tabs>
    </w:pPr>
  </w:style>
  <w:style w:type="paragraph" w:styleId="FootnoteText">
    <w:name w:val="footnote text"/>
    <w:basedOn w:val="Normal"/>
    <w:link w:val="FootnoteTextChar"/>
    <w:uiPriority w:val="99"/>
    <w:semiHidden/>
    <w:unhideWhenUsed/>
    <w:rsid w:val="0069564C"/>
    <w:pPr>
      <w:overflowPunct/>
      <w:autoSpaceDE/>
      <w:autoSpaceDN/>
      <w:adjustRightInd/>
      <w:textAlignment w:val="auto"/>
    </w:pPr>
    <w:rPr>
      <w:rFonts w:asciiTheme="minorHAnsi" w:eastAsiaTheme="minorEastAsia" w:hAnsiTheme="minorHAnsi" w:cstheme="minorBidi"/>
      <w:lang w:val="en-IE" w:eastAsia="en-IE"/>
    </w:rPr>
  </w:style>
  <w:style w:type="character" w:customStyle="1" w:styleId="FootnoteTextChar">
    <w:name w:val="Footnote Text Char"/>
    <w:basedOn w:val="DefaultParagraphFont"/>
    <w:link w:val="FootnoteText"/>
    <w:uiPriority w:val="99"/>
    <w:semiHidden/>
    <w:rsid w:val="0069564C"/>
    <w:rPr>
      <w:rFonts w:eastAsiaTheme="minorEastAsia"/>
      <w:sz w:val="20"/>
      <w:szCs w:val="20"/>
      <w:lang w:eastAsia="en-IE"/>
    </w:rPr>
  </w:style>
  <w:style w:type="character" w:styleId="FootnoteReference">
    <w:name w:val="footnote reference"/>
    <w:basedOn w:val="DefaultParagraphFont"/>
    <w:uiPriority w:val="99"/>
    <w:semiHidden/>
    <w:unhideWhenUsed/>
    <w:rsid w:val="0069564C"/>
    <w:rPr>
      <w:vertAlign w:val="superscript"/>
    </w:rPr>
  </w:style>
  <w:style w:type="paragraph" w:styleId="BalloonText">
    <w:name w:val="Balloon Text"/>
    <w:basedOn w:val="Normal"/>
    <w:link w:val="BalloonTextChar"/>
    <w:uiPriority w:val="99"/>
    <w:semiHidden/>
    <w:unhideWhenUsed/>
    <w:rsid w:val="0069564C"/>
    <w:rPr>
      <w:rFonts w:ascii="Tahoma" w:hAnsi="Tahoma" w:cs="Tahoma"/>
      <w:sz w:val="16"/>
      <w:szCs w:val="16"/>
    </w:rPr>
  </w:style>
  <w:style w:type="character" w:customStyle="1" w:styleId="BalloonTextChar">
    <w:name w:val="Balloon Text Char"/>
    <w:basedOn w:val="DefaultParagraphFont"/>
    <w:link w:val="BalloonText"/>
    <w:uiPriority w:val="99"/>
    <w:semiHidden/>
    <w:rsid w:val="0069564C"/>
    <w:rPr>
      <w:rFonts w:ascii="Tahoma" w:eastAsia="Times New Roman" w:hAnsi="Tahoma" w:cs="Tahoma"/>
      <w:sz w:val="16"/>
      <w:szCs w:val="16"/>
      <w:lang w:val="en-AU" w:eastAsia="en-GB"/>
    </w:rPr>
  </w:style>
  <w:style w:type="paragraph" w:styleId="Header">
    <w:name w:val="header"/>
    <w:basedOn w:val="Normal"/>
    <w:link w:val="HeaderChar"/>
    <w:uiPriority w:val="99"/>
    <w:unhideWhenUsed/>
    <w:rsid w:val="004740A2"/>
    <w:pPr>
      <w:tabs>
        <w:tab w:val="center" w:pos="4513"/>
        <w:tab w:val="right" w:pos="9026"/>
      </w:tabs>
    </w:pPr>
  </w:style>
  <w:style w:type="character" w:customStyle="1" w:styleId="HeaderChar">
    <w:name w:val="Header Char"/>
    <w:basedOn w:val="DefaultParagraphFont"/>
    <w:link w:val="Header"/>
    <w:uiPriority w:val="99"/>
    <w:rsid w:val="004740A2"/>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4740A2"/>
    <w:pPr>
      <w:tabs>
        <w:tab w:val="center" w:pos="4513"/>
        <w:tab w:val="right" w:pos="9026"/>
      </w:tabs>
    </w:pPr>
  </w:style>
  <w:style w:type="character" w:customStyle="1" w:styleId="FooterChar">
    <w:name w:val="Footer Char"/>
    <w:basedOn w:val="DefaultParagraphFont"/>
    <w:link w:val="Footer"/>
    <w:uiPriority w:val="99"/>
    <w:rsid w:val="004740A2"/>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17102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an.Mulhern@uregni.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mailto:modifications@sem-o.com" TargetMode="External"/><Relationship Id="rId10" Type="http://schemas.openxmlformats.org/officeDocument/2006/relationships/hyperlink" Target="mailto:wdeacon@cer.ie" TargetMode="External"/><Relationship Id="rId19" Type="http://schemas.openxmlformats.org/officeDocument/2006/relationships/image" Target="media/image4.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m-prcfs01.corp.aime.local\Common$\Aime\Market%20Operations\Settlement%20Analyst\Market%20Analysis\MWP%20Reports\Revision%20Oct%2017th%202014\NI%20and%20ROI%20MWP%20Oct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prcfs01.corp.aime.local\Common$\Aime\Market%20Operations\Settlement%20Analyst\Market%20Analysis\MWP%20Reports\Revision%20Oct%2017th%202014\NI%20and%20ROI%20MWP%20Oct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pivotSource>
    <c:name>[NI and ROI MWP Oct20th.xlsx]Sheet1!PivotTable1</c:name>
    <c:fmtId val="-1"/>
  </c:pivotSource>
  <c:chart>
    <c:title>
      <c:tx>
        <c:rich>
          <a:bodyPr/>
          <a:lstStyle/>
          <a:p>
            <a:pPr>
              <a:defRPr sz="1200"/>
            </a:pPr>
            <a:r>
              <a:rPr lang="en-US" sz="1200"/>
              <a:t>Total Monthly Make Whole Payments</a:t>
            </a:r>
          </a:p>
        </c:rich>
      </c:tx>
      <c:layout/>
    </c:title>
    <c:pivotFmts>
      <c:pivotFmt>
        <c:idx val="0"/>
        <c:spPr>
          <a:solidFill>
            <a:srgbClr val="1F497D"/>
          </a:solidFill>
          <a:ln>
            <a:solidFill>
              <a:schemeClr val="tx1"/>
            </a:solidFill>
          </a:ln>
        </c:spPr>
        <c:marker>
          <c:symbol val="none"/>
        </c:marker>
      </c:pivotFmt>
      <c:pivotFmt>
        <c:idx val="1"/>
        <c:spPr>
          <a:solidFill>
            <a:srgbClr val="1F497D"/>
          </a:solidFill>
          <a:ln>
            <a:solidFill>
              <a:schemeClr val="tx1"/>
            </a:solidFill>
          </a:ln>
        </c:spPr>
        <c:marker>
          <c:symbol val="none"/>
        </c:marker>
      </c:pivotFmt>
    </c:pivotFmts>
    <c:plotArea>
      <c:layout/>
      <c:barChart>
        <c:barDir val="col"/>
        <c:grouping val="clustered"/>
        <c:ser>
          <c:idx val="0"/>
          <c:order val="0"/>
          <c:tx>
            <c:strRef>
              <c:f>Sheet1!$B$3</c:f>
              <c:strCache>
                <c:ptCount val="1"/>
                <c:pt idx="0">
                  <c:v>Total</c:v>
                </c:pt>
              </c:strCache>
            </c:strRef>
          </c:tx>
          <c:spPr>
            <a:solidFill>
              <a:srgbClr val="1F497D"/>
            </a:solidFill>
            <a:ln>
              <a:solidFill>
                <a:schemeClr val="tx1"/>
              </a:solidFill>
            </a:ln>
          </c:spPr>
          <c:cat>
            <c:multiLvlStrRef>
              <c:f>Sheet1!$A$4:$A$53</c:f>
              <c:multiLvlStrCache>
                <c:ptCount val="45"/>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lvl>
                <c:lvl>
                  <c:pt idx="0">
                    <c:v>2011</c:v>
                  </c:pt>
                  <c:pt idx="12">
                    <c:v>2012</c:v>
                  </c:pt>
                  <c:pt idx="24">
                    <c:v>2013</c:v>
                  </c:pt>
                  <c:pt idx="36">
                    <c:v>2014</c:v>
                  </c:pt>
                </c:lvl>
              </c:multiLvlStrCache>
            </c:multiLvlStrRef>
          </c:cat>
          <c:val>
            <c:numRef>
              <c:f>Sheet1!$B$4:$B$53</c:f>
              <c:numCache>
                <c:formatCode>General</c:formatCode>
                <c:ptCount val="45"/>
                <c:pt idx="0">
                  <c:v>1587.4968577400039</c:v>
                </c:pt>
                <c:pt idx="1">
                  <c:v>1104.4797785000001</c:v>
                </c:pt>
                <c:pt idx="2">
                  <c:v>1623.9225902200001</c:v>
                </c:pt>
                <c:pt idx="3">
                  <c:v>3737.9557183000043</c:v>
                </c:pt>
                <c:pt idx="4">
                  <c:v>2455.5604912599997</c:v>
                </c:pt>
                <c:pt idx="5">
                  <c:v>0.12299000000000006</c:v>
                </c:pt>
                <c:pt idx="6">
                  <c:v>0.74232024000000141</c:v>
                </c:pt>
                <c:pt idx="7">
                  <c:v>33.934974879999999</c:v>
                </c:pt>
                <c:pt idx="8">
                  <c:v>0.36053570000000001</c:v>
                </c:pt>
                <c:pt idx="9">
                  <c:v>2.5937500000000013E-2</c:v>
                </c:pt>
                <c:pt idx="10">
                  <c:v>66.426892169999988</c:v>
                </c:pt>
                <c:pt idx="11">
                  <c:v>0.66272111000000189</c:v>
                </c:pt>
                <c:pt idx="12">
                  <c:v>14022.265394010001</c:v>
                </c:pt>
                <c:pt idx="13">
                  <c:v>54220.295071309985</c:v>
                </c:pt>
                <c:pt idx="14">
                  <c:v>38139.017819140085</c:v>
                </c:pt>
                <c:pt idx="15">
                  <c:v>2316.3894942500001</c:v>
                </c:pt>
                <c:pt idx="16">
                  <c:v>87661.631177129908</c:v>
                </c:pt>
                <c:pt idx="17">
                  <c:v>12623.56410587</c:v>
                </c:pt>
                <c:pt idx="18">
                  <c:v>36222.851217940115</c:v>
                </c:pt>
                <c:pt idx="19">
                  <c:v>25061.781804370021</c:v>
                </c:pt>
                <c:pt idx="20">
                  <c:v>31288.123977269996</c:v>
                </c:pt>
                <c:pt idx="21">
                  <c:v>20406.950779979954</c:v>
                </c:pt>
                <c:pt idx="22">
                  <c:v>5.8413827600000001</c:v>
                </c:pt>
                <c:pt idx="23">
                  <c:v>0.68337599000000071</c:v>
                </c:pt>
                <c:pt idx="24">
                  <c:v>44980.777609979996</c:v>
                </c:pt>
                <c:pt idx="25">
                  <c:v>8963.6621568800001</c:v>
                </c:pt>
                <c:pt idx="26">
                  <c:v>21987.474966599992</c:v>
                </c:pt>
                <c:pt idx="27">
                  <c:v>316238.14278094989</c:v>
                </c:pt>
                <c:pt idx="28">
                  <c:v>210071.34504513021</c:v>
                </c:pt>
                <c:pt idx="29">
                  <c:v>398726.57238208002</c:v>
                </c:pt>
                <c:pt idx="30">
                  <c:v>300215.16744132002</c:v>
                </c:pt>
                <c:pt idx="31">
                  <c:v>595987.51356912998</c:v>
                </c:pt>
                <c:pt idx="32">
                  <c:v>354021.35709987988</c:v>
                </c:pt>
                <c:pt idx="33">
                  <c:v>386170.56634999998</c:v>
                </c:pt>
                <c:pt idx="34">
                  <c:v>271272.36499212997</c:v>
                </c:pt>
                <c:pt idx="35">
                  <c:v>157832.04869579</c:v>
                </c:pt>
                <c:pt idx="36">
                  <c:v>97764.208098129908</c:v>
                </c:pt>
                <c:pt idx="37">
                  <c:v>173542.91296340001</c:v>
                </c:pt>
                <c:pt idx="38">
                  <c:v>407874.88420801022</c:v>
                </c:pt>
                <c:pt idx="39">
                  <c:v>160491.38540159966</c:v>
                </c:pt>
                <c:pt idx="40">
                  <c:v>387559.66859769973</c:v>
                </c:pt>
                <c:pt idx="41">
                  <c:v>953550.53028326004</c:v>
                </c:pt>
                <c:pt idx="42">
                  <c:v>879736.94164820004</c:v>
                </c:pt>
                <c:pt idx="43">
                  <c:v>759132.33595724136</c:v>
                </c:pt>
                <c:pt idx="44">
                  <c:v>841936.08069932007</c:v>
                </c:pt>
              </c:numCache>
            </c:numRef>
          </c:val>
        </c:ser>
        <c:gapWidth val="47"/>
        <c:axId val="114450432"/>
        <c:axId val="114451968"/>
      </c:barChart>
      <c:catAx>
        <c:axId val="114450432"/>
        <c:scaling>
          <c:orientation val="minMax"/>
        </c:scaling>
        <c:axPos val="b"/>
        <c:tickLblPos val="nextTo"/>
        <c:spPr>
          <a:ln w="15875">
            <a:solidFill>
              <a:schemeClr val="tx1"/>
            </a:solidFill>
          </a:ln>
        </c:spPr>
        <c:txPr>
          <a:bodyPr/>
          <a:lstStyle/>
          <a:p>
            <a:pPr>
              <a:defRPr sz="800"/>
            </a:pPr>
            <a:endParaRPr lang="en-US"/>
          </a:p>
        </c:txPr>
        <c:crossAx val="114451968"/>
        <c:crosses val="autoZero"/>
        <c:auto val="1"/>
        <c:lblAlgn val="ctr"/>
        <c:lblOffset val="100"/>
      </c:catAx>
      <c:valAx>
        <c:axId val="114451968"/>
        <c:scaling>
          <c:orientation val="minMax"/>
          <c:max val="1000000"/>
        </c:scaling>
        <c:axPos val="l"/>
        <c:majorGridlines/>
        <c:title>
          <c:tx>
            <c:rich>
              <a:bodyPr rot="-5400000" vert="horz"/>
              <a:lstStyle/>
              <a:p>
                <a:pPr>
                  <a:defRPr/>
                </a:pPr>
                <a:r>
                  <a:rPr lang="en-US"/>
                  <a:t>Total Make Whole Payments (€) </a:t>
                </a:r>
              </a:p>
            </c:rich>
          </c:tx>
          <c:layout/>
        </c:title>
        <c:numFmt formatCode="#,##0" sourceLinked="0"/>
        <c:tickLblPos val="nextTo"/>
        <c:spPr>
          <a:ln w="15875">
            <a:solidFill>
              <a:sysClr val="windowText" lastClr="000000"/>
            </a:solidFill>
          </a:ln>
        </c:spPr>
        <c:crossAx val="114450432"/>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en-US" sz="1200"/>
              <a:t>Total Make Whole Payments</a:t>
            </a:r>
            <a:r>
              <a:rPr lang="en-US" sz="1200" baseline="0"/>
              <a:t> for the first 6 months of each year</a:t>
            </a:r>
          </a:p>
        </c:rich>
      </c:tx>
    </c:title>
    <c:plotArea>
      <c:layout/>
      <c:barChart>
        <c:barDir val="col"/>
        <c:grouping val="clustered"/>
        <c:ser>
          <c:idx val="1"/>
          <c:order val="0"/>
          <c:tx>
            <c:strRef>
              <c:f>Sheet2!$O$18</c:f>
              <c:strCache>
                <c:ptCount val="1"/>
                <c:pt idx="0">
                  <c:v>Interconnector Units</c:v>
                </c:pt>
              </c:strCache>
            </c:strRef>
          </c:tx>
          <c:spPr>
            <a:solidFill>
              <a:schemeClr val="tx2"/>
            </a:solidFill>
            <a:ln>
              <a:solidFill>
                <a:schemeClr val="tx1"/>
              </a:solidFill>
            </a:ln>
          </c:spPr>
          <c:cat>
            <c:numRef>
              <c:f>Sheet2!$N$19:$N$21</c:f>
              <c:numCache>
                <c:formatCode>General</c:formatCode>
                <c:ptCount val="3"/>
                <c:pt idx="0">
                  <c:v>2012</c:v>
                </c:pt>
                <c:pt idx="1">
                  <c:v>2013</c:v>
                </c:pt>
                <c:pt idx="2">
                  <c:v>2014</c:v>
                </c:pt>
              </c:numCache>
            </c:numRef>
          </c:cat>
          <c:val>
            <c:numRef>
              <c:f>Sheet2!$O$19:$O$21</c:f>
              <c:numCache>
                <c:formatCode>General</c:formatCode>
                <c:ptCount val="3"/>
                <c:pt idx="0">
                  <c:v>810.48091785999998</c:v>
                </c:pt>
                <c:pt idx="1">
                  <c:v>698838.68054231897</c:v>
                </c:pt>
                <c:pt idx="2">
                  <c:v>1985245.4446779899</c:v>
                </c:pt>
              </c:numCache>
            </c:numRef>
          </c:val>
        </c:ser>
        <c:ser>
          <c:idx val="0"/>
          <c:order val="1"/>
          <c:tx>
            <c:strRef>
              <c:f>Sheet2!$P$18</c:f>
              <c:strCache>
                <c:ptCount val="1"/>
                <c:pt idx="0">
                  <c:v>Other Units</c:v>
                </c:pt>
              </c:strCache>
            </c:strRef>
          </c:tx>
          <c:spPr>
            <a:solidFill>
              <a:schemeClr val="accent3">
                <a:lumMod val="60000"/>
                <a:lumOff val="40000"/>
              </a:schemeClr>
            </a:solidFill>
            <a:ln>
              <a:solidFill>
                <a:schemeClr val="tx1"/>
              </a:solidFill>
            </a:ln>
          </c:spPr>
          <c:cat>
            <c:numRef>
              <c:f>Sheet2!$N$19:$N$21</c:f>
              <c:numCache>
                <c:formatCode>General</c:formatCode>
                <c:ptCount val="3"/>
                <c:pt idx="0">
                  <c:v>2012</c:v>
                </c:pt>
                <c:pt idx="1">
                  <c:v>2013</c:v>
                </c:pt>
                <c:pt idx="2">
                  <c:v>2014</c:v>
                </c:pt>
              </c:numCache>
            </c:numRef>
          </c:cat>
          <c:val>
            <c:numRef>
              <c:f>Sheet2!$P$19:$P$21</c:f>
              <c:numCache>
                <c:formatCode>General</c:formatCode>
                <c:ptCount val="3"/>
                <c:pt idx="0">
                  <c:v>208172.68214384999</c:v>
                </c:pt>
                <c:pt idx="1">
                  <c:v>302129.29439930053</c:v>
                </c:pt>
                <c:pt idx="2">
                  <c:v>195538.14487411012</c:v>
                </c:pt>
              </c:numCache>
            </c:numRef>
          </c:val>
        </c:ser>
        <c:gapWidth val="70"/>
        <c:axId val="114468352"/>
        <c:axId val="114469888"/>
      </c:barChart>
      <c:catAx>
        <c:axId val="114468352"/>
        <c:scaling>
          <c:orientation val="minMax"/>
        </c:scaling>
        <c:axPos val="b"/>
        <c:numFmt formatCode="General" sourceLinked="1"/>
        <c:tickLblPos val="nextTo"/>
        <c:spPr>
          <a:ln w="15875">
            <a:solidFill>
              <a:sysClr val="windowText" lastClr="000000"/>
            </a:solidFill>
          </a:ln>
        </c:spPr>
        <c:crossAx val="114469888"/>
        <c:crosses val="autoZero"/>
        <c:auto val="1"/>
        <c:lblAlgn val="ctr"/>
        <c:lblOffset val="100"/>
      </c:catAx>
      <c:valAx>
        <c:axId val="114469888"/>
        <c:scaling>
          <c:orientation val="minMax"/>
        </c:scaling>
        <c:axPos val="l"/>
        <c:majorGridlines/>
        <c:title>
          <c:tx>
            <c:rich>
              <a:bodyPr rot="-5400000" vert="horz"/>
              <a:lstStyle/>
              <a:p>
                <a:pPr>
                  <a:defRPr/>
                </a:pPr>
                <a:r>
                  <a:rPr lang="en-US"/>
                  <a:t>€</a:t>
                </a:r>
              </a:p>
            </c:rich>
          </c:tx>
        </c:title>
        <c:numFmt formatCode="#,##0" sourceLinked="0"/>
        <c:tickLblPos val="nextTo"/>
        <c:spPr>
          <a:ln w="15875">
            <a:solidFill>
              <a:sysClr val="windowText" lastClr="000000"/>
            </a:solidFill>
          </a:ln>
        </c:spPr>
        <c:crossAx val="114468352"/>
        <c:crosses val="autoZero"/>
        <c:crossBetween val="between"/>
      </c:valAx>
    </c:plotArea>
    <c:legend>
      <c:legendPos val="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1605</MMTID>
    <ModID xmlns="bd8dd43f-48f8-46ce-9b8d-78f402b7750b">703</ModID>
  </documentManagement>
</p:properties>
</file>

<file path=customXml/itemProps1.xml><?xml version="1.0" encoding="utf-8"?>
<ds:datastoreItem xmlns:ds="http://schemas.openxmlformats.org/officeDocument/2006/customXml" ds:itemID="{B4D06310-8B1A-4638-B811-27C706DDBA93}"/>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3</cp:revision>
  <dcterms:created xsi:type="dcterms:W3CDTF">2014-11-17T12:18:00Z</dcterms:created>
  <dcterms:modified xsi:type="dcterms:W3CDTF">2014-11-17T17:01:00Z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Date">
    <vt:lpwstr>2014-11-17T12:31:00+00:00</vt:lpwstr>
  </property>
  <property fmtid="{D5CDD505-2E9C-101B-9397-08002B2CF9AE}" pid="6" name="Copy Status">
    <vt:lpwstr>Success!</vt:lpwstr>
  </property>
  <property fmtid="{D5CDD505-2E9C-101B-9397-08002B2CF9AE}" pid="7" name="Copy to Website">
    <vt:lpwstr>true</vt:lpwstr>
  </property>
  <property fmtid="{D5CDD505-2E9C-101B-9397-08002B2CF9AE}" pid="8" name="Mod ID">
    <vt:lpwstr>1041</vt:lpwstr>
  </property>
  <property fmtid="{D5CDD505-2E9C-101B-9397-08002B2CF9AE}" pid="9" name="Year of Modification Proposal">
    <vt:lpwstr>2014</vt:lpwstr>
  </property>
  <property fmtid="{D5CDD505-2E9C-101B-9397-08002B2CF9AE}" pid="10" name="Document Type">
    <vt:lpwstr>Modification Proposal</vt:lpwstr>
  </property>
  <property fmtid="{D5CDD505-2E9C-101B-9397-08002B2CF9AE}" pid="12" name="_CopySource">
    <vt:lpwstr>Mod_09_14 Amendment to MWPs for IC Units.docx</vt:lpwstr>
  </property>
</Properties>
</file>