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4D5" w:rsidRDefault="005D04D5"/>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5D04D5">
        <w:tc>
          <w:tcPr>
            <w:tcW w:w="9243" w:type="dxa"/>
            <w:gridSpan w:val="6"/>
            <w:shd w:val="clear" w:color="auto" w:fill="548DD4"/>
            <w:vAlign w:val="center"/>
          </w:tcPr>
          <w:p w:rsidR="004C53E7" w:rsidRPr="004C53E7" w:rsidRDefault="004C53E7" w:rsidP="005D04D5">
            <w:pPr>
              <w:jc w:val="center"/>
              <w:rPr>
                <w:rFonts w:ascii="Calibri" w:hAnsi="Calibri" w:cs="Arial"/>
                <w:lang w:val="en-IE"/>
              </w:rPr>
            </w:pPr>
          </w:p>
          <w:p w:rsidR="004C53E7" w:rsidRPr="004C53E7" w:rsidRDefault="004C53E7" w:rsidP="005D04D5">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5D04D5">
            <w:pPr>
              <w:jc w:val="center"/>
              <w:rPr>
                <w:rFonts w:ascii="Calibri" w:hAnsi="Calibri" w:cs="Arial"/>
                <w:lang w:val="en-IE"/>
              </w:rPr>
            </w:pPr>
          </w:p>
        </w:tc>
      </w:tr>
      <w:tr w:rsidR="004C53E7" w:rsidRPr="004C53E7" w:rsidTr="005D04D5">
        <w:tc>
          <w:tcPr>
            <w:tcW w:w="2088" w:type="dxa"/>
            <w:vAlign w:val="center"/>
          </w:tcPr>
          <w:p w:rsidR="004C53E7" w:rsidRPr="004C53E7" w:rsidRDefault="004C53E7" w:rsidP="005D04D5">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5D04D5">
            <w:pPr>
              <w:jc w:val="center"/>
              <w:rPr>
                <w:rFonts w:ascii="Arial" w:hAnsi="Arial" w:cs="Arial"/>
                <w:sz w:val="18"/>
                <w:szCs w:val="18"/>
                <w:lang w:val="en-IE"/>
              </w:rPr>
            </w:pPr>
          </w:p>
        </w:tc>
        <w:tc>
          <w:tcPr>
            <w:tcW w:w="2533" w:type="dxa"/>
            <w:gridSpan w:val="2"/>
            <w:vAlign w:val="center"/>
          </w:tcPr>
          <w:p w:rsidR="004C53E7" w:rsidRPr="004C53E7" w:rsidRDefault="004C53E7" w:rsidP="005D04D5">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5D04D5">
            <w:pPr>
              <w:jc w:val="center"/>
              <w:rPr>
                <w:rFonts w:ascii="Calibri" w:hAnsi="Calibri" w:cs="Arial"/>
                <w:lang w:val="en-IE"/>
              </w:rPr>
            </w:pPr>
          </w:p>
        </w:tc>
        <w:tc>
          <w:tcPr>
            <w:tcW w:w="2311" w:type="dxa"/>
            <w:gridSpan w:val="2"/>
            <w:vAlign w:val="center"/>
          </w:tcPr>
          <w:p w:rsidR="004C53E7" w:rsidRPr="004C53E7" w:rsidRDefault="004C53E7" w:rsidP="005D04D5">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5D04D5">
            <w:pPr>
              <w:jc w:val="center"/>
              <w:rPr>
                <w:rFonts w:ascii="Calibri" w:hAnsi="Calibri" w:cs="Arial"/>
                <w:lang w:val="en-IE"/>
              </w:rPr>
            </w:pPr>
          </w:p>
        </w:tc>
        <w:tc>
          <w:tcPr>
            <w:tcW w:w="2311" w:type="dxa"/>
            <w:vAlign w:val="center"/>
          </w:tcPr>
          <w:p w:rsidR="004C53E7" w:rsidRPr="004C53E7" w:rsidRDefault="004C53E7" w:rsidP="005D04D5">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5D04D5">
            <w:pPr>
              <w:jc w:val="center"/>
              <w:rPr>
                <w:rFonts w:ascii="Calibri" w:hAnsi="Calibri" w:cs="Arial"/>
                <w:lang w:val="en-IE"/>
              </w:rPr>
            </w:pPr>
          </w:p>
        </w:tc>
      </w:tr>
      <w:tr w:rsidR="004C53E7" w:rsidRPr="004C53E7" w:rsidTr="008019AA">
        <w:tc>
          <w:tcPr>
            <w:tcW w:w="2088" w:type="dxa"/>
          </w:tcPr>
          <w:p w:rsidR="004C53E7" w:rsidRPr="004C53E7" w:rsidRDefault="00A044A2" w:rsidP="008019AA">
            <w:pPr>
              <w:jc w:val="center"/>
              <w:rPr>
                <w:rFonts w:ascii="Calibri" w:hAnsi="Calibri" w:cs="Arial"/>
                <w:b/>
                <w:lang w:val="en-IE"/>
              </w:rPr>
            </w:pPr>
            <w:r>
              <w:rPr>
                <w:rFonts w:ascii="Calibri" w:hAnsi="Calibri" w:cs="Arial"/>
                <w:b/>
                <w:lang w:val="en-IE"/>
              </w:rPr>
              <w:t>SEMO</w:t>
            </w:r>
          </w:p>
        </w:tc>
        <w:tc>
          <w:tcPr>
            <w:tcW w:w="2533" w:type="dxa"/>
            <w:gridSpan w:val="2"/>
          </w:tcPr>
          <w:p w:rsidR="004C53E7" w:rsidRPr="004C53E7" w:rsidRDefault="00CF31A3" w:rsidP="008019AA">
            <w:pPr>
              <w:jc w:val="center"/>
              <w:rPr>
                <w:rFonts w:ascii="Calibri" w:hAnsi="Calibri" w:cs="Arial"/>
                <w:b/>
                <w:lang w:val="en-IE"/>
              </w:rPr>
            </w:pPr>
            <w:r>
              <w:rPr>
                <w:rFonts w:ascii="Calibri" w:hAnsi="Calibri" w:cs="Arial"/>
                <w:b/>
                <w:lang w:val="en-IE"/>
              </w:rPr>
              <w:t>15 May 2012</w:t>
            </w:r>
          </w:p>
        </w:tc>
        <w:tc>
          <w:tcPr>
            <w:tcW w:w="2311" w:type="dxa"/>
            <w:gridSpan w:val="2"/>
          </w:tcPr>
          <w:p w:rsidR="004C53E7" w:rsidRPr="004C53E7" w:rsidRDefault="00A044A2" w:rsidP="008019AA">
            <w:pPr>
              <w:jc w:val="center"/>
              <w:rPr>
                <w:rFonts w:ascii="Calibri" w:hAnsi="Calibri" w:cs="Arial"/>
                <w:b/>
                <w:lang w:val="en-IE"/>
              </w:rPr>
            </w:pPr>
            <w:r>
              <w:rPr>
                <w:rFonts w:ascii="Calibri" w:hAnsi="Calibri" w:cs="Arial"/>
                <w:b/>
                <w:lang w:val="en-IE"/>
              </w:rPr>
              <w:t>Standard</w:t>
            </w:r>
          </w:p>
        </w:tc>
        <w:tc>
          <w:tcPr>
            <w:tcW w:w="2311" w:type="dxa"/>
            <w:vAlign w:val="center"/>
          </w:tcPr>
          <w:p w:rsidR="004C53E7" w:rsidRPr="004C53E7" w:rsidRDefault="00DF7212" w:rsidP="008019AA">
            <w:pPr>
              <w:jc w:val="center"/>
              <w:rPr>
                <w:rFonts w:ascii="Calibri" w:hAnsi="Calibri" w:cs="Arial"/>
                <w:b/>
                <w:lang w:val="en-IE"/>
              </w:rPr>
            </w:pPr>
            <w:r>
              <w:rPr>
                <w:rFonts w:ascii="Calibri" w:hAnsi="Calibri" w:cs="Arial"/>
                <w:b/>
                <w:lang w:val="en-IE"/>
              </w:rPr>
              <w:t>Mod_13_12</w:t>
            </w:r>
          </w:p>
        </w:tc>
      </w:tr>
      <w:tr w:rsidR="004C53E7" w:rsidRPr="004C53E7" w:rsidTr="005D04D5">
        <w:trPr>
          <w:trHeight w:val="467"/>
        </w:trPr>
        <w:tc>
          <w:tcPr>
            <w:tcW w:w="9243" w:type="dxa"/>
            <w:gridSpan w:val="6"/>
            <w:shd w:val="clear" w:color="auto" w:fill="C6D9F1"/>
            <w:vAlign w:val="center"/>
          </w:tcPr>
          <w:p w:rsidR="004C53E7" w:rsidRPr="004C53E7" w:rsidRDefault="004C53E7" w:rsidP="005D04D5">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5D04D5">
        <w:tc>
          <w:tcPr>
            <w:tcW w:w="2943" w:type="dxa"/>
            <w:gridSpan w:val="2"/>
            <w:vAlign w:val="center"/>
          </w:tcPr>
          <w:p w:rsidR="004C53E7" w:rsidRPr="004C53E7" w:rsidRDefault="004C53E7" w:rsidP="005D04D5">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5D04D5">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5D04D5">
            <w:pPr>
              <w:jc w:val="center"/>
              <w:rPr>
                <w:rFonts w:ascii="Calibri" w:hAnsi="Calibri" w:cs="Arial"/>
                <w:lang w:val="en-IE"/>
              </w:rPr>
            </w:pPr>
            <w:r w:rsidRPr="004C53E7">
              <w:rPr>
                <w:rFonts w:ascii="Calibri" w:hAnsi="Calibri" w:cs="Arial"/>
                <w:b/>
                <w:bCs/>
                <w:lang w:val="en-IE"/>
              </w:rPr>
              <w:t>Email address</w:t>
            </w:r>
          </w:p>
        </w:tc>
      </w:tr>
      <w:tr w:rsidR="004C53E7" w:rsidRPr="004C53E7" w:rsidTr="005D04D5">
        <w:tc>
          <w:tcPr>
            <w:tcW w:w="2943" w:type="dxa"/>
            <w:gridSpan w:val="2"/>
            <w:vAlign w:val="center"/>
          </w:tcPr>
          <w:p w:rsidR="004C53E7" w:rsidRPr="004C53E7" w:rsidRDefault="00A044A2" w:rsidP="005D04D5">
            <w:pPr>
              <w:jc w:val="center"/>
              <w:rPr>
                <w:rFonts w:ascii="Calibri" w:hAnsi="Calibri" w:cs="Arial"/>
                <w:b/>
                <w:lang w:val="en-IE"/>
              </w:rPr>
            </w:pPr>
            <w:r>
              <w:rPr>
                <w:rFonts w:ascii="Calibri" w:hAnsi="Calibri" w:cs="Arial"/>
                <w:b/>
                <w:lang w:val="en-IE"/>
              </w:rPr>
              <w:t>Aisling O’ Donnell/Sherine King</w:t>
            </w:r>
          </w:p>
        </w:tc>
        <w:tc>
          <w:tcPr>
            <w:tcW w:w="2925" w:type="dxa"/>
            <w:gridSpan w:val="2"/>
            <w:vAlign w:val="center"/>
          </w:tcPr>
          <w:p w:rsidR="004C53E7" w:rsidRPr="004C53E7" w:rsidRDefault="00625F24" w:rsidP="005D04D5">
            <w:pPr>
              <w:jc w:val="center"/>
              <w:rPr>
                <w:rFonts w:ascii="Calibri" w:hAnsi="Calibri" w:cs="Arial"/>
                <w:b/>
                <w:lang w:val="en-IE"/>
              </w:rPr>
            </w:pPr>
            <w:r>
              <w:rPr>
                <w:rFonts w:ascii="Calibri" w:hAnsi="Calibri" w:cs="Arial"/>
                <w:b/>
                <w:lang w:val="en-IE"/>
              </w:rPr>
              <w:t xml:space="preserve">+353 </w:t>
            </w:r>
            <w:r w:rsidR="00A044A2">
              <w:rPr>
                <w:rFonts w:ascii="Calibri" w:hAnsi="Calibri" w:cs="Arial"/>
                <w:b/>
                <w:lang w:val="en-IE"/>
              </w:rPr>
              <w:t>1</w:t>
            </w:r>
            <w:r>
              <w:rPr>
                <w:rFonts w:ascii="Calibri" w:hAnsi="Calibri" w:cs="Arial"/>
                <w:b/>
                <w:lang w:val="en-IE"/>
              </w:rPr>
              <w:t xml:space="preserve"> 2370278/+353 1 </w:t>
            </w:r>
            <w:r w:rsidR="00A044A2">
              <w:rPr>
                <w:rFonts w:ascii="Calibri" w:hAnsi="Calibri" w:cs="Arial"/>
                <w:b/>
                <w:lang w:val="en-IE"/>
              </w:rPr>
              <w:t>2370296</w:t>
            </w:r>
          </w:p>
        </w:tc>
        <w:tc>
          <w:tcPr>
            <w:tcW w:w="3375" w:type="dxa"/>
            <w:gridSpan w:val="2"/>
            <w:vAlign w:val="center"/>
          </w:tcPr>
          <w:p w:rsidR="004C53E7" w:rsidRPr="004C53E7" w:rsidRDefault="00A044A2" w:rsidP="005D04D5">
            <w:pPr>
              <w:jc w:val="center"/>
              <w:rPr>
                <w:rFonts w:ascii="Calibri" w:hAnsi="Calibri" w:cs="Arial"/>
                <w:b/>
                <w:lang w:val="en-IE"/>
              </w:rPr>
            </w:pPr>
            <w:r>
              <w:rPr>
                <w:rFonts w:ascii="Calibri" w:hAnsi="Calibri" w:cs="Arial"/>
                <w:b/>
                <w:lang w:val="en-IE"/>
              </w:rPr>
              <w:t>modifications@sem-o.com</w:t>
            </w:r>
          </w:p>
        </w:tc>
      </w:tr>
      <w:tr w:rsidR="004C53E7" w:rsidRPr="004C53E7" w:rsidTr="005D04D5">
        <w:trPr>
          <w:trHeight w:val="327"/>
        </w:trPr>
        <w:tc>
          <w:tcPr>
            <w:tcW w:w="9243" w:type="dxa"/>
            <w:gridSpan w:val="6"/>
            <w:shd w:val="clear" w:color="auto" w:fill="C6D9F1"/>
            <w:vAlign w:val="center"/>
          </w:tcPr>
          <w:p w:rsidR="004C53E7" w:rsidRPr="004C53E7" w:rsidRDefault="004C53E7" w:rsidP="005D04D5">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5D04D5">
        <w:trPr>
          <w:trHeight w:val="323"/>
        </w:trPr>
        <w:tc>
          <w:tcPr>
            <w:tcW w:w="9243" w:type="dxa"/>
            <w:gridSpan w:val="6"/>
            <w:vAlign w:val="center"/>
          </w:tcPr>
          <w:p w:rsidR="004C53E7" w:rsidRPr="004C53E7" w:rsidRDefault="00A044A2" w:rsidP="005D04D5">
            <w:pPr>
              <w:spacing w:line="480" w:lineRule="auto"/>
              <w:jc w:val="center"/>
              <w:rPr>
                <w:rFonts w:ascii="Calibri" w:hAnsi="Calibri" w:cs="Arial"/>
                <w:b/>
                <w:bCs/>
                <w:color w:val="000000"/>
                <w:lang w:val="en-IE"/>
              </w:rPr>
            </w:pPr>
            <w:r>
              <w:rPr>
                <w:rFonts w:ascii="Calibri" w:hAnsi="Calibri" w:cs="Arial"/>
                <w:b/>
                <w:bCs/>
                <w:color w:val="000000"/>
                <w:lang w:val="en-IE"/>
              </w:rPr>
              <w:t xml:space="preserve">Housekeeping </w:t>
            </w:r>
            <w:r w:rsidR="00861254">
              <w:rPr>
                <w:rFonts w:ascii="Calibri" w:hAnsi="Calibri" w:cs="Arial"/>
                <w:b/>
                <w:bCs/>
                <w:color w:val="000000"/>
                <w:lang w:val="en-IE"/>
              </w:rPr>
              <w:t>5</w:t>
            </w:r>
          </w:p>
        </w:tc>
      </w:tr>
      <w:tr w:rsidR="004C53E7" w:rsidRPr="004C53E7" w:rsidTr="005D04D5">
        <w:tc>
          <w:tcPr>
            <w:tcW w:w="2943" w:type="dxa"/>
            <w:gridSpan w:val="2"/>
            <w:shd w:val="clear" w:color="auto" w:fill="C6D9F1"/>
            <w:vAlign w:val="center"/>
          </w:tcPr>
          <w:p w:rsidR="004C53E7" w:rsidRPr="004C53E7" w:rsidRDefault="004C53E7" w:rsidP="005D04D5">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5D04D5">
            <w:pPr>
              <w:jc w:val="center"/>
              <w:rPr>
                <w:rFonts w:ascii="Calibri" w:hAnsi="Calibri" w:cs="Arial"/>
                <w:b/>
                <w:bCs/>
                <w:lang w:val="en-IE"/>
              </w:rPr>
            </w:pPr>
          </w:p>
        </w:tc>
        <w:tc>
          <w:tcPr>
            <w:tcW w:w="2925" w:type="dxa"/>
            <w:gridSpan w:val="2"/>
            <w:shd w:val="clear" w:color="auto" w:fill="C6D9F1"/>
            <w:vAlign w:val="center"/>
          </w:tcPr>
          <w:p w:rsidR="004C53E7" w:rsidRPr="00CB1DB8" w:rsidRDefault="004C53E7" w:rsidP="005D04D5">
            <w:pPr>
              <w:jc w:val="center"/>
              <w:rPr>
                <w:rStyle w:val="IntenseEmphasis"/>
                <w:lang w:val="en-IE"/>
              </w:rPr>
            </w:pPr>
            <w:r w:rsidRPr="00CB1DB8">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5D04D5">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5D04D5">
        <w:tc>
          <w:tcPr>
            <w:tcW w:w="2943" w:type="dxa"/>
            <w:gridSpan w:val="2"/>
            <w:shd w:val="clear" w:color="auto" w:fill="FFFFFF"/>
            <w:vAlign w:val="center"/>
          </w:tcPr>
          <w:p w:rsidR="004C53E7" w:rsidRPr="004C53E7" w:rsidRDefault="004C53E7" w:rsidP="005D04D5">
            <w:pPr>
              <w:jc w:val="center"/>
              <w:rPr>
                <w:rFonts w:ascii="Calibri" w:hAnsi="Calibri" w:cs="Arial"/>
                <w:b/>
                <w:lang w:val="en-IE"/>
              </w:rPr>
            </w:pPr>
            <w:r w:rsidRPr="004C53E7">
              <w:rPr>
                <w:rFonts w:ascii="Calibri" w:hAnsi="Calibri" w:cs="Arial"/>
                <w:b/>
                <w:lang w:val="en-IE"/>
              </w:rPr>
              <w:t>T&amp;SC</w:t>
            </w:r>
          </w:p>
          <w:p w:rsidR="004C53E7" w:rsidRPr="004C53E7" w:rsidDel="00476388" w:rsidRDefault="004C53E7" w:rsidP="005D04D5">
            <w:pPr>
              <w:jc w:val="center"/>
              <w:rPr>
                <w:rFonts w:ascii="Calibri" w:hAnsi="Calibri" w:cs="Arial"/>
                <w:b/>
                <w:lang w:val="en-IE"/>
              </w:rPr>
            </w:pPr>
            <w:r w:rsidRPr="004C53E7">
              <w:rPr>
                <w:rFonts w:ascii="Calibri" w:hAnsi="Calibri" w:cs="Arial"/>
                <w:b/>
                <w:lang w:val="en-IE"/>
              </w:rPr>
              <w:t>AP</w:t>
            </w:r>
          </w:p>
        </w:tc>
        <w:tc>
          <w:tcPr>
            <w:tcW w:w="2925" w:type="dxa"/>
            <w:gridSpan w:val="2"/>
            <w:vAlign w:val="center"/>
          </w:tcPr>
          <w:p w:rsidR="004C53E7" w:rsidRPr="00CB1DB8" w:rsidRDefault="00B14C27" w:rsidP="005D04D5">
            <w:pPr>
              <w:jc w:val="center"/>
              <w:rPr>
                <w:rFonts w:ascii="Calibri" w:hAnsi="Calibri" w:cs="Arial"/>
                <w:b/>
                <w:lang w:val="en-IE"/>
              </w:rPr>
            </w:pPr>
            <w:r w:rsidRPr="00CB1DB8">
              <w:rPr>
                <w:rFonts w:ascii="Calibri" w:hAnsi="Calibri" w:cs="Arial"/>
                <w:b/>
                <w:lang w:val="en-IE"/>
              </w:rPr>
              <w:t xml:space="preserve">Section </w:t>
            </w:r>
            <w:r w:rsidR="00F84860" w:rsidRPr="00CB1DB8">
              <w:rPr>
                <w:rFonts w:ascii="Calibri" w:hAnsi="Calibri" w:cs="Arial"/>
                <w:b/>
                <w:lang w:val="en-IE"/>
              </w:rPr>
              <w:t xml:space="preserve">2.34, </w:t>
            </w:r>
            <w:r w:rsidR="00324076" w:rsidRPr="00CB1DB8">
              <w:rPr>
                <w:rFonts w:ascii="Calibri" w:hAnsi="Calibri" w:cs="Arial"/>
                <w:b/>
                <w:lang w:val="en-IE"/>
              </w:rPr>
              <w:t>2.47,</w:t>
            </w:r>
            <w:r w:rsidR="00EA6653">
              <w:rPr>
                <w:rFonts w:ascii="Calibri" w:hAnsi="Calibri" w:cs="Arial"/>
                <w:b/>
                <w:lang w:val="en-IE"/>
              </w:rPr>
              <w:t xml:space="preserve"> Section 4</w:t>
            </w:r>
            <w:r w:rsidR="0020504C">
              <w:rPr>
                <w:rFonts w:ascii="Calibri" w:hAnsi="Calibri" w:cs="Arial"/>
                <w:b/>
                <w:lang w:val="en-IE"/>
              </w:rPr>
              <w:t>.82A, 4.82B</w:t>
            </w:r>
            <w:r w:rsidR="00EA6653">
              <w:rPr>
                <w:rFonts w:ascii="Calibri" w:hAnsi="Calibri" w:cs="Arial"/>
                <w:b/>
                <w:lang w:val="en-IE"/>
              </w:rPr>
              <w:t>,</w:t>
            </w:r>
            <w:r w:rsidR="00324076" w:rsidRPr="00CB1DB8">
              <w:rPr>
                <w:rFonts w:ascii="Calibri" w:hAnsi="Calibri" w:cs="Arial"/>
                <w:b/>
                <w:lang w:val="en-IE"/>
              </w:rPr>
              <w:t xml:space="preserve"> </w:t>
            </w:r>
            <w:r w:rsidR="00800456" w:rsidRPr="00CB1DB8">
              <w:rPr>
                <w:rFonts w:ascii="Calibri" w:hAnsi="Calibri" w:cs="Arial"/>
                <w:b/>
                <w:lang w:val="en-IE"/>
              </w:rPr>
              <w:t xml:space="preserve">Appendix O, </w:t>
            </w:r>
            <w:r w:rsidR="00324076" w:rsidRPr="00CB1DB8">
              <w:rPr>
                <w:rFonts w:ascii="Calibri" w:hAnsi="Calibri" w:cs="Arial"/>
                <w:b/>
                <w:lang w:val="en-IE"/>
              </w:rPr>
              <w:t xml:space="preserve">Glossary, </w:t>
            </w:r>
            <w:r w:rsidR="00342289" w:rsidRPr="00CB1DB8">
              <w:rPr>
                <w:rFonts w:ascii="Calibri" w:hAnsi="Calibri" w:cs="Arial"/>
                <w:b/>
                <w:lang w:val="en-IE"/>
              </w:rPr>
              <w:t>AP1</w:t>
            </w:r>
            <w:r w:rsidR="00CB1DB8" w:rsidRPr="00CB1DB8">
              <w:rPr>
                <w:rFonts w:ascii="Calibri" w:hAnsi="Calibri" w:cs="Arial"/>
                <w:b/>
                <w:lang w:val="en-IE"/>
              </w:rPr>
              <w:t>.</w:t>
            </w:r>
          </w:p>
        </w:tc>
        <w:tc>
          <w:tcPr>
            <w:tcW w:w="3375" w:type="dxa"/>
            <w:gridSpan w:val="2"/>
            <w:vAlign w:val="center"/>
          </w:tcPr>
          <w:p w:rsidR="004C53E7" w:rsidRPr="004C53E7" w:rsidRDefault="00861254" w:rsidP="005D04D5">
            <w:pPr>
              <w:jc w:val="center"/>
              <w:rPr>
                <w:rFonts w:ascii="Calibri" w:hAnsi="Calibri" w:cs="Arial"/>
                <w:b/>
                <w:lang w:val="en-IE"/>
              </w:rPr>
            </w:pPr>
            <w:r>
              <w:rPr>
                <w:rFonts w:ascii="Calibri" w:hAnsi="Calibri" w:cs="Arial"/>
                <w:b/>
                <w:lang w:val="en-IE"/>
              </w:rPr>
              <w:t>10.0</w:t>
            </w:r>
          </w:p>
        </w:tc>
      </w:tr>
      <w:tr w:rsidR="004C53E7" w:rsidRPr="004C53E7" w:rsidTr="005D04D5">
        <w:trPr>
          <w:trHeight w:val="375"/>
        </w:trPr>
        <w:tc>
          <w:tcPr>
            <w:tcW w:w="9243" w:type="dxa"/>
            <w:gridSpan w:val="6"/>
            <w:shd w:val="clear" w:color="auto" w:fill="C6D9F1"/>
            <w:vAlign w:val="center"/>
          </w:tcPr>
          <w:p w:rsidR="004C53E7" w:rsidRPr="004C53E7" w:rsidRDefault="004C53E7" w:rsidP="005D04D5">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5D04D5">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5D04D5">
        <w:trPr>
          <w:trHeight w:val="467"/>
        </w:trPr>
        <w:tc>
          <w:tcPr>
            <w:tcW w:w="9243" w:type="dxa"/>
            <w:gridSpan w:val="6"/>
            <w:vAlign w:val="center"/>
          </w:tcPr>
          <w:p w:rsidR="004C53E7" w:rsidRPr="004C53E7" w:rsidRDefault="00130C09" w:rsidP="00130C09">
            <w:pPr>
              <w:jc w:val="center"/>
              <w:rPr>
                <w:rFonts w:ascii="Calibri" w:hAnsi="Calibri" w:cs="Arial"/>
                <w:lang w:val="en-IE"/>
              </w:rPr>
            </w:pPr>
            <w:r>
              <w:rPr>
                <w:rFonts w:ascii="Calibri" w:hAnsi="Calibri" w:cs="Arial"/>
                <w:lang w:val="en-IE"/>
              </w:rPr>
              <w:t>The proposal see</w:t>
            </w:r>
            <w:r w:rsidR="00465B73">
              <w:rPr>
                <w:rFonts w:ascii="Calibri" w:hAnsi="Calibri" w:cs="Arial"/>
                <w:lang w:val="en-IE"/>
              </w:rPr>
              <w:t>ks to rectify minor drafting,</w:t>
            </w:r>
            <w:r>
              <w:rPr>
                <w:rFonts w:ascii="Calibri" w:hAnsi="Calibri" w:cs="Arial"/>
                <w:lang w:val="en-IE"/>
              </w:rPr>
              <w:t xml:space="preserve"> formatting </w:t>
            </w:r>
            <w:r w:rsidR="00465B73">
              <w:rPr>
                <w:rFonts w:ascii="Calibri" w:hAnsi="Calibri" w:cs="Arial"/>
                <w:lang w:val="en-IE"/>
              </w:rPr>
              <w:t xml:space="preserve">and typographical </w:t>
            </w:r>
            <w:r>
              <w:rPr>
                <w:rFonts w:ascii="Calibri" w:hAnsi="Calibri" w:cs="Arial"/>
                <w:lang w:val="en-IE"/>
              </w:rPr>
              <w:t>errors currently existing in the TSC and AP1.</w:t>
            </w:r>
          </w:p>
        </w:tc>
      </w:tr>
      <w:tr w:rsidR="004C53E7" w:rsidRPr="004C53E7" w:rsidDel="00404964" w:rsidTr="005D04D5">
        <w:tc>
          <w:tcPr>
            <w:tcW w:w="9243" w:type="dxa"/>
            <w:gridSpan w:val="6"/>
            <w:shd w:val="clear" w:color="auto" w:fill="C6D9F1"/>
            <w:vAlign w:val="center"/>
          </w:tcPr>
          <w:p w:rsidR="004C53E7" w:rsidRPr="004C53E7" w:rsidRDefault="004C53E7" w:rsidP="005D04D5">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5D04D5">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5D04D5">
        <w:tc>
          <w:tcPr>
            <w:tcW w:w="9243" w:type="dxa"/>
            <w:gridSpan w:val="6"/>
            <w:vAlign w:val="center"/>
          </w:tcPr>
          <w:p w:rsidR="00A72AE6" w:rsidRDefault="00A72AE6" w:rsidP="00F84860">
            <w:pPr>
              <w:overflowPunct/>
              <w:autoSpaceDE/>
              <w:autoSpaceDN/>
              <w:adjustRightInd/>
              <w:spacing w:before="120" w:after="120"/>
              <w:jc w:val="both"/>
              <w:textAlignment w:val="auto"/>
              <w:rPr>
                <w:rFonts w:ascii="Arial" w:hAnsi="Arial"/>
                <w:color w:val="000000"/>
                <w:sz w:val="22"/>
                <w:szCs w:val="22"/>
                <w:lang w:val="en-GB" w:eastAsia="en-US"/>
              </w:rPr>
            </w:pPr>
          </w:p>
          <w:p w:rsidR="00F84860" w:rsidRPr="00F84860" w:rsidRDefault="00F84860" w:rsidP="00F84860">
            <w:pPr>
              <w:overflowPunct/>
              <w:autoSpaceDE/>
              <w:autoSpaceDN/>
              <w:adjustRightInd/>
              <w:spacing w:before="120" w:after="120"/>
              <w:jc w:val="both"/>
              <w:textAlignment w:val="auto"/>
              <w:rPr>
                <w:rFonts w:ascii="Arial" w:hAnsi="Arial"/>
                <w:color w:val="000000"/>
                <w:sz w:val="22"/>
                <w:szCs w:val="22"/>
                <w:lang w:val="en-GB" w:eastAsia="en-US"/>
              </w:rPr>
            </w:pPr>
            <w:r>
              <w:rPr>
                <w:rFonts w:ascii="Arial" w:hAnsi="Arial"/>
                <w:color w:val="000000"/>
                <w:sz w:val="22"/>
                <w:szCs w:val="22"/>
                <w:lang w:val="en-GB" w:eastAsia="en-US"/>
              </w:rPr>
              <w:t>2.34</w:t>
            </w:r>
            <w:r>
              <w:rPr>
                <w:rFonts w:ascii="Arial" w:hAnsi="Arial"/>
                <w:color w:val="000000"/>
                <w:sz w:val="22"/>
                <w:szCs w:val="22"/>
                <w:lang w:val="en-GB" w:eastAsia="en-US"/>
              </w:rPr>
              <w:tab/>
            </w:r>
            <w:r w:rsidRPr="00F84860">
              <w:rPr>
                <w:rFonts w:ascii="Arial" w:hAnsi="Arial"/>
                <w:color w:val="000000"/>
                <w:sz w:val="22"/>
                <w:szCs w:val="22"/>
                <w:lang w:val="en-GB" w:eastAsia="en-US"/>
              </w:rPr>
              <w:t xml:space="preserve">A Party (or Applicant, as applicable) shall, on registration of a Generator Unit, specify </w:t>
            </w:r>
            <w:r>
              <w:rPr>
                <w:rFonts w:ascii="Arial" w:hAnsi="Arial"/>
                <w:color w:val="000000"/>
                <w:sz w:val="22"/>
                <w:szCs w:val="22"/>
                <w:lang w:val="en-GB" w:eastAsia="en-US"/>
              </w:rPr>
              <w:tab/>
            </w:r>
            <w:r w:rsidRPr="00F84860">
              <w:rPr>
                <w:rFonts w:ascii="Arial" w:hAnsi="Arial"/>
                <w:color w:val="000000"/>
                <w:sz w:val="22"/>
                <w:szCs w:val="22"/>
                <w:lang w:val="en-GB" w:eastAsia="en-US"/>
              </w:rPr>
              <w:t>if the Unit is:</w:t>
            </w:r>
          </w:p>
          <w:p w:rsidR="00F84860" w:rsidRPr="00F84860" w:rsidRDefault="00F84860" w:rsidP="00F84860">
            <w:pPr>
              <w:numPr>
                <w:ilvl w:val="0"/>
                <w:numId w:val="4"/>
              </w:numPr>
              <w:overflowPunct/>
              <w:autoSpaceDE/>
              <w:autoSpaceDN/>
              <w:adjustRightInd/>
              <w:spacing w:before="120" w:after="120"/>
              <w:ind w:left="1700" w:hanging="850"/>
              <w:jc w:val="both"/>
              <w:textAlignment w:val="auto"/>
              <w:rPr>
                <w:rFonts w:ascii="Arial" w:hAnsi="Arial"/>
                <w:color w:val="000000"/>
                <w:sz w:val="22"/>
                <w:szCs w:val="24"/>
                <w:lang w:val="en-GB" w:eastAsia="en-US"/>
              </w:rPr>
            </w:pPr>
            <w:r w:rsidRPr="00F84860">
              <w:rPr>
                <w:rFonts w:ascii="Arial" w:hAnsi="Arial"/>
                <w:color w:val="000000"/>
                <w:sz w:val="22"/>
                <w:szCs w:val="24"/>
                <w:lang w:val="en-GB" w:eastAsia="en-US"/>
              </w:rPr>
              <w:t>a Wind Power Unit;</w:t>
            </w:r>
          </w:p>
          <w:p w:rsidR="00F84860" w:rsidRPr="00F84860" w:rsidRDefault="00F84860" w:rsidP="00F84860">
            <w:pPr>
              <w:numPr>
                <w:ilvl w:val="0"/>
                <w:numId w:val="4"/>
              </w:numPr>
              <w:overflowPunct/>
              <w:autoSpaceDE/>
              <w:autoSpaceDN/>
              <w:adjustRightInd/>
              <w:spacing w:before="120" w:after="120"/>
              <w:ind w:left="1700" w:hanging="850"/>
              <w:jc w:val="both"/>
              <w:textAlignment w:val="auto"/>
              <w:rPr>
                <w:rFonts w:ascii="Arial" w:hAnsi="Arial"/>
                <w:color w:val="000000"/>
                <w:sz w:val="22"/>
                <w:szCs w:val="24"/>
                <w:lang w:val="en-GB" w:eastAsia="en-US"/>
              </w:rPr>
            </w:pPr>
            <w:r w:rsidRPr="00F84860">
              <w:rPr>
                <w:rFonts w:ascii="Arial" w:hAnsi="Arial"/>
                <w:color w:val="000000"/>
                <w:sz w:val="22"/>
                <w:szCs w:val="24"/>
                <w:lang w:val="en-GB" w:eastAsia="en-US"/>
              </w:rPr>
              <w:t>an Energy Limited Generator Unit;</w:t>
            </w:r>
          </w:p>
          <w:p w:rsidR="00F84860" w:rsidRPr="00F84860" w:rsidRDefault="00F84860" w:rsidP="00F84860">
            <w:pPr>
              <w:numPr>
                <w:ilvl w:val="0"/>
                <w:numId w:val="4"/>
              </w:numPr>
              <w:overflowPunct/>
              <w:autoSpaceDE/>
              <w:autoSpaceDN/>
              <w:adjustRightInd/>
              <w:spacing w:before="120" w:after="120"/>
              <w:ind w:left="1700" w:hanging="850"/>
              <w:jc w:val="both"/>
              <w:textAlignment w:val="auto"/>
              <w:rPr>
                <w:rFonts w:ascii="Arial" w:hAnsi="Arial"/>
                <w:color w:val="000000"/>
                <w:sz w:val="22"/>
                <w:szCs w:val="24"/>
                <w:lang w:val="en-GB" w:eastAsia="en-US"/>
              </w:rPr>
            </w:pPr>
            <w:r w:rsidRPr="00F84860">
              <w:rPr>
                <w:rFonts w:ascii="Arial" w:hAnsi="Arial"/>
                <w:color w:val="000000"/>
                <w:sz w:val="22"/>
                <w:szCs w:val="24"/>
                <w:lang w:val="en-GB" w:eastAsia="en-US"/>
              </w:rPr>
              <w:t>a Pumped Storage Unit;</w:t>
            </w:r>
          </w:p>
          <w:p w:rsidR="00F84860" w:rsidRPr="00F84860" w:rsidRDefault="00F84860" w:rsidP="00F84860">
            <w:pPr>
              <w:numPr>
                <w:ilvl w:val="0"/>
                <w:numId w:val="4"/>
              </w:numPr>
              <w:overflowPunct/>
              <w:autoSpaceDE/>
              <w:autoSpaceDN/>
              <w:adjustRightInd/>
              <w:spacing w:before="120" w:after="120"/>
              <w:ind w:left="1700" w:hanging="850"/>
              <w:jc w:val="both"/>
              <w:textAlignment w:val="auto"/>
              <w:rPr>
                <w:rFonts w:ascii="Arial" w:hAnsi="Arial"/>
                <w:color w:val="000000"/>
                <w:sz w:val="22"/>
                <w:szCs w:val="24"/>
                <w:lang w:val="en-GB" w:eastAsia="en-US"/>
              </w:rPr>
            </w:pPr>
            <w:r w:rsidRPr="00F84860">
              <w:rPr>
                <w:rFonts w:ascii="Arial" w:hAnsi="Arial"/>
                <w:color w:val="000000"/>
                <w:sz w:val="22"/>
                <w:szCs w:val="24"/>
                <w:lang w:val="en-GB" w:eastAsia="en-US"/>
              </w:rPr>
              <w:t>a Demand Side Unit;</w:t>
            </w:r>
          </w:p>
          <w:p w:rsidR="00F84860" w:rsidRPr="00F84860" w:rsidRDefault="00F84860" w:rsidP="00F84860">
            <w:pPr>
              <w:numPr>
                <w:ilvl w:val="0"/>
                <w:numId w:val="4"/>
              </w:numPr>
              <w:overflowPunct/>
              <w:autoSpaceDE/>
              <w:autoSpaceDN/>
              <w:adjustRightInd/>
              <w:spacing w:before="120" w:after="120"/>
              <w:ind w:left="1700" w:hanging="850"/>
              <w:jc w:val="both"/>
              <w:textAlignment w:val="auto"/>
              <w:rPr>
                <w:rFonts w:ascii="Arial" w:hAnsi="Arial"/>
                <w:color w:val="000000"/>
                <w:sz w:val="22"/>
                <w:szCs w:val="24"/>
                <w:lang w:val="en-GB" w:eastAsia="en-US"/>
              </w:rPr>
            </w:pPr>
            <w:r w:rsidRPr="00F84860">
              <w:rPr>
                <w:rFonts w:ascii="Arial" w:hAnsi="Arial"/>
                <w:color w:val="000000"/>
                <w:sz w:val="22"/>
                <w:szCs w:val="24"/>
                <w:lang w:val="en-GB" w:eastAsia="en-US"/>
              </w:rPr>
              <w:t xml:space="preserve">a Netting Generator Unit; </w:t>
            </w:r>
          </w:p>
          <w:p w:rsidR="00F84860" w:rsidRPr="00F84860" w:rsidRDefault="00F84860" w:rsidP="00F84860">
            <w:pPr>
              <w:numPr>
                <w:ilvl w:val="0"/>
                <w:numId w:val="4"/>
              </w:numPr>
              <w:overflowPunct/>
              <w:autoSpaceDE/>
              <w:autoSpaceDN/>
              <w:adjustRightInd/>
              <w:spacing w:before="120" w:after="120"/>
              <w:ind w:left="1700" w:hanging="850"/>
              <w:jc w:val="both"/>
              <w:textAlignment w:val="auto"/>
              <w:rPr>
                <w:rFonts w:ascii="Arial" w:hAnsi="Arial"/>
                <w:color w:val="000000"/>
                <w:sz w:val="22"/>
                <w:szCs w:val="24"/>
                <w:lang w:val="en-GB" w:eastAsia="en-US"/>
              </w:rPr>
            </w:pPr>
            <w:r w:rsidRPr="00F84860">
              <w:rPr>
                <w:rFonts w:ascii="Arial" w:hAnsi="Arial"/>
                <w:color w:val="000000"/>
                <w:sz w:val="22"/>
                <w:szCs w:val="24"/>
                <w:lang w:val="en-GB" w:eastAsia="en-US"/>
              </w:rPr>
              <w:t>an Interconnector Unit or</w:t>
            </w:r>
          </w:p>
          <w:p w:rsidR="00A72AE6" w:rsidRPr="00A72AE6" w:rsidRDefault="00F84860" w:rsidP="009B114F">
            <w:pPr>
              <w:numPr>
                <w:ilvl w:val="0"/>
                <w:numId w:val="4"/>
              </w:numPr>
              <w:overflowPunct/>
              <w:autoSpaceDE/>
              <w:autoSpaceDN/>
              <w:adjustRightInd/>
              <w:spacing w:before="120" w:after="120"/>
              <w:ind w:left="1700" w:hanging="850"/>
              <w:jc w:val="both"/>
              <w:textAlignment w:val="auto"/>
              <w:rPr>
                <w:rFonts w:ascii="Arial" w:hAnsi="Arial"/>
                <w:color w:val="000000"/>
                <w:sz w:val="22"/>
                <w:szCs w:val="24"/>
                <w:lang w:val="en-GB" w:eastAsia="en-US"/>
              </w:rPr>
            </w:pPr>
            <w:r w:rsidRPr="00F84860">
              <w:rPr>
                <w:rFonts w:ascii="Arial" w:hAnsi="Arial"/>
                <w:color w:val="000000"/>
                <w:sz w:val="22"/>
                <w:szCs w:val="24"/>
                <w:lang w:val="en-GB" w:eastAsia="en-US"/>
              </w:rPr>
              <w:t>A Dual Rated Generator Unit, provided the Party has the approval of the Regulatory Authorities in accordance with paragraph 2.34</w:t>
            </w:r>
            <w:ins w:id="0" w:author="sking" w:date="2012-05-10T17:05:00Z">
              <w:r w:rsidR="008C7E00">
                <w:rPr>
                  <w:rFonts w:ascii="Arial" w:hAnsi="Arial"/>
                  <w:color w:val="000000"/>
                  <w:sz w:val="22"/>
                  <w:szCs w:val="24"/>
                  <w:lang w:val="en-GB" w:eastAsia="en-US"/>
                </w:rPr>
                <w:t>A</w:t>
              </w:r>
            </w:ins>
            <w:del w:id="1" w:author="sking" w:date="2012-05-10T17:05:00Z">
              <w:r w:rsidRPr="00F84860" w:rsidDel="008C7E00">
                <w:rPr>
                  <w:rFonts w:ascii="Arial" w:hAnsi="Arial"/>
                  <w:color w:val="000000"/>
                  <w:sz w:val="22"/>
                  <w:szCs w:val="24"/>
                  <w:lang w:val="en-GB" w:eastAsia="en-US"/>
                </w:rPr>
                <w:delText>a</w:delText>
              </w:r>
            </w:del>
            <w:r w:rsidRPr="00F84860">
              <w:rPr>
                <w:rFonts w:ascii="Arial" w:hAnsi="Arial"/>
                <w:color w:val="000000"/>
                <w:sz w:val="22"/>
                <w:szCs w:val="24"/>
                <w:lang w:val="en-GB" w:eastAsia="en-US"/>
              </w:rPr>
              <w:t>.</w:t>
            </w:r>
          </w:p>
          <w:p w:rsidR="009B114F" w:rsidRPr="00916FA1" w:rsidRDefault="009B114F" w:rsidP="009B114F">
            <w:pPr>
              <w:overflowPunct/>
              <w:autoSpaceDE/>
              <w:autoSpaceDN/>
              <w:adjustRightInd/>
              <w:spacing w:before="120" w:after="120"/>
              <w:jc w:val="both"/>
              <w:textAlignment w:val="auto"/>
              <w:rPr>
                <w:rFonts w:ascii="Arial" w:hAnsi="Arial"/>
                <w:color w:val="000000"/>
                <w:sz w:val="22"/>
                <w:szCs w:val="24"/>
                <w:lang w:val="en-GB" w:eastAsia="en-US"/>
              </w:rPr>
            </w:pPr>
          </w:p>
          <w:p w:rsidR="00715DD3" w:rsidRPr="00715DD3" w:rsidRDefault="00715DD3" w:rsidP="00715DD3">
            <w:pPr>
              <w:pStyle w:val="CERBODYChar"/>
              <w:numPr>
                <w:ilvl w:val="0"/>
                <w:numId w:val="0"/>
              </w:numPr>
            </w:pPr>
            <w:r>
              <w:t>2.47</w:t>
            </w:r>
            <w:r>
              <w:tab/>
            </w:r>
            <w:r w:rsidRPr="00715DD3">
              <w:t>Where the Party (or Applicant, as applicable) concerned:</w:t>
            </w:r>
          </w:p>
          <w:p w:rsidR="00715DD3" w:rsidRPr="00F1663F" w:rsidRDefault="00715DD3" w:rsidP="00F1663F">
            <w:pPr>
              <w:pStyle w:val="CERNUMBERBULLET"/>
              <w:numPr>
                <w:ilvl w:val="0"/>
                <w:numId w:val="7"/>
              </w:numPr>
              <w:tabs>
                <w:tab w:val="num" w:pos="900"/>
              </w:tabs>
            </w:pPr>
            <w:r w:rsidRPr="00F1663F">
              <w:t>has supplied all information required and satisfied all such conditions as notified to the Party (or Applicant, as applicable) pursuant to paragraphs 2.43.2 to 2</w:t>
            </w:r>
            <w:ins w:id="2" w:author="sking" w:date="2012-05-10T17:03:00Z">
              <w:r w:rsidR="008B7E9A" w:rsidRPr="00F1663F">
                <w:t>.</w:t>
              </w:r>
            </w:ins>
            <w:r w:rsidRPr="00F1663F">
              <w:t>43.4;</w:t>
            </w:r>
          </w:p>
          <w:p w:rsidR="00715DD3" w:rsidRPr="00715DD3" w:rsidRDefault="00715DD3" w:rsidP="00715DD3">
            <w:pPr>
              <w:numPr>
                <w:ilvl w:val="0"/>
                <w:numId w:val="4"/>
              </w:numPr>
              <w:tabs>
                <w:tab w:val="num" w:pos="900"/>
              </w:tabs>
              <w:overflowPunct/>
              <w:autoSpaceDE/>
              <w:autoSpaceDN/>
              <w:adjustRightInd/>
              <w:spacing w:before="120" w:after="120"/>
              <w:ind w:left="1440"/>
              <w:jc w:val="both"/>
              <w:textAlignment w:val="auto"/>
              <w:rPr>
                <w:rFonts w:ascii="Arial" w:hAnsi="Arial"/>
                <w:color w:val="000000"/>
                <w:sz w:val="22"/>
                <w:szCs w:val="24"/>
                <w:lang w:val="en-GB" w:eastAsia="en-US"/>
              </w:rPr>
            </w:pPr>
            <w:r w:rsidRPr="00715DD3">
              <w:rPr>
                <w:rFonts w:ascii="Arial" w:hAnsi="Arial"/>
                <w:color w:val="000000"/>
                <w:sz w:val="22"/>
                <w:szCs w:val="24"/>
                <w:lang w:val="en-GB" w:eastAsia="en-US"/>
              </w:rPr>
              <w:t>has paid the Participation Fees; and</w:t>
            </w:r>
          </w:p>
          <w:p w:rsidR="00715DD3" w:rsidRPr="00715DD3" w:rsidRDefault="00715DD3" w:rsidP="00715DD3">
            <w:pPr>
              <w:numPr>
                <w:ilvl w:val="0"/>
                <w:numId w:val="4"/>
              </w:numPr>
              <w:tabs>
                <w:tab w:val="num" w:pos="900"/>
              </w:tabs>
              <w:overflowPunct/>
              <w:autoSpaceDE/>
              <w:autoSpaceDN/>
              <w:adjustRightInd/>
              <w:spacing w:before="120" w:after="120"/>
              <w:ind w:left="1440"/>
              <w:jc w:val="both"/>
              <w:textAlignment w:val="auto"/>
              <w:rPr>
                <w:rFonts w:ascii="Arial" w:hAnsi="Arial"/>
                <w:color w:val="000000"/>
                <w:sz w:val="22"/>
                <w:szCs w:val="24"/>
                <w:lang w:val="en-GB" w:eastAsia="en-US"/>
              </w:rPr>
            </w:pPr>
            <w:r w:rsidRPr="00715DD3">
              <w:rPr>
                <w:rFonts w:ascii="Arial" w:hAnsi="Arial"/>
                <w:color w:val="000000"/>
                <w:sz w:val="22"/>
                <w:szCs w:val="24"/>
                <w:lang w:val="en-GB" w:eastAsia="en-US"/>
              </w:rPr>
              <w:t>is not otherwise in breach of the Code or the Framework Agreement;</w:t>
            </w:r>
          </w:p>
          <w:p w:rsidR="00715DD3" w:rsidRDefault="00715DD3" w:rsidP="00715DD3">
            <w:pPr>
              <w:overflowPunct/>
              <w:autoSpaceDE/>
              <w:autoSpaceDN/>
              <w:adjustRightInd/>
              <w:spacing w:before="120" w:after="120"/>
              <w:ind w:left="851"/>
              <w:jc w:val="both"/>
              <w:textAlignment w:val="auto"/>
              <w:rPr>
                <w:rFonts w:ascii="Arial" w:hAnsi="Arial"/>
                <w:color w:val="000000"/>
                <w:sz w:val="22"/>
                <w:szCs w:val="22"/>
                <w:lang w:val="en-GB" w:eastAsia="en-US"/>
              </w:rPr>
            </w:pPr>
            <w:r w:rsidRPr="00715DD3">
              <w:rPr>
                <w:rFonts w:ascii="Arial" w:hAnsi="Arial"/>
                <w:color w:val="000000"/>
                <w:sz w:val="22"/>
                <w:szCs w:val="22"/>
                <w:lang w:val="en-GB" w:eastAsia="en-US"/>
              </w:rPr>
              <w:t>then the Market Operator shall issue a Commencement Notice to the Participant and a copy to each System Operator and relevant External Data Provider as soon as reasonably practicable and at least 4 Working Days prior to the Unit Effective Date.</w:t>
            </w:r>
            <w:r w:rsidRPr="00715DD3" w:rsidDel="00BA0BE9">
              <w:rPr>
                <w:rFonts w:ascii="Arial" w:hAnsi="Arial"/>
                <w:color w:val="000000"/>
                <w:sz w:val="22"/>
                <w:szCs w:val="22"/>
                <w:lang w:val="en-GB" w:eastAsia="en-US"/>
              </w:rPr>
              <w:t xml:space="preserve"> </w:t>
            </w:r>
            <w:r w:rsidRPr="00715DD3">
              <w:rPr>
                <w:rFonts w:ascii="Arial" w:hAnsi="Arial"/>
                <w:color w:val="000000"/>
                <w:sz w:val="22"/>
                <w:szCs w:val="22"/>
                <w:lang w:val="en-GB" w:eastAsia="en-US"/>
              </w:rPr>
              <w:t xml:space="preserve">The Commencement Notice shall specify the Effective Date, being the </w:t>
            </w:r>
            <w:r w:rsidRPr="00715DD3">
              <w:rPr>
                <w:rFonts w:ascii="Arial" w:hAnsi="Arial"/>
                <w:color w:val="000000"/>
                <w:sz w:val="22"/>
                <w:szCs w:val="22"/>
                <w:lang w:val="en-GB" w:eastAsia="en-US"/>
              </w:rPr>
              <w:lastRenderedPageBreak/>
              <w:t>Trading Day on which, from the start of the first Trading Period on that Trading Day, registration of the Units concerned shall be effective, provided that the Required Credit Cover has been put in place 5 Working Days prior to the Effective Date.</w:t>
            </w:r>
          </w:p>
          <w:p w:rsidR="00241F3D" w:rsidRDefault="00241F3D" w:rsidP="00715DD3">
            <w:pPr>
              <w:overflowPunct/>
              <w:autoSpaceDE/>
              <w:autoSpaceDN/>
              <w:adjustRightInd/>
              <w:spacing w:before="120" w:after="120"/>
              <w:ind w:left="851"/>
              <w:jc w:val="both"/>
              <w:textAlignment w:val="auto"/>
              <w:rPr>
                <w:rFonts w:ascii="Arial" w:hAnsi="Arial"/>
                <w:color w:val="000000"/>
                <w:sz w:val="22"/>
                <w:szCs w:val="22"/>
                <w:lang w:val="en-GB" w:eastAsia="en-US"/>
              </w:rPr>
            </w:pPr>
          </w:p>
          <w:p w:rsidR="00241F3D" w:rsidRPr="00241F3D" w:rsidRDefault="00241F3D" w:rsidP="00241F3D">
            <w:pPr>
              <w:pStyle w:val="CERHEADING4"/>
            </w:pPr>
            <w:bookmarkStart w:id="3" w:name="_Toc122429026"/>
            <w:r w:rsidRPr="004F2CC1">
              <w:t>Calculation of SMP</w:t>
            </w:r>
            <w:bookmarkEnd w:id="3"/>
          </w:p>
          <w:p w:rsidR="00241F3D" w:rsidRDefault="00241F3D" w:rsidP="00241F3D">
            <w:pPr>
              <w:overflowPunct/>
              <w:autoSpaceDE/>
              <w:autoSpaceDN/>
              <w:adjustRightInd/>
              <w:spacing w:before="120" w:after="120"/>
              <w:jc w:val="both"/>
              <w:textAlignment w:val="auto"/>
              <w:rPr>
                <w:rFonts w:ascii="Arial" w:hAnsi="Arial"/>
                <w:sz w:val="22"/>
                <w:szCs w:val="22"/>
                <w:lang w:val="en-GB" w:eastAsia="en-US"/>
              </w:rPr>
            </w:pPr>
            <w:r>
              <w:rPr>
                <w:rFonts w:ascii="Arial" w:hAnsi="Arial"/>
                <w:sz w:val="22"/>
                <w:szCs w:val="22"/>
                <w:lang w:val="en-GB" w:eastAsia="en-US"/>
              </w:rPr>
              <w:t>4.82</w:t>
            </w:r>
            <w:r>
              <w:rPr>
                <w:rFonts w:ascii="Arial" w:hAnsi="Arial"/>
                <w:sz w:val="22"/>
                <w:szCs w:val="22"/>
                <w:lang w:val="en-GB" w:eastAsia="en-US"/>
              </w:rPr>
              <w:tab/>
            </w:r>
            <w:r w:rsidRPr="00241F3D">
              <w:rPr>
                <w:rFonts w:ascii="Arial" w:hAnsi="Arial"/>
                <w:sz w:val="22"/>
                <w:szCs w:val="22"/>
                <w:lang w:val="en-GB" w:eastAsia="en-US"/>
              </w:rPr>
              <w:t>In the event that the System Marginal Price (</w:t>
            </w:r>
            <w:proofErr w:type="spellStart"/>
            <w:r w:rsidRPr="00241F3D">
              <w:rPr>
                <w:rFonts w:ascii="Arial" w:hAnsi="Arial"/>
                <w:sz w:val="22"/>
                <w:szCs w:val="22"/>
                <w:lang w:val="en-GB" w:eastAsia="en-US"/>
              </w:rPr>
              <w:t>SMPh</w:t>
            </w:r>
            <w:proofErr w:type="spellEnd"/>
            <w:r w:rsidRPr="00241F3D">
              <w:rPr>
                <w:rFonts w:ascii="Arial" w:hAnsi="Arial"/>
                <w:sz w:val="22"/>
                <w:szCs w:val="22"/>
                <w:lang w:val="en-GB" w:eastAsia="en-US"/>
              </w:rPr>
              <w:t xml:space="preserve">) is calculated to fall below the </w:t>
            </w:r>
            <w:r>
              <w:rPr>
                <w:rFonts w:ascii="Arial" w:hAnsi="Arial"/>
                <w:sz w:val="22"/>
                <w:szCs w:val="22"/>
                <w:lang w:val="en-GB" w:eastAsia="en-US"/>
              </w:rPr>
              <w:tab/>
            </w:r>
            <w:r w:rsidRPr="00241F3D">
              <w:rPr>
                <w:rFonts w:ascii="Arial" w:hAnsi="Arial"/>
                <w:sz w:val="22"/>
                <w:szCs w:val="22"/>
                <w:lang w:val="en-GB" w:eastAsia="en-US"/>
              </w:rPr>
              <w:t>Market Price Floor (PFLOOR), the System Marginal Price (</w:t>
            </w:r>
            <w:proofErr w:type="spellStart"/>
            <w:r w:rsidRPr="00241F3D">
              <w:rPr>
                <w:rFonts w:ascii="Arial" w:hAnsi="Arial"/>
                <w:sz w:val="22"/>
                <w:szCs w:val="22"/>
                <w:lang w:val="en-GB" w:eastAsia="en-US"/>
              </w:rPr>
              <w:t>SMPh</w:t>
            </w:r>
            <w:proofErr w:type="spellEnd"/>
            <w:r w:rsidRPr="00241F3D">
              <w:rPr>
                <w:rFonts w:ascii="Arial" w:hAnsi="Arial"/>
                <w:sz w:val="22"/>
                <w:szCs w:val="22"/>
                <w:lang w:val="en-GB" w:eastAsia="en-US"/>
              </w:rPr>
              <w:t xml:space="preserve">) in the Trading </w:t>
            </w:r>
            <w:r>
              <w:rPr>
                <w:rFonts w:ascii="Arial" w:hAnsi="Arial"/>
                <w:sz w:val="22"/>
                <w:szCs w:val="22"/>
                <w:lang w:val="en-GB" w:eastAsia="en-US"/>
              </w:rPr>
              <w:tab/>
            </w:r>
            <w:r w:rsidRPr="00241F3D">
              <w:rPr>
                <w:rFonts w:ascii="Arial" w:hAnsi="Arial"/>
                <w:sz w:val="22"/>
                <w:szCs w:val="22"/>
                <w:lang w:val="en-GB" w:eastAsia="en-US"/>
              </w:rPr>
              <w:t xml:space="preserve">Period h will be set to equal the Market Price Floor (PFLOOR). </w:t>
            </w:r>
          </w:p>
          <w:p w:rsidR="009B114F" w:rsidRPr="009B114F" w:rsidRDefault="009B114F" w:rsidP="009B114F">
            <w:pPr>
              <w:pStyle w:val="CERHEADING2"/>
              <w:rPr>
                <w:color w:val="000000"/>
              </w:rPr>
            </w:pPr>
            <w:r>
              <w:rPr>
                <w:sz w:val="22"/>
                <w:szCs w:val="22"/>
              </w:rPr>
              <w:tab/>
            </w:r>
            <w:moveToRangeStart w:id="4" w:author="aodonnell" w:date="2012-05-14T14:22:00Z" w:name="move324768657"/>
            <w:moveTo w:id="5" w:author="aodonnell" w:date="2012-05-14T14:22:00Z">
              <w:r w:rsidRPr="004F2CC1">
                <w:rPr>
                  <w:color w:val="000000"/>
                </w:rPr>
                <w:t xml:space="preserve">Derivation of Quantities used in Settlement </w:t>
              </w:r>
            </w:moveTo>
            <w:moveToRangeEnd w:id="4"/>
          </w:p>
          <w:p w:rsidR="00241F3D" w:rsidRPr="00241F3D" w:rsidRDefault="00241F3D" w:rsidP="00241F3D">
            <w:pPr>
              <w:tabs>
                <w:tab w:val="left" w:pos="720"/>
              </w:tabs>
              <w:overflowPunct/>
              <w:autoSpaceDE/>
              <w:autoSpaceDN/>
              <w:adjustRightInd/>
              <w:spacing w:before="120" w:after="120"/>
              <w:ind w:left="900" w:hanging="900"/>
              <w:jc w:val="both"/>
              <w:textAlignment w:val="auto"/>
              <w:rPr>
                <w:rFonts w:ascii="Arial" w:hAnsi="Arial"/>
                <w:color w:val="000000"/>
                <w:sz w:val="22"/>
                <w:szCs w:val="22"/>
                <w:lang w:val="en-GB" w:eastAsia="en-US"/>
              </w:rPr>
            </w:pPr>
            <w:r>
              <w:rPr>
                <w:rFonts w:ascii="Arial" w:hAnsi="Arial"/>
                <w:color w:val="000000"/>
                <w:sz w:val="22"/>
                <w:szCs w:val="22"/>
                <w:lang w:val="en-GB" w:eastAsia="en-US"/>
              </w:rPr>
              <w:t>4.82A</w:t>
            </w:r>
            <w:r>
              <w:rPr>
                <w:rFonts w:ascii="Arial" w:hAnsi="Arial"/>
                <w:color w:val="000000"/>
                <w:sz w:val="22"/>
                <w:szCs w:val="22"/>
                <w:lang w:val="en-GB" w:eastAsia="en-US"/>
              </w:rPr>
              <w:tab/>
              <w:t xml:space="preserve">  </w:t>
            </w:r>
            <w:r w:rsidRPr="00241F3D">
              <w:rPr>
                <w:rFonts w:ascii="Arial" w:hAnsi="Arial"/>
                <w:color w:val="000000"/>
                <w:sz w:val="22"/>
                <w:szCs w:val="22"/>
                <w:lang w:val="en-GB" w:eastAsia="en-US"/>
              </w:rPr>
              <w:t>The value of the Residual Meter Volume Interval Proportion for each Currency Zone e for Year y (</w:t>
            </w:r>
            <w:proofErr w:type="spellStart"/>
            <w:r w:rsidRPr="00241F3D">
              <w:rPr>
                <w:rFonts w:ascii="Arial" w:hAnsi="Arial"/>
                <w:color w:val="000000"/>
                <w:sz w:val="22"/>
                <w:szCs w:val="22"/>
                <w:lang w:val="en-GB" w:eastAsia="en-US"/>
              </w:rPr>
              <w:t>RMVIPey</w:t>
            </w:r>
            <w:proofErr w:type="spellEnd"/>
            <w:r w:rsidRPr="00241F3D">
              <w:rPr>
                <w:rFonts w:ascii="Arial" w:hAnsi="Arial"/>
                <w:color w:val="000000"/>
                <w:sz w:val="22"/>
                <w:szCs w:val="22"/>
                <w:lang w:val="en-GB" w:eastAsia="en-US"/>
              </w:rPr>
              <w:t>) shall be determined by the Regulatory Authorities , four months in advance of the period to which the value relates.</w:t>
            </w:r>
          </w:p>
          <w:p w:rsidR="00EA6653" w:rsidRDefault="00241F3D" w:rsidP="00102393">
            <w:pPr>
              <w:tabs>
                <w:tab w:val="left" w:pos="720"/>
              </w:tabs>
              <w:overflowPunct/>
              <w:autoSpaceDE/>
              <w:autoSpaceDN/>
              <w:adjustRightInd/>
              <w:spacing w:before="120" w:after="120"/>
              <w:ind w:left="900" w:hanging="900"/>
              <w:jc w:val="both"/>
              <w:textAlignment w:val="auto"/>
              <w:rPr>
                <w:rFonts w:ascii="Arial" w:hAnsi="Arial"/>
                <w:color w:val="000000"/>
                <w:sz w:val="22"/>
                <w:szCs w:val="22"/>
                <w:lang w:val="en-GB" w:eastAsia="en-US"/>
              </w:rPr>
            </w:pPr>
            <w:r w:rsidRPr="00241F3D">
              <w:rPr>
                <w:rFonts w:ascii="Arial" w:hAnsi="Arial"/>
                <w:color w:val="000000"/>
                <w:sz w:val="22"/>
                <w:szCs w:val="22"/>
                <w:lang w:val="en-GB" w:eastAsia="en-US"/>
              </w:rPr>
              <w:t>4.82B</w:t>
            </w:r>
            <w:r w:rsidRPr="00241F3D">
              <w:rPr>
                <w:rFonts w:ascii="Arial" w:hAnsi="Arial"/>
                <w:color w:val="000000"/>
                <w:sz w:val="22"/>
                <w:szCs w:val="22"/>
                <w:lang w:val="en-GB" w:eastAsia="en-US"/>
              </w:rPr>
              <w:tab/>
              <w:t xml:space="preserve">   </w:t>
            </w:r>
            <w:r w:rsidRPr="00241F3D">
              <w:rPr>
                <w:rFonts w:ascii="Arial" w:hAnsi="Arial" w:cs="Arial"/>
                <w:sz w:val="22"/>
                <w:szCs w:val="22"/>
                <w:lang w:val="en-IE"/>
              </w:rPr>
              <w:t>The Market Operator shall publish the approved value or values of the Residual Meter Volume Interval Proportion within 5 Working Days of receipt of the Regulatory Authorities' determination or four months before the start of the Year or the period to which it or they shall apply, whichever is the later.</w:t>
            </w:r>
          </w:p>
          <w:p w:rsidR="00241F3D" w:rsidDel="009B114F" w:rsidRDefault="00241F3D" w:rsidP="00241F3D">
            <w:pPr>
              <w:pStyle w:val="CERHEADING2"/>
              <w:rPr>
                <w:color w:val="000000"/>
              </w:rPr>
            </w:pPr>
            <w:bookmarkStart w:id="6" w:name="_Toc159867109"/>
            <w:bookmarkStart w:id="7" w:name="_Toc228073630"/>
            <w:bookmarkStart w:id="8" w:name="_Toc306970183"/>
            <w:moveFromRangeStart w:id="9" w:author="aodonnell" w:date="2012-05-14T14:22:00Z" w:name="move324768657"/>
            <w:moveFrom w:id="10" w:author="aodonnell" w:date="2012-05-14T14:22:00Z">
              <w:r w:rsidRPr="004F2CC1" w:rsidDel="009B114F">
                <w:rPr>
                  <w:color w:val="000000"/>
                </w:rPr>
                <w:t>Derivation of Quantities used in Settlement</w:t>
              </w:r>
              <w:bookmarkEnd w:id="6"/>
              <w:bookmarkEnd w:id="7"/>
              <w:bookmarkEnd w:id="8"/>
              <w:r w:rsidRPr="004F2CC1" w:rsidDel="009B114F">
                <w:rPr>
                  <w:color w:val="000000"/>
                </w:rPr>
                <w:t xml:space="preserve"> </w:t>
              </w:r>
            </w:moveFrom>
          </w:p>
          <w:p w:rsidR="00241F3D" w:rsidRPr="00241F3D" w:rsidRDefault="00241F3D" w:rsidP="00241F3D">
            <w:pPr>
              <w:keepNext/>
              <w:overflowPunct/>
              <w:autoSpaceDE/>
              <w:autoSpaceDN/>
              <w:adjustRightInd/>
              <w:spacing w:before="240" w:after="120"/>
              <w:ind w:left="851"/>
              <w:textAlignment w:val="auto"/>
              <w:rPr>
                <w:rFonts w:ascii="Arial" w:hAnsi="Arial"/>
                <w:b/>
                <w:iCs/>
                <w:color w:val="000000"/>
                <w:sz w:val="22"/>
                <w:szCs w:val="22"/>
                <w:lang w:val="en-GB" w:eastAsia="en-US"/>
              </w:rPr>
            </w:pPr>
            <w:bookmarkStart w:id="11" w:name="_Toc159867110"/>
            <w:bookmarkStart w:id="12" w:name="_Toc228073631"/>
            <w:bookmarkStart w:id="13" w:name="_Toc306970184"/>
            <w:moveFromRangeEnd w:id="9"/>
            <w:r w:rsidRPr="00241F3D">
              <w:rPr>
                <w:rFonts w:ascii="Arial" w:hAnsi="Arial"/>
                <w:b/>
                <w:iCs/>
                <w:color w:val="000000"/>
                <w:sz w:val="22"/>
                <w:szCs w:val="22"/>
                <w:lang w:val="en-GB" w:eastAsia="en-US"/>
              </w:rPr>
              <w:t>Trading Sites with a Trading Site Supplier Unit</w:t>
            </w:r>
            <w:bookmarkEnd w:id="11"/>
            <w:bookmarkEnd w:id="12"/>
            <w:bookmarkEnd w:id="13"/>
          </w:p>
          <w:p w:rsidR="00241F3D" w:rsidRPr="00241F3D" w:rsidRDefault="00241F3D" w:rsidP="00241F3D">
            <w:pPr>
              <w:overflowPunct/>
              <w:autoSpaceDE/>
              <w:autoSpaceDN/>
              <w:adjustRightInd/>
              <w:spacing w:before="120" w:after="120"/>
              <w:jc w:val="both"/>
              <w:textAlignment w:val="auto"/>
              <w:rPr>
                <w:rFonts w:ascii="Arial" w:hAnsi="Arial"/>
                <w:color w:val="000000"/>
                <w:sz w:val="22"/>
                <w:szCs w:val="22"/>
                <w:lang w:val="en-GB" w:eastAsia="en-US"/>
              </w:rPr>
            </w:pPr>
            <w:r>
              <w:rPr>
                <w:rFonts w:ascii="Arial" w:hAnsi="Arial"/>
                <w:color w:val="000000"/>
                <w:sz w:val="22"/>
                <w:szCs w:val="22"/>
                <w:lang w:val="en-GB" w:eastAsia="en-US"/>
              </w:rPr>
              <w:t>4.83</w:t>
            </w:r>
            <w:r>
              <w:rPr>
                <w:rFonts w:ascii="Arial" w:hAnsi="Arial"/>
                <w:color w:val="000000"/>
                <w:sz w:val="22"/>
                <w:szCs w:val="22"/>
                <w:lang w:val="en-GB" w:eastAsia="en-US"/>
              </w:rPr>
              <w:tab/>
            </w:r>
            <w:r w:rsidRPr="00241F3D">
              <w:rPr>
                <w:rFonts w:ascii="Arial" w:hAnsi="Arial"/>
                <w:color w:val="000000"/>
                <w:sz w:val="22"/>
                <w:szCs w:val="22"/>
                <w:lang w:val="en-GB" w:eastAsia="en-US"/>
              </w:rPr>
              <w:t>The Market Operator shall procure that the Eligible Netting Quantity (</w:t>
            </w:r>
            <w:proofErr w:type="spellStart"/>
            <w:r w:rsidRPr="00241F3D">
              <w:rPr>
                <w:rFonts w:ascii="Arial" w:hAnsi="Arial"/>
                <w:color w:val="000000"/>
                <w:sz w:val="22"/>
                <w:szCs w:val="22"/>
                <w:lang w:val="en-GB" w:eastAsia="en-US"/>
              </w:rPr>
              <w:t>ENQsh</w:t>
            </w:r>
            <w:proofErr w:type="spellEnd"/>
            <w:r w:rsidRPr="00241F3D">
              <w:rPr>
                <w:rFonts w:ascii="Arial" w:hAnsi="Arial"/>
                <w:color w:val="000000"/>
                <w:sz w:val="22"/>
                <w:szCs w:val="22"/>
                <w:lang w:val="en-GB" w:eastAsia="en-US"/>
              </w:rPr>
              <w:t xml:space="preserve">) for </w:t>
            </w:r>
            <w:r>
              <w:rPr>
                <w:rFonts w:ascii="Arial" w:hAnsi="Arial"/>
                <w:color w:val="000000"/>
                <w:sz w:val="22"/>
                <w:szCs w:val="22"/>
                <w:lang w:val="en-GB" w:eastAsia="en-US"/>
              </w:rPr>
              <w:tab/>
            </w:r>
            <w:r w:rsidRPr="00241F3D">
              <w:rPr>
                <w:rFonts w:ascii="Arial" w:hAnsi="Arial"/>
                <w:color w:val="000000"/>
                <w:sz w:val="22"/>
                <w:szCs w:val="22"/>
                <w:lang w:val="en-GB" w:eastAsia="en-US"/>
              </w:rPr>
              <w:t xml:space="preserve">each Trading Site s with a Trading Site Supplier Unit v in Trading Period h shall be </w:t>
            </w:r>
            <w:r>
              <w:rPr>
                <w:rFonts w:ascii="Arial" w:hAnsi="Arial"/>
                <w:color w:val="000000"/>
                <w:sz w:val="22"/>
                <w:szCs w:val="22"/>
                <w:lang w:val="en-GB" w:eastAsia="en-US"/>
              </w:rPr>
              <w:tab/>
            </w:r>
            <w:r w:rsidRPr="00241F3D">
              <w:rPr>
                <w:rFonts w:ascii="Arial" w:hAnsi="Arial"/>
                <w:color w:val="000000"/>
                <w:sz w:val="22"/>
                <w:szCs w:val="22"/>
                <w:lang w:val="en-GB" w:eastAsia="en-US"/>
              </w:rPr>
              <w:t>calculated as follows:</w:t>
            </w:r>
          </w:p>
          <w:p w:rsidR="00516CD8" w:rsidRDefault="00516CD8" w:rsidP="00715DD3">
            <w:pPr>
              <w:overflowPunct/>
              <w:autoSpaceDE/>
              <w:autoSpaceDN/>
              <w:adjustRightInd/>
              <w:spacing w:before="120" w:after="120"/>
              <w:ind w:left="851"/>
              <w:jc w:val="both"/>
              <w:textAlignment w:val="auto"/>
              <w:rPr>
                <w:rFonts w:ascii="Arial" w:hAnsi="Arial"/>
                <w:color w:val="000000"/>
                <w:sz w:val="22"/>
                <w:szCs w:val="22"/>
                <w:lang w:val="en-GB" w:eastAsia="en-US"/>
              </w:rPr>
            </w:pPr>
          </w:p>
          <w:p w:rsidR="009B114F" w:rsidRDefault="009B114F" w:rsidP="00715DD3">
            <w:pPr>
              <w:overflowPunct/>
              <w:autoSpaceDE/>
              <w:autoSpaceDN/>
              <w:adjustRightInd/>
              <w:spacing w:before="120" w:after="120"/>
              <w:ind w:left="851"/>
              <w:jc w:val="both"/>
              <w:textAlignment w:val="auto"/>
              <w:rPr>
                <w:rFonts w:ascii="Arial" w:hAnsi="Arial"/>
                <w:color w:val="000000"/>
                <w:sz w:val="22"/>
                <w:szCs w:val="22"/>
                <w:lang w:val="en-GB" w:eastAsia="en-US"/>
              </w:rPr>
            </w:pPr>
          </w:p>
          <w:p w:rsidR="004B4680" w:rsidRPr="004B4680" w:rsidRDefault="004B4680" w:rsidP="004B4680">
            <w:pPr>
              <w:pStyle w:val="CERNUMAPPENDXHD1"/>
            </w:pPr>
            <w:bookmarkStart w:id="14" w:name="_Toc139788502"/>
            <w:bookmarkStart w:id="15" w:name="_Toc22548754"/>
            <w:bookmarkStart w:id="16" w:name="_Toc171058389"/>
            <w:r>
              <w:t xml:space="preserve">Appendix O: </w:t>
            </w:r>
            <w:bookmarkEnd w:id="14"/>
            <w:bookmarkEnd w:id="15"/>
            <w:bookmarkEnd w:id="16"/>
            <w:r>
              <w:t>instruction profiling calculations</w:t>
            </w:r>
          </w:p>
          <w:p w:rsidR="005D04D5" w:rsidRPr="00EC2694" w:rsidRDefault="004B4680" w:rsidP="004B4680">
            <w:pPr>
              <w:pStyle w:val="CERAPPENDIXBODYChar"/>
              <w:numPr>
                <w:ilvl w:val="0"/>
                <w:numId w:val="0"/>
              </w:numPr>
              <w:rPr>
                <w:color w:val="auto"/>
              </w:rPr>
            </w:pPr>
            <w:r>
              <w:rPr>
                <w:color w:val="auto"/>
              </w:rPr>
              <w:t>O.18</w:t>
            </w:r>
            <w:r>
              <w:rPr>
                <w:color w:val="auto"/>
              </w:rPr>
              <w:tab/>
            </w:r>
            <w:r w:rsidR="005D04D5" w:rsidRPr="00EC2694">
              <w:rPr>
                <w:color w:val="auto"/>
              </w:rPr>
              <w:t xml:space="preserve">The load up trajectory of a Generator Unit is a piecewise linear curve that describes </w:t>
            </w:r>
            <w:r>
              <w:rPr>
                <w:color w:val="auto"/>
              </w:rPr>
              <w:tab/>
            </w:r>
            <w:r w:rsidR="005D04D5" w:rsidRPr="00EC2694">
              <w:rPr>
                <w:color w:val="auto"/>
              </w:rPr>
              <w:t xml:space="preserve">the theoretical Output of a Generator Unit over time from Start Up to </w:t>
            </w:r>
            <w:r w:rsidR="005D04D5" w:rsidRPr="00EC2694">
              <w:rPr>
                <w:rFonts w:cs="Arial"/>
                <w:color w:val="auto"/>
                <w:szCs w:val="22"/>
              </w:rPr>
              <w:t xml:space="preserve">Minimum </w:t>
            </w:r>
            <w:r>
              <w:rPr>
                <w:rFonts w:cs="Arial"/>
                <w:color w:val="auto"/>
                <w:szCs w:val="22"/>
              </w:rPr>
              <w:tab/>
            </w:r>
            <w:r w:rsidR="005D04D5" w:rsidRPr="00EC2694">
              <w:rPr>
                <w:rFonts w:cs="Arial"/>
                <w:color w:val="auto"/>
                <w:szCs w:val="22"/>
              </w:rPr>
              <w:t>Generation</w:t>
            </w:r>
            <w:r w:rsidR="005D04D5" w:rsidRPr="00EC2694">
              <w:rPr>
                <w:rFonts w:ascii="Times New Roman" w:hAnsi="Times New Roman"/>
                <w:color w:val="auto"/>
                <w:sz w:val="20"/>
              </w:rPr>
              <w:t>.</w:t>
            </w:r>
            <w:del w:id="17" w:author="sking" w:date="2012-05-10T17:15:00Z">
              <w:r w:rsidR="005D04D5" w:rsidRPr="00EC2694" w:rsidDel="004B4680">
                <w:rPr>
                  <w:color w:val="auto"/>
                </w:rPr>
                <w:delText>.</w:delText>
              </w:r>
            </w:del>
            <w:r w:rsidR="005D04D5" w:rsidRPr="00EC2694">
              <w:rPr>
                <w:color w:val="auto"/>
              </w:rPr>
              <w:t xml:space="preserve"> </w:t>
            </w:r>
          </w:p>
          <w:p w:rsidR="005D04D5" w:rsidRPr="00EC2694" w:rsidRDefault="005D04D5" w:rsidP="005D04D5">
            <w:pPr>
              <w:pStyle w:val="CERNUMBERBULLETChar"/>
              <w:numPr>
                <w:ilvl w:val="0"/>
                <w:numId w:val="4"/>
              </w:numPr>
              <w:ind w:left="1418"/>
              <w:rPr>
                <w:color w:val="auto"/>
              </w:rPr>
            </w:pPr>
            <w:r w:rsidRPr="00EC2694">
              <w:rPr>
                <w:color w:val="auto"/>
              </w:rPr>
              <w:t>The load up trajectory is determined by:</w:t>
            </w:r>
          </w:p>
          <w:p w:rsidR="005D04D5" w:rsidRPr="00EC2694" w:rsidRDefault="005D04D5" w:rsidP="005D04D5">
            <w:pPr>
              <w:pStyle w:val="CERBULLET2"/>
              <w:numPr>
                <w:ilvl w:val="0"/>
                <w:numId w:val="10"/>
              </w:numPr>
            </w:pPr>
            <w:r w:rsidRPr="00EC2694">
              <w:t>Block Load Cold, Block Load Warm and Block Load Hot;</w:t>
            </w:r>
          </w:p>
          <w:p w:rsidR="005D04D5" w:rsidRPr="00EC2694" w:rsidRDefault="005D04D5" w:rsidP="005D04D5">
            <w:pPr>
              <w:pStyle w:val="CERBULLET2"/>
            </w:pPr>
            <w:r w:rsidRPr="00EC2694">
              <w:t>Loading Rate Hot 1, 2 &amp; 3;</w:t>
            </w:r>
          </w:p>
          <w:p w:rsidR="005D04D5" w:rsidRPr="00EC2694" w:rsidRDefault="005D04D5" w:rsidP="005D04D5">
            <w:pPr>
              <w:pStyle w:val="CERBULLET2"/>
            </w:pPr>
            <w:r w:rsidRPr="00EC2694">
              <w:t>Loading Rate Warm 1, 2 &amp; 3;</w:t>
            </w:r>
          </w:p>
          <w:p w:rsidR="005D04D5" w:rsidRPr="00EC2694" w:rsidRDefault="005D04D5" w:rsidP="005D04D5">
            <w:pPr>
              <w:pStyle w:val="CERBULLET2"/>
            </w:pPr>
            <w:r w:rsidRPr="00EC2694">
              <w:t>Loading Rate Cold 1, 2 &amp; 3;</w:t>
            </w:r>
          </w:p>
          <w:p w:rsidR="005D04D5" w:rsidRPr="00EC2694" w:rsidRDefault="005D04D5" w:rsidP="005D04D5">
            <w:pPr>
              <w:pStyle w:val="CERBULLET2"/>
            </w:pPr>
            <w:r w:rsidRPr="00EC2694">
              <w:t>Load Up Break Point Hot 1 &amp; 2;</w:t>
            </w:r>
          </w:p>
          <w:p w:rsidR="005D04D5" w:rsidRPr="00EC2694" w:rsidRDefault="005D04D5" w:rsidP="005D04D5">
            <w:pPr>
              <w:pStyle w:val="CERBULLET2"/>
            </w:pPr>
            <w:r w:rsidRPr="00EC2694">
              <w:t>Load Up Break Point Warm 1 &amp; 2;</w:t>
            </w:r>
          </w:p>
          <w:p w:rsidR="005D04D5" w:rsidRPr="00EC2694" w:rsidRDefault="005D04D5" w:rsidP="005D04D5">
            <w:pPr>
              <w:pStyle w:val="CERBULLET2"/>
            </w:pPr>
            <w:r w:rsidRPr="00EC2694">
              <w:t>Load Up Break Point Cold 1 &amp; 2;</w:t>
            </w:r>
          </w:p>
          <w:p w:rsidR="005D04D5" w:rsidRPr="00EC2694" w:rsidRDefault="005D04D5" w:rsidP="005D04D5">
            <w:pPr>
              <w:pStyle w:val="CERBULLET2"/>
            </w:pPr>
            <w:r w:rsidRPr="00EC2694">
              <w:t>Soak Time Hot 1 &amp; 2;</w:t>
            </w:r>
          </w:p>
          <w:p w:rsidR="005D04D5" w:rsidRPr="00EC2694" w:rsidRDefault="005D04D5" w:rsidP="005D04D5">
            <w:pPr>
              <w:pStyle w:val="CERBULLET2"/>
            </w:pPr>
            <w:r w:rsidRPr="00EC2694">
              <w:t>Soak Time Warm 1 &amp; 2;</w:t>
            </w:r>
          </w:p>
          <w:p w:rsidR="005D04D5" w:rsidRPr="00EC2694" w:rsidRDefault="005D04D5" w:rsidP="005D04D5">
            <w:pPr>
              <w:pStyle w:val="CERBULLET2"/>
            </w:pPr>
            <w:r w:rsidRPr="00EC2694">
              <w:t>Soak Time Cold 1 &amp; 2;</w:t>
            </w:r>
          </w:p>
          <w:p w:rsidR="005D04D5" w:rsidRPr="00EC2694" w:rsidRDefault="005D04D5" w:rsidP="005D04D5">
            <w:pPr>
              <w:pStyle w:val="CERBULLET2"/>
            </w:pPr>
            <w:r w:rsidRPr="00EC2694">
              <w:t>Soak Time Trigger Point Hot 1 &amp; 2;</w:t>
            </w:r>
          </w:p>
          <w:p w:rsidR="005D04D5" w:rsidRPr="00EC2694" w:rsidRDefault="005D04D5" w:rsidP="005D04D5">
            <w:pPr>
              <w:pStyle w:val="CERBULLET2"/>
            </w:pPr>
            <w:r w:rsidRPr="00EC2694">
              <w:lastRenderedPageBreak/>
              <w:t>Soak Time Trigger Point Warm 1 &amp; 2; and</w:t>
            </w:r>
          </w:p>
          <w:p w:rsidR="005D04D5" w:rsidRPr="00EC2694" w:rsidRDefault="005D04D5" w:rsidP="005D04D5">
            <w:pPr>
              <w:pStyle w:val="CERBULLET2"/>
            </w:pPr>
            <w:r w:rsidRPr="00EC2694">
              <w:t>Soak Time Trigger Point Cold 1 &amp; 2.</w:t>
            </w:r>
          </w:p>
          <w:p w:rsidR="003F2742" w:rsidRPr="001237B2" w:rsidRDefault="00324076" w:rsidP="001237B2">
            <w:pPr>
              <w:pStyle w:val="CERGLOSSARYHEADING1"/>
              <w:rPr>
                <w:ins w:id="18" w:author="sking" w:date="2012-05-10T17:25:00Z"/>
                <w:color w:val="auto"/>
              </w:rPr>
            </w:pPr>
            <w:bookmarkStart w:id="19" w:name="_Toc159867245"/>
            <w:bookmarkStart w:id="20" w:name="_Toc166060023"/>
            <w:bookmarkStart w:id="21" w:name="_Toc306962290"/>
            <w:bookmarkStart w:id="22" w:name="_Toc306963329"/>
            <w:r w:rsidRPr="008E13D4">
              <w:rPr>
                <w:color w:val="auto"/>
              </w:rPr>
              <w:t>Glossary</w:t>
            </w:r>
            <w:bookmarkStart w:id="23" w:name="_Toc166060025"/>
            <w:bookmarkStart w:id="24" w:name="_Toc306963332"/>
            <w:bookmarkEnd w:id="19"/>
            <w:bookmarkEnd w:id="20"/>
            <w:bookmarkEnd w:id="21"/>
            <w:bookmarkEnd w:id="22"/>
          </w:p>
          <w:tbl>
            <w:tblPr>
              <w:tblW w:w="0" w:type="auto"/>
              <w:tblInd w:w="30" w:type="dxa"/>
              <w:tblLayout w:type="fixed"/>
              <w:tblLook w:val="0000"/>
            </w:tblPr>
            <w:tblGrid>
              <w:gridCol w:w="108"/>
              <w:gridCol w:w="1953"/>
              <w:gridCol w:w="108"/>
              <w:gridCol w:w="6141"/>
              <w:gridCol w:w="108"/>
            </w:tblGrid>
            <w:tr w:rsidR="002A7157" w:rsidRPr="002A7157" w:rsidTr="00474035">
              <w:trPr>
                <w:gridBefore w:val="1"/>
                <w:wBefore w:w="108" w:type="dxa"/>
                <w:cantSplit/>
              </w:trPr>
              <w:tc>
                <w:tcPr>
                  <w:tcW w:w="2061" w:type="dxa"/>
                  <w:gridSpan w:val="2"/>
                </w:tcPr>
                <w:p w:rsidR="002A7157" w:rsidRPr="002A7157" w:rsidRDefault="002A7157" w:rsidP="002A7157">
                  <w:pPr>
                    <w:tabs>
                      <w:tab w:val="right" w:pos="851"/>
                    </w:tabs>
                    <w:overflowPunct/>
                    <w:autoSpaceDE/>
                    <w:autoSpaceDN/>
                    <w:adjustRightInd/>
                    <w:spacing w:before="120" w:after="120"/>
                    <w:textAlignment w:val="auto"/>
                    <w:rPr>
                      <w:rFonts w:ascii="Arial" w:hAnsi="Arial"/>
                      <w:b/>
                      <w:lang w:val="en-GB" w:eastAsia="en-US"/>
                    </w:rPr>
                  </w:pPr>
                  <w:r w:rsidRPr="002A7157">
                    <w:rPr>
                      <w:rFonts w:ascii="Arial" w:hAnsi="Arial"/>
                      <w:b/>
                      <w:lang w:val="en-GB" w:eastAsia="en-US"/>
                    </w:rPr>
                    <w:t>Data Record</w:t>
                  </w:r>
                </w:p>
              </w:tc>
              <w:tc>
                <w:tcPr>
                  <w:tcW w:w="6249" w:type="dxa"/>
                  <w:gridSpan w:val="2"/>
                </w:tcPr>
                <w:p w:rsidR="00342289" w:rsidRPr="002A7157" w:rsidRDefault="002A7157" w:rsidP="002A7157">
                  <w:pPr>
                    <w:tabs>
                      <w:tab w:val="right" w:pos="851"/>
                    </w:tabs>
                    <w:overflowPunct/>
                    <w:autoSpaceDE/>
                    <w:autoSpaceDN/>
                    <w:adjustRightInd/>
                    <w:spacing w:before="120" w:after="120"/>
                    <w:jc w:val="both"/>
                    <w:textAlignment w:val="auto"/>
                    <w:rPr>
                      <w:rFonts w:ascii="Arial" w:hAnsi="Arial"/>
                      <w:lang w:val="en-GB" w:eastAsia="en-US"/>
                    </w:rPr>
                  </w:pPr>
                  <w:r w:rsidRPr="002A7157">
                    <w:rPr>
                      <w:rFonts w:ascii="Arial" w:hAnsi="Arial"/>
                      <w:lang w:val="en-GB" w:eastAsia="en-US"/>
                    </w:rPr>
                    <w:t xml:space="preserve">means a set of data fields containing the field-level information within a Data Transaction complying </w:t>
                  </w:r>
                  <w:ins w:id="25" w:author="sking" w:date="2012-05-10T17:27:00Z">
                    <w:r>
                      <w:rPr>
                        <w:rFonts w:ascii="Arial" w:hAnsi="Arial"/>
                        <w:lang w:val="en-GB" w:eastAsia="en-US"/>
                      </w:rPr>
                      <w:t>with</w:t>
                    </w:r>
                  </w:ins>
                  <w:del w:id="26" w:author="sking" w:date="2012-05-10T17:27:00Z">
                    <w:r w:rsidRPr="002A7157" w:rsidDel="002A7157">
                      <w:rPr>
                        <w:rFonts w:ascii="Arial" w:hAnsi="Arial"/>
                        <w:lang w:val="en-GB" w:eastAsia="en-US"/>
                      </w:rPr>
                      <w:delText xml:space="preserve">to </w:delText>
                    </w:r>
                  </w:del>
                  <w:ins w:id="27" w:author="sking" w:date="2012-05-10T17:28:00Z">
                    <w:r>
                      <w:rPr>
                        <w:rFonts w:ascii="Arial" w:hAnsi="Arial"/>
                        <w:lang w:val="en-GB" w:eastAsia="en-US"/>
                      </w:rPr>
                      <w:t xml:space="preserve"> </w:t>
                    </w:r>
                  </w:ins>
                  <w:r w:rsidRPr="002A7157">
                    <w:rPr>
                      <w:rFonts w:ascii="Arial" w:hAnsi="Arial"/>
                      <w:lang w:val="en-GB" w:eastAsia="en-US"/>
                    </w:rPr>
                    <w:t xml:space="preserve">field-level </w:t>
                  </w:r>
                  <w:r w:rsidR="00342289">
                    <w:rPr>
                      <w:rFonts w:ascii="Arial" w:hAnsi="Arial"/>
                      <w:lang w:val="en-GB" w:eastAsia="en-US"/>
                    </w:rPr>
                    <w:t>rules.</w:t>
                  </w:r>
                </w:p>
              </w:tc>
            </w:tr>
            <w:tr w:rsidR="00474035" w:rsidRPr="008E13D4" w:rsidTr="00474035">
              <w:trPr>
                <w:gridAfter w:val="1"/>
                <w:wAfter w:w="108" w:type="dxa"/>
                <w:cantSplit/>
              </w:trPr>
              <w:tc>
                <w:tcPr>
                  <w:tcW w:w="2061" w:type="dxa"/>
                  <w:gridSpan w:val="2"/>
                </w:tcPr>
                <w:p w:rsidR="00474035" w:rsidRPr="007B063C" w:rsidRDefault="00474035" w:rsidP="00474035">
                  <w:pPr>
                    <w:tabs>
                      <w:tab w:val="right" w:pos="851"/>
                    </w:tabs>
                    <w:overflowPunct/>
                    <w:autoSpaceDE/>
                    <w:autoSpaceDN/>
                    <w:adjustRightInd/>
                    <w:spacing w:before="120" w:after="120"/>
                    <w:textAlignment w:val="auto"/>
                    <w:rPr>
                      <w:rFonts w:cs="Arial"/>
                      <w:b/>
                    </w:rPr>
                  </w:pPr>
                  <w:r w:rsidRPr="00474035">
                    <w:rPr>
                      <w:rFonts w:ascii="Arial" w:hAnsi="Arial"/>
                      <w:b/>
                      <w:lang w:val="en-GB" w:eastAsia="en-US"/>
                    </w:rPr>
                    <w:t>Discovered Error</w:t>
                  </w:r>
                </w:p>
              </w:tc>
              <w:tc>
                <w:tcPr>
                  <w:tcW w:w="6249" w:type="dxa"/>
                  <w:gridSpan w:val="2"/>
                </w:tcPr>
                <w:p w:rsidR="00474035" w:rsidRPr="00474035" w:rsidRDefault="00474035" w:rsidP="00474035">
                  <w:pPr>
                    <w:tabs>
                      <w:tab w:val="right" w:pos="851"/>
                    </w:tabs>
                    <w:overflowPunct/>
                    <w:autoSpaceDE/>
                    <w:autoSpaceDN/>
                    <w:adjustRightInd/>
                    <w:spacing w:before="120" w:after="120"/>
                    <w:jc w:val="both"/>
                    <w:textAlignment w:val="auto"/>
                    <w:rPr>
                      <w:rFonts w:ascii="Arial" w:hAnsi="Arial"/>
                      <w:lang w:val="en-GB" w:eastAsia="en-US"/>
                    </w:rPr>
                  </w:pPr>
                  <w:r w:rsidRPr="00474035">
                    <w:rPr>
                      <w:rFonts w:ascii="Arial" w:hAnsi="Arial"/>
                      <w:lang w:val="en-GB" w:eastAsia="en-US"/>
                    </w:rPr>
                    <w:t xml:space="preserve">A Discovered Error is an error in Meter Data </w:t>
                  </w:r>
                  <w:del w:id="28" w:author="aodonnell" w:date="2012-05-14T12:38:00Z">
                    <w:r w:rsidRPr="00474035" w:rsidDel="00474035">
                      <w:rPr>
                        <w:rFonts w:ascii="Arial" w:hAnsi="Arial"/>
                        <w:lang w:val="en-GB" w:eastAsia="en-US"/>
                      </w:rPr>
                      <w:delText xml:space="preserve"> </w:delText>
                    </w:r>
                  </w:del>
                  <w:r w:rsidRPr="00474035">
                    <w:rPr>
                      <w:rFonts w:ascii="Arial" w:hAnsi="Arial"/>
                      <w:lang w:val="en-GB" w:eastAsia="en-US"/>
                    </w:rPr>
                    <w:t>which has previously been submitted to the Market Operator for Settlement purposes. A Discovered Error can arise through illegal abstraction or a meter fault. A Discovered Error is valid if notified to the Meter Data Provider within the same timeframe as applicable for raising a Settlement Query as defined in section 6.101.</w:t>
                  </w:r>
                </w:p>
              </w:tc>
            </w:tr>
          </w:tbl>
          <w:p w:rsidR="003F2742" w:rsidRDefault="003F2742" w:rsidP="00342289">
            <w:pPr>
              <w:pStyle w:val="GlossaryHeading2"/>
              <w:ind w:left="0"/>
              <w:rPr>
                <w:ins w:id="29" w:author="sking" w:date="2012-05-10T17:25:00Z"/>
              </w:rPr>
            </w:pPr>
          </w:p>
          <w:p w:rsidR="003E590B" w:rsidRPr="008E13D4" w:rsidRDefault="00AF6ECB" w:rsidP="003E590B">
            <w:pPr>
              <w:pStyle w:val="GlossaryHeading2"/>
            </w:pPr>
            <w:r>
              <w:t xml:space="preserve">List </w:t>
            </w:r>
            <w:r w:rsidR="003E590B" w:rsidRPr="008E13D4">
              <w:t>of Variables, Applicable Subscripts and Units</w:t>
            </w:r>
            <w:bookmarkEnd w:id="23"/>
            <w:bookmarkEnd w:id="24"/>
          </w:p>
          <w:p w:rsidR="003E590B" w:rsidRPr="008E13D4" w:rsidRDefault="003E590B" w:rsidP="003E590B">
            <w:pPr>
              <w:pStyle w:val="CERNORMAL"/>
              <w:rPr>
                <w:color w:val="auto"/>
              </w:rPr>
            </w:pPr>
            <w:r w:rsidRPr="008E13D4">
              <w:rPr>
                <w:color w:val="auto"/>
              </w:rPr>
              <w:t>In this List of Variables, applicable subscripts and units, the description of the variables applies except where expressly provided otherwise in the Code.</w:t>
            </w:r>
          </w:p>
          <w:p w:rsidR="003E590B" w:rsidRPr="008E13D4" w:rsidRDefault="003E590B" w:rsidP="003E590B">
            <w:pPr>
              <w:pStyle w:val="CERNORMAL"/>
              <w:rPr>
                <w:color w:val="auto"/>
              </w:rPr>
            </w:pPr>
            <w:r w:rsidRPr="008E13D4">
              <w:rPr>
                <w:color w:val="auto"/>
              </w:rPr>
              <w:t>Where variables do not have a time subscript they shall be treated as applying for every Trading Day between a recorded start date and end date.</w:t>
            </w:r>
          </w:p>
          <w:p w:rsidR="003E590B" w:rsidRPr="008E13D4" w:rsidRDefault="003E590B" w:rsidP="003E590B">
            <w:pPr>
              <w:pStyle w:val="CERNORMAL"/>
              <w:rPr>
                <w:color w:val="auto"/>
              </w:rPr>
            </w:pPr>
          </w:p>
          <w:tbl>
            <w:tblPr>
              <w:tblW w:w="8640" w:type="dxa"/>
              <w:tblLayout w:type="fixed"/>
              <w:tblLook w:val="0000"/>
            </w:tblPr>
            <w:tblGrid>
              <w:gridCol w:w="1620"/>
              <w:gridCol w:w="1080"/>
              <w:gridCol w:w="1260"/>
              <w:gridCol w:w="1260"/>
              <w:gridCol w:w="3420"/>
            </w:tblGrid>
            <w:tr w:rsidR="003E590B" w:rsidRPr="003E590B" w:rsidTr="00D31A48">
              <w:trPr>
                <w:cantSplit/>
                <w:trHeight w:val="20"/>
              </w:trPr>
              <w:tc>
                <w:tcPr>
                  <w:tcW w:w="1620" w:type="dxa"/>
                  <w:tcBorders>
                    <w:top w:val="single" w:sz="6" w:space="0" w:color="auto"/>
                    <w:left w:val="single" w:sz="6" w:space="0" w:color="auto"/>
                    <w:bottom w:val="single" w:sz="6" w:space="0" w:color="auto"/>
                    <w:right w:val="single" w:sz="6" w:space="0" w:color="auto"/>
                  </w:tcBorders>
                </w:tcPr>
                <w:p w:rsidR="003E590B" w:rsidRPr="003E590B" w:rsidRDefault="003E590B" w:rsidP="003E590B">
                  <w:pPr>
                    <w:tabs>
                      <w:tab w:val="right" w:pos="851"/>
                    </w:tabs>
                    <w:overflowPunct/>
                    <w:autoSpaceDE/>
                    <w:autoSpaceDN/>
                    <w:adjustRightInd/>
                    <w:spacing w:before="120" w:after="120"/>
                    <w:textAlignment w:val="auto"/>
                    <w:rPr>
                      <w:rFonts w:ascii="Arial" w:hAnsi="Arial"/>
                      <w:b/>
                      <w:lang w:val="en-GB" w:eastAsia="en-US"/>
                    </w:rPr>
                  </w:pPr>
                  <w:r w:rsidRPr="003E590B">
                    <w:rPr>
                      <w:rFonts w:ascii="Arial" w:hAnsi="Arial"/>
                      <w:b/>
                      <w:lang w:val="en-GB" w:eastAsia="en-US"/>
                    </w:rPr>
                    <w:t>Residual Meter Volume</w:t>
                  </w:r>
                </w:p>
              </w:tc>
              <w:tc>
                <w:tcPr>
                  <w:tcW w:w="1080" w:type="dxa"/>
                  <w:tcBorders>
                    <w:top w:val="single" w:sz="6" w:space="0" w:color="auto"/>
                    <w:left w:val="single" w:sz="6" w:space="0" w:color="auto"/>
                    <w:bottom w:val="single" w:sz="6" w:space="0" w:color="auto"/>
                    <w:right w:val="single" w:sz="6" w:space="0" w:color="auto"/>
                  </w:tcBorders>
                </w:tcPr>
                <w:p w:rsidR="003E590B" w:rsidRPr="003E590B" w:rsidRDefault="003E590B" w:rsidP="003E590B">
                  <w:pPr>
                    <w:tabs>
                      <w:tab w:val="right" w:pos="851"/>
                    </w:tabs>
                    <w:overflowPunct/>
                    <w:autoSpaceDE/>
                    <w:autoSpaceDN/>
                    <w:adjustRightInd/>
                    <w:spacing w:before="120" w:after="120"/>
                    <w:jc w:val="both"/>
                    <w:textAlignment w:val="auto"/>
                    <w:rPr>
                      <w:rFonts w:ascii="Arial" w:hAnsi="Arial"/>
                      <w:lang w:val="en-GB" w:eastAsia="en-US"/>
                    </w:rPr>
                  </w:pPr>
                  <w:r w:rsidRPr="003E590B">
                    <w:rPr>
                      <w:rFonts w:ascii="Arial" w:hAnsi="Arial"/>
                      <w:lang w:val="en-GB" w:eastAsia="en-US"/>
                    </w:rPr>
                    <w:t>RMV</w:t>
                  </w:r>
                </w:p>
              </w:tc>
              <w:tc>
                <w:tcPr>
                  <w:tcW w:w="1260" w:type="dxa"/>
                  <w:tcBorders>
                    <w:top w:val="single" w:sz="6" w:space="0" w:color="auto"/>
                    <w:left w:val="single" w:sz="6" w:space="0" w:color="auto"/>
                    <w:bottom w:val="single" w:sz="6" w:space="0" w:color="auto"/>
                    <w:right w:val="single" w:sz="6" w:space="0" w:color="auto"/>
                  </w:tcBorders>
                </w:tcPr>
                <w:p w:rsidR="003E590B" w:rsidRPr="003E590B" w:rsidRDefault="003E590B" w:rsidP="003E590B">
                  <w:pPr>
                    <w:tabs>
                      <w:tab w:val="right" w:pos="851"/>
                    </w:tabs>
                    <w:overflowPunct/>
                    <w:autoSpaceDE/>
                    <w:autoSpaceDN/>
                    <w:adjustRightInd/>
                    <w:spacing w:before="120" w:after="120"/>
                    <w:jc w:val="both"/>
                    <w:textAlignment w:val="auto"/>
                    <w:rPr>
                      <w:rFonts w:ascii="Arial" w:hAnsi="Arial"/>
                      <w:lang w:val="en-GB" w:eastAsia="en-US"/>
                    </w:rPr>
                  </w:pPr>
                  <w:ins w:id="30" w:author="sking" w:date="2012-05-10T17:22:00Z">
                    <w:r>
                      <w:rPr>
                        <w:rFonts w:ascii="Arial" w:hAnsi="Arial"/>
                        <w:lang w:val="en-GB" w:eastAsia="en-US"/>
                      </w:rPr>
                      <w:t>e</w:t>
                    </w:r>
                  </w:ins>
                  <w:del w:id="31" w:author="sking" w:date="2012-05-10T17:22:00Z">
                    <w:r w:rsidRPr="003E590B" w:rsidDel="003E590B">
                      <w:rPr>
                        <w:rFonts w:ascii="Arial" w:hAnsi="Arial"/>
                        <w:lang w:val="en-GB" w:eastAsia="en-US"/>
                      </w:rPr>
                      <w:delText>E</w:delText>
                    </w:r>
                  </w:del>
                  <w:r w:rsidRPr="003E590B">
                    <w:rPr>
                      <w:rFonts w:ascii="Arial" w:hAnsi="Arial"/>
                      <w:lang w:val="en-GB" w:eastAsia="en-US"/>
                    </w:rPr>
                    <w:t>h</w:t>
                  </w:r>
                </w:p>
              </w:tc>
              <w:tc>
                <w:tcPr>
                  <w:tcW w:w="1260" w:type="dxa"/>
                  <w:tcBorders>
                    <w:top w:val="single" w:sz="6" w:space="0" w:color="auto"/>
                    <w:left w:val="single" w:sz="6" w:space="0" w:color="auto"/>
                    <w:bottom w:val="single" w:sz="6" w:space="0" w:color="auto"/>
                    <w:right w:val="single" w:sz="6" w:space="0" w:color="auto"/>
                  </w:tcBorders>
                </w:tcPr>
                <w:p w:rsidR="003E590B" w:rsidRPr="003E590B" w:rsidRDefault="003E590B" w:rsidP="003E590B">
                  <w:pPr>
                    <w:tabs>
                      <w:tab w:val="right" w:pos="851"/>
                    </w:tabs>
                    <w:overflowPunct/>
                    <w:autoSpaceDE/>
                    <w:autoSpaceDN/>
                    <w:adjustRightInd/>
                    <w:spacing w:before="120" w:after="120"/>
                    <w:jc w:val="both"/>
                    <w:textAlignment w:val="auto"/>
                    <w:rPr>
                      <w:rFonts w:ascii="Arial" w:hAnsi="Arial"/>
                      <w:lang w:val="en-GB" w:eastAsia="en-US"/>
                    </w:rPr>
                  </w:pPr>
                  <w:proofErr w:type="spellStart"/>
                  <w:r w:rsidRPr="003E590B">
                    <w:rPr>
                      <w:rFonts w:ascii="Arial" w:hAnsi="Arial"/>
                      <w:lang w:val="en-GB" w:eastAsia="en-US"/>
                    </w:rPr>
                    <w:t>MWh</w:t>
                  </w:r>
                  <w:proofErr w:type="spellEnd"/>
                </w:p>
              </w:tc>
              <w:tc>
                <w:tcPr>
                  <w:tcW w:w="3420" w:type="dxa"/>
                  <w:tcBorders>
                    <w:top w:val="single" w:sz="6" w:space="0" w:color="auto"/>
                    <w:left w:val="single" w:sz="6" w:space="0" w:color="auto"/>
                    <w:bottom w:val="single" w:sz="6" w:space="0" w:color="auto"/>
                    <w:right w:val="single" w:sz="6" w:space="0" w:color="auto"/>
                  </w:tcBorders>
                </w:tcPr>
                <w:p w:rsidR="003E590B" w:rsidRPr="003E590B" w:rsidRDefault="003E590B" w:rsidP="00102393">
                  <w:pPr>
                    <w:tabs>
                      <w:tab w:val="right" w:pos="851"/>
                    </w:tabs>
                    <w:overflowPunct/>
                    <w:autoSpaceDE/>
                    <w:autoSpaceDN/>
                    <w:adjustRightInd/>
                    <w:spacing w:before="120" w:after="120"/>
                    <w:jc w:val="both"/>
                    <w:textAlignment w:val="auto"/>
                    <w:rPr>
                      <w:rFonts w:ascii="Arial" w:hAnsi="Arial"/>
                      <w:lang w:val="en-GB" w:eastAsia="en-US"/>
                    </w:rPr>
                  </w:pPr>
                  <w:r w:rsidRPr="003E590B">
                    <w:rPr>
                      <w:rFonts w:ascii="Arial" w:hAnsi="Arial"/>
                      <w:lang w:val="en-GB" w:eastAsia="en-US"/>
                    </w:rPr>
                    <w:t xml:space="preserve">The </w:t>
                  </w:r>
                  <w:proofErr w:type="spellStart"/>
                  <w:r w:rsidRPr="003E590B">
                    <w:rPr>
                      <w:rFonts w:ascii="Arial" w:hAnsi="Arial"/>
                      <w:lang w:val="en-GB" w:eastAsia="en-US"/>
                    </w:rPr>
                    <w:t>MWh</w:t>
                  </w:r>
                  <w:proofErr w:type="spellEnd"/>
                  <w:r w:rsidRPr="003E590B">
                    <w:rPr>
                      <w:rFonts w:ascii="Arial" w:hAnsi="Arial"/>
                      <w:lang w:val="en-GB" w:eastAsia="en-US"/>
                    </w:rPr>
                    <w:t xml:space="preserve"> value of residual energy calculated when total Loss Adjusted Metered </w:t>
                  </w:r>
                  <w:ins w:id="32" w:author="sking" w:date="2012-05-10T17:22:00Z">
                    <w:r w:rsidR="00477A63">
                      <w:rPr>
                        <w:rFonts w:ascii="Arial" w:hAnsi="Arial"/>
                        <w:lang w:val="en-GB" w:eastAsia="en-US"/>
                      </w:rPr>
                      <w:t>D</w:t>
                    </w:r>
                  </w:ins>
                  <w:del w:id="33" w:author="sking" w:date="2012-05-10T17:22:00Z">
                    <w:r w:rsidRPr="003E590B" w:rsidDel="00477A63">
                      <w:rPr>
                        <w:rFonts w:ascii="Arial" w:hAnsi="Arial"/>
                        <w:lang w:val="en-GB" w:eastAsia="en-US"/>
                      </w:rPr>
                      <w:delText>d</w:delText>
                    </w:r>
                  </w:del>
                  <w:del w:id="34" w:author="aodonnell" w:date="2012-05-14T12:07:00Z">
                    <w:r w:rsidRPr="003E590B" w:rsidDel="00102393">
                      <w:rPr>
                        <w:rFonts w:ascii="Arial" w:hAnsi="Arial"/>
                        <w:lang w:val="en-GB" w:eastAsia="en-US"/>
                      </w:rPr>
                      <w:delText>E</w:delText>
                    </w:r>
                  </w:del>
                  <w:ins w:id="35" w:author="aodonnell" w:date="2012-05-14T12:07:00Z">
                    <w:r w:rsidR="00102393">
                      <w:rPr>
                        <w:rFonts w:ascii="Arial" w:hAnsi="Arial"/>
                        <w:lang w:val="en-GB" w:eastAsia="en-US"/>
                      </w:rPr>
                      <w:t>e</w:t>
                    </w:r>
                  </w:ins>
                  <w:r w:rsidRPr="003E590B">
                    <w:rPr>
                      <w:rFonts w:ascii="Arial" w:hAnsi="Arial"/>
                      <w:lang w:val="en-GB" w:eastAsia="en-US"/>
                    </w:rPr>
                    <w:t>mand is deducted from the total Loss Adjusted Metered Generation in each jurisdiction.</w:t>
                  </w:r>
                </w:p>
              </w:tc>
            </w:tr>
          </w:tbl>
          <w:p w:rsidR="005D04D5" w:rsidRDefault="005D04D5" w:rsidP="00715DD3">
            <w:pPr>
              <w:overflowPunct/>
              <w:autoSpaceDE/>
              <w:autoSpaceDN/>
              <w:adjustRightInd/>
              <w:spacing w:before="120" w:after="120"/>
              <w:ind w:left="851"/>
              <w:jc w:val="both"/>
              <w:textAlignment w:val="auto"/>
              <w:rPr>
                <w:rFonts w:ascii="Arial" w:hAnsi="Arial"/>
                <w:color w:val="000000"/>
                <w:sz w:val="22"/>
                <w:szCs w:val="22"/>
                <w:lang w:val="en-GB" w:eastAsia="en-US"/>
              </w:rPr>
            </w:pPr>
          </w:p>
          <w:tbl>
            <w:tblPr>
              <w:tblW w:w="8640" w:type="dxa"/>
              <w:tblLayout w:type="fixed"/>
              <w:tblCellMar>
                <w:left w:w="0" w:type="dxa"/>
                <w:right w:w="0" w:type="dxa"/>
              </w:tblCellMar>
              <w:tblLook w:val="04A0"/>
            </w:tblPr>
            <w:tblGrid>
              <w:gridCol w:w="1620"/>
              <w:gridCol w:w="1080"/>
              <w:gridCol w:w="1260"/>
              <w:gridCol w:w="1260"/>
              <w:gridCol w:w="3420"/>
            </w:tblGrid>
            <w:tr w:rsidR="0083597D" w:rsidTr="0083597D">
              <w:trPr>
                <w:cantSplit/>
                <w:trHeight w:val="20"/>
              </w:trPr>
              <w:tc>
                <w:tcPr>
                  <w:tcW w:w="1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3597D" w:rsidRDefault="0083597D">
                  <w:pPr>
                    <w:pStyle w:val="CERGlossaryTerm"/>
                  </w:pPr>
                  <w:r>
                    <w:t>Unit Forced Outage Rate</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597D" w:rsidRDefault="0083597D">
                  <w:pPr>
                    <w:pStyle w:val="CERGlossaryDefinition"/>
                  </w:pPr>
                  <w:r>
                    <w:t>UFOR</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597D" w:rsidRDefault="0083597D">
                  <w:pPr>
                    <w:pStyle w:val="CERGlossaryDefinition"/>
                  </w:pPr>
                  <w:proofErr w:type="spellStart"/>
                  <w:r>
                    <w:t>uy</w:t>
                  </w:r>
                  <w:proofErr w:type="spellEnd"/>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597D" w:rsidRDefault="0083597D">
                  <w:pPr>
                    <w:pStyle w:val="CERGlossaryDefinition"/>
                  </w:pPr>
                  <w:r>
                    <w:t>Propor</w:t>
                  </w:r>
                  <w:del w:id="36" w:author="sking" w:date="2012-05-10T17:24:00Z">
                    <w:r w:rsidDel="0083597D">
                      <w:delText>r</w:delText>
                    </w:r>
                  </w:del>
                  <w:r>
                    <w:t>tion</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597D" w:rsidRDefault="0083597D">
                  <w:pPr>
                    <w:pStyle w:val="CERGlossaryDefinition"/>
                  </w:pPr>
                  <w:r>
                    <w:t>Unit Forced Outage Rate for Generator Unit u in Year y.</w:t>
                  </w:r>
                </w:p>
              </w:tc>
            </w:tr>
          </w:tbl>
          <w:p w:rsidR="00474035" w:rsidRDefault="00474035" w:rsidP="00593298">
            <w:pPr>
              <w:pStyle w:val="APNUMHEAD2"/>
              <w:numPr>
                <w:ilvl w:val="0"/>
                <w:numId w:val="0"/>
              </w:numPr>
              <w:ind w:left="851" w:hanging="851"/>
              <w:rPr>
                <w:color w:val="4F6228" w:themeColor="accent3" w:themeShade="80"/>
                <w:lang w:val="en-IE"/>
              </w:rPr>
            </w:pPr>
          </w:p>
          <w:p w:rsidR="00593298" w:rsidRDefault="00593298" w:rsidP="00593298">
            <w:pPr>
              <w:pStyle w:val="APNUMHEAD2"/>
              <w:numPr>
                <w:ilvl w:val="0"/>
                <w:numId w:val="0"/>
              </w:numPr>
              <w:ind w:left="851" w:hanging="851"/>
              <w:rPr>
                <w:color w:val="4F6228" w:themeColor="accent3" w:themeShade="80"/>
                <w:lang w:val="en-IE"/>
              </w:rPr>
            </w:pPr>
            <w:r w:rsidRPr="00474035">
              <w:rPr>
                <w:color w:val="4F6228" w:themeColor="accent3" w:themeShade="80"/>
                <w:lang w:val="en-IE"/>
              </w:rPr>
              <w:t xml:space="preserve">Agreed Procedure </w:t>
            </w:r>
            <w:r w:rsidR="0048161D" w:rsidRPr="00474035">
              <w:rPr>
                <w:color w:val="4F6228" w:themeColor="accent3" w:themeShade="80"/>
                <w:lang w:val="en-IE"/>
              </w:rPr>
              <w:t>1</w:t>
            </w:r>
            <w:r w:rsidRPr="00474035">
              <w:rPr>
                <w:color w:val="4F6228" w:themeColor="accent3" w:themeShade="80"/>
                <w:lang w:val="en-IE"/>
              </w:rPr>
              <w:t xml:space="preserve"> </w:t>
            </w:r>
          </w:p>
          <w:p w:rsidR="00474035" w:rsidRPr="00474035" w:rsidRDefault="00474035" w:rsidP="00593298">
            <w:pPr>
              <w:pStyle w:val="APNUMHEAD2"/>
              <w:numPr>
                <w:ilvl w:val="0"/>
                <w:numId w:val="0"/>
              </w:numPr>
              <w:ind w:left="851" w:hanging="851"/>
              <w:rPr>
                <w:color w:val="4F6228" w:themeColor="accent3" w:themeShade="80"/>
                <w:lang w:val="en-IE"/>
              </w:rPr>
            </w:pPr>
          </w:p>
          <w:p w:rsidR="00AF6ECB" w:rsidRPr="00AF6ECB" w:rsidRDefault="00B8636A" w:rsidP="00B8636A">
            <w:pPr>
              <w:overflowPunct/>
              <w:autoSpaceDE/>
              <w:autoSpaceDN/>
              <w:adjustRightInd/>
              <w:spacing w:before="240" w:after="120"/>
              <w:textAlignment w:val="auto"/>
              <w:rPr>
                <w:rFonts w:ascii="Arial" w:eastAsia="MS Mincho" w:hAnsi="Arial"/>
                <w:b/>
                <w:caps/>
                <w:sz w:val="24"/>
                <w:lang w:val="en-GB" w:eastAsia="en-US"/>
              </w:rPr>
            </w:pPr>
            <w:bookmarkStart w:id="37" w:name="_Toc306958332"/>
            <w:r>
              <w:rPr>
                <w:rFonts w:ascii="Arial" w:eastAsia="MS Mincho" w:hAnsi="Arial"/>
                <w:b/>
                <w:caps/>
                <w:snapToGrid w:val="0"/>
                <w:sz w:val="24"/>
                <w:lang w:val="en-GB" w:eastAsia="en-US"/>
              </w:rPr>
              <w:t>2.3</w:t>
            </w:r>
            <w:r>
              <w:rPr>
                <w:rFonts w:ascii="Arial" w:eastAsia="MS Mincho" w:hAnsi="Arial"/>
                <w:b/>
                <w:caps/>
                <w:snapToGrid w:val="0"/>
                <w:sz w:val="24"/>
                <w:lang w:val="en-GB" w:eastAsia="en-US"/>
              </w:rPr>
              <w:tab/>
            </w:r>
            <w:r w:rsidR="00AF6ECB" w:rsidRPr="00AF6ECB">
              <w:rPr>
                <w:rFonts w:ascii="Arial" w:eastAsia="MS Mincho" w:hAnsi="Arial"/>
                <w:b/>
                <w:caps/>
                <w:snapToGrid w:val="0"/>
                <w:sz w:val="24"/>
                <w:lang w:val="en-GB" w:eastAsia="en-US"/>
              </w:rPr>
              <w:t>Naming Conventions</w:t>
            </w:r>
            <w:bookmarkEnd w:id="37"/>
          </w:p>
          <w:p w:rsidR="00AF6ECB" w:rsidRPr="00AF6ECB" w:rsidRDefault="00AF6ECB" w:rsidP="00AF6ECB">
            <w:pPr>
              <w:tabs>
                <w:tab w:val="num" w:pos="851"/>
              </w:tabs>
              <w:overflowPunct/>
              <w:autoSpaceDE/>
              <w:autoSpaceDN/>
              <w:adjustRightInd/>
              <w:spacing w:before="120" w:after="120"/>
              <w:textAlignment w:val="auto"/>
              <w:rPr>
                <w:rFonts w:ascii="Arial" w:eastAsia="MS Mincho" w:hAnsi="Arial"/>
                <w:color w:val="000000"/>
                <w:sz w:val="22"/>
                <w:szCs w:val="22"/>
                <w:lang w:val="en-GB" w:eastAsia="en-US"/>
              </w:rPr>
            </w:pPr>
            <w:r w:rsidRPr="00AF6ECB">
              <w:rPr>
                <w:rFonts w:ascii="Arial" w:eastAsia="MS Mincho" w:hAnsi="Arial"/>
                <w:color w:val="000000"/>
                <w:sz w:val="22"/>
                <w:szCs w:val="22"/>
                <w:lang w:val="en-GB" w:eastAsia="en-US"/>
              </w:rPr>
              <w:t>The naming convention around Parties, Participants and Units is outlined in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59"/>
              <w:gridCol w:w="1807"/>
              <w:gridCol w:w="2275"/>
            </w:tblGrid>
            <w:tr w:rsidR="00AF6ECB" w:rsidRPr="00AF6ECB" w:rsidTr="00EA6653">
              <w:trPr>
                <w:jc w:val="center"/>
              </w:trPr>
              <w:tc>
                <w:tcPr>
                  <w:tcW w:w="2759" w:type="dxa"/>
                  <w:shd w:val="clear" w:color="auto" w:fill="E0E0E0"/>
                </w:tcPr>
                <w:p w:rsidR="00AF6ECB" w:rsidRPr="00AF6ECB" w:rsidRDefault="00AF6ECB" w:rsidP="00AF6ECB">
                  <w:pPr>
                    <w:overflowPunct/>
                    <w:autoSpaceDE/>
                    <w:autoSpaceDN/>
                    <w:adjustRightInd/>
                    <w:spacing w:after="200"/>
                    <w:textAlignment w:val="auto"/>
                    <w:rPr>
                      <w:rFonts w:ascii="Arial" w:eastAsia="MS Mincho" w:hAnsi="Arial"/>
                      <w:b/>
                      <w:bCs/>
                      <w:color w:val="4F81BD" w:themeColor="accent1"/>
                      <w:sz w:val="18"/>
                      <w:szCs w:val="18"/>
                      <w:lang w:val="en-GB" w:eastAsia="en-US"/>
                    </w:rPr>
                  </w:pPr>
                  <w:r w:rsidRPr="00AF6ECB">
                    <w:rPr>
                      <w:rFonts w:ascii="Arial" w:eastAsia="MS Mincho" w:hAnsi="Arial"/>
                      <w:b/>
                      <w:bCs/>
                      <w:color w:val="4F81BD" w:themeColor="accent1"/>
                      <w:sz w:val="18"/>
                      <w:szCs w:val="18"/>
                      <w:lang w:val="en-GB" w:eastAsia="en-US"/>
                    </w:rPr>
                    <w:t>Role</w:t>
                  </w:r>
                </w:p>
              </w:tc>
              <w:tc>
                <w:tcPr>
                  <w:tcW w:w="1807" w:type="dxa"/>
                  <w:shd w:val="clear" w:color="auto" w:fill="E0E0E0"/>
                </w:tcPr>
                <w:p w:rsidR="00AF6ECB" w:rsidRPr="00AF6ECB" w:rsidRDefault="00AF6ECB" w:rsidP="00AF6ECB">
                  <w:pPr>
                    <w:overflowPunct/>
                    <w:autoSpaceDE/>
                    <w:autoSpaceDN/>
                    <w:adjustRightInd/>
                    <w:spacing w:after="200"/>
                    <w:textAlignment w:val="auto"/>
                    <w:rPr>
                      <w:rFonts w:ascii="Arial" w:eastAsia="MS Mincho" w:hAnsi="Arial"/>
                      <w:b/>
                      <w:bCs/>
                      <w:color w:val="4F81BD" w:themeColor="accent1"/>
                      <w:sz w:val="18"/>
                      <w:szCs w:val="18"/>
                      <w:lang w:val="en-GB" w:eastAsia="en-US"/>
                    </w:rPr>
                  </w:pPr>
                  <w:r w:rsidRPr="00AF6ECB">
                    <w:rPr>
                      <w:rFonts w:ascii="Arial" w:eastAsia="MS Mincho" w:hAnsi="Arial"/>
                      <w:b/>
                      <w:bCs/>
                      <w:color w:val="4F81BD" w:themeColor="accent1"/>
                      <w:sz w:val="18"/>
                      <w:szCs w:val="18"/>
                      <w:lang w:val="en-GB" w:eastAsia="en-US"/>
                    </w:rPr>
                    <w:t>Convention</w:t>
                  </w:r>
                </w:p>
              </w:tc>
              <w:tc>
                <w:tcPr>
                  <w:tcW w:w="2275" w:type="dxa"/>
                  <w:shd w:val="clear" w:color="auto" w:fill="E0E0E0"/>
                </w:tcPr>
                <w:p w:rsidR="00AF6ECB" w:rsidRPr="00AF6ECB" w:rsidRDefault="00AF6ECB" w:rsidP="00AF6ECB">
                  <w:pPr>
                    <w:overflowPunct/>
                    <w:autoSpaceDE/>
                    <w:autoSpaceDN/>
                    <w:adjustRightInd/>
                    <w:spacing w:after="200"/>
                    <w:textAlignment w:val="auto"/>
                    <w:rPr>
                      <w:rFonts w:ascii="Arial" w:eastAsia="MS Mincho" w:hAnsi="Arial"/>
                      <w:b/>
                      <w:bCs/>
                      <w:color w:val="4F81BD" w:themeColor="accent1"/>
                      <w:sz w:val="18"/>
                      <w:szCs w:val="18"/>
                      <w:lang w:val="en-GB" w:eastAsia="en-US"/>
                    </w:rPr>
                  </w:pPr>
                  <w:r w:rsidRPr="00AF6ECB">
                    <w:rPr>
                      <w:rFonts w:ascii="Arial" w:eastAsia="MS Mincho" w:hAnsi="Arial"/>
                      <w:b/>
                      <w:bCs/>
                      <w:color w:val="4F81BD" w:themeColor="accent1"/>
                      <w:sz w:val="18"/>
                      <w:szCs w:val="18"/>
                      <w:lang w:val="en-GB" w:eastAsia="en-US"/>
                    </w:rPr>
                    <w:t>Proposed Initial Name(s)</w:t>
                  </w:r>
                </w:p>
              </w:tc>
            </w:tr>
            <w:tr w:rsidR="00AF6ECB" w:rsidRPr="00AF6ECB" w:rsidTr="00EA6653">
              <w:trPr>
                <w:jc w:val="center"/>
              </w:trPr>
              <w:tc>
                <w:tcPr>
                  <w:tcW w:w="2759" w:type="dxa"/>
                </w:tcPr>
                <w:p w:rsidR="00AF6ECB" w:rsidRPr="00AF6ECB" w:rsidRDefault="00AF6ECB" w:rsidP="00AF6ECB">
                  <w:pPr>
                    <w:tabs>
                      <w:tab w:val="num" w:pos="851"/>
                    </w:tabs>
                    <w:overflowPunct/>
                    <w:autoSpaceDE/>
                    <w:autoSpaceDN/>
                    <w:adjustRightInd/>
                    <w:spacing w:before="120" w:after="120"/>
                    <w:textAlignment w:val="auto"/>
                    <w:rPr>
                      <w:rFonts w:ascii="Arial" w:eastAsia="MS Mincho" w:hAnsi="Arial"/>
                      <w:color w:val="000000"/>
                      <w:sz w:val="22"/>
                      <w:szCs w:val="22"/>
                      <w:lang w:val="en-GB" w:eastAsia="en-US"/>
                    </w:rPr>
                  </w:pPr>
                  <w:r w:rsidRPr="00AF6ECB">
                    <w:rPr>
                      <w:rFonts w:ascii="Arial" w:eastAsia="MS Mincho" w:hAnsi="Arial"/>
                      <w:color w:val="000000"/>
                      <w:sz w:val="22"/>
                      <w:szCs w:val="22"/>
                      <w:lang w:val="en-GB" w:eastAsia="en-US"/>
                    </w:rPr>
                    <w:t>Party</w:t>
                  </w:r>
                </w:p>
              </w:tc>
              <w:tc>
                <w:tcPr>
                  <w:tcW w:w="1807" w:type="dxa"/>
                </w:tcPr>
                <w:p w:rsidR="00AF6ECB" w:rsidRPr="00AF6ECB" w:rsidRDefault="00AF6ECB" w:rsidP="00AF6ECB">
                  <w:pPr>
                    <w:tabs>
                      <w:tab w:val="num" w:pos="851"/>
                    </w:tabs>
                    <w:overflowPunct/>
                    <w:autoSpaceDE/>
                    <w:autoSpaceDN/>
                    <w:adjustRightInd/>
                    <w:spacing w:before="120" w:after="120"/>
                    <w:textAlignment w:val="auto"/>
                    <w:rPr>
                      <w:rFonts w:ascii="Arial" w:eastAsia="MS Mincho" w:hAnsi="Arial"/>
                      <w:color w:val="000000"/>
                      <w:sz w:val="22"/>
                      <w:szCs w:val="22"/>
                      <w:lang w:val="en-GB" w:eastAsia="en-US"/>
                    </w:rPr>
                  </w:pPr>
                  <w:proofErr w:type="spellStart"/>
                  <w:r w:rsidRPr="00AF6ECB">
                    <w:rPr>
                      <w:rFonts w:ascii="Arial" w:eastAsia="MS Mincho" w:hAnsi="Arial"/>
                      <w:color w:val="000000"/>
                      <w:sz w:val="22"/>
                      <w:szCs w:val="22"/>
                      <w:lang w:val="en-GB" w:eastAsia="en-US"/>
                    </w:rPr>
                    <w:t>PY_nnnnnn</w:t>
                  </w:r>
                  <w:proofErr w:type="spellEnd"/>
                </w:p>
              </w:tc>
              <w:tc>
                <w:tcPr>
                  <w:tcW w:w="2275" w:type="dxa"/>
                </w:tcPr>
                <w:p w:rsidR="00AF6ECB" w:rsidRPr="00AF6ECB" w:rsidRDefault="00AF6ECB" w:rsidP="00AF6ECB">
                  <w:pPr>
                    <w:tabs>
                      <w:tab w:val="num" w:pos="851"/>
                    </w:tabs>
                    <w:overflowPunct/>
                    <w:autoSpaceDE/>
                    <w:autoSpaceDN/>
                    <w:adjustRightInd/>
                    <w:spacing w:before="120" w:after="120"/>
                    <w:textAlignment w:val="auto"/>
                    <w:rPr>
                      <w:rFonts w:ascii="Arial" w:eastAsia="MS Mincho" w:hAnsi="Arial"/>
                      <w:color w:val="000000"/>
                      <w:sz w:val="22"/>
                      <w:szCs w:val="22"/>
                      <w:lang w:val="en-GB" w:eastAsia="en-US"/>
                    </w:rPr>
                  </w:pPr>
                  <w:r w:rsidRPr="00AF6ECB">
                    <w:rPr>
                      <w:rFonts w:ascii="Arial" w:eastAsia="MS Mincho" w:hAnsi="Arial"/>
                      <w:color w:val="000000"/>
                      <w:sz w:val="22"/>
                      <w:szCs w:val="22"/>
                      <w:lang w:val="en-GB" w:eastAsia="en-US"/>
                    </w:rPr>
                    <w:t>PY_000001 etc.</w:t>
                  </w:r>
                </w:p>
              </w:tc>
            </w:tr>
            <w:tr w:rsidR="00AF6ECB" w:rsidRPr="00AF6ECB" w:rsidTr="00EA6653">
              <w:trPr>
                <w:jc w:val="center"/>
              </w:trPr>
              <w:tc>
                <w:tcPr>
                  <w:tcW w:w="2759" w:type="dxa"/>
                </w:tcPr>
                <w:p w:rsidR="00AF6ECB" w:rsidRPr="00AF6ECB" w:rsidRDefault="00AF6ECB" w:rsidP="00AF6ECB">
                  <w:pPr>
                    <w:tabs>
                      <w:tab w:val="num" w:pos="851"/>
                    </w:tabs>
                    <w:overflowPunct/>
                    <w:autoSpaceDE/>
                    <w:autoSpaceDN/>
                    <w:adjustRightInd/>
                    <w:spacing w:before="120" w:after="120"/>
                    <w:textAlignment w:val="auto"/>
                    <w:rPr>
                      <w:rFonts w:ascii="Arial" w:eastAsia="MS Mincho" w:hAnsi="Arial"/>
                      <w:color w:val="000000"/>
                      <w:sz w:val="22"/>
                      <w:szCs w:val="22"/>
                      <w:lang w:val="en-GB" w:eastAsia="en-US"/>
                    </w:rPr>
                  </w:pPr>
                  <w:r w:rsidRPr="00AF6ECB">
                    <w:rPr>
                      <w:rFonts w:ascii="Arial" w:eastAsia="MS Mincho" w:hAnsi="Arial"/>
                      <w:color w:val="000000"/>
                      <w:sz w:val="22"/>
                      <w:szCs w:val="22"/>
                      <w:lang w:val="en-GB" w:eastAsia="en-US"/>
                    </w:rPr>
                    <w:t>Participant</w:t>
                  </w:r>
                </w:p>
              </w:tc>
              <w:tc>
                <w:tcPr>
                  <w:tcW w:w="1807" w:type="dxa"/>
                </w:tcPr>
                <w:p w:rsidR="00AF6ECB" w:rsidRPr="00AF6ECB" w:rsidRDefault="00AF6ECB" w:rsidP="00AF6ECB">
                  <w:pPr>
                    <w:tabs>
                      <w:tab w:val="num" w:pos="851"/>
                    </w:tabs>
                    <w:overflowPunct/>
                    <w:autoSpaceDE/>
                    <w:autoSpaceDN/>
                    <w:adjustRightInd/>
                    <w:spacing w:before="120" w:after="120"/>
                    <w:textAlignment w:val="auto"/>
                    <w:rPr>
                      <w:rFonts w:ascii="Arial" w:eastAsia="MS Mincho" w:hAnsi="Arial"/>
                      <w:color w:val="000000"/>
                      <w:sz w:val="22"/>
                      <w:szCs w:val="22"/>
                      <w:lang w:val="en-GB" w:eastAsia="en-US"/>
                    </w:rPr>
                  </w:pPr>
                  <w:proofErr w:type="spellStart"/>
                  <w:r w:rsidRPr="00AF6ECB">
                    <w:rPr>
                      <w:rFonts w:ascii="Arial" w:eastAsia="MS Mincho" w:hAnsi="Arial"/>
                      <w:color w:val="000000"/>
                      <w:sz w:val="22"/>
                      <w:szCs w:val="22"/>
                      <w:lang w:val="en-GB" w:eastAsia="en-US"/>
                    </w:rPr>
                    <w:t>CP_nnnnnn</w:t>
                  </w:r>
                  <w:proofErr w:type="spellEnd"/>
                </w:p>
              </w:tc>
              <w:tc>
                <w:tcPr>
                  <w:tcW w:w="2275" w:type="dxa"/>
                </w:tcPr>
                <w:p w:rsidR="00AF6ECB" w:rsidRPr="00AF6ECB" w:rsidRDefault="00AF6ECB" w:rsidP="00AF6ECB">
                  <w:pPr>
                    <w:tabs>
                      <w:tab w:val="num" w:pos="851"/>
                    </w:tabs>
                    <w:overflowPunct/>
                    <w:autoSpaceDE/>
                    <w:autoSpaceDN/>
                    <w:adjustRightInd/>
                    <w:spacing w:before="120" w:after="120"/>
                    <w:textAlignment w:val="auto"/>
                    <w:rPr>
                      <w:rFonts w:ascii="Arial" w:eastAsia="MS Mincho" w:hAnsi="Arial"/>
                      <w:color w:val="000000"/>
                      <w:sz w:val="22"/>
                      <w:szCs w:val="22"/>
                      <w:lang w:val="en-GB" w:eastAsia="en-US"/>
                    </w:rPr>
                  </w:pPr>
                  <w:r w:rsidRPr="00AF6ECB">
                    <w:rPr>
                      <w:rFonts w:ascii="Arial" w:eastAsia="MS Mincho" w:hAnsi="Arial"/>
                      <w:color w:val="000000"/>
                      <w:sz w:val="22"/>
                      <w:szCs w:val="22"/>
                      <w:lang w:val="en-GB" w:eastAsia="en-US"/>
                    </w:rPr>
                    <w:t>CP_000001 etc.</w:t>
                  </w:r>
                </w:p>
              </w:tc>
            </w:tr>
            <w:tr w:rsidR="00AF6ECB" w:rsidRPr="00AF6ECB" w:rsidTr="00EA6653">
              <w:trPr>
                <w:jc w:val="center"/>
              </w:trPr>
              <w:tc>
                <w:tcPr>
                  <w:tcW w:w="2759" w:type="dxa"/>
                </w:tcPr>
                <w:p w:rsidR="00AF6ECB" w:rsidRPr="00AF6ECB" w:rsidRDefault="00AF6ECB" w:rsidP="00AF6ECB">
                  <w:pPr>
                    <w:tabs>
                      <w:tab w:val="num" w:pos="851"/>
                    </w:tabs>
                    <w:overflowPunct/>
                    <w:autoSpaceDE/>
                    <w:autoSpaceDN/>
                    <w:adjustRightInd/>
                    <w:spacing w:before="120" w:after="120"/>
                    <w:textAlignment w:val="auto"/>
                    <w:rPr>
                      <w:rFonts w:ascii="Arial" w:eastAsia="MS Mincho" w:hAnsi="Arial"/>
                      <w:color w:val="000000"/>
                      <w:sz w:val="22"/>
                      <w:szCs w:val="22"/>
                      <w:lang w:val="en-GB" w:eastAsia="en-US"/>
                    </w:rPr>
                  </w:pPr>
                  <w:r w:rsidRPr="00AF6ECB">
                    <w:rPr>
                      <w:rFonts w:ascii="Arial" w:eastAsia="MS Mincho" w:hAnsi="Arial"/>
                      <w:color w:val="000000"/>
                      <w:sz w:val="22"/>
                      <w:szCs w:val="22"/>
                      <w:lang w:val="en-GB" w:eastAsia="en-US"/>
                    </w:rPr>
                    <w:lastRenderedPageBreak/>
                    <w:t>Account</w:t>
                  </w:r>
                </w:p>
              </w:tc>
              <w:tc>
                <w:tcPr>
                  <w:tcW w:w="1807" w:type="dxa"/>
                </w:tcPr>
                <w:p w:rsidR="00AF6ECB" w:rsidRPr="00AF6ECB" w:rsidRDefault="00AF6ECB" w:rsidP="00AF6ECB">
                  <w:pPr>
                    <w:tabs>
                      <w:tab w:val="num" w:pos="851"/>
                    </w:tabs>
                    <w:overflowPunct/>
                    <w:autoSpaceDE/>
                    <w:autoSpaceDN/>
                    <w:adjustRightInd/>
                    <w:spacing w:before="120" w:after="120"/>
                    <w:textAlignment w:val="auto"/>
                    <w:rPr>
                      <w:rFonts w:ascii="Arial" w:eastAsia="MS Mincho" w:hAnsi="Arial"/>
                      <w:color w:val="000000"/>
                      <w:sz w:val="22"/>
                      <w:szCs w:val="22"/>
                      <w:lang w:val="en-GB" w:eastAsia="en-US"/>
                    </w:rPr>
                  </w:pPr>
                  <w:proofErr w:type="spellStart"/>
                  <w:r w:rsidRPr="00AF6ECB">
                    <w:rPr>
                      <w:rFonts w:ascii="Arial" w:eastAsia="MS Mincho" w:hAnsi="Arial"/>
                      <w:color w:val="000000"/>
                      <w:sz w:val="22"/>
                      <w:szCs w:val="22"/>
                      <w:lang w:val="en-GB" w:eastAsia="en-US"/>
                    </w:rPr>
                    <w:t>PT_nnnnnn</w:t>
                  </w:r>
                  <w:proofErr w:type="spellEnd"/>
                </w:p>
              </w:tc>
              <w:tc>
                <w:tcPr>
                  <w:tcW w:w="2275" w:type="dxa"/>
                </w:tcPr>
                <w:p w:rsidR="00AF6ECB" w:rsidRPr="00AF6ECB" w:rsidRDefault="00AF6ECB" w:rsidP="00AF6ECB">
                  <w:pPr>
                    <w:tabs>
                      <w:tab w:val="num" w:pos="851"/>
                    </w:tabs>
                    <w:overflowPunct/>
                    <w:autoSpaceDE/>
                    <w:autoSpaceDN/>
                    <w:adjustRightInd/>
                    <w:spacing w:before="120" w:after="120"/>
                    <w:textAlignment w:val="auto"/>
                    <w:rPr>
                      <w:rFonts w:ascii="Arial" w:eastAsia="MS Mincho" w:hAnsi="Arial"/>
                      <w:color w:val="000000"/>
                      <w:sz w:val="22"/>
                      <w:szCs w:val="22"/>
                      <w:lang w:val="en-GB" w:eastAsia="en-US"/>
                    </w:rPr>
                  </w:pPr>
                  <w:r w:rsidRPr="00AF6ECB">
                    <w:rPr>
                      <w:rFonts w:ascii="Arial" w:eastAsia="MS Mincho" w:hAnsi="Arial"/>
                      <w:color w:val="000000"/>
                      <w:sz w:val="22"/>
                      <w:szCs w:val="22"/>
                      <w:lang w:val="en-GB" w:eastAsia="en-US"/>
                    </w:rPr>
                    <w:t>PT_000001 etc.</w:t>
                  </w:r>
                </w:p>
              </w:tc>
            </w:tr>
            <w:tr w:rsidR="00AF6ECB" w:rsidRPr="00AF6ECB" w:rsidTr="00EA6653">
              <w:trPr>
                <w:jc w:val="center"/>
              </w:trPr>
              <w:tc>
                <w:tcPr>
                  <w:tcW w:w="2759" w:type="dxa"/>
                </w:tcPr>
                <w:p w:rsidR="00AF6ECB" w:rsidRPr="00AF6ECB" w:rsidRDefault="00AF6ECB" w:rsidP="00AF6ECB">
                  <w:pPr>
                    <w:tabs>
                      <w:tab w:val="num" w:pos="851"/>
                    </w:tabs>
                    <w:overflowPunct/>
                    <w:autoSpaceDE/>
                    <w:autoSpaceDN/>
                    <w:adjustRightInd/>
                    <w:spacing w:before="120" w:after="120"/>
                    <w:textAlignment w:val="auto"/>
                    <w:rPr>
                      <w:rFonts w:ascii="Arial" w:eastAsia="MS Mincho" w:hAnsi="Arial"/>
                      <w:color w:val="000000"/>
                      <w:sz w:val="22"/>
                      <w:szCs w:val="22"/>
                      <w:lang w:val="en-GB" w:eastAsia="en-US"/>
                    </w:rPr>
                  </w:pPr>
                  <w:r w:rsidRPr="00AF6ECB">
                    <w:rPr>
                      <w:rFonts w:ascii="Arial" w:eastAsia="MS Mincho" w:hAnsi="Arial"/>
                      <w:color w:val="000000"/>
                      <w:sz w:val="22"/>
                      <w:szCs w:val="22"/>
                      <w:lang w:val="en-GB" w:eastAsia="en-US"/>
                    </w:rPr>
                    <w:t>Trading Site</w:t>
                  </w:r>
                </w:p>
              </w:tc>
              <w:tc>
                <w:tcPr>
                  <w:tcW w:w="1807" w:type="dxa"/>
                </w:tcPr>
                <w:p w:rsidR="00AF6ECB" w:rsidRPr="00AF6ECB" w:rsidRDefault="00AF6ECB" w:rsidP="00AF6ECB">
                  <w:pPr>
                    <w:tabs>
                      <w:tab w:val="num" w:pos="851"/>
                    </w:tabs>
                    <w:overflowPunct/>
                    <w:autoSpaceDE/>
                    <w:autoSpaceDN/>
                    <w:adjustRightInd/>
                    <w:spacing w:before="120" w:after="120"/>
                    <w:textAlignment w:val="auto"/>
                    <w:rPr>
                      <w:rFonts w:ascii="Arial" w:eastAsia="MS Mincho" w:hAnsi="Arial"/>
                      <w:color w:val="000000"/>
                      <w:sz w:val="22"/>
                      <w:szCs w:val="22"/>
                      <w:lang w:val="en-GB" w:eastAsia="en-US"/>
                    </w:rPr>
                  </w:pPr>
                  <w:proofErr w:type="spellStart"/>
                  <w:r w:rsidRPr="00AF6ECB">
                    <w:rPr>
                      <w:rFonts w:ascii="Arial" w:eastAsia="MS Mincho" w:hAnsi="Arial"/>
                      <w:color w:val="000000"/>
                      <w:sz w:val="22"/>
                      <w:szCs w:val="22"/>
                      <w:lang w:val="en-GB" w:eastAsia="en-US"/>
                    </w:rPr>
                    <w:t>TS_nnnnnn</w:t>
                  </w:r>
                  <w:proofErr w:type="spellEnd"/>
                </w:p>
              </w:tc>
              <w:tc>
                <w:tcPr>
                  <w:tcW w:w="2275" w:type="dxa"/>
                </w:tcPr>
                <w:p w:rsidR="00AF6ECB" w:rsidRPr="00AF6ECB" w:rsidRDefault="00AF6ECB" w:rsidP="00AF6ECB">
                  <w:pPr>
                    <w:tabs>
                      <w:tab w:val="num" w:pos="851"/>
                    </w:tabs>
                    <w:overflowPunct/>
                    <w:autoSpaceDE/>
                    <w:autoSpaceDN/>
                    <w:adjustRightInd/>
                    <w:spacing w:before="120" w:after="120"/>
                    <w:textAlignment w:val="auto"/>
                    <w:rPr>
                      <w:rFonts w:ascii="Arial" w:eastAsia="MS Mincho" w:hAnsi="Arial"/>
                      <w:color w:val="000000"/>
                      <w:sz w:val="22"/>
                      <w:szCs w:val="22"/>
                      <w:lang w:val="en-GB" w:eastAsia="en-US"/>
                    </w:rPr>
                  </w:pPr>
                  <w:r w:rsidRPr="00AF6ECB">
                    <w:rPr>
                      <w:rFonts w:ascii="Arial" w:eastAsia="MS Mincho" w:hAnsi="Arial"/>
                      <w:color w:val="000000"/>
                      <w:sz w:val="22"/>
                      <w:szCs w:val="22"/>
                      <w:lang w:val="en-GB" w:eastAsia="en-US"/>
                    </w:rPr>
                    <w:t>TS_000001 etc.</w:t>
                  </w:r>
                </w:p>
              </w:tc>
            </w:tr>
            <w:tr w:rsidR="00AF6ECB" w:rsidRPr="00AF6ECB" w:rsidTr="00EA6653">
              <w:trPr>
                <w:jc w:val="center"/>
              </w:trPr>
              <w:tc>
                <w:tcPr>
                  <w:tcW w:w="2759" w:type="dxa"/>
                </w:tcPr>
                <w:p w:rsidR="00AF6ECB" w:rsidRPr="00AF6ECB" w:rsidRDefault="00AF6ECB" w:rsidP="00AF6ECB">
                  <w:pPr>
                    <w:tabs>
                      <w:tab w:val="num" w:pos="851"/>
                    </w:tabs>
                    <w:overflowPunct/>
                    <w:autoSpaceDE/>
                    <w:autoSpaceDN/>
                    <w:adjustRightInd/>
                    <w:spacing w:before="120" w:after="120"/>
                    <w:textAlignment w:val="auto"/>
                    <w:rPr>
                      <w:rFonts w:ascii="Arial" w:eastAsia="MS Mincho" w:hAnsi="Arial"/>
                      <w:color w:val="000000"/>
                      <w:sz w:val="22"/>
                      <w:szCs w:val="22"/>
                      <w:lang w:val="en-GB" w:eastAsia="en-US"/>
                    </w:rPr>
                  </w:pPr>
                  <w:r w:rsidRPr="00AF6ECB">
                    <w:rPr>
                      <w:rFonts w:ascii="Arial" w:eastAsia="MS Mincho" w:hAnsi="Arial"/>
                      <w:color w:val="000000"/>
                      <w:sz w:val="22"/>
                      <w:szCs w:val="22"/>
                      <w:lang w:val="en-GB" w:eastAsia="en-US"/>
                    </w:rPr>
                    <w:t>Supplier Unit</w:t>
                  </w:r>
                </w:p>
                <w:p w:rsidR="00AF6ECB" w:rsidRPr="00AF6ECB" w:rsidRDefault="00AF6ECB" w:rsidP="00AF6ECB">
                  <w:pPr>
                    <w:tabs>
                      <w:tab w:val="num" w:pos="851"/>
                    </w:tabs>
                    <w:overflowPunct/>
                    <w:autoSpaceDE/>
                    <w:autoSpaceDN/>
                    <w:adjustRightInd/>
                    <w:spacing w:before="120" w:after="120"/>
                    <w:textAlignment w:val="auto"/>
                    <w:rPr>
                      <w:rFonts w:ascii="Arial" w:eastAsia="MS Mincho" w:hAnsi="Arial"/>
                      <w:color w:val="000000"/>
                      <w:sz w:val="22"/>
                      <w:szCs w:val="22"/>
                      <w:lang w:val="en-GB" w:eastAsia="en-US"/>
                    </w:rPr>
                  </w:pPr>
                  <w:r w:rsidRPr="00AF6ECB">
                    <w:rPr>
                      <w:rFonts w:ascii="Arial" w:eastAsia="MS Mincho" w:hAnsi="Arial"/>
                      <w:color w:val="000000"/>
                      <w:sz w:val="22"/>
                      <w:szCs w:val="22"/>
                      <w:lang w:val="en-GB" w:eastAsia="en-US"/>
                    </w:rPr>
                    <w:t>(also for Trading Site Supplier Units and Associated Supplier Units)</w:t>
                  </w:r>
                </w:p>
              </w:tc>
              <w:tc>
                <w:tcPr>
                  <w:tcW w:w="1807" w:type="dxa"/>
                </w:tcPr>
                <w:p w:rsidR="00AF6ECB" w:rsidRPr="00AF6ECB" w:rsidRDefault="00AF6ECB" w:rsidP="00AF6ECB">
                  <w:pPr>
                    <w:tabs>
                      <w:tab w:val="num" w:pos="851"/>
                    </w:tabs>
                    <w:overflowPunct/>
                    <w:autoSpaceDE/>
                    <w:autoSpaceDN/>
                    <w:adjustRightInd/>
                    <w:spacing w:before="120" w:after="120"/>
                    <w:textAlignment w:val="auto"/>
                    <w:rPr>
                      <w:rFonts w:ascii="Arial" w:eastAsia="MS Mincho" w:hAnsi="Arial"/>
                      <w:color w:val="000000"/>
                      <w:sz w:val="22"/>
                      <w:szCs w:val="22"/>
                      <w:lang w:val="en-GB" w:eastAsia="en-US"/>
                    </w:rPr>
                  </w:pPr>
                  <w:proofErr w:type="spellStart"/>
                  <w:r w:rsidRPr="00AF6ECB">
                    <w:rPr>
                      <w:rFonts w:ascii="Arial" w:eastAsia="MS Mincho" w:hAnsi="Arial"/>
                      <w:color w:val="000000"/>
                      <w:sz w:val="22"/>
                      <w:szCs w:val="22"/>
                      <w:lang w:val="en-GB" w:eastAsia="en-US"/>
                    </w:rPr>
                    <w:t>SU_nnnnnn</w:t>
                  </w:r>
                  <w:proofErr w:type="spellEnd"/>
                </w:p>
              </w:tc>
              <w:tc>
                <w:tcPr>
                  <w:tcW w:w="2275" w:type="dxa"/>
                </w:tcPr>
                <w:p w:rsidR="00AF6ECB" w:rsidRPr="00AF6ECB" w:rsidRDefault="00AF6ECB" w:rsidP="00AF6ECB">
                  <w:pPr>
                    <w:tabs>
                      <w:tab w:val="num" w:pos="851"/>
                    </w:tabs>
                    <w:overflowPunct/>
                    <w:autoSpaceDE/>
                    <w:autoSpaceDN/>
                    <w:adjustRightInd/>
                    <w:spacing w:before="120" w:after="120"/>
                    <w:textAlignment w:val="auto"/>
                    <w:rPr>
                      <w:rFonts w:ascii="Arial" w:eastAsia="MS Mincho" w:hAnsi="Arial"/>
                      <w:color w:val="000000"/>
                      <w:sz w:val="22"/>
                      <w:szCs w:val="22"/>
                      <w:lang w:val="en-GB" w:eastAsia="en-US"/>
                    </w:rPr>
                  </w:pPr>
                  <w:r w:rsidRPr="00AF6ECB">
                    <w:rPr>
                      <w:rFonts w:ascii="Arial" w:eastAsia="MS Mincho" w:hAnsi="Arial"/>
                      <w:color w:val="000000"/>
                      <w:sz w:val="22"/>
                      <w:szCs w:val="22"/>
                      <w:lang w:val="en-GB" w:eastAsia="en-US"/>
                    </w:rPr>
                    <w:t>SU_000001 etc.</w:t>
                  </w:r>
                </w:p>
              </w:tc>
            </w:tr>
            <w:tr w:rsidR="00AF6ECB" w:rsidRPr="00AF6ECB" w:rsidTr="00EA6653">
              <w:trPr>
                <w:jc w:val="center"/>
              </w:trPr>
              <w:tc>
                <w:tcPr>
                  <w:tcW w:w="2759" w:type="dxa"/>
                </w:tcPr>
                <w:p w:rsidR="00AF6ECB" w:rsidRPr="00AF6ECB" w:rsidRDefault="00AF6ECB" w:rsidP="00AF6ECB">
                  <w:pPr>
                    <w:tabs>
                      <w:tab w:val="num" w:pos="851"/>
                    </w:tabs>
                    <w:overflowPunct/>
                    <w:autoSpaceDE/>
                    <w:autoSpaceDN/>
                    <w:adjustRightInd/>
                    <w:spacing w:before="120" w:after="120"/>
                    <w:textAlignment w:val="auto"/>
                    <w:rPr>
                      <w:rFonts w:ascii="Arial" w:eastAsia="MS Mincho" w:hAnsi="Arial"/>
                      <w:color w:val="000000"/>
                      <w:sz w:val="22"/>
                      <w:szCs w:val="22"/>
                      <w:lang w:val="en-GB" w:eastAsia="en-US"/>
                    </w:rPr>
                  </w:pPr>
                  <w:r w:rsidRPr="00AF6ECB">
                    <w:rPr>
                      <w:rFonts w:ascii="Arial" w:eastAsia="MS Mincho" w:hAnsi="Arial"/>
                      <w:color w:val="000000"/>
                      <w:sz w:val="22"/>
                      <w:szCs w:val="22"/>
                      <w:lang w:val="en-GB" w:eastAsia="en-US"/>
                    </w:rPr>
                    <w:t>Generator Unit</w:t>
                  </w:r>
                </w:p>
              </w:tc>
              <w:tc>
                <w:tcPr>
                  <w:tcW w:w="1807" w:type="dxa"/>
                </w:tcPr>
                <w:p w:rsidR="00AF6ECB" w:rsidRPr="00AF6ECB" w:rsidRDefault="00AF6ECB" w:rsidP="00AF6ECB">
                  <w:pPr>
                    <w:tabs>
                      <w:tab w:val="num" w:pos="851"/>
                    </w:tabs>
                    <w:overflowPunct/>
                    <w:autoSpaceDE/>
                    <w:autoSpaceDN/>
                    <w:adjustRightInd/>
                    <w:spacing w:before="120" w:after="120"/>
                    <w:textAlignment w:val="auto"/>
                    <w:rPr>
                      <w:rFonts w:ascii="Arial" w:eastAsia="MS Mincho" w:hAnsi="Arial"/>
                      <w:color w:val="000000"/>
                      <w:sz w:val="22"/>
                      <w:szCs w:val="22"/>
                      <w:lang w:val="en-GB" w:eastAsia="en-US"/>
                    </w:rPr>
                  </w:pPr>
                  <w:proofErr w:type="spellStart"/>
                  <w:r w:rsidRPr="00AF6ECB">
                    <w:rPr>
                      <w:rFonts w:ascii="Arial" w:eastAsia="MS Mincho" w:hAnsi="Arial"/>
                      <w:color w:val="000000"/>
                      <w:sz w:val="22"/>
                      <w:szCs w:val="22"/>
                      <w:lang w:val="en-GB" w:eastAsia="en-US"/>
                    </w:rPr>
                    <w:t>GU_nnnnnn</w:t>
                  </w:r>
                  <w:proofErr w:type="spellEnd"/>
                </w:p>
              </w:tc>
              <w:tc>
                <w:tcPr>
                  <w:tcW w:w="2275" w:type="dxa"/>
                </w:tcPr>
                <w:p w:rsidR="00AF6ECB" w:rsidRPr="00AF6ECB" w:rsidRDefault="00AF6ECB" w:rsidP="00AF6ECB">
                  <w:pPr>
                    <w:tabs>
                      <w:tab w:val="num" w:pos="851"/>
                    </w:tabs>
                    <w:overflowPunct/>
                    <w:autoSpaceDE/>
                    <w:autoSpaceDN/>
                    <w:adjustRightInd/>
                    <w:spacing w:before="120" w:after="120"/>
                    <w:textAlignment w:val="auto"/>
                    <w:rPr>
                      <w:rFonts w:ascii="Arial" w:eastAsia="MS Mincho" w:hAnsi="Arial"/>
                      <w:color w:val="000000"/>
                      <w:sz w:val="22"/>
                      <w:szCs w:val="22"/>
                      <w:lang w:val="en-GB" w:eastAsia="en-US"/>
                    </w:rPr>
                  </w:pPr>
                  <w:r w:rsidRPr="00AF6ECB">
                    <w:rPr>
                      <w:rFonts w:ascii="Arial" w:eastAsia="MS Mincho" w:hAnsi="Arial"/>
                      <w:color w:val="000000"/>
                      <w:sz w:val="22"/>
                      <w:szCs w:val="22"/>
                      <w:lang w:val="en-GB" w:eastAsia="en-US"/>
                    </w:rPr>
                    <w:t>GU_000001 etc.</w:t>
                  </w:r>
                </w:p>
              </w:tc>
            </w:tr>
            <w:tr w:rsidR="00AF6ECB" w:rsidRPr="00AF6ECB" w:rsidTr="00EA6653">
              <w:trPr>
                <w:jc w:val="center"/>
              </w:trPr>
              <w:tc>
                <w:tcPr>
                  <w:tcW w:w="2759" w:type="dxa"/>
                </w:tcPr>
                <w:p w:rsidR="00AF6ECB" w:rsidRPr="00AF6ECB" w:rsidRDefault="00AF6ECB" w:rsidP="00AF6ECB">
                  <w:pPr>
                    <w:tabs>
                      <w:tab w:val="num" w:pos="851"/>
                    </w:tabs>
                    <w:overflowPunct/>
                    <w:autoSpaceDE/>
                    <w:autoSpaceDN/>
                    <w:adjustRightInd/>
                    <w:spacing w:before="120" w:after="120"/>
                    <w:textAlignment w:val="auto"/>
                    <w:rPr>
                      <w:rFonts w:ascii="Arial" w:eastAsia="MS Mincho" w:hAnsi="Arial"/>
                      <w:color w:val="000000"/>
                      <w:sz w:val="22"/>
                      <w:szCs w:val="22"/>
                      <w:lang w:val="en-GB" w:eastAsia="en-US"/>
                    </w:rPr>
                  </w:pPr>
                  <w:r w:rsidRPr="00AF6ECB">
                    <w:rPr>
                      <w:rFonts w:ascii="Arial" w:eastAsia="MS Mincho" w:hAnsi="Arial"/>
                      <w:color w:val="000000"/>
                      <w:sz w:val="22"/>
                      <w:szCs w:val="22"/>
                      <w:lang w:val="en-GB" w:eastAsia="en-US"/>
                    </w:rPr>
                    <w:t>Demand Side Unit</w:t>
                  </w:r>
                </w:p>
              </w:tc>
              <w:tc>
                <w:tcPr>
                  <w:tcW w:w="1807" w:type="dxa"/>
                </w:tcPr>
                <w:p w:rsidR="00AF6ECB" w:rsidRPr="00AF6ECB" w:rsidRDefault="00AF6ECB" w:rsidP="00AF6ECB">
                  <w:pPr>
                    <w:tabs>
                      <w:tab w:val="num" w:pos="851"/>
                    </w:tabs>
                    <w:overflowPunct/>
                    <w:autoSpaceDE/>
                    <w:autoSpaceDN/>
                    <w:adjustRightInd/>
                    <w:spacing w:before="120" w:after="120"/>
                    <w:textAlignment w:val="auto"/>
                    <w:rPr>
                      <w:rFonts w:ascii="Arial" w:eastAsia="MS Mincho" w:hAnsi="Arial"/>
                      <w:color w:val="000000"/>
                      <w:sz w:val="22"/>
                      <w:szCs w:val="22"/>
                      <w:lang w:val="en-GB" w:eastAsia="en-US"/>
                    </w:rPr>
                  </w:pPr>
                  <w:proofErr w:type="spellStart"/>
                  <w:r w:rsidRPr="00AF6ECB">
                    <w:rPr>
                      <w:rFonts w:ascii="Arial" w:eastAsia="MS Mincho" w:hAnsi="Arial"/>
                      <w:color w:val="000000"/>
                      <w:sz w:val="22"/>
                      <w:szCs w:val="22"/>
                      <w:lang w:val="en-GB" w:eastAsia="en-US"/>
                    </w:rPr>
                    <w:t>DSU_nnnnnn</w:t>
                  </w:r>
                  <w:proofErr w:type="spellEnd"/>
                </w:p>
              </w:tc>
              <w:tc>
                <w:tcPr>
                  <w:tcW w:w="2275" w:type="dxa"/>
                </w:tcPr>
                <w:p w:rsidR="00AF6ECB" w:rsidRPr="00AF6ECB" w:rsidRDefault="00AF6ECB" w:rsidP="00AF6ECB">
                  <w:pPr>
                    <w:tabs>
                      <w:tab w:val="num" w:pos="851"/>
                    </w:tabs>
                    <w:overflowPunct/>
                    <w:autoSpaceDE/>
                    <w:autoSpaceDN/>
                    <w:adjustRightInd/>
                    <w:spacing w:before="120" w:after="120"/>
                    <w:textAlignment w:val="auto"/>
                    <w:rPr>
                      <w:rFonts w:ascii="Arial" w:eastAsia="MS Mincho" w:hAnsi="Arial"/>
                      <w:color w:val="000000"/>
                      <w:sz w:val="22"/>
                      <w:szCs w:val="22"/>
                      <w:lang w:val="en-GB" w:eastAsia="en-US"/>
                    </w:rPr>
                  </w:pPr>
                  <w:r w:rsidRPr="00AF6ECB">
                    <w:rPr>
                      <w:rFonts w:ascii="Arial" w:eastAsia="MS Mincho" w:hAnsi="Arial"/>
                      <w:color w:val="000000"/>
                      <w:sz w:val="22"/>
                      <w:szCs w:val="22"/>
                      <w:lang w:val="en-GB" w:eastAsia="en-US"/>
                    </w:rPr>
                    <w:t>DSU_000001 etc.</w:t>
                  </w:r>
                </w:p>
              </w:tc>
            </w:tr>
            <w:tr w:rsidR="00AF6ECB" w:rsidRPr="00AF6ECB" w:rsidTr="00EA6653">
              <w:trPr>
                <w:jc w:val="center"/>
              </w:trPr>
              <w:tc>
                <w:tcPr>
                  <w:tcW w:w="2759" w:type="dxa"/>
                </w:tcPr>
                <w:p w:rsidR="00AF6ECB" w:rsidRPr="00AF6ECB" w:rsidRDefault="00AF6ECB" w:rsidP="00AF6ECB">
                  <w:pPr>
                    <w:tabs>
                      <w:tab w:val="num" w:pos="851"/>
                    </w:tabs>
                    <w:overflowPunct/>
                    <w:autoSpaceDE/>
                    <w:autoSpaceDN/>
                    <w:adjustRightInd/>
                    <w:spacing w:before="120" w:after="120"/>
                    <w:textAlignment w:val="auto"/>
                    <w:rPr>
                      <w:rFonts w:ascii="Arial" w:eastAsia="MS Mincho" w:hAnsi="Arial"/>
                      <w:color w:val="000000"/>
                      <w:sz w:val="22"/>
                      <w:szCs w:val="22"/>
                      <w:lang w:val="en-GB" w:eastAsia="en-US"/>
                    </w:rPr>
                  </w:pPr>
                  <w:r w:rsidRPr="00AF6ECB">
                    <w:rPr>
                      <w:rFonts w:ascii="Arial" w:eastAsia="MS Mincho" w:hAnsi="Arial"/>
                      <w:color w:val="000000"/>
                      <w:sz w:val="22"/>
                      <w:szCs w:val="22"/>
                      <w:lang w:val="en-GB" w:eastAsia="en-US"/>
                    </w:rPr>
                    <w:t>System Operator</w:t>
                  </w:r>
                </w:p>
              </w:tc>
              <w:tc>
                <w:tcPr>
                  <w:tcW w:w="1807" w:type="dxa"/>
                </w:tcPr>
                <w:p w:rsidR="00AF6ECB" w:rsidRPr="00AF6ECB" w:rsidRDefault="00AF6ECB" w:rsidP="00AF6ECB">
                  <w:pPr>
                    <w:tabs>
                      <w:tab w:val="num" w:pos="851"/>
                    </w:tabs>
                    <w:overflowPunct/>
                    <w:autoSpaceDE/>
                    <w:autoSpaceDN/>
                    <w:adjustRightInd/>
                    <w:spacing w:before="120" w:after="120"/>
                    <w:textAlignment w:val="auto"/>
                    <w:rPr>
                      <w:rFonts w:ascii="Arial" w:eastAsia="MS Mincho" w:hAnsi="Arial"/>
                      <w:color w:val="000000"/>
                      <w:sz w:val="22"/>
                      <w:szCs w:val="22"/>
                      <w:lang w:val="en-GB" w:eastAsia="en-US"/>
                    </w:rPr>
                  </w:pPr>
                  <w:proofErr w:type="spellStart"/>
                  <w:r w:rsidRPr="00AF6ECB">
                    <w:rPr>
                      <w:rFonts w:ascii="Arial" w:eastAsia="MS Mincho" w:hAnsi="Arial"/>
                      <w:color w:val="000000"/>
                      <w:sz w:val="22"/>
                      <w:szCs w:val="22"/>
                      <w:lang w:val="en-GB" w:eastAsia="en-US"/>
                    </w:rPr>
                    <w:t>TSO_aaaaaaaa</w:t>
                  </w:r>
                  <w:proofErr w:type="spellEnd"/>
                </w:p>
              </w:tc>
              <w:tc>
                <w:tcPr>
                  <w:tcW w:w="2275" w:type="dxa"/>
                </w:tcPr>
                <w:p w:rsidR="00AF6ECB" w:rsidRPr="00AF6ECB" w:rsidRDefault="00AF6ECB" w:rsidP="00AF6ECB">
                  <w:pPr>
                    <w:tabs>
                      <w:tab w:val="num" w:pos="851"/>
                    </w:tabs>
                    <w:overflowPunct/>
                    <w:autoSpaceDE/>
                    <w:autoSpaceDN/>
                    <w:adjustRightInd/>
                    <w:spacing w:before="120" w:after="120"/>
                    <w:textAlignment w:val="auto"/>
                    <w:rPr>
                      <w:rFonts w:ascii="Arial" w:eastAsia="MS Mincho" w:hAnsi="Arial"/>
                      <w:color w:val="000000"/>
                      <w:sz w:val="22"/>
                      <w:szCs w:val="22"/>
                      <w:lang w:val="en-GB" w:eastAsia="en-US"/>
                    </w:rPr>
                  </w:pPr>
                  <w:r w:rsidRPr="00AF6ECB">
                    <w:rPr>
                      <w:rFonts w:ascii="Arial" w:eastAsia="MS Mincho" w:hAnsi="Arial"/>
                      <w:color w:val="000000"/>
                      <w:sz w:val="22"/>
                      <w:szCs w:val="22"/>
                      <w:lang w:val="en-GB" w:eastAsia="en-US"/>
                    </w:rPr>
                    <w:t>TSO_SONI</w:t>
                  </w:r>
                </w:p>
                <w:p w:rsidR="00AF6ECB" w:rsidRPr="00AF6ECB" w:rsidRDefault="00AF6ECB" w:rsidP="00AF6ECB">
                  <w:pPr>
                    <w:tabs>
                      <w:tab w:val="num" w:pos="851"/>
                    </w:tabs>
                    <w:overflowPunct/>
                    <w:autoSpaceDE/>
                    <w:autoSpaceDN/>
                    <w:adjustRightInd/>
                    <w:spacing w:before="120" w:after="120"/>
                    <w:textAlignment w:val="auto"/>
                    <w:rPr>
                      <w:rFonts w:ascii="Arial" w:eastAsia="MS Mincho" w:hAnsi="Arial"/>
                      <w:color w:val="000000"/>
                      <w:sz w:val="22"/>
                      <w:szCs w:val="22"/>
                      <w:lang w:val="en-GB" w:eastAsia="en-US"/>
                    </w:rPr>
                  </w:pPr>
                  <w:proofErr w:type="spellStart"/>
                  <w:r w:rsidRPr="00AF6ECB">
                    <w:rPr>
                      <w:rFonts w:ascii="Arial" w:eastAsia="MS Mincho" w:hAnsi="Arial"/>
                      <w:color w:val="000000"/>
                      <w:sz w:val="22"/>
                      <w:szCs w:val="22"/>
                      <w:lang w:val="en-GB" w:eastAsia="en-US"/>
                    </w:rPr>
                    <w:t>TSO_EirGrid</w:t>
                  </w:r>
                  <w:proofErr w:type="spellEnd"/>
                </w:p>
              </w:tc>
            </w:tr>
            <w:tr w:rsidR="00AF6ECB" w:rsidRPr="00AF6ECB" w:rsidTr="00EA6653">
              <w:trPr>
                <w:jc w:val="center"/>
              </w:trPr>
              <w:tc>
                <w:tcPr>
                  <w:tcW w:w="2759" w:type="dxa"/>
                </w:tcPr>
                <w:p w:rsidR="00AF6ECB" w:rsidRPr="00AF6ECB" w:rsidRDefault="00AF6ECB" w:rsidP="00AF6ECB">
                  <w:pPr>
                    <w:tabs>
                      <w:tab w:val="num" w:pos="851"/>
                    </w:tabs>
                    <w:overflowPunct/>
                    <w:autoSpaceDE/>
                    <w:autoSpaceDN/>
                    <w:adjustRightInd/>
                    <w:spacing w:before="120" w:after="120"/>
                    <w:textAlignment w:val="auto"/>
                    <w:rPr>
                      <w:rFonts w:ascii="Arial" w:eastAsia="MS Mincho" w:hAnsi="Arial"/>
                      <w:color w:val="000000"/>
                      <w:sz w:val="22"/>
                      <w:szCs w:val="22"/>
                      <w:lang w:val="en-GB" w:eastAsia="en-US"/>
                    </w:rPr>
                  </w:pPr>
                  <w:r w:rsidRPr="00AF6ECB">
                    <w:rPr>
                      <w:rFonts w:ascii="Arial" w:eastAsia="MS Mincho" w:hAnsi="Arial"/>
                      <w:color w:val="000000"/>
                      <w:sz w:val="22"/>
                      <w:szCs w:val="22"/>
                      <w:lang w:val="en-GB" w:eastAsia="en-US"/>
                    </w:rPr>
                    <w:t>Meter Data Provider</w:t>
                  </w:r>
                </w:p>
              </w:tc>
              <w:tc>
                <w:tcPr>
                  <w:tcW w:w="1807" w:type="dxa"/>
                </w:tcPr>
                <w:p w:rsidR="00AF6ECB" w:rsidRPr="00AF6ECB" w:rsidRDefault="00AF6ECB" w:rsidP="00AF6ECB">
                  <w:pPr>
                    <w:tabs>
                      <w:tab w:val="num" w:pos="851"/>
                    </w:tabs>
                    <w:overflowPunct/>
                    <w:autoSpaceDE/>
                    <w:autoSpaceDN/>
                    <w:adjustRightInd/>
                    <w:spacing w:before="120" w:after="120"/>
                    <w:textAlignment w:val="auto"/>
                    <w:rPr>
                      <w:rFonts w:ascii="Arial" w:eastAsia="MS Mincho" w:hAnsi="Arial"/>
                      <w:color w:val="000000"/>
                      <w:sz w:val="22"/>
                      <w:szCs w:val="22"/>
                      <w:lang w:val="en-GB" w:eastAsia="en-US"/>
                    </w:rPr>
                  </w:pPr>
                  <w:proofErr w:type="spellStart"/>
                  <w:r w:rsidRPr="00AF6ECB">
                    <w:rPr>
                      <w:rFonts w:ascii="Arial" w:eastAsia="MS Mincho" w:hAnsi="Arial"/>
                      <w:color w:val="000000"/>
                      <w:sz w:val="22"/>
                      <w:szCs w:val="22"/>
                      <w:lang w:val="en-GB" w:eastAsia="en-US"/>
                    </w:rPr>
                    <w:t>MDP_aaaaaaaa</w:t>
                  </w:r>
                  <w:proofErr w:type="spellEnd"/>
                </w:p>
              </w:tc>
              <w:tc>
                <w:tcPr>
                  <w:tcW w:w="2275" w:type="dxa"/>
                </w:tcPr>
                <w:p w:rsidR="00AF6ECB" w:rsidRPr="00AF6ECB" w:rsidRDefault="00AF6ECB" w:rsidP="00AF6ECB">
                  <w:pPr>
                    <w:tabs>
                      <w:tab w:val="num" w:pos="851"/>
                    </w:tabs>
                    <w:overflowPunct/>
                    <w:autoSpaceDE/>
                    <w:autoSpaceDN/>
                    <w:adjustRightInd/>
                    <w:spacing w:before="120" w:after="120"/>
                    <w:textAlignment w:val="auto"/>
                    <w:rPr>
                      <w:rFonts w:ascii="Arial" w:eastAsia="MS Mincho" w:hAnsi="Arial"/>
                      <w:color w:val="000000"/>
                      <w:sz w:val="22"/>
                      <w:szCs w:val="22"/>
                      <w:lang w:val="de-DE" w:eastAsia="en-US"/>
                    </w:rPr>
                  </w:pPr>
                  <w:r w:rsidRPr="00AF6ECB">
                    <w:rPr>
                      <w:rFonts w:ascii="Arial" w:eastAsia="MS Mincho" w:hAnsi="Arial"/>
                      <w:color w:val="000000"/>
                      <w:sz w:val="22"/>
                      <w:szCs w:val="22"/>
                      <w:lang w:val="de-DE" w:eastAsia="en-US"/>
                    </w:rPr>
                    <w:t>MDP_SONI</w:t>
                  </w:r>
                </w:p>
                <w:p w:rsidR="00AF6ECB" w:rsidRPr="00AF6ECB" w:rsidRDefault="00AF6ECB" w:rsidP="00AF6ECB">
                  <w:pPr>
                    <w:tabs>
                      <w:tab w:val="num" w:pos="851"/>
                    </w:tabs>
                    <w:overflowPunct/>
                    <w:autoSpaceDE/>
                    <w:autoSpaceDN/>
                    <w:adjustRightInd/>
                    <w:spacing w:before="120" w:after="120"/>
                    <w:textAlignment w:val="auto"/>
                    <w:rPr>
                      <w:rFonts w:ascii="Arial" w:eastAsia="MS Mincho" w:hAnsi="Arial"/>
                      <w:color w:val="000000"/>
                      <w:sz w:val="22"/>
                      <w:szCs w:val="22"/>
                      <w:lang w:val="de-DE" w:eastAsia="en-US"/>
                    </w:rPr>
                  </w:pPr>
                  <w:r w:rsidRPr="00AF6ECB">
                    <w:rPr>
                      <w:rFonts w:ascii="Arial" w:eastAsia="MS Mincho" w:hAnsi="Arial"/>
                      <w:color w:val="000000"/>
                      <w:sz w:val="22"/>
                      <w:szCs w:val="22"/>
                      <w:lang w:val="de-DE" w:eastAsia="en-US"/>
                    </w:rPr>
                    <w:t>MDP_EirGrid</w:t>
                  </w:r>
                </w:p>
                <w:p w:rsidR="00AF6ECB" w:rsidRPr="00AF6ECB" w:rsidRDefault="00AF6ECB" w:rsidP="00AF6ECB">
                  <w:pPr>
                    <w:tabs>
                      <w:tab w:val="num" w:pos="851"/>
                    </w:tabs>
                    <w:overflowPunct/>
                    <w:autoSpaceDE/>
                    <w:autoSpaceDN/>
                    <w:adjustRightInd/>
                    <w:spacing w:before="120" w:after="120"/>
                    <w:textAlignment w:val="auto"/>
                    <w:rPr>
                      <w:rFonts w:ascii="Arial" w:eastAsia="MS Mincho" w:hAnsi="Arial"/>
                      <w:color w:val="000000"/>
                      <w:sz w:val="22"/>
                      <w:szCs w:val="22"/>
                      <w:lang w:val="de-DE" w:eastAsia="en-US"/>
                    </w:rPr>
                  </w:pPr>
                  <w:r w:rsidRPr="00AF6ECB">
                    <w:rPr>
                      <w:rFonts w:ascii="Arial" w:eastAsia="MS Mincho" w:hAnsi="Arial"/>
                      <w:color w:val="000000"/>
                      <w:sz w:val="22"/>
                      <w:szCs w:val="22"/>
                      <w:lang w:val="de-DE" w:eastAsia="en-US"/>
                    </w:rPr>
                    <w:t>MDP_NIE</w:t>
                  </w:r>
                </w:p>
                <w:p w:rsidR="00AF6ECB" w:rsidRPr="00AF6ECB" w:rsidRDefault="00AF6ECB" w:rsidP="00AF6ECB">
                  <w:pPr>
                    <w:tabs>
                      <w:tab w:val="num" w:pos="851"/>
                    </w:tabs>
                    <w:overflowPunct/>
                    <w:autoSpaceDE/>
                    <w:autoSpaceDN/>
                    <w:adjustRightInd/>
                    <w:spacing w:before="120" w:after="120"/>
                    <w:textAlignment w:val="auto"/>
                    <w:rPr>
                      <w:rFonts w:ascii="Arial" w:eastAsia="MS Mincho" w:hAnsi="Arial"/>
                      <w:color w:val="000000"/>
                      <w:sz w:val="22"/>
                      <w:szCs w:val="22"/>
                      <w:lang w:val="en-GB" w:eastAsia="en-US"/>
                    </w:rPr>
                  </w:pPr>
                  <w:r w:rsidRPr="00AF6ECB">
                    <w:rPr>
                      <w:rFonts w:ascii="Arial" w:eastAsia="MS Mincho" w:hAnsi="Arial"/>
                      <w:color w:val="000000"/>
                      <w:sz w:val="22"/>
                      <w:szCs w:val="22"/>
                      <w:lang w:val="en-GB" w:eastAsia="en-US"/>
                    </w:rPr>
                    <w:t>MDP_MRSO</w:t>
                  </w:r>
                </w:p>
              </w:tc>
            </w:tr>
            <w:tr w:rsidR="00AF6ECB" w:rsidRPr="00AF6ECB" w:rsidTr="00EA6653">
              <w:trPr>
                <w:jc w:val="center"/>
              </w:trPr>
              <w:tc>
                <w:tcPr>
                  <w:tcW w:w="2759" w:type="dxa"/>
                </w:tcPr>
                <w:p w:rsidR="00AF6ECB" w:rsidRPr="00AF6ECB" w:rsidRDefault="00AF6ECB" w:rsidP="00AF6ECB">
                  <w:pPr>
                    <w:tabs>
                      <w:tab w:val="num" w:pos="851"/>
                    </w:tabs>
                    <w:overflowPunct/>
                    <w:autoSpaceDE/>
                    <w:autoSpaceDN/>
                    <w:adjustRightInd/>
                    <w:spacing w:before="120" w:after="120"/>
                    <w:textAlignment w:val="auto"/>
                    <w:rPr>
                      <w:rFonts w:ascii="Arial" w:eastAsia="MS Mincho" w:hAnsi="Arial"/>
                      <w:color w:val="000000"/>
                      <w:sz w:val="22"/>
                      <w:szCs w:val="22"/>
                      <w:lang w:val="en-GB" w:eastAsia="en-US"/>
                    </w:rPr>
                  </w:pPr>
                  <w:r w:rsidRPr="00AF6ECB">
                    <w:rPr>
                      <w:rFonts w:ascii="Arial" w:eastAsia="MS Mincho" w:hAnsi="Arial"/>
                      <w:color w:val="000000"/>
                      <w:sz w:val="22"/>
                      <w:szCs w:val="22"/>
                      <w:lang w:val="en-GB" w:eastAsia="en-US"/>
                    </w:rPr>
                    <w:t>Interconnector</w:t>
                  </w:r>
                </w:p>
              </w:tc>
              <w:tc>
                <w:tcPr>
                  <w:tcW w:w="1807" w:type="dxa"/>
                </w:tcPr>
                <w:p w:rsidR="00AF6ECB" w:rsidRPr="00AF6ECB" w:rsidRDefault="00AF6ECB" w:rsidP="00AF6ECB">
                  <w:pPr>
                    <w:tabs>
                      <w:tab w:val="num" w:pos="851"/>
                    </w:tabs>
                    <w:overflowPunct/>
                    <w:autoSpaceDE/>
                    <w:autoSpaceDN/>
                    <w:adjustRightInd/>
                    <w:spacing w:before="120" w:after="120"/>
                    <w:textAlignment w:val="auto"/>
                    <w:rPr>
                      <w:rFonts w:ascii="Arial" w:eastAsia="MS Mincho" w:hAnsi="Arial"/>
                      <w:color w:val="000000"/>
                      <w:sz w:val="22"/>
                      <w:szCs w:val="22"/>
                      <w:lang w:val="en-GB" w:eastAsia="en-US"/>
                    </w:rPr>
                  </w:pPr>
                  <w:proofErr w:type="spellStart"/>
                  <w:r w:rsidRPr="00AF6ECB">
                    <w:rPr>
                      <w:rFonts w:ascii="Arial" w:eastAsia="MS Mincho" w:hAnsi="Arial"/>
                      <w:color w:val="000000"/>
                      <w:sz w:val="22"/>
                      <w:szCs w:val="22"/>
                      <w:lang w:val="en-GB" w:eastAsia="en-US"/>
                    </w:rPr>
                    <w:t>I_JJaaaaaaaa</w:t>
                  </w:r>
                  <w:proofErr w:type="spellEnd"/>
                  <w:r w:rsidRPr="00AF6ECB">
                    <w:rPr>
                      <w:rFonts w:ascii="Arial" w:eastAsia="MS Mincho" w:hAnsi="Arial"/>
                      <w:color w:val="000000"/>
                      <w:sz w:val="22"/>
                      <w:szCs w:val="22"/>
                      <w:vertAlign w:val="superscript"/>
                      <w:lang w:val="en-GB" w:eastAsia="en-US"/>
                    </w:rPr>
                    <w:footnoteReference w:id="1"/>
                  </w:r>
                </w:p>
              </w:tc>
              <w:tc>
                <w:tcPr>
                  <w:tcW w:w="2275" w:type="dxa"/>
                </w:tcPr>
                <w:p w:rsidR="00AF6ECB" w:rsidRPr="00AF6ECB" w:rsidRDefault="00AF6ECB" w:rsidP="00AF6ECB">
                  <w:pPr>
                    <w:tabs>
                      <w:tab w:val="num" w:pos="851"/>
                    </w:tabs>
                    <w:overflowPunct/>
                    <w:autoSpaceDE/>
                    <w:autoSpaceDN/>
                    <w:adjustRightInd/>
                    <w:spacing w:before="120" w:after="120"/>
                    <w:textAlignment w:val="auto"/>
                    <w:rPr>
                      <w:rFonts w:ascii="Arial" w:eastAsia="MS Mincho" w:hAnsi="Arial"/>
                      <w:color w:val="000000"/>
                      <w:sz w:val="22"/>
                      <w:szCs w:val="22"/>
                      <w:lang w:val="en-GB" w:eastAsia="en-US"/>
                    </w:rPr>
                  </w:pPr>
                  <w:proofErr w:type="spellStart"/>
                  <w:r w:rsidRPr="00AF6ECB">
                    <w:rPr>
                      <w:rFonts w:ascii="Arial" w:eastAsia="MS Mincho" w:hAnsi="Arial"/>
                      <w:color w:val="000000"/>
                      <w:sz w:val="22"/>
                      <w:szCs w:val="22"/>
                      <w:lang w:val="en-GB" w:eastAsia="en-US"/>
                    </w:rPr>
                    <w:t>I_NIMoyle</w:t>
                  </w:r>
                  <w:proofErr w:type="spellEnd"/>
                  <w:r w:rsidRPr="00AF6ECB">
                    <w:rPr>
                      <w:rFonts w:ascii="Arial" w:eastAsia="MS Mincho" w:hAnsi="Arial"/>
                      <w:color w:val="000000"/>
                      <w:sz w:val="22"/>
                      <w:szCs w:val="22"/>
                      <w:lang w:val="en-GB" w:eastAsia="en-US"/>
                    </w:rPr>
                    <w:t>, etc.</w:t>
                  </w:r>
                </w:p>
              </w:tc>
            </w:tr>
            <w:tr w:rsidR="00AF6ECB" w:rsidRPr="00AF6ECB" w:rsidTr="00EA6653">
              <w:trPr>
                <w:jc w:val="center"/>
              </w:trPr>
              <w:tc>
                <w:tcPr>
                  <w:tcW w:w="2759" w:type="dxa"/>
                </w:tcPr>
                <w:p w:rsidR="008716A6" w:rsidRPr="00AF6ECB" w:rsidRDefault="00AF6ECB" w:rsidP="00AF6ECB">
                  <w:pPr>
                    <w:tabs>
                      <w:tab w:val="num" w:pos="851"/>
                    </w:tabs>
                    <w:overflowPunct/>
                    <w:autoSpaceDE/>
                    <w:autoSpaceDN/>
                    <w:adjustRightInd/>
                    <w:spacing w:before="120" w:after="120"/>
                    <w:textAlignment w:val="auto"/>
                    <w:rPr>
                      <w:rFonts w:ascii="Arial" w:eastAsia="MS Mincho" w:hAnsi="Arial"/>
                      <w:color w:val="000000"/>
                      <w:sz w:val="22"/>
                      <w:szCs w:val="22"/>
                      <w:lang w:val="en-GB" w:eastAsia="en-US"/>
                    </w:rPr>
                  </w:pPr>
                  <w:r w:rsidRPr="00AF6ECB">
                    <w:rPr>
                      <w:rFonts w:ascii="Arial" w:eastAsia="MS Mincho" w:hAnsi="Arial"/>
                      <w:color w:val="000000"/>
                      <w:sz w:val="22"/>
                      <w:szCs w:val="22"/>
                      <w:lang w:val="en-GB" w:eastAsia="en-US"/>
                    </w:rPr>
                    <w:t>Interconnector Administrator</w:t>
                  </w:r>
                </w:p>
              </w:tc>
              <w:tc>
                <w:tcPr>
                  <w:tcW w:w="1807" w:type="dxa"/>
                </w:tcPr>
                <w:p w:rsidR="00AF6ECB" w:rsidRPr="00AF6ECB" w:rsidRDefault="00AF6ECB" w:rsidP="00AF6ECB">
                  <w:pPr>
                    <w:tabs>
                      <w:tab w:val="num" w:pos="851"/>
                    </w:tabs>
                    <w:overflowPunct/>
                    <w:autoSpaceDE/>
                    <w:autoSpaceDN/>
                    <w:adjustRightInd/>
                    <w:spacing w:before="120" w:after="120"/>
                    <w:textAlignment w:val="auto"/>
                    <w:rPr>
                      <w:rFonts w:ascii="Arial" w:eastAsia="MS Mincho" w:hAnsi="Arial"/>
                      <w:color w:val="000000"/>
                      <w:sz w:val="22"/>
                      <w:szCs w:val="22"/>
                      <w:lang w:val="en-GB" w:eastAsia="en-US"/>
                    </w:rPr>
                  </w:pPr>
                  <w:proofErr w:type="spellStart"/>
                  <w:r w:rsidRPr="00AF6ECB">
                    <w:rPr>
                      <w:rFonts w:ascii="Arial" w:eastAsia="MS Mincho" w:hAnsi="Arial"/>
                      <w:color w:val="000000"/>
                      <w:sz w:val="22"/>
                      <w:szCs w:val="22"/>
                      <w:lang w:val="en-GB" w:eastAsia="en-US"/>
                    </w:rPr>
                    <w:t>IA_aaaaaaaa</w:t>
                  </w:r>
                  <w:proofErr w:type="spellEnd"/>
                </w:p>
              </w:tc>
              <w:tc>
                <w:tcPr>
                  <w:tcW w:w="2275" w:type="dxa"/>
                </w:tcPr>
                <w:p w:rsidR="00AF6ECB" w:rsidRPr="00AF6ECB" w:rsidRDefault="00AF6ECB" w:rsidP="00AF6ECB">
                  <w:pPr>
                    <w:tabs>
                      <w:tab w:val="num" w:pos="851"/>
                    </w:tabs>
                    <w:overflowPunct/>
                    <w:autoSpaceDE/>
                    <w:autoSpaceDN/>
                    <w:adjustRightInd/>
                    <w:spacing w:before="120" w:after="120"/>
                    <w:textAlignment w:val="auto"/>
                    <w:rPr>
                      <w:rFonts w:ascii="Arial" w:eastAsia="MS Mincho" w:hAnsi="Arial"/>
                      <w:color w:val="000000"/>
                      <w:sz w:val="22"/>
                      <w:szCs w:val="22"/>
                      <w:lang w:val="en-GB" w:eastAsia="en-US"/>
                    </w:rPr>
                  </w:pPr>
                  <w:proofErr w:type="spellStart"/>
                  <w:r w:rsidRPr="00AF6ECB">
                    <w:rPr>
                      <w:rFonts w:ascii="Arial" w:eastAsia="MS Mincho" w:hAnsi="Arial"/>
                      <w:color w:val="000000"/>
                      <w:sz w:val="22"/>
                      <w:szCs w:val="22"/>
                      <w:lang w:val="en-GB" w:eastAsia="en-US"/>
                    </w:rPr>
                    <w:t>IA_aaaa</w:t>
                  </w:r>
                  <w:proofErr w:type="spellEnd"/>
                  <w:r w:rsidRPr="00AF6ECB">
                    <w:rPr>
                      <w:rFonts w:ascii="Arial" w:eastAsia="MS Mincho" w:hAnsi="Arial"/>
                      <w:color w:val="000000"/>
                      <w:sz w:val="22"/>
                      <w:szCs w:val="22"/>
                      <w:lang w:val="en-GB" w:eastAsia="en-US"/>
                    </w:rPr>
                    <w:t>, etc.</w:t>
                  </w:r>
                </w:p>
              </w:tc>
            </w:tr>
          </w:tbl>
          <w:p w:rsidR="0099381C" w:rsidRPr="004C53E7" w:rsidDel="00404964" w:rsidRDefault="0099381C" w:rsidP="009B114F">
            <w:pPr>
              <w:pStyle w:val="APNUMHEAD2"/>
              <w:numPr>
                <w:ilvl w:val="0"/>
                <w:numId w:val="0"/>
              </w:numPr>
              <w:rPr>
                <w:rFonts w:ascii="Calibri" w:hAnsi="Calibri" w:cs="Arial"/>
                <w:lang w:val="en-IE"/>
              </w:rPr>
            </w:pPr>
          </w:p>
        </w:tc>
      </w:tr>
      <w:tr w:rsidR="004C53E7" w:rsidRPr="004C53E7" w:rsidTr="005D04D5">
        <w:tc>
          <w:tcPr>
            <w:tcW w:w="9243" w:type="dxa"/>
            <w:gridSpan w:val="6"/>
            <w:shd w:val="clear" w:color="auto" w:fill="C6D9F1"/>
            <w:vAlign w:val="center"/>
          </w:tcPr>
          <w:p w:rsidR="0099381C" w:rsidRDefault="0099381C" w:rsidP="00617DD4">
            <w:pPr>
              <w:rPr>
                <w:rFonts w:ascii="Calibri" w:hAnsi="Calibri" w:cs="Arial"/>
                <w:b/>
                <w:bCs/>
                <w:lang w:val="en-IE"/>
              </w:rPr>
            </w:pPr>
          </w:p>
          <w:p w:rsidR="0099381C" w:rsidRDefault="0099381C" w:rsidP="005D04D5">
            <w:pPr>
              <w:jc w:val="center"/>
              <w:rPr>
                <w:rFonts w:ascii="Calibri" w:hAnsi="Calibri" w:cs="Arial"/>
                <w:b/>
                <w:bCs/>
                <w:lang w:val="en-IE"/>
              </w:rPr>
            </w:pPr>
          </w:p>
          <w:p w:rsidR="004C53E7" w:rsidRPr="004C53E7" w:rsidRDefault="004C53E7" w:rsidP="005D04D5">
            <w:pPr>
              <w:jc w:val="center"/>
              <w:rPr>
                <w:rFonts w:ascii="Calibri" w:hAnsi="Calibri" w:cs="Arial"/>
                <w:b/>
                <w:bCs/>
                <w:lang w:val="en-IE"/>
              </w:rPr>
            </w:pPr>
            <w:r w:rsidRPr="004C53E7">
              <w:rPr>
                <w:rFonts w:ascii="Calibri" w:hAnsi="Calibri" w:cs="Arial"/>
                <w:b/>
                <w:bCs/>
                <w:lang w:val="en-IE"/>
              </w:rPr>
              <w:t>Modification Proposal Justification</w:t>
            </w:r>
          </w:p>
          <w:p w:rsidR="004C53E7" w:rsidRPr="004C53E7" w:rsidRDefault="004C53E7" w:rsidP="005D04D5">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5D04D5">
        <w:tc>
          <w:tcPr>
            <w:tcW w:w="9243" w:type="dxa"/>
            <w:gridSpan w:val="6"/>
            <w:vAlign w:val="center"/>
          </w:tcPr>
          <w:p w:rsidR="009879BA" w:rsidRDefault="009879BA" w:rsidP="00DA58ED">
            <w:pPr>
              <w:jc w:val="both"/>
              <w:textAlignment w:val="auto"/>
              <w:rPr>
                <w:rFonts w:ascii="Arial" w:hAnsi="Arial" w:cs="Arial"/>
                <w:lang w:val="en-IE" w:eastAsia="en-IE"/>
              </w:rPr>
            </w:pPr>
          </w:p>
          <w:p w:rsidR="00DA58ED" w:rsidRPr="00087C0A" w:rsidRDefault="00DA58ED" w:rsidP="00DA58ED">
            <w:pPr>
              <w:jc w:val="both"/>
              <w:textAlignment w:val="auto"/>
              <w:rPr>
                <w:rFonts w:ascii="Arial" w:hAnsi="Arial" w:cs="Arial"/>
                <w:lang w:val="en-IE" w:eastAsia="en-IE"/>
              </w:rPr>
            </w:pPr>
            <w:r w:rsidRPr="00087C0A">
              <w:rPr>
                <w:rFonts w:ascii="Arial" w:hAnsi="Arial" w:cs="Arial"/>
                <w:lang w:val="en-IE" w:eastAsia="en-IE"/>
              </w:rPr>
              <w:t xml:space="preserve">The Modification </w:t>
            </w:r>
            <w:r>
              <w:rPr>
                <w:rFonts w:ascii="Arial" w:hAnsi="Arial" w:cs="Arial"/>
                <w:lang w:val="en-IE" w:eastAsia="en-IE"/>
              </w:rPr>
              <w:t xml:space="preserve">Proposal </w:t>
            </w:r>
            <w:r w:rsidRPr="00087C0A">
              <w:rPr>
                <w:rFonts w:ascii="Arial" w:hAnsi="Arial" w:cs="Arial"/>
                <w:lang w:val="en-IE" w:eastAsia="en-IE"/>
              </w:rPr>
              <w:t>correct</w:t>
            </w:r>
            <w:r>
              <w:rPr>
                <w:rFonts w:ascii="Arial" w:hAnsi="Arial" w:cs="Arial"/>
                <w:lang w:val="en-IE" w:eastAsia="en-IE"/>
              </w:rPr>
              <w:t>s</w:t>
            </w:r>
            <w:r w:rsidRPr="00087C0A">
              <w:rPr>
                <w:rFonts w:ascii="Arial" w:hAnsi="Arial" w:cs="Arial"/>
                <w:lang w:val="en-IE" w:eastAsia="en-IE"/>
              </w:rPr>
              <w:t xml:space="preserve"> </w:t>
            </w:r>
            <w:r>
              <w:rPr>
                <w:rFonts w:ascii="Arial" w:hAnsi="Arial" w:cs="Arial"/>
                <w:lang w:val="en-IE" w:eastAsia="en-IE"/>
              </w:rPr>
              <w:t>minor drafting</w:t>
            </w:r>
            <w:r w:rsidR="00E849FD">
              <w:rPr>
                <w:rFonts w:ascii="Arial" w:hAnsi="Arial" w:cs="Arial"/>
                <w:lang w:val="en-IE" w:eastAsia="en-IE"/>
              </w:rPr>
              <w:t>, formatting and typographical</w:t>
            </w:r>
            <w:r>
              <w:rPr>
                <w:rFonts w:ascii="Arial" w:hAnsi="Arial" w:cs="Arial"/>
                <w:lang w:val="en-IE" w:eastAsia="en-IE"/>
              </w:rPr>
              <w:t xml:space="preserve"> errors </w:t>
            </w:r>
            <w:r w:rsidRPr="00087C0A">
              <w:rPr>
                <w:rFonts w:ascii="Arial" w:hAnsi="Arial" w:cs="Arial"/>
                <w:lang w:val="en-IE" w:eastAsia="en-IE"/>
              </w:rPr>
              <w:t>of various sections of the T&amp;SC</w:t>
            </w:r>
            <w:r w:rsidR="00D56C25">
              <w:rPr>
                <w:rFonts w:ascii="Arial" w:hAnsi="Arial" w:cs="Arial"/>
                <w:lang w:val="en-IE" w:eastAsia="en-IE"/>
              </w:rPr>
              <w:t xml:space="preserve"> and APs</w:t>
            </w:r>
            <w:r w:rsidR="002F534F">
              <w:rPr>
                <w:rFonts w:ascii="Arial" w:hAnsi="Arial" w:cs="Arial"/>
                <w:lang w:val="en-IE" w:eastAsia="en-IE"/>
              </w:rPr>
              <w:t xml:space="preserve">. </w:t>
            </w:r>
            <w:r w:rsidRPr="00087C0A">
              <w:rPr>
                <w:rFonts w:ascii="Arial" w:hAnsi="Arial" w:cs="Arial"/>
                <w:lang w:val="en-IE" w:eastAsia="en-IE"/>
              </w:rPr>
              <w:t xml:space="preserve">A brief explanation of each of the affected sections </w:t>
            </w:r>
            <w:r w:rsidR="00D440D3">
              <w:rPr>
                <w:rFonts w:ascii="Arial" w:hAnsi="Arial" w:cs="Arial"/>
                <w:lang w:val="en-IE" w:eastAsia="en-IE"/>
              </w:rPr>
              <w:t xml:space="preserve">is as </w:t>
            </w:r>
            <w:r w:rsidRPr="00087C0A">
              <w:rPr>
                <w:rFonts w:ascii="Arial" w:hAnsi="Arial" w:cs="Arial"/>
                <w:lang w:val="en-IE" w:eastAsia="en-IE"/>
              </w:rPr>
              <w:t>follows:</w:t>
            </w:r>
          </w:p>
          <w:p w:rsidR="00DA58ED" w:rsidRPr="004537FD" w:rsidRDefault="00DA58ED" w:rsidP="00DA58ED">
            <w:pPr>
              <w:jc w:val="both"/>
              <w:textAlignment w:val="auto"/>
              <w:rPr>
                <w:rFonts w:ascii="Arial" w:hAnsi="Arial" w:cs="Arial"/>
                <w:lang w:val="en-IE" w:eastAsia="en-IE"/>
              </w:rPr>
            </w:pPr>
          </w:p>
          <w:p w:rsidR="00DA58ED" w:rsidRPr="002F534F" w:rsidRDefault="002F534F" w:rsidP="00DA58ED">
            <w:pPr>
              <w:jc w:val="both"/>
              <w:textAlignment w:val="auto"/>
              <w:rPr>
                <w:rFonts w:ascii="Arial" w:hAnsi="Arial" w:cs="Arial"/>
                <w:u w:val="single"/>
                <w:lang w:val="en-IE" w:eastAsia="en-IE"/>
              </w:rPr>
            </w:pPr>
            <w:r w:rsidRPr="002F534F">
              <w:rPr>
                <w:rFonts w:ascii="Arial" w:hAnsi="Arial" w:cs="Arial"/>
                <w:u w:val="single"/>
                <w:lang w:val="en-IE" w:eastAsia="en-IE"/>
              </w:rPr>
              <w:t>T&amp;SC Section 2</w:t>
            </w:r>
          </w:p>
          <w:p w:rsidR="00A72AE6" w:rsidRPr="002F534F" w:rsidRDefault="00A72AE6" w:rsidP="00A72AE6">
            <w:pPr>
              <w:jc w:val="both"/>
              <w:textAlignment w:val="auto"/>
              <w:rPr>
                <w:rFonts w:ascii="Arial" w:hAnsi="Arial" w:cs="Arial"/>
                <w:lang w:val="en-IE" w:eastAsia="en-IE"/>
              </w:rPr>
            </w:pPr>
          </w:p>
          <w:p w:rsidR="002F534F" w:rsidRDefault="00707F36" w:rsidP="00DA58ED">
            <w:pPr>
              <w:jc w:val="both"/>
              <w:textAlignment w:val="auto"/>
              <w:rPr>
                <w:rFonts w:ascii="Arial" w:hAnsi="Arial" w:cs="Arial"/>
                <w:lang w:val="en-IE" w:eastAsia="en-IE"/>
              </w:rPr>
            </w:pPr>
            <w:r>
              <w:rPr>
                <w:rFonts w:ascii="Arial" w:hAnsi="Arial" w:cs="Arial"/>
                <w:lang w:val="en-IE" w:eastAsia="en-IE"/>
              </w:rPr>
              <w:t>2.34</w:t>
            </w:r>
            <w:r>
              <w:rPr>
                <w:rFonts w:ascii="Arial" w:hAnsi="Arial" w:cs="Arial"/>
                <w:lang w:val="en-IE" w:eastAsia="en-IE"/>
              </w:rPr>
              <w:tab/>
            </w:r>
            <w:r w:rsidR="00787459">
              <w:rPr>
                <w:rFonts w:ascii="Arial" w:hAnsi="Arial" w:cs="Arial"/>
                <w:lang w:val="en-IE" w:eastAsia="en-IE"/>
              </w:rPr>
              <w:t xml:space="preserve">Reference to 2.34a </w:t>
            </w:r>
            <w:r w:rsidR="00A72AE6">
              <w:rPr>
                <w:rFonts w:ascii="Arial" w:hAnsi="Arial" w:cs="Arial"/>
                <w:lang w:val="en-IE" w:eastAsia="en-IE"/>
              </w:rPr>
              <w:t>changed to 2.34A.</w:t>
            </w:r>
          </w:p>
          <w:p w:rsidR="002F534F" w:rsidRPr="00707F36" w:rsidRDefault="004F59D6" w:rsidP="00DA58ED">
            <w:pPr>
              <w:jc w:val="both"/>
              <w:textAlignment w:val="auto"/>
              <w:rPr>
                <w:rFonts w:ascii="Arial" w:hAnsi="Arial" w:cs="Arial"/>
                <w:lang w:val="en-IE" w:eastAsia="en-IE"/>
              </w:rPr>
            </w:pPr>
            <w:r>
              <w:rPr>
                <w:rFonts w:ascii="Arial" w:hAnsi="Arial" w:cs="Arial"/>
                <w:lang w:val="en-IE" w:eastAsia="en-IE"/>
              </w:rPr>
              <w:t>2.47</w:t>
            </w:r>
            <w:r>
              <w:rPr>
                <w:rFonts w:ascii="Arial" w:hAnsi="Arial" w:cs="Arial"/>
                <w:lang w:val="en-IE" w:eastAsia="en-IE"/>
              </w:rPr>
              <w:tab/>
              <w:t xml:space="preserve">Insert </w:t>
            </w:r>
            <w:r w:rsidR="00A72AE6">
              <w:rPr>
                <w:rFonts w:ascii="Arial" w:hAnsi="Arial" w:cs="Arial"/>
                <w:lang w:val="en-IE" w:eastAsia="en-IE"/>
              </w:rPr>
              <w:t>decimal point for correction of reference.</w:t>
            </w:r>
          </w:p>
          <w:p w:rsidR="002F534F" w:rsidRDefault="002F534F" w:rsidP="00DA58ED">
            <w:pPr>
              <w:jc w:val="both"/>
              <w:textAlignment w:val="auto"/>
              <w:rPr>
                <w:rFonts w:ascii="Arial" w:hAnsi="Arial" w:cs="Arial"/>
                <w:lang w:val="en-IE" w:eastAsia="en-IE"/>
              </w:rPr>
            </w:pPr>
          </w:p>
          <w:p w:rsidR="00556038" w:rsidRPr="002F534F" w:rsidRDefault="00556038" w:rsidP="00556038">
            <w:pPr>
              <w:jc w:val="both"/>
              <w:textAlignment w:val="auto"/>
              <w:rPr>
                <w:rFonts w:ascii="Arial" w:hAnsi="Arial" w:cs="Arial"/>
                <w:u w:val="single"/>
                <w:lang w:val="en-IE" w:eastAsia="en-IE"/>
              </w:rPr>
            </w:pPr>
            <w:r>
              <w:rPr>
                <w:rFonts w:ascii="Arial" w:hAnsi="Arial" w:cs="Arial"/>
                <w:u w:val="single"/>
                <w:lang w:val="en-IE" w:eastAsia="en-IE"/>
              </w:rPr>
              <w:t>T&amp;SC Section 4</w:t>
            </w:r>
          </w:p>
          <w:p w:rsidR="00556038" w:rsidRDefault="00556038" w:rsidP="00DA58ED">
            <w:pPr>
              <w:jc w:val="both"/>
              <w:textAlignment w:val="auto"/>
              <w:rPr>
                <w:rFonts w:ascii="Arial" w:hAnsi="Arial" w:cs="Arial"/>
                <w:lang w:val="en-IE" w:eastAsia="en-IE"/>
              </w:rPr>
            </w:pPr>
          </w:p>
          <w:p w:rsidR="00556038" w:rsidRPr="00725307" w:rsidRDefault="00A72AE6" w:rsidP="00DA58ED">
            <w:pPr>
              <w:jc w:val="both"/>
              <w:textAlignment w:val="auto"/>
              <w:rPr>
                <w:rFonts w:ascii="Arial" w:hAnsi="Arial" w:cs="Arial"/>
                <w:lang w:val="en-IE" w:eastAsia="en-IE"/>
              </w:rPr>
            </w:pPr>
            <w:r>
              <w:rPr>
                <w:rFonts w:ascii="Arial" w:hAnsi="Arial" w:cs="Arial"/>
                <w:lang w:val="en-IE" w:eastAsia="en-IE"/>
              </w:rPr>
              <w:t>M</w:t>
            </w:r>
            <w:r w:rsidR="00556038">
              <w:rPr>
                <w:rFonts w:ascii="Arial" w:hAnsi="Arial" w:cs="Arial"/>
                <w:lang w:val="en-IE" w:eastAsia="en-IE"/>
              </w:rPr>
              <w:t xml:space="preserve">oved </w:t>
            </w:r>
            <w:r>
              <w:rPr>
                <w:rFonts w:ascii="Arial" w:hAnsi="Arial" w:cs="Arial"/>
                <w:lang w:val="en-IE" w:eastAsia="en-IE"/>
              </w:rPr>
              <w:t xml:space="preserve">heading </w:t>
            </w:r>
            <w:r w:rsidR="00556038">
              <w:rPr>
                <w:rFonts w:ascii="Arial" w:hAnsi="Arial" w:cs="Arial"/>
                <w:lang w:val="en-IE" w:eastAsia="en-IE"/>
              </w:rPr>
              <w:t xml:space="preserve">Derivation of Quantities </w:t>
            </w:r>
            <w:r>
              <w:rPr>
                <w:rFonts w:ascii="Arial" w:hAnsi="Arial" w:cs="Arial"/>
                <w:lang w:val="en-IE" w:eastAsia="en-IE"/>
              </w:rPr>
              <w:t>above sections 4.82A and 4.82B as these sections relate to Settlement rather than Pricing.</w:t>
            </w:r>
          </w:p>
          <w:p w:rsidR="00556038" w:rsidRDefault="00556038" w:rsidP="00DA58ED">
            <w:pPr>
              <w:jc w:val="both"/>
              <w:textAlignment w:val="auto"/>
              <w:rPr>
                <w:rFonts w:ascii="Arial" w:hAnsi="Arial" w:cs="Arial"/>
                <w:u w:val="single"/>
                <w:lang w:val="en-IE" w:eastAsia="en-IE"/>
              </w:rPr>
            </w:pPr>
          </w:p>
          <w:p w:rsidR="00DA58ED" w:rsidRPr="00725307" w:rsidRDefault="00725307" w:rsidP="00DA58ED">
            <w:pPr>
              <w:jc w:val="both"/>
              <w:textAlignment w:val="auto"/>
              <w:rPr>
                <w:rFonts w:ascii="Arial" w:hAnsi="Arial" w:cs="Arial"/>
                <w:u w:val="single"/>
                <w:lang w:val="en-IE" w:eastAsia="en-IE"/>
              </w:rPr>
            </w:pPr>
            <w:r w:rsidRPr="00725307">
              <w:rPr>
                <w:rFonts w:ascii="Arial" w:hAnsi="Arial" w:cs="Arial"/>
                <w:u w:val="single"/>
                <w:lang w:val="en-IE" w:eastAsia="en-IE"/>
              </w:rPr>
              <w:t>Appendix O</w:t>
            </w:r>
          </w:p>
          <w:p w:rsidR="00DA58ED" w:rsidRPr="00DA58ED" w:rsidRDefault="00DA58ED" w:rsidP="00DA58ED">
            <w:pPr>
              <w:jc w:val="both"/>
              <w:textAlignment w:val="auto"/>
              <w:rPr>
                <w:rFonts w:ascii="Arial" w:hAnsi="Arial" w:cs="Arial"/>
                <w:highlight w:val="yellow"/>
                <w:lang w:val="en-IE" w:eastAsia="en-IE"/>
              </w:rPr>
            </w:pPr>
          </w:p>
          <w:p w:rsidR="00DA58ED" w:rsidRPr="00725307" w:rsidRDefault="00725307" w:rsidP="00725307">
            <w:pPr>
              <w:jc w:val="both"/>
              <w:textAlignment w:val="auto"/>
              <w:rPr>
                <w:rFonts w:ascii="Arial" w:hAnsi="Arial" w:cs="Arial"/>
                <w:lang w:val="en-IE" w:eastAsia="en-IE"/>
              </w:rPr>
            </w:pPr>
            <w:r w:rsidRPr="00725307">
              <w:rPr>
                <w:rFonts w:ascii="Arial" w:hAnsi="Arial" w:cs="Arial"/>
                <w:lang w:val="en-IE" w:eastAsia="en-IE"/>
              </w:rPr>
              <w:t>O.18</w:t>
            </w:r>
            <w:r w:rsidRPr="00725307">
              <w:rPr>
                <w:rFonts w:ascii="Arial" w:hAnsi="Arial" w:cs="Arial"/>
                <w:lang w:val="en-IE" w:eastAsia="en-IE"/>
              </w:rPr>
              <w:tab/>
              <w:t>Removal of second full stop.</w:t>
            </w:r>
          </w:p>
          <w:p w:rsidR="0032435C" w:rsidRPr="00DA58ED" w:rsidRDefault="0032435C" w:rsidP="00DA58ED">
            <w:pPr>
              <w:jc w:val="both"/>
              <w:textAlignment w:val="auto"/>
              <w:rPr>
                <w:rFonts w:ascii="Arial" w:hAnsi="Arial" w:cs="Arial"/>
                <w:highlight w:val="yellow"/>
                <w:lang w:val="en-IE" w:eastAsia="en-IE"/>
              </w:rPr>
            </w:pPr>
          </w:p>
          <w:p w:rsidR="00DA58ED" w:rsidRPr="0032435C" w:rsidRDefault="0032435C" w:rsidP="00DA58ED">
            <w:pPr>
              <w:jc w:val="both"/>
              <w:textAlignment w:val="auto"/>
              <w:rPr>
                <w:rFonts w:ascii="Arial" w:hAnsi="Arial" w:cs="Arial"/>
                <w:lang w:val="en-IE" w:eastAsia="en-IE"/>
              </w:rPr>
            </w:pPr>
            <w:r w:rsidRPr="0032435C">
              <w:rPr>
                <w:rFonts w:ascii="Arial" w:hAnsi="Arial" w:cs="Arial"/>
                <w:u w:val="single"/>
                <w:lang w:val="en-IE" w:eastAsia="en-IE"/>
              </w:rPr>
              <w:t>Glossary</w:t>
            </w:r>
          </w:p>
          <w:p w:rsidR="003828CB" w:rsidRDefault="003828CB" w:rsidP="00DA58ED">
            <w:pPr>
              <w:jc w:val="both"/>
              <w:textAlignment w:val="auto"/>
              <w:rPr>
                <w:ins w:id="39" w:author="sking" w:date="2012-05-11T10:45:00Z"/>
                <w:rFonts w:ascii="Arial" w:hAnsi="Arial" w:cs="Arial"/>
                <w:lang w:val="en-IE" w:eastAsia="en-IE"/>
              </w:rPr>
            </w:pPr>
          </w:p>
          <w:p w:rsidR="001F0919" w:rsidRDefault="000C6AFC" w:rsidP="00DA58ED">
            <w:pPr>
              <w:jc w:val="both"/>
              <w:textAlignment w:val="auto"/>
              <w:rPr>
                <w:rFonts w:ascii="Arial" w:hAnsi="Arial" w:cs="Arial"/>
                <w:lang w:val="en-IE" w:eastAsia="en-IE"/>
              </w:rPr>
            </w:pPr>
            <w:r>
              <w:rPr>
                <w:rFonts w:ascii="Arial" w:hAnsi="Arial" w:cs="Arial"/>
                <w:lang w:val="en-IE" w:eastAsia="en-IE"/>
              </w:rPr>
              <w:t>Data R</w:t>
            </w:r>
            <w:r w:rsidR="0032435C" w:rsidRPr="0032435C">
              <w:rPr>
                <w:rFonts w:ascii="Arial" w:hAnsi="Arial" w:cs="Arial"/>
                <w:lang w:val="en-IE" w:eastAsia="en-IE"/>
              </w:rPr>
              <w:t xml:space="preserve">ecord definition modified from complying </w:t>
            </w:r>
            <w:r w:rsidR="00A72AE6">
              <w:rPr>
                <w:rFonts w:ascii="Arial" w:hAnsi="Arial" w:cs="Arial"/>
                <w:lang w:val="en-IE" w:eastAsia="en-IE"/>
              </w:rPr>
              <w:t>“</w:t>
            </w:r>
            <w:r w:rsidR="0032435C" w:rsidRPr="0032435C">
              <w:rPr>
                <w:rFonts w:ascii="Arial" w:hAnsi="Arial" w:cs="Arial"/>
                <w:lang w:val="en-IE" w:eastAsia="en-IE"/>
              </w:rPr>
              <w:t>to”</w:t>
            </w:r>
            <w:r>
              <w:rPr>
                <w:rFonts w:ascii="Arial" w:hAnsi="Arial" w:cs="Arial"/>
                <w:lang w:val="en-IE" w:eastAsia="en-IE"/>
              </w:rPr>
              <w:t>,</w:t>
            </w:r>
            <w:r w:rsidR="00A72AE6">
              <w:rPr>
                <w:rFonts w:ascii="Arial" w:hAnsi="Arial" w:cs="Arial"/>
                <w:lang w:val="en-IE" w:eastAsia="en-IE"/>
              </w:rPr>
              <w:t xml:space="preserve"> to </w:t>
            </w:r>
            <w:r w:rsidR="0032435C" w:rsidRPr="0032435C">
              <w:rPr>
                <w:rFonts w:ascii="Arial" w:hAnsi="Arial" w:cs="Arial"/>
                <w:lang w:val="en-IE" w:eastAsia="en-IE"/>
              </w:rPr>
              <w:t xml:space="preserve">complying </w:t>
            </w:r>
            <w:r w:rsidR="00A72AE6">
              <w:rPr>
                <w:rFonts w:ascii="Arial" w:hAnsi="Arial" w:cs="Arial"/>
                <w:lang w:val="en-IE" w:eastAsia="en-IE"/>
              </w:rPr>
              <w:t>“</w:t>
            </w:r>
            <w:r w:rsidR="0032435C" w:rsidRPr="0032435C">
              <w:rPr>
                <w:rFonts w:ascii="Arial" w:hAnsi="Arial" w:cs="Arial"/>
                <w:lang w:val="en-IE" w:eastAsia="en-IE"/>
              </w:rPr>
              <w:t>with</w:t>
            </w:r>
            <w:r w:rsidR="00A72AE6">
              <w:rPr>
                <w:rFonts w:ascii="Arial" w:hAnsi="Arial" w:cs="Arial"/>
                <w:lang w:val="en-IE" w:eastAsia="en-IE"/>
              </w:rPr>
              <w:t>”</w:t>
            </w:r>
            <w:r w:rsidR="00BD605B">
              <w:rPr>
                <w:rFonts w:ascii="Arial" w:hAnsi="Arial" w:cs="Arial"/>
                <w:lang w:val="en-IE" w:eastAsia="en-IE"/>
              </w:rPr>
              <w:t>.</w:t>
            </w:r>
          </w:p>
          <w:p w:rsidR="00BD605B" w:rsidRDefault="00BD605B" w:rsidP="00DA58ED">
            <w:pPr>
              <w:jc w:val="both"/>
              <w:textAlignment w:val="auto"/>
              <w:rPr>
                <w:rFonts w:ascii="Arial" w:hAnsi="Arial" w:cs="Arial"/>
                <w:lang w:val="en-IE" w:eastAsia="en-IE"/>
              </w:rPr>
            </w:pPr>
          </w:p>
          <w:p w:rsidR="0095557F" w:rsidRDefault="0095557F" w:rsidP="00DA58ED">
            <w:pPr>
              <w:jc w:val="both"/>
              <w:textAlignment w:val="auto"/>
              <w:rPr>
                <w:rFonts w:ascii="Arial" w:hAnsi="Arial" w:cs="Arial"/>
                <w:lang w:val="en-IE" w:eastAsia="en-IE"/>
              </w:rPr>
            </w:pPr>
            <w:r>
              <w:rPr>
                <w:rFonts w:ascii="Arial" w:hAnsi="Arial" w:cs="Arial"/>
                <w:lang w:val="en-IE" w:eastAsia="en-IE"/>
              </w:rPr>
              <w:t xml:space="preserve">Residual Meter Volume subscript </w:t>
            </w:r>
            <w:r w:rsidR="00900913">
              <w:rPr>
                <w:rFonts w:ascii="Arial" w:hAnsi="Arial" w:cs="Arial"/>
                <w:lang w:val="en-IE" w:eastAsia="en-IE"/>
              </w:rPr>
              <w:t>corrected</w:t>
            </w:r>
            <w:r>
              <w:rPr>
                <w:rFonts w:ascii="Arial" w:hAnsi="Arial" w:cs="Arial"/>
                <w:lang w:val="en-IE" w:eastAsia="en-IE"/>
              </w:rPr>
              <w:t xml:space="preserve"> from</w:t>
            </w:r>
            <w:r w:rsidR="00900913">
              <w:rPr>
                <w:rFonts w:ascii="Arial" w:hAnsi="Arial" w:cs="Arial"/>
                <w:lang w:val="en-IE" w:eastAsia="en-IE"/>
              </w:rPr>
              <w:t xml:space="preserve"> reading</w:t>
            </w:r>
            <w:r>
              <w:rPr>
                <w:rFonts w:ascii="Arial" w:hAnsi="Arial" w:cs="Arial"/>
                <w:lang w:val="en-IE" w:eastAsia="en-IE"/>
              </w:rPr>
              <w:t xml:space="preserve"> “Eh”</w:t>
            </w:r>
            <w:r w:rsidR="00900913">
              <w:rPr>
                <w:rFonts w:ascii="Arial" w:hAnsi="Arial" w:cs="Arial"/>
                <w:lang w:val="en-IE" w:eastAsia="en-IE"/>
              </w:rPr>
              <w:t>,</w:t>
            </w:r>
            <w:r>
              <w:rPr>
                <w:rFonts w:ascii="Arial" w:hAnsi="Arial" w:cs="Arial"/>
                <w:lang w:val="en-IE" w:eastAsia="en-IE"/>
              </w:rPr>
              <w:t xml:space="preserve"> to “eh”.</w:t>
            </w:r>
          </w:p>
          <w:p w:rsidR="00A72AE6" w:rsidRDefault="00A72AE6" w:rsidP="00DA58ED">
            <w:pPr>
              <w:jc w:val="both"/>
              <w:textAlignment w:val="auto"/>
              <w:rPr>
                <w:rFonts w:ascii="Arial" w:hAnsi="Arial" w:cs="Arial"/>
                <w:lang w:val="en-IE" w:eastAsia="en-IE"/>
              </w:rPr>
            </w:pPr>
          </w:p>
          <w:p w:rsidR="00A72AE6" w:rsidRDefault="00A72AE6" w:rsidP="00DA58ED">
            <w:pPr>
              <w:jc w:val="both"/>
              <w:textAlignment w:val="auto"/>
              <w:rPr>
                <w:rFonts w:ascii="Arial" w:hAnsi="Arial" w:cs="Arial"/>
                <w:lang w:val="en-IE" w:eastAsia="en-IE"/>
              </w:rPr>
            </w:pPr>
            <w:r>
              <w:rPr>
                <w:rFonts w:ascii="Arial" w:hAnsi="Arial" w:cs="Arial"/>
                <w:lang w:val="en-IE" w:eastAsia="en-IE"/>
              </w:rPr>
              <w:t xml:space="preserve">Correction of </w:t>
            </w:r>
            <w:r w:rsidR="003F65F3">
              <w:rPr>
                <w:rFonts w:ascii="Arial" w:hAnsi="Arial" w:cs="Arial"/>
                <w:lang w:val="en-IE" w:eastAsia="en-IE"/>
              </w:rPr>
              <w:t xml:space="preserve">other minor </w:t>
            </w:r>
            <w:r>
              <w:rPr>
                <w:rFonts w:ascii="Arial" w:hAnsi="Arial" w:cs="Arial"/>
                <w:lang w:val="en-IE" w:eastAsia="en-IE"/>
              </w:rPr>
              <w:t>typo</w:t>
            </w:r>
            <w:r w:rsidR="003F65F3">
              <w:rPr>
                <w:rFonts w:ascii="Arial" w:hAnsi="Arial" w:cs="Arial"/>
                <w:lang w:val="en-IE" w:eastAsia="en-IE"/>
              </w:rPr>
              <w:t>s</w:t>
            </w:r>
            <w:r>
              <w:rPr>
                <w:rFonts w:ascii="Arial" w:hAnsi="Arial" w:cs="Arial"/>
                <w:lang w:val="en-IE" w:eastAsia="en-IE"/>
              </w:rPr>
              <w:t>.</w:t>
            </w:r>
          </w:p>
          <w:p w:rsidR="0032435C" w:rsidRPr="00615C93" w:rsidRDefault="0032435C" w:rsidP="00DA58ED">
            <w:pPr>
              <w:jc w:val="both"/>
              <w:textAlignment w:val="auto"/>
              <w:rPr>
                <w:rFonts w:ascii="Arial" w:hAnsi="Arial" w:cs="Arial"/>
                <w:lang w:val="en-IE" w:eastAsia="en-IE"/>
              </w:rPr>
            </w:pPr>
          </w:p>
          <w:p w:rsidR="00DA58ED" w:rsidRDefault="00615C93" w:rsidP="00DA58ED">
            <w:pPr>
              <w:jc w:val="both"/>
              <w:textAlignment w:val="auto"/>
              <w:rPr>
                <w:rFonts w:ascii="Arial" w:hAnsi="Arial" w:cs="Arial"/>
                <w:u w:val="single"/>
                <w:lang w:val="en-IE" w:eastAsia="en-IE"/>
              </w:rPr>
            </w:pPr>
            <w:r w:rsidRPr="00E5003B">
              <w:rPr>
                <w:rFonts w:ascii="Arial" w:hAnsi="Arial" w:cs="Arial"/>
                <w:u w:val="single"/>
                <w:lang w:val="en-IE" w:eastAsia="en-IE"/>
              </w:rPr>
              <w:t>AP 1</w:t>
            </w:r>
          </w:p>
          <w:p w:rsidR="006C7B10" w:rsidRDefault="006C7B10" w:rsidP="00615C93">
            <w:pPr>
              <w:jc w:val="both"/>
              <w:textAlignment w:val="auto"/>
              <w:rPr>
                <w:rFonts w:ascii="Calibri" w:hAnsi="Calibri" w:cs="Arial"/>
                <w:lang w:val="en-IE"/>
              </w:rPr>
            </w:pPr>
          </w:p>
          <w:p w:rsidR="00A83065" w:rsidRDefault="00B8636A" w:rsidP="008A6BB7">
            <w:pPr>
              <w:jc w:val="both"/>
              <w:textAlignment w:val="auto"/>
              <w:rPr>
                <w:rFonts w:ascii="Arial" w:hAnsi="Arial" w:cs="Arial"/>
                <w:lang w:val="en-IE" w:eastAsia="en-IE"/>
              </w:rPr>
            </w:pPr>
            <w:r w:rsidRPr="00B8636A">
              <w:rPr>
                <w:rFonts w:ascii="Arial" w:hAnsi="Arial" w:cs="Arial"/>
                <w:lang w:val="en-IE" w:eastAsia="en-IE"/>
              </w:rPr>
              <w:t>Footnote of</w:t>
            </w:r>
            <w:r w:rsidRPr="008A6BB7">
              <w:rPr>
                <w:rFonts w:ascii="Arial" w:hAnsi="Arial" w:cs="Arial"/>
                <w:lang w:val="en-IE" w:eastAsia="en-IE"/>
              </w:rPr>
              <w:t xml:space="preserve"> </w:t>
            </w:r>
            <w:r w:rsidR="008A6BB7" w:rsidRPr="008A6BB7">
              <w:rPr>
                <w:rFonts w:ascii="Arial" w:hAnsi="Arial" w:cs="Arial"/>
                <w:lang w:val="en-IE" w:eastAsia="en-IE"/>
              </w:rPr>
              <w:t xml:space="preserve">2.3 Naming Conventions, RI </w:t>
            </w:r>
            <w:r w:rsidR="009C1DFC">
              <w:rPr>
                <w:rFonts w:ascii="Arial" w:hAnsi="Arial" w:cs="Arial"/>
                <w:lang w:val="en-IE" w:eastAsia="en-IE"/>
              </w:rPr>
              <w:t xml:space="preserve">changed </w:t>
            </w:r>
            <w:r w:rsidR="008A6BB7" w:rsidRPr="008A6BB7">
              <w:rPr>
                <w:rFonts w:ascii="Arial" w:hAnsi="Arial" w:cs="Arial"/>
                <w:lang w:val="en-IE" w:eastAsia="en-IE"/>
              </w:rPr>
              <w:t xml:space="preserve">to ROI </w:t>
            </w:r>
            <w:r w:rsidR="009C1DFC">
              <w:rPr>
                <w:rFonts w:ascii="Arial" w:hAnsi="Arial" w:cs="Arial"/>
                <w:lang w:val="en-IE" w:eastAsia="en-IE"/>
              </w:rPr>
              <w:t>for consistency purposes.</w:t>
            </w:r>
          </w:p>
          <w:p w:rsidR="009C1DFC" w:rsidRPr="004C53E7" w:rsidRDefault="009C1DFC" w:rsidP="008A6BB7">
            <w:pPr>
              <w:jc w:val="both"/>
              <w:textAlignment w:val="auto"/>
              <w:rPr>
                <w:rFonts w:ascii="Calibri" w:hAnsi="Calibri" w:cs="Arial"/>
                <w:lang w:val="en-IE"/>
              </w:rPr>
            </w:pPr>
          </w:p>
        </w:tc>
      </w:tr>
      <w:tr w:rsidR="004C53E7" w:rsidRPr="004C53E7" w:rsidTr="005D04D5">
        <w:tc>
          <w:tcPr>
            <w:tcW w:w="9243" w:type="dxa"/>
            <w:gridSpan w:val="6"/>
            <w:shd w:val="clear" w:color="auto" w:fill="C6D9F1"/>
            <w:vAlign w:val="center"/>
          </w:tcPr>
          <w:p w:rsidR="004C53E7" w:rsidRPr="004C53E7" w:rsidRDefault="004C53E7" w:rsidP="005D04D5">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4C53E7" w:rsidRPr="004C53E7" w:rsidRDefault="004C53E7" w:rsidP="005D04D5">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5D04D5">
        <w:tc>
          <w:tcPr>
            <w:tcW w:w="9243" w:type="dxa"/>
            <w:gridSpan w:val="6"/>
            <w:vAlign w:val="center"/>
          </w:tcPr>
          <w:p w:rsidR="00F70FA8" w:rsidRPr="00087C0A" w:rsidRDefault="00F70FA8" w:rsidP="00F70FA8">
            <w:pPr>
              <w:jc w:val="both"/>
              <w:textAlignment w:val="auto"/>
              <w:rPr>
                <w:rFonts w:ascii="Arial" w:hAnsi="Arial" w:cs="Arial"/>
                <w:lang w:val="en-IE" w:eastAsia="en-IE"/>
              </w:rPr>
            </w:pPr>
            <w:r w:rsidRPr="00087C0A">
              <w:rPr>
                <w:rFonts w:ascii="Arial" w:hAnsi="Arial" w:cs="Arial"/>
                <w:lang w:val="en-IE" w:eastAsia="en-IE"/>
              </w:rPr>
              <w:t xml:space="preserve">This Modification Proposal furthers the following Code Objective:  </w:t>
            </w:r>
          </w:p>
          <w:p w:rsidR="00F70FA8" w:rsidRPr="00087C0A" w:rsidRDefault="00F70FA8" w:rsidP="00F70FA8">
            <w:pPr>
              <w:jc w:val="both"/>
              <w:textAlignment w:val="auto"/>
              <w:rPr>
                <w:rFonts w:ascii="Arial" w:hAnsi="Arial" w:cs="Arial"/>
                <w:lang w:val="en-IE" w:eastAsia="en-IE"/>
              </w:rPr>
            </w:pPr>
          </w:p>
          <w:p w:rsidR="004C53E7" w:rsidRDefault="00F70FA8" w:rsidP="00F70FA8">
            <w:pPr>
              <w:jc w:val="both"/>
              <w:textAlignment w:val="auto"/>
              <w:rPr>
                <w:rFonts w:ascii="Arial" w:hAnsi="Arial" w:cs="Arial"/>
                <w:lang w:val="en-IE" w:eastAsia="en-IE"/>
              </w:rPr>
            </w:pPr>
            <w:r>
              <w:rPr>
                <w:rFonts w:ascii="Arial" w:hAnsi="Arial" w:cs="Arial"/>
                <w:lang w:val="en-IE" w:eastAsia="en-IE"/>
              </w:rPr>
              <w:t>1.3.1</w:t>
            </w:r>
            <w:r w:rsidRPr="00087C0A">
              <w:rPr>
                <w:rFonts w:ascii="Arial" w:hAnsi="Arial" w:cs="Arial"/>
                <w:lang w:val="en-IE" w:eastAsia="en-IE"/>
              </w:rPr>
              <w:t xml:space="preserve"> to facilitate the efficient discharge by the Market Operator of the obligations imposed upon it by its Market Operator Licenses.</w:t>
            </w:r>
            <w:r>
              <w:rPr>
                <w:rFonts w:ascii="Arial" w:hAnsi="Arial" w:cs="Arial"/>
                <w:lang w:val="en-IE" w:eastAsia="en-IE"/>
              </w:rPr>
              <w:t xml:space="preserve"> </w:t>
            </w:r>
          </w:p>
          <w:p w:rsidR="00F70FA8" w:rsidRPr="00F70FA8" w:rsidRDefault="00F70FA8" w:rsidP="00F70FA8">
            <w:pPr>
              <w:jc w:val="both"/>
              <w:textAlignment w:val="auto"/>
              <w:rPr>
                <w:rFonts w:ascii="Arial" w:hAnsi="Arial" w:cs="Arial"/>
                <w:lang w:val="en-IE" w:eastAsia="en-IE"/>
              </w:rPr>
            </w:pPr>
          </w:p>
        </w:tc>
      </w:tr>
      <w:tr w:rsidR="004C53E7" w:rsidRPr="004C53E7" w:rsidTr="005D04D5">
        <w:tc>
          <w:tcPr>
            <w:tcW w:w="9243" w:type="dxa"/>
            <w:gridSpan w:val="6"/>
            <w:shd w:val="clear" w:color="auto" w:fill="C6D9F1"/>
            <w:vAlign w:val="center"/>
          </w:tcPr>
          <w:p w:rsidR="004C53E7" w:rsidRPr="004C53E7" w:rsidRDefault="004C53E7" w:rsidP="005D04D5">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5D04D5">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5D04D5">
        <w:tc>
          <w:tcPr>
            <w:tcW w:w="9243" w:type="dxa"/>
            <w:gridSpan w:val="6"/>
            <w:vAlign w:val="center"/>
          </w:tcPr>
          <w:p w:rsidR="004C53E7" w:rsidRDefault="00F70FA8" w:rsidP="00F70FA8">
            <w:pPr>
              <w:jc w:val="both"/>
              <w:textAlignment w:val="auto"/>
              <w:rPr>
                <w:rFonts w:ascii="Arial" w:hAnsi="Arial" w:cs="Arial"/>
                <w:lang w:val="en-IE" w:eastAsia="en-IE"/>
              </w:rPr>
            </w:pPr>
            <w:r w:rsidRPr="004537FD">
              <w:rPr>
                <w:rFonts w:ascii="Arial" w:hAnsi="Arial" w:cs="Arial"/>
                <w:lang w:val="en-IE" w:eastAsia="en-IE"/>
              </w:rPr>
              <w:t xml:space="preserve">A number of minor errors </w:t>
            </w:r>
            <w:r>
              <w:rPr>
                <w:rFonts w:ascii="Arial" w:hAnsi="Arial" w:cs="Arial"/>
                <w:lang w:val="en-IE" w:eastAsia="en-IE"/>
              </w:rPr>
              <w:t>will remain in the Code and APs.</w:t>
            </w:r>
          </w:p>
          <w:p w:rsidR="00F70FA8" w:rsidRPr="00F70FA8" w:rsidRDefault="00F70FA8" w:rsidP="00F70FA8">
            <w:pPr>
              <w:jc w:val="both"/>
              <w:textAlignment w:val="auto"/>
              <w:rPr>
                <w:rFonts w:ascii="Arial" w:hAnsi="Arial" w:cs="Arial"/>
                <w:lang w:val="en-IE" w:eastAsia="en-IE"/>
              </w:rPr>
            </w:pPr>
          </w:p>
        </w:tc>
      </w:tr>
      <w:tr w:rsidR="004C53E7" w:rsidRPr="004C53E7" w:rsidTr="005D04D5">
        <w:trPr>
          <w:trHeight w:val="507"/>
        </w:trPr>
        <w:tc>
          <w:tcPr>
            <w:tcW w:w="4621" w:type="dxa"/>
            <w:gridSpan w:val="3"/>
            <w:shd w:val="clear" w:color="auto" w:fill="C6D9F1"/>
            <w:vAlign w:val="center"/>
          </w:tcPr>
          <w:p w:rsidR="004C53E7" w:rsidRPr="004C53E7" w:rsidRDefault="004C53E7" w:rsidP="005D04D5">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5D04D5">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5D04D5">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5D04D5">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5D04D5">
            <w:pPr>
              <w:jc w:val="center"/>
              <w:rPr>
                <w:rFonts w:ascii="Calibri" w:hAnsi="Calibri" w:cs="Arial"/>
                <w:b/>
                <w:bCs/>
                <w:iCs/>
                <w:lang w:val="en-IE"/>
              </w:rPr>
            </w:pPr>
          </w:p>
        </w:tc>
      </w:tr>
      <w:tr w:rsidR="004C53E7" w:rsidRPr="004C53E7" w:rsidDel="00404964" w:rsidTr="005D04D5">
        <w:trPr>
          <w:trHeight w:val="507"/>
        </w:trPr>
        <w:tc>
          <w:tcPr>
            <w:tcW w:w="4621" w:type="dxa"/>
            <w:gridSpan w:val="3"/>
            <w:vAlign w:val="center"/>
          </w:tcPr>
          <w:p w:rsidR="004C53E7" w:rsidRPr="004C53E7" w:rsidDel="00404964" w:rsidRDefault="000431C8" w:rsidP="005D04D5">
            <w:pPr>
              <w:spacing w:line="480" w:lineRule="auto"/>
              <w:jc w:val="center"/>
              <w:rPr>
                <w:rFonts w:ascii="Calibri" w:hAnsi="Calibri" w:cs="Arial"/>
                <w:lang w:val="en-IE"/>
              </w:rPr>
            </w:pPr>
            <w:r>
              <w:rPr>
                <w:rFonts w:ascii="Calibri" w:hAnsi="Calibri" w:cs="Arial"/>
                <w:lang w:val="en-IE"/>
              </w:rPr>
              <w:t>N/A</w:t>
            </w:r>
          </w:p>
        </w:tc>
        <w:tc>
          <w:tcPr>
            <w:tcW w:w="4622" w:type="dxa"/>
            <w:gridSpan w:val="3"/>
            <w:vAlign w:val="center"/>
          </w:tcPr>
          <w:p w:rsidR="004C53E7" w:rsidRPr="004C53E7" w:rsidDel="00404964" w:rsidRDefault="000431C8" w:rsidP="005D04D5">
            <w:pPr>
              <w:spacing w:line="480" w:lineRule="auto"/>
              <w:jc w:val="center"/>
              <w:rPr>
                <w:rFonts w:ascii="Calibri" w:hAnsi="Calibri" w:cs="Arial"/>
                <w:lang w:val="en-IE"/>
              </w:rPr>
            </w:pPr>
            <w:r>
              <w:rPr>
                <w:rFonts w:ascii="Calibri" w:hAnsi="Calibri" w:cs="Arial"/>
                <w:lang w:val="en-IE"/>
              </w:rPr>
              <w:t>N/A</w:t>
            </w:r>
          </w:p>
        </w:tc>
      </w:tr>
      <w:tr w:rsidR="004C53E7" w:rsidRPr="004C53E7" w:rsidTr="005D04D5">
        <w:tc>
          <w:tcPr>
            <w:tcW w:w="9243" w:type="dxa"/>
            <w:gridSpan w:val="6"/>
            <w:vAlign w:val="center"/>
          </w:tcPr>
          <w:p w:rsidR="004C53E7" w:rsidRPr="004C53E7" w:rsidRDefault="004C53E7" w:rsidP="005D04D5">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1" w:history="1">
              <w:r w:rsidRPr="004C53E7">
                <w:rPr>
                  <w:rStyle w:val="Hyperlink"/>
                  <w:rFonts w:ascii="Calibri" w:hAnsi="Calibri" w:cs="Arial"/>
                  <w:b/>
                  <w:bCs/>
                  <w:i/>
                  <w:iCs/>
                  <w:lang w:val="en-IE"/>
                </w:rPr>
                <w:t>modifications@sem-o.com</w:t>
              </w:r>
            </w:hyperlink>
          </w:p>
        </w:tc>
      </w:tr>
    </w:tbl>
    <w:p w:rsidR="004C53E7" w:rsidRDefault="004C53E7"/>
    <w:p w:rsidR="004C53E7" w:rsidRDefault="004C53E7"/>
    <w:sectPr w:rsidR="004C53E7" w:rsidSect="00EC45A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5EE" w:rsidRDefault="005955EE" w:rsidP="00AF6ECB">
      <w:r>
        <w:separator/>
      </w:r>
    </w:p>
  </w:endnote>
  <w:endnote w:type="continuationSeparator" w:id="0">
    <w:p w:rsidR="005955EE" w:rsidRDefault="005955EE" w:rsidP="00AF6E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5EE" w:rsidRDefault="005955EE" w:rsidP="00AF6ECB">
      <w:r>
        <w:separator/>
      </w:r>
    </w:p>
  </w:footnote>
  <w:footnote w:type="continuationSeparator" w:id="0">
    <w:p w:rsidR="005955EE" w:rsidRDefault="005955EE" w:rsidP="00AF6ECB">
      <w:r>
        <w:continuationSeparator/>
      </w:r>
    </w:p>
  </w:footnote>
  <w:footnote w:id="1">
    <w:p w:rsidR="005955EE" w:rsidRDefault="005955EE" w:rsidP="00AF6ECB">
      <w:pPr>
        <w:pStyle w:val="CERFootnoteReference"/>
      </w:pPr>
      <w:r>
        <w:footnoteRef/>
      </w:r>
      <w:r>
        <w:t xml:space="preserve"> </w:t>
      </w:r>
      <w:r>
        <w:tab/>
        <w:t>Where “JJ” is a two character identifier for the Jurisdiction in which the Interconnector injection point resides (e.g. NI or R</w:t>
      </w:r>
      <w:ins w:id="38" w:author="sking" w:date="2012-05-11T10:58:00Z">
        <w:r>
          <w:t>O</w:t>
        </w:r>
      </w:ins>
      <w:r>
        <w:t>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72B038D"/>
    <w:multiLevelType w:val="multilevel"/>
    <w:tmpl w:val="F300EF96"/>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lvlText w:val="%1.%2.%3.%4."/>
      <w:lvlJc w:val="left"/>
      <w:pPr>
        <w:tabs>
          <w:tab w:val="num" w:pos="2341"/>
        </w:tabs>
        <w:ind w:left="1909" w:hanging="648"/>
      </w:pPr>
      <w:rPr>
        <w:rFonts w:cs="Times New Roman" w:hint="default"/>
      </w:rPr>
    </w:lvl>
    <w:lvl w:ilvl="4">
      <w:start w:val="1"/>
      <w:numFmt w:val="decimal"/>
      <w:lvlText w:val="%1.%2.%3.%4.%5."/>
      <w:lvlJc w:val="left"/>
      <w:pPr>
        <w:tabs>
          <w:tab w:val="num" w:pos="2701"/>
        </w:tabs>
        <w:ind w:left="2413" w:hanging="792"/>
      </w:pPr>
      <w:rPr>
        <w:rFonts w:cs="Times New Roman" w:hint="default"/>
      </w:rPr>
    </w:lvl>
    <w:lvl w:ilvl="5">
      <w:start w:val="1"/>
      <w:numFmt w:val="decimal"/>
      <w:lvlText w:val="%1.%2.%3.%4.%5.%6."/>
      <w:lvlJc w:val="left"/>
      <w:pPr>
        <w:tabs>
          <w:tab w:val="num" w:pos="3421"/>
        </w:tabs>
        <w:ind w:left="2917" w:hanging="936"/>
      </w:pPr>
      <w:rPr>
        <w:rFonts w:cs="Times New Roman" w:hint="default"/>
      </w:rPr>
    </w:lvl>
    <w:lvl w:ilvl="6">
      <w:start w:val="1"/>
      <w:numFmt w:val="decimal"/>
      <w:lvlText w:val="%1.%2.%3.%4.%5.%6.%7."/>
      <w:lvlJc w:val="left"/>
      <w:pPr>
        <w:tabs>
          <w:tab w:val="num" w:pos="3781"/>
        </w:tabs>
        <w:ind w:left="3421" w:hanging="1080"/>
      </w:pPr>
      <w:rPr>
        <w:rFonts w:cs="Times New Roman" w:hint="default"/>
      </w:rPr>
    </w:lvl>
    <w:lvl w:ilvl="7">
      <w:start w:val="1"/>
      <w:numFmt w:val="decimal"/>
      <w:lvlText w:val="%1.%2.%3.%4.%5.%6.%7.%8."/>
      <w:lvlJc w:val="left"/>
      <w:pPr>
        <w:tabs>
          <w:tab w:val="num" w:pos="4501"/>
        </w:tabs>
        <w:ind w:left="3925" w:hanging="1224"/>
      </w:pPr>
      <w:rPr>
        <w:rFonts w:cs="Times New Roman" w:hint="default"/>
      </w:rPr>
    </w:lvl>
    <w:lvl w:ilvl="8">
      <w:start w:val="1"/>
      <w:numFmt w:val="decimal"/>
      <w:lvlText w:val="%1.%2.%3.%4.%5.%6.%7.%8.%9."/>
      <w:lvlJc w:val="left"/>
      <w:pPr>
        <w:tabs>
          <w:tab w:val="num" w:pos="4861"/>
        </w:tabs>
        <w:ind w:left="4501" w:hanging="1440"/>
      </w:pPr>
      <w:rPr>
        <w:rFonts w:cs="Times New Roman" w:hint="default"/>
      </w:rPr>
    </w:lvl>
  </w:abstractNum>
  <w:abstractNum w:abstractNumId="2">
    <w:nsid w:val="2A8C6BEA"/>
    <w:multiLevelType w:val="multilevel"/>
    <w:tmpl w:val="2F740046"/>
    <w:lvl w:ilvl="0">
      <w:start w:val="1"/>
      <w:numFmt w:val="decimal"/>
      <w:isLgl/>
      <w:lvlText w:val="%1."/>
      <w:lvlJc w:val="center"/>
      <w:pPr>
        <w:tabs>
          <w:tab w:val="num" w:pos="360"/>
        </w:tabs>
        <w:ind w:left="81" w:hanging="81"/>
      </w:pPr>
      <w:rPr>
        <w:rFonts w:cs="Times New Roman" w:hint="default"/>
        <w:b/>
        <w:i w:val="0"/>
        <w:caps/>
        <w:sz w:val="28"/>
      </w:rPr>
    </w:lvl>
    <w:lvl w:ilvl="1">
      <w:start w:val="470"/>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3">
    <w:nsid w:val="33C41662"/>
    <w:multiLevelType w:val="hybridMultilevel"/>
    <w:tmpl w:val="A9A0FFEC"/>
    <w:lvl w:ilvl="0" w:tplc="A4A28218">
      <w:start w:val="1"/>
      <w:numFmt w:val="decimal"/>
      <w:pStyle w:val="CERNUMBERBULLET"/>
      <w:lvlText w:val="%1."/>
      <w:lvlJc w:val="left"/>
      <w:pPr>
        <w:tabs>
          <w:tab w:val="num" w:pos="850"/>
        </w:tabs>
        <w:ind w:left="1417" w:hanging="567"/>
      </w:pPr>
      <w:rPr>
        <w:rFonts w:cs="Times New Roman" w:hint="default"/>
      </w:rPr>
    </w:lvl>
    <w:lvl w:ilvl="1" w:tplc="3EFCC568">
      <w:start w:val="1"/>
      <w:numFmt w:val="lowerLetter"/>
      <w:lvlText w:val="%2."/>
      <w:lvlJc w:val="left"/>
      <w:pPr>
        <w:tabs>
          <w:tab w:val="num" w:pos="1971"/>
        </w:tabs>
        <w:ind w:left="1971" w:hanging="360"/>
      </w:pPr>
      <w:rPr>
        <w:rFonts w:cs="Times New Roman" w:hint="default"/>
      </w:rPr>
    </w:lvl>
    <w:lvl w:ilvl="2" w:tplc="0809000F">
      <w:start w:val="1"/>
      <w:numFmt w:val="decimal"/>
      <w:lvlText w:val="%3."/>
      <w:lvlJc w:val="left"/>
      <w:pPr>
        <w:tabs>
          <w:tab w:val="num" w:pos="2740"/>
        </w:tabs>
        <w:ind w:left="2740" w:hanging="360"/>
      </w:pPr>
      <w:rPr>
        <w:rFonts w:cs="Times New Roman" w:hint="default"/>
      </w:rPr>
    </w:lvl>
    <w:lvl w:ilvl="3" w:tplc="15A23498">
      <w:start w:val="1"/>
      <w:numFmt w:val="lowerLetter"/>
      <w:lvlText w:val="(%4)"/>
      <w:lvlJc w:val="left"/>
      <w:pPr>
        <w:tabs>
          <w:tab w:val="num" w:pos="3280"/>
        </w:tabs>
        <w:ind w:left="3280" w:hanging="360"/>
      </w:pPr>
      <w:rPr>
        <w:rFonts w:cs="Times New Roman" w:hint="default"/>
      </w:rPr>
    </w:lvl>
    <w:lvl w:ilvl="4" w:tplc="FFFFFFFF" w:tentative="1">
      <w:start w:val="1"/>
      <w:numFmt w:val="lowerLetter"/>
      <w:lvlText w:val="%5."/>
      <w:lvlJc w:val="left"/>
      <w:pPr>
        <w:tabs>
          <w:tab w:val="num" w:pos="4000"/>
        </w:tabs>
        <w:ind w:left="4000" w:hanging="360"/>
      </w:pPr>
      <w:rPr>
        <w:rFonts w:cs="Times New Roman"/>
      </w:rPr>
    </w:lvl>
    <w:lvl w:ilvl="5" w:tplc="FFFFFFFF" w:tentative="1">
      <w:start w:val="1"/>
      <w:numFmt w:val="lowerRoman"/>
      <w:lvlText w:val="%6."/>
      <w:lvlJc w:val="right"/>
      <w:pPr>
        <w:tabs>
          <w:tab w:val="num" w:pos="4720"/>
        </w:tabs>
        <w:ind w:left="4720" w:hanging="180"/>
      </w:pPr>
      <w:rPr>
        <w:rFonts w:cs="Times New Roman"/>
      </w:rPr>
    </w:lvl>
    <w:lvl w:ilvl="6" w:tplc="FFFFFFFF" w:tentative="1">
      <w:start w:val="1"/>
      <w:numFmt w:val="decimal"/>
      <w:lvlText w:val="%7."/>
      <w:lvlJc w:val="left"/>
      <w:pPr>
        <w:tabs>
          <w:tab w:val="num" w:pos="5440"/>
        </w:tabs>
        <w:ind w:left="5440" w:hanging="360"/>
      </w:pPr>
      <w:rPr>
        <w:rFonts w:cs="Times New Roman"/>
      </w:rPr>
    </w:lvl>
    <w:lvl w:ilvl="7" w:tplc="FFFFFFFF" w:tentative="1">
      <w:start w:val="1"/>
      <w:numFmt w:val="lowerLetter"/>
      <w:lvlText w:val="%8."/>
      <w:lvlJc w:val="left"/>
      <w:pPr>
        <w:tabs>
          <w:tab w:val="num" w:pos="6160"/>
        </w:tabs>
        <w:ind w:left="6160" w:hanging="360"/>
      </w:pPr>
      <w:rPr>
        <w:rFonts w:cs="Times New Roman"/>
      </w:rPr>
    </w:lvl>
    <w:lvl w:ilvl="8" w:tplc="FFFFFFFF" w:tentative="1">
      <w:start w:val="1"/>
      <w:numFmt w:val="lowerRoman"/>
      <w:lvlText w:val="%9."/>
      <w:lvlJc w:val="right"/>
      <w:pPr>
        <w:tabs>
          <w:tab w:val="num" w:pos="6880"/>
        </w:tabs>
        <w:ind w:left="6880" w:hanging="180"/>
      </w:pPr>
      <w:rPr>
        <w:rFonts w:cs="Times New Roman"/>
      </w:rPr>
    </w:lvl>
  </w:abstractNum>
  <w:abstractNum w:abstractNumId="4">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E0658A"/>
    <w:multiLevelType w:val="hybridMultilevel"/>
    <w:tmpl w:val="B2DADB02"/>
    <w:lvl w:ilvl="0" w:tplc="FA96DBD2">
      <w:start w:val="1"/>
      <w:numFmt w:val="lowerLetter"/>
      <w:pStyle w:val="CERBULLET2"/>
      <w:lvlText w:val="%1."/>
      <w:lvlJc w:val="left"/>
      <w:pPr>
        <w:tabs>
          <w:tab w:val="num" w:pos="1985"/>
        </w:tabs>
        <w:ind w:left="1985" w:hanging="567"/>
      </w:pPr>
      <w:rPr>
        <w:rFonts w:ascii="Arial" w:hAnsi="Arial" w:cs="Times New Roman" w:hint="default"/>
        <w:b w:val="0"/>
        <w:i w:val="0"/>
        <w:sz w:val="22"/>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5CE680C0">
      <w:start w:val="1"/>
      <w:numFmt w:val="decimal"/>
      <w:lvlText w:val="%4."/>
      <w:lvlJc w:val="left"/>
      <w:pPr>
        <w:tabs>
          <w:tab w:val="num" w:pos="3360"/>
        </w:tabs>
        <w:ind w:left="3360" w:hanging="840"/>
      </w:pPr>
      <w:rPr>
        <w:rFonts w:cs="Times New Roman"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nsid w:val="63AC125F"/>
    <w:multiLevelType w:val="multilevel"/>
    <w:tmpl w:val="9BB4CE3C"/>
    <w:lvl w:ilvl="0">
      <w:start w:val="1"/>
      <w:numFmt w:val="upperLetter"/>
      <w:pStyle w:val="CERAPPENDIXHEADING1"/>
      <w:suff w:val="space"/>
      <w:lvlText w:val="APPENDIX %1: "/>
      <w:lvlJc w:val="center"/>
      <w:pPr>
        <w:ind w:firstLine="1758"/>
      </w:pPr>
      <w:rPr>
        <w:rFonts w:ascii="Arial" w:hAnsi="Arial" w:cs="Times New Roman"/>
        <w:b w:val="0"/>
        <w:bCs w:val="0"/>
        <w:i w:val="0"/>
        <w:iCs w:val="0"/>
        <w:caps w:val="0"/>
        <w:smallCaps w:val="0"/>
        <w:strike w:val="0"/>
        <w:dstrike w:val="0"/>
        <w:outline w:val="0"/>
        <w:shadow w:val="0"/>
        <w:emboss w:val="0"/>
        <w:imprint w:val="0"/>
        <w:vanish w:val="0"/>
        <w:color w:val="auto"/>
        <w:spacing w:val="0"/>
        <w:w w:val="100"/>
        <w:kern w:val="0"/>
        <w:position w:val="0"/>
        <w:sz w:val="22"/>
        <w:szCs w:val="24"/>
        <w:u w:val="none" w:color="000000"/>
        <w:vertAlign w:val="baseline"/>
      </w:rPr>
    </w:lvl>
    <w:lvl w:ilvl="1">
      <w:start w:val="1"/>
      <w:numFmt w:val="decimal"/>
      <w:pStyle w:val="CERAPPENDIXBODYChar"/>
      <w:lvlText w:val="%1.%2"/>
      <w:lvlJc w:val="left"/>
      <w:pPr>
        <w:tabs>
          <w:tab w:val="num" w:pos="709"/>
        </w:tabs>
        <w:ind w:left="709" w:hanging="709"/>
      </w:pPr>
      <w:rPr>
        <w:rFonts w:ascii="Arial" w:hAnsi="Arial" w:cs="Times New Roman"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720"/>
        </w:tabs>
        <w:ind w:left="-261" w:firstLine="261"/>
      </w:pPr>
      <w:rPr>
        <w:rFonts w:cs="Times New Roman" w:hint="default"/>
      </w:rPr>
    </w:lvl>
    <w:lvl w:ilvl="3">
      <w:start w:val="1"/>
      <w:numFmt w:val="decimal"/>
      <w:lvlText w:val="%1.%2.%3.%4"/>
      <w:lvlJc w:val="left"/>
      <w:pPr>
        <w:tabs>
          <w:tab w:val="num" w:pos="1080"/>
        </w:tabs>
        <w:ind w:left="-117" w:firstLine="117"/>
      </w:pPr>
      <w:rPr>
        <w:rFonts w:cs="Times New Roman" w:hint="default"/>
      </w:rPr>
    </w:lvl>
    <w:lvl w:ilvl="4">
      <w:start w:val="1"/>
      <w:numFmt w:val="decimal"/>
      <w:lvlText w:val="%1.%2.%3.%4.%5"/>
      <w:lvlJc w:val="left"/>
      <w:pPr>
        <w:tabs>
          <w:tab w:val="num" w:pos="1440"/>
        </w:tabs>
        <w:ind w:left="27" w:hanging="27"/>
      </w:pPr>
      <w:rPr>
        <w:rFonts w:cs="Times New Roman" w:hint="default"/>
      </w:rPr>
    </w:lvl>
    <w:lvl w:ilvl="5">
      <w:start w:val="1"/>
      <w:numFmt w:val="decimal"/>
      <w:lvlText w:val="%1.%2.%3.%4.%5.%6"/>
      <w:lvlJc w:val="left"/>
      <w:pPr>
        <w:tabs>
          <w:tab w:val="num" w:pos="1440"/>
        </w:tabs>
        <w:ind w:left="171" w:hanging="171"/>
      </w:pPr>
      <w:rPr>
        <w:rFonts w:cs="Times New Roman" w:hint="default"/>
      </w:rPr>
    </w:lvl>
    <w:lvl w:ilvl="6">
      <w:start w:val="1"/>
      <w:numFmt w:val="decimal"/>
      <w:lvlText w:val="%1.%2.%3.%4.%5.%6.%7"/>
      <w:lvlJc w:val="left"/>
      <w:pPr>
        <w:tabs>
          <w:tab w:val="num" w:pos="1800"/>
        </w:tabs>
        <w:ind w:left="315" w:hanging="315"/>
      </w:pPr>
      <w:rPr>
        <w:rFonts w:cs="Times New Roman" w:hint="default"/>
      </w:rPr>
    </w:lvl>
    <w:lvl w:ilvl="7">
      <w:start w:val="1"/>
      <w:numFmt w:val="decimal"/>
      <w:lvlText w:val="%1.%2.%3.%4.%5.%6.%7.%8"/>
      <w:lvlJc w:val="left"/>
      <w:pPr>
        <w:tabs>
          <w:tab w:val="num" w:pos="1800"/>
        </w:tabs>
        <w:ind w:left="459" w:hanging="459"/>
      </w:pPr>
      <w:rPr>
        <w:rFonts w:cs="Times New Roman" w:hint="default"/>
      </w:rPr>
    </w:lvl>
    <w:lvl w:ilvl="8">
      <w:start w:val="1"/>
      <w:numFmt w:val="decimal"/>
      <w:lvlText w:val="%1.%2.%3.%4.%5.%6.%7.%8.%9"/>
      <w:lvlJc w:val="left"/>
      <w:pPr>
        <w:tabs>
          <w:tab w:val="num" w:pos="2160"/>
        </w:tabs>
        <w:ind w:left="603" w:hanging="603"/>
      </w:pPr>
      <w:rPr>
        <w:rFonts w:cs="Times New Roman"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lvlOverride w:ilvl="0">
      <w:startOverride w:val="1"/>
    </w:lvlOverride>
  </w:num>
  <w:num w:numId="5">
    <w:abstractNumId w:val="4"/>
  </w:num>
  <w:num w:numId="6">
    <w:abstractNumId w:val="3"/>
  </w:num>
  <w:num w:numId="7">
    <w:abstractNumId w:val="3"/>
    <w:lvlOverride w:ilvl="0">
      <w:startOverride w:val="1"/>
    </w:lvlOverride>
  </w:num>
  <w:num w:numId="8">
    <w:abstractNumId w:val="6"/>
  </w:num>
  <w:num w:numId="9">
    <w:abstractNumId w:val="5"/>
  </w:num>
  <w:num w:numId="10">
    <w:abstractNumId w:val="5"/>
    <w:lvlOverride w:ilvl="0">
      <w:startOverride w:val="1"/>
    </w:lvlOverride>
  </w:num>
  <w:num w:numId="11">
    <w:abstractNumId w:val="1"/>
  </w:num>
  <w:num w:numId="12">
    <w:abstractNumId w:val="1"/>
  </w:num>
  <w:num w:numId="13">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4C53E7"/>
    <w:rsid w:val="00025FCD"/>
    <w:rsid w:val="000406DE"/>
    <w:rsid w:val="000431C8"/>
    <w:rsid w:val="000A62C1"/>
    <w:rsid w:val="000C6AFC"/>
    <w:rsid w:val="00102393"/>
    <w:rsid w:val="001237B2"/>
    <w:rsid w:val="00130C09"/>
    <w:rsid w:val="00132046"/>
    <w:rsid w:val="001B2C0F"/>
    <w:rsid w:val="001C410D"/>
    <w:rsid w:val="001E1B37"/>
    <w:rsid w:val="001F0919"/>
    <w:rsid w:val="002012B7"/>
    <w:rsid w:val="0020504C"/>
    <w:rsid w:val="00230E78"/>
    <w:rsid w:val="00241F3D"/>
    <w:rsid w:val="002A7157"/>
    <w:rsid w:val="002F534F"/>
    <w:rsid w:val="00303765"/>
    <w:rsid w:val="00310ABD"/>
    <w:rsid w:val="00324076"/>
    <w:rsid w:val="0032435C"/>
    <w:rsid w:val="00342289"/>
    <w:rsid w:val="00352131"/>
    <w:rsid w:val="00361715"/>
    <w:rsid w:val="003828CB"/>
    <w:rsid w:val="003E590B"/>
    <w:rsid w:val="003F2742"/>
    <w:rsid w:val="003F65F3"/>
    <w:rsid w:val="004009B3"/>
    <w:rsid w:val="00405701"/>
    <w:rsid w:val="004652BA"/>
    <w:rsid w:val="00465B73"/>
    <w:rsid w:val="00474035"/>
    <w:rsid w:val="00477A63"/>
    <w:rsid w:val="0048161D"/>
    <w:rsid w:val="004A38DC"/>
    <w:rsid w:val="004B4680"/>
    <w:rsid w:val="004C53E7"/>
    <w:rsid w:val="004F59D6"/>
    <w:rsid w:val="00516CD8"/>
    <w:rsid w:val="00556038"/>
    <w:rsid w:val="00593298"/>
    <w:rsid w:val="005955EE"/>
    <w:rsid w:val="005D04D5"/>
    <w:rsid w:val="00615C93"/>
    <w:rsid w:val="00617DD4"/>
    <w:rsid w:val="00625F24"/>
    <w:rsid w:val="0063249B"/>
    <w:rsid w:val="00634BC0"/>
    <w:rsid w:val="00635796"/>
    <w:rsid w:val="00655044"/>
    <w:rsid w:val="00690E9A"/>
    <w:rsid w:val="006A0B6F"/>
    <w:rsid w:val="006C7B10"/>
    <w:rsid w:val="00707F36"/>
    <w:rsid w:val="00715DD3"/>
    <w:rsid w:val="00725307"/>
    <w:rsid w:val="00744E77"/>
    <w:rsid w:val="00760B1A"/>
    <w:rsid w:val="0076463C"/>
    <w:rsid w:val="007750CE"/>
    <w:rsid w:val="00787459"/>
    <w:rsid w:val="00791CE6"/>
    <w:rsid w:val="00800456"/>
    <w:rsid w:val="008019AA"/>
    <w:rsid w:val="0081044D"/>
    <w:rsid w:val="0083597D"/>
    <w:rsid w:val="00861254"/>
    <w:rsid w:val="00863C1D"/>
    <w:rsid w:val="008716A6"/>
    <w:rsid w:val="008A6BB7"/>
    <w:rsid w:val="008B51A6"/>
    <w:rsid w:val="008B7E9A"/>
    <w:rsid w:val="008C7E00"/>
    <w:rsid w:val="008F03A7"/>
    <w:rsid w:val="00900913"/>
    <w:rsid w:val="00916FA1"/>
    <w:rsid w:val="009409A6"/>
    <w:rsid w:val="0095557F"/>
    <w:rsid w:val="0096596B"/>
    <w:rsid w:val="009879BA"/>
    <w:rsid w:val="0099381C"/>
    <w:rsid w:val="009B114F"/>
    <w:rsid w:val="009C1DFC"/>
    <w:rsid w:val="00A044A2"/>
    <w:rsid w:val="00A52AFA"/>
    <w:rsid w:val="00A72AE6"/>
    <w:rsid w:val="00A828B0"/>
    <w:rsid w:val="00A83065"/>
    <w:rsid w:val="00AA6274"/>
    <w:rsid w:val="00AB063E"/>
    <w:rsid w:val="00AF6ECB"/>
    <w:rsid w:val="00B14C27"/>
    <w:rsid w:val="00B5090A"/>
    <w:rsid w:val="00B77BC2"/>
    <w:rsid w:val="00B8636A"/>
    <w:rsid w:val="00BD5AA2"/>
    <w:rsid w:val="00BD605B"/>
    <w:rsid w:val="00C6689F"/>
    <w:rsid w:val="00C946E5"/>
    <w:rsid w:val="00CA2C60"/>
    <w:rsid w:val="00CB1DB8"/>
    <w:rsid w:val="00CC4C3F"/>
    <w:rsid w:val="00CD12D4"/>
    <w:rsid w:val="00CF31A3"/>
    <w:rsid w:val="00D05D5A"/>
    <w:rsid w:val="00D1310C"/>
    <w:rsid w:val="00D31424"/>
    <w:rsid w:val="00D31A48"/>
    <w:rsid w:val="00D440D3"/>
    <w:rsid w:val="00D56C25"/>
    <w:rsid w:val="00DA58ED"/>
    <w:rsid w:val="00DB2D03"/>
    <w:rsid w:val="00DB6115"/>
    <w:rsid w:val="00DF7212"/>
    <w:rsid w:val="00E47AF0"/>
    <w:rsid w:val="00E5003B"/>
    <w:rsid w:val="00E52450"/>
    <w:rsid w:val="00E61E89"/>
    <w:rsid w:val="00E849FD"/>
    <w:rsid w:val="00E8516A"/>
    <w:rsid w:val="00E91E8A"/>
    <w:rsid w:val="00E92F09"/>
    <w:rsid w:val="00EA6653"/>
    <w:rsid w:val="00EB7AA0"/>
    <w:rsid w:val="00EC45AF"/>
    <w:rsid w:val="00EC4F6E"/>
    <w:rsid w:val="00F1663F"/>
    <w:rsid w:val="00F32304"/>
    <w:rsid w:val="00F70FA8"/>
    <w:rsid w:val="00F84860"/>
    <w:rsid w:val="00F91DE0"/>
    <w:rsid w:val="00F94D8C"/>
    <w:rsid w:val="00F9736F"/>
    <w:rsid w:val="00FC5FCD"/>
    <w:rsid w:val="00FD19F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ORMAL">
    <w:name w:val="CER NORMAL"/>
    <w:rsid w:val="001B2C0F"/>
    <w:pPr>
      <w:tabs>
        <w:tab w:val="right" w:pos="851"/>
      </w:tabs>
      <w:spacing w:before="120" w:after="120" w:line="240" w:lineRule="auto"/>
      <w:ind w:left="851"/>
    </w:pPr>
    <w:rPr>
      <w:rFonts w:ascii="Arial" w:eastAsia="Times New Roman" w:hAnsi="Arial" w:cs="Times New Roman"/>
      <w:color w:val="000000"/>
      <w:szCs w:val="20"/>
      <w:lang w:val="en-GB"/>
    </w:rPr>
  </w:style>
  <w:style w:type="paragraph" w:customStyle="1" w:styleId="GlossaryHeading2">
    <w:name w:val="Glossary Heading 2"/>
    <w:basedOn w:val="Normal"/>
    <w:qFormat/>
    <w:rsid w:val="001B2C0F"/>
    <w:pPr>
      <w:keepNext/>
      <w:tabs>
        <w:tab w:val="left" w:pos="936"/>
      </w:tabs>
      <w:overflowPunct/>
      <w:autoSpaceDE/>
      <w:autoSpaceDN/>
      <w:adjustRightInd/>
      <w:spacing w:before="240" w:after="120"/>
      <w:ind w:left="851"/>
      <w:textAlignment w:val="auto"/>
    </w:pPr>
    <w:rPr>
      <w:rFonts w:ascii="Arial" w:hAnsi="Arial"/>
      <w:b/>
      <w:caps/>
      <w:sz w:val="24"/>
      <w:lang w:val="en-GB" w:eastAsia="en-US"/>
    </w:rPr>
  </w:style>
  <w:style w:type="paragraph" w:customStyle="1" w:styleId="CERGLOSSARYHEADING1">
    <w:name w:val="CER GLOSSARY HEADING 1"/>
    <w:basedOn w:val="Normal"/>
    <w:rsid w:val="001B2C0F"/>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BODYChar">
    <w:name w:val="CER BODY Char"/>
    <w:link w:val="CERBODYCharChar"/>
    <w:rsid w:val="00715DD3"/>
    <w:pPr>
      <w:numPr>
        <w:ilvl w:val="1"/>
        <w:numId w:val="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715DD3"/>
    <w:rPr>
      <w:rFonts w:ascii="Arial" w:eastAsia="Times New Roman" w:hAnsi="Arial" w:cs="Times New Roman"/>
      <w:lang w:val="en-GB"/>
    </w:rPr>
  </w:style>
  <w:style w:type="paragraph" w:customStyle="1" w:styleId="CERNUMBERBULLET">
    <w:name w:val="CER NUMBER BULLET"/>
    <w:link w:val="CERNUMBERBULLETChar1"/>
    <w:rsid w:val="00715DD3"/>
    <w:pPr>
      <w:numPr>
        <w:numId w:val="4"/>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locked/>
    <w:rsid w:val="00715DD3"/>
    <w:rPr>
      <w:rFonts w:ascii="Arial" w:eastAsia="Times New Roman" w:hAnsi="Arial" w:cs="Times New Roman"/>
      <w:color w:val="000000"/>
      <w:szCs w:val="24"/>
      <w:lang w:val="en-GB"/>
    </w:rPr>
  </w:style>
  <w:style w:type="character" w:customStyle="1" w:styleId="CERBODYUnnumberedChar">
    <w:name w:val="CER BODY Unnumbered Char"/>
    <w:basedOn w:val="DefaultParagraphFont"/>
    <w:link w:val="CERBODYUnnumbered"/>
    <w:locked/>
    <w:rsid w:val="00715DD3"/>
    <w:rPr>
      <w:rFonts w:ascii="Arial" w:hAnsi="Arial" w:cs="Times New Roman"/>
      <w:lang w:val="en-GB"/>
    </w:rPr>
  </w:style>
  <w:style w:type="paragraph" w:customStyle="1" w:styleId="CERBODYUnnumbered">
    <w:name w:val="CER BODY Unnumbered"/>
    <w:link w:val="CERBODYUnnumberedChar"/>
    <w:rsid w:val="00715DD3"/>
    <w:pPr>
      <w:spacing w:before="120" w:after="120" w:line="240" w:lineRule="auto"/>
      <w:ind w:left="851"/>
      <w:jc w:val="both"/>
    </w:pPr>
    <w:rPr>
      <w:rFonts w:ascii="Arial" w:hAnsi="Arial" w:cs="Times New Roman"/>
      <w:lang w:val="en-GB"/>
    </w:rPr>
  </w:style>
  <w:style w:type="paragraph" w:styleId="BalloonText">
    <w:name w:val="Balloon Text"/>
    <w:basedOn w:val="Normal"/>
    <w:link w:val="BalloonTextChar"/>
    <w:uiPriority w:val="99"/>
    <w:semiHidden/>
    <w:unhideWhenUsed/>
    <w:rsid w:val="0096596B"/>
    <w:rPr>
      <w:rFonts w:ascii="Tahoma" w:hAnsi="Tahoma" w:cs="Tahoma"/>
      <w:sz w:val="16"/>
      <w:szCs w:val="16"/>
    </w:rPr>
  </w:style>
  <w:style w:type="character" w:customStyle="1" w:styleId="BalloonTextChar">
    <w:name w:val="Balloon Text Char"/>
    <w:basedOn w:val="DefaultParagraphFont"/>
    <w:link w:val="BalloonText"/>
    <w:uiPriority w:val="99"/>
    <w:semiHidden/>
    <w:rsid w:val="0096596B"/>
    <w:rPr>
      <w:rFonts w:ascii="Tahoma" w:eastAsia="Times New Roman" w:hAnsi="Tahoma" w:cs="Tahoma"/>
      <w:sz w:val="16"/>
      <w:szCs w:val="16"/>
      <w:lang w:val="en-AU" w:eastAsia="en-GB"/>
    </w:rPr>
  </w:style>
  <w:style w:type="paragraph" w:customStyle="1" w:styleId="CERBULLET2">
    <w:name w:val="CER BULLET 2"/>
    <w:link w:val="CERBULLET2Char"/>
    <w:rsid w:val="005D04D5"/>
    <w:pPr>
      <w:numPr>
        <w:numId w:val="9"/>
      </w:numPr>
      <w:spacing w:before="120" w:after="120" w:line="240" w:lineRule="auto"/>
      <w:jc w:val="both"/>
    </w:pPr>
    <w:rPr>
      <w:rFonts w:ascii="Arial" w:eastAsia="Times New Roman" w:hAnsi="Arial" w:cs="Times New Roman"/>
      <w:iCs/>
      <w:szCs w:val="20"/>
      <w:lang w:val="en-GB"/>
    </w:rPr>
  </w:style>
  <w:style w:type="character" w:customStyle="1" w:styleId="CERBULLET2Char">
    <w:name w:val="CER BULLET 2 Char"/>
    <w:basedOn w:val="DefaultParagraphFont"/>
    <w:link w:val="CERBULLET2"/>
    <w:locked/>
    <w:rsid w:val="005D04D5"/>
    <w:rPr>
      <w:rFonts w:ascii="Arial" w:eastAsia="Times New Roman" w:hAnsi="Arial" w:cs="Times New Roman"/>
      <w:iCs/>
      <w:szCs w:val="20"/>
      <w:lang w:val="en-GB"/>
    </w:rPr>
  </w:style>
  <w:style w:type="paragraph" w:customStyle="1" w:styleId="CERAPPENDIXHEADING1">
    <w:name w:val="CER APPENDIX HEADING 1"/>
    <w:next w:val="Normal"/>
    <w:rsid w:val="005D04D5"/>
    <w:pPr>
      <w:numPr>
        <w:numId w:val="8"/>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rPr>
  </w:style>
  <w:style w:type="paragraph" w:customStyle="1" w:styleId="CERAPPENDIXBODYChar">
    <w:name w:val="CER APPENDIX BODY Char"/>
    <w:link w:val="CERAPPENDIXBODYCharChar"/>
    <w:rsid w:val="005D04D5"/>
    <w:pPr>
      <w:numPr>
        <w:ilvl w:val="1"/>
        <w:numId w:val="8"/>
      </w:numPr>
      <w:tabs>
        <w:tab w:val="left" w:pos="851"/>
      </w:tabs>
      <w:spacing w:before="120" w:after="120" w:line="240" w:lineRule="auto"/>
      <w:jc w:val="both"/>
    </w:pPr>
    <w:rPr>
      <w:rFonts w:ascii="Arial" w:eastAsia="Times New Roman" w:hAnsi="Arial" w:cs="Times New Roman"/>
      <w:color w:val="000000"/>
      <w:szCs w:val="20"/>
      <w:lang w:val="en-GB"/>
    </w:rPr>
  </w:style>
  <w:style w:type="character" w:customStyle="1" w:styleId="CERAPPENDIXBODYCharChar">
    <w:name w:val="CER APPENDIX BODY Char Char"/>
    <w:basedOn w:val="DefaultParagraphFont"/>
    <w:link w:val="CERAPPENDIXBODYChar"/>
    <w:locked/>
    <w:rsid w:val="005D04D5"/>
    <w:rPr>
      <w:rFonts w:ascii="Arial" w:eastAsia="Times New Roman" w:hAnsi="Arial" w:cs="Times New Roman"/>
      <w:color w:val="000000"/>
      <w:szCs w:val="20"/>
      <w:lang w:val="en-GB"/>
    </w:rPr>
  </w:style>
  <w:style w:type="paragraph" w:customStyle="1" w:styleId="CERNUMBERBULLETChar">
    <w:name w:val="CER NUMBER BULLET Char"/>
    <w:link w:val="CERNUMBERBULLETCharChar"/>
    <w:rsid w:val="005D04D5"/>
    <w:pPr>
      <w:tabs>
        <w:tab w:val="num" w:pos="851"/>
      </w:tabs>
      <w:spacing w:before="120" w:after="120" w:line="240" w:lineRule="auto"/>
      <w:ind w:left="1418" w:hanging="567"/>
      <w:jc w:val="both"/>
    </w:pPr>
    <w:rPr>
      <w:rFonts w:ascii="Arial" w:eastAsia="Times New Roman" w:hAnsi="Arial" w:cs="Times New Roman"/>
      <w:color w:val="000000"/>
      <w:szCs w:val="20"/>
      <w:lang w:val="en-GB"/>
    </w:rPr>
  </w:style>
  <w:style w:type="character" w:customStyle="1" w:styleId="CERNUMBERBULLETCharChar">
    <w:name w:val="CER NUMBER BULLET Char Char"/>
    <w:basedOn w:val="DefaultParagraphFont"/>
    <w:link w:val="CERNUMBERBULLETChar"/>
    <w:locked/>
    <w:rsid w:val="005D04D5"/>
    <w:rPr>
      <w:rFonts w:ascii="Arial" w:eastAsia="Times New Roman" w:hAnsi="Arial" w:cs="Times New Roman"/>
      <w:color w:val="000000"/>
      <w:szCs w:val="20"/>
      <w:lang w:val="en-GB"/>
    </w:rPr>
  </w:style>
  <w:style w:type="paragraph" w:customStyle="1" w:styleId="CERNUMAPPENDXHD1">
    <w:name w:val="CER NUM APPENDX HD 1"/>
    <w:basedOn w:val="Normal"/>
    <w:rsid w:val="004B4680"/>
    <w:pPr>
      <w:keepNext/>
      <w:pageBreakBefore/>
      <w:pBdr>
        <w:top w:val="single" w:sz="4" w:space="1" w:color="auto"/>
        <w:bottom w:val="single" w:sz="4" w:space="1" w:color="auto"/>
      </w:pBdr>
      <w:tabs>
        <w:tab w:val="num" w:pos="360"/>
      </w:tabs>
      <w:overflowPunct/>
      <w:autoSpaceDE/>
      <w:autoSpaceDN/>
      <w:adjustRightInd/>
      <w:spacing w:after="360"/>
      <w:jc w:val="center"/>
      <w:textAlignment w:val="auto"/>
      <w:outlineLvl w:val="0"/>
    </w:pPr>
    <w:rPr>
      <w:rFonts w:ascii="Arial" w:hAnsi="Arial"/>
      <w:b/>
      <w:caps/>
      <w:sz w:val="28"/>
      <w:lang w:val="en-GB" w:eastAsia="en-US"/>
    </w:rPr>
  </w:style>
  <w:style w:type="paragraph" w:customStyle="1" w:styleId="CERGlossaryDefinition">
    <w:name w:val="CER Glossary Definition"/>
    <w:basedOn w:val="CERGlossaryTerm"/>
    <w:rsid w:val="003E590B"/>
    <w:pPr>
      <w:jc w:val="both"/>
    </w:pPr>
    <w:rPr>
      <w:b w:val="0"/>
    </w:rPr>
  </w:style>
  <w:style w:type="paragraph" w:customStyle="1" w:styleId="CERGlossaryTerm">
    <w:name w:val="CER Glossary Term"/>
    <w:basedOn w:val="Normal"/>
    <w:rsid w:val="003E590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APNUMHEAD1">
    <w:name w:val="AP NUM HEAD 1"/>
    <w:rsid w:val="00AF6ECB"/>
    <w:pPr>
      <w:keepNext/>
      <w:pageBreakBefore/>
      <w:numPr>
        <w:numId w:val="11"/>
      </w:numPr>
      <w:spacing w:before="60" w:after="180" w:line="240" w:lineRule="auto"/>
    </w:pPr>
    <w:rPr>
      <w:rFonts w:ascii="Arial" w:eastAsia="MS Mincho" w:hAnsi="Arial" w:cs="Times New Roman"/>
      <w:b/>
      <w:caps/>
      <w:sz w:val="28"/>
      <w:szCs w:val="20"/>
      <w:lang w:val="en-GB"/>
    </w:rPr>
  </w:style>
  <w:style w:type="paragraph" w:customStyle="1" w:styleId="APNUMHEAD2">
    <w:name w:val="AP NUM HEAD 2"/>
    <w:rsid w:val="00AF6ECB"/>
    <w:pPr>
      <w:numPr>
        <w:ilvl w:val="1"/>
        <w:numId w:val="11"/>
      </w:numPr>
      <w:spacing w:before="240" w:after="120" w:line="240" w:lineRule="auto"/>
    </w:pPr>
    <w:rPr>
      <w:rFonts w:ascii="Arial" w:eastAsia="MS Mincho" w:hAnsi="Arial" w:cs="Times New Roman"/>
      <w:b/>
      <w:caps/>
      <w:sz w:val="24"/>
      <w:szCs w:val="20"/>
      <w:lang w:val="en-GB"/>
    </w:rPr>
  </w:style>
  <w:style w:type="paragraph" w:customStyle="1" w:styleId="APNUMHEAD3">
    <w:name w:val="AP NUM HEAD 3"/>
    <w:next w:val="Normal"/>
    <w:rsid w:val="00AF6ECB"/>
    <w:pPr>
      <w:keepNext/>
      <w:numPr>
        <w:ilvl w:val="2"/>
        <w:numId w:val="11"/>
      </w:numPr>
      <w:spacing w:after="0" w:line="240" w:lineRule="auto"/>
    </w:pPr>
    <w:rPr>
      <w:rFonts w:ascii="Arial" w:eastAsia="MS Mincho" w:hAnsi="Arial" w:cs="Times New Roman"/>
      <w:b/>
      <w:color w:val="000000"/>
      <w:sz w:val="24"/>
      <w:szCs w:val="20"/>
      <w:lang w:val="en-GB"/>
    </w:rPr>
  </w:style>
  <w:style w:type="paragraph" w:customStyle="1" w:styleId="CERFootnoteReference">
    <w:name w:val="CER Footnote Reference"/>
    <w:basedOn w:val="Normal"/>
    <w:rsid w:val="00AF6ECB"/>
    <w:pPr>
      <w:tabs>
        <w:tab w:val="left" w:pos="851"/>
      </w:tabs>
      <w:overflowPunct/>
      <w:autoSpaceDE/>
      <w:autoSpaceDN/>
      <w:adjustRightInd/>
      <w:ind w:left="851" w:hanging="851"/>
      <w:textAlignment w:val="auto"/>
    </w:pPr>
    <w:rPr>
      <w:rFonts w:ascii="Arial" w:eastAsia="MS Mincho" w:hAnsi="Arial"/>
      <w:sz w:val="18"/>
      <w:lang w:val="en-IE" w:eastAsia="en-US"/>
    </w:rPr>
  </w:style>
  <w:style w:type="paragraph" w:customStyle="1" w:styleId="CERnon-indent">
    <w:name w:val="CER non-indent"/>
    <w:basedOn w:val="Normal"/>
    <w:link w:val="CERnon-indentChar"/>
    <w:rsid w:val="00AF6ECB"/>
    <w:pPr>
      <w:tabs>
        <w:tab w:val="num" w:pos="851"/>
      </w:tabs>
      <w:overflowPunct/>
      <w:autoSpaceDE/>
      <w:autoSpaceDN/>
      <w:adjustRightInd/>
      <w:spacing w:before="120" w:after="120"/>
      <w:textAlignment w:val="auto"/>
    </w:pPr>
    <w:rPr>
      <w:rFonts w:ascii="Arial" w:eastAsia="MS Mincho" w:hAnsi="Arial"/>
      <w:color w:val="000000"/>
      <w:sz w:val="22"/>
      <w:lang w:val="en-GB" w:eastAsia="en-US"/>
    </w:rPr>
  </w:style>
  <w:style w:type="character" w:customStyle="1" w:styleId="CERnon-indentChar">
    <w:name w:val="CER non-indent Char"/>
    <w:basedOn w:val="DefaultParagraphFont"/>
    <w:link w:val="CERnon-indent"/>
    <w:locked/>
    <w:rsid w:val="00AF6ECB"/>
    <w:rPr>
      <w:rFonts w:ascii="Arial" w:eastAsia="MS Mincho" w:hAnsi="Arial" w:cs="Times New Roman"/>
      <w:color w:val="000000"/>
      <w:szCs w:val="20"/>
      <w:lang w:val="en-GB"/>
    </w:rPr>
  </w:style>
  <w:style w:type="paragraph" w:customStyle="1" w:styleId="CERTableHeader">
    <w:name w:val="CER Table Header"/>
    <w:basedOn w:val="Caption"/>
    <w:rsid w:val="00AF6ECB"/>
    <w:pPr>
      <w:overflowPunct/>
      <w:autoSpaceDE/>
      <w:autoSpaceDN/>
      <w:adjustRightInd/>
      <w:textAlignment w:val="auto"/>
    </w:pPr>
    <w:rPr>
      <w:rFonts w:ascii="Arial" w:eastAsia="MS Mincho" w:hAnsi="Arial"/>
      <w:lang w:val="en-GB" w:eastAsia="en-US"/>
    </w:rPr>
  </w:style>
  <w:style w:type="paragraph" w:styleId="Caption">
    <w:name w:val="caption"/>
    <w:basedOn w:val="Normal"/>
    <w:next w:val="Normal"/>
    <w:uiPriority w:val="35"/>
    <w:semiHidden/>
    <w:unhideWhenUsed/>
    <w:qFormat/>
    <w:rsid w:val="00AF6ECB"/>
    <w:pPr>
      <w:spacing w:after="200"/>
    </w:pPr>
    <w:rPr>
      <w:b/>
      <w:bCs/>
      <w:color w:val="4F81BD" w:themeColor="accent1"/>
      <w:sz w:val="18"/>
      <w:szCs w:val="18"/>
    </w:rPr>
  </w:style>
  <w:style w:type="paragraph" w:customStyle="1" w:styleId="CERHEADING2">
    <w:name w:val="CER HEADING 2"/>
    <w:next w:val="Normal"/>
    <w:link w:val="CERHEADING2Char"/>
    <w:rsid w:val="00241F3D"/>
    <w:pPr>
      <w:keepNext/>
      <w:tabs>
        <w:tab w:val="left" w:pos="936"/>
      </w:tabs>
      <w:spacing w:before="240" w:after="120" w:line="240" w:lineRule="auto"/>
      <w:ind w:left="851"/>
    </w:pPr>
    <w:rPr>
      <w:rFonts w:ascii="Arial" w:eastAsia="Times New Roman" w:hAnsi="Arial" w:cs="Times New Roman"/>
      <w:b/>
      <w:caps/>
      <w:sz w:val="24"/>
      <w:szCs w:val="20"/>
      <w:lang w:val="en-GB"/>
    </w:rPr>
  </w:style>
  <w:style w:type="character" w:customStyle="1" w:styleId="CERHEADING2Char">
    <w:name w:val="CER HEADING 2 Char"/>
    <w:basedOn w:val="DefaultParagraphFont"/>
    <w:link w:val="CERHEADING2"/>
    <w:locked/>
    <w:rsid w:val="00241F3D"/>
    <w:rPr>
      <w:rFonts w:ascii="Arial" w:eastAsia="Times New Roman" w:hAnsi="Arial" w:cs="Times New Roman"/>
      <w:b/>
      <w:caps/>
      <w:sz w:val="24"/>
      <w:szCs w:val="20"/>
      <w:lang w:val="en-GB"/>
    </w:rPr>
  </w:style>
  <w:style w:type="paragraph" w:customStyle="1" w:styleId="CERHEADING3">
    <w:name w:val="CER HEADING 3"/>
    <w:next w:val="CERBODYChar"/>
    <w:rsid w:val="00241F3D"/>
    <w:pPr>
      <w:keepNext/>
      <w:spacing w:before="240" w:after="120" w:line="240" w:lineRule="auto"/>
      <w:ind w:left="851"/>
    </w:pPr>
    <w:rPr>
      <w:rFonts w:ascii="Arial" w:eastAsia="Times New Roman" w:hAnsi="Arial" w:cs="Times New Roman"/>
      <w:b/>
      <w:iCs/>
      <w:color w:val="000000"/>
      <w:lang w:val="en-GB"/>
    </w:rPr>
  </w:style>
  <w:style w:type="character" w:customStyle="1" w:styleId="CEREquationCharChar">
    <w:name w:val="CER Equation Char Char"/>
    <w:basedOn w:val="CERBODYUnnumberedChar"/>
    <w:link w:val="CEREquationChar"/>
    <w:locked/>
    <w:rsid w:val="00241F3D"/>
  </w:style>
  <w:style w:type="paragraph" w:customStyle="1" w:styleId="CEREquationChar">
    <w:name w:val="CER Equation Char"/>
    <w:basedOn w:val="CERBODYUnnumbered"/>
    <w:link w:val="CEREquationCharChar"/>
    <w:rsid w:val="00241F3D"/>
    <w:pPr>
      <w:tabs>
        <w:tab w:val="left" w:pos="1418"/>
      </w:tabs>
    </w:pPr>
  </w:style>
  <w:style w:type="paragraph" w:customStyle="1" w:styleId="CERHEADING4">
    <w:name w:val="CER HEADING 4"/>
    <w:link w:val="CERHEADING4Char"/>
    <w:rsid w:val="00241F3D"/>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241F3D"/>
    <w:rPr>
      <w:rFonts w:ascii="Arial" w:eastAsia="Times New Roman" w:hAnsi="Arial" w:cs="Times New Roman"/>
      <w:b/>
      <w:i/>
      <w:color w:val="000000"/>
      <w:szCs w:val="20"/>
      <w:lang w:val="en-GB"/>
    </w:rPr>
  </w:style>
  <w:style w:type="paragraph" w:customStyle="1" w:styleId="APNUMHEAD4">
    <w:name w:val="AP NUM HEAD 4"/>
    <w:rsid w:val="00593298"/>
    <w:pPr>
      <w:keepNext/>
      <w:tabs>
        <w:tab w:val="num" w:pos="851"/>
      </w:tabs>
      <w:spacing w:before="120" w:after="120" w:line="240" w:lineRule="auto"/>
      <w:ind w:left="851" w:hanging="851"/>
    </w:pPr>
    <w:rPr>
      <w:rFonts w:ascii="Arial" w:eastAsia="Times New Roman" w:hAnsi="Arial" w:cs="Times New Roman"/>
      <w:b/>
      <w:color w:val="000000"/>
      <w:sz w:val="24"/>
      <w:szCs w:val="20"/>
      <w:lang w:val="en-GB"/>
    </w:rPr>
  </w:style>
  <w:style w:type="paragraph" w:styleId="FootnoteText">
    <w:name w:val="footnote text"/>
    <w:basedOn w:val="Normal"/>
    <w:link w:val="FootnoteTextChar"/>
    <w:uiPriority w:val="99"/>
    <w:semiHidden/>
    <w:unhideWhenUsed/>
    <w:rsid w:val="0099381C"/>
  </w:style>
  <w:style w:type="character" w:customStyle="1" w:styleId="FootnoteTextChar">
    <w:name w:val="Footnote Text Char"/>
    <w:basedOn w:val="DefaultParagraphFont"/>
    <w:link w:val="FootnoteText"/>
    <w:uiPriority w:val="99"/>
    <w:semiHidden/>
    <w:rsid w:val="0099381C"/>
    <w:rPr>
      <w:rFonts w:ascii="Times New Roman" w:eastAsia="Times New Roman" w:hAnsi="Times New Roman" w:cs="Times New Roman"/>
      <w:sz w:val="20"/>
      <w:szCs w:val="20"/>
      <w:lang w:val="en-AU" w:eastAsia="en-GB"/>
    </w:rPr>
  </w:style>
  <w:style w:type="character" w:styleId="CommentReference">
    <w:name w:val="annotation reference"/>
    <w:basedOn w:val="DefaultParagraphFont"/>
    <w:uiPriority w:val="99"/>
    <w:semiHidden/>
    <w:unhideWhenUsed/>
    <w:rsid w:val="00791CE6"/>
    <w:rPr>
      <w:sz w:val="16"/>
      <w:szCs w:val="16"/>
    </w:rPr>
  </w:style>
  <w:style w:type="paragraph" w:styleId="CommentText">
    <w:name w:val="annotation text"/>
    <w:basedOn w:val="Normal"/>
    <w:link w:val="CommentTextChar"/>
    <w:uiPriority w:val="99"/>
    <w:semiHidden/>
    <w:unhideWhenUsed/>
    <w:rsid w:val="00791CE6"/>
  </w:style>
  <w:style w:type="character" w:customStyle="1" w:styleId="CommentTextChar">
    <w:name w:val="Comment Text Char"/>
    <w:basedOn w:val="DefaultParagraphFont"/>
    <w:link w:val="CommentText"/>
    <w:uiPriority w:val="99"/>
    <w:semiHidden/>
    <w:rsid w:val="00791CE6"/>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791CE6"/>
    <w:rPr>
      <w:b/>
      <w:bCs/>
    </w:rPr>
  </w:style>
  <w:style w:type="character" w:customStyle="1" w:styleId="CommentSubjectChar">
    <w:name w:val="Comment Subject Char"/>
    <w:basedOn w:val="CommentTextChar"/>
    <w:link w:val="CommentSubject"/>
    <w:uiPriority w:val="99"/>
    <w:semiHidden/>
    <w:rsid w:val="00791CE6"/>
    <w:rPr>
      <w:b/>
      <w:bCs/>
    </w:rPr>
  </w:style>
  <w:style w:type="paragraph" w:styleId="Revision">
    <w:name w:val="Revision"/>
    <w:hidden/>
    <w:uiPriority w:val="99"/>
    <w:semiHidden/>
    <w:rsid w:val="005955EE"/>
    <w:pPr>
      <w:spacing w:after="0" w:line="240" w:lineRule="auto"/>
    </w:pPr>
    <w:rPr>
      <w:rFonts w:ascii="Times New Roman" w:eastAsia="Times New Roman" w:hAnsi="Times New Roman" w:cs="Times New Roman"/>
      <w:sz w:val="20"/>
      <w:szCs w:val="20"/>
      <w:lang w:val="en-AU" w:eastAsia="en-GB"/>
    </w:rPr>
  </w:style>
</w:styles>
</file>

<file path=word/webSettings.xml><?xml version="1.0" encoding="utf-8"?>
<w:webSettings xmlns:r="http://schemas.openxmlformats.org/officeDocument/2006/relationships" xmlns:w="http://schemas.openxmlformats.org/wordprocessingml/2006/main">
  <w:divs>
    <w:div w:id="164134567">
      <w:bodyDiv w:val="1"/>
      <w:marLeft w:val="0"/>
      <w:marRight w:val="0"/>
      <w:marTop w:val="0"/>
      <w:marBottom w:val="0"/>
      <w:divBdr>
        <w:top w:val="none" w:sz="0" w:space="0" w:color="auto"/>
        <w:left w:val="none" w:sz="0" w:space="0" w:color="auto"/>
        <w:bottom w:val="none" w:sz="0" w:space="0" w:color="auto"/>
        <w:right w:val="none" w:sz="0" w:space="0" w:color="auto"/>
      </w:divBdr>
    </w:div>
    <w:div w:id="655693788">
      <w:bodyDiv w:val="1"/>
      <w:marLeft w:val="0"/>
      <w:marRight w:val="0"/>
      <w:marTop w:val="0"/>
      <w:marBottom w:val="0"/>
      <w:divBdr>
        <w:top w:val="none" w:sz="0" w:space="0" w:color="auto"/>
        <w:left w:val="none" w:sz="0" w:space="0" w:color="auto"/>
        <w:bottom w:val="none" w:sz="0" w:space="0" w:color="auto"/>
        <w:right w:val="none" w:sz="0" w:space="0" w:color="auto"/>
      </w:divBdr>
    </w:div>
    <w:div w:id="1333068670">
      <w:bodyDiv w:val="1"/>
      <w:marLeft w:val="0"/>
      <w:marRight w:val="0"/>
      <w:marTop w:val="0"/>
      <w:marBottom w:val="0"/>
      <w:divBdr>
        <w:top w:val="none" w:sz="0" w:space="0" w:color="auto"/>
        <w:left w:val="none" w:sz="0" w:space="0" w:color="auto"/>
        <w:bottom w:val="none" w:sz="0" w:space="0" w:color="auto"/>
        <w:right w:val="none" w:sz="0" w:space="0" w:color="auto"/>
      </w:divBdr>
    </w:div>
    <w:div w:id="205103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difications@sem-o.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1372</MMTID>
    <ModID xmlns="bd8dd43f-48f8-46ce-9b8d-78f402b7750b">660</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B384551-9084-4937-A935-8A6F87E9BFEC}"/>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customXml/itemProps4.xml><?xml version="1.0" encoding="utf-8"?>
<ds:datastoreItem xmlns:ds="http://schemas.openxmlformats.org/officeDocument/2006/customXml" ds:itemID="{3B7EFDB3-C6A5-49E2-90B6-2B5E22CF1603}"/>
</file>

<file path=docProps/app.xml><?xml version="1.0" encoding="utf-8"?>
<Properties xmlns="http://schemas.openxmlformats.org/officeDocument/2006/extended-properties" xmlns:vt="http://schemas.openxmlformats.org/officeDocument/2006/docPropsVTypes">
  <Template>Normal</Template>
  <TotalTime>1</TotalTime>
  <Pages>5</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subject/>
  <dc:creator>aodonnell</dc:creator>
  <cp:keywords/>
  <dc:description/>
  <cp:lastModifiedBy>sking</cp:lastModifiedBy>
  <cp:revision>3</cp:revision>
  <dcterms:created xsi:type="dcterms:W3CDTF">2012-05-16T11:16:00Z</dcterms:created>
  <dcterms:modified xsi:type="dcterms:W3CDTF">2012-05-16T11:27:00Z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9" name="Copy to Website">
    <vt:lpwstr>true</vt:lpwstr>
  </property>
  <property fmtid="{D5CDD505-2E9C-101B-9397-08002B2CF9AE}" pid="10" name="Mod ID">
    <vt:lpwstr>998</vt:lpwstr>
  </property>
  <property fmtid="{D5CDD505-2E9C-101B-9397-08002B2CF9AE}" pid="11" name="Year of Modification Proposal">
    <vt:lpwstr>2012</vt:lpwstr>
  </property>
  <property fmtid="{D5CDD505-2E9C-101B-9397-08002B2CF9AE}" pid="12" name="Document Type">
    <vt:lpwstr>Modification Proposal</vt:lpwstr>
  </property>
  <property fmtid="{D5CDD505-2E9C-101B-9397-08002B2CF9AE}" pid="14" name="_CopySource">
    <vt:lpwstr>Mod_13_12 Housekeeping.docx</vt:lpwstr>
  </property>
  <property fmtid="{D5CDD505-2E9C-101B-9397-08002B2CF9AE}" pid="15" name="Order">
    <vt:r8>326900</vt:r8>
  </property>
</Properties>
</file>