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0545" w:rsidRDefault="00D90545"/>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88"/>
        <w:gridCol w:w="855"/>
        <w:gridCol w:w="1678"/>
        <w:gridCol w:w="1247"/>
        <w:gridCol w:w="1064"/>
        <w:gridCol w:w="2311"/>
      </w:tblGrid>
      <w:tr w:rsidR="004C53E7" w:rsidRPr="004C53E7" w:rsidTr="00D90545">
        <w:tc>
          <w:tcPr>
            <w:tcW w:w="9243" w:type="dxa"/>
            <w:gridSpan w:val="6"/>
            <w:shd w:val="clear" w:color="auto" w:fill="548DD4"/>
            <w:vAlign w:val="center"/>
          </w:tcPr>
          <w:p w:rsidR="004C53E7" w:rsidRPr="004C53E7" w:rsidRDefault="004C53E7" w:rsidP="00D90545">
            <w:pPr>
              <w:jc w:val="center"/>
              <w:rPr>
                <w:rFonts w:ascii="Calibri" w:hAnsi="Calibri" w:cs="Arial"/>
                <w:lang w:val="en-IE"/>
              </w:rPr>
            </w:pPr>
          </w:p>
          <w:p w:rsidR="004C53E7" w:rsidRPr="004C53E7" w:rsidRDefault="004C53E7" w:rsidP="00D90545">
            <w:pPr>
              <w:jc w:val="center"/>
              <w:rPr>
                <w:rFonts w:ascii="Calibri" w:hAnsi="Calibri" w:cs="Arial"/>
                <w:lang w:val="en-IE"/>
              </w:rPr>
            </w:pPr>
            <w:r w:rsidRPr="004C53E7">
              <w:rPr>
                <w:rFonts w:ascii="Calibri" w:hAnsi="Calibri" w:cs="Arial"/>
                <w:b/>
                <w:lang w:val="en-IE"/>
              </w:rPr>
              <w:t>MODIFICATION PROPOSAL FORM</w:t>
            </w:r>
          </w:p>
          <w:p w:rsidR="004C53E7" w:rsidRPr="004C53E7" w:rsidRDefault="004C53E7" w:rsidP="00D90545">
            <w:pPr>
              <w:jc w:val="center"/>
              <w:rPr>
                <w:rFonts w:ascii="Calibri" w:hAnsi="Calibri" w:cs="Arial"/>
                <w:lang w:val="en-IE"/>
              </w:rPr>
            </w:pPr>
          </w:p>
        </w:tc>
      </w:tr>
      <w:tr w:rsidR="004C53E7" w:rsidRPr="004C53E7" w:rsidTr="00D90545">
        <w:tc>
          <w:tcPr>
            <w:tcW w:w="2088" w:type="dxa"/>
            <w:vAlign w:val="center"/>
          </w:tcPr>
          <w:p w:rsidR="004C53E7" w:rsidRPr="004C53E7" w:rsidRDefault="004C53E7" w:rsidP="00D90545">
            <w:pPr>
              <w:jc w:val="center"/>
              <w:rPr>
                <w:rFonts w:ascii="Arial" w:hAnsi="Arial" w:cs="Arial"/>
                <w:b/>
                <w:bCs/>
                <w:sz w:val="18"/>
                <w:szCs w:val="18"/>
                <w:lang w:val="en-IE"/>
              </w:rPr>
            </w:pPr>
            <w:r w:rsidRPr="004C53E7">
              <w:rPr>
                <w:rFonts w:ascii="Arial" w:hAnsi="Arial" w:cs="Arial"/>
                <w:b/>
                <w:bCs/>
                <w:sz w:val="18"/>
                <w:szCs w:val="18"/>
                <w:lang w:val="en-IE"/>
              </w:rPr>
              <w:t>Proposer</w:t>
            </w:r>
          </w:p>
          <w:p w:rsidR="004C53E7" w:rsidRPr="004C53E7" w:rsidRDefault="004C53E7" w:rsidP="00D90545">
            <w:pPr>
              <w:jc w:val="center"/>
              <w:rPr>
                <w:rFonts w:ascii="Arial" w:hAnsi="Arial" w:cs="Arial"/>
                <w:sz w:val="18"/>
                <w:szCs w:val="18"/>
                <w:lang w:val="en-IE"/>
              </w:rPr>
            </w:pPr>
          </w:p>
        </w:tc>
        <w:tc>
          <w:tcPr>
            <w:tcW w:w="2533" w:type="dxa"/>
            <w:gridSpan w:val="2"/>
            <w:vAlign w:val="center"/>
          </w:tcPr>
          <w:p w:rsidR="004C53E7" w:rsidRPr="004C53E7" w:rsidRDefault="004C53E7" w:rsidP="00D90545">
            <w:pPr>
              <w:jc w:val="center"/>
              <w:rPr>
                <w:rFonts w:ascii="Calibri" w:hAnsi="Calibri" w:cs="Arial"/>
                <w:b/>
                <w:bCs/>
                <w:lang w:val="en-IE"/>
              </w:rPr>
            </w:pPr>
            <w:r w:rsidRPr="004C53E7">
              <w:rPr>
                <w:rFonts w:ascii="Calibri" w:hAnsi="Calibri" w:cs="Arial"/>
                <w:b/>
                <w:bCs/>
                <w:lang w:val="en-IE"/>
              </w:rPr>
              <w:t>Date of receipt</w:t>
            </w:r>
          </w:p>
          <w:p w:rsidR="004C53E7" w:rsidRPr="004C53E7" w:rsidRDefault="004C53E7" w:rsidP="00D90545">
            <w:pPr>
              <w:jc w:val="center"/>
              <w:rPr>
                <w:rFonts w:ascii="Calibri" w:hAnsi="Calibri" w:cs="Arial"/>
                <w:lang w:val="en-IE"/>
              </w:rPr>
            </w:pPr>
          </w:p>
        </w:tc>
        <w:tc>
          <w:tcPr>
            <w:tcW w:w="2311" w:type="dxa"/>
            <w:gridSpan w:val="2"/>
            <w:vAlign w:val="center"/>
          </w:tcPr>
          <w:p w:rsidR="004C53E7" w:rsidRPr="004C53E7" w:rsidRDefault="004C53E7" w:rsidP="00D90545">
            <w:pPr>
              <w:jc w:val="center"/>
              <w:rPr>
                <w:rFonts w:ascii="Calibri" w:hAnsi="Calibri" w:cs="Arial"/>
                <w:b/>
                <w:bCs/>
                <w:lang w:val="en-IE"/>
              </w:rPr>
            </w:pPr>
            <w:r w:rsidRPr="004C53E7">
              <w:rPr>
                <w:rFonts w:ascii="Calibri" w:hAnsi="Calibri" w:cs="Arial"/>
                <w:b/>
                <w:bCs/>
                <w:lang w:val="en-IE"/>
              </w:rPr>
              <w:t>Type of Proposal</w:t>
            </w:r>
          </w:p>
          <w:p w:rsidR="004C53E7" w:rsidRPr="004C53E7" w:rsidRDefault="004C53E7" w:rsidP="00D90545">
            <w:pPr>
              <w:jc w:val="center"/>
              <w:rPr>
                <w:rFonts w:ascii="Calibri" w:hAnsi="Calibri" w:cs="Arial"/>
                <w:lang w:val="en-IE"/>
              </w:rPr>
            </w:pPr>
          </w:p>
        </w:tc>
        <w:tc>
          <w:tcPr>
            <w:tcW w:w="2311" w:type="dxa"/>
            <w:vAlign w:val="center"/>
          </w:tcPr>
          <w:p w:rsidR="004C53E7" w:rsidRPr="004C53E7" w:rsidRDefault="004C53E7" w:rsidP="00D90545">
            <w:pPr>
              <w:jc w:val="center"/>
              <w:rPr>
                <w:rFonts w:ascii="Calibri" w:hAnsi="Calibri" w:cs="Arial"/>
                <w:color w:val="000000"/>
                <w:lang w:val="en-IE"/>
              </w:rPr>
            </w:pPr>
            <w:r w:rsidRPr="004C53E7">
              <w:rPr>
                <w:rFonts w:ascii="Calibri" w:hAnsi="Calibri" w:cs="Arial"/>
                <w:b/>
                <w:bCs/>
                <w:color w:val="000000"/>
                <w:lang w:val="en-IE"/>
              </w:rPr>
              <w:t>Modification Proposal ID</w:t>
            </w:r>
          </w:p>
          <w:p w:rsidR="004C53E7" w:rsidRPr="004C53E7" w:rsidRDefault="004C53E7" w:rsidP="00D90545">
            <w:pPr>
              <w:jc w:val="center"/>
              <w:rPr>
                <w:rFonts w:ascii="Calibri" w:hAnsi="Calibri" w:cs="Arial"/>
                <w:lang w:val="en-IE"/>
              </w:rPr>
            </w:pPr>
          </w:p>
        </w:tc>
      </w:tr>
      <w:tr w:rsidR="004C53E7" w:rsidRPr="004C53E7" w:rsidTr="00693AA7">
        <w:tc>
          <w:tcPr>
            <w:tcW w:w="2088" w:type="dxa"/>
            <w:vAlign w:val="center"/>
          </w:tcPr>
          <w:p w:rsidR="004C53E7" w:rsidRPr="004C53E7" w:rsidRDefault="00E4699A" w:rsidP="00693AA7">
            <w:pPr>
              <w:jc w:val="center"/>
              <w:rPr>
                <w:rFonts w:ascii="Calibri" w:hAnsi="Calibri" w:cs="Arial"/>
                <w:b/>
                <w:lang w:val="en-IE"/>
              </w:rPr>
            </w:pPr>
            <w:r>
              <w:rPr>
                <w:rFonts w:ascii="Calibri" w:hAnsi="Calibri" w:cs="Arial"/>
                <w:b/>
                <w:lang w:val="en-IE"/>
              </w:rPr>
              <w:t>Regulatory Authorities</w:t>
            </w:r>
          </w:p>
        </w:tc>
        <w:tc>
          <w:tcPr>
            <w:tcW w:w="2533" w:type="dxa"/>
            <w:gridSpan w:val="2"/>
            <w:vAlign w:val="center"/>
          </w:tcPr>
          <w:p w:rsidR="004C53E7" w:rsidRPr="004C53E7" w:rsidRDefault="00250E3E" w:rsidP="00693AA7">
            <w:pPr>
              <w:jc w:val="center"/>
              <w:rPr>
                <w:rFonts w:ascii="Calibri" w:hAnsi="Calibri" w:cs="Arial"/>
                <w:b/>
                <w:lang w:val="en-IE"/>
              </w:rPr>
            </w:pPr>
            <w:r>
              <w:rPr>
                <w:rFonts w:ascii="Calibri" w:hAnsi="Calibri" w:cs="Arial"/>
                <w:b/>
                <w:lang w:val="en-IE"/>
              </w:rPr>
              <w:t>14 November 2014</w:t>
            </w:r>
          </w:p>
        </w:tc>
        <w:tc>
          <w:tcPr>
            <w:tcW w:w="2311" w:type="dxa"/>
            <w:gridSpan w:val="2"/>
            <w:vAlign w:val="center"/>
          </w:tcPr>
          <w:p w:rsidR="00E11FEE" w:rsidRDefault="00E11FEE" w:rsidP="00E4699A">
            <w:pPr>
              <w:jc w:val="center"/>
              <w:rPr>
                <w:rFonts w:ascii="Calibri" w:hAnsi="Calibri" w:cs="Arial"/>
                <w:b/>
                <w:lang w:val="en-IE"/>
              </w:rPr>
            </w:pPr>
          </w:p>
          <w:p w:rsidR="00E4699A" w:rsidRPr="004C53E7" w:rsidRDefault="00E4699A" w:rsidP="00E4699A">
            <w:pPr>
              <w:jc w:val="center"/>
              <w:rPr>
                <w:rFonts w:ascii="Calibri" w:hAnsi="Calibri" w:cs="Arial"/>
                <w:b/>
                <w:lang w:val="en-IE"/>
              </w:rPr>
            </w:pPr>
            <w:r w:rsidRPr="004C53E7">
              <w:rPr>
                <w:rFonts w:ascii="Calibri" w:hAnsi="Calibri" w:cs="Arial"/>
                <w:b/>
                <w:lang w:val="en-IE"/>
              </w:rPr>
              <w:t xml:space="preserve">Standard </w:t>
            </w:r>
          </w:p>
          <w:p w:rsidR="004C53E7" w:rsidRPr="004C53E7" w:rsidRDefault="004C53E7" w:rsidP="00693AA7">
            <w:pPr>
              <w:jc w:val="center"/>
              <w:rPr>
                <w:rFonts w:ascii="Calibri" w:hAnsi="Calibri" w:cs="Arial"/>
                <w:b/>
                <w:lang w:val="en-IE"/>
              </w:rPr>
            </w:pPr>
          </w:p>
        </w:tc>
        <w:tc>
          <w:tcPr>
            <w:tcW w:w="2311" w:type="dxa"/>
            <w:vAlign w:val="center"/>
          </w:tcPr>
          <w:p w:rsidR="004C53E7" w:rsidRPr="004C53E7" w:rsidRDefault="00250E3E" w:rsidP="00693AA7">
            <w:pPr>
              <w:jc w:val="center"/>
              <w:rPr>
                <w:rFonts w:ascii="Calibri" w:hAnsi="Calibri" w:cs="Arial"/>
                <w:b/>
                <w:lang w:val="en-IE"/>
              </w:rPr>
            </w:pPr>
            <w:r>
              <w:rPr>
                <w:rFonts w:ascii="Calibri" w:hAnsi="Calibri" w:cs="Arial"/>
                <w:b/>
                <w:lang w:val="en-IE"/>
              </w:rPr>
              <w:t>Mod_10_14</w:t>
            </w:r>
          </w:p>
        </w:tc>
      </w:tr>
      <w:tr w:rsidR="004C53E7" w:rsidRPr="004C53E7" w:rsidTr="00D90545">
        <w:trPr>
          <w:trHeight w:val="467"/>
        </w:trPr>
        <w:tc>
          <w:tcPr>
            <w:tcW w:w="9243" w:type="dxa"/>
            <w:gridSpan w:val="6"/>
            <w:shd w:val="clear" w:color="auto" w:fill="C6D9F1"/>
            <w:vAlign w:val="center"/>
          </w:tcPr>
          <w:p w:rsidR="004C53E7" w:rsidRPr="004C53E7" w:rsidRDefault="004C53E7" w:rsidP="00D90545">
            <w:pPr>
              <w:jc w:val="center"/>
              <w:rPr>
                <w:rFonts w:ascii="Calibri" w:hAnsi="Calibri" w:cs="Arial"/>
                <w:lang w:val="en-IE"/>
              </w:rPr>
            </w:pPr>
            <w:r w:rsidRPr="004C53E7">
              <w:rPr>
                <w:rFonts w:ascii="Calibri" w:hAnsi="Calibri" w:cs="Arial"/>
                <w:b/>
                <w:bCs/>
                <w:lang w:val="en-IE"/>
              </w:rPr>
              <w:t>Contact Details for Modification Proposal Originator</w:t>
            </w:r>
          </w:p>
        </w:tc>
      </w:tr>
      <w:tr w:rsidR="004C53E7" w:rsidRPr="004C53E7" w:rsidTr="00D90545">
        <w:tc>
          <w:tcPr>
            <w:tcW w:w="2943" w:type="dxa"/>
            <w:gridSpan w:val="2"/>
            <w:vAlign w:val="center"/>
          </w:tcPr>
          <w:p w:rsidR="004C53E7" w:rsidRPr="004C53E7" w:rsidRDefault="004C53E7" w:rsidP="00D90545">
            <w:pPr>
              <w:jc w:val="center"/>
              <w:rPr>
                <w:rFonts w:ascii="Calibri" w:hAnsi="Calibri" w:cs="Arial"/>
                <w:lang w:val="en-IE"/>
              </w:rPr>
            </w:pPr>
            <w:r w:rsidRPr="004C53E7">
              <w:rPr>
                <w:rFonts w:ascii="Calibri" w:hAnsi="Calibri" w:cs="Arial"/>
                <w:b/>
                <w:bCs/>
                <w:lang w:val="en-IE"/>
              </w:rPr>
              <w:t>Name</w:t>
            </w:r>
          </w:p>
        </w:tc>
        <w:tc>
          <w:tcPr>
            <w:tcW w:w="2925" w:type="dxa"/>
            <w:gridSpan w:val="2"/>
            <w:vAlign w:val="center"/>
          </w:tcPr>
          <w:p w:rsidR="004C53E7" w:rsidRPr="004C53E7" w:rsidRDefault="004C53E7" w:rsidP="00D90545">
            <w:pPr>
              <w:jc w:val="center"/>
              <w:rPr>
                <w:rFonts w:ascii="Calibri" w:hAnsi="Calibri" w:cs="Arial"/>
                <w:lang w:val="en-IE"/>
              </w:rPr>
            </w:pPr>
            <w:r w:rsidRPr="004C53E7">
              <w:rPr>
                <w:rFonts w:ascii="Calibri" w:hAnsi="Calibri" w:cs="Arial"/>
                <w:b/>
                <w:bCs/>
                <w:lang w:val="en-IE"/>
              </w:rPr>
              <w:t>Telephone number</w:t>
            </w:r>
          </w:p>
        </w:tc>
        <w:tc>
          <w:tcPr>
            <w:tcW w:w="3375" w:type="dxa"/>
            <w:gridSpan w:val="2"/>
            <w:vAlign w:val="center"/>
          </w:tcPr>
          <w:p w:rsidR="004C53E7" w:rsidRPr="004C53E7" w:rsidRDefault="004C53E7" w:rsidP="00D90545">
            <w:pPr>
              <w:jc w:val="center"/>
              <w:rPr>
                <w:rFonts w:ascii="Calibri" w:hAnsi="Calibri" w:cs="Arial"/>
                <w:lang w:val="en-IE"/>
              </w:rPr>
            </w:pPr>
            <w:r w:rsidRPr="004C53E7">
              <w:rPr>
                <w:rFonts w:ascii="Calibri" w:hAnsi="Calibri" w:cs="Arial"/>
                <w:b/>
                <w:bCs/>
                <w:lang w:val="en-IE"/>
              </w:rPr>
              <w:t>Email address</w:t>
            </w:r>
          </w:p>
        </w:tc>
      </w:tr>
      <w:tr w:rsidR="004C53E7" w:rsidRPr="004C53E7" w:rsidTr="00693AA7">
        <w:tc>
          <w:tcPr>
            <w:tcW w:w="2943" w:type="dxa"/>
            <w:gridSpan w:val="2"/>
            <w:vAlign w:val="center"/>
          </w:tcPr>
          <w:p w:rsidR="00E4699A" w:rsidRDefault="00E4699A" w:rsidP="00E4699A">
            <w:pPr>
              <w:rPr>
                <w:rFonts w:ascii="Calibri" w:hAnsi="Calibri" w:cs="Arial"/>
                <w:b/>
                <w:lang w:val="en-IE"/>
              </w:rPr>
            </w:pPr>
            <w:r>
              <w:rPr>
                <w:rFonts w:ascii="Calibri" w:hAnsi="Calibri" w:cs="Arial"/>
                <w:b/>
                <w:lang w:val="en-IE"/>
              </w:rPr>
              <w:t xml:space="preserve">Warren Deacon </w:t>
            </w:r>
          </w:p>
          <w:p w:rsidR="004C53E7" w:rsidRPr="004C53E7" w:rsidRDefault="00E4699A" w:rsidP="00E4699A">
            <w:pPr>
              <w:rPr>
                <w:rFonts w:ascii="Calibri" w:hAnsi="Calibri" w:cs="Arial"/>
                <w:b/>
                <w:lang w:val="en-IE"/>
              </w:rPr>
            </w:pPr>
            <w:r>
              <w:rPr>
                <w:rFonts w:ascii="Calibri" w:hAnsi="Calibri" w:cs="Arial"/>
                <w:b/>
                <w:lang w:val="en-IE"/>
              </w:rPr>
              <w:t>Brian Mulhern</w:t>
            </w:r>
          </w:p>
        </w:tc>
        <w:tc>
          <w:tcPr>
            <w:tcW w:w="2925" w:type="dxa"/>
            <w:gridSpan w:val="2"/>
            <w:vAlign w:val="center"/>
          </w:tcPr>
          <w:p w:rsidR="00E4699A" w:rsidRDefault="00E4699A" w:rsidP="00E4699A">
            <w:pPr>
              <w:rPr>
                <w:rFonts w:ascii="Calibri" w:hAnsi="Calibri" w:cs="Arial"/>
                <w:b/>
                <w:lang w:val="en-IE"/>
              </w:rPr>
            </w:pPr>
            <w:r>
              <w:rPr>
                <w:rFonts w:ascii="Calibri" w:hAnsi="Calibri" w:cs="Arial"/>
                <w:b/>
                <w:lang w:val="en-IE"/>
              </w:rPr>
              <w:t>+353 1 4000800</w:t>
            </w:r>
          </w:p>
          <w:p w:rsidR="004C53E7" w:rsidRPr="004C53E7" w:rsidRDefault="00E4699A" w:rsidP="00E4699A">
            <w:pPr>
              <w:rPr>
                <w:rFonts w:ascii="Calibri" w:hAnsi="Calibri" w:cs="Arial"/>
                <w:b/>
                <w:lang w:val="en-IE"/>
              </w:rPr>
            </w:pPr>
            <w:r w:rsidRPr="00DB4EBC">
              <w:rPr>
                <w:rFonts w:ascii="Calibri" w:hAnsi="Calibri" w:cs="Arial"/>
                <w:b/>
                <w:lang w:val="en-IE"/>
              </w:rPr>
              <w:t>+44 (0) 28 9031 1575</w:t>
            </w:r>
          </w:p>
        </w:tc>
        <w:tc>
          <w:tcPr>
            <w:tcW w:w="3375" w:type="dxa"/>
            <w:gridSpan w:val="2"/>
            <w:vAlign w:val="center"/>
          </w:tcPr>
          <w:p w:rsidR="00E4699A" w:rsidRDefault="00A90040" w:rsidP="00E4699A">
            <w:pPr>
              <w:rPr>
                <w:rFonts w:ascii="Calibri" w:hAnsi="Calibri" w:cs="Arial"/>
                <w:b/>
                <w:lang w:val="en-IE"/>
              </w:rPr>
            </w:pPr>
            <w:hyperlink r:id="rId10" w:history="1">
              <w:r w:rsidR="00E4699A" w:rsidRPr="00AA6578">
                <w:rPr>
                  <w:rStyle w:val="Hyperlink"/>
                  <w:rFonts w:ascii="Calibri" w:hAnsi="Calibri" w:cs="Arial"/>
                  <w:b/>
                  <w:lang w:val="en-IE"/>
                </w:rPr>
                <w:t>wdeacon@cer.ie</w:t>
              </w:r>
            </w:hyperlink>
          </w:p>
          <w:p w:rsidR="004C53E7" w:rsidRPr="004C53E7" w:rsidRDefault="00A90040" w:rsidP="00E4699A">
            <w:pPr>
              <w:rPr>
                <w:rFonts w:ascii="Calibri" w:hAnsi="Calibri" w:cs="Arial"/>
                <w:b/>
                <w:lang w:val="en-IE"/>
              </w:rPr>
            </w:pPr>
            <w:hyperlink r:id="rId11" w:history="1">
              <w:r w:rsidR="00E4699A" w:rsidRPr="00AA6578">
                <w:rPr>
                  <w:rStyle w:val="Hyperlink"/>
                  <w:rFonts w:ascii="Calibri" w:hAnsi="Calibri" w:cs="Arial"/>
                  <w:b/>
                  <w:lang w:val="en-IE"/>
                </w:rPr>
                <w:t>Brian.Mulhern@uregni.gov.uk</w:t>
              </w:r>
            </w:hyperlink>
          </w:p>
        </w:tc>
      </w:tr>
      <w:tr w:rsidR="004C53E7" w:rsidRPr="004C53E7" w:rsidTr="00D90545">
        <w:trPr>
          <w:trHeight w:val="327"/>
        </w:trPr>
        <w:tc>
          <w:tcPr>
            <w:tcW w:w="9243" w:type="dxa"/>
            <w:gridSpan w:val="6"/>
            <w:shd w:val="clear" w:color="auto" w:fill="C6D9F1"/>
            <w:vAlign w:val="center"/>
          </w:tcPr>
          <w:p w:rsidR="004C53E7" w:rsidRPr="004C53E7" w:rsidRDefault="004C53E7" w:rsidP="00D90545">
            <w:pPr>
              <w:jc w:val="center"/>
              <w:rPr>
                <w:rFonts w:ascii="Calibri" w:hAnsi="Calibri" w:cs="Arial"/>
                <w:b/>
                <w:bCs/>
                <w:lang w:val="en-IE"/>
              </w:rPr>
            </w:pPr>
            <w:r w:rsidRPr="004C53E7">
              <w:rPr>
                <w:rFonts w:ascii="Calibri" w:hAnsi="Calibri" w:cs="Arial"/>
                <w:b/>
                <w:bCs/>
                <w:lang w:val="en-IE"/>
              </w:rPr>
              <w:t>Modification Proposal Title</w:t>
            </w:r>
          </w:p>
        </w:tc>
      </w:tr>
      <w:tr w:rsidR="004C53E7" w:rsidRPr="004C53E7" w:rsidTr="00693AA7">
        <w:trPr>
          <w:trHeight w:val="323"/>
        </w:trPr>
        <w:tc>
          <w:tcPr>
            <w:tcW w:w="9243" w:type="dxa"/>
            <w:gridSpan w:val="6"/>
            <w:vAlign w:val="center"/>
          </w:tcPr>
          <w:p w:rsidR="004C53E7" w:rsidRPr="004C53E7" w:rsidRDefault="00D90545" w:rsidP="00693AA7">
            <w:pPr>
              <w:spacing w:line="480" w:lineRule="auto"/>
              <w:rPr>
                <w:rFonts w:ascii="Calibri" w:hAnsi="Calibri" w:cs="Arial"/>
                <w:b/>
                <w:bCs/>
                <w:color w:val="000000"/>
                <w:lang w:val="en-IE"/>
              </w:rPr>
            </w:pPr>
            <w:r>
              <w:rPr>
                <w:rFonts w:ascii="Calibri" w:hAnsi="Calibri" w:cs="Arial"/>
                <w:b/>
                <w:bCs/>
                <w:color w:val="000000"/>
                <w:lang w:val="en-IE"/>
              </w:rPr>
              <w:t>Make Whole Payments for Interconnector Units</w:t>
            </w:r>
          </w:p>
        </w:tc>
      </w:tr>
      <w:tr w:rsidR="004C53E7" w:rsidRPr="004C53E7" w:rsidTr="00D90545">
        <w:tc>
          <w:tcPr>
            <w:tcW w:w="2943" w:type="dxa"/>
            <w:gridSpan w:val="2"/>
            <w:shd w:val="clear" w:color="auto" w:fill="C6D9F1"/>
            <w:vAlign w:val="center"/>
          </w:tcPr>
          <w:p w:rsidR="004C53E7" w:rsidRPr="004C53E7" w:rsidRDefault="004C53E7" w:rsidP="00D90545">
            <w:pPr>
              <w:jc w:val="center"/>
              <w:rPr>
                <w:rFonts w:ascii="Calibri" w:hAnsi="Calibri" w:cs="Arial"/>
                <w:b/>
                <w:bCs/>
                <w:lang w:val="en-IE"/>
              </w:rPr>
            </w:pPr>
            <w:r w:rsidRPr="004C53E7">
              <w:rPr>
                <w:rFonts w:ascii="Calibri" w:hAnsi="Calibri" w:cs="Arial"/>
                <w:b/>
                <w:bCs/>
                <w:lang w:val="en-IE"/>
              </w:rPr>
              <w:t>Documents affected</w:t>
            </w:r>
          </w:p>
          <w:p w:rsidR="004C53E7" w:rsidRPr="004C53E7" w:rsidRDefault="004C53E7" w:rsidP="00D90545">
            <w:pPr>
              <w:jc w:val="center"/>
              <w:rPr>
                <w:rFonts w:ascii="Calibri" w:hAnsi="Calibri" w:cs="Arial"/>
                <w:b/>
                <w:bCs/>
                <w:lang w:val="en-IE"/>
              </w:rPr>
            </w:pPr>
          </w:p>
        </w:tc>
        <w:tc>
          <w:tcPr>
            <w:tcW w:w="2925" w:type="dxa"/>
            <w:gridSpan w:val="2"/>
            <w:shd w:val="clear" w:color="auto" w:fill="C6D9F1"/>
            <w:vAlign w:val="center"/>
          </w:tcPr>
          <w:p w:rsidR="004C53E7" w:rsidRPr="004C53E7" w:rsidRDefault="004C53E7" w:rsidP="00D90545">
            <w:pPr>
              <w:jc w:val="center"/>
              <w:rPr>
                <w:rStyle w:val="IntenseEmphasis"/>
                <w:lang w:val="en-IE"/>
              </w:rPr>
            </w:pPr>
            <w:r w:rsidRPr="004C53E7">
              <w:rPr>
                <w:rFonts w:ascii="Calibri" w:hAnsi="Calibri" w:cs="Arial"/>
                <w:b/>
                <w:bCs/>
                <w:lang w:val="en-IE"/>
              </w:rPr>
              <w:t>Section(s) Affected</w:t>
            </w:r>
          </w:p>
        </w:tc>
        <w:tc>
          <w:tcPr>
            <w:tcW w:w="3375" w:type="dxa"/>
            <w:gridSpan w:val="2"/>
            <w:shd w:val="clear" w:color="auto" w:fill="C6D9F1"/>
            <w:vAlign w:val="center"/>
          </w:tcPr>
          <w:p w:rsidR="004C53E7" w:rsidRPr="004C53E7" w:rsidRDefault="004C53E7" w:rsidP="00D90545">
            <w:pPr>
              <w:jc w:val="center"/>
              <w:rPr>
                <w:rStyle w:val="IntenseEmphasis"/>
                <w:lang w:val="en-IE"/>
              </w:rPr>
            </w:pPr>
            <w:r w:rsidRPr="004C53E7">
              <w:rPr>
                <w:rFonts w:ascii="Calibri" w:hAnsi="Calibri" w:cs="Arial"/>
                <w:b/>
                <w:lang w:val="en-IE"/>
              </w:rPr>
              <w:t>Version number of T&amp;SC or AP used in Drafting</w:t>
            </w:r>
          </w:p>
        </w:tc>
      </w:tr>
      <w:tr w:rsidR="004C53E7" w:rsidRPr="004C53E7" w:rsidTr="00693AA7">
        <w:tc>
          <w:tcPr>
            <w:tcW w:w="2943" w:type="dxa"/>
            <w:gridSpan w:val="2"/>
            <w:shd w:val="clear" w:color="auto" w:fill="FFFFFF"/>
            <w:vAlign w:val="center"/>
          </w:tcPr>
          <w:p w:rsidR="004C53E7" w:rsidRPr="004C53E7" w:rsidRDefault="004C53E7" w:rsidP="00693AA7">
            <w:pPr>
              <w:jc w:val="center"/>
              <w:rPr>
                <w:rFonts w:ascii="Calibri" w:hAnsi="Calibri" w:cs="Arial"/>
                <w:b/>
                <w:lang w:val="en-IE"/>
              </w:rPr>
            </w:pPr>
            <w:r w:rsidRPr="004C53E7">
              <w:rPr>
                <w:rFonts w:ascii="Calibri" w:hAnsi="Calibri" w:cs="Arial"/>
                <w:b/>
                <w:lang w:val="en-IE"/>
              </w:rPr>
              <w:t>T&amp;SC</w:t>
            </w:r>
          </w:p>
          <w:p w:rsidR="004C53E7" w:rsidRPr="004C53E7" w:rsidDel="00476388" w:rsidRDefault="004C53E7" w:rsidP="00693AA7">
            <w:pPr>
              <w:jc w:val="center"/>
              <w:rPr>
                <w:rFonts w:ascii="Calibri" w:hAnsi="Calibri" w:cs="Arial"/>
                <w:b/>
                <w:lang w:val="en-IE"/>
              </w:rPr>
            </w:pPr>
          </w:p>
        </w:tc>
        <w:tc>
          <w:tcPr>
            <w:tcW w:w="2925" w:type="dxa"/>
            <w:gridSpan w:val="2"/>
            <w:vAlign w:val="center"/>
          </w:tcPr>
          <w:p w:rsidR="004C53E7" w:rsidRPr="004C53E7" w:rsidRDefault="0069564C" w:rsidP="00693AA7">
            <w:pPr>
              <w:jc w:val="center"/>
              <w:rPr>
                <w:rFonts w:ascii="Calibri" w:hAnsi="Calibri" w:cs="Arial"/>
                <w:b/>
                <w:lang w:val="en-IE"/>
              </w:rPr>
            </w:pPr>
            <w:r>
              <w:rPr>
                <w:rFonts w:ascii="Calibri" w:hAnsi="Calibri" w:cs="Arial"/>
                <w:b/>
                <w:lang w:val="en-IE"/>
              </w:rPr>
              <w:t>Section 4</w:t>
            </w:r>
          </w:p>
        </w:tc>
        <w:tc>
          <w:tcPr>
            <w:tcW w:w="3375" w:type="dxa"/>
            <w:gridSpan w:val="2"/>
            <w:vAlign w:val="center"/>
          </w:tcPr>
          <w:p w:rsidR="004C53E7" w:rsidRPr="004C53E7" w:rsidRDefault="0069564C" w:rsidP="00693AA7">
            <w:pPr>
              <w:jc w:val="center"/>
              <w:rPr>
                <w:rFonts w:ascii="Calibri" w:hAnsi="Calibri" w:cs="Arial"/>
                <w:b/>
                <w:lang w:val="en-IE"/>
              </w:rPr>
            </w:pPr>
            <w:r>
              <w:rPr>
                <w:rFonts w:ascii="Calibri" w:hAnsi="Calibri" w:cs="Arial"/>
                <w:b/>
                <w:lang w:val="en-IE"/>
              </w:rPr>
              <w:t>Version 15</w:t>
            </w:r>
          </w:p>
        </w:tc>
      </w:tr>
      <w:tr w:rsidR="004C53E7" w:rsidRPr="004C53E7" w:rsidTr="00D90545">
        <w:trPr>
          <w:trHeight w:val="375"/>
        </w:trPr>
        <w:tc>
          <w:tcPr>
            <w:tcW w:w="9243" w:type="dxa"/>
            <w:gridSpan w:val="6"/>
            <w:shd w:val="clear" w:color="auto" w:fill="C6D9F1"/>
            <w:vAlign w:val="center"/>
          </w:tcPr>
          <w:p w:rsidR="004C53E7" w:rsidRPr="004C53E7" w:rsidRDefault="004C53E7" w:rsidP="00D90545">
            <w:pPr>
              <w:jc w:val="center"/>
              <w:rPr>
                <w:rFonts w:ascii="Calibri" w:hAnsi="Calibri" w:cs="Arial"/>
                <w:b/>
                <w:bCs/>
                <w:lang w:val="en-IE"/>
              </w:rPr>
            </w:pPr>
            <w:r w:rsidRPr="004C53E7">
              <w:rPr>
                <w:rFonts w:ascii="Calibri" w:hAnsi="Calibri" w:cs="Arial"/>
                <w:b/>
                <w:bCs/>
                <w:lang w:val="en-IE"/>
              </w:rPr>
              <w:t>Explanation of Proposed Change</w:t>
            </w:r>
          </w:p>
          <w:p w:rsidR="004C53E7" w:rsidRPr="004C53E7" w:rsidRDefault="004C53E7" w:rsidP="00D90545">
            <w:pPr>
              <w:jc w:val="center"/>
              <w:rPr>
                <w:rFonts w:ascii="Calibri" w:hAnsi="Calibri" w:cs="Arial"/>
                <w:lang w:val="en-IE"/>
              </w:rPr>
            </w:pPr>
            <w:r w:rsidRPr="004C53E7">
              <w:rPr>
                <w:rFonts w:ascii="Calibri" w:hAnsi="Calibri"/>
                <w:i/>
                <w:spacing w:val="-3"/>
                <w:lang w:val="en-IE"/>
              </w:rPr>
              <w:t>(mandatory by originator)</w:t>
            </w:r>
          </w:p>
        </w:tc>
      </w:tr>
      <w:tr w:rsidR="004C53E7" w:rsidRPr="004C53E7" w:rsidTr="00693AA7">
        <w:trPr>
          <w:trHeight w:val="467"/>
        </w:trPr>
        <w:tc>
          <w:tcPr>
            <w:tcW w:w="9243" w:type="dxa"/>
            <w:gridSpan w:val="6"/>
            <w:vAlign w:val="center"/>
          </w:tcPr>
          <w:p w:rsidR="004C53E7" w:rsidRPr="004C53E7" w:rsidRDefault="00D90545" w:rsidP="00857EF5">
            <w:pPr>
              <w:rPr>
                <w:rFonts w:ascii="Calibri" w:hAnsi="Calibri" w:cs="Arial"/>
                <w:lang w:val="en-IE"/>
              </w:rPr>
            </w:pPr>
            <w:r>
              <w:rPr>
                <w:rFonts w:ascii="Calibri" w:hAnsi="Calibri" w:cs="Arial"/>
                <w:lang w:val="en-IE"/>
              </w:rPr>
              <w:t xml:space="preserve">The purpose of this Modification Proposal is to amend the Code so that </w:t>
            </w:r>
            <w:r w:rsidRPr="00D90545">
              <w:rPr>
                <w:rFonts w:ascii="Calibri" w:hAnsi="Calibri" w:cs="Arial"/>
                <w:lang w:val="en-IE"/>
              </w:rPr>
              <w:t xml:space="preserve">Interconnector </w:t>
            </w:r>
            <w:r w:rsidR="00857EF5">
              <w:rPr>
                <w:rFonts w:ascii="Calibri" w:hAnsi="Calibri" w:cs="Arial"/>
                <w:lang w:val="en-IE"/>
              </w:rPr>
              <w:t>Units no longer</w:t>
            </w:r>
            <w:r w:rsidRPr="00D90545">
              <w:rPr>
                <w:rFonts w:ascii="Calibri" w:hAnsi="Calibri" w:cs="Arial"/>
                <w:lang w:val="en-IE"/>
              </w:rPr>
              <w:t xml:space="preserve"> receive Make Whole Payments </w:t>
            </w:r>
            <w:r w:rsidR="00857EF5">
              <w:rPr>
                <w:rFonts w:ascii="Calibri" w:hAnsi="Calibri" w:cs="Arial"/>
                <w:lang w:val="en-IE"/>
              </w:rPr>
              <w:t xml:space="preserve">in the market. </w:t>
            </w:r>
          </w:p>
        </w:tc>
      </w:tr>
      <w:tr w:rsidR="004C53E7" w:rsidRPr="004C53E7" w:rsidDel="00404964" w:rsidTr="00D90545">
        <w:tc>
          <w:tcPr>
            <w:tcW w:w="9243" w:type="dxa"/>
            <w:gridSpan w:val="6"/>
            <w:shd w:val="clear" w:color="auto" w:fill="C6D9F1"/>
            <w:vAlign w:val="center"/>
          </w:tcPr>
          <w:p w:rsidR="004C53E7" w:rsidRPr="004C53E7" w:rsidRDefault="004C53E7" w:rsidP="00D90545">
            <w:pPr>
              <w:jc w:val="center"/>
              <w:rPr>
                <w:rFonts w:ascii="Calibri" w:hAnsi="Calibri" w:cs="Arial"/>
                <w:iCs/>
                <w:lang w:val="en-IE"/>
              </w:rPr>
            </w:pPr>
            <w:r w:rsidRPr="004C53E7">
              <w:rPr>
                <w:rFonts w:ascii="Calibri" w:hAnsi="Calibri" w:cs="Arial"/>
                <w:b/>
                <w:bCs/>
                <w:iCs/>
                <w:lang w:val="en-IE"/>
              </w:rPr>
              <w:t>Legal Drafting Change</w:t>
            </w:r>
          </w:p>
          <w:p w:rsidR="004C53E7" w:rsidRPr="004C53E7" w:rsidDel="00404964" w:rsidRDefault="004C53E7" w:rsidP="00D90545">
            <w:pPr>
              <w:jc w:val="center"/>
              <w:rPr>
                <w:rFonts w:ascii="Calibri" w:hAnsi="Calibri" w:cs="Arial"/>
                <w:lang w:val="en-IE"/>
              </w:rPr>
            </w:pPr>
            <w:r w:rsidRPr="004C53E7">
              <w:rPr>
                <w:rFonts w:ascii="Calibri" w:hAnsi="Calibri" w:cs="Arial"/>
                <w:i/>
                <w:iCs/>
                <w:lang w:val="en-IE"/>
              </w:rPr>
              <w:t xml:space="preserve">(Clearly show proposed code change using </w:t>
            </w:r>
            <w:r w:rsidRPr="004C53E7">
              <w:rPr>
                <w:rFonts w:ascii="Calibri" w:hAnsi="Calibri" w:cs="Arial"/>
                <w:b/>
                <w:i/>
                <w:iCs/>
                <w:lang w:val="en-IE"/>
              </w:rPr>
              <w:t>tracked</w:t>
            </w:r>
            <w:r w:rsidRPr="004C53E7">
              <w:rPr>
                <w:rFonts w:ascii="Calibri" w:hAnsi="Calibri" w:cs="Arial"/>
                <w:i/>
                <w:iCs/>
                <w:lang w:val="en-IE"/>
              </w:rPr>
              <w:t xml:space="preserve"> changes, if proposer fails to identify changes, please indicate best estimate of potential changes)</w:t>
            </w:r>
          </w:p>
        </w:tc>
      </w:tr>
      <w:tr w:rsidR="004C53E7" w:rsidRPr="004C53E7" w:rsidDel="00404964" w:rsidTr="00693AA7">
        <w:tc>
          <w:tcPr>
            <w:tcW w:w="9243" w:type="dxa"/>
            <w:gridSpan w:val="6"/>
            <w:vAlign w:val="center"/>
          </w:tcPr>
          <w:p w:rsidR="00D90545" w:rsidRDefault="00D90545" w:rsidP="00D90545">
            <w:pPr>
              <w:spacing w:before="120" w:after="120"/>
              <w:ind w:left="900" w:hanging="900"/>
              <w:jc w:val="both"/>
              <w:rPr>
                <w:rFonts w:ascii="Arial" w:hAnsi="Arial"/>
                <w:color w:val="000000"/>
                <w:lang w:val="en-GB" w:eastAsia="en-US"/>
              </w:rPr>
            </w:pPr>
            <w:bookmarkStart w:id="0" w:name="_Toc122429041"/>
            <w:bookmarkStart w:id="1" w:name="_Toc159867128"/>
            <w:bookmarkStart w:id="2" w:name="_Toc228073649"/>
            <w:bookmarkStart w:id="3" w:name="_Toc356218319"/>
            <w:r>
              <w:rPr>
                <w:rFonts w:ascii="Arial" w:hAnsi="Arial"/>
                <w:color w:val="000000"/>
                <w:lang w:val="en-GB" w:eastAsia="en-US"/>
              </w:rPr>
              <w:t xml:space="preserve"> </w:t>
            </w:r>
          </w:p>
          <w:bookmarkEnd w:id="0"/>
          <w:bookmarkEnd w:id="1"/>
          <w:bookmarkEnd w:id="2"/>
          <w:bookmarkEnd w:id="3"/>
          <w:p w:rsidR="00A85EDA" w:rsidRDefault="00A85EDA" w:rsidP="00A85EDA">
            <w:pPr>
              <w:spacing w:before="100" w:beforeAutospacing="1" w:after="120"/>
              <w:jc w:val="both"/>
              <w:rPr>
                <w:ins w:id="4" w:author="Clive Bowers" w:date="2014-11-14T10:02:00Z"/>
              </w:rPr>
            </w:pPr>
            <w:ins w:id="5" w:author="Clive Bowers" w:date="2014-11-14T10:02:00Z">
              <w:r>
                <w:rPr>
                  <w:rFonts w:ascii="Arial" w:hAnsi="Arial" w:cs="Arial"/>
                  <w:color w:val="FF0000"/>
                  <w:lang w:val="en-GB"/>
                </w:rPr>
                <w:t>5.38A Participants shall not receive Make Whole Payments in respect of their Interconnector Units.</w:t>
              </w:r>
            </w:ins>
          </w:p>
          <w:p w:rsidR="004C53E7" w:rsidRPr="00D90545" w:rsidDel="00404964" w:rsidRDefault="004C53E7" w:rsidP="00857EF5">
            <w:pPr>
              <w:pStyle w:val="CERNUMBERBULLET"/>
              <w:numPr>
                <w:ilvl w:val="0"/>
                <w:numId w:val="0"/>
              </w:numPr>
              <w:ind w:left="1467" w:hanging="567"/>
              <w:rPr>
                <w:color w:val="FF0000"/>
              </w:rPr>
            </w:pPr>
            <w:bookmarkStart w:id="6" w:name="_GoBack"/>
            <w:bookmarkEnd w:id="6"/>
          </w:p>
        </w:tc>
      </w:tr>
      <w:tr w:rsidR="004C53E7" w:rsidRPr="004C53E7" w:rsidTr="00D90545">
        <w:tc>
          <w:tcPr>
            <w:tcW w:w="9243" w:type="dxa"/>
            <w:gridSpan w:val="6"/>
            <w:shd w:val="clear" w:color="auto" w:fill="C6D9F1"/>
            <w:vAlign w:val="center"/>
          </w:tcPr>
          <w:p w:rsidR="004C53E7" w:rsidRPr="004C53E7" w:rsidRDefault="004C53E7" w:rsidP="00D90545">
            <w:pPr>
              <w:jc w:val="center"/>
              <w:rPr>
                <w:rFonts w:ascii="Calibri" w:hAnsi="Calibri" w:cs="Arial"/>
                <w:b/>
                <w:bCs/>
                <w:lang w:val="en-IE"/>
              </w:rPr>
            </w:pPr>
            <w:r w:rsidRPr="004C53E7">
              <w:rPr>
                <w:rFonts w:ascii="Calibri" w:hAnsi="Calibri" w:cs="Arial"/>
                <w:b/>
                <w:bCs/>
                <w:lang w:val="en-IE"/>
              </w:rPr>
              <w:t>Modification Proposal Justification</w:t>
            </w:r>
          </w:p>
          <w:p w:rsidR="004C53E7" w:rsidRPr="004C53E7" w:rsidRDefault="004C53E7" w:rsidP="00D90545">
            <w:pPr>
              <w:jc w:val="center"/>
              <w:rPr>
                <w:rFonts w:ascii="Calibri" w:hAnsi="Calibri" w:cs="Arial"/>
                <w:lang w:val="en-IE"/>
              </w:rPr>
            </w:pPr>
            <w:r w:rsidRPr="004C53E7">
              <w:rPr>
                <w:rFonts w:ascii="Calibri" w:hAnsi="Calibri" w:cs="Arial"/>
                <w:i/>
                <w:iCs/>
                <w:lang w:val="en-IE"/>
              </w:rPr>
              <w:t>(Clearly state the reason for the Modification</w:t>
            </w:r>
            <w:r w:rsidRPr="004C53E7">
              <w:rPr>
                <w:rFonts w:ascii="Calibri" w:hAnsi="Calibri" w:cs="Arial"/>
                <w:i/>
                <w:lang w:val="en-IE" w:eastAsia="en-US"/>
              </w:rPr>
              <w:t>)</w:t>
            </w:r>
          </w:p>
        </w:tc>
      </w:tr>
      <w:tr w:rsidR="004C53E7" w:rsidRPr="004C53E7" w:rsidTr="00693AA7">
        <w:tc>
          <w:tcPr>
            <w:tcW w:w="9243" w:type="dxa"/>
            <w:gridSpan w:val="6"/>
            <w:vAlign w:val="center"/>
          </w:tcPr>
          <w:p w:rsidR="0069564C" w:rsidRPr="0069564C" w:rsidRDefault="0069564C" w:rsidP="0069564C">
            <w:pPr>
              <w:jc w:val="both"/>
              <w:rPr>
                <w:rFonts w:ascii="Calibri" w:hAnsi="Calibri" w:cs="Arial"/>
                <w:lang w:val="en-IE"/>
              </w:rPr>
            </w:pPr>
            <w:r w:rsidRPr="0069564C">
              <w:rPr>
                <w:rFonts w:ascii="Calibri" w:hAnsi="Calibri" w:cs="Arial"/>
                <w:lang w:val="en-IE"/>
              </w:rPr>
              <w:t>A significant increase in SEM Make Whole Payments (MWPs) has been observed. The average total monthly MWP for the years 2011 and 2012 was under €14,000. However, beginning in April 2013 there has been a trend of increased Make Whole Payments with a monthly total of over €800,000 being observed in June 2014. Figure 1 gives the time-series of total monthly Make Whole Payments</w:t>
            </w:r>
            <w:r w:rsidRPr="00362149">
              <w:rPr>
                <w:rFonts w:ascii="Calibri" w:hAnsi="Calibri" w:cs="Arial"/>
                <w:vertAlign w:val="superscript"/>
                <w:lang w:val="en-IE"/>
              </w:rPr>
              <w:footnoteReference w:id="1"/>
            </w:r>
            <w:r w:rsidR="00362149">
              <w:rPr>
                <w:rFonts w:ascii="Calibri" w:hAnsi="Calibri" w:cs="Arial"/>
                <w:lang w:val="en-IE"/>
              </w:rPr>
              <w:t xml:space="preserve"> from 2011 to September</w:t>
            </w:r>
            <w:r w:rsidRPr="0069564C">
              <w:rPr>
                <w:rFonts w:ascii="Calibri" w:hAnsi="Calibri" w:cs="Arial"/>
                <w:lang w:val="en-IE"/>
              </w:rPr>
              <w:t xml:space="preserve"> 2014. Figure 2 gives the total Make Whole Payments for the first six months of the year for Interconnector Users (blue) and all other units (green). From this it can be seen that the increased Make Whole Payments are predominantly attributable to interconnector trading activity.</w:t>
            </w:r>
          </w:p>
          <w:p w:rsidR="0069564C" w:rsidRDefault="00D25DD0" w:rsidP="0069564C">
            <w:pPr>
              <w:spacing w:before="120"/>
              <w:jc w:val="both"/>
            </w:pPr>
            <w:r w:rsidRPr="008769CF">
              <w:rPr>
                <w:noProof/>
                <w:lang w:val="en-US" w:eastAsia="en-US"/>
              </w:rPr>
              <w:lastRenderedPageBreak/>
              <w:drawing>
                <wp:inline distT="0" distB="0" distL="0" distR="0">
                  <wp:extent cx="5943600" cy="278892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69564C" w:rsidRPr="008B3E83" w:rsidRDefault="0069564C" w:rsidP="0069564C">
            <w:pPr>
              <w:jc w:val="center"/>
            </w:pPr>
            <w:r w:rsidRPr="008B3E83">
              <w:rPr>
                <w:b/>
              </w:rPr>
              <w:t xml:space="preserve">Figure 1: </w:t>
            </w:r>
            <w:r w:rsidRPr="008B3E83">
              <w:t>T</w:t>
            </w:r>
            <w:r>
              <w:t>ime-series</w:t>
            </w:r>
            <w:r w:rsidRPr="008B3E83">
              <w:t xml:space="preserve"> of </w:t>
            </w:r>
            <w:r>
              <w:t xml:space="preserve">Total Monthly </w:t>
            </w:r>
            <w:r w:rsidRPr="008B3E83">
              <w:t>Make Whole Payments</w:t>
            </w:r>
            <w:r w:rsidR="00362149">
              <w:t xml:space="preserve"> from 2011 to September</w:t>
            </w:r>
            <w:r>
              <w:t xml:space="preserve"> 2014</w:t>
            </w:r>
          </w:p>
          <w:p w:rsidR="0069564C" w:rsidRDefault="00D25DD0" w:rsidP="0069564C">
            <w:pPr>
              <w:spacing w:before="120"/>
              <w:jc w:val="both"/>
            </w:pPr>
            <w:r w:rsidRPr="008769CF">
              <w:rPr>
                <w:noProof/>
                <w:lang w:val="en-US" w:eastAsia="en-US"/>
              </w:rPr>
              <w:drawing>
                <wp:inline distT="0" distB="0" distL="0" distR="0">
                  <wp:extent cx="5943600" cy="2532888"/>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69564C" w:rsidDel="00C82A13" w:rsidRDefault="0069564C" w:rsidP="0069564C">
            <w:pPr>
              <w:jc w:val="center"/>
              <w:rPr>
                <w:del w:id="7" w:author="Simon Street" w:date="2014-11-11T19:20:00Z"/>
                <w:b/>
                <w:u w:val="single"/>
              </w:rPr>
            </w:pPr>
            <w:r w:rsidRPr="00786CDF">
              <w:rPr>
                <w:b/>
              </w:rPr>
              <w:t>Figure 2:</w:t>
            </w:r>
            <w:r>
              <w:rPr>
                <w:b/>
              </w:rPr>
              <w:t xml:space="preserve"> </w:t>
            </w:r>
            <w:r>
              <w:t>Total MWPs</w:t>
            </w:r>
            <w:r w:rsidRPr="00FF6CA3">
              <w:t xml:space="preserve"> </w:t>
            </w:r>
            <w:r>
              <w:t>for Interconnector Users (blue) and all other units (green) for the first 6 months of the year</w:t>
            </w:r>
          </w:p>
          <w:p w:rsidR="004C53E7" w:rsidRDefault="004C53E7" w:rsidP="00506CB3">
            <w:pPr>
              <w:jc w:val="center"/>
              <w:rPr>
                <w:rFonts w:ascii="Calibri" w:hAnsi="Calibri" w:cs="Arial"/>
                <w:lang w:val="en-IE"/>
              </w:rPr>
            </w:pPr>
          </w:p>
          <w:p w:rsidR="00857EF5" w:rsidRDefault="0069564C" w:rsidP="0069564C">
            <w:pPr>
              <w:jc w:val="both"/>
              <w:rPr>
                <w:rFonts w:ascii="Calibri" w:hAnsi="Calibri" w:cs="Arial"/>
                <w:lang w:val="en-IE"/>
              </w:rPr>
            </w:pPr>
            <w:r w:rsidRPr="0069564C">
              <w:rPr>
                <w:rFonts w:ascii="Calibri" w:hAnsi="Calibri" w:cs="Arial"/>
                <w:lang w:val="en-IE"/>
              </w:rPr>
              <w:t>Make Whole Payments are included in the SEM design to account for the (</w:t>
            </w:r>
            <w:r w:rsidR="001901D2">
              <w:rPr>
                <w:rFonts w:ascii="Calibri" w:hAnsi="Calibri" w:cs="Arial"/>
                <w:lang w:val="en-IE"/>
              </w:rPr>
              <w:t>expected</w:t>
            </w:r>
            <w:r w:rsidR="001901D2" w:rsidRPr="0069564C">
              <w:rPr>
                <w:rFonts w:ascii="Calibri" w:hAnsi="Calibri" w:cs="Arial"/>
                <w:lang w:val="en-IE"/>
              </w:rPr>
              <w:t xml:space="preserve"> </w:t>
            </w:r>
            <w:r w:rsidRPr="0069564C">
              <w:rPr>
                <w:rFonts w:ascii="Calibri" w:hAnsi="Calibri" w:cs="Arial"/>
                <w:lang w:val="en-IE"/>
              </w:rPr>
              <w:t xml:space="preserve">to be rare) occasions when a generator’s Schedule Production Costs in any given Billing Week are not recovered through its total Energy Payments for the same period. </w:t>
            </w:r>
          </w:p>
          <w:p w:rsidR="00857EF5" w:rsidRDefault="00857EF5" w:rsidP="0069564C">
            <w:pPr>
              <w:jc w:val="both"/>
              <w:rPr>
                <w:rFonts w:ascii="Calibri" w:hAnsi="Calibri" w:cs="Arial"/>
                <w:lang w:val="en-IE"/>
              </w:rPr>
            </w:pPr>
          </w:p>
          <w:p w:rsidR="00857EF5" w:rsidRDefault="00857EF5" w:rsidP="0069564C">
            <w:pPr>
              <w:jc w:val="both"/>
              <w:rPr>
                <w:rFonts w:ascii="Calibri" w:hAnsi="Calibri" w:cs="Arial"/>
                <w:lang w:val="en-IE"/>
              </w:rPr>
            </w:pPr>
            <w:r>
              <w:rPr>
                <w:rFonts w:ascii="Calibri" w:hAnsi="Calibri" w:cs="Arial"/>
                <w:lang w:val="en-IE"/>
              </w:rPr>
              <w:t>The Regulatory authorities</w:t>
            </w:r>
            <w:r w:rsidR="00362149">
              <w:rPr>
                <w:rFonts w:ascii="Calibri" w:hAnsi="Calibri" w:cs="Arial"/>
                <w:lang w:val="en-IE"/>
              </w:rPr>
              <w:t xml:space="preserve"> have monitored the pattern of Make Whole P</w:t>
            </w:r>
            <w:r>
              <w:rPr>
                <w:rFonts w:ascii="Calibri" w:hAnsi="Calibri" w:cs="Arial"/>
                <w:lang w:val="en-IE"/>
              </w:rPr>
              <w:t>ayment</w:t>
            </w:r>
            <w:r w:rsidR="00362149">
              <w:rPr>
                <w:rFonts w:ascii="Calibri" w:hAnsi="Calibri" w:cs="Arial"/>
                <w:lang w:val="en-IE"/>
              </w:rPr>
              <w:t>s</w:t>
            </w:r>
            <w:r>
              <w:rPr>
                <w:rFonts w:ascii="Calibri" w:hAnsi="Calibri" w:cs="Arial"/>
                <w:lang w:val="en-IE"/>
              </w:rPr>
              <w:t xml:space="preserve"> and are of the view that the levels currently being paid out should not continue. In light of this the Regulatory Authorities have raised a Modification Proposal to aggregate Make Whole Payments across an Interconnector </w:t>
            </w:r>
            <w:r w:rsidR="00C82A13">
              <w:rPr>
                <w:rFonts w:ascii="Calibri" w:hAnsi="Calibri" w:cs="Arial"/>
                <w:lang w:val="en-IE"/>
              </w:rPr>
              <w:t xml:space="preserve">User’s </w:t>
            </w:r>
            <w:r>
              <w:rPr>
                <w:rFonts w:ascii="Calibri" w:hAnsi="Calibri" w:cs="Arial"/>
                <w:lang w:val="en-IE"/>
              </w:rPr>
              <w:t>EA</w:t>
            </w:r>
            <w:r w:rsidR="00B37AEA">
              <w:rPr>
                <w:rFonts w:ascii="Calibri" w:hAnsi="Calibri" w:cs="Arial"/>
                <w:lang w:val="en-IE"/>
              </w:rPr>
              <w:t>1</w:t>
            </w:r>
            <w:r w:rsidR="00362149">
              <w:rPr>
                <w:rFonts w:ascii="Calibri" w:hAnsi="Calibri" w:cs="Arial"/>
                <w:lang w:val="en-IE"/>
              </w:rPr>
              <w:t>, EA2 and WD1</w:t>
            </w:r>
            <w:r>
              <w:rPr>
                <w:rFonts w:ascii="Calibri" w:hAnsi="Calibri" w:cs="Arial"/>
                <w:lang w:val="en-IE"/>
              </w:rPr>
              <w:t xml:space="preserve"> Positions.   </w:t>
            </w:r>
          </w:p>
          <w:p w:rsidR="0069564C" w:rsidRDefault="0069564C" w:rsidP="0069564C">
            <w:pPr>
              <w:rPr>
                <w:rFonts w:ascii="Calibri" w:hAnsi="Calibri" w:cs="Arial"/>
                <w:lang w:val="en-IE"/>
              </w:rPr>
            </w:pPr>
          </w:p>
          <w:p w:rsidR="00B37AEA" w:rsidRDefault="00857EF5" w:rsidP="0069564C">
            <w:pPr>
              <w:rPr>
                <w:rFonts w:ascii="Calibri" w:hAnsi="Calibri" w:cs="Arial"/>
                <w:lang w:val="en-IE"/>
              </w:rPr>
            </w:pPr>
            <w:r>
              <w:rPr>
                <w:rFonts w:ascii="Calibri" w:hAnsi="Calibri" w:cs="Arial"/>
                <w:lang w:val="en-IE"/>
              </w:rPr>
              <w:t xml:space="preserve">However, the Regulatory Authorities </w:t>
            </w:r>
            <w:r w:rsidR="00B37AEA">
              <w:rPr>
                <w:rFonts w:ascii="Calibri" w:hAnsi="Calibri" w:cs="Arial"/>
                <w:lang w:val="en-IE"/>
              </w:rPr>
              <w:t xml:space="preserve">are also raising this Modification Proposal which would see a cessation of of Make Whole Payments for interconnector units. This Modification Proposal as an alternative to the other one raised (Amendment to Make Whole Payments for Interconnector Units). The reason for raising this Modification Proposal relates to potential concern around the effectiveness of raising the first Proposal (Amendment to Make Whole Payments for Interconnector Units). </w:t>
            </w:r>
          </w:p>
          <w:p w:rsidR="00B37AEA" w:rsidRDefault="00B37AEA" w:rsidP="0069564C">
            <w:pPr>
              <w:rPr>
                <w:rFonts w:ascii="Calibri" w:hAnsi="Calibri" w:cs="Arial"/>
                <w:lang w:val="en-IE"/>
              </w:rPr>
            </w:pPr>
          </w:p>
          <w:p w:rsidR="00857EF5" w:rsidRDefault="00B37AEA" w:rsidP="0069564C">
            <w:pPr>
              <w:rPr>
                <w:rFonts w:ascii="Calibri" w:hAnsi="Calibri" w:cs="Arial"/>
                <w:lang w:val="en-IE"/>
              </w:rPr>
            </w:pPr>
            <w:r>
              <w:rPr>
                <w:rFonts w:ascii="Calibri" w:hAnsi="Calibri" w:cs="Arial"/>
                <w:lang w:val="en-IE"/>
              </w:rPr>
              <w:t>The Regulatory Authorities are raising the two Modification Proposals to allow the Committee consider both versions and decide on what the best course of action is</w:t>
            </w:r>
            <w:ins w:id="8" w:author="Simon Street" w:date="2014-11-11T19:20:00Z">
              <w:r w:rsidR="00C82A13">
                <w:rPr>
                  <w:rFonts w:ascii="Calibri" w:hAnsi="Calibri" w:cs="Arial"/>
                  <w:lang w:val="en-IE"/>
                </w:rPr>
                <w:t xml:space="preserve"> </w:t>
              </w:r>
            </w:ins>
            <w:del w:id="9" w:author="Simon Street" w:date="2014-11-11T19:20:00Z">
              <w:r w:rsidDel="00C82A13">
                <w:rPr>
                  <w:rFonts w:ascii="Calibri" w:hAnsi="Calibri" w:cs="Arial"/>
                  <w:lang w:val="en-IE"/>
                </w:rPr>
                <w:delText>.</w:delText>
              </w:r>
            </w:del>
            <w:r w:rsidR="00C82A13">
              <w:rPr>
                <w:rFonts w:ascii="Calibri" w:hAnsi="Calibri" w:cs="Arial"/>
                <w:lang w:val="en-IE"/>
              </w:rPr>
              <w:t xml:space="preserve">and to make their </w:t>
            </w:r>
            <w:r w:rsidR="00506CB3">
              <w:rPr>
                <w:rFonts w:ascii="Calibri" w:hAnsi="Calibri" w:cs="Arial"/>
                <w:lang w:val="en-IE"/>
              </w:rPr>
              <w:t>recommendation</w:t>
            </w:r>
            <w:r w:rsidR="00C82A13">
              <w:rPr>
                <w:rFonts w:ascii="Calibri" w:hAnsi="Calibri" w:cs="Arial"/>
                <w:lang w:val="en-IE"/>
              </w:rPr>
              <w:t xml:space="preserve"> to the SEM </w:t>
            </w:r>
            <w:r w:rsidR="00C82A13">
              <w:rPr>
                <w:rFonts w:ascii="Calibri" w:hAnsi="Calibri" w:cs="Arial"/>
                <w:lang w:val="en-IE"/>
              </w:rPr>
              <w:lastRenderedPageBreak/>
              <w:t>Committee.</w:t>
            </w:r>
            <w:del w:id="10" w:author="Simon Street" w:date="2014-11-11T19:19:00Z">
              <w:r w:rsidDel="00C82A13">
                <w:rPr>
                  <w:rFonts w:ascii="Calibri" w:hAnsi="Calibri" w:cs="Arial"/>
                  <w:lang w:val="en-IE"/>
                </w:rPr>
                <w:delText xml:space="preserve"> </w:delText>
              </w:r>
            </w:del>
          </w:p>
          <w:p w:rsidR="0069564C" w:rsidRPr="004C53E7" w:rsidRDefault="0069564C" w:rsidP="00693AA7">
            <w:pPr>
              <w:rPr>
                <w:rFonts w:ascii="Calibri" w:hAnsi="Calibri" w:cs="Arial"/>
                <w:lang w:val="en-IE"/>
              </w:rPr>
            </w:pPr>
          </w:p>
        </w:tc>
      </w:tr>
      <w:tr w:rsidR="004C53E7" w:rsidRPr="004C53E7" w:rsidTr="00D90545">
        <w:tc>
          <w:tcPr>
            <w:tcW w:w="9243" w:type="dxa"/>
            <w:gridSpan w:val="6"/>
            <w:shd w:val="clear" w:color="auto" w:fill="C6D9F1"/>
            <w:vAlign w:val="center"/>
          </w:tcPr>
          <w:p w:rsidR="004C53E7" w:rsidRPr="004C53E7" w:rsidRDefault="004C53E7" w:rsidP="00D90545">
            <w:pPr>
              <w:jc w:val="center"/>
              <w:rPr>
                <w:rFonts w:ascii="Calibri" w:hAnsi="Calibri" w:cs="Arial"/>
                <w:b/>
                <w:bCs/>
                <w:iCs/>
                <w:lang w:val="en-IE"/>
              </w:rPr>
            </w:pPr>
            <w:r w:rsidRPr="004C53E7">
              <w:rPr>
                <w:rFonts w:ascii="Calibri" w:hAnsi="Calibri" w:cs="Arial"/>
                <w:b/>
                <w:bCs/>
                <w:iCs/>
                <w:lang w:val="en-IE"/>
              </w:rPr>
              <w:lastRenderedPageBreak/>
              <w:t>Code Objectives Furthered</w:t>
            </w:r>
          </w:p>
          <w:p w:rsidR="004C53E7" w:rsidRPr="004C53E7" w:rsidRDefault="004C53E7" w:rsidP="00D90545">
            <w:pPr>
              <w:jc w:val="center"/>
              <w:rPr>
                <w:rFonts w:ascii="Calibri" w:hAnsi="Calibri" w:cs="Arial"/>
                <w:lang w:val="en-IE"/>
              </w:rPr>
            </w:pPr>
            <w:r w:rsidRPr="004C53E7">
              <w:rPr>
                <w:rFonts w:ascii="Calibri" w:hAnsi="Calibri"/>
                <w:i/>
                <w:spacing w:val="-3"/>
                <w:lang w:val="en-IE"/>
              </w:rPr>
              <w:t>(State</w:t>
            </w:r>
            <w:r w:rsidRPr="004C53E7">
              <w:rPr>
                <w:rFonts w:ascii="Calibri" w:hAnsi="Calibri" w:cs="Arial"/>
                <w:i/>
                <w:iCs/>
                <w:lang w:val="en-IE"/>
              </w:rPr>
              <w:t xml:space="preserve"> the Code Objectives the Proposal furthers, see Section 1.3 of T&amp;SC for Code Objectives)</w:t>
            </w:r>
          </w:p>
        </w:tc>
      </w:tr>
      <w:tr w:rsidR="004C53E7" w:rsidRPr="004C53E7" w:rsidTr="00693AA7">
        <w:tc>
          <w:tcPr>
            <w:tcW w:w="9243" w:type="dxa"/>
            <w:gridSpan w:val="6"/>
            <w:vAlign w:val="center"/>
          </w:tcPr>
          <w:p w:rsidR="0069564C" w:rsidRPr="00474D5B" w:rsidRDefault="0069564C" w:rsidP="0069564C">
            <w:pPr>
              <w:pStyle w:val="CERNUMBERBULLET"/>
              <w:numPr>
                <w:ilvl w:val="0"/>
                <w:numId w:val="6"/>
              </w:numPr>
              <w:rPr>
                <w:rFonts w:asciiTheme="minorHAnsi" w:hAnsiTheme="minorHAnsi"/>
                <w:sz w:val="20"/>
                <w:szCs w:val="20"/>
              </w:rPr>
            </w:pPr>
            <w:r w:rsidRPr="00474D5B">
              <w:rPr>
                <w:rFonts w:asciiTheme="minorHAnsi" w:hAnsiTheme="minorHAnsi"/>
                <w:sz w:val="20"/>
                <w:szCs w:val="20"/>
              </w:rPr>
              <w:t>to ensure no undue discrimination between persons who are parties to the Code; and</w:t>
            </w:r>
          </w:p>
          <w:p w:rsidR="004C53E7" w:rsidRPr="0069564C" w:rsidRDefault="0069564C" w:rsidP="0069564C">
            <w:pPr>
              <w:pStyle w:val="CERNUMBERBULLET"/>
              <w:numPr>
                <w:ilvl w:val="0"/>
                <w:numId w:val="6"/>
              </w:numPr>
              <w:rPr>
                <w:rFonts w:asciiTheme="minorHAnsi" w:hAnsiTheme="minorHAnsi"/>
              </w:rPr>
            </w:pPr>
            <w:r w:rsidRPr="00474D5B">
              <w:rPr>
                <w:rFonts w:asciiTheme="minorHAnsi" w:hAnsiTheme="minorHAnsi"/>
                <w:sz w:val="20"/>
                <w:szCs w:val="20"/>
              </w:rPr>
              <w:t>to promote the short-term and long-term interests of consumers of electricity on the island of Ireland with respect to price, quality, reliability, and security of supply of electricity.</w:t>
            </w:r>
          </w:p>
        </w:tc>
      </w:tr>
      <w:tr w:rsidR="004C53E7" w:rsidRPr="004C53E7" w:rsidTr="00D90545">
        <w:tc>
          <w:tcPr>
            <w:tcW w:w="9243" w:type="dxa"/>
            <w:gridSpan w:val="6"/>
            <w:shd w:val="clear" w:color="auto" w:fill="C6D9F1"/>
            <w:vAlign w:val="center"/>
          </w:tcPr>
          <w:p w:rsidR="004C53E7" w:rsidRPr="004C53E7" w:rsidRDefault="004C53E7" w:rsidP="00D90545">
            <w:pPr>
              <w:jc w:val="center"/>
              <w:rPr>
                <w:rFonts w:ascii="Calibri" w:hAnsi="Calibri" w:cs="Arial"/>
                <w:b/>
                <w:bCs/>
                <w:lang w:val="en-IE"/>
              </w:rPr>
            </w:pPr>
            <w:r w:rsidRPr="004C53E7">
              <w:rPr>
                <w:rFonts w:ascii="Calibri" w:hAnsi="Calibri" w:cs="Arial"/>
                <w:b/>
                <w:bCs/>
                <w:lang w:val="en-IE"/>
              </w:rPr>
              <w:t>Implication of not implementing the Modification Proposal</w:t>
            </w:r>
          </w:p>
          <w:p w:rsidR="004C53E7" w:rsidRPr="004C53E7" w:rsidRDefault="004C53E7" w:rsidP="00D90545">
            <w:pPr>
              <w:jc w:val="center"/>
              <w:rPr>
                <w:rFonts w:ascii="Calibri" w:hAnsi="Calibri" w:cs="Arial"/>
                <w:b/>
                <w:bCs/>
                <w:lang w:val="en-IE"/>
              </w:rPr>
            </w:pPr>
            <w:r w:rsidRPr="004C53E7">
              <w:rPr>
                <w:rFonts w:ascii="Calibri" w:hAnsi="Calibri" w:cs="Arial"/>
                <w:i/>
                <w:iCs/>
                <w:lang w:val="en-IE"/>
              </w:rPr>
              <w:t>(State the possible outcomes should the Modification Proposal not be implemented</w:t>
            </w:r>
            <w:r w:rsidRPr="004C53E7">
              <w:rPr>
                <w:rFonts w:ascii="Calibri" w:hAnsi="Calibri" w:cs="Arial"/>
                <w:i/>
                <w:lang w:val="en-IE" w:eastAsia="en-US"/>
              </w:rPr>
              <w:t>)</w:t>
            </w:r>
          </w:p>
        </w:tc>
      </w:tr>
      <w:tr w:rsidR="004C53E7" w:rsidRPr="004C53E7" w:rsidTr="00693AA7">
        <w:tc>
          <w:tcPr>
            <w:tcW w:w="9243" w:type="dxa"/>
            <w:gridSpan w:val="6"/>
            <w:vAlign w:val="center"/>
          </w:tcPr>
          <w:p w:rsidR="004C53E7" w:rsidRPr="004C53E7" w:rsidRDefault="00B37AEA" w:rsidP="001C2921">
            <w:pPr>
              <w:spacing w:line="480" w:lineRule="auto"/>
              <w:rPr>
                <w:rFonts w:ascii="Calibri" w:hAnsi="Calibri" w:cs="Arial"/>
                <w:lang w:val="en-IE"/>
              </w:rPr>
            </w:pPr>
            <w:r>
              <w:rPr>
                <w:rFonts w:ascii="Calibri" w:hAnsi="Calibri" w:cs="Arial"/>
                <w:lang w:val="en-IE"/>
              </w:rPr>
              <w:t>If this Modification to the Code is not made the current situation with regards to Make Whole Payments will continue and may increase based on recent trends. This will continue to put upward pressure on the Imperfections Charge which is paid for by all suppliers and ultimately consumers.</w:t>
            </w:r>
          </w:p>
        </w:tc>
      </w:tr>
      <w:tr w:rsidR="004C53E7" w:rsidRPr="004C53E7" w:rsidTr="00D90545">
        <w:trPr>
          <w:trHeight w:val="507"/>
        </w:trPr>
        <w:tc>
          <w:tcPr>
            <w:tcW w:w="4621" w:type="dxa"/>
            <w:gridSpan w:val="3"/>
            <w:shd w:val="clear" w:color="auto" w:fill="C6D9F1"/>
            <w:vAlign w:val="center"/>
          </w:tcPr>
          <w:p w:rsidR="004C53E7" w:rsidRPr="004C53E7" w:rsidRDefault="004C53E7" w:rsidP="00D90545">
            <w:pPr>
              <w:jc w:val="center"/>
              <w:rPr>
                <w:rFonts w:ascii="Calibri" w:hAnsi="Calibri" w:cs="Arial"/>
                <w:b/>
                <w:bCs/>
                <w:iCs/>
                <w:lang w:val="en-IE"/>
              </w:rPr>
            </w:pPr>
            <w:r w:rsidRPr="004C53E7">
              <w:rPr>
                <w:rFonts w:ascii="Calibri" w:hAnsi="Calibri" w:cs="Arial"/>
                <w:b/>
                <w:bCs/>
                <w:iCs/>
                <w:lang w:val="en-IE"/>
              </w:rPr>
              <w:t>Working Group</w:t>
            </w:r>
          </w:p>
          <w:p w:rsidR="004C53E7" w:rsidRPr="004C53E7" w:rsidRDefault="004C53E7" w:rsidP="00D90545">
            <w:pPr>
              <w:jc w:val="center"/>
              <w:rPr>
                <w:rFonts w:ascii="Calibri" w:hAnsi="Calibri" w:cs="Arial"/>
                <w:i/>
                <w:iCs/>
                <w:lang w:val="en-IE"/>
              </w:rPr>
            </w:pPr>
            <w:r w:rsidRPr="004C53E7">
              <w:rPr>
                <w:rFonts w:ascii="Calibri" w:hAnsi="Calibri" w:cs="Arial"/>
                <w:i/>
                <w:iCs/>
                <w:lang w:val="en-IE"/>
              </w:rPr>
              <w:t>(State if Working Group considered necessary to develop proposal)</w:t>
            </w:r>
          </w:p>
        </w:tc>
        <w:tc>
          <w:tcPr>
            <w:tcW w:w="4622" w:type="dxa"/>
            <w:gridSpan w:val="3"/>
            <w:shd w:val="clear" w:color="auto" w:fill="C6D9F1"/>
            <w:vAlign w:val="center"/>
          </w:tcPr>
          <w:p w:rsidR="004C53E7" w:rsidRPr="004C53E7" w:rsidRDefault="004C53E7" w:rsidP="00D90545">
            <w:pPr>
              <w:jc w:val="center"/>
              <w:rPr>
                <w:rFonts w:ascii="Calibri" w:hAnsi="Calibri" w:cs="Arial"/>
                <w:b/>
                <w:bCs/>
                <w:iCs/>
                <w:lang w:val="en-IE"/>
              </w:rPr>
            </w:pPr>
            <w:r w:rsidRPr="004C53E7">
              <w:rPr>
                <w:rFonts w:ascii="Calibri" w:hAnsi="Calibri" w:cs="Arial"/>
                <w:b/>
                <w:bCs/>
                <w:iCs/>
                <w:lang w:val="en-IE"/>
              </w:rPr>
              <w:t>Impacts</w:t>
            </w:r>
          </w:p>
          <w:p w:rsidR="004C53E7" w:rsidRPr="004C53E7" w:rsidRDefault="004C53E7" w:rsidP="00D90545">
            <w:pPr>
              <w:jc w:val="center"/>
              <w:rPr>
                <w:rFonts w:ascii="Calibri" w:hAnsi="Calibri" w:cs="Arial"/>
                <w:b/>
                <w:bCs/>
                <w:iCs/>
                <w:lang w:val="en-IE"/>
              </w:rPr>
            </w:pPr>
            <w:r w:rsidRPr="004C53E7">
              <w:rPr>
                <w:rFonts w:ascii="Calibri" w:hAnsi="Calibri" w:cs="Arial"/>
                <w:i/>
                <w:lang w:val="en-IE"/>
              </w:rPr>
              <w:t>(Indicate the impacts on systems, resources, processes and/or procedures)</w:t>
            </w:r>
          </w:p>
          <w:p w:rsidR="004C53E7" w:rsidRPr="004C53E7" w:rsidRDefault="004C53E7" w:rsidP="00D90545">
            <w:pPr>
              <w:jc w:val="center"/>
              <w:rPr>
                <w:rFonts w:ascii="Calibri" w:hAnsi="Calibri" w:cs="Arial"/>
                <w:b/>
                <w:bCs/>
                <w:iCs/>
                <w:lang w:val="en-IE"/>
              </w:rPr>
            </w:pPr>
          </w:p>
        </w:tc>
      </w:tr>
      <w:tr w:rsidR="004C53E7" w:rsidRPr="004C53E7" w:rsidDel="00404964" w:rsidTr="00693AA7">
        <w:trPr>
          <w:trHeight w:val="507"/>
        </w:trPr>
        <w:tc>
          <w:tcPr>
            <w:tcW w:w="4621" w:type="dxa"/>
            <w:gridSpan w:val="3"/>
            <w:vAlign w:val="center"/>
          </w:tcPr>
          <w:p w:rsidR="004C53E7" w:rsidRPr="004C53E7" w:rsidDel="00404964" w:rsidRDefault="0069564C" w:rsidP="00693AA7">
            <w:pPr>
              <w:spacing w:line="480" w:lineRule="auto"/>
              <w:rPr>
                <w:rFonts w:ascii="Calibri" w:hAnsi="Calibri" w:cs="Arial"/>
                <w:lang w:val="en-IE"/>
              </w:rPr>
            </w:pPr>
            <w:r>
              <w:rPr>
                <w:rFonts w:ascii="Calibri" w:hAnsi="Calibri" w:cs="Arial"/>
                <w:lang w:val="en-IE"/>
              </w:rPr>
              <w:t>The proposer does not consider this necessary.</w:t>
            </w:r>
          </w:p>
        </w:tc>
        <w:tc>
          <w:tcPr>
            <w:tcW w:w="4622" w:type="dxa"/>
            <w:gridSpan w:val="3"/>
            <w:vAlign w:val="center"/>
          </w:tcPr>
          <w:p w:rsidR="0069564C" w:rsidRPr="00180DCD" w:rsidRDefault="003A5DE1" w:rsidP="0069564C">
            <w:pPr>
              <w:spacing w:before="120"/>
              <w:jc w:val="both"/>
              <w:rPr>
                <w:rFonts w:ascii="Calibri" w:hAnsi="Calibri" w:cs="Arial"/>
                <w:lang w:val="en-IE"/>
              </w:rPr>
            </w:pPr>
            <w:r>
              <w:rPr>
                <w:rFonts w:ascii="Calibri" w:hAnsi="Calibri" w:cs="Arial"/>
                <w:lang w:val="en-IE"/>
              </w:rPr>
              <w:t xml:space="preserve">An impact assessment will be required. </w:t>
            </w:r>
          </w:p>
          <w:p w:rsidR="004C53E7" w:rsidRPr="004C53E7" w:rsidDel="00404964" w:rsidRDefault="004C53E7" w:rsidP="00693AA7">
            <w:pPr>
              <w:spacing w:line="480" w:lineRule="auto"/>
              <w:rPr>
                <w:rFonts w:ascii="Calibri" w:hAnsi="Calibri" w:cs="Arial"/>
                <w:lang w:val="en-IE"/>
              </w:rPr>
            </w:pPr>
          </w:p>
        </w:tc>
      </w:tr>
      <w:tr w:rsidR="004C53E7" w:rsidRPr="004C53E7" w:rsidTr="00D90545">
        <w:tc>
          <w:tcPr>
            <w:tcW w:w="9243" w:type="dxa"/>
            <w:gridSpan w:val="6"/>
            <w:vAlign w:val="center"/>
          </w:tcPr>
          <w:p w:rsidR="004C53E7" w:rsidRPr="004C53E7" w:rsidRDefault="004C53E7" w:rsidP="00D90545">
            <w:pPr>
              <w:jc w:val="center"/>
              <w:rPr>
                <w:rFonts w:ascii="Calibri" w:hAnsi="Calibri" w:cs="Arial"/>
                <w:b/>
                <w:bCs/>
                <w:i/>
                <w:iCs/>
                <w:lang w:val="en-IE"/>
              </w:rPr>
            </w:pPr>
            <w:r w:rsidRPr="004C53E7">
              <w:rPr>
                <w:rFonts w:ascii="Calibri" w:hAnsi="Calibri" w:cs="Arial"/>
                <w:b/>
                <w:bCs/>
                <w:i/>
                <w:iCs/>
                <w:lang w:val="en-IE"/>
              </w:rPr>
              <w:t xml:space="preserve">Please return this form to Secretariat by email to </w:t>
            </w:r>
            <w:hyperlink r:id="rId14" w:history="1">
              <w:r w:rsidRPr="004C53E7">
                <w:rPr>
                  <w:rStyle w:val="Hyperlink"/>
                  <w:rFonts w:ascii="Calibri" w:hAnsi="Calibri" w:cs="Arial"/>
                  <w:b/>
                  <w:bCs/>
                  <w:i/>
                  <w:iCs/>
                  <w:lang w:val="en-IE"/>
                </w:rPr>
                <w:t>modifications@sem-o.com</w:t>
              </w:r>
            </w:hyperlink>
          </w:p>
        </w:tc>
      </w:tr>
    </w:tbl>
    <w:p w:rsidR="004C53E7" w:rsidRDefault="004C53E7"/>
    <w:p w:rsidR="004C53E7" w:rsidRDefault="004C53E7">
      <w:pPr>
        <w:overflowPunct/>
        <w:autoSpaceDE/>
        <w:autoSpaceDN/>
        <w:adjustRightInd/>
        <w:spacing w:after="200" w:line="276" w:lineRule="auto"/>
        <w:textAlignment w:val="auto"/>
        <w:rPr>
          <w:rFonts w:ascii="Arial" w:hAnsi="Arial" w:cs="Arial"/>
          <w:b/>
          <w:sz w:val="16"/>
          <w:szCs w:val="16"/>
          <w:lang w:val="en-US" w:eastAsia="en-US"/>
        </w:rPr>
      </w:pPr>
      <w:r>
        <w:rPr>
          <w:rFonts w:ascii="Arial" w:hAnsi="Arial" w:cs="Arial"/>
          <w:b/>
          <w:sz w:val="16"/>
          <w:szCs w:val="16"/>
          <w:lang w:val="en-US" w:eastAsia="en-US"/>
        </w:rPr>
        <w:br w:type="page"/>
      </w:r>
    </w:p>
    <w:p w:rsidR="004C53E7" w:rsidRDefault="004C53E7" w:rsidP="004C53E7">
      <w:pPr>
        <w:jc w:val="center"/>
        <w:rPr>
          <w:rFonts w:ascii="Calibri" w:hAnsi="Calibri" w:cs="Arial"/>
          <w:b/>
        </w:rPr>
      </w:pPr>
      <w:r w:rsidRPr="004C53E7">
        <w:rPr>
          <w:rFonts w:ascii="Calibri" w:hAnsi="Calibri" w:cs="Arial"/>
          <w:b/>
        </w:rPr>
        <w:lastRenderedPageBreak/>
        <w:t>Notes on completing Modification Proposal Form:</w:t>
      </w:r>
    </w:p>
    <w:p w:rsidR="004C53E7" w:rsidRPr="004C53E7" w:rsidRDefault="004C53E7" w:rsidP="004C53E7">
      <w:pPr>
        <w:jc w:val="center"/>
        <w:rPr>
          <w:rFonts w:ascii="Calibri" w:hAnsi="Calibri" w:cs="Arial"/>
          <w:b/>
        </w:rPr>
      </w:pPr>
    </w:p>
    <w:p w:rsidR="004C53E7" w:rsidRPr="004C53E7" w:rsidRDefault="004C53E7" w:rsidP="004C53E7">
      <w:pPr>
        <w:pStyle w:val="Body1"/>
        <w:numPr>
          <w:ilvl w:val="0"/>
          <w:numId w:val="1"/>
        </w:numPr>
        <w:jc w:val="both"/>
        <w:textAlignment w:val="auto"/>
        <w:rPr>
          <w:rFonts w:ascii="Arial" w:hAnsi="Arial" w:cs="Arial"/>
          <w:b/>
          <w:sz w:val="16"/>
          <w:szCs w:val="16"/>
          <w:lang w:val="en-US" w:eastAsia="en-US"/>
        </w:rPr>
      </w:pPr>
      <w:r w:rsidRPr="004C53E7">
        <w:rPr>
          <w:rFonts w:ascii="Arial" w:hAnsi="Arial" w:cs="Arial"/>
          <w:b/>
          <w:sz w:val="16"/>
          <w:szCs w:val="16"/>
          <w:lang w:val="en-US" w:eastAsia="en-US"/>
        </w:rPr>
        <w:t>If a person submits a Modification Proposal on behalf of another person, that person who proposes the material of the change should be identified on the Modification Proposal Form as the Modification Proposal Originator.</w:t>
      </w:r>
    </w:p>
    <w:p w:rsidR="004C53E7" w:rsidRPr="004C53E7" w:rsidRDefault="004C53E7" w:rsidP="004C53E7">
      <w:pPr>
        <w:pStyle w:val="Body1"/>
        <w:numPr>
          <w:ilvl w:val="0"/>
          <w:numId w:val="1"/>
        </w:numPr>
        <w:jc w:val="both"/>
        <w:textAlignment w:val="auto"/>
        <w:rPr>
          <w:rFonts w:ascii="Arial" w:hAnsi="Arial" w:cs="Arial"/>
          <w:b/>
          <w:sz w:val="16"/>
          <w:szCs w:val="16"/>
          <w:lang w:val="en-IE"/>
        </w:rPr>
      </w:pPr>
      <w:r w:rsidRPr="004C53E7">
        <w:rPr>
          <w:rFonts w:ascii="Arial" w:hAnsi="Arial" w:cs="Arial"/>
          <w:b/>
          <w:sz w:val="16"/>
          <w:szCs w:val="16"/>
          <w:lang w:val="en-US" w:eastAsia="en-US"/>
        </w:rPr>
        <w:t>Any person raising a Modification Proposal shall ensure that their proposal is clear and substantiated with the appropriate detail including the way in which it furthers the Code Objectives to enable it to be fully considered by the Modifications Committee.</w:t>
      </w:r>
    </w:p>
    <w:p w:rsidR="004C53E7" w:rsidRPr="004C53E7" w:rsidRDefault="004C53E7" w:rsidP="004C53E7">
      <w:pPr>
        <w:pStyle w:val="Body1"/>
        <w:numPr>
          <w:ilvl w:val="0"/>
          <w:numId w:val="1"/>
        </w:numPr>
        <w:jc w:val="both"/>
        <w:textAlignment w:val="auto"/>
        <w:rPr>
          <w:rFonts w:ascii="Arial" w:hAnsi="Arial" w:cs="Arial"/>
          <w:b/>
          <w:sz w:val="16"/>
          <w:szCs w:val="16"/>
          <w:lang w:val="en-IE"/>
        </w:rPr>
      </w:pPr>
      <w:r w:rsidRPr="004C53E7">
        <w:rPr>
          <w:rFonts w:ascii="Arial" w:hAnsi="Arial" w:cs="Arial"/>
          <w:b/>
          <w:sz w:val="16"/>
          <w:szCs w:val="16"/>
          <w:lang w:val="en-US" w:eastAsia="en-US"/>
        </w:rPr>
        <w:t>Each Modification Proposal will include a draft text of the proposed Modification to the Code unless, if raising a Provisional Modification Proposal whereby legal drafting text is not imperative.</w:t>
      </w:r>
    </w:p>
    <w:p w:rsidR="004C53E7" w:rsidRPr="004C53E7" w:rsidRDefault="004C53E7" w:rsidP="004C53E7">
      <w:pPr>
        <w:pStyle w:val="Body1"/>
        <w:numPr>
          <w:ilvl w:val="0"/>
          <w:numId w:val="1"/>
        </w:numPr>
        <w:jc w:val="both"/>
        <w:textAlignment w:val="auto"/>
        <w:rPr>
          <w:rFonts w:ascii="Arial" w:hAnsi="Arial" w:cs="Arial"/>
          <w:b/>
          <w:sz w:val="16"/>
          <w:szCs w:val="16"/>
          <w:lang w:val="en-IE"/>
        </w:rPr>
      </w:pPr>
      <w:r w:rsidRPr="004C53E7">
        <w:rPr>
          <w:rFonts w:ascii="Arial" w:hAnsi="Arial" w:cs="Arial"/>
          <w:b/>
          <w:sz w:val="16"/>
          <w:szCs w:val="16"/>
          <w:lang w:val="en-IE"/>
        </w:rPr>
        <w:t xml:space="preserve">For the purposes of this </w:t>
      </w:r>
      <w:r w:rsidRPr="004C53E7">
        <w:rPr>
          <w:rFonts w:ascii="Arial" w:hAnsi="Arial" w:cs="Arial"/>
          <w:b/>
          <w:sz w:val="16"/>
          <w:szCs w:val="16"/>
          <w:lang w:val="en-US" w:eastAsia="en-US"/>
        </w:rPr>
        <w:t>Modification Proposal Form</w:t>
      </w:r>
      <w:r w:rsidRPr="004C53E7">
        <w:rPr>
          <w:rFonts w:ascii="Arial" w:hAnsi="Arial" w:cs="Arial"/>
          <w:b/>
          <w:sz w:val="16"/>
          <w:szCs w:val="16"/>
          <w:lang w:val="en-IE"/>
        </w:rPr>
        <w:t>, the following terms shall have the following meanings:</w:t>
      </w:r>
    </w:p>
    <w:p w:rsidR="004C53E7" w:rsidRPr="004C53E7" w:rsidRDefault="004C53E7" w:rsidP="004C53E7">
      <w:pPr>
        <w:jc w:val="both"/>
        <w:rPr>
          <w:rFonts w:ascii="Arial" w:hAnsi="Arial" w:cs="Arial"/>
          <w:b/>
          <w:sz w:val="16"/>
          <w:szCs w:val="16"/>
          <w:lang w:val="en-IE"/>
        </w:rPr>
      </w:pPr>
    </w:p>
    <w:p w:rsidR="004C53E7" w:rsidRPr="004C53E7" w:rsidRDefault="004C53E7" w:rsidP="004C53E7">
      <w:pPr>
        <w:ind w:left="2880" w:hanging="2160"/>
        <w:jc w:val="both"/>
        <w:rPr>
          <w:rFonts w:ascii="Arial" w:hAnsi="Arial" w:cs="Arial"/>
          <w:b/>
          <w:sz w:val="16"/>
          <w:szCs w:val="16"/>
          <w:lang w:val="en-IE"/>
        </w:rPr>
      </w:pPr>
      <w:r w:rsidRPr="004C53E7">
        <w:rPr>
          <w:rFonts w:ascii="Arial" w:hAnsi="Arial" w:cs="Arial"/>
          <w:b/>
          <w:sz w:val="16"/>
          <w:szCs w:val="16"/>
          <w:lang w:val="en-IE"/>
        </w:rPr>
        <w:t>Agreed Procedure(s):</w:t>
      </w:r>
      <w:r w:rsidRPr="004C53E7">
        <w:rPr>
          <w:rFonts w:ascii="Arial" w:hAnsi="Arial" w:cs="Arial"/>
          <w:b/>
          <w:sz w:val="16"/>
          <w:szCs w:val="16"/>
          <w:lang w:val="en-IE"/>
        </w:rPr>
        <w:tab/>
        <w:t>means the detailed procedures to be followed by Parties in performing their obligations and functions under the Code as listed in Appendix D “List of Agreed Procedures”.</w:t>
      </w:r>
    </w:p>
    <w:p w:rsidR="004C53E7" w:rsidRPr="004C53E7" w:rsidRDefault="004C53E7" w:rsidP="004C53E7">
      <w:pPr>
        <w:ind w:left="2880" w:hanging="2160"/>
        <w:jc w:val="both"/>
        <w:rPr>
          <w:rFonts w:ascii="Arial" w:hAnsi="Arial" w:cs="Arial"/>
          <w:b/>
          <w:sz w:val="16"/>
          <w:szCs w:val="16"/>
          <w:lang w:val="en-IE"/>
        </w:rPr>
      </w:pPr>
      <w:r w:rsidRPr="004C53E7">
        <w:rPr>
          <w:rFonts w:ascii="Arial" w:hAnsi="Arial" w:cs="Arial"/>
          <w:b/>
          <w:sz w:val="16"/>
          <w:szCs w:val="16"/>
          <w:lang w:val="en-IE"/>
        </w:rPr>
        <w:t>T&amp;SC / Code:</w:t>
      </w:r>
      <w:r w:rsidRPr="004C53E7">
        <w:rPr>
          <w:rFonts w:ascii="Arial" w:hAnsi="Arial" w:cs="Arial"/>
          <w:b/>
          <w:sz w:val="16"/>
          <w:szCs w:val="16"/>
          <w:lang w:val="en-IE"/>
        </w:rPr>
        <w:tab/>
        <w:t>means the Trading and Settlement Code for the Single Electricity Market</w:t>
      </w:r>
    </w:p>
    <w:p w:rsidR="004C53E7" w:rsidRPr="004C53E7" w:rsidRDefault="004C53E7" w:rsidP="004C53E7">
      <w:pPr>
        <w:ind w:left="2880" w:hanging="2166"/>
        <w:jc w:val="both"/>
        <w:rPr>
          <w:rFonts w:ascii="Arial" w:hAnsi="Arial" w:cs="Arial"/>
          <w:b/>
          <w:sz w:val="16"/>
          <w:szCs w:val="16"/>
          <w:lang w:val="en-IE"/>
        </w:rPr>
      </w:pPr>
      <w:r w:rsidRPr="004C53E7">
        <w:rPr>
          <w:rFonts w:ascii="Arial" w:hAnsi="Arial" w:cs="Arial"/>
          <w:b/>
          <w:sz w:val="16"/>
          <w:szCs w:val="16"/>
          <w:lang w:val="en-IE"/>
        </w:rPr>
        <w:t>Modification Proposal:</w:t>
      </w:r>
      <w:r w:rsidRPr="004C53E7">
        <w:rPr>
          <w:rFonts w:ascii="Arial" w:hAnsi="Arial" w:cs="Arial"/>
          <w:b/>
          <w:sz w:val="16"/>
          <w:szCs w:val="16"/>
          <w:lang w:val="en-IE"/>
        </w:rPr>
        <w:tab/>
        <w:t>means the proposal to modify the Code as set out in the attached form</w:t>
      </w:r>
    </w:p>
    <w:p w:rsidR="004C53E7" w:rsidRPr="004C53E7" w:rsidRDefault="004C53E7" w:rsidP="004C53E7">
      <w:pPr>
        <w:ind w:left="2880" w:hanging="2166"/>
        <w:jc w:val="both"/>
        <w:rPr>
          <w:rFonts w:ascii="Arial" w:hAnsi="Arial" w:cs="Arial"/>
          <w:b/>
          <w:sz w:val="16"/>
          <w:szCs w:val="16"/>
          <w:lang w:val="en-IE"/>
        </w:rPr>
      </w:pPr>
      <w:r w:rsidRPr="004C53E7">
        <w:rPr>
          <w:rFonts w:ascii="Arial" w:hAnsi="Arial" w:cs="Arial"/>
          <w:b/>
          <w:sz w:val="16"/>
          <w:szCs w:val="16"/>
          <w:lang w:val="en-IE"/>
        </w:rPr>
        <w:t>Derivative Work:</w:t>
      </w:r>
      <w:r w:rsidRPr="004C53E7">
        <w:rPr>
          <w:rFonts w:ascii="Arial" w:hAnsi="Arial" w:cs="Arial"/>
          <w:b/>
          <w:sz w:val="16"/>
          <w:szCs w:val="16"/>
          <w:lang w:val="en-IE"/>
        </w:rPr>
        <w:tab/>
        <w:t xml:space="preserve">means any text or work which incorporates </w:t>
      </w:r>
      <w:r w:rsidRPr="004C53E7">
        <w:rPr>
          <w:rFonts w:ascii="Arial" w:hAnsi="Arial" w:cs="Arial"/>
          <w:b/>
          <w:sz w:val="16"/>
          <w:szCs w:val="16"/>
        </w:rPr>
        <w:t>or contains all or part of the Modification Proposal or any adaptation, abridgement, expansion or other modification</w:t>
      </w:r>
      <w:r w:rsidRPr="004C53E7">
        <w:rPr>
          <w:rFonts w:ascii="Arial" w:hAnsi="Arial" w:cs="Arial"/>
          <w:b/>
          <w:sz w:val="16"/>
          <w:szCs w:val="16"/>
          <w:lang w:val="en-IE"/>
        </w:rPr>
        <w:t xml:space="preserve"> of the Modification Proposal</w:t>
      </w:r>
    </w:p>
    <w:p w:rsidR="004C53E7" w:rsidRPr="004C53E7" w:rsidRDefault="004C53E7" w:rsidP="004C53E7">
      <w:pPr>
        <w:jc w:val="both"/>
        <w:rPr>
          <w:rFonts w:ascii="Arial" w:hAnsi="Arial" w:cs="Arial"/>
          <w:b/>
          <w:sz w:val="16"/>
          <w:szCs w:val="16"/>
          <w:lang w:val="en-IE"/>
        </w:rPr>
      </w:pPr>
    </w:p>
    <w:p w:rsidR="004C53E7" w:rsidRPr="004C53E7" w:rsidRDefault="004C53E7" w:rsidP="004C53E7">
      <w:pPr>
        <w:tabs>
          <w:tab w:val="left" w:pos="360"/>
        </w:tabs>
        <w:ind w:left="720"/>
        <w:jc w:val="both"/>
        <w:rPr>
          <w:rFonts w:ascii="Arial" w:hAnsi="Arial" w:cs="Arial"/>
          <w:b/>
          <w:sz w:val="16"/>
          <w:szCs w:val="16"/>
          <w:lang w:val="en-IE"/>
        </w:rPr>
      </w:pPr>
      <w:r w:rsidRPr="004C53E7">
        <w:rPr>
          <w:rFonts w:ascii="Arial" w:hAnsi="Arial" w:cs="Arial"/>
          <w:b/>
          <w:sz w:val="16"/>
          <w:szCs w:val="16"/>
          <w:lang w:val="en-IE"/>
        </w:rPr>
        <w:t xml:space="preserve">The terms “Market Operator”, “Modifications Committee” and “Regulatory Authorities” shall have the meanings assigned to those terms in the Code.  </w:t>
      </w:r>
    </w:p>
    <w:p w:rsidR="004C53E7" w:rsidRPr="004C53E7" w:rsidRDefault="004C53E7" w:rsidP="004C53E7">
      <w:pPr>
        <w:tabs>
          <w:tab w:val="left" w:pos="360"/>
        </w:tabs>
        <w:ind w:left="720"/>
        <w:jc w:val="both"/>
        <w:rPr>
          <w:rFonts w:ascii="Arial" w:hAnsi="Arial" w:cs="Arial"/>
          <w:b/>
          <w:sz w:val="16"/>
          <w:szCs w:val="16"/>
          <w:lang w:val="en-IE"/>
        </w:rPr>
      </w:pPr>
    </w:p>
    <w:p w:rsidR="004C53E7" w:rsidRPr="004C53E7" w:rsidRDefault="004C53E7" w:rsidP="004C53E7">
      <w:pPr>
        <w:tabs>
          <w:tab w:val="left" w:pos="360"/>
        </w:tabs>
        <w:ind w:left="720"/>
        <w:jc w:val="both"/>
        <w:rPr>
          <w:rFonts w:ascii="Arial" w:hAnsi="Arial" w:cs="Arial"/>
          <w:b/>
          <w:sz w:val="16"/>
          <w:szCs w:val="16"/>
          <w:lang w:val="en-IE"/>
        </w:rPr>
      </w:pPr>
      <w:r w:rsidRPr="004C53E7">
        <w:rPr>
          <w:rFonts w:ascii="Arial" w:hAnsi="Arial" w:cs="Arial"/>
          <w:b/>
          <w:sz w:val="16"/>
          <w:szCs w:val="16"/>
          <w:lang w:val="en-IE"/>
        </w:rPr>
        <w:t>In consideration for the right to submit, and have the Modification Proposal assessed in accordance with the terms of Section 2 of the Code (and Agreed Procedure 12), which I have read and understand, I agree as follows:</w:t>
      </w:r>
    </w:p>
    <w:p w:rsidR="004C53E7" w:rsidRPr="004C53E7" w:rsidRDefault="004C53E7" w:rsidP="004C53E7">
      <w:pPr>
        <w:tabs>
          <w:tab w:val="left" w:pos="360"/>
        </w:tabs>
        <w:ind w:left="72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1.</w:t>
      </w:r>
      <w:r w:rsidRPr="004C53E7">
        <w:rPr>
          <w:rFonts w:ascii="Arial" w:hAnsi="Arial" w:cs="Arial"/>
          <w:b/>
          <w:sz w:val="16"/>
          <w:szCs w:val="16"/>
          <w:lang w:val="en-IE"/>
        </w:rPr>
        <w:tab/>
        <w:t>I hereby grant a worldwide, perpetual, royalty-free, non-exclusive licence:</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4C53E7"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53E7">
        <w:rPr>
          <w:rFonts w:ascii="Arial" w:hAnsi="Arial" w:cs="Arial"/>
          <w:b/>
          <w:sz w:val="16"/>
          <w:szCs w:val="16"/>
          <w:lang w:val="en-IE"/>
        </w:rPr>
        <w:t>to the Market Operator and the Regulatory Authorities to publish and/or distribute the Modification Proposal for free and unrestricted access;</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53E7">
        <w:rPr>
          <w:rFonts w:ascii="Arial" w:hAnsi="Arial" w:cs="Arial"/>
          <w:b/>
          <w:sz w:val="16"/>
          <w:szCs w:val="16"/>
          <w:lang w:val="en-IE"/>
        </w:rPr>
        <w:t>to the Regulatory Authorities, the Modifications Committee and each member of the Modifications Committee to amend, adapt, combine, abridge, expand or otherwise modify the Modification Proposal at their sole discretion for the purpose of developing the Modification Proposal in accordance with the Code;</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53E7">
        <w:rPr>
          <w:rFonts w:ascii="Arial" w:hAnsi="Arial" w:cs="Arial"/>
          <w:b/>
          <w:sz w:val="16"/>
          <w:szCs w:val="16"/>
          <w:lang w:val="en-IE"/>
        </w:rPr>
        <w:t>to the Market Operator and the Regulatory Authorities to incorporate the Modification Proposal into the Code;</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tabs>
          <w:tab w:val="left" w:pos="360"/>
        </w:tabs>
        <w:ind w:left="1440" w:hanging="360"/>
        <w:jc w:val="both"/>
        <w:rPr>
          <w:rFonts w:ascii="Arial" w:hAnsi="Arial" w:cs="Arial"/>
          <w:b/>
          <w:sz w:val="16"/>
          <w:szCs w:val="16"/>
          <w:lang w:val="en-IE"/>
        </w:rPr>
      </w:pPr>
      <w:r w:rsidRPr="004C53E7">
        <w:rPr>
          <w:rFonts w:ascii="Arial" w:hAnsi="Arial" w:cs="Arial"/>
          <w:b/>
          <w:sz w:val="16"/>
          <w:szCs w:val="16"/>
          <w:lang w:val="en-IE"/>
        </w:rPr>
        <w:t>1.4</w:t>
      </w:r>
      <w:r w:rsidRPr="004C53E7">
        <w:rPr>
          <w:rFonts w:ascii="Arial" w:hAnsi="Arial" w:cs="Arial"/>
          <w:b/>
          <w:sz w:val="16"/>
          <w:szCs w:val="16"/>
          <w:lang w:val="en-IE"/>
        </w:rPr>
        <w:tab/>
        <w:t>to all Parties to the Code and the Regulatory Authorities to use, reproduce and distribute the Modification Proposal, whether as part of the Code or otherwise, for any purpose arising out of or in connection with the Code.</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2.</w:t>
      </w:r>
      <w:r w:rsidRPr="004C53E7">
        <w:rPr>
          <w:rFonts w:ascii="Arial" w:hAnsi="Arial" w:cs="Arial"/>
          <w:b/>
          <w:sz w:val="16"/>
          <w:szCs w:val="16"/>
          <w:lang w:val="en-IE"/>
        </w:rPr>
        <w:tab/>
        <w:t>The licences set out in clause 1 shall equally apply to any Derivative Works.</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3.</w:t>
      </w:r>
      <w:r w:rsidRPr="004C53E7">
        <w:rPr>
          <w:rFonts w:ascii="Arial" w:hAnsi="Arial" w:cs="Arial"/>
          <w:b/>
          <w:sz w:val="16"/>
          <w:szCs w:val="16"/>
          <w:lang w:val="en-IE"/>
        </w:rPr>
        <w:tab/>
        <w:t>I hereby waive in favour of the Parties to the Code and the Regulatory Authorities any and all moral rights I may have arising out of or in connection with the Modification Proposal or any Derivative Works.</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4.</w:t>
      </w:r>
      <w:r w:rsidRPr="004C53E7">
        <w:rPr>
          <w:rFonts w:ascii="Arial" w:hAnsi="Arial" w:cs="Arial"/>
          <w:b/>
          <w:sz w:val="16"/>
          <w:szCs w:val="16"/>
          <w:lang w:val="en-IE"/>
        </w:rPr>
        <w:tab/>
        <w:t>I hereby warrant that, except where expressly indicated otherwise, I am the owner of the copyright and any other intellectual property and proprietary rights in the Modification Proposal and, where not the owner, I have the requisite permissions to grant the rights set out in this form.</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3F225F"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5.</w:t>
      </w:r>
      <w:r w:rsidRPr="004C53E7">
        <w:rPr>
          <w:rFonts w:ascii="Arial" w:hAnsi="Arial" w:cs="Arial"/>
          <w:b/>
          <w:sz w:val="16"/>
          <w:szCs w:val="16"/>
          <w:lang w:val="en-IE"/>
        </w:rPr>
        <w:tab/>
        <w:t>I hereby acknowledge that the Modification Proposal may be rejected by the Modifications Committee and/or the Regulatory Authorities and that there is no guarantee that my Modification Proposal will be incorporated into the Code.</w:t>
      </w:r>
    </w:p>
    <w:p w:rsidR="004C53E7" w:rsidRPr="003F225F" w:rsidRDefault="004C53E7" w:rsidP="004C53E7">
      <w:pPr>
        <w:rPr>
          <w:rFonts w:ascii="Arial" w:hAnsi="Arial" w:cs="Arial"/>
          <w:sz w:val="22"/>
          <w:szCs w:val="22"/>
          <w:lang w:val="en-IE"/>
        </w:rPr>
      </w:pPr>
    </w:p>
    <w:p w:rsidR="004C53E7" w:rsidRDefault="004C53E7"/>
    <w:sectPr w:rsidR="004C53E7" w:rsidSect="00EC45AF">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50BB" w:rsidRDefault="004150BB" w:rsidP="0069564C">
      <w:r>
        <w:separator/>
      </w:r>
    </w:p>
  </w:endnote>
  <w:endnote w:type="continuationSeparator" w:id="0">
    <w:p w:rsidR="004150BB" w:rsidRDefault="004150BB" w:rsidP="0069564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50BB" w:rsidRDefault="004150BB" w:rsidP="0069564C">
      <w:r>
        <w:separator/>
      </w:r>
    </w:p>
  </w:footnote>
  <w:footnote w:type="continuationSeparator" w:id="0">
    <w:p w:rsidR="004150BB" w:rsidRDefault="004150BB" w:rsidP="0069564C">
      <w:r>
        <w:continuationSeparator/>
      </w:r>
    </w:p>
  </w:footnote>
  <w:footnote w:id="1">
    <w:p w:rsidR="0069564C" w:rsidRDefault="0069564C" w:rsidP="0069564C">
      <w:pPr>
        <w:pStyle w:val="FootnoteText"/>
      </w:pPr>
      <w:r>
        <w:rPr>
          <w:rStyle w:val="FootnoteReference"/>
        </w:rPr>
        <w:footnoteRef/>
      </w:r>
      <w:r>
        <w:t xml:space="preserve"> All monthly totals presented in this document refer to payments in invoices issued in that particular month</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E7A2A"/>
    <w:multiLevelType w:val="multilevel"/>
    <w:tmpl w:val="6ECAC1E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
    <w:nsid w:val="2A8C6BEA"/>
    <w:multiLevelType w:val="multilevel"/>
    <w:tmpl w:val="45820818"/>
    <w:lvl w:ilvl="0">
      <w:start w:val="1"/>
      <w:numFmt w:val="decimal"/>
      <w:pStyle w:val="CERHEADING1"/>
      <w:isLgl/>
      <w:lvlText w:val="%1."/>
      <w:lvlJc w:val="center"/>
      <w:pPr>
        <w:tabs>
          <w:tab w:val="num" w:pos="360"/>
        </w:tabs>
        <w:ind w:left="81" w:hanging="81"/>
      </w:pPr>
      <w:rPr>
        <w:rFonts w:cs="Times New Roman" w:hint="default"/>
        <w:b/>
        <w:i w:val="0"/>
        <w:caps/>
        <w:sz w:val="28"/>
      </w:rPr>
    </w:lvl>
    <w:lvl w:ilvl="1">
      <w:start w:val="1"/>
      <w:numFmt w:val="decimal"/>
      <w:pStyle w:val="CERBODYChar"/>
      <w:isLgl/>
      <w:lvlText w:val="%1.%2"/>
      <w:lvlJc w:val="left"/>
      <w:pPr>
        <w:tabs>
          <w:tab w:val="num" w:pos="1121"/>
        </w:tabs>
        <w:ind w:left="1121" w:hanging="851"/>
      </w:pPr>
      <w:rPr>
        <w:rFonts w:cs="Times New Roman" w:hint="default"/>
      </w:rPr>
    </w:lvl>
    <w:lvl w:ilvl="2">
      <w:start w:val="1"/>
      <w:numFmt w:val="decimal"/>
      <w:isLgl/>
      <w:lvlText w:val="%1.%2.%3"/>
      <w:lvlJc w:val="left"/>
      <w:pPr>
        <w:tabs>
          <w:tab w:val="num" w:pos="563"/>
        </w:tabs>
        <w:ind w:left="563" w:hanging="851"/>
      </w:pPr>
      <w:rPr>
        <w:rFonts w:cs="Times New Roman" w:hint="default"/>
      </w:rPr>
    </w:lvl>
    <w:lvl w:ilvl="3">
      <w:start w:val="1"/>
      <w:numFmt w:val="decimal"/>
      <w:isLgl/>
      <w:lvlText w:val="%1.%2.%3.%4"/>
      <w:lvlJc w:val="left"/>
      <w:pPr>
        <w:tabs>
          <w:tab w:val="num" w:pos="846"/>
        </w:tabs>
        <w:ind w:left="846" w:hanging="1134"/>
      </w:pPr>
      <w:rPr>
        <w:rFonts w:cs="Times New Roman" w:hint="default"/>
      </w:rPr>
    </w:lvl>
    <w:lvl w:ilvl="4">
      <w:start w:val="1"/>
      <w:numFmt w:val="decimal"/>
      <w:isLgl/>
      <w:lvlText w:val="%1.%2.%3.%4.%5"/>
      <w:lvlJc w:val="left"/>
      <w:pPr>
        <w:tabs>
          <w:tab w:val="num" w:pos="3321"/>
        </w:tabs>
        <w:ind w:left="3321" w:hanging="1080"/>
      </w:pPr>
      <w:rPr>
        <w:rFonts w:cs="Times New Roman" w:hint="default"/>
      </w:rPr>
    </w:lvl>
    <w:lvl w:ilvl="5">
      <w:start w:val="1"/>
      <w:numFmt w:val="decimal"/>
      <w:isLgl/>
      <w:lvlText w:val="%1.%2.%3.%4.%5.%6"/>
      <w:lvlJc w:val="left"/>
      <w:pPr>
        <w:tabs>
          <w:tab w:val="num" w:pos="4041"/>
        </w:tabs>
        <w:ind w:left="4041" w:hanging="1080"/>
      </w:pPr>
      <w:rPr>
        <w:rFonts w:cs="Times New Roman" w:hint="default"/>
      </w:rPr>
    </w:lvl>
    <w:lvl w:ilvl="6">
      <w:start w:val="1"/>
      <w:numFmt w:val="decimal"/>
      <w:isLgl/>
      <w:lvlText w:val="%1.%2.%3.%4.%5.%6.%7"/>
      <w:lvlJc w:val="left"/>
      <w:pPr>
        <w:tabs>
          <w:tab w:val="num" w:pos="5121"/>
        </w:tabs>
        <w:ind w:left="5121" w:hanging="1440"/>
      </w:pPr>
      <w:rPr>
        <w:rFonts w:cs="Times New Roman" w:hint="default"/>
      </w:rPr>
    </w:lvl>
    <w:lvl w:ilvl="7">
      <w:start w:val="1"/>
      <w:numFmt w:val="decimal"/>
      <w:isLgl/>
      <w:lvlText w:val="%1.%2.%3.%4.%5.%6.%7.%8"/>
      <w:lvlJc w:val="left"/>
      <w:pPr>
        <w:tabs>
          <w:tab w:val="num" w:pos="5841"/>
        </w:tabs>
        <w:ind w:left="5841" w:hanging="1440"/>
      </w:pPr>
      <w:rPr>
        <w:rFonts w:cs="Times New Roman" w:hint="default"/>
      </w:rPr>
    </w:lvl>
    <w:lvl w:ilvl="8">
      <w:start w:val="1"/>
      <w:numFmt w:val="decimal"/>
      <w:isLgl/>
      <w:lvlText w:val="%1.%2.%3.%4.%5.%6.%7.%8.%9"/>
      <w:lvlJc w:val="left"/>
      <w:pPr>
        <w:tabs>
          <w:tab w:val="num" w:pos="6921"/>
        </w:tabs>
        <w:ind w:left="6921" w:hanging="1800"/>
      </w:pPr>
      <w:rPr>
        <w:rFonts w:cs="Times New Roman" w:hint="default"/>
      </w:rPr>
    </w:lvl>
  </w:abstractNum>
  <w:abstractNum w:abstractNumId="2">
    <w:nsid w:val="33C41662"/>
    <w:multiLevelType w:val="hybridMultilevel"/>
    <w:tmpl w:val="005E8E48"/>
    <w:lvl w:ilvl="0" w:tplc="255A67C4">
      <w:start w:val="1"/>
      <w:numFmt w:val="decimal"/>
      <w:pStyle w:val="CERNUMBERBULLET"/>
      <w:lvlText w:val="%1."/>
      <w:lvlJc w:val="left"/>
      <w:pPr>
        <w:tabs>
          <w:tab w:val="num" w:pos="900"/>
        </w:tabs>
        <w:ind w:left="1467" w:hanging="567"/>
      </w:pPr>
      <w:rPr>
        <w:rFonts w:cs="Times New Roman" w:hint="default"/>
      </w:rPr>
    </w:lvl>
    <w:lvl w:ilvl="1" w:tplc="08090019">
      <w:start w:val="1"/>
      <w:numFmt w:val="lowerLetter"/>
      <w:lvlText w:val="%2."/>
      <w:lvlJc w:val="left"/>
      <w:pPr>
        <w:tabs>
          <w:tab w:val="num" w:pos="1080"/>
        </w:tabs>
        <w:ind w:left="1080" w:hanging="360"/>
      </w:pPr>
      <w:rPr>
        <w:rFonts w:cs="Times New Roman"/>
      </w:rPr>
    </w:lvl>
    <w:lvl w:ilvl="2" w:tplc="0809001B">
      <w:start w:val="1"/>
      <w:numFmt w:val="decimal"/>
      <w:lvlText w:val="%3."/>
      <w:lvlJc w:val="left"/>
      <w:pPr>
        <w:tabs>
          <w:tab w:val="num" w:pos="1980"/>
        </w:tabs>
        <w:ind w:left="1980" w:hanging="360"/>
      </w:pPr>
      <w:rPr>
        <w:rFonts w:cs="Times New Roman" w:hint="default"/>
      </w:rPr>
    </w:lvl>
    <w:lvl w:ilvl="3" w:tplc="0809000F">
      <w:start w:val="1"/>
      <w:numFmt w:val="lowerLetter"/>
      <w:lvlText w:val="(%4)"/>
      <w:lvlJc w:val="left"/>
      <w:pPr>
        <w:tabs>
          <w:tab w:val="num" w:pos="2520"/>
        </w:tabs>
        <w:ind w:left="2520" w:hanging="360"/>
      </w:pPr>
      <w:rPr>
        <w:rFonts w:cs="Times New Roman" w:hint="default"/>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3">
    <w:nsid w:val="5CC64F76"/>
    <w:multiLevelType w:val="hybridMultilevel"/>
    <w:tmpl w:val="35F0A0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5DB25275"/>
    <w:multiLevelType w:val="hybridMultilevel"/>
    <w:tmpl w:val="381861E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 w:numId="5">
    <w:abstractNumId w:val="2"/>
    <w:lvlOverride w:ilvl="0">
      <w:startOverride w:val="1"/>
    </w:lvlOverride>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footnotePr>
    <w:footnote w:id="-1"/>
    <w:footnote w:id="0"/>
  </w:footnotePr>
  <w:endnotePr>
    <w:endnote w:id="-1"/>
    <w:endnote w:id="0"/>
  </w:endnotePr>
  <w:compat/>
  <w:rsids>
    <w:rsidRoot w:val="004C53E7"/>
    <w:rsid w:val="00025FCD"/>
    <w:rsid w:val="00076047"/>
    <w:rsid w:val="000A0A2E"/>
    <w:rsid w:val="000E5094"/>
    <w:rsid w:val="001901D2"/>
    <w:rsid w:val="001C2921"/>
    <w:rsid w:val="002012B7"/>
    <w:rsid w:val="00250E3E"/>
    <w:rsid w:val="0029037F"/>
    <w:rsid w:val="002A4677"/>
    <w:rsid w:val="00362149"/>
    <w:rsid w:val="003A5DE1"/>
    <w:rsid w:val="004150BB"/>
    <w:rsid w:val="00424983"/>
    <w:rsid w:val="00474D5B"/>
    <w:rsid w:val="0049342D"/>
    <w:rsid w:val="004A38DC"/>
    <w:rsid w:val="004C53E7"/>
    <w:rsid w:val="00506CB3"/>
    <w:rsid w:val="005D345C"/>
    <w:rsid w:val="0063249B"/>
    <w:rsid w:val="00690E9A"/>
    <w:rsid w:val="00693AA7"/>
    <w:rsid w:val="0069564C"/>
    <w:rsid w:val="006E02C1"/>
    <w:rsid w:val="007C25A3"/>
    <w:rsid w:val="0081044D"/>
    <w:rsid w:val="00857EF5"/>
    <w:rsid w:val="00A85EDA"/>
    <w:rsid w:val="00A90040"/>
    <w:rsid w:val="00B37AEA"/>
    <w:rsid w:val="00C6689F"/>
    <w:rsid w:val="00C82A13"/>
    <w:rsid w:val="00CC4C3F"/>
    <w:rsid w:val="00D1310C"/>
    <w:rsid w:val="00D25DD0"/>
    <w:rsid w:val="00D90545"/>
    <w:rsid w:val="00E11FEE"/>
    <w:rsid w:val="00E4699A"/>
    <w:rsid w:val="00EB68F9"/>
    <w:rsid w:val="00EC45AF"/>
    <w:rsid w:val="00EF0076"/>
    <w:rsid w:val="00F46C39"/>
    <w:rsid w:val="00FC5FCD"/>
    <w:rsid w:val="00FD40F2"/>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3E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AU"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4C53E7"/>
    <w:rPr>
      <w:color w:val="0000FF"/>
      <w:u w:val="single"/>
    </w:rPr>
  </w:style>
  <w:style w:type="character" w:styleId="IntenseEmphasis">
    <w:name w:val="Intense Emphasis"/>
    <w:basedOn w:val="DefaultParagraphFont"/>
    <w:qFormat/>
    <w:rsid w:val="004C53E7"/>
    <w:rPr>
      <w:b/>
      <w:bCs/>
      <w:i/>
      <w:iCs/>
      <w:color w:val="4F81BD"/>
    </w:rPr>
  </w:style>
  <w:style w:type="paragraph" w:customStyle="1" w:styleId="Body1">
    <w:name w:val="Body 1"/>
    <w:basedOn w:val="Normal"/>
    <w:rsid w:val="004C53E7"/>
    <w:pPr>
      <w:keepLines/>
      <w:spacing w:before="60" w:after="60"/>
    </w:pPr>
    <w:rPr>
      <w:sz w:val="22"/>
      <w:szCs w:val="22"/>
    </w:rPr>
  </w:style>
  <w:style w:type="paragraph" w:customStyle="1" w:styleId="CERBODYChar">
    <w:name w:val="CER BODY Char"/>
    <w:link w:val="CERBODYCharChar"/>
    <w:rsid w:val="00D90545"/>
    <w:pPr>
      <w:numPr>
        <w:ilvl w:val="1"/>
        <w:numId w:val="3"/>
      </w:numPr>
      <w:spacing w:before="120" w:after="120" w:line="240" w:lineRule="auto"/>
      <w:jc w:val="both"/>
    </w:pPr>
    <w:rPr>
      <w:rFonts w:ascii="Arial" w:eastAsia="Times New Roman" w:hAnsi="Arial" w:cs="Times New Roman"/>
      <w:lang w:val="en-GB" w:eastAsia="en-IE"/>
    </w:rPr>
  </w:style>
  <w:style w:type="character" w:customStyle="1" w:styleId="CERBODYCharChar">
    <w:name w:val="CER BODY Char Char"/>
    <w:basedOn w:val="DefaultParagraphFont"/>
    <w:link w:val="CERBODYChar"/>
    <w:locked/>
    <w:rsid w:val="00D90545"/>
    <w:rPr>
      <w:rFonts w:ascii="Arial" w:eastAsia="Times New Roman" w:hAnsi="Arial" w:cs="Times New Roman"/>
      <w:lang w:val="en-GB" w:eastAsia="en-IE"/>
    </w:rPr>
  </w:style>
  <w:style w:type="paragraph" w:customStyle="1" w:styleId="CERHEADING1">
    <w:name w:val="CER HEADING 1"/>
    <w:next w:val="CERBODYChar"/>
    <w:rsid w:val="00D90545"/>
    <w:pPr>
      <w:pageBreakBefore/>
      <w:numPr>
        <w:numId w:val="3"/>
      </w:numPr>
      <w:pBdr>
        <w:top w:val="single" w:sz="4" w:space="1" w:color="000000"/>
        <w:bottom w:val="single" w:sz="4" w:space="1" w:color="000000"/>
      </w:pBdr>
      <w:spacing w:after="360" w:line="240" w:lineRule="auto"/>
      <w:jc w:val="center"/>
    </w:pPr>
    <w:rPr>
      <w:rFonts w:ascii="Arial" w:eastAsia="Times New Roman" w:hAnsi="Arial" w:cs="Times New Roman"/>
      <w:b/>
      <w:caps/>
      <w:sz w:val="28"/>
      <w:szCs w:val="20"/>
      <w:lang w:val="en-GB" w:eastAsia="en-IE"/>
    </w:rPr>
  </w:style>
  <w:style w:type="paragraph" w:customStyle="1" w:styleId="CERHEADING2">
    <w:name w:val="CER HEADING 2"/>
    <w:next w:val="CERBODYChar"/>
    <w:link w:val="CERHEADING2Char"/>
    <w:rsid w:val="00D90545"/>
    <w:pPr>
      <w:keepNext/>
      <w:tabs>
        <w:tab w:val="left" w:pos="936"/>
      </w:tabs>
      <w:spacing w:before="240" w:after="120" w:line="240" w:lineRule="auto"/>
      <w:ind w:left="851"/>
    </w:pPr>
    <w:rPr>
      <w:rFonts w:ascii="Arial" w:eastAsia="Times New Roman" w:hAnsi="Arial" w:cs="Times New Roman"/>
      <w:b/>
      <w:caps/>
      <w:sz w:val="24"/>
      <w:szCs w:val="20"/>
      <w:lang w:val="en-GB" w:eastAsia="en-IE"/>
    </w:rPr>
  </w:style>
  <w:style w:type="character" w:customStyle="1" w:styleId="CERHEADING2Char">
    <w:name w:val="CER HEADING 2 Char"/>
    <w:basedOn w:val="DefaultParagraphFont"/>
    <w:link w:val="CERHEADING2"/>
    <w:locked/>
    <w:rsid w:val="00D90545"/>
    <w:rPr>
      <w:rFonts w:ascii="Arial" w:eastAsia="Times New Roman" w:hAnsi="Arial" w:cs="Times New Roman"/>
      <w:b/>
      <w:caps/>
      <w:sz w:val="24"/>
      <w:szCs w:val="20"/>
      <w:lang w:val="en-GB" w:eastAsia="en-IE"/>
    </w:rPr>
  </w:style>
  <w:style w:type="paragraph" w:customStyle="1" w:styleId="CERNUMBERBULLET">
    <w:name w:val="CER NUMBER BULLET"/>
    <w:link w:val="CERNUMBERBULLETChar1"/>
    <w:rsid w:val="00D90545"/>
    <w:pPr>
      <w:numPr>
        <w:numId w:val="4"/>
      </w:numPr>
      <w:spacing w:before="120" w:after="120" w:line="240" w:lineRule="auto"/>
      <w:jc w:val="both"/>
    </w:pPr>
    <w:rPr>
      <w:rFonts w:ascii="Arial" w:eastAsia="Times New Roman" w:hAnsi="Arial" w:cs="Times New Roman"/>
      <w:color w:val="000000"/>
      <w:szCs w:val="24"/>
      <w:lang w:val="en-GB" w:eastAsia="en-IE"/>
    </w:rPr>
  </w:style>
  <w:style w:type="character" w:customStyle="1" w:styleId="CERNUMBERBULLETChar1">
    <w:name w:val="CER NUMBER BULLET Char1"/>
    <w:basedOn w:val="DefaultParagraphFont"/>
    <w:link w:val="CERNUMBERBULLET"/>
    <w:locked/>
    <w:rsid w:val="00D90545"/>
    <w:rPr>
      <w:rFonts w:ascii="Arial" w:eastAsia="Times New Roman" w:hAnsi="Arial" w:cs="Times New Roman"/>
      <w:color w:val="000000"/>
      <w:szCs w:val="24"/>
      <w:lang w:val="en-GB" w:eastAsia="en-IE"/>
    </w:rPr>
  </w:style>
  <w:style w:type="character" w:customStyle="1" w:styleId="CERBODYUnnumberedChar">
    <w:name w:val="CER BODY Unnumbered Char"/>
    <w:basedOn w:val="DefaultParagraphFont"/>
    <w:link w:val="CERBODYUnnumbered"/>
    <w:locked/>
    <w:rsid w:val="00D90545"/>
    <w:rPr>
      <w:rFonts w:ascii="Arial" w:hAnsi="Arial" w:cs="Times New Roman"/>
      <w:lang w:val="en-GB"/>
    </w:rPr>
  </w:style>
  <w:style w:type="paragraph" w:customStyle="1" w:styleId="CERBODYUnnumbered">
    <w:name w:val="CER BODY Unnumbered"/>
    <w:link w:val="CERBODYUnnumberedChar"/>
    <w:rsid w:val="00D90545"/>
    <w:pPr>
      <w:spacing w:before="120" w:after="120" w:line="240" w:lineRule="auto"/>
      <w:ind w:left="851"/>
      <w:jc w:val="both"/>
    </w:pPr>
    <w:rPr>
      <w:rFonts w:ascii="Arial" w:hAnsi="Arial" w:cs="Times New Roman"/>
      <w:lang w:val="en-GB"/>
    </w:rPr>
  </w:style>
  <w:style w:type="character" w:customStyle="1" w:styleId="CEREquationCharChar">
    <w:name w:val="CER Equation Char Char"/>
    <w:basedOn w:val="CERBODYUnnumberedChar"/>
    <w:link w:val="CEREquationChar"/>
    <w:locked/>
    <w:rsid w:val="00D90545"/>
    <w:rPr>
      <w:rFonts w:ascii="Arial" w:hAnsi="Arial" w:cs="Times New Roman"/>
      <w:lang w:val="en-GB"/>
    </w:rPr>
  </w:style>
  <w:style w:type="paragraph" w:customStyle="1" w:styleId="CEREquationChar">
    <w:name w:val="CER Equation Char"/>
    <w:basedOn w:val="CERBODYUnnumbered"/>
    <w:link w:val="CEREquationCharChar"/>
    <w:rsid w:val="00D90545"/>
    <w:pPr>
      <w:tabs>
        <w:tab w:val="left" w:pos="1418"/>
      </w:tabs>
    </w:pPr>
  </w:style>
  <w:style w:type="paragraph" w:styleId="FootnoteText">
    <w:name w:val="footnote text"/>
    <w:basedOn w:val="Normal"/>
    <w:link w:val="FootnoteTextChar"/>
    <w:uiPriority w:val="99"/>
    <w:semiHidden/>
    <w:unhideWhenUsed/>
    <w:rsid w:val="0069564C"/>
    <w:pPr>
      <w:overflowPunct/>
      <w:autoSpaceDE/>
      <w:autoSpaceDN/>
      <w:adjustRightInd/>
      <w:textAlignment w:val="auto"/>
    </w:pPr>
    <w:rPr>
      <w:rFonts w:asciiTheme="minorHAnsi" w:eastAsiaTheme="minorEastAsia" w:hAnsiTheme="minorHAnsi" w:cstheme="minorBidi"/>
      <w:lang w:val="en-IE" w:eastAsia="en-IE"/>
    </w:rPr>
  </w:style>
  <w:style w:type="character" w:customStyle="1" w:styleId="FootnoteTextChar">
    <w:name w:val="Footnote Text Char"/>
    <w:basedOn w:val="DefaultParagraphFont"/>
    <w:link w:val="FootnoteText"/>
    <w:uiPriority w:val="99"/>
    <w:semiHidden/>
    <w:rsid w:val="0069564C"/>
    <w:rPr>
      <w:rFonts w:eastAsiaTheme="minorEastAsia"/>
      <w:sz w:val="20"/>
      <w:szCs w:val="20"/>
      <w:lang w:eastAsia="en-IE"/>
    </w:rPr>
  </w:style>
  <w:style w:type="character" w:styleId="FootnoteReference">
    <w:name w:val="footnote reference"/>
    <w:basedOn w:val="DefaultParagraphFont"/>
    <w:uiPriority w:val="99"/>
    <w:semiHidden/>
    <w:unhideWhenUsed/>
    <w:rsid w:val="0069564C"/>
    <w:rPr>
      <w:vertAlign w:val="superscript"/>
    </w:rPr>
  </w:style>
  <w:style w:type="paragraph" w:styleId="BalloonText">
    <w:name w:val="Balloon Text"/>
    <w:basedOn w:val="Normal"/>
    <w:link w:val="BalloonTextChar"/>
    <w:uiPriority w:val="99"/>
    <w:semiHidden/>
    <w:unhideWhenUsed/>
    <w:rsid w:val="0069564C"/>
    <w:rPr>
      <w:rFonts w:ascii="Tahoma" w:hAnsi="Tahoma" w:cs="Tahoma"/>
      <w:sz w:val="16"/>
      <w:szCs w:val="16"/>
    </w:rPr>
  </w:style>
  <w:style w:type="character" w:customStyle="1" w:styleId="BalloonTextChar">
    <w:name w:val="Balloon Text Char"/>
    <w:basedOn w:val="DefaultParagraphFont"/>
    <w:link w:val="BalloonText"/>
    <w:uiPriority w:val="99"/>
    <w:semiHidden/>
    <w:rsid w:val="0069564C"/>
    <w:rPr>
      <w:rFonts w:ascii="Tahoma" w:eastAsia="Times New Roman" w:hAnsi="Tahoma" w:cs="Tahoma"/>
      <w:sz w:val="16"/>
      <w:szCs w:val="16"/>
      <w:lang w:val="en-AU"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3E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AU"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4C53E7"/>
    <w:rPr>
      <w:color w:val="0000FF"/>
      <w:u w:val="single"/>
    </w:rPr>
  </w:style>
  <w:style w:type="character" w:styleId="IntenseEmphasis">
    <w:name w:val="Intense Emphasis"/>
    <w:basedOn w:val="DefaultParagraphFont"/>
    <w:qFormat/>
    <w:rsid w:val="004C53E7"/>
    <w:rPr>
      <w:b/>
      <w:bCs/>
      <w:i/>
      <w:iCs/>
      <w:color w:val="4F81BD"/>
    </w:rPr>
  </w:style>
  <w:style w:type="paragraph" w:customStyle="1" w:styleId="Body1">
    <w:name w:val="Body 1"/>
    <w:basedOn w:val="Normal"/>
    <w:rsid w:val="004C53E7"/>
    <w:pPr>
      <w:keepLines/>
      <w:spacing w:before="60" w:after="60"/>
    </w:pPr>
    <w:rPr>
      <w:sz w:val="22"/>
      <w:szCs w:val="22"/>
    </w:rPr>
  </w:style>
  <w:style w:type="paragraph" w:customStyle="1" w:styleId="CERBODYChar">
    <w:name w:val="CER BODY Char"/>
    <w:link w:val="CERBODYCharChar"/>
    <w:rsid w:val="00D90545"/>
    <w:pPr>
      <w:numPr>
        <w:ilvl w:val="1"/>
        <w:numId w:val="3"/>
      </w:numPr>
      <w:spacing w:before="120" w:after="120" w:line="240" w:lineRule="auto"/>
      <w:jc w:val="both"/>
    </w:pPr>
    <w:rPr>
      <w:rFonts w:ascii="Arial" w:eastAsia="Times New Roman" w:hAnsi="Arial" w:cs="Times New Roman"/>
      <w:lang w:val="en-GB" w:eastAsia="en-IE"/>
    </w:rPr>
  </w:style>
  <w:style w:type="character" w:customStyle="1" w:styleId="CERBODYCharChar">
    <w:name w:val="CER BODY Char Char"/>
    <w:basedOn w:val="DefaultParagraphFont"/>
    <w:link w:val="CERBODYChar"/>
    <w:locked/>
    <w:rsid w:val="00D90545"/>
    <w:rPr>
      <w:rFonts w:ascii="Arial" w:eastAsia="Times New Roman" w:hAnsi="Arial" w:cs="Times New Roman"/>
      <w:lang w:val="en-GB" w:eastAsia="en-IE"/>
    </w:rPr>
  </w:style>
  <w:style w:type="paragraph" w:customStyle="1" w:styleId="CERHEADING1">
    <w:name w:val="CER HEADING 1"/>
    <w:next w:val="CERBODYChar"/>
    <w:rsid w:val="00D90545"/>
    <w:pPr>
      <w:pageBreakBefore/>
      <w:numPr>
        <w:numId w:val="3"/>
      </w:numPr>
      <w:pBdr>
        <w:top w:val="single" w:sz="4" w:space="1" w:color="000000"/>
        <w:bottom w:val="single" w:sz="4" w:space="1" w:color="000000"/>
      </w:pBdr>
      <w:spacing w:after="360" w:line="240" w:lineRule="auto"/>
      <w:jc w:val="center"/>
    </w:pPr>
    <w:rPr>
      <w:rFonts w:ascii="Arial" w:eastAsia="Times New Roman" w:hAnsi="Arial" w:cs="Times New Roman"/>
      <w:b/>
      <w:caps/>
      <w:sz w:val="28"/>
      <w:szCs w:val="20"/>
      <w:lang w:val="en-GB" w:eastAsia="en-IE"/>
    </w:rPr>
  </w:style>
  <w:style w:type="paragraph" w:customStyle="1" w:styleId="CERHEADING2">
    <w:name w:val="CER HEADING 2"/>
    <w:next w:val="CERBODYChar"/>
    <w:link w:val="CERHEADING2Char"/>
    <w:rsid w:val="00D90545"/>
    <w:pPr>
      <w:keepNext/>
      <w:tabs>
        <w:tab w:val="left" w:pos="936"/>
      </w:tabs>
      <w:spacing w:before="240" w:after="120" w:line="240" w:lineRule="auto"/>
      <w:ind w:left="851"/>
    </w:pPr>
    <w:rPr>
      <w:rFonts w:ascii="Arial" w:eastAsia="Times New Roman" w:hAnsi="Arial" w:cs="Times New Roman"/>
      <w:b/>
      <w:caps/>
      <w:sz w:val="24"/>
      <w:szCs w:val="20"/>
      <w:lang w:val="en-GB" w:eastAsia="en-IE"/>
    </w:rPr>
  </w:style>
  <w:style w:type="character" w:customStyle="1" w:styleId="CERHEADING2Char">
    <w:name w:val="CER HEADING 2 Char"/>
    <w:basedOn w:val="DefaultParagraphFont"/>
    <w:link w:val="CERHEADING2"/>
    <w:locked/>
    <w:rsid w:val="00D90545"/>
    <w:rPr>
      <w:rFonts w:ascii="Arial" w:eastAsia="Times New Roman" w:hAnsi="Arial" w:cs="Times New Roman"/>
      <w:b/>
      <w:caps/>
      <w:sz w:val="24"/>
      <w:szCs w:val="20"/>
      <w:lang w:val="en-GB" w:eastAsia="en-IE"/>
    </w:rPr>
  </w:style>
  <w:style w:type="paragraph" w:customStyle="1" w:styleId="CERNUMBERBULLET">
    <w:name w:val="CER NUMBER BULLET"/>
    <w:link w:val="CERNUMBERBULLETChar1"/>
    <w:rsid w:val="00D90545"/>
    <w:pPr>
      <w:numPr>
        <w:numId w:val="4"/>
      </w:numPr>
      <w:spacing w:before="120" w:after="120" w:line="240" w:lineRule="auto"/>
      <w:jc w:val="both"/>
    </w:pPr>
    <w:rPr>
      <w:rFonts w:ascii="Arial" w:eastAsia="Times New Roman" w:hAnsi="Arial" w:cs="Times New Roman"/>
      <w:color w:val="000000"/>
      <w:szCs w:val="24"/>
      <w:lang w:val="en-GB" w:eastAsia="en-IE"/>
    </w:rPr>
  </w:style>
  <w:style w:type="character" w:customStyle="1" w:styleId="CERNUMBERBULLETChar1">
    <w:name w:val="CER NUMBER BULLET Char1"/>
    <w:basedOn w:val="DefaultParagraphFont"/>
    <w:link w:val="CERNUMBERBULLET"/>
    <w:locked/>
    <w:rsid w:val="00D90545"/>
    <w:rPr>
      <w:rFonts w:ascii="Arial" w:eastAsia="Times New Roman" w:hAnsi="Arial" w:cs="Times New Roman"/>
      <w:color w:val="000000"/>
      <w:szCs w:val="24"/>
      <w:lang w:val="en-GB" w:eastAsia="en-IE"/>
    </w:rPr>
  </w:style>
  <w:style w:type="character" w:customStyle="1" w:styleId="CERBODYUnnumberedChar">
    <w:name w:val="CER BODY Unnumbered Char"/>
    <w:basedOn w:val="DefaultParagraphFont"/>
    <w:link w:val="CERBODYUnnumbered"/>
    <w:locked/>
    <w:rsid w:val="00D90545"/>
    <w:rPr>
      <w:rFonts w:ascii="Arial" w:hAnsi="Arial" w:cs="Times New Roman"/>
      <w:lang w:val="en-GB"/>
    </w:rPr>
  </w:style>
  <w:style w:type="paragraph" w:customStyle="1" w:styleId="CERBODYUnnumbered">
    <w:name w:val="CER BODY Unnumbered"/>
    <w:link w:val="CERBODYUnnumberedChar"/>
    <w:rsid w:val="00D90545"/>
    <w:pPr>
      <w:spacing w:before="120" w:after="120" w:line="240" w:lineRule="auto"/>
      <w:ind w:left="851"/>
      <w:jc w:val="both"/>
    </w:pPr>
    <w:rPr>
      <w:rFonts w:ascii="Arial" w:hAnsi="Arial" w:cs="Times New Roman"/>
      <w:lang w:val="en-GB"/>
    </w:rPr>
  </w:style>
  <w:style w:type="character" w:customStyle="1" w:styleId="CEREquationCharChar">
    <w:name w:val="CER Equation Char Char"/>
    <w:basedOn w:val="CERBODYUnnumberedChar"/>
    <w:link w:val="CEREquationChar"/>
    <w:locked/>
    <w:rsid w:val="00D90545"/>
    <w:rPr>
      <w:rFonts w:ascii="Arial" w:hAnsi="Arial" w:cs="Times New Roman"/>
      <w:lang w:val="en-GB"/>
    </w:rPr>
  </w:style>
  <w:style w:type="paragraph" w:customStyle="1" w:styleId="CEREquationChar">
    <w:name w:val="CER Equation Char"/>
    <w:basedOn w:val="CERBODYUnnumbered"/>
    <w:link w:val="CEREquationCharChar"/>
    <w:rsid w:val="00D90545"/>
    <w:pPr>
      <w:tabs>
        <w:tab w:val="left" w:pos="1418"/>
      </w:tabs>
    </w:pPr>
  </w:style>
  <w:style w:type="paragraph" w:styleId="FootnoteText">
    <w:name w:val="footnote text"/>
    <w:basedOn w:val="Normal"/>
    <w:link w:val="FootnoteTextChar"/>
    <w:uiPriority w:val="99"/>
    <w:semiHidden/>
    <w:unhideWhenUsed/>
    <w:rsid w:val="0069564C"/>
    <w:pPr>
      <w:overflowPunct/>
      <w:autoSpaceDE/>
      <w:autoSpaceDN/>
      <w:adjustRightInd/>
      <w:textAlignment w:val="auto"/>
    </w:pPr>
    <w:rPr>
      <w:rFonts w:asciiTheme="minorHAnsi" w:eastAsiaTheme="minorEastAsia" w:hAnsiTheme="minorHAnsi" w:cstheme="minorBidi"/>
      <w:lang w:val="en-IE" w:eastAsia="en-IE"/>
    </w:rPr>
  </w:style>
  <w:style w:type="character" w:customStyle="1" w:styleId="FootnoteTextChar">
    <w:name w:val="Footnote Text Char"/>
    <w:basedOn w:val="DefaultParagraphFont"/>
    <w:link w:val="FootnoteText"/>
    <w:uiPriority w:val="99"/>
    <w:semiHidden/>
    <w:rsid w:val="0069564C"/>
    <w:rPr>
      <w:rFonts w:eastAsiaTheme="minorEastAsia"/>
      <w:sz w:val="20"/>
      <w:szCs w:val="20"/>
      <w:lang w:eastAsia="en-IE"/>
    </w:rPr>
  </w:style>
  <w:style w:type="character" w:styleId="FootnoteReference">
    <w:name w:val="footnote reference"/>
    <w:basedOn w:val="DefaultParagraphFont"/>
    <w:uiPriority w:val="99"/>
    <w:semiHidden/>
    <w:unhideWhenUsed/>
    <w:rsid w:val="0069564C"/>
    <w:rPr>
      <w:vertAlign w:val="superscript"/>
    </w:rPr>
  </w:style>
  <w:style w:type="paragraph" w:styleId="BalloonText">
    <w:name w:val="Balloon Text"/>
    <w:basedOn w:val="Normal"/>
    <w:link w:val="BalloonTextChar"/>
    <w:uiPriority w:val="99"/>
    <w:semiHidden/>
    <w:unhideWhenUsed/>
    <w:rsid w:val="0069564C"/>
    <w:rPr>
      <w:rFonts w:ascii="Tahoma" w:hAnsi="Tahoma" w:cs="Tahoma"/>
      <w:sz w:val="16"/>
      <w:szCs w:val="16"/>
    </w:rPr>
  </w:style>
  <w:style w:type="character" w:customStyle="1" w:styleId="BalloonTextChar">
    <w:name w:val="Balloon Text Char"/>
    <w:basedOn w:val="DefaultParagraphFont"/>
    <w:link w:val="BalloonText"/>
    <w:uiPriority w:val="99"/>
    <w:semiHidden/>
    <w:rsid w:val="0069564C"/>
    <w:rPr>
      <w:rFonts w:ascii="Tahoma" w:eastAsia="Times New Roman" w:hAnsi="Tahoma" w:cs="Tahoma"/>
      <w:sz w:val="16"/>
      <w:szCs w:val="16"/>
      <w:lang w:val="en-AU" w:eastAsia="en-GB"/>
    </w:rPr>
  </w:style>
</w:styles>
</file>

<file path=word/webSettings.xml><?xml version="1.0" encoding="utf-8"?>
<w:webSettings xmlns:r="http://schemas.openxmlformats.org/officeDocument/2006/relationships" xmlns:w="http://schemas.openxmlformats.org/wordprocessingml/2006/main">
  <w:divs>
    <w:div w:id="1577476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hart" Target="charts/chart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chart" Target="charts/chart1.xml"/><Relationship Id="rId17"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Brian.Mulhern@uregni.gov.u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wdeacon@cer.i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modifications@sem-o.com"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em-prcfs01.corp.aime.local\Common$\Aime\Market%20Operations\Settlement%20Analyst\Market%20Analysis\MWP%20Reports\Revision%20Oct%2017th%202014\NI%20and%20ROI%20MWP%20Oct17.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em-prcfs01.corp.aime.local\Common$\Aime\Market%20Operations\Settlement%20Analyst\Market%20Analysis\MWP%20Reports\Revision%20Oct%2017th%202014\NI%20and%20ROI%20MWP%20Oct17.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lang val="en-US"/>
  <c:pivotSource>
    <c:name>[NI and ROI MWP Oct20th.xlsx]Sheet1!PivotTable1</c:name>
    <c:fmtId val="-1"/>
  </c:pivotSource>
  <c:chart>
    <c:title>
      <c:tx>
        <c:rich>
          <a:bodyPr/>
          <a:lstStyle/>
          <a:p>
            <a:pPr>
              <a:defRPr sz="1200"/>
            </a:pPr>
            <a:r>
              <a:rPr lang="en-US" sz="1200"/>
              <a:t>Total Monthly Make Whole Payments</a:t>
            </a:r>
          </a:p>
        </c:rich>
      </c:tx>
      <c:layout/>
    </c:title>
    <c:pivotFmts>
      <c:pivotFmt>
        <c:idx val="0"/>
        <c:spPr>
          <a:solidFill>
            <a:srgbClr val="1F497D"/>
          </a:solidFill>
          <a:ln>
            <a:solidFill>
              <a:schemeClr val="tx1"/>
            </a:solidFill>
          </a:ln>
        </c:spPr>
        <c:marker>
          <c:symbol val="none"/>
        </c:marker>
      </c:pivotFmt>
      <c:pivotFmt>
        <c:idx val="1"/>
        <c:spPr>
          <a:solidFill>
            <a:srgbClr val="1F497D"/>
          </a:solidFill>
          <a:ln>
            <a:solidFill>
              <a:schemeClr val="tx1"/>
            </a:solidFill>
          </a:ln>
        </c:spPr>
        <c:marker>
          <c:symbol val="none"/>
        </c:marker>
      </c:pivotFmt>
    </c:pivotFmts>
    <c:plotArea>
      <c:layout/>
      <c:barChart>
        <c:barDir val="col"/>
        <c:grouping val="clustered"/>
        <c:ser>
          <c:idx val="0"/>
          <c:order val="0"/>
          <c:tx>
            <c:strRef>
              <c:f>Sheet1!$B$3</c:f>
              <c:strCache>
                <c:ptCount val="1"/>
                <c:pt idx="0">
                  <c:v>Total</c:v>
                </c:pt>
              </c:strCache>
            </c:strRef>
          </c:tx>
          <c:spPr>
            <a:solidFill>
              <a:srgbClr val="1F497D"/>
            </a:solidFill>
            <a:ln>
              <a:solidFill>
                <a:schemeClr val="tx1"/>
              </a:solidFill>
            </a:ln>
          </c:spPr>
          <c:cat>
            <c:multiLvlStrRef>
              <c:f>Sheet1!$A$4:$A$53</c:f>
              <c:multiLvlStrCache>
                <c:ptCount val="45"/>
                <c:lvl>
                  <c:pt idx="0">
                    <c:v>1</c:v>
                  </c:pt>
                  <c:pt idx="1">
                    <c:v>2</c:v>
                  </c:pt>
                  <c:pt idx="2">
                    <c:v>3</c:v>
                  </c:pt>
                  <c:pt idx="3">
                    <c:v>4</c:v>
                  </c:pt>
                  <c:pt idx="4">
                    <c:v>5</c:v>
                  </c:pt>
                  <c:pt idx="5">
                    <c:v>6</c:v>
                  </c:pt>
                  <c:pt idx="6">
                    <c:v>7</c:v>
                  </c:pt>
                  <c:pt idx="7">
                    <c:v>8</c:v>
                  </c:pt>
                  <c:pt idx="8">
                    <c:v>9</c:v>
                  </c:pt>
                  <c:pt idx="9">
                    <c:v>10</c:v>
                  </c:pt>
                  <c:pt idx="10">
                    <c:v>11</c:v>
                  </c:pt>
                  <c:pt idx="11">
                    <c:v>12</c:v>
                  </c:pt>
                  <c:pt idx="12">
                    <c:v>1</c:v>
                  </c:pt>
                  <c:pt idx="13">
                    <c:v>2</c:v>
                  </c:pt>
                  <c:pt idx="14">
                    <c:v>3</c:v>
                  </c:pt>
                  <c:pt idx="15">
                    <c:v>4</c:v>
                  </c:pt>
                  <c:pt idx="16">
                    <c:v>5</c:v>
                  </c:pt>
                  <c:pt idx="17">
                    <c:v>6</c:v>
                  </c:pt>
                  <c:pt idx="18">
                    <c:v>7</c:v>
                  </c:pt>
                  <c:pt idx="19">
                    <c:v>8</c:v>
                  </c:pt>
                  <c:pt idx="20">
                    <c:v>9</c:v>
                  </c:pt>
                  <c:pt idx="21">
                    <c:v>10</c:v>
                  </c:pt>
                  <c:pt idx="22">
                    <c:v>11</c:v>
                  </c:pt>
                  <c:pt idx="23">
                    <c:v>12</c:v>
                  </c:pt>
                  <c:pt idx="24">
                    <c:v>1</c:v>
                  </c:pt>
                  <c:pt idx="25">
                    <c:v>2</c:v>
                  </c:pt>
                  <c:pt idx="26">
                    <c:v>3</c:v>
                  </c:pt>
                  <c:pt idx="27">
                    <c:v>4</c:v>
                  </c:pt>
                  <c:pt idx="28">
                    <c:v>5</c:v>
                  </c:pt>
                  <c:pt idx="29">
                    <c:v>6</c:v>
                  </c:pt>
                  <c:pt idx="30">
                    <c:v>7</c:v>
                  </c:pt>
                  <c:pt idx="31">
                    <c:v>8</c:v>
                  </c:pt>
                  <c:pt idx="32">
                    <c:v>9</c:v>
                  </c:pt>
                  <c:pt idx="33">
                    <c:v>10</c:v>
                  </c:pt>
                  <c:pt idx="34">
                    <c:v>11</c:v>
                  </c:pt>
                  <c:pt idx="35">
                    <c:v>12</c:v>
                  </c:pt>
                  <c:pt idx="36">
                    <c:v>1</c:v>
                  </c:pt>
                  <c:pt idx="37">
                    <c:v>2</c:v>
                  </c:pt>
                  <c:pt idx="38">
                    <c:v>3</c:v>
                  </c:pt>
                  <c:pt idx="39">
                    <c:v>4</c:v>
                  </c:pt>
                  <c:pt idx="40">
                    <c:v>5</c:v>
                  </c:pt>
                  <c:pt idx="41">
                    <c:v>6</c:v>
                  </c:pt>
                  <c:pt idx="42">
                    <c:v>7</c:v>
                  </c:pt>
                  <c:pt idx="43">
                    <c:v>8</c:v>
                  </c:pt>
                  <c:pt idx="44">
                    <c:v>9</c:v>
                  </c:pt>
                </c:lvl>
                <c:lvl>
                  <c:pt idx="0">
                    <c:v>2011</c:v>
                  </c:pt>
                  <c:pt idx="12">
                    <c:v>2012</c:v>
                  </c:pt>
                  <c:pt idx="24">
                    <c:v>2013</c:v>
                  </c:pt>
                  <c:pt idx="36">
                    <c:v>2014</c:v>
                  </c:pt>
                </c:lvl>
              </c:multiLvlStrCache>
            </c:multiLvlStrRef>
          </c:cat>
          <c:val>
            <c:numRef>
              <c:f>Sheet1!$B$4:$B$53</c:f>
              <c:numCache>
                <c:formatCode>General</c:formatCode>
                <c:ptCount val="45"/>
                <c:pt idx="0">
                  <c:v>1587.4968577400039</c:v>
                </c:pt>
                <c:pt idx="1">
                  <c:v>1104.4797785000001</c:v>
                </c:pt>
                <c:pt idx="2">
                  <c:v>1623.9225902200001</c:v>
                </c:pt>
                <c:pt idx="3">
                  <c:v>3737.9557183000043</c:v>
                </c:pt>
                <c:pt idx="4">
                  <c:v>2455.5604912599997</c:v>
                </c:pt>
                <c:pt idx="5">
                  <c:v>0.12299000000000006</c:v>
                </c:pt>
                <c:pt idx="6">
                  <c:v>0.74232024000000141</c:v>
                </c:pt>
                <c:pt idx="7">
                  <c:v>33.934974879999999</c:v>
                </c:pt>
                <c:pt idx="8">
                  <c:v>0.36053570000000001</c:v>
                </c:pt>
                <c:pt idx="9">
                  <c:v>2.5937500000000013E-2</c:v>
                </c:pt>
                <c:pt idx="10">
                  <c:v>66.426892169999988</c:v>
                </c:pt>
                <c:pt idx="11">
                  <c:v>0.66272111000000189</c:v>
                </c:pt>
                <c:pt idx="12">
                  <c:v>14022.265394010001</c:v>
                </c:pt>
                <c:pt idx="13">
                  <c:v>54220.295071309985</c:v>
                </c:pt>
                <c:pt idx="14">
                  <c:v>38139.017819140085</c:v>
                </c:pt>
                <c:pt idx="15">
                  <c:v>2316.3894942500001</c:v>
                </c:pt>
                <c:pt idx="16">
                  <c:v>87661.631177129908</c:v>
                </c:pt>
                <c:pt idx="17">
                  <c:v>12623.56410587</c:v>
                </c:pt>
                <c:pt idx="18">
                  <c:v>36222.851217940115</c:v>
                </c:pt>
                <c:pt idx="19">
                  <c:v>25061.781804370021</c:v>
                </c:pt>
                <c:pt idx="20">
                  <c:v>31288.123977269996</c:v>
                </c:pt>
                <c:pt idx="21">
                  <c:v>20406.950779979954</c:v>
                </c:pt>
                <c:pt idx="22">
                  <c:v>5.8413827600000001</c:v>
                </c:pt>
                <c:pt idx="23">
                  <c:v>0.68337599000000071</c:v>
                </c:pt>
                <c:pt idx="24">
                  <c:v>44980.777609979996</c:v>
                </c:pt>
                <c:pt idx="25">
                  <c:v>8963.6621568800001</c:v>
                </c:pt>
                <c:pt idx="26">
                  <c:v>21987.474966599992</c:v>
                </c:pt>
                <c:pt idx="27">
                  <c:v>316238.14278094989</c:v>
                </c:pt>
                <c:pt idx="28">
                  <c:v>210071.34504513021</c:v>
                </c:pt>
                <c:pt idx="29">
                  <c:v>398726.57238208002</c:v>
                </c:pt>
                <c:pt idx="30">
                  <c:v>300215.16744132002</c:v>
                </c:pt>
                <c:pt idx="31">
                  <c:v>595987.51356912998</c:v>
                </c:pt>
                <c:pt idx="32">
                  <c:v>354021.35709987988</c:v>
                </c:pt>
                <c:pt idx="33">
                  <c:v>386170.56634999998</c:v>
                </c:pt>
                <c:pt idx="34">
                  <c:v>271272.36499212997</c:v>
                </c:pt>
                <c:pt idx="35">
                  <c:v>157832.04869579</c:v>
                </c:pt>
                <c:pt idx="36">
                  <c:v>97764.208098129908</c:v>
                </c:pt>
                <c:pt idx="37">
                  <c:v>173542.91296340001</c:v>
                </c:pt>
                <c:pt idx="38">
                  <c:v>407874.88420801022</c:v>
                </c:pt>
                <c:pt idx="39">
                  <c:v>160491.38540159966</c:v>
                </c:pt>
                <c:pt idx="40">
                  <c:v>387559.66859769973</c:v>
                </c:pt>
                <c:pt idx="41">
                  <c:v>953550.53028326004</c:v>
                </c:pt>
                <c:pt idx="42">
                  <c:v>879736.94164820004</c:v>
                </c:pt>
                <c:pt idx="43">
                  <c:v>759132.33595724136</c:v>
                </c:pt>
                <c:pt idx="44">
                  <c:v>841936.08069932007</c:v>
                </c:pt>
              </c:numCache>
            </c:numRef>
          </c:val>
        </c:ser>
        <c:gapWidth val="47"/>
        <c:axId val="114062848"/>
        <c:axId val="114064384"/>
      </c:barChart>
      <c:catAx>
        <c:axId val="114062848"/>
        <c:scaling>
          <c:orientation val="minMax"/>
        </c:scaling>
        <c:axPos val="b"/>
        <c:tickLblPos val="nextTo"/>
        <c:spPr>
          <a:ln w="15875">
            <a:solidFill>
              <a:schemeClr val="tx1"/>
            </a:solidFill>
          </a:ln>
        </c:spPr>
        <c:txPr>
          <a:bodyPr/>
          <a:lstStyle/>
          <a:p>
            <a:pPr>
              <a:defRPr sz="800"/>
            </a:pPr>
            <a:endParaRPr lang="en-US"/>
          </a:p>
        </c:txPr>
        <c:crossAx val="114064384"/>
        <c:crosses val="autoZero"/>
        <c:auto val="1"/>
        <c:lblAlgn val="ctr"/>
        <c:lblOffset val="100"/>
      </c:catAx>
      <c:valAx>
        <c:axId val="114064384"/>
        <c:scaling>
          <c:orientation val="minMax"/>
          <c:max val="1000000"/>
        </c:scaling>
        <c:axPos val="l"/>
        <c:majorGridlines/>
        <c:title>
          <c:tx>
            <c:rich>
              <a:bodyPr rot="-5400000" vert="horz"/>
              <a:lstStyle/>
              <a:p>
                <a:pPr>
                  <a:defRPr/>
                </a:pPr>
                <a:r>
                  <a:rPr lang="en-US"/>
                  <a:t>Total Make Whole Payments (€) </a:t>
                </a:r>
              </a:p>
            </c:rich>
          </c:tx>
          <c:layout/>
        </c:title>
        <c:numFmt formatCode="#,##0" sourceLinked="0"/>
        <c:tickLblPos val="nextTo"/>
        <c:spPr>
          <a:ln w="15875">
            <a:solidFill>
              <a:sysClr val="windowText" lastClr="000000"/>
            </a:solidFill>
          </a:ln>
        </c:spPr>
        <c:crossAx val="114062848"/>
        <c:crosses val="autoZero"/>
        <c:crossBetween val="between"/>
      </c:valAx>
    </c:plotArea>
    <c:plotVisOnly val="1"/>
    <c:dispBlanksAs val="gap"/>
  </c:chart>
  <c:spPr>
    <a:ln>
      <a:noFill/>
    </a:ln>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en-US"/>
  <c:chart>
    <c:title>
      <c:tx>
        <c:rich>
          <a:bodyPr/>
          <a:lstStyle/>
          <a:p>
            <a:pPr>
              <a:defRPr sz="1200"/>
            </a:pPr>
            <a:r>
              <a:rPr lang="en-US" sz="1200"/>
              <a:t>Total Make Whole Payments</a:t>
            </a:r>
            <a:r>
              <a:rPr lang="en-US" sz="1200" baseline="0"/>
              <a:t> for the first 6 months of each year</a:t>
            </a:r>
          </a:p>
        </c:rich>
      </c:tx>
      <c:layout/>
    </c:title>
    <c:plotArea>
      <c:layout/>
      <c:barChart>
        <c:barDir val="col"/>
        <c:grouping val="clustered"/>
        <c:ser>
          <c:idx val="1"/>
          <c:order val="0"/>
          <c:tx>
            <c:strRef>
              <c:f>Sheet2!$O$18</c:f>
              <c:strCache>
                <c:ptCount val="1"/>
                <c:pt idx="0">
                  <c:v>Interconnector Units</c:v>
                </c:pt>
              </c:strCache>
            </c:strRef>
          </c:tx>
          <c:spPr>
            <a:solidFill>
              <a:schemeClr val="tx2"/>
            </a:solidFill>
            <a:ln>
              <a:solidFill>
                <a:schemeClr val="tx1"/>
              </a:solidFill>
            </a:ln>
          </c:spPr>
          <c:cat>
            <c:numRef>
              <c:f>Sheet2!$N$19:$N$21</c:f>
              <c:numCache>
                <c:formatCode>General</c:formatCode>
                <c:ptCount val="3"/>
                <c:pt idx="0">
                  <c:v>2012</c:v>
                </c:pt>
                <c:pt idx="1">
                  <c:v>2013</c:v>
                </c:pt>
                <c:pt idx="2">
                  <c:v>2014</c:v>
                </c:pt>
              </c:numCache>
            </c:numRef>
          </c:cat>
          <c:val>
            <c:numRef>
              <c:f>Sheet2!$O$19:$O$21</c:f>
              <c:numCache>
                <c:formatCode>General</c:formatCode>
                <c:ptCount val="3"/>
                <c:pt idx="0">
                  <c:v>810.48091785999998</c:v>
                </c:pt>
                <c:pt idx="1">
                  <c:v>698838.68054231897</c:v>
                </c:pt>
                <c:pt idx="2">
                  <c:v>1985245.4446779899</c:v>
                </c:pt>
              </c:numCache>
            </c:numRef>
          </c:val>
        </c:ser>
        <c:ser>
          <c:idx val="0"/>
          <c:order val="1"/>
          <c:tx>
            <c:strRef>
              <c:f>Sheet2!$P$18</c:f>
              <c:strCache>
                <c:ptCount val="1"/>
                <c:pt idx="0">
                  <c:v>Other Units</c:v>
                </c:pt>
              </c:strCache>
            </c:strRef>
          </c:tx>
          <c:spPr>
            <a:solidFill>
              <a:schemeClr val="accent3">
                <a:lumMod val="60000"/>
                <a:lumOff val="40000"/>
              </a:schemeClr>
            </a:solidFill>
            <a:ln>
              <a:solidFill>
                <a:schemeClr val="tx1"/>
              </a:solidFill>
            </a:ln>
          </c:spPr>
          <c:cat>
            <c:numRef>
              <c:f>Sheet2!$N$19:$N$21</c:f>
              <c:numCache>
                <c:formatCode>General</c:formatCode>
                <c:ptCount val="3"/>
                <c:pt idx="0">
                  <c:v>2012</c:v>
                </c:pt>
                <c:pt idx="1">
                  <c:v>2013</c:v>
                </c:pt>
                <c:pt idx="2">
                  <c:v>2014</c:v>
                </c:pt>
              </c:numCache>
            </c:numRef>
          </c:cat>
          <c:val>
            <c:numRef>
              <c:f>Sheet2!$P$19:$P$21</c:f>
              <c:numCache>
                <c:formatCode>General</c:formatCode>
                <c:ptCount val="3"/>
                <c:pt idx="0">
                  <c:v>208172.68214384999</c:v>
                </c:pt>
                <c:pt idx="1">
                  <c:v>302129.29439930053</c:v>
                </c:pt>
                <c:pt idx="2">
                  <c:v>195538.14487411012</c:v>
                </c:pt>
              </c:numCache>
            </c:numRef>
          </c:val>
        </c:ser>
        <c:gapWidth val="70"/>
        <c:axId val="114096384"/>
        <c:axId val="41243392"/>
      </c:barChart>
      <c:catAx>
        <c:axId val="114096384"/>
        <c:scaling>
          <c:orientation val="minMax"/>
        </c:scaling>
        <c:axPos val="b"/>
        <c:numFmt formatCode="General" sourceLinked="1"/>
        <c:tickLblPos val="nextTo"/>
        <c:spPr>
          <a:ln w="15875">
            <a:solidFill>
              <a:sysClr val="windowText" lastClr="000000"/>
            </a:solidFill>
          </a:ln>
        </c:spPr>
        <c:crossAx val="41243392"/>
        <c:crosses val="autoZero"/>
        <c:auto val="1"/>
        <c:lblAlgn val="ctr"/>
        <c:lblOffset val="100"/>
      </c:catAx>
      <c:valAx>
        <c:axId val="41243392"/>
        <c:scaling>
          <c:orientation val="minMax"/>
        </c:scaling>
        <c:axPos val="l"/>
        <c:majorGridlines/>
        <c:title>
          <c:tx>
            <c:rich>
              <a:bodyPr rot="-5400000" vert="horz"/>
              <a:lstStyle/>
              <a:p>
                <a:pPr>
                  <a:defRPr/>
                </a:pPr>
                <a:r>
                  <a:rPr lang="en-US"/>
                  <a:t>€</a:t>
                </a:r>
              </a:p>
            </c:rich>
          </c:tx>
          <c:layout/>
        </c:title>
        <c:numFmt formatCode="#,##0" sourceLinked="0"/>
        <c:tickLblPos val="nextTo"/>
        <c:spPr>
          <a:ln w="15875">
            <a:solidFill>
              <a:sysClr val="windowText" lastClr="000000"/>
            </a:solidFill>
          </a:ln>
        </c:spPr>
        <c:crossAx val="114096384"/>
        <c:crosses val="autoZero"/>
        <c:crossBetween val="between"/>
      </c:valAx>
    </c:plotArea>
    <c:legend>
      <c:legendPos val="r"/>
      <c:layout/>
    </c:legend>
    <c:plotVisOnly val="1"/>
    <c:dispBlanksAs val="gap"/>
  </c:chart>
  <c:spPr>
    <a:ln>
      <a:noFill/>
    </a:ln>
  </c:sp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Modification Document" ma:contentTypeID="0x010100269864AADB634B43A1DAFE75AB6B7AEA00E694DBD827E2A74DAF8DBA9CA236CE9A" ma:contentTypeVersion="10" ma:contentTypeDescription="" ma:contentTypeScope="" ma:versionID="76444a00e0d344046184e9be4e4b7bda">
  <xsd:schema xmlns:xsd="http://www.w3.org/2001/XMLSchema" xmlns:p="http://schemas.microsoft.com/office/2006/metadata/properties" xmlns:ns2="f69c7b9a-bbed-41f8-b24c-bbeb71979adf" xmlns:ns3="bd8dd43f-48f8-46ce-9b8d-78f402b7750b" targetNamespace="http://schemas.microsoft.com/office/2006/metadata/properties" ma:root="true" ma:fieldsID="9f63ddca8ac484b9842f993b74a9b250" ns2:_="" ns3:_="">
    <xsd:import namespace="f69c7b9a-bbed-41f8-b24c-bbeb71979adf"/>
    <xsd:import namespace="bd8dd43f-48f8-46ce-9b8d-78f402b7750b"/>
    <xsd:element name="properties">
      <xsd:complexType>
        <xsd:sequence>
          <xsd:element name="documentManagement">
            <xsd:complexType>
              <xsd:all>
                <xsd:element ref="ns2:FromMMT" minOccurs="0"/>
                <xsd:element ref="ns2:MMTID" minOccurs="0"/>
                <xsd:element ref="ns3:ModID" minOccurs="0"/>
              </xsd:all>
            </xsd:complexType>
          </xsd:element>
        </xsd:sequence>
      </xsd:complexType>
    </xsd:element>
  </xsd:schema>
  <xsd:schema xmlns:xsd="http://www.w3.org/2001/XMLSchema" xmlns:dms="http://schemas.microsoft.com/office/2006/documentManagement/types" targetNamespace="f69c7b9a-bbed-41f8-b24c-bbeb71979adf" elementFormDefault="qualified">
    <xsd:import namespace="http://schemas.microsoft.com/office/2006/documentManagement/types"/>
    <xsd:element name="FromMMT" ma:index="1" nillable="true" ma:displayName="From MMT" ma:default="0" ma:description="Indicates if the item was published from MMT" ma:internalName="FromMMT">
      <xsd:simpleType>
        <xsd:restriction base="dms:Boolean"/>
      </xsd:simpleType>
    </xsd:element>
    <xsd:element name="MMTID" ma:index="2" nillable="true" ma:displayName="MMT ID" ma:decimals="0" ma:internalName="MMTID" ma:percentage="FALSE">
      <xsd:simpleType>
        <xsd:restriction base="dms:Number"/>
      </xsd:simpleType>
    </xsd:element>
  </xsd:schema>
  <xsd:schema xmlns:xsd="http://www.w3.org/2001/XMLSchema" xmlns:dms="http://schemas.microsoft.com/office/2006/documentManagement/types" targetNamespace="bd8dd43f-48f8-46ce-9b8d-78f402b7750b" elementFormDefault="qualified">
    <xsd:import namespace="http://schemas.microsoft.com/office/2006/documentManagement/types"/>
    <xsd:element name="ModID" ma:index="3" nillable="true" ma:displayName="Mod ID" ma:list="{fe5fb5e6-2196-48f2-87cb-9a5f0541640f}" ma:internalName="ModID" ma:showField="ModificationID">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FromMMT xmlns="f69c7b9a-bbed-41f8-b24c-bbeb71979adf">true</FromMMT>
    <MMTID xmlns="f69c7b9a-bbed-41f8-b24c-bbeb71979adf">1606</MMTID>
    <ModID xmlns="bd8dd43f-48f8-46ce-9b8d-78f402b7750b">704</ModID>
  </documentManagement>
</p:properties>
</file>

<file path=customXml/itemProps1.xml><?xml version="1.0" encoding="utf-8"?>
<ds:datastoreItem xmlns:ds="http://schemas.openxmlformats.org/officeDocument/2006/customXml" ds:itemID="{CCB8D816-6E48-4EA3-AE91-415FB98EF635}"/>
</file>

<file path=customXml/itemProps2.xml><?xml version="1.0" encoding="utf-8"?>
<ds:datastoreItem xmlns:ds="http://schemas.openxmlformats.org/officeDocument/2006/customXml" ds:itemID="{3691B4B9-F906-4D01-BBC6-DF41446D2FB0}"/>
</file>

<file path=customXml/itemProps3.xml><?xml version="1.0" encoding="utf-8"?>
<ds:datastoreItem xmlns:ds="http://schemas.openxmlformats.org/officeDocument/2006/customXml" ds:itemID="{BAADFF31-0028-4EC7-930B-06A0E0628EB6}"/>
</file>

<file path=docProps/app.xml><?xml version="1.0" encoding="utf-8"?>
<Properties xmlns="http://schemas.openxmlformats.org/officeDocument/2006/extended-properties" xmlns:vt="http://schemas.openxmlformats.org/officeDocument/2006/docPropsVTypes">
  <Template>Normal</Template>
  <TotalTime>0</TotalTime>
  <Pages>4</Pages>
  <Words>1202</Words>
  <Characters>6854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Modification Proposal Form</vt:lpstr>
    </vt:vector>
  </TitlesOfParts>
  <Company>SEMO</Company>
  <LinksUpToDate>false</LinksUpToDate>
  <CharactersWithSpaces>8040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Modification Proposal</dc:title>
  <dc:creator>aodonnell</dc:creator>
  <cp:lastModifiedBy>sking</cp:lastModifiedBy>
  <cp:revision>3</cp:revision>
  <dcterms:created xsi:type="dcterms:W3CDTF">2014-11-17T12:15:00Z</dcterms:created>
  <dcterms:modified xsi:type="dcterms:W3CDTF">2014-11-17T17:02:00Z</dcterms:modified>
  <cp:contentType>Modification 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0x010100269864AADB634B43A1DAFE75AB6B7AEA00E694DBD827E2A74DAF8DBA9CA236CE9A</vt:lpwstr>
  </property>
  <property fmtid="{D5CDD505-2E9C-101B-9397-08002B2CF9AE}" pid="3" name="Order">
    <vt:r8>76300</vt:r8>
  </property>
  <property fmtid="{D5CDD505-2E9C-101B-9397-08002B2CF9AE}" pid="4" name="documentarchivestatus">
    <vt:lpwstr>Active</vt:lpwstr>
  </property>
  <property fmtid="{D5CDD505-2E9C-101B-9397-08002B2CF9AE}" pid="5" name="Copy to Website Date">
    <vt:lpwstr>2014-11-17T12:18:00+00:00</vt:lpwstr>
  </property>
  <property fmtid="{D5CDD505-2E9C-101B-9397-08002B2CF9AE}" pid="6" name="Copy Status">
    <vt:lpwstr>Success!</vt:lpwstr>
  </property>
  <property fmtid="{D5CDD505-2E9C-101B-9397-08002B2CF9AE}" pid="7" name="Copy to Website">
    <vt:lpwstr>true</vt:lpwstr>
  </property>
  <property fmtid="{D5CDD505-2E9C-101B-9397-08002B2CF9AE}" pid="8" name="Mod ID">
    <vt:lpwstr>1042</vt:lpwstr>
  </property>
  <property fmtid="{D5CDD505-2E9C-101B-9397-08002B2CF9AE}" pid="9" name="Year of Modification Proposal">
    <vt:lpwstr>2014</vt:lpwstr>
  </property>
  <property fmtid="{D5CDD505-2E9C-101B-9397-08002B2CF9AE}" pid="10" name="Document Type">
    <vt:lpwstr>Modification Proposal</vt:lpwstr>
  </property>
  <property fmtid="{D5CDD505-2E9C-101B-9397-08002B2CF9AE}" pid="12" name="_CopySource">
    <vt:lpwstr>Mod_10_14 MWPs for IC Units.docx</vt:lpwstr>
  </property>
</Properties>
</file>