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EC" w:rsidRDefault="00DA2BEC"/>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266"/>
      </w:tblGrid>
      <w:tr w:rsidR="004C53E7" w:rsidRPr="004C53E7" w:rsidTr="00466DC7">
        <w:tc>
          <w:tcPr>
            <w:tcW w:w="9198" w:type="dxa"/>
            <w:gridSpan w:val="6"/>
            <w:shd w:val="clear" w:color="auto" w:fill="548DD4"/>
            <w:vAlign w:val="center"/>
          </w:tcPr>
          <w:p w:rsidR="004C53E7" w:rsidRPr="004C53E7" w:rsidRDefault="004C53E7" w:rsidP="00DA2BEC">
            <w:pPr>
              <w:jc w:val="center"/>
              <w:rPr>
                <w:rFonts w:ascii="Calibri" w:hAnsi="Calibri" w:cs="Arial"/>
                <w:lang w:val="en-IE"/>
              </w:rPr>
            </w:pPr>
          </w:p>
          <w:p w:rsidR="004C53E7" w:rsidRPr="004C53E7" w:rsidRDefault="004C53E7" w:rsidP="00DA2B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A2BEC">
            <w:pPr>
              <w:jc w:val="center"/>
              <w:rPr>
                <w:rFonts w:ascii="Calibri" w:hAnsi="Calibri" w:cs="Arial"/>
                <w:lang w:val="en-IE"/>
              </w:rPr>
            </w:pPr>
          </w:p>
        </w:tc>
      </w:tr>
      <w:tr w:rsidR="004C53E7" w:rsidRPr="004C53E7" w:rsidTr="00466DC7">
        <w:tc>
          <w:tcPr>
            <w:tcW w:w="2088" w:type="dxa"/>
            <w:vAlign w:val="center"/>
          </w:tcPr>
          <w:p w:rsidR="004C53E7" w:rsidRPr="004C53E7" w:rsidRDefault="004C53E7" w:rsidP="00DA2B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A2BEC">
            <w:pPr>
              <w:jc w:val="center"/>
              <w:rPr>
                <w:rFonts w:ascii="Arial" w:hAnsi="Arial" w:cs="Arial"/>
                <w:sz w:val="18"/>
                <w:szCs w:val="18"/>
                <w:lang w:val="en-IE"/>
              </w:rPr>
            </w:pPr>
          </w:p>
        </w:tc>
        <w:tc>
          <w:tcPr>
            <w:tcW w:w="2533" w:type="dxa"/>
            <w:gridSpan w:val="2"/>
            <w:vAlign w:val="center"/>
          </w:tcPr>
          <w:p w:rsidR="004C53E7" w:rsidRPr="004C53E7" w:rsidRDefault="004C53E7" w:rsidP="00DA2B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A2BEC">
            <w:pPr>
              <w:jc w:val="center"/>
              <w:rPr>
                <w:rFonts w:ascii="Calibri" w:hAnsi="Calibri" w:cs="Arial"/>
                <w:lang w:val="en-IE"/>
              </w:rPr>
            </w:pPr>
          </w:p>
        </w:tc>
        <w:tc>
          <w:tcPr>
            <w:tcW w:w="2311" w:type="dxa"/>
            <w:gridSpan w:val="2"/>
            <w:vAlign w:val="center"/>
          </w:tcPr>
          <w:p w:rsidR="004C53E7" w:rsidRPr="004C53E7" w:rsidRDefault="004C53E7" w:rsidP="00DA2B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A2BEC">
            <w:pPr>
              <w:jc w:val="center"/>
              <w:rPr>
                <w:rFonts w:ascii="Calibri" w:hAnsi="Calibri" w:cs="Arial"/>
                <w:lang w:val="en-IE"/>
              </w:rPr>
            </w:pPr>
          </w:p>
        </w:tc>
        <w:tc>
          <w:tcPr>
            <w:tcW w:w="2266" w:type="dxa"/>
            <w:vAlign w:val="center"/>
          </w:tcPr>
          <w:p w:rsidR="004C53E7" w:rsidRPr="004C53E7" w:rsidRDefault="004C53E7" w:rsidP="00DA2B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A2BEC">
            <w:pPr>
              <w:jc w:val="center"/>
              <w:rPr>
                <w:rFonts w:ascii="Calibri" w:hAnsi="Calibri" w:cs="Arial"/>
                <w:lang w:val="en-IE"/>
              </w:rPr>
            </w:pPr>
          </w:p>
        </w:tc>
      </w:tr>
      <w:tr w:rsidR="004C53E7" w:rsidRPr="004C53E7" w:rsidTr="00466DC7">
        <w:tc>
          <w:tcPr>
            <w:tcW w:w="2088" w:type="dxa"/>
            <w:vAlign w:val="center"/>
          </w:tcPr>
          <w:p w:rsidR="004C53E7" w:rsidRPr="004C53E7" w:rsidRDefault="00E01F9D"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20C33" w:rsidP="00693AA7">
            <w:pPr>
              <w:jc w:val="center"/>
              <w:rPr>
                <w:rFonts w:ascii="Calibri" w:hAnsi="Calibri" w:cs="Arial"/>
                <w:b/>
                <w:lang w:val="en-IE"/>
              </w:rPr>
            </w:pPr>
            <w:r>
              <w:rPr>
                <w:rFonts w:ascii="Calibri" w:hAnsi="Calibri" w:cs="Arial"/>
                <w:b/>
                <w:lang w:val="en-IE"/>
              </w:rPr>
              <w:t>17 July 2012</w:t>
            </w:r>
          </w:p>
        </w:tc>
        <w:tc>
          <w:tcPr>
            <w:tcW w:w="2311" w:type="dxa"/>
            <w:gridSpan w:val="2"/>
            <w:vAlign w:val="center"/>
          </w:tcPr>
          <w:p w:rsidR="004C53E7" w:rsidRPr="004C53E7" w:rsidRDefault="00E01F9D" w:rsidP="00E01F9D">
            <w:pPr>
              <w:jc w:val="center"/>
              <w:rPr>
                <w:rFonts w:ascii="Calibri" w:hAnsi="Calibri" w:cs="Arial"/>
                <w:b/>
                <w:lang w:val="en-IE"/>
              </w:rPr>
            </w:pPr>
            <w:r>
              <w:rPr>
                <w:rFonts w:ascii="Calibri" w:hAnsi="Calibri" w:cs="Arial"/>
                <w:b/>
                <w:lang w:val="en-IE"/>
              </w:rPr>
              <w:t>Standard</w:t>
            </w:r>
          </w:p>
        </w:tc>
        <w:tc>
          <w:tcPr>
            <w:tcW w:w="2266" w:type="dxa"/>
            <w:vAlign w:val="center"/>
          </w:tcPr>
          <w:p w:rsidR="004C53E7" w:rsidRPr="004C53E7" w:rsidRDefault="00520C33" w:rsidP="00693AA7">
            <w:pPr>
              <w:jc w:val="center"/>
              <w:rPr>
                <w:rFonts w:ascii="Calibri" w:hAnsi="Calibri" w:cs="Arial"/>
                <w:b/>
                <w:lang w:val="en-IE"/>
              </w:rPr>
            </w:pPr>
            <w:r>
              <w:rPr>
                <w:rFonts w:ascii="Calibri" w:hAnsi="Calibri" w:cs="Arial"/>
                <w:b/>
                <w:lang w:val="en-IE"/>
              </w:rPr>
              <w:t>Mod_15_12</w:t>
            </w:r>
          </w:p>
        </w:tc>
      </w:tr>
      <w:tr w:rsidR="004C53E7" w:rsidRPr="004C53E7" w:rsidTr="00466DC7">
        <w:trPr>
          <w:trHeight w:val="467"/>
        </w:trPr>
        <w:tc>
          <w:tcPr>
            <w:tcW w:w="9198" w:type="dxa"/>
            <w:gridSpan w:val="6"/>
            <w:shd w:val="clear" w:color="auto" w:fill="C6D9F1"/>
            <w:vAlign w:val="center"/>
          </w:tcPr>
          <w:p w:rsidR="004C53E7" w:rsidRPr="004C53E7" w:rsidRDefault="004C53E7" w:rsidP="00DA2B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466DC7">
        <w:tc>
          <w:tcPr>
            <w:tcW w:w="2943" w:type="dxa"/>
            <w:gridSpan w:val="2"/>
            <w:vAlign w:val="center"/>
          </w:tcPr>
          <w:p w:rsidR="004C53E7" w:rsidRPr="004C53E7" w:rsidRDefault="004C53E7" w:rsidP="00DA2B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A2BEC">
            <w:pPr>
              <w:jc w:val="center"/>
              <w:rPr>
                <w:rFonts w:ascii="Calibri" w:hAnsi="Calibri" w:cs="Arial"/>
                <w:lang w:val="en-IE"/>
              </w:rPr>
            </w:pPr>
            <w:r w:rsidRPr="004C53E7">
              <w:rPr>
                <w:rFonts w:ascii="Calibri" w:hAnsi="Calibri" w:cs="Arial"/>
                <w:b/>
                <w:bCs/>
                <w:lang w:val="en-IE"/>
              </w:rPr>
              <w:t>Telephone number</w:t>
            </w:r>
          </w:p>
        </w:tc>
        <w:tc>
          <w:tcPr>
            <w:tcW w:w="3330" w:type="dxa"/>
            <w:gridSpan w:val="2"/>
            <w:vAlign w:val="center"/>
          </w:tcPr>
          <w:p w:rsidR="004C53E7" w:rsidRPr="004C53E7" w:rsidRDefault="004C53E7" w:rsidP="00DA2BEC">
            <w:pPr>
              <w:jc w:val="center"/>
              <w:rPr>
                <w:rFonts w:ascii="Calibri" w:hAnsi="Calibri" w:cs="Arial"/>
                <w:lang w:val="en-IE"/>
              </w:rPr>
            </w:pPr>
            <w:r w:rsidRPr="004C53E7">
              <w:rPr>
                <w:rFonts w:ascii="Calibri" w:hAnsi="Calibri" w:cs="Arial"/>
                <w:b/>
                <w:bCs/>
                <w:lang w:val="en-IE"/>
              </w:rPr>
              <w:t>Email address</w:t>
            </w:r>
          </w:p>
        </w:tc>
      </w:tr>
      <w:tr w:rsidR="004C53E7" w:rsidRPr="004C53E7" w:rsidTr="00466DC7">
        <w:tc>
          <w:tcPr>
            <w:tcW w:w="2943" w:type="dxa"/>
            <w:gridSpan w:val="2"/>
            <w:vAlign w:val="center"/>
          </w:tcPr>
          <w:p w:rsidR="004C53E7" w:rsidRPr="004C53E7" w:rsidRDefault="00885D7B" w:rsidP="00693AA7">
            <w:pP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885D7B" w:rsidRDefault="00885D7B" w:rsidP="00885D7B">
            <w:pPr>
              <w:pStyle w:val="ListParagraph"/>
              <w:numPr>
                <w:ilvl w:val="0"/>
                <w:numId w:val="30"/>
              </w:numPr>
              <w:rPr>
                <w:rFonts w:ascii="Calibri" w:hAnsi="Calibri" w:cs="Arial"/>
                <w:b/>
                <w:lang w:val="en-IE"/>
              </w:rPr>
            </w:pPr>
            <w:r w:rsidRPr="00885D7B">
              <w:rPr>
                <w:rFonts w:ascii="Calibri" w:hAnsi="Calibri" w:cs="Arial"/>
                <w:b/>
                <w:lang w:val="en-IE"/>
              </w:rPr>
              <w:t xml:space="preserve"> 2370321</w:t>
            </w:r>
          </w:p>
        </w:tc>
        <w:tc>
          <w:tcPr>
            <w:tcW w:w="3330" w:type="dxa"/>
            <w:gridSpan w:val="2"/>
            <w:vAlign w:val="center"/>
          </w:tcPr>
          <w:p w:rsidR="004C53E7" w:rsidRPr="004C53E7" w:rsidRDefault="00885D7B" w:rsidP="00693AA7">
            <w:pPr>
              <w:rPr>
                <w:rFonts w:ascii="Calibri" w:hAnsi="Calibri" w:cs="Arial"/>
                <w:b/>
                <w:lang w:val="en-IE"/>
              </w:rPr>
            </w:pPr>
            <w:r>
              <w:rPr>
                <w:rFonts w:ascii="Calibri" w:hAnsi="Calibri" w:cs="Arial"/>
                <w:b/>
                <w:lang w:val="en-IE"/>
              </w:rPr>
              <w:t>niamh.delaney@sem-o.com</w:t>
            </w:r>
          </w:p>
        </w:tc>
      </w:tr>
      <w:tr w:rsidR="004C53E7" w:rsidRPr="004C53E7" w:rsidTr="00466DC7">
        <w:trPr>
          <w:trHeight w:val="327"/>
        </w:trPr>
        <w:tc>
          <w:tcPr>
            <w:tcW w:w="9198" w:type="dxa"/>
            <w:gridSpan w:val="6"/>
            <w:shd w:val="clear" w:color="auto" w:fill="C6D9F1"/>
            <w:vAlign w:val="center"/>
          </w:tcPr>
          <w:p w:rsidR="004C53E7" w:rsidRPr="004C53E7" w:rsidRDefault="004C53E7" w:rsidP="00DA2B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466DC7">
        <w:trPr>
          <w:trHeight w:val="323"/>
        </w:trPr>
        <w:tc>
          <w:tcPr>
            <w:tcW w:w="9198" w:type="dxa"/>
            <w:gridSpan w:val="6"/>
            <w:vAlign w:val="center"/>
          </w:tcPr>
          <w:p w:rsidR="004C53E7" w:rsidRPr="004C53E7" w:rsidRDefault="002E5ABF" w:rsidP="00770DAC">
            <w:pPr>
              <w:jc w:val="center"/>
              <w:rPr>
                <w:rFonts w:ascii="Calibri" w:hAnsi="Calibri" w:cs="Arial"/>
                <w:b/>
                <w:bCs/>
                <w:color w:val="000000"/>
                <w:lang w:val="en-IE"/>
              </w:rPr>
            </w:pPr>
            <w:r w:rsidRPr="00770DAC">
              <w:rPr>
                <w:rFonts w:ascii="Calibri" w:hAnsi="Calibri" w:cs="Arial"/>
                <w:b/>
                <w:lang w:val="en-IE"/>
              </w:rPr>
              <w:t>Inclusion of ATC limit</w:t>
            </w:r>
            <w:r w:rsidR="008D0EAD" w:rsidRPr="00770DAC">
              <w:rPr>
                <w:rFonts w:ascii="Calibri" w:hAnsi="Calibri" w:cs="Arial"/>
                <w:b/>
                <w:lang w:val="en-IE"/>
              </w:rPr>
              <w:t xml:space="preserve"> slack variables and associated penalty cost parameters</w:t>
            </w:r>
          </w:p>
        </w:tc>
      </w:tr>
      <w:tr w:rsidR="004C53E7" w:rsidRPr="004C53E7" w:rsidTr="00466DC7">
        <w:tc>
          <w:tcPr>
            <w:tcW w:w="2943" w:type="dxa"/>
            <w:gridSpan w:val="2"/>
            <w:shd w:val="clear" w:color="auto" w:fill="C6D9F1"/>
            <w:vAlign w:val="center"/>
          </w:tcPr>
          <w:p w:rsidR="004C53E7" w:rsidRPr="004C53E7" w:rsidRDefault="004C53E7" w:rsidP="00DA2B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A2B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DA2BEC">
            <w:pPr>
              <w:jc w:val="center"/>
              <w:rPr>
                <w:rStyle w:val="IntenseEmphasis"/>
                <w:lang w:val="en-IE"/>
              </w:rPr>
            </w:pPr>
            <w:r w:rsidRPr="004C53E7">
              <w:rPr>
                <w:rFonts w:ascii="Calibri" w:hAnsi="Calibri" w:cs="Arial"/>
                <w:b/>
                <w:bCs/>
                <w:lang w:val="en-IE"/>
              </w:rPr>
              <w:t>Section(s) Affected</w:t>
            </w:r>
          </w:p>
        </w:tc>
        <w:tc>
          <w:tcPr>
            <w:tcW w:w="3330" w:type="dxa"/>
            <w:gridSpan w:val="2"/>
            <w:shd w:val="clear" w:color="auto" w:fill="C6D9F1"/>
            <w:vAlign w:val="center"/>
          </w:tcPr>
          <w:p w:rsidR="004C53E7" w:rsidRPr="004C53E7" w:rsidRDefault="004C53E7" w:rsidP="00DA2B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466DC7">
        <w:tc>
          <w:tcPr>
            <w:tcW w:w="2943" w:type="dxa"/>
            <w:gridSpan w:val="2"/>
            <w:shd w:val="clear" w:color="auto" w:fill="FFFFFF"/>
            <w:vAlign w:val="center"/>
          </w:tcPr>
          <w:p w:rsidR="004C53E7" w:rsidRPr="004C53E7" w:rsidDel="00476388" w:rsidRDefault="004C53E7" w:rsidP="008B6BF2">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8B6BF2" w:rsidP="00693AA7">
            <w:pPr>
              <w:jc w:val="center"/>
              <w:rPr>
                <w:rFonts w:ascii="Calibri" w:hAnsi="Calibri" w:cs="Arial"/>
                <w:b/>
                <w:lang w:val="en-IE"/>
              </w:rPr>
            </w:pPr>
            <w:r>
              <w:rPr>
                <w:rFonts w:ascii="Calibri" w:hAnsi="Calibri" w:cs="Arial"/>
                <w:b/>
                <w:lang w:val="en-IE"/>
              </w:rPr>
              <w:t>Appendix N, Glossary</w:t>
            </w:r>
          </w:p>
        </w:tc>
        <w:tc>
          <w:tcPr>
            <w:tcW w:w="3330" w:type="dxa"/>
            <w:gridSpan w:val="2"/>
            <w:vAlign w:val="center"/>
          </w:tcPr>
          <w:p w:rsidR="004C53E7" w:rsidRPr="004C53E7" w:rsidRDefault="0040050E" w:rsidP="00693AA7">
            <w:pPr>
              <w:jc w:val="center"/>
              <w:rPr>
                <w:rFonts w:ascii="Calibri" w:hAnsi="Calibri" w:cs="Arial"/>
                <w:b/>
                <w:lang w:val="en-IE"/>
              </w:rPr>
            </w:pPr>
            <w:r>
              <w:rPr>
                <w:rFonts w:ascii="Calibri" w:hAnsi="Calibri" w:cs="Arial"/>
                <w:b/>
                <w:lang w:val="en-IE"/>
              </w:rPr>
              <w:t>V</w:t>
            </w:r>
            <w:r w:rsidR="00756184">
              <w:rPr>
                <w:rFonts w:ascii="Calibri" w:hAnsi="Calibri" w:cs="Arial"/>
                <w:b/>
                <w:lang w:val="en-IE"/>
              </w:rPr>
              <w:t>.10</w:t>
            </w:r>
            <w:r w:rsidR="0089763D">
              <w:rPr>
                <w:rFonts w:ascii="Calibri" w:hAnsi="Calibri" w:cs="Arial"/>
                <w:b/>
                <w:lang w:val="en-IE"/>
              </w:rPr>
              <w:t xml:space="preserve"> </w:t>
            </w:r>
            <w:r w:rsidR="00466DC7">
              <w:rPr>
                <w:rFonts w:ascii="Calibri" w:hAnsi="Calibri" w:cs="Arial"/>
                <w:b/>
                <w:lang w:val="en-IE"/>
              </w:rPr>
              <w:t>and Mod_18_10v2</w:t>
            </w:r>
          </w:p>
        </w:tc>
      </w:tr>
      <w:tr w:rsidR="004C53E7" w:rsidRPr="004C53E7" w:rsidTr="00466DC7">
        <w:trPr>
          <w:trHeight w:val="375"/>
        </w:trPr>
        <w:tc>
          <w:tcPr>
            <w:tcW w:w="9198" w:type="dxa"/>
            <w:gridSpan w:val="6"/>
            <w:shd w:val="clear" w:color="auto" w:fill="C6D9F1"/>
            <w:vAlign w:val="center"/>
          </w:tcPr>
          <w:p w:rsidR="004C53E7" w:rsidRPr="004C53E7" w:rsidRDefault="004C53E7" w:rsidP="00DA2B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A2B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466DC7">
        <w:trPr>
          <w:trHeight w:val="467"/>
        </w:trPr>
        <w:tc>
          <w:tcPr>
            <w:tcW w:w="9198" w:type="dxa"/>
            <w:gridSpan w:val="6"/>
            <w:vAlign w:val="center"/>
          </w:tcPr>
          <w:p w:rsidR="0089763D" w:rsidRDefault="0089763D" w:rsidP="0089763D">
            <w:pPr>
              <w:pStyle w:val="Body"/>
              <w:spacing w:line="240" w:lineRule="auto"/>
              <w:ind w:left="0"/>
              <w:jc w:val="both"/>
            </w:pPr>
            <w:r w:rsidRPr="00F979D2">
              <w:t>Interconnector Unit Nominations calculated in EA2, WD</w:t>
            </w:r>
            <w:r>
              <w:t xml:space="preserve">1 </w:t>
            </w:r>
            <w:r w:rsidRPr="00F979D2">
              <w:t xml:space="preserve">and Ex-Post runs are limited in aggregate in each Trading Period in the relevant </w:t>
            </w:r>
            <w:r w:rsidR="000E7097">
              <w:t>O</w:t>
            </w:r>
            <w:r w:rsidRPr="00F979D2">
              <w:t>ptimi</w:t>
            </w:r>
            <w:r w:rsidR="00B66AF6">
              <w:t>s</w:t>
            </w:r>
            <w:r w:rsidRPr="00F979D2">
              <w:t xml:space="preserve">ation </w:t>
            </w:r>
            <w:r w:rsidR="000E7097">
              <w:t>T</w:t>
            </w:r>
            <w:r w:rsidRPr="00F979D2">
              <w:t xml:space="preserve">ime </w:t>
            </w:r>
            <w:r w:rsidR="000E7097">
              <w:t>H</w:t>
            </w:r>
            <w:r w:rsidRPr="00F979D2">
              <w:t>orizon by the Maximum</w:t>
            </w:r>
            <w:r w:rsidR="007F3ABB">
              <w:t xml:space="preserve"> </w:t>
            </w:r>
            <w:r w:rsidRPr="00F979D2">
              <w:t>Export A</w:t>
            </w:r>
            <w:r>
              <w:t xml:space="preserve">vailable </w:t>
            </w:r>
            <w:r w:rsidRPr="00F979D2">
              <w:t>T</w:t>
            </w:r>
            <w:r>
              <w:t xml:space="preserve">ransfer </w:t>
            </w:r>
            <w:r w:rsidRPr="00F979D2">
              <w:t>C</w:t>
            </w:r>
            <w:r>
              <w:t>apacity</w:t>
            </w:r>
            <w:r w:rsidRPr="00F979D2">
              <w:t xml:space="preserve"> and the Maximum Import A</w:t>
            </w:r>
            <w:r>
              <w:t xml:space="preserve">vailable </w:t>
            </w:r>
            <w:r w:rsidRPr="00F979D2">
              <w:t>T</w:t>
            </w:r>
            <w:r>
              <w:t xml:space="preserve">ransfer </w:t>
            </w:r>
            <w:r w:rsidRPr="00F979D2">
              <w:t>C</w:t>
            </w:r>
            <w:r>
              <w:t>apacity</w:t>
            </w:r>
            <w:r w:rsidRPr="00F979D2">
              <w:t xml:space="preserve"> </w:t>
            </w:r>
            <w:r w:rsidR="007F3ABB">
              <w:t>for a given Interconnector</w:t>
            </w:r>
            <w:r>
              <w:t>. This is currently described in Mod_18_10v2 in</w:t>
            </w:r>
            <w:r w:rsidR="00832D37">
              <w:t xml:space="preserve"> Appendix N.17.4 for EA2 and WD1</w:t>
            </w:r>
            <w:r w:rsidR="00F90A92">
              <w:t>. H</w:t>
            </w:r>
            <w:r>
              <w:t>owever</w:t>
            </w:r>
            <w:r w:rsidR="000E7097">
              <w:t>,</w:t>
            </w:r>
            <w:r>
              <w:t xml:space="preserve"> these limits also apply to the Ex-Post runs</w:t>
            </w:r>
            <w:r w:rsidR="00F90A92">
              <w:t>, which</w:t>
            </w:r>
            <w:r w:rsidR="0057061C">
              <w:t xml:space="preserve"> </w:t>
            </w:r>
            <w:r w:rsidR="007B2D34">
              <w:t>are</w:t>
            </w:r>
            <w:r w:rsidR="0057061C">
              <w:t xml:space="preserve"> </w:t>
            </w:r>
            <w:r>
              <w:t>not mentioned in N.17.4.</w:t>
            </w:r>
            <w:r w:rsidR="00F90A92">
              <w:t xml:space="preserve"> </w:t>
            </w:r>
            <w:r w:rsidR="0057061C">
              <w:t xml:space="preserve">In addition the UUC Certification </w:t>
            </w:r>
            <w:r w:rsidR="007B512D">
              <w:t xml:space="preserve">review has recommended that </w:t>
            </w:r>
            <w:r w:rsidR="0057061C">
              <w:t>clause</w:t>
            </w:r>
            <w:r w:rsidR="007B512D">
              <w:t xml:space="preserve"> N.17.4 in Mod_18_10v2</w:t>
            </w:r>
            <w:r w:rsidR="0057061C">
              <w:t xml:space="preserve"> become a sub-clause of N.17.3 as it more logically fits into this constraint </w:t>
            </w:r>
            <w:r w:rsidR="00460653">
              <w:t xml:space="preserve">group </w:t>
            </w:r>
            <w:r w:rsidR="00F90A92">
              <w:t>which</w:t>
            </w:r>
            <w:r w:rsidR="00460653">
              <w:t xml:space="preserve"> describes constraints on the scheduling of energy.</w:t>
            </w:r>
          </w:p>
          <w:p w:rsidR="003C2EC1" w:rsidRDefault="004D03DD" w:rsidP="0089763D">
            <w:pPr>
              <w:pStyle w:val="Body"/>
              <w:spacing w:line="240" w:lineRule="auto"/>
              <w:ind w:left="0"/>
              <w:jc w:val="both"/>
            </w:pPr>
            <w:r>
              <w:t>T</w:t>
            </w:r>
            <w:r w:rsidR="003C2EC1">
              <w:t xml:space="preserve">he </w:t>
            </w:r>
            <w:r w:rsidR="00F90A92">
              <w:t xml:space="preserve">UUC </w:t>
            </w:r>
            <w:r w:rsidR="003C2EC1">
              <w:t xml:space="preserve">Certification review </w:t>
            </w:r>
            <w:r>
              <w:t xml:space="preserve">also </w:t>
            </w:r>
            <w:r w:rsidR="003C2EC1">
              <w:t xml:space="preserve">recommended that the same constraint be included in N.18.3, as it </w:t>
            </w:r>
            <w:r w:rsidR="007B512D">
              <w:t xml:space="preserve">also </w:t>
            </w:r>
            <w:r w:rsidR="003C2EC1">
              <w:t xml:space="preserve">applies to the economic dispatch. </w:t>
            </w:r>
          </w:p>
          <w:p w:rsidR="0089763D" w:rsidRPr="00B66626" w:rsidRDefault="00F90A92" w:rsidP="00B66626">
            <w:pPr>
              <w:pStyle w:val="Body"/>
              <w:spacing w:line="240" w:lineRule="auto"/>
              <w:ind w:left="0"/>
              <w:jc w:val="both"/>
            </w:pPr>
            <w:r>
              <w:t>A</w:t>
            </w:r>
            <w:r w:rsidR="0089763D">
              <w:t>s part of the software implementation of these limits for Intra Day Trading</w:t>
            </w:r>
            <w:r w:rsidR="000E7097">
              <w:t>,</w:t>
            </w:r>
            <w:r w:rsidR="0089763D">
              <w:t xml:space="preserve"> the CMS vendor has included two additional slack variables and associated penalty costs. This </w:t>
            </w:r>
            <w:r w:rsidR="00B66AF6">
              <w:t>m</w:t>
            </w:r>
            <w:r w:rsidR="0089763D">
              <w:t>odification proposes to more accurately describe the impl</w:t>
            </w:r>
            <w:r w:rsidR="003C2EC1">
              <w:t xml:space="preserve">ementation of these constraints and to document them in </w:t>
            </w:r>
            <w:r>
              <w:t>the Code</w:t>
            </w:r>
            <w:r w:rsidR="003C2EC1">
              <w:t>.</w:t>
            </w:r>
          </w:p>
          <w:p w:rsidR="008B6BF2" w:rsidRPr="004C53E7" w:rsidRDefault="008B6BF2" w:rsidP="0089763D">
            <w:pPr>
              <w:rPr>
                <w:rFonts w:ascii="Calibri" w:hAnsi="Calibri" w:cs="Arial"/>
                <w:lang w:val="en-IE"/>
              </w:rPr>
            </w:pPr>
          </w:p>
        </w:tc>
      </w:tr>
      <w:tr w:rsidR="004C53E7" w:rsidRPr="004C53E7" w:rsidDel="00404964" w:rsidTr="00466DC7">
        <w:tc>
          <w:tcPr>
            <w:tcW w:w="9198" w:type="dxa"/>
            <w:gridSpan w:val="6"/>
            <w:shd w:val="clear" w:color="auto" w:fill="C6D9F1"/>
            <w:vAlign w:val="center"/>
          </w:tcPr>
          <w:p w:rsidR="004C53E7" w:rsidRPr="004C53E7" w:rsidRDefault="004C53E7" w:rsidP="00DA2B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A2B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466DC7">
        <w:tc>
          <w:tcPr>
            <w:tcW w:w="9198" w:type="dxa"/>
            <w:gridSpan w:val="6"/>
            <w:vAlign w:val="center"/>
          </w:tcPr>
          <w:p w:rsidR="00885D7B" w:rsidRPr="00885D7B" w:rsidRDefault="00885D7B" w:rsidP="00885D7B">
            <w:pPr>
              <w:numPr>
                <w:ilvl w:val="1"/>
                <w:numId w:val="7"/>
              </w:numPr>
              <w:tabs>
                <w:tab w:val="clear" w:pos="709"/>
                <w:tab w:val="left" w:pos="851"/>
              </w:tabs>
              <w:overflowPunct/>
              <w:autoSpaceDE/>
              <w:autoSpaceDN/>
              <w:adjustRightInd/>
              <w:spacing w:before="120" w:after="120"/>
              <w:ind w:left="851" w:hanging="851"/>
              <w:jc w:val="both"/>
              <w:textAlignment w:val="auto"/>
              <w:rPr>
                <w:rFonts w:ascii="Arial" w:hAnsi="Arial"/>
                <w:sz w:val="22"/>
                <w:lang w:val="en-GB" w:eastAsia="en-US"/>
              </w:rPr>
            </w:pPr>
          </w:p>
          <w:p w:rsidR="00466DC7" w:rsidRPr="00466DC7" w:rsidRDefault="00466DC7" w:rsidP="00466DC7">
            <w:pPr>
              <w:tabs>
                <w:tab w:val="left" w:pos="900"/>
              </w:tabs>
              <w:overflowPunct/>
              <w:autoSpaceDE/>
              <w:autoSpaceDN/>
              <w:adjustRightInd/>
              <w:spacing w:before="120" w:after="120"/>
              <w:ind w:left="900"/>
              <w:jc w:val="both"/>
              <w:textAlignment w:val="auto"/>
              <w:rPr>
                <w:rFonts w:ascii="Arial" w:hAnsi="Arial"/>
                <w:sz w:val="22"/>
                <w:lang w:val="en-GB" w:eastAsia="en-US"/>
              </w:rPr>
            </w:pPr>
            <w:bookmarkStart w:id="0" w:name="_Ref168282052"/>
            <w:r w:rsidRPr="00466DC7">
              <w:rPr>
                <w:rFonts w:ascii="Arial" w:hAnsi="Arial"/>
                <w:sz w:val="22"/>
                <w:lang w:val="en-GB" w:eastAsia="en-US"/>
              </w:rPr>
              <w:t>The Unit Commitment Schedule shall have the following features:</w:t>
            </w:r>
            <w:bookmarkEnd w:id="0"/>
          </w:p>
          <w:p w:rsidR="00466DC7" w:rsidRPr="00466DC7" w:rsidRDefault="00466DC7" w:rsidP="00466DC7">
            <w:pPr>
              <w:numPr>
                <w:ilvl w:val="0"/>
                <w:numId w:val="8"/>
              </w:numPr>
              <w:tabs>
                <w:tab w:val="clear" w:pos="720"/>
                <w:tab w:val="num" w:pos="1440"/>
              </w:tabs>
              <w:overflowPunct/>
              <w:autoSpaceDE/>
              <w:autoSpaceDN/>
              <w:adjustRightInd/>
              <w:spacing w:before="120" w:after="120"/>
              <w:ind w:left="1418" w:hanging="518"/>
              <w:jc w:val="both"/>
              <w:textAlignment w:val="auto"/>
              <w:rPr>
                <w:rFonts w:ascii="Arial" w:hAnsi="Arial"/>
                <w:sz w:val="22"/>
                <w:lang w:val="en-GB" w:eastAsia="en-US"/>
              </w:rPr>
            </w:pPr>
            <w:r w:rsidRPr="00466DC7">
              <w:rPr>
                <w:rFonts w:ascii="Arial" w:hAnsi="Arial"/>
                <w:sz w:val="22"/>
                <w:lang w:val="en-GB" w:eastAsia="en-US"/>
              </w:rPr>
              <w:t>It shall be formulated, along with an energy schedule for each Price Maker Generator Unit that is not Under Test, so as to minimise the mathematical function comprising the sum of:</w:t>
            </w:r>
          </w:p>
          <w:p w:rsidR="00466DC7" w:rsidRPr="00466DC7" w:rsidRDefault="00466DC7" w:rsidP="00466DC7">
            <w:pPr>
              <w:numPr>
                <w:ilvl w:val="0"/>
                <w:numId w:val="5"/>
              </w:numPr>
              <w:tabs>
                <w:tab w:val="num" w:pos="2070"/>
              </w:tabs>
              <w:overflowPunct/>
              <w:autoSpaceDE/>
              <w:autoSpaceDN/>
              <w:adjustRightInd/>
              <w:spacing w:before="120" w:after="120"/>
              <w:ind w:left="2070"/>
              <w:jc w:val="both"/>
              <w:textAlignment w:val="auto"/>
              <w:rPr>
                <w:rFonts w:ascii="Arial" w:hAnsi="Arial"/>
                <w:iCs/>
                <w:sz w:val="22"/>
                <w:lang w:val="en-GB" w:eastAsia="en-US"/>
              </w:rPr>
            </w:pPr>
            <w:r w:rsidRPr="00466DC7">
              <w:rPr>
                <w:rFonts w:ascii="Arial" w:hAnsi="Arial"/>
                <w:iCs/>
                <w:sz w:val="22"/>
                <w:lang w:val="en-GB" w:eastAsia="en-US"/>
              </w:rPr>
              <w:t xml:space="preserve">the sum of the </w:t>
            </w:r>
            <w:r w:rsidRPr="00466DC7" w:rsidDel="00796797">
              <w:rPr>
                <w:rFonts w:ascii="Arial" w:hAnsi="Arial"/>
                <w:iCs/>
                <w:sz w:val="22"/>
                <w:lang w:val="en-GB" w:eastAsia="en-US"/>
              </w:rPr>
              <w:t>MSP</w:t>
            </w:r>
            <w:r w:rsidRPr="00466DC7">
              <w:rPr>
                <w:rFonts w:ascii="Arial" w:hAnsi="Arial"/>
                <w:iCs/>
                <w:sz w:val="22"/>
                <w:lang w:val="en-GB" w:eastAsia="en-US"/>
              </w:rPr>
              <w:t xml:space="preserve"> Production Costs incurred in each Trading Period in the Optimisation Time Horizon by each Price Maker Generator Unit that is not Under Test; and</w:t>
            </w:r>
          </w:p>
          <w:p w:rsidR="00466DC7" w:rsidRPr="00466DC7" w:rsidRDefault="00466DC7" w:rsidP="00466DC7">
            <w:pPr>
              <w:numPr>
                <w:ilvl w:val="0"/>
                <w:numId w:val="3"/>
              </w:numPr>
              <w:tabs>
                <w:tab w:val="num" w:pos="2070"/>
              </w:tabs>
              <w:overflowPunct/>
              <w:autoSpaceDE/>
              <w:autoSpaceDN/>
              <w:adjustRightInd/>
              <w:spacing w:before="120" w:after="120"/>
              <w:ind w:left="2070"/>
              <w:jc w:val="both"/>
              <w:textAlignment w:val="auto"/>
              <w:rPr>
                <w:rFonts w:ascii="Arial" w:hAnsi="Arial"/>
                <w:iCs/>
                <w:sz w:val="22"/>
                <w:lang w:val="en-GB" w:eastAsia="en-US"/>
              </w:rPr>
            </w:pPr>
            <w:r w:rsidRPr="00466DC7">
              <w:rPr>
                <w:rFonts w:ascii="Arial" w:hAnsi="Arial"/>
                <w:iCs/>
                <w:sz w:val="22"/>
                <w:lang w:val="en-GB" w:eastAsia="en-US"/>
              </w:rPr>
              <w:t>the cost of violating any constraint where no feasible solution would otherwise exist, as described in paragrap</w:t>
            </w:r>
            <w:r w:rsidR="007B512D">
              <w:rPr>
                <w:rFonts w:ascii="Arial" w:hAnsi="Arial"/>
                <w:iCs/>
                <w:sz w:val="22"/>
                <w:lang w:val="en-GB" w:eastAsia="en-US"/>
              </w:rPr>
              <w:t>h N.17</w:t>
            </w:r>
            <w:r w:rsidRPr="00466DC7">
              <w:rPr>
                <w:rFonts w:ascii="Arial" w:hAnsi="Arial"/>
                <w:iCs/>
                <w:sz w:val="22"/>
                <w:lang w:val="en-GB" w:eastAsia="en-US"/>
              </w:rPr>
              <w:t>.</w:t>
            </w:r>
            <w:del w:id="1" w:author="Niamh Delaney" w:date="2012-07-09T14:21:00Z">
              <w:r w:rsidRPr="00466DC7" w:rsidDel="00466DC7">
                <w:rPr>
                  <w:rFonts w:ascii="Arial" w:hAnsi="Arial"/>
                  <w:iCs/>
                  <w:sz w:val="22"/>
                  <w:lang w:val="en-GB" w:eastAsia="en-US"/>
                </w:rPr>
                <w:delText>5</w:delText>
              </w:r>
            </w:del>
            <w:ins w:id="2" w:author="Niamh Delaney" w:date="2012-07-09T14:21:00Z">
              <w:r>
                <w:rPr>
                  <w:rFonts w:ascii="Arial" w:hAnsi="Arial"/>
                  <w:iCs/>
                  <w:sz w:val="22"/>
                  <w:lang w:val="en-GB" w:eastAsia="en-US"/>
                </w:rPr>
                <w:t>4</w:t>
              </w:r>
            </w:ins>
            <w:r w:rsidRPr="00466DC7">
              <w:rPr>
                <w:rFonts w:ascii="Arial" w:hAnsi="Arial"/>
                <w:iCs/>
                <w:sz w:val="22"/>
                <w:lang w:val="en-GB" w:eastAsia="en-US"/>
              </w:rPr>
              <w:t xml:space="preserve">.  </w:t>
            </w:r>
          </w:p>
          <w:p w:rsidR="00466DC7" w:rsidRPr="00466DC7" w:rsidRDefault="00466DC7" w:rsidP="00466DC7">
            <w:pPr>
              <w:numPr>
                <w:ilvl w:val="0"/>
                <w:numId w:val="4"/>
              </w:numPr>
              <w:tabs>
                <w:tab w:val="clear" w:pos="72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466DC7">
              <w:rPr>
                <w:rFonts w:ascii="Arial" w:hAnsi="Arial"/>
                <w:sz w:val="22"/>
                <w:lang w:val="en-GB" w:eastAsia="en-US"/>
              </w:rPr>
              <w:t>Constraints shall be imposed upon the Unit Commitment Schedule based on applicable Technical Capabilities, so that, in relation to each Generator Unit and  subject to paragraphs N.17.</w:t>
            </w:r>
            <w:del w:id="3" w:author="Niamh Delaney" w:date="2012-07-09T14:21:00Z">
              <w:r w:rsidRPr="00466DC7" w:rsidDel="00466DC7">
                <w:rPr>
                  <w:rFonts w:ascii="Arial" w:hAnsi="Arial"/>
                  <w:sz w:val="22"/>
                  <w:lang w:val="en-GB" w:eastAsia="en-US"/>
                </w:rPr>
                <w:delText xml:space="preserve">5 </w:delText>
              </w:r>
            </w:del>
            <w:ins w:id="4" w:author="Niamh Delaney" w:date="2012-07-09T14:21:00Z">
              <w:r>
                <w:rPr>
                  <w:rFonts w:ascii="Arial" w:hAnsi="Arial"/>
                  <w:sz w:val="22"/>
                  <w:lang w:val="en-GB" w:eastAsia="en-US"/>
                </w:rPr>
                <w:t>4</w:t>
              </w:r>
              <w:r w:rsidRPr="00466DC7">
                <w:rPr>
                  <w:rFonts w:ascii="Arial" w:hAnsi="Arial"/>
                  <w:sz w:val="22"/>
                  <w:lang w:val="en-GB" w:eastAsia="en-US"/>
                </w:rPr>
                <w:t xml:space="preserve"> </w:t>
              </w:r>
            </w:ins>
            <w:r w:rsidRPr="00466DC7">
              <w:rPr>
                <w:rFonts w:ascii="Arial" w:hAnsi="Arial"/>
                <w:sz w:val="22"/>
                <w:lang w:val="en-GB" w:eastAsia="en-US"/>
              </w:rPr>
              <w:t>and N.17.</w:t>
            </w:r>
            <w:del w:id="5" w:author="Niamh Delaney" w:date="2012-07-09T14:21:00Z">
              <w:r w:rsidRPr="00466DC7" w:rsidDel="00466DC7">
                <w:rPr>
                  <w:rFonts w:ascii="Arial" w:hAnsi="Arial"/>
                  <w:sz w:val="22"/>
                  <w:lang w:val="en-GB" w:eastAsia="en-US"/>
                </w:rPr>
                <w:delText>6</w:delText>
              </w:r>
            </w:del>
            <w:ins w:id="6" w:author="Niamh Delaney" w:date="2012-07-09T14:21:00Z">
              <w:r>
                <w:rPr>
                  <w:rFonts w:ascii="Arial" w:hAnsi="Arial"/>
                  <w:sz w:val="22"/>
                  <w:lang w:val="en-GB" w:eastAsia="en-US"/>
                </w:rPr>
                <w:t>5</w:t>
              </w:r>
            </w:ins>
            <w:r w:rsidRPr="00466DC7">
              <w:rPr>
                <w:rFonts w:ascii="Arial" w:hAnsi="Arial"/>
                <w:sz w:val="22"/>
                <w:lang w:val="en-GB" w:eastAsia="en-US"/>
              </w:rPr>
              <w:t>:</w:t>
            </w:r>
          </w:p>
          <w:p w:rsidR="00466DC7" w:rsidRPr="002825A2" w:rsidRDefault="00466DC7" w:rsidP="002825A2">
            <w:pPr>
              <w:pStyle w:val="CERBULLET2"/>
              <w:numPr>
                <w:ilvl w:val="0"/>
                <w:numId w:val="38"/>
              </w:numPr>
              <w:tabs>
                <w:tab w:val="num" w:pos="2070"/>
              </w:tabs>
            </w:pPr>
            <w:r w:rsidRPr="002825A2">
              <w:t xml:space="preserve">the duration of each Contiguous Operation Period shall be less than or equal to the Maximum On Time for that Generator Unit (for </w:t>
            </w:r>
            <w:r w:rsidRPr="002825A2">
              <w:lastRenderedPageBreak/>
              <w:t>Interconnector Units this limit is set to a value which will impose no restrictions on the Market Schedule Quantity of the Generator Unit);</w:t>
            </w:r>
          </w:p>
          <w:p w:rsidR="00466DC7" w:rsidRPr="00466DC7" w:rsidRDefault="00466DC7" w:rsidP="002825A2">
            <w:pPr>
              <w:pStyle w:val="CERBULLET2"/>
            </w:pPr>
            <w:r w:rsidRPr="00466DC7">
              <w:t>the duration of each Contiguous Operation Period shall be greater than or equal to the Minimum On Time for that Generator Unit (for Interconnector Units this limit is set to a value which will impose no restrictions on the Market Schedule Quantity of the Generator Unit);</w:t>
            </w:r>
          </w:p>
          <w:p w:rsidR="00466DC7" w:rsidRPr="00466DC7" w:rsidRDefault="00466DC7" w:rsidP="002825A2">
            <w:pPr>
              <w:pStyle w:val="CERBULLET2"/>
              <w:rPr>
                <w:iCs w:val="0"/>
              </w:rPr>
            </w:pPr>
            <w:r w:rsidRPr="00466DC7">
              <w:t>whenever that Generator is scheduled to stop producing Active Power, any applicable Minimum Off Time is observed relative to the Trading Period in which it was last scheduled to stop producing Active Power (which Trading Period can be in a prior Trading Day as determined by the Preceding MSP Run or Preceding MSP Runs) (for Interconnector Units this limit is set to a value which will impose no restrictions on the Market Schedule Quantity of the Generator Unit);</w:t>
            </w:r>
          </w:p>
          <w:p w:rsidR="00466DC7" w:rsidRPr="00466DC7" w:rsidRDefault="00466DC7" w:rsidP="002825A2">
            <w:pPr>
              <w:pStyle w:val="CERBULLET2"/>
              <w:rPr>
                <w:iCs w:val="0"/>
              </w:rPr>
            </w:pPr>
            <w:r w:rsidRPr="00466DC7">
              <w:t xml:space="preserve">in the case of Pumped Storage Units, the Generator Unit shall be scheduled to be committed in either Pumping Mode or generating mode and all committed Pumped Storage Units linked to the same reservoir shall, while committed, be committed in the same mode – a Pumped Storage Unit must have a </w:t>
            </w:r>
            <w:r w:rsidRPr="00466DC7" w:rsidDel="00796797">
              <w:t>schedule</w:t>
            </w:r>
            <w:r w:rsidRPr="00466DC7">
              <w:t>d level of Output</w:t>
            </w:r>
            <w:r w:rsidRPr="00466DC7" w:rsidDel="00796797">
              <w:t xml:space="preserve"> </w:t>
            </w:r>
            <w:r w:rsidRPr="00466DC7">
              <w:t xml:space="preserve">of not more than 0 MW when in Pumping Mode and a </w:t>
            </w:r>
            <w:r w:rsidRPr="00466DC7" w:rsidDel="00796797">
              <w:t>schedule</w:t>
            </w:r>
            <w:r w:rsidRPr="00466DC7">
              <w:t>d level of Output</w:t>
            </w:r>
            <w:r w:rsidRPr="00466DC7" w:rsidDel="00796797">
              <w:t xml:space="preserve"> </w:t>
            </w:r>
            <w:r w:rsidRPr="00466DC7">
              <w:t xml:space="preserve">of not less than 0 MW when in generating mode, and for the avoidance of doubt, a Pumped Storage Unit can simultaneously be committed, have a </w:t>
            </w:r>
            <w:r w:rsidRPr="00466DC7" w:rsidDel="00796797">
              <w:t>schedule</w:t>
            </w:r>
            <w:r w:rsidRPr="00466DC7">
              <w:t>d level of Output</w:t>
            </w:r>
            <w:r w:rsidRPr="00466DC7" w:rsidDel="00796797">
              <w:t xml:space="preserve"> </w:t>
            </w:r>
            <w:r w:rsidRPr="00466DC7">
              <w:t>of 0 MW, and be in either, but not both, of Pumping Mode or generating mode;</w:t>
            </w:r>
          </w:p>
          <w:p w:rsidR="00466DC7" w:rsidRPr="00466DC7" w:rsidRDefault="00466DC7" w:rsidP="002825A2">
            <w:pPr>
              <w:pStyle w:val="CERBULLET2"/>
              <w:rPr>
                <w:iCs w:val="0"/>
              </w:rPr>
            </w:pPr>
            <w:r w:rsidRPr="00466DC7">
              <w:t>when a Generator Unit other than a Pumped Storage Unit is operating its average scheduled Output over each Trading Period is at a level not less than its Lower Operating Limit (see Appendix N.40) and not greater than its Higher Operating Limit (see Appendix N.37);</w:t>
            </w:r>
          </w:p>
          <w:p w:rsidR="00466DC7" w:rsidRPr="00466DC7" w:rsidRDefault="00466DC7" w:rsidP="002825A2">
            <w:pPr>
              <w:pStyle w:val="CERBULLET2"/>
              <w:rPr>
                <w:iCs w:val="0"/>
              </w:rPr>
            </w:pPr>
            <w:r w:rsidRPr="00466DC7">
              <w:t>in any Trading Period where a Generator Unit is scheduled to perform a Market Schedule Start, its Output level shall be not more than the greater of its Lower Operating Limit and the sum of the Block Load corresponding to its Market Schedule Warmth State and half the Single Ramp Up Rate (a Block Load value of zero is to be used for Generator Units that are Pumped Storage Units or Interconnector Units);</w:t>
            </w:r>
          </w:p>
          <w:p w:rsidR="00466DC7" w:rsidRPr="00466DC7" w:rsidRDefault="00466DC7" w:rsidP="002825A2">
            <w:pPr>
              <w:pStyle w:val="CERBULLET2"/>
              <w:rPr>
                <w:iCs w:val="0"/>
              </w:rPr>
            </w:pPr>
            <w:r w:rsidRPr="00466DC7">
              <w:t>in the last Trading Period prior to when a Generator Unit is scheduled to stop operating, having been operating, its Output level shall be not more than the greater of its Lower Operating Limit and half the Single Ramp Down Rate; and</w:t>
            </w:r>
          </w:p>
          <w:p w:rsidR="00466DC7" w:rsidRPr="00466DC7" w:rsidRDefault="00466DC7" w:rsidP="002825A2">
            <w:pPr>
              <w:pStyle w:val="CERBULLET2"/>
              <w:rPr>
                <w:iCs w:val="0"/>
              </w:rPr>
            </w:pPr>
            <w:r w:rsidRPr="00466DC7">
              <w:t>in implementing the above conditions the relevant data for the Market Schedule Warmth State of the Generator Unit shall be used.</w:t>
            </w:r>
          </w:p>
          <w:p w:rsidR="00466DC7" w:rsidRPr="00466DC7" w:rsidRDefault="00466DC7" w:rsidP="00466DC7">
            <w:pPr>
              <w:numPr>
                <w:ilvl w:val="0"/>
                <w:numId w:val="4"/>
              </w:numPr>
              <w:tabs>
                <w:tab w:val="clear" w:pos="72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466DC7">
              <w:rPr>
                <w:rFonts w:ascii="Arial" w:hAnsi="Arial"/>
                <w:sz w:val="22"/>
                <w:lang w:val="en-GB" w:eastAsia="en-US"/>
              </w:rPr>
              <w:t>Constraints shall be imposed on the scheduling of energy so that, subject to paragraphs N.17.</w:t>
            </w:r>
            <w:del w:id="7" w:author="Niamh Delaney" w:date="2012-07-09T14:21:00Z">
              <w:r w:rsidRPr="00466DC7" w:rsidDel="00466DC7">
                <w:rPr>
                  <w:rFonts w:ascii="Arial" w:hAnsi="Arial"/>
                  <w:sz w:val="22"/>
                  <w:lang w:val="en-GB" w:eastAsia="en-US"/>
                </w:rPr>
                <w:delText xml:space="preserve">5 </w:delText>
              </w:r>
            </w:del>
            <w:ins w:id="8" w:author="Niamh Delaney" w:date="2012-07-09T14:21:00Z">
              <w:r>
                <w:rPr>
                  <w:rFonts w:ascii="Arial" w:hAnsi="Arial"/>
                  <w:sz w:val="22"/>
                  <w:lang w:val="en-GB" w:eastAsia="en-US"/>
                </w:rPr>
                <w:t>4</w:t>
              </w:r>
              <w:r w:rsidRPr="00466DC7">
                <w:rPr>
                  <w:rFonts w:ascii="Arial" w:hAnsi="Arial"/>
                  <w:sz w:val="22"/>
                  <w:lang w:val="en-GB" w:eastAsia="en-US"/>
                </w:rPr>
                <w:t xml:space="preserve"> </w:t>
              </w:r>
            </w:ins>
            <w:r w:rsidRPr="00466DC7">
              <w:rPr>
                <w:rFonts w:ascii="Arial" w:hAnsi="Arial"/>
                <w:sz w:val="22"/>
                <w:lang w:val="en-GB" w:eastAsia="en-US"/>
              </w:rPr>
              <w:t>and N.17.</w:t>
            </w:r>
            <w:del w:id="9" w:author="Niamh Delaney" w:date="2012-07-09T14:22:00Z">
              <w:r w:rsidRPr="00466DC7" w:rsidDel="00466DC7">
                <w:rPr>
                  <w:rFonts w:ascii="Arial" w:hAnsi="Arial"/>
                  <w:sz w:val="22"/>
                  <w:lang w:val="en-GB" w:eastAsia="en-US"/>
                </w:rPr>
                <w:delText>6</w:delText>
              </w:r>
            </w:del>
            <w:ins w:id="10" w:author="Niamh Delaney" w:date="2012-07-09T14:22:00Z">
              <w:r>
                <w:rPr>
                  <w:rFonts w:ascii="Arial" w:hAnsi="Arial"/>
                  <w:sz w:val="22"/>
                  <w:lang w:val="en-GB" w:eastAsia="en-US"/>
                </w:rPr>
                <w:t>5</w:t>
              </w:r>
            </w:ins>
            <w:r w:rsidRPr="00466DC7">
              <w:rPr>
                <w:rFonts w:ascii="Arial" w:hAnsi="Arial"/>
                <w:sz w:val="22"/>
                <w:lang w:val="en-GB" w:eastAsia="en-US"/>
              </w:rPr>
              <w:t xml:space="preserve">: </w:t>
            </w:r>
          </w:p>
          <w:p w:rsidR="00466DC7" w:rsidRPr="002825A2" w:rsidRDefault="00466DC7" w:rsidP="002825A2">
            <w:pPr>
              <w:pStyle w:val="CERBULLET2"/>
              <w:numPr>
                <w:ilvl w:val="0"/>
                <w:numId w:val="39"/>
              </w:numPr>
              <w:rPr>
                <w:iCs w:val="0"/>
              </w:rPr>
            </w:pPr>
            <w:r w:rsidRPr="00466DC7">
              <w:t xml:space="preserve">in each Trading Period, the total Output of all Price Maker Generator Units that are not Under Test shall be scheduled so as to equal Schedule Demand in that Trading Period;  </w:t>
            </w:r>
          </w:p>
          <w:p w:rsidR="00466DC7" w:rsidRPr="00466DC7" w:rsidRDefault="00466DC7" w:rsidP="00466DC7">
            <w:pPr>
              <w:numPr>
                <w:ilvl w:val="0"/>
                <w:numId w:val="3"/>
              </w:numPr>
              <w:tabs>
                <w:tab w:val="num" w:pos="2070"/>
              </w:tabs>
              <w:overflowPunct/>
              <w:autoSpaceDE/>
              <w:autoSpaceDN/>
              <w:adjustRightInd/>
              <w:spacing w:before="120" w:after="120"/>
              <w:ind w:left="2070"/>
              <w:jc w:val="both"/>
              <w:textAlignment w:val="auto"/>
              <w:rPr>
                <w:rFonts w:ascii="Arial" w:hAnsi="Arial"/>
                <w:iCs/>
                <w:sz w:val="22"/>
                <w:lang w:val="en-GB" w:eastAsia="en-US"/>
              </w:rPr>
            </w:pPr>
            <w:r w:rsidRPr="00466DC7" w:rsidDel="00796797">
              <w:rPr>
                <w:rFonts w:ascii="Arial" w:hAnsi="Arial"/>
                <w:iCs/>
                <w:sz w:val="22"/>
                <w:lang w:val="en-GB" w:eastAsia="en-US"/>
              </w:rPr>
              <w:t>limits</w:t>
            </w:r>
            <w:r w:rsidRPr="00466DC7">
              <w:rPr>
                <w:rFonts w:ascii="Arial" w:hAnsi="Arial"/>
                <w:iCs/>
                <w:sz w:val="22"/>
                <w:lang w:val="en-GB" w:eastAsia="en-US"/>
              </w:rPr>
              <w:t>, determined by the Single Ramp Up Rate and the Single Ramp Down Rate,</w:t>
            </w:r>
            <w:r w:rsidRPr="00466DC7" w:rsidDel="00796797">
              <w:rPr>
                <w:rFonts w:ascii="Arial" w:hAnsi="Arial"/>
                <w:iCs/>
                <w:sz w:val="22"/>
                <w:lang w:val="en-GB" w:eastAsia="en-US"/>
              </w:rPr>
              <w:t xml:space="preserve"> </w:t>
            </w:r>
            <w:r w:rsidRPr="00466DC7">
              <w:rPr>
                <w:rFonts w:ascii="Arial" w:hAnsi="Arial"/>
                <w:iCs/>
                <w:sz w:val="22"/>
                <w:lang w:val="en-GB" w:eastAsia="en-US"/>
              </w:rPr>
              <w:t xml:space="preserve">on the maximum amount by which each Generator Unit’s Output can change between Trading Periods shall be observed (including relative to the Generator Unit’s Output from the last Trading </w:t>
            </w:r>
            <w:r w:rsidRPr="00466DC7">
              <w:rPr>
                <w:rFonts w:ascii="Arial" w:hAnsi="Arial"/>
                <w:iCs/>
                <w:sz w:val="22"/>
                <w:lang w:val="en-GB" w:eastAsia="en-US"/>
              </w:rPr>
              <w:lastRenderedPageBreak/>
              <w:t xml:space="preserve">Period of the previous Trading Day as determined by the Preceding MSP Run); </w:t>
            </w:r>
          </w:p>
          <w:p w:rsidR="00466DC7" w:rsidRDefault="00466DC7" w:rsidP="00466DC7">
            <w:pPr>
              <w:numPr>
                <w:ilvl w:val="0"/>
                <w:numId w:val="3"/>
              </w:numPr>
              <w:tabs>
                <w:tab w:val="num" w:pos="2070"/>
              </w:tabs>
              <w:overflowPunct/>
              <w:autoSpaceDE/>
              <w:autoSpaceDN/>
              <w:adjustRightInd/>
              <w:spacing w:before="120" w:after="120"/>
              <w:ind w:left="2070"/>
              <w:jc w:val="both"/>
              <w:textAlignment w:val="auto"/>
              <w:rPr>
                <w:ins w:id="11" w:author="Niamh Delaney" w:date="2012-07-10T17:14:00Z"/>
                <w:rFonts w:ascii="Arial" w:hAnsi="Arial"/>
                <w:iCs/>
                <w:sz w:val="22"/>
                <w:lang w:val="en-GB" w:eastAsia="en-US"/>
              </w:rPr>
            </w:pPr>
            <w:r w:rsidRPr="00466DC7">
              <w:rPr>
                <w:rFonts w:ascii="Arial" w:hAnsi="Arial"/>
                <w:iCs/>
                <w:sz w:val="22"/>
                <w:lang w:val="en-GB" w:eastAsia="en-US"/>
              </w:rPr>
              <w:t>limits determined by the Aggregate Interconnector Ramp Rate,</w:t>
            </w:r>
            <w:r w:rsidRPr="00466DC7" w:rsidDel="00796797">
              <w:rPr>
                <w:rFonts w:ascii="Arial" w:hAnsi="Arial"/>
                <w:iCs/>
                <w:sz w:val="22"/>
                <w:lang w:val="en-GB" w:eastAsia="en-US"/>
              </w:rPr>
              <w:t xml:space="preserve"> </w:t>
            </w:r>
            <w:r w:rsidRPr="00466DC7">
              <w:rPr>
                <w:rFonts w:ascii="Arial" w:hAnsi="Arial"/>
                <w:iCs/>
                <w:sz w:val="22"/>
                <w:lang w:val="en-GB" w:eastAsia="en-US"/>
              </w:rPr>
              <w:t>on the maximum amount by which total flow on an Interconnector can increase or decrease between Trading Periods shall be observed (including relative to the total flow scheduled on that Interconnector from the last Trading Period of the previous Trading Day as determined by the Preceding MSP Run);</w:t>
            </w:r>
          </w:p>
          <w:p w:rsidR="00000000" w:rsidRDefault="00A31D07">
            <w:pPr>
              <w:pStyle w:val="CERBULLET2"/>
              <w:tabs>
                <w:tab w:val="clear" w:pos="2270"/>
                <w:tab w:val="num" w:pos="1980"/>
              </w:tabs>
              <w:ind w:left="1980" w:hanging="540"/>
              <w:rPr>
                <w:rFonts w:cs="Arial"/>
                <w:szCs w:val="22"/>
                <w:rPrChange w:id="12" w:author="Niamh Delaney" w:date="2012-07-17T14:57:00Z">
                  <w:rPr>
                    <w:color w:val="000000"/>
                  </w:rPr>
                </w:rPrChange>
              </w:rPr>
              <w:pPrChange w:id="13" w:author="Niamh Delaney" w:date="2012-07-10T17:14:00Z">
                <w:pPr>
                  <w:numPr>
                    <w:numId w:val="3"/>
                  </w:numPr>
                  <w:tabs>
                    <w:tab w:val="num" w:pos="2070"/>
                    <w:tab w:val="num" w:pos="2270"/>
                  </w:tabs>
                  <w:overflowPunct/>
                  <w:autoSpaceDE/>
                  <w:autoSpaceDN/>
                  <w:adjustRightInd/>
                  <w:spacing w:before="120" w:after="120"/>
                  <w:ind w:left="2070" w:hanging="567"/>
                  <w:jc w:val="both"/>
                  <w:textAlignment w:val="auto"/>
                </w:pPr>
              </w:pPrChange>
            </w:pPr>
            <w:ins w:id="14" w:author="Niamh Delaney" w:date="2012-07-10T17:14:00Z">
              <w:r w:rsidRPr="00B4666F">
                <w:t xml:space="preserve">in each Trading Period, the total </w:t>
              </w:r>
            </w:ins>
            <w:ins w:id="15" w:author="Niamh Delaney" w:date="2012-07-10T17:19:00Z">
              <w:r w:rsidR="00C31145" w:rsidRPr="00B4666F">
                <w:t>flow</w:t>
              </w:r>
            </w:ins>
            <w:ins w:id="16" w:author="Niamh Delaney" w:date="2012-07-10T17:14:00Z">
              <w:r w:rsidRPr="00B4666F">
                <w:t xml:space="preserve"> scheduled in respect of Interconnector Units for a given Interconnector </w:t>
              </w:r>
              <w:r w:rsidRPr="00B4666F">
                <w:rPr>
                  <w:rFonts w:cs="Arial"/>
                  <w:szCs w:val="22"/>
                </w:rPr>
                <w:t>shall not be less than the most recently Accepted Maximum Export Available Transfer Capacity and not more than the most recently Accepted Maximum Import Available Transfer Capacity f</w:t>
              </w:r>
              <w:r w:rsidR="000D5CAA" w:rsidRPr="000D5CAA">
                <w:rPr>
                  <w:rFonts w:cs="Arial"/>
                  <w:szCs w:val="22"/>
                </w:rPr>
                <w:t>or that Interconnector;</w:t>
              </w:r>
            </w:ins>
          </w:p>
          <w:p w:rsidR="00466DC7" w:rsidRDefault="00466DC7" w:rsidP="00466DC7">
            <w:pPr>
              <w:numPr>
                <w:ilvl w:val="0"/>
                <w:numId w:val="3"/>
              </w:numPr>
              <w:tabs>
                <w:tab w:val="num" w:pos="2070"/>
              </w:tabs>
              <w:overflowPunct/>
              <w:autoSpaceDE/>
              <w:autoSpaceDN/>
              <w:adjustRightInd/>
              <w:spacing w:before="120" w:after="120"/>
              <w:ind w:left="2070"/>
              <w:jc w:val="both"/>
              <w:textAlignment w:val="auto"/>
              <w:rPr>
                <w:ins w:id="17" w:author="Niamh Delaney" w:date="2012-07-09T14:59:00Z"/>
                <w:rFonts w:ascii="Arial" w:hAnsi="Arial"/>
                <w:iCs/>
                <w:sz w:val="22"/>
                <w:lang w:val="en-GB" w:eastAsia="en-US"/>
              </w:rPr>
            </w:pPr>
            <w:r w:rsidRPr="00466DC7">
              <w:rPr>
                <w:rFonts w:ascii="Arial" w:hAnsi="Arial"/>
                <w:iCs/>
                <w:sz w:val="22"/>
                <w:lang w:val="en-GB" w:eastAsia="en-US"/>
              </w:rPr>
              <w:t>the energy scheduled from any Energy Limited Generator Unit on both the Trading Day and (separately) in the Ending Overlap Optimisation Period shall not exceed the relevant E</w:t>
            </w:r>
            <w:r w:rsidRPr="00466DC7" w:rsidDel="00796797">
              <w:rPr>
                <w:rFonts w:ascii="Arial" w:hAnsi="Arial"/>
                <w:iCs/>
                <w:sz w:val="22"/>
                <w:lang w:val="en-GB" w:eastAsia="en-US"/>
              </w:rPr>
              <w:t xml:space="preserve">nergy </w:t>
            </w:r>
            <w:r w:rsidRPr="00466DC7">
              <w:rPr>
                <w:rFonts w:ascii="Arial" w:hAnsi="Arial"/>
                <w:iCs/>
                <w:sz w:val="22"/>
                <w:lang w:val="en-GB" w:eastAsia="en-US"/>
              </w:rPr>
              <w:t>L</w:t>
            </w:r>
            <w:r w:rsidRPr="00466DC7" w:rsidDel="00796797">
              <w:rPr>
                <w:rFonts w:ascii="Arial" w:hAnsi="Arial"/>
                <w:iCs/>
                <w:sz w:val="22"/>
                <w:lang w:val="en-GB" w:eastAsia="en-US"/>
              </w:rPr>
              <w:t xml:space="preserve">imit </w:t>
            </w:r>
            <w:r w:rsidRPr="00466DC7">
              <w:rPr>
                <w:rFonts w:ascii="Arial" w:hAnsi="Arial"/>
                <w:iCs/>
                <w:sz w:val="22"/>
                <w:lang w:val="en-GB" w:eastAsia="en-US"/>
              </w:rPr>
              <w:t>over the relevant period;</w:t>
            </w:r>
          </w:p>
          <w:p w:rsidR="00466DC7" w:rsidRPr="00466DC7" w:rsidRDefault="00466DC7" w:rsidP="00466DC7">
            <w:pPr>
              <w:numPr>
                <w:ilvl w:val="0"/>
                <w:numId w:val="3"/>
              </w:numPr>
              <w:tabs>
                <w:tab w:val="num" w:pos="2070"/>
              </w:tabs>
              <w:overflowPunct/>
              <w:autoSpaceDE/>
              <w:autoSpaceDN/>
              <w:adjustRightInd/>
              <w:spacing w:before="120" w:after="120"/>
              <w:ind w:left="2070"/>
              <w:jc w:val="both"/>
              <w:textAlignment w:val="auto"/>
              <w:rPr>
                <w:rFonts w:ascii="Arial" w:hAnsi="Arial"/>
                <w:iCs/>
                <w:sz w:val="22"/>
                <w:lang w:val="en-GB" w:eastAsia="en-US"/>
              </w:rPr>
            </w:pPr>
            <w:r w:rsidRPr="00466DC7">
              <w:rPr>
                <w:rFonts w:ascii="Arial" w:hAnsi="Arial"/>
                <w:iCs/>
                <w:sz w:val="22"/>
                <w:lang w:val="en-GB" w:eastAsia="en-US"/>
              </w:rPr>
              <w:t>the energy (in MWh) maintained within each Pumped Storage Unit reservoir shall be not less than its Minimum Storage Capacity (PSMINLut) and not more than its Maximum Storage Capacity (PSMAXLut);</w:t>
            </w:r>
          </w:p>
          <w:p w:rsidR="00466DC7" w:rsidRPr="00466DC7" w:rsidRDefault="00466DC7" w:rsidP="00466DC7">
            <w:pPr>
              <w:numPr>
                <w:ilvl w:val="0"/>
                <w:numId w:val="3"/>
              </w:numPr>
              <w:tabs>
                <w:tab w:val="num" w:pos="2070"/>
              </w:tabs>
              <w:overflowPunct/>
              <w:autoSpaceDE/>
              <w:autoSpaceDN/>
              <w:adjustRightInd/>
              <w:spacing w:before="120" w:after="120"/>
              <w:ind w:left="2070"/>
              <w:jc w:val="both"/>
              <w:textAlignment w:val="auto"/>
              <w:rPr>
                <w:rFonts w:ascii="Arial" w:hAnsi="Arial"/>
                <w:iCs/>
                <w:sz w:val="22"/>
                <w:lang w:val="en-GB" w:eastAsia="en-US"/>
              </w:rPr>
            </w:pPr>
            <w:r w:rsidRPr="00466DC7">
              <w:rPr>
                <w:rFonts w:ascii="Arial" w:hAnsi="Arial"/>
                <w:iCs/>
                <w:sz w:val="22"/>
                <w:lang w:val="en-GB" w:eastAsia="en-US"/>
              </w:rPr>
              <w:t>the energy (in MWh) maintained within each Pumped Storage Unit reservoir shall meet the Target Reservoir Level in the final Trading Period of the Trading Day, and the level calculated in accordance with paragraph 5.117 in the final Trading Period of the Optimisation Time Horizon; and</w:t>
            </w:r>
          </w:p>
          <w:p w:rsidR="00466DC7" w:rsidRPr="00466DC7" w:rsidRDefault="00466DC7" w:rsidP="00466DC7">
            <w:pPr>
              <w:numPr>
                <w:ilvl w:val="0"/>
                <w:numId w:val="3"/>
              </w:numPr>
              <w:tabs>
                <w:tab w:val="num" w:pos="2070"/>
              </w:tabs>
              <w:overflowPunct/>
              <w:autoSpaceDE/>
              <w:autoSpaceDN/>
              <w:adjustRightInd/>
              <w:spacing w:before="120" w:after="120"/>
              <w:ind w:left="2070"/>
              <w:jc w:val="both"/>
              <w:textAlignment w:val="auto"/>
              <w:rPr>
                <w:rFonts w:ascii="Arial" w:hAnsi="Arial"/>
                <w:iCs/>
                <w:sz w:val="22"/>
                <w:lang w:val="en-GB" w:eastAsia="en-US"/>
              </w:rPr>
            </w:pPr>
            <w:r w:rsidRPr="00466DC7">
              <w:rPr>
                <w:rFonts w:ascii="Arial" w:hAnsi="Arial"/>
                <w:iCs/>
                <w:sz w:val="22"/>
                <w:lang w:val="en-GB" w:eastAsia="en-US"/>
              </w:rPr>
              <w:t>a relationship is observed whereby the generation of each 1 MWh from a Pumped Storage Unit in generating mode lowers its associated reservoir by 1 MWh while the pumping of each 1 MWh by a Pumped Storage Unit in Pumping Mode raises the associated reservoir by a number of MWh equal to the Pumped Storage Cycle Efficiency for that Pumped Storage Unit.</w:t>
            </w:r>
          </w:p>
          <w:p w:rsidR="00466DC7" w:rsidRPr="00466DC7" w:rsidDel="00466DC7" w:rsidRDefault="00466DC7" w:rsidP="00466DC7">
            <w:pPr>
              <w:numPr>
                <w:ilvl w:val="0"/>
                <w:numId w:val="4"/>
              </w:numPr>
              <w:tabs>
                <w:tab w:val="clear" w:pos="720"/>
                <w:tab w:val="num" w:pos="851"/>
              </w:tabs>
              <w:overflowPunct/>
              <w:autoSpaceDE/>
              <w:autoSpaceDN/>
              <w:adjustRightInd/>
              <w:spacing w:before="120" w:after="120"/>
              <w:ind w:left="1440" w:hanging="540"/>
              <w:jc w:val="both"/>
              <w:textAlignment w:val="auto"/>
              <w:rPr>
                <w:del w:id="18" w:author="Niamh Delaney" w:date="2012-07-09T14:20:00Z"/>
                <w:rFonts w:ascii="Arial" w:hAnsi="Arial"/>
                <w:sz w:val="22"/>
                <w:lang w:val="en-GB" w:eastAsia="en-US"/>
              </w:rPr>
            </w:pPr>
            <w:del w:id="19" w:author="Niamh Delaney" w:date="2012-07-09T14:20:00Z">
              <w:r w:rsidRPr="00466DC7" w:rsidDel="00466DC7">
                <w:rPr>
                  <w:rFonts w:ascii="Arial" w:hAnsi="Arial"/>
                  <w:sz w:val="22"/>
                  <w:lang w:val="en-GB" w:eastAsia="en-US"/>
                </w:rPr>
                <w:delText xml:space="preserve">Constraints shall be imposed on the scheduling of energy in each Ex Ante Two MSP Software Run and Within Day One MSP Software Run in respect of Interconnector Units so that, subject to paragraphs N.17.5 and </w:delText>
              </w:r>
              <w:r w:rsidRPr="00466DC7" w:rsidDel="00466DC7">
                <w:rPr>
                  <w:rFonts w:ascii="Arial" w:hAnsi="Arial"/>
                  <w:color w:val="000000"/>
                  <w:sz w:val="22"/>
                  <w:lang w:val="en-GB" w:eastAsia="en-US"/>
                </w:rPr>
                <w:delText>N.17</w:delText>
              </w:r>
              <w:r w:rsidRPr="00466DC7" w:rsidDel="00466DC7">
                <w:rPr>
                  <w:rFonts w:ascii="Arial" w:hAnsi="Arial"/>
                  <w:sz w:val="22"/>
                  <w:lang w:val="en-GB" w:eastAsia="en-US"/>
                </w:rPr>
                <w:delText xml:space="preserve">.6: </w:delText>
              </w:r>
            </w:del>
          </w:p>
          <w:p w:rsidR="00466DC7" w:rsidRPr="00466DC7" w:rsidDel="00466DC7" w:rsidRDefault="00466DC7" w:rsidP="00466DC7">
            <w:pPr>
              <w:tabs>
                <w:tab w:val="num" w:pos="851"/>
              </w:tabs>
              <w:overflowPunct/>
              <w:autoSpaceDE/>
              <w:autoSpaceDN/>
              <w:adjustRightInd/>
              <w:spacing w:before="120" w:after="120"/>
              <w:ind w:left="1440"/>
              <w:jc w:val="both"/>
              <w:textAlignment w:val="auto"/>
              <w:rPr>
                <w:del w:id="20" w:author="Niamh Delaney" w:date="2012-07-09T14:20:00Z"/>
                <w:rFonts w:ascii="Arial" w:hAnsi="Arial"/>
                <w:color w:val="000000"/>
                <w:sz w:val="22"/>
                <w:lang w:val="en-GB" w:eastAsia="en-US"/>
              </w:rPr>
            </w:pPr>
            <w:del w:id="21" w:author="Niamh Delaney" w:date="2012-07-09T14:20:00Z">
              <w:r w:rsidRPr="00466DC7" w:rsidDel="00466DC7">
                <w:rPr>
                  <w:rFonts w:ascii="Arial" w:hAnsi="Arial"/>
                  <w:color w:val="000000"/>
                  <w:position w:val="-28"/>
                  <w:sz w:val="22"/>
                  <w:lang w:val="en-GB" w:eastAsia="en-US"/>
                </w:rPr>
                <w:object w:dxaOrig="34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0.75pt" o:ole="">
                    <v:imagedata r:id="rId9" o:title=""/>
                  </v:shape>
                  <o:OLEObject Type="Embed" ProgID="Equation.3" ShapeID="_x0000_i1025" DrawAspect="Content" ObjectID="_1404128391" r:id="rId10"/>
                </w:object>
              </w:r>
            </w:del>
          </w:p>
          <w:p w:rsidR="00466DC7" w:rsidRPr="00466DC7" w:rsidDel="00466DC7" w:rsidRDefault="00466DC7" w:rsidP="00466DC7">
            <w:pPr>
              <w:overflowPunct/>
              <w:autoSpaceDE/>
              <w:autoSpaceDN/>
              <w:adjustRightInd/>
              <w:spacing w:before="120" w:after="120"/>
              <w:ind w:left="1440"/>
              <w:jc w:val="both"/>
              <w:textAlignment w:val="auto"/>
              <w:rPr>
                <w:del w:id="22" w:author="Niamh Delaney" w:date="2012-07-09T14:20:00Z"/>
                <w:rFonts w:ascii="Arial" w:hAnsi="Arial"/>
                <w:iCs/>
                <w:sz w:val="22"/>
                <w:lang w:val="en-GB" w:eastAsia="en-US"/>
              </w:rPr>
            </w:pPr>
            <w:del w:id="23" w:author="Niamh Delaney" w:date="2012-07-09T14:20:00Z">
              <w:r w:rsidRPr="00466DC7" w:rsidDel="00466DC7">
                <w:rPr>
                  <w:rFonts w:ascii="Arial" w:hAnsi="Arial"/>
                  <w:iCs/>
                  <w:sz w:val="22"/>
                  <w:lang w:val="en-GB" w:eastAsia="en-US"/>
                </w:rPr>
                <w:delText>Where:</w:delText>
              </w:r>
            </w:del>
          </w:p>
          <w:p w:rsidR="00466DC7" w:rsidRPr="00466DC7" w:rsidDel="00466DC7" w:rsidRDefault="00466DC7" w:rsidP="002825A2">
            <w:pPr>
              <w:pStyle w:val="CERBULLET2"/>
              <w:rPr>
                <w:del w:id="24" w:author="Niamh Delaney" w:date="2012-07-09T14:20:00Z"/>
                <w:iCs w:val="0"/>
              </w:rPr>
            </w:pPr>
            <w:del w:id="25" w:author="Niamh Delaney" w:date="2012-07-09T14:20:00Z">
              <w:r w:rsidRPr="00466DC7" w:rsidDel="00466DC7">
                <w:delText>MIEATClh is the most recently Accepted Maximum Interconnector Export Available Transfer Capacity for Interconnector l in Trading Period h.</w:delText>
              </w:r>
            </w:del>
          </w:p>
          <w:p w:rsidR="00466DC7" w:rsidRPr="00466DC7" w:rsidDel="00466DC7" w:rsidRDefault="00466DC7" w:rsidP="00466DC7">
            <w:pPr>
              <w:numPr>
                <w:ilvl w:val="0"/>
                <w:numId w:val="3"/>
              </w:numPr>
              <w:tabs>
                <w:tab w:val="num" w:pos="1985"/>
              </w:tabs>
              <w:overflowPunct/>
              <w:autoSpaceDE/>
              <w:autoSpaceDN/>
              <w:adjustRightInd/>
              <w:spacing w:before="120" w:after="120"/>
              <w:ind w:left="1985" w:hanging="545"/>
              <w:jc w:val="both"/>
              <w:textAlignment w:val="auto"/>
              <w:rPr>
                <w:del w:id="26" w:author="Niamh Delaney" w:date="2012-07-09T14:20:00Z"/>
                <w:rFonts w:ascii="Arial" w:hAnsi="Arial"/>
                <w:iCs/>
                <w:sz w:val="22"/>
                <w:lang w:val="en-GB" w:eastAsia="en-US"/>
              </w:rPr>
            </w:pPr>
            <w:del w:id="27" w:author="Niamh Delaney" w:date="2012-07-09T14:20:00Z">
              <w:r w:rsidRPr="00466DC7" w:rsidDel="00466DC7">
                <w:rPr>
                  <w:rFonts w:ascii="Arial" w:hAnsi="Arial"/>
                  <w:iCs/>
                  <w:sz w:val="22"/>
                  <w:lang w:val="en-GB" w:eastAsia="en-US"/>
                </w:rPr>
                <w:delText>MSQuh is the Market Schedule Quantity for Interconnector Unit u associated with Interconnector l in Trading Period h.</w:delText>
              </w:r>
            </w:del>
          </w:p>
          <w:p w:rsidR="00466DC7" w:rsidRPr="00466DC7" w:rsidDel="00466DC7" w:rsidRDefault="00466DC7" w:rsidP="00466DC7">
            <w:pPr>
              <w:numPr>
                <w:ilvl w:val="0"/>
                <w:numId w:val="3"/>
              </w:numPr>
              <w:tabs>
                <w:tab w:val="num" w:pos="1985"/>
              </w:tabs>
              <w:overflowPunct/>
              <w:autoSpaceDE/>
              <w:autoSpaceDN/>
              <w:adjustRightInd/>
              <w:spacing w:before="120" w:after="120"/>
              <w:ind w:left="1985" w:hanging="545"/>
              <w:jc w:val="both"/>
              <w:textAlignment w:val="auto"/>
              <w:rPr>
                <w:del w:id="28" w:author="Niamh Delaney" w:date="2012-07-09T14:20:00Z"/>
                <w:rFonts w:ascii="Arial" w:hAnsi="Arial"/>
                <w:iCs/>
                <w:sz w:val="22"/>
                <w:lang w:val="en-GB" w:eastAsia="en-US"/>
              </w:rPr>
            </w:pPr>
            <w:del w:id="29" w:author="Niamh Delaney" w:date="2012-07-09T14:20:00Z">
              <w:r w:rsidRPr="00466DC7" w:rsidDel="00466DC7">
                <w:rPr>
                  <w:rFonts w:ascii="Arial" w:hAnsi="Arial"/>
                  <w:iCs/>
                  <w:sz w:val="22"/>
                  <w:lang w:val="en-GB" w:eastAsia="en-US"/>
                </w:rPr>
                <w:delText>MIIATClh is the most recently Accepted Maximum Interconnector Import Available Transfer Capacity for Interconnector l in Trading Period h.</w:delText>
              </w:r>
            </w:del>
          </w:p>
          <w:p w:rsidR="00466DC7" w:rsidRPr="00885D7B" w:rsidRDefault="00466DC7" w:rsidP="00466DC7">
            <w:pPr>
              <w:overflowPunct/>
              <w:autoSpaceDE/>
              <w:autoSpaceDN/>
              <w:adjustRightInd/>
              <w:spacing w:before="120" w:after="120"/>
              <w:jc w:val="both"/>
              <w:textAlignment w:val="auto"/>
              <w:rPr>
                <w:rFonts w:ascii="Arial" w:hAnsi="Arial"/>
                <w:iCs/>
                <w:sz w:val="22"/>
                <w:lang w:val="en-GB" w:eastAsia="en-US"/>
              </w:rPr>
            </w:pPr>
          </w:p>
          <w:p w:rsidR="00885D7B" w:rsidRPr="00466DC7" w:rsidRDefault="00885D7B" w:rsidP="00466DC7">
            <w:pPr>
              <w:pStyle w:val="ListParagraph"/>
              <w:numPr>
                <w:ilvl w:val="0"/>
                <w:numId w:val="35"/>
              </w:numPr>
              <w:overflowPunct/>
              <w:autoSpaceDE/>
              <w:autoSpaceDN/>
              <w:adjustRightInd/>
              <w:spacing w:before="120" w:after="120"/>
              <w:jc w:val="both"/>
              <w:textAlignment w:val="auto"/>
              <w:rPr>
                <w:rFonts w:ascii="Arial" w:hAnsi="Arial"/>
                <w:sz w:val="22"/>
                <w:lang w:val="en-GB" w:eastAsia="en-US"/>
              </w:rPr>
            </w:pPr>
            <w:r w:rsidRPr="00466DC7">
              <w:rPr>
                <w:rFonts w:ascii="Arial" w:hAnsi="Arial"/>
                <w:sz w:val="22"/>
                <w:lang w:val="en-GB" w:eastAsia="en-US"/>
              </w:rPr>
              <w:t xml:space="preserve">The MSP Software shall include the following variables, which allow such constraint </w:t>
            </w:r>
            <w:r w:rsidRPr="00466DC7">
              <w:rPr>
                <w:rFonts w:ascii="Arial" w:hAnsi="Arial"/>
                <w:sz w:val="22"/>
                <w:lang w:val="en-GB" w:eastAsia="en-US"/>
              </w:rPr>
              <w:lastRenderedPageBreak/>
              <w:t>limits to be violated at a high cost if no feasible solution would otherwise exist:</w:t>
            </w:r>
          </w:p>
          <w:p w:rsidR="00885D7B" w:rsidRPr="00885D7B" w:rsidRDefault="00885D7B" w:rsidP="00885D7B">
            <w:pPr>
              <w:pStyle w:val="CERBULLET2"/>
              <w:numPr>
                <w:ilvl w:val="0"/>
                <w:numId w:val="33"/>
              </w:numPr>
              <w:tabs>
                <w:tab w:val="clear" w:pos="2270"/>
                <w:tab w:val="num" w:pos="1985"/>
              </w:tabs>
            </w:pPr>
            <w:r w:rsidRPr="00885D7B">
              <w:t>the Over-Generation MSP Constraint Cost, which shall apply in any Trading Period in which total scheduled Output as calculated by the MSP Software, for Price Maker Generator Units which are not Under Test, exceeds Schedule Demand, and these circumstances comprise an Excessive Generation Event for the relevant Trading Period;</w:t>
            </w:r>
          </w:p>
          <w:p w:rsidR="00885D7B" w:rsidRPr="00885D7B" w:rsidRDefault="00885D7B" w:rsidP="00885D7B">
            <w:pPr>
              <w:numPr>
                <w:ilvl w:val="0"/>
                <w:numId w:val="3"/>
              </w:numPr>
              <w:tabs>
                <w:tab w:val="clear" w:pos="2270"/>
                <w:tab w:val="num" w:pos="1985"/>
              </w:tabs>
              <w:overflowPunct/>
              <w:autoSpaceDE/>
              <w:autoSpaceDN/>
              <w:adjustRightInd/>
              <w:spacing w:before="120" w:after="120"/>
              <w:ind w:left="1985"/>
              <w:jc w:val="both"/>
              <w:textAlignment w:val="auto"/>
              <w:rPr>
                <w:rFonts w:ascii="Arial" w:hAnsi="Arial"/>
                <w:iCs/>
                <w:sz w:val="22"/>
                <w:lang w:val="en-GB" w:eastAsia="en-US"/>
              </w:rPr>
            </w:pPr>
            <w:r w:rsidRPr="00885D7B">
              <w:rPr>
                <w:rFonts w:ascii="Arial" w:hAnsi="Arial"/>
                <w:iCs/>
                <w:sz w:val="22"/>
                <w:lang w:val="en-GB" w:eastAsia="en-US"/>
              </w:rPr>
              <w:t>the Under-Generation MSP Constraint Cost, which applies in any Trading Period in which total scheduled Output as calculated by the MSP Software, for Price Maker Generator Units which are not Under Test, is less than Schedule Demand, and these circumstances comprise an Insufficient Capacity Event for the relevant Trading Period;</w:t>
            </w:r>
          </w:p>
          <w:p w:rsidR="00885D7B" w:rsidRDefault="00885D7B" w:rsidP="00885D7B">
            <w:pPr>
              <w:numPr>
                <w:ilvl w:val="0"/>
                <w:numId w:val="3"/>
              </w:numPr>
              <w:tabs>
                <w:tab w:val="clear" w:pos="2270"/>
                <w:tab w:val="num" w:pos="1985"/>
              </w:tabs>
              <w:overflowPunct/>
              <w:autoSpaceDE/>
              <w:autoSpaceDN/>
              <w:adjustRightInd/>
              <w:spacing w:before="120" w:after="120"/>
              <w:ind w:left="1985"/>
              <w:jc w:val="both"/>
              <w:textAlignment w:val="auto"/>
              <w:rPr>
                <w:rFonts w:ascii="Arial" w:hAnsi="Arial"/>
                <w:iCs/>
                <w:sz w:val="22"/>
                <w:lang w:val="en-GB" w:eastAsia="en-US"/>
              </w:rPr>
            </w:pPr>
            <w:r w:rsidRPr="00E353CB">
              <w:rPr>
                <w:rFonts w:ascii="Arial" w:hAnsi="Arial"/>
                <w:sz w:val="22"/>
                <w:lang w:val="en-GB" w:eastAsia="en-US"/>
              </w:rPr>
              <w:t xml:space="preserve">the Aggregate Interconnector Ramp Rate MSP Constraint Cost, which applies to an Interconnector in any Trading Period in which the Aggregate Interconnector Ramp Rate for that Interconnector is breached; </w:t>
            </w:r>
            <w:del w:id="30" w:author="ADowney" w:date="2012-07-17T12:03:00Z">
              <w:r w:rsidRPr="00885D7B" w:rsidDel="00E353CB">
                <w:rPr>
                  <w:rFonts w:ascii="Arial" w:hAnsi="Arial"/>
                  <w:iCs/>
                  <w:sz w:val="22"/>
                  <w:lang w:val="en-GB" w:eastAsia="en-US"/>
                </w:rPr>
                <w:delText>and</w:delText>
              </w:r>
            </w:del>
          </w:p>
          <w:p w:rsidR="00B4666F" w:rsidRDefault="00B4666F" w:rsidP="00885D7B">
            <w:pPr>
              <w:numPr>
                <w:ilvl w:val="0"/>
                <w:numId w:val="3"/>
              </w:numPr>
              <w:tabs>
                <w:tab w:val="clear" w:pos="2270"/>
                <w:tab w:val="num" w:pos="1985"/>
              </w:tabs>
              <w:overflowPunct/>
              <w:autoSpaceDE/>
              <w:autoSpaceDN/>
              <w:adjustRightInd/>
              <w:spacing w:before="120" w:after="120"/>
              <w:ind w:left="1985"/>
              <w:jc w:val="both"/>
              <w:textAlignment w:val="auto"/>
              <w:rPr>
                <w:ins w:id="31" w:author="Niamh Delaney" w:date="2012-07-17T14:55:00Z"/>
                <w:rFonts w:ascii="Arial" w:hAnsi="Arial"/>
                <w:iCs/>
                <w:sz w:val="22"/>
                <w:lang w:val="en-GB" w:eastAsia="en-US"/>
              </w:rPr>
            </w:pPr>
            <w:ins w:id="32" w:author="Niamh Delaney" w:date="2012-07-17T14:54:00Z">
              <w:r w:rsidRPr="00B4666F">
                <w:rPr>
                  <w:rFonts w:ascii="Arial" w:hAnsi="Arial"/>
                  <w:iCs/>
                  <w:sz w:val="22"/>
                  <w:lang w:val="en-GB" w:eastAsia="en-US"/>
                </w:rPr>
                <w:t>the Maximum Export Available Transfer Capacity MSP Constraint Cost, which applies to an Interconnector in any Trading Period in which the Maximum Export Available Transfer Capacity for that Interconnector is breached;</w:t>
              </w:r>
            </w:ins>
          </w:p>
          <w:p w:rsidR="00B4666F" w:rsidRDefault="00B4666F" w:rsidP="00885D7B">
            <w:pPr>
              <w:numPr>
                <w:ilvl w:val="0"/>
                <w:numId w:val="3"/>
              </w:numPr>
              <w:tabs>
                <w:tab w:val="clear" w:pos="2270"/>
                <w:tab w:val="num" w:pos="1985"/>
              </w:tabs>
              <w:overflowPunct/>
              <w:autoSpaceDE/>
              <w:autoSpaceDN/>
              <w:adjustRightInd/>
              <w:spacing w:before="120" w:after="120"/>
              <w:ind w:left="1985"/>
              <w:jc w:val="both"/>
              <w:textAlignment w:val="auto"/>
              <w:rPr>
                <w:ins w:id="33" w:author="Niamh Delaney" w:date="2012-07-10T17:14:00Z"/>
                <w:rFonts w:ascii="Arial" w:hAnsi="Arial"/>
                <w:iCs/>
                <w:sz w:val="22"/>
                <w:lang w:val="en-GB" w:eastAsia="en-US"/>
              </w:rPr>
            </w:pPr>
            <w:ins w:id="34" w:author="Niamh Delaney" w:date="2012-07-17T14:55:00Z">
              <w:r w:rsidRPr="00B4666F">
                <w:rPr>
                  <w:rFonts w:ascii="Arial" w:hAnsi="Arial"/>
                  <w:iCs/>
                  <w:sz w:val="22"/>
                  <w:lang w:val="en-GB" w:eastAsia="en-US"/>
                </w:rPr>
                <w:t>the Maximum Import Available Transfer Capacity MSP Constraint Cost, which applies to an Interconnector in any Trading Period in which the Maximum Import Available Transfer Capacity for that Interconnector is breached; and</w:t>
              </w:r>
            </w:ins>
          </w:p>
          <w:p w:rsidR="002825A2" w:rsidRPr="00B4666F" w:rsidDel="00B4666F" w:rsidRDefault="002825A2" w:rsidP="00B4666F">
            <w:pPr>
              <w:pStyle w:val="CERBULLET2"/>
              <w:numPr>
                <w:ilvl w:val="0"/>
                <w:numId w:val="0"/>
              </w:numPr>
              <w:overflowPunct w:val="0"/>
              <w:autoSpaceDE w:val="0"/>
              <w:autoSpaceDN w:val="0"/>
              <w:adjustRightInd w:val="0"/>
              <w:ind w:left="1985"/>
              <w:textAlignment w:val="baseline"/>
              <w:rPr>
                <w:del w:id="35" w:author="Niamh Delaney" w:date="2012-07-17T14:55:00Z"/>
              </w:rPr>
            </w:pPr>
          </w:p>
          <w:p w:rsidR="00885D7B" w:rsidRDefault="00885D7B" w:rsidP="00885D7B">
            <w:pPr>
              <w:numPr>
                <w:ilvl w:val="0"/>
                <w:numId w:val="3"/>
              </w:numPr>
              <w:tabs>
                <w:tab w:val="clear" w:pos="2270"/>
                <w:tab w:val="num" w:pos="1985"/>
              </w:tabs>
              <w:overflowPunct/>
              <w:autoSpaceDE/>
              <w:autoSpaceDN/>
              <w:adjustRightInd/>
              <w:spacing w:before="120" w:after="120"/>
              <w:ind w:left="1985"/>
              <w:jc w:val="both"/>
              <w:textAlignment w:val="auto"/>
              <w:rPr>
                <w:ins w:id="36" w:author="Niamh Delaney" w:date="2012-07-09T11:00:00Z"/>
                <w:rFonts w:ascii="Arial" w:hAnsi="Arial"/>
                <w:iCs/>
                <w:sz w:val="22"/>
                <w:lang w:val="en-GB" w:eastAsia="en-US"/>
              </w:rPr>
            </w:pPr>
            <w:r w:rsidRPr="00885D7B">
              <w:rPr>
                <w:rFonts w:ascii="Arial" w:hAnsi="Arial"/>
                <w:iCs/>
                <w:sz w:val="22"/>
                <w:lang w:val="en-GB" w:eastAsia="en-US"/>
              </w:rPr>
              <w:t>the Energy Limit MSP Constraint Cost, which applies to each relevant Generator Unit in any Trading Period in which the Energy Limit for an Energy Limited Generator Unit or any of the reservoir target levels or reservoir capacities for a Pumped Storage Unit is breached.</w:t>
            </w:r>
          </w:p>
          <w:p w:rsidR="00885D7B" w:rsidRDefault="00885D7B" w:rsidP="007A04F0">
            <w:pPr>
              <w:pStyle w:val="CERNUMBERBULLETChar"/>
              <w:rPr>
                <w:color w:val="auto"/>
              </w:rPr>
            </w:pPr>
          </w:p>
          <w:p w:rsidR="00885D7B" w:rsidRDefault="00885D7B" w:rsidP="00731650">
            <w:pPr>
              <w:pStyle w:val="CERNUMBERBULLETChar"/>
              <w:ind w:left="1440"/>
              <w:rPr>
                <w:color w:val="auto"/>
              </w:rPr>
            </w:pPr>
          </w:p>
          <w:p w:rsidR="00C564DC" w:rsidRPr="00C564DC" w:rsidRDefault="00C564DC" w:rsidP="00C564DC">
            <w:pPr>
              <w:tabs>
                <w:tab w:val="left" w:pos="900"/>
              </w:tabs>
              <w:overflowPunct/>
              <w:autoSpaceDE/>
              <w:autoSpaceDN/>
              <w:adjustRightInd/>
              <w:spacing w:before="120" w:after="120"/>
              <w:jc w:val="both"/>
              <w:textAlignment w:val="auto"/>
              <w:rPr>
                <w:rFonts w:ascii="Arial" w:hAnsi="Arial"/>
                <w:sz w:val="22"/>
                <w:lang w:val="en-GB" w:eastAsia="en-US"/>
              </w:rPr>
            </w:pPr>
            <w:r>
              <w:rPr>
                <w:rFonts w:ascii="Arial" w:hAnsi="Arial"/>
                <w:sz w:val="22"/>
                <w:lang w:val="en-GB" w:eastAsia="en-US"/>
              </w:rPr>
              <w:t xml:space="preserve">N.18     </w:t>
            </w:r>
            <w:r w:rsidRPr="00C564DC">
              <w:rPr>
                <w:rFonts w:ascii="Arial" w:hAnsi="Arial"/>
                <w:sz w:val="22"/>
                <w:lang w:val="en-GB" w:eastAsia="en-US"/>
              </w:rPr>
              <w:t>The Economic Dispatch shall have the following features:</w:t>
            </w:r>
          </w:p>
          <w:p w:rsidR="00C564DC" w:rsidRPr="00C564DC" w:rsidRDefault="00C564DC" w:rsidP="00C564DC">
            <w:pPr>
              <w:numPr>
                <w:ilvl w:val="0"/>
                <w:numId w:val="42"/>
              </w:numPr>
              <w:overflowPunct/>
              <w:autoSpaceDE/>
              <w:autoSpaceDN/>
              <w:adjustRightInd/>
              <w:spacing w:before="120" w:after="120"/>
              <w:jc w:val="both"/>
              <w:textAlignment w:val="auto"/>
              <w:rPr>
                <w:rFonts w:ascii="Arial" w:hAnsi="Arial"/>
                <w:sz w:val="22"/>
                <w:lang w:val="en-GB" w:eastAsia="en-US"/>
              </w:rPr>
            </w:pPr>
            <w:r w:rsidRPr="00C564DC">
              <w:rPr>
                <w:rFonts w:ascii="Arial" w:hAnsi="Arial"/>
                <w:sz w:val="22"/>
                <w:lang w:val="en-GB" w:eastAsia="en-US"/>
              </w:rPr>
              <w:t>It shall be formulated to determine the Shadow Price (SPh) value, and the Market Schedule Quantity (MSQuh expressed in MW) for each Price Maker Generator Unit that is not Under Test, for each Trading Period, so as to minimise the mathematical function comprising the sum of:</w:t>
            </w:r>
          </w:p>
          <w:p w:rsidR="00C564DC" w:rsidRPr="00C564DC" w:rsidRDefault="00C564DC" w:rsidP="00C564DC">
            <w:pPr>
              <w:pStyle w:val="CERBULLET2"/>
              <w:numPr>
                <w:ilvl w:val="0"/>
                <w:numId w:val="43"/>
              </w:numPr>
              <w:tabs>
                <w:tab w:val="num" w:pos="1980"/>
              </w:tabs>
            </w:pPr>
            <w:r w:rsidRPr="00C564DC">
              <w:t>the total MSP Production Cost incurred by all Price Maker Generator Units that are not Under Test in all Trading Periods in the Optimisation Time Horizon; and</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 xml:space="preserve">the cost of violating any constraint where no feasible solution would otherwise exist, as described in paragraph N.18.4.  </w:t>
            </w:r>
          </w:p>
          <w:p w:rsidR="00C564DC" w:rsidRPr="00C564DC" w:rsidRDefault="00C564DC" w:rsidP="00C564DC">
            <w:pPr>
              <w:pStyle w:val="ListParagraph"/>
              <w:numPr>
                <w:ilvl w:val="0"/>
                <w:numId w:val="42"/>
              </w:numPr>
              <w:overflowPunct/>
              <w:autoSpaceDE/>
              <w:autoSpaceDN/>
              <w:adjustRightInd/>
              <w:spacing w:before="120" w:after="120"/>
              <w:jc w:val="both"/>
              <w:textAlignment w:val="auto"/>
              <w:rPr>
                <w:rFonts w:ascii="Arial" w:hAnsi="Arial"/>
                <w:sz w:val="22"/>
                <w:lang w:val="en-GB" w:eastAsia="en-US"/>
              </w:rPr>
            </w:pPr>
            <w:r w:rsidRPr="00C564DC">
              <w:rPr>
                <w:rFonts w:ascii="Arial" w:hAnsi="Arial"/>
                <w:sz w:val="22"/>
                <w:lang w:val="en-GB" w:eastAsia="en-US"/>
              </w:rPr>
              <w:t>Constraints shall be imposed on Market Schedule Quantities determined as part of Economic Dispatch and based on the Unit Commitment Schedule so that, subject to paragraphs N.18.4 and N.18.5 :</w:t>
            </w:r>
          </w:p>
          <w:p w:rsidR="00C564DC" w:rsidRPr="00C564DC" w:rsidRDefault="00C564DC" w:rsidP="00C564DC">
            <w:pPr>
              <w:pStyle w:val="CERBULLET2"/>
              <w:numPr>
                <w:ilvl w:val="0"/>
                <w:numId w:val="44"/>
              </w:numPr>
              <w:tabs>
                <w:tab w:val="num" w:pos="1980"/>
              </w:tabs>
            </w:pPr>
            <w:r w:rsidRPr="00C564DC">
              <w:t>a Generator Unit shall have a Market Schedule Quantity of 0 MW in any Trading Period in which the Generator Unit is not scheduled to operate;</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lastRenderedPageBreak/>
              <w:t>a Pumped Storage Unit that is scheduled to operate shall have an Output not less than 0 MW if the Pumped Storage Unit is committed and in generating mode;</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a Pumped Storage Unit that is scheduled to operate shall have an Output not more than 0 MW if the Pumped Storage Unit is committed and in Pumping Mode;</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when a Generator Unit is scheduled to operate, its Output is at a level not less than its Lower Operating Limit (see Appendix N.40) and not greater than its Higher Operating Limit (see Appendix N.37);</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in a Trading Period where a Generator Unit is scheduled to start operating, its Output shall not be greater than the maximum Output level allowed for that Trading Period in the Unit Commitment Schedule; and</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in a Trading Period where a Generator Unit is scheduled to stop operating, its Output shall not be greater than the maximum Output level allowed for that Trading Period in the Unit Commitment Schedule.</w:t>
            </w:r>
          </w:p>
          <w:p w:rsidR="00C564DC" w:rsidRPr="00C564DC" w:rsidRDefault="00C564DC" w:rsidP="00C564DC">
            <w:pPr>
              <w:numPr>
                <w:ilvl w:val="0"/>
                <w:numId w:val="42"/>
              </w:numPr>
              <w:tabs>
                <w:tab w:val="clear" w:pos="72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C564DC">
              <w:rPr>
                <w:rFonts w:ascii="Arial" w:hAnsi="Arial"/>
                <w:sz w:val="22"/>
                <w:lang w:val="en-GB" w:eastAsia="en-US"/>
              </w:rPr>
              <w:t>Constraints shall be imposed on the Market Schedule Quantities determined as part of Economic Dispatch so that subject to paragraphs N.18.4 and N.18.5:</w:t>
            </w:r>
          </w:p>
          <w:p w:rsidR="00C564DC" w:rsidRPr="00C564DC" w:rsidRDefault="00C564DC" w:rsidP="00C564DC">
            <w:pPr>
              <w:pStyle w:val="CERBULLET2"/>
              <w:numPr>
                <w:ilvl w:val="0"/>
                <w:numId w:val="45"/>
              </w:numPr>
              <w:tabs>
                <w:tab w:val="num" w:pos="1980"/>
              </w:tabs>
            </w:pPr>
            <w:r w:rsidRPr="00C564DC">
              <w:t xml:space="preserve">in each Trading Period, the total Output of Price Maker Generator Units that are not Under Test (calculated as the sum of their Market Schedule Quantities) shall equal Schedule Demand in that Trading Period;  </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 xml:space="preserve">limits, determined by the Single Ramp Up Rate and the Single Ramp Down Rate, on the maximum amount by which each Generator Unit’s Output can change between Trading Periods shall be observed (including relative to the Generator Unit’s scheduled Output from the last Trading Period of the previous Trading Day as determined by the Preceding MSP Run); </w:t>
            </w:r>
          </w:p>
          <w:p w:rsid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ins w:id="37" w:author="Niamh Delaney" w:date="2012-07-17T15:10:00Z"/>
                <w:rFonts w:ascii="Arial" w:hAnsi="Arial"/>
                <w:iCs/>
                <w:sz w:val="22"/>
                <w:lang w:val="en-GB" w:eastAsia="en-US"/>
              </w:rPr>
            </w:pPr>
            <w:r w:rsidRPr="00C564DC">
              <w:rPr>
                <w:rFonts w:ascii="Arial" w:hAnsi="Arial"/>
                <w:iCs/>
                <w:sz w:val="22"/>
                <w:lang w:val="en-GB" w:eastAsia="en-US"/>
              </w:rPr>
              <w:t xml:space="preserve">limits, determined by the Aggregate Interconnector Ramp Rate, on the maximum amount by which total flow on an Interconnector can increase or decrease between Trading Periods shall be observed (including relative to the total flow on that Interconnector from the last Trading Period of the previous Trading Day as determined by the Preceding MSP Run);  </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ins w:id="38" w:author="Niamh Delaney" w:date="2012-07-17T15:10:00Z">
              <w:r w:rsidRPr="00C564DC">
                <w:rPr>
                  <w:rFonts w:ascii="Arial" w:hAnsi="Arial"/>
                  <w:iCs/>
                  <w:sz w:val="22"/>
                  <w:lang w:val="en-GB" w:eastAsia="en-US"/>
                </w:rPr>
                <w:t>in each Trading Period, the total flow scheduled in respect of Interconnector Units for a given Interconnector shall not be less than the most recently Accepted Maximum Export Available Transfer Capacity and not more than the most recently Accepted Maximum Import Available Transfer Capacity for that Interconnector;</w:t>
              </w:r>
            </w:ins>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the energy scheduled from any Energy Limited Generator Unit on both the Trading Day and (separately) in the Ending Overlap Optimisation Period shall not exceed the Energy L</w:t>
            </w:r>
            <w:r w:rsidRPr="00C564DC" w:rsidDel="00796797">
              <w:rPr>
                <w:rFonts w:ascii="Arial" w:hAnsi="Arial"/>
                <w:iCs/>
                <w:sz w:val="22"/>
                <w:lang w:val="en-GB" w:eastAsia="en-US"/>
              </w:rPr>
              <w:t xml:space="preserve">imit </w:t>
            </w:r>
            <w:r w:rsidRPr="00C564DC">
              <w:rPr>
                <w:rFonts w:ascii="Arial" w:hAnsi="Arial"/>
                <w:iCs/>
                <w:sz w:val="22"/>
                <w:lang w:val="en-GB" w:eastAsia="en-US"/>
              </w:rPr>
              <w:t>over the relevant period;</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the energy (in MWh) maintained within each Pumped Storage Unit reservoir shall be not less than its Minimum Storage Capacity (PSMINLut) and not more than its Maximum Storage Capacity (PSMAXLut);</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 xml:space="preserve">the energy (in MWh) maintained within each Pumped Storage Unit reservoir shall meet the Target Reservoir Level in the final Trading </w:t>
            </w:r>
            <w:r w:rsidRPr="00C564DC">
              <w:rPr>
                <w:rFonts w:ascii="Arial" w:hAnsi="Arial"/>
                <w:iCs/>
                <w:sz w:val="22"/>
                <w:lang w:val="en-GB" w:eastAsia="en-US"/>
              </w:rPr>
              <w:lastRenderedPageBreak/>
              <w:t>Period of the Trading Day, and the level calculated in accordance with paragraph 5.117 in the final Trading Period of the Optimisation Time Horizon;</w:t>
            </w:r>
          </w:p>
          <w:p w:rsidR="00C564DC" w:rsidRPr="00C564DC" w:rsidRDefault="00C564DC" w:rsidP="00C564DC">
            <w:pPr>
              <w:numPr>
                <w:ilvl w:val="0"/>
                <w:numId w:val="3"/>
              </w:numPr>
              <w:tabs>
                <w:tab w:val="num" w:pos="1980"/>
              </w:tabs>
              <w:overflowPunct/>
              <w:autoSpaceDE/>
              <w:autoSpaceDN/>
              <w:adjustRightInd/>
              <w:spacing w:before="120" w:after="120"/>
              <w:ind w:left="1980" w:hanging="540"/>
              <w:jc w:val="both"/>
              <w:textAlignment w:val="auto"/>
              <w:rPr>
                <w:rFonts w:ascii="Arial" w:hAnsi="Arial"/>
                <w:iCs/>
                <w:sz w:val="22"/>
                <w:lang w:val="en-GB" w:eastAsia="en-US"/>
              </w:rPr>
            </w:pPr>
            <w:r w:rsidRPr="00C564DC">
              <w:rPr>
                <w:rFonts w:ascii="Arial" w:hAnsi="Arial"/>
                <w:iCs/>
                <w:sz w:val="22"/>
                <w:lang w:val="en-GB" w:eastAsia="en-US"/>
              </w:rPr>
              <w:t>a relationship is observed whereby the generation of each 1 MWh from a Pumped Storage Unit in generating mode lowers its associated reservoir by 1 MWh while the pumping of each 1 MWh by a Pumped Storage Unit in Pumping Mode raises the associated reservoir by a number of MWh equal to the Pumped Storage Cycle Efficiency for that Pumped Storage Unit.</w:t>
            </w:r>
          </w:p>
          <w:p w:rsidR="00C11ED6" w:rsidRDefault="00C11ED6" w:rsidP="00F373EB">
            <w:pPr>
              <w:pStyle w:val="CERNUMBERBULLETChar"/>
              <w:rPr>
                <w:color w:val="auto"/>
              </w:rPr>
            </w:pPr>
          </w:p>
          <w:p w:rsidR="00331CC3" w:rsidRDefault="00331CC3" w:rsidP="00F373EB">
            <w:pPr>
              <w:pStyle w:val="CERNUMBERBULLETChar"/>
              <w:rPr>
                <w:color w:val="auto"/>
              </w:rPr>
            </w:pPr>
          </w:p>
          <w:p w:rsidR="00331CC3" w:rsidRPr="00EC2694" w:rsidRDefault="00331CC3" w:rsidP="00F373EB">
            <w:pPr>
              <w:pStyle w:val="CERNUMBERBULLETChar"/>
              <w:rPr>
                <w:color w:val="auto"/>
              </w:rPr>
            </w:pPr>
          </w:p>
          <w:p w:rsidR="00BD710E" w:rsidRPr="00BD710E" w:rsidRDefault="00BD710E" w:rsidP="00BD710E">
            <w:pPr>
              <w:pStyle w:val="CERAPPENDIXBODYChar"/>
              <w:numPr>
                <w:ilvl w:val="1"/>
                <w:numId w:val="11"/>
              </w:numPr>
              <w:tabs>
                <w:tab w:val="clear" w:pos="709"/>
                <w:tab w:val="left" w:pos="900"/>
              </w:tabs>
              <w:rPr>
                <w:color w:val="auto"/>
              </w:rPr>
            </w:pPr>
            <w:bookmarkStart w:id="39" w:name="_Ref167792213"/>
            <w:r w:rsidRPr="00BD710E">
              <w:rPr>
                <w:color w:val="auto"/>
              </w:rPr>
              <w:t>The Market Operator shall make a report to the Regulatory Authorities at least four months before the start of each Year, proposing values for each of the following parameters to be used in the MSP Software for that Year:</w:t>
            </w:r>
          </w:p>
          <w:bookmarkEnd w:id="39"/>
          <w:p w:rsidR="00BD710E" w:rsidRPr="002C46C6" w:rsidRDefault="00BD710E" w:rsidP="00BD710E">
            <w:pPr>
              <w:pStyle w:val="CERAPPENDIXBODYChar"/>
              <w:numPr>
                <w:ilvl w:val="0"/>
                <w:numId w:val="0"/>
              </w:numPr>
              <w:tabs>
                <w:tab w:val="clear" w:pos="851"/>
                <w:tab w:val="left" w:pos="900"/>
              </w:tabs>
              <w:rPr>
                <w:color w:val="auto"/>
              </w:rPr>
            </w:pPr>
          </w:p>
          <w:p w:rsidR="00F373EB" w:rsidRDefault="00F373EB" w:rsidP="00F373EB">
            <w:pPr>
              <w:pStyle w:val="CERNUMBERBULLETChar"/>
              <w:numPr>
                <w:ilvl w:val="0"/>
                <w:numId w:val="28"/>
              </w:numPr>
              <w:rPr>
                <w:color w:val="auto"/>
              </w:rPr>
            </w:pPr>
            <w:r w:rsidRPr="002C46C6">
              <w:rPr>
                <w:color w:val="auto"/>
              </w:rPr>
              <w:t>the Over-Generation MSP Constraint Cost;</w:t>
            </w:r>
          </w:p>
          <w:p w:rsidR="00BD710E" w:rsidRDefault="00F373EB" w:rsidP="00BD710E">
            <w:pPr>
              <w:pStyle w:val="CERNUMBERBULLETChar"/>
              <w:numPr>
                <w:ilvl w:val="0"/>
                <w:numId w:val="28"/>
              </w:numPr>
              <w:rPr>
                <w:color w:val="auto"/>
              </w:rPr>
            </w:pPr>
            <w:r w:rsidRPr="00BD710E">
              <w:rPr>
                <w:color w:val="auto"/>
              </w:rPr>
              <w:t>the Under-Generation MSP Constraint Cost;</w:t>
            </w:r>
          </w:p>
          <w:p w:rsidR="00F373EB" w:rsidRDefault="00F373EB" w:rsidP="00BD710E">
            <w:pPr>
              <w:pStyle w:val="CERNUMBERBULLETChar"/>
              <w:numPr>
                <w:ilvl w:val="0"/>
                <w:numId w:val="28"/>
              </w:numPr>
              <w:rPr>
                <w:color w:val="auto"/>
              </w:rPr>
            </w:pPr>
            <w:r w:rsidRPr="00BD710E">
              <w:rPr>
                <w:color w:val="auto"/>
              </w:rPr>
              <w:t>the Aggregate Interconnector Ramp Rate MSP Constraint Cost;</w:t>
            </w:r>
          </w:p>
          <w:p w:rsidR="00BD710E" w:rsidRDefault="00BD710E" w:rsidP="00BD710E">
            <w:pPr>
              <w:pStyle w:val="CERNUMBERBULLETChar"/>
              <w:numPr>
                <w:ilvl w:val="0"/>
                <w:numId w:val="28"/>
              </w:numPr>
              <w:rPr>
                <w:ins w:id="40" w:author="Niamh Delaney" w:date="2012-07-17T14:36:00Z"/>
                <w:color w:val="auto"/>
              </w:rPr>
            </w:pPr>
            <w:r w:rsidRPr="00BD710E">
              <w:rPr>
                <w:color w:val="auto"/>
              </w:rPr>
              <w:t xml:space="preserve">the Energy Limit MSP Constraint Cost; </w:t>
            </w:r>
            <w:del w:id="41" w:author="Niamh Delaney" w:date="2012-07-17T14:36:00Z">
              <w:r w:rsidRPr="00BD710E" w:rsidDel="00BD710E">
                <w:rPr>
                  <w:color w:val="auto"/>
                </w:rPr>
                <w:delText>and</w:delText>
              </w:r>
            </w:del>
          </w:p>
          <w:p w:rsidR="00B07051" w:rsidRDefault="00BD710E" w:rsidP="00B07051">
            <w:pPr>
              <w:pStyle w:val="CERNUMBERBULLETChar"/>
              <w:numPr>
                <w:ilvl w:val="0"/>
                <w:numId w:val="28"/>
              </w:numPr>
              <w:rPr>
                <w:color w:val="auto"/>
              </w:rPr>
            </w:pPr>
            <w:ins w:id="42" w:author="Niamh Delaney" w:date="2012-07-17T14:36:00Z">
              <w:r w:rsidRPr="00BD710E">
                <w:rPr>
                  <w:color w:val="auto"/>
                </w:rPr>
                <w:t>the Maximum Export Available Transfer Capacity MSP Constraint Cost;</w:t>
              </w:r>
            </w:ins>
          </w:p>
          <w:p w:rsidR="00BD710E" w:rsidRDefault="00BD710E" w:rsidP="00B07051">
            <w:pPr>
              <w:pStyle w:val="CERNUMBERBULLETChar"/>
              <w:numPr>
                <w:ilvl w:val="0"/>
                <w:numId w:val="28"/>
              </w:numPr>
              <w:rPr>
                <w:color w:val="auto"/>
              </w:rPr>
            </w:pPr>
            <w:ins w:id="43" w:author="Niamh Delaney" w:date="2012-07-17T14:36:00Z">
              <w:r>
                <w:t xml:space="preserve">the </w:t>
              </w:r>
              <w:r w:rsidRPr="00571B7E">
                <w:t xml:space="preserve">Maximum </w:t>
              </w:r>
              <w:r>
                <w:t>Import</w:t>
              </w:r>
              <w:r w:rsidRPr="00571B7E">
                <w:t xml:space="preserve"> Available Transfer Capacity</w:t>
              </w:r>
              <w:r w:rsidRPr="00EC2694">
                <w:t xml:space="preserve"> MSP Constraint Cost</w:t>
              </w:r>
              <w:r w:rsidRPr="00B07051">
                <w:rPr>
                  <w:color w:val="auto"/>
                </w:rPr>
                <w:t>; and</w:t>
              </w:r>
            </w:ins>
          </w:p>
          <w:p w:rsidR="00B07051" w:rsidRDefault="00B07051" w:rsidP="00B07051">
            <w:pPr>
              <w:pStyle w:val="CERNUMBERBULLETChar"/>
              <w:numPr>
                <w:ilvl w:val="0"/>
                <w:numId w:val="28"/>
              </w:numPr>
              <w:rPr>
                <w:color w:val="auto"/>
              </w:rPr>
            </w:pPr>
            <w:r>
              <w:rPr>
                <w:color w:val="auto"/>
              </w:rPr>
              <w:t>the Tie-Breaking Adder.</w:t>
            </w:r>
          </w:p>
          <w:p w:rsidR="002825A2" w:rsidRPr="00B07051" w:rsidRDefault="002825A2" w:rsidP="00B07051">
            <w:pPr>
              <w:pStyle w:val="CERNUMBERBULLETChar"/>
              <w:ind w:left="720"/>
              <w:rPr>
                <w:del w:id="44" w:author="Niamh Delaney" w:date="2012-07-09T11:58:00Z"/>
                <w:color w:val="auto"/>
              </w:rPr>
            </w:pPr>
          </w:p>
          <w:p w:rsidR="00F373EB" w:rsidRDefault="00F373EB" w:rsidP="00BD710E">
            <w:pPr>
              <w:pStyle w:val="CERNUMBERBULLETChar"/>
              <w:ind w:left="1440"/>
            </w:pPr>
          </w:p>
          <w:p w:rsidR="00F373EB" w:rsidRDefault="00F373EB" w:rsidP="00F373EB"/>
          <w:p w:rsidR="00F373EB" w:rsidRPr="008E13D4" w:rsidRDefault="00F373EB" w:rsidP="00F373EB">
            <w:pPr>
              <w:pStyle w:val="CERGLOSSARYHEADING1"/>
              <w:rPr>
                <w:color w:val="auto"/>
              </w:rPr>
            </w:pPr>
            <w:bookmarkStart w:id="45" w:name="_Toc159867245"/>
            <w:bookmarkStart w:id="46" w:name="_Toc166060023"/>
            <w:r w:rsidRPr="008E13D4">
              <w:rPr>
                <w:color w:val="auto"/>
              </w:rPr>
              <w:t>Glossary</w:t>
            </w:r>
            <w:bookmarkEnd w:id="45"/>
            <w:bookmarkEnd w:id="46"/>
          </w:p>
          <w:tbl>
            <w:tblPr>
              <w:tblW w:w="0" w:type="auto"/>
              <w:tblInd w:w="78" w:type="dxa"/>
              <w:tblLayout w:type="fixed"/>
              <w:tblLook w:val="0000"/>
            </w:tblPr>
            <w:tblGrid>
              <w:gridCol w:w="2061"/>
              <w:gridCol w:w="6249"/>
            </w:tblGrid>
            <w:tr w:rsidR="00F373EB" w:rsidRPr="008E13D4" w:rsidTr="00DA2BEC">
              <w:trPr>
                <w:cantSplit/>
                <w:ins w:id="47" w:author="ADowney" w:date="2012-05-31T16:36:00Z"/>
              </w:trPr>
              <w:tc>
                <w:tcPr>
                  <w:tcW w:w="2061" w:type="dxa"/>
                </w:tcPr>
                <w:p w:rsidR="00F373EB" w:rsidRPr="00EC2694" w:rsidRDefault="00F373EB" w:rsidP="00DA2BEC">
                  <w:pPr>
                    <w:pStyle w:val="CERGlossaryTerm"/>
                    <w:rPr>
                      <w:ins w:id="48" w:author="ADowney" w:date="2012-05-31T16:36:00Z"/>
                    </w:rPr>
                  </w:pPr>
                  <w:ins w:id="49" w:author="ADowney" w:date="2012-05-31T16:36:00Z">
                    <w:r w:rsidRPr="00571B7E">
                      <w:t>Maximum Export Available Transfer Capacity</w:t>
                    </w:r>
                    <w:r w:rsidRPr="00EC2694">
                      <w:t xml:space="preserve"> MSP Constraint Cost</w:t>
                    </w:r>
                  </w:ins>
                </w:p>
              </w:tc>
              <w:tc>
                <w:tcPr>
                  <w:tcW w:w="6249" w:type="dxa"/>
                </w:tcPr>
                <w:p w:rsidR="00F373EB" w:rsidRPr="008E13D4" w:rsidRDefault="00F373EB" w:rsidP="00DA2BEC">
                  <w:pPr>
                    <w:pStyle w:val="CERGlossaryDefinition"/>
                    <w:rPr>
                      <w:ins w:id="50" w:author="ADowney" w:date="2012-05-31T16:36:00Z"/>
                    </w:rPr>
                  </w:pPr>
                  <w:ins w:id="51" w:author="ADowney" w:date="2012-05-31T16:36:00Z">
                    <w:r w:rsidRPr="008E13D4">
                      <w:t>means a value that is used within the MSP Software as set out within Appendix N: “Operation of the MSP Software”.</w:t>
                    </w:r>
                  </w:ins>
                </w:p>
              </w:tc>
            </w:tr>
            <w:tr w:rsidR="00F373EB" w:rsidRPr="008E13D4" w:rsidTr="00DA2BEC">
              <w:trPr>
                <w:cantSplit/>
                <w:ins w:id="52" w:author="ADowney" w:date="2012-05-31T16:36:00Z"/>
              </w:trPr>
              <w:tc>
                <w:tcPr>
                  <w:tcW w:w="2061" w:type="dxa"/>
                </w:tcPr>
                <w:p w:rsidR="00F373EB" w:rsidRPr="00571B7E" w:rsidRDefault="00F373EB" w:rsidP="00DA2BEC">
                  <w:pPr>
                    <w:pStyle w:val="CERGlossaryTerm"/>
                    <w:rPr>
                      <w:ins w:id="53" w:author="ADowney" w:date="2012-05-31T16:36:00Z"/>
                    </w:rPr>
                  </w:pPr>
                  <w:ins w:id="54" w:author="ADowney" w:date="2012-05-31T16:36:00Z">
                    <w:r w:rsidRPr="00571B7E">
                      <w:t xml:space="preserve">Maximum </w:t>
                    </w:r>
                    <w:r>
                      <w:t>Import</w:t>
                    </w:r>
                    <w:r w:rsidRPr="00571B7E">
                      <w:t xml:space="preserve"> Available Transfer Capacity</w:t>
                    </w:r>
                    <w:r w:rsidRPr="00EC2694">
                      <w:t xml:space="preserve"> MSP Constraint Cost</w:t>
                    </w:r>
                  </w:ins>
                </w:p>
              </w:tc>
              <w:tc>
                <w:tcPr>
                  <w:tcW w:w="6249" w:type="dxa"/>
                </w:tcPr>
                <w:p w:rsidR="00F373EB" w:rsidRPr="008E13D4" w:rsidRDefault="00F373EB" w:rsidP="00DA2BEC">
                  <w:pPr>
                    <w:pStyle w:val="CERGlossaryDefinition"/>
                    <w:rPr>
                      <w:ins w:id="55" w:author="ADowney" w:date="2012-05-31T16:36:00Z"/>
                    </w:rPr>
                  </w:pPr>
                  <w:ins w:id="56" w:author="ADowney" w:date="2012-05-31T16:36:00Z">
                    <w:r w:rsidRPr="008E13D4">
                      <w:t>means a value that is used within the MSP Software as set out within Appendix N: “Operation of the MSP Software”.</w:t>
                    </w:r>
                  </w:ins>
                </w:p>
              </w:tc>
            </w:tr>
          </w:tbl>
          <w:p w:rsidR="00F373EB" w:rsidDel="00567A1D" w:rsidRDefault="00F373EB" w:rsidP="00F373EB">
            <w:pPr>
              <w:rPr>
                <w:del w:id="57" w:author="ADowney" w:date="2012-07-16T18:21:00Z"/>
              </w:rPr>
            </w:pPr>
          </w:p>
          <w:p w:rsidR="00F373EB" w:rsidDel="00567A1D" w:rsidRDefault="00F373EB" w:rsidP="00F373EB">
            <w:pPr>
              <w:rPr>
                <w:del w:id="58" w:author="ADowney" w:date="2012-07-16T18:21:00Z"/>
              </w:rPr>
            </w:pPr>
          </w:p>
          <w:p w:rsidR="004C53E7" w:rsidRPr="004C53E7" w:rsidDel="00404964" w:rsidRDefault="004C53E7" w:rsidP="00F44399">
            <w:pPr>
              <w:pStyle w:val="CERNUMBERBULLETChar"/>
              <w:rPr>
                <w:rFonts w:ascii="Calibri" w:hAnsi="Calibri" w:cs="Arial"/>
                <w:lang w:val="en-IE"/>
              </w:rPr>
            </w:pPr>
          </w:p>
        </w:tc>
      </w:tr>
      <w:tr w:rsidR="004C53E7" w:rsidRPr="004C53E7" w:rsidTr="00466DC7">
        <w:tc>
          <w:tcPr>
            <w:tcW w:w="9198" w:type="dxa"/>
            <w:gridSpan w:val="6"/>
            <w:shd w:val="clear" w:color="auto" w:fill="C6D9F1"/>
            <w:vAlign w:val="center"/>
          </w:tcPr>
          <w:p w:rsidR="004C53E7" w:rsidRPr="004C53E7" w:rsidRDefault="004C53E7" w:rsidP="00DA2B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A2B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466DC7">
        <w:tc>
          <w:tcPr>
            <w:tcW w:w="9198" w:type="dxa"/>
            <w:gridSpan w:val="6"/>
            <w:vAlign w:val="center"/>
          </w:tcPr>
          <w:p w:rsidR="004C53E7" w:rsidRDefault="004C53E7" w:rsidP="00693AA7">
            <w:pPr>
              <w:rPr>
                <w:rFonts w:ascii="Calibri" w:hAnsi="Calibri" w:cs="Arial"/>
                <w:lang w:val="en-IE"/>
              </w:rPr>
            </w:pPr>
          </w:p>
          <w:p w:rsidR="00292751" w:rsidRPr="004C042D" w:rsidRDefault="00292751" w:rsidP="004C042D">
            <w:pPr>
              <w:pStyle w:val="Body"/>
              <w:ind w:left="0"/>
              <w:jc w:val="both"/>
            </w:pPr>
          </w:p>
          <w:p w:rsidR="00567A1D" w:rsidRDefault="003B400E" w:rsidP="001172DC">
            <w:pPr>
              <w:pStyle w:val="Body"/>
              <w:ind w:left="0"/>
              <w:jc w:val="both"/>
            </w:pPr>
            <w:r w:rsidRPr="00F979D2">
              <w:lastRenderedPageBreak/>
              <w:t>Interconnector Unit Nominations calculated in EA2, WD</w:t>
            </w:r>
            <w:r w:rsidR="005B5074">
              <w:t xml:space="preserve">1 </w:t>
            </w:r>
            <w:r w:rsidRPr="00F979D2">
              <w:t xml:space="preserve">and Ex-Post runs are limited in aggregate in each </w:t>
            </w:r>
            <w:r w:rsidR="007B512D">
              <w:t>Trading Period in the relevant Optimi</w:t>
            </w:r>
            <w:r w:rsidR="00E353CB">
              <w:t>s</w:t>
            </w:r>
            <w:r w:rsidR="007B512D">
              <w:t>ation Time H</w:t>
            </w:r>
            <w:r w:rsidRPr="00F979D2">
              <w:t>orizon by the Maximum Export A</w:t>
            </w:r>
            <w:r w:rsidR="00794FAE">
              <w:t xml:space="preserve">vailable </w:t>
            </w:r>
            <w:r w:rsidRPr="00F979D2">
              <w:t>T</w:t>
            </w:r>
            <w:r w:rsidR="00794FAE">
              <w:t xml:space="preserve">ransfer </w:t>
            </w:r>
            <w:r w:rsidRPr="00F979D2">
              <w:t>C</w:t>
            </w:r>
            <w:r w:rsidR="00794FAE">
              <w:t>apacity</w:t>
            </w:r>
            <w:r w:rsidRPr="00F979D2">
              <w:t xml:space="preserve"> (MEATC) and the Maximum Import </w:t>
            </w:r>
            <w:r w:rsidR="00794FAE" w:rsidRPr="00F979D2">
              <w:t>A</w:t>
            </w:r>
            <w:r w:rsidR="00794FAE">
              <w:t xml:space="preserve">vailable </w:t>
            </w:r>
            <w:r w:rsidR="00794FAE" w:rsidRPr="00F979D2">
              <w:t>T</w:t>
            </w:r>
            <w:r w:rsidR="00794FAE">
              <w:t xml:space="preserve">ransfer </w:t>
            </w:r>
            <w:r w:rsidR="00794FAE" w:rsidRPr="00F979D2">
              <w:t>C</w:t>
            </w:r>
            <w:r w:rsidR="00794FAE">
              <w:t>apacity</w:t>
            </w:r>
            <w:r w:rsidRPr="00F979D2">
              <w:t xml:space="preserve"> (MIATC)</w:t>
            </w:r>
            <w:r w:rsidR="00794FAE">
              <w:t>. This is currently described in</w:t>
            </w:r>
            <w:r w:rsidR="00C428F3">
              <w:t xml:space="preserve"> Mod_18_10v2 in Ap</w:t>
            </w:r>
            <w:r w:rsidR="005B5074">
              <w:t>pendix N.17.4 for EA2 and WD1</w:t>
            </w:r>
            <w:r w:rsidR="000E7097">
              <w:t>.</w:t>
            </w:r>
            <w:r w:rsidR="00192E0B">
              <w:t xml:space="preserve"> </w:t>
            </w:r>
            <w:r w:rsidR="000E7097">
              <w:t>H</w:t>
            </w:r>
            <w:r w:rsidR="00C428F3">
              <w:t>owever</w:t>
            </w:r>
            <w:r w:rsidR="000E7097">
              <w:t>,</w:t>
            </w:r>
            <w:r w:rsidR="00C428F3">
              <w:t xml:space="preserve"> these limits also apply to the Ex-Post runs </w:t>
            </w:r>
            <w:r w:rsidR="004C042D">
              <w:t>which is</w:t>
            </w:r>
            <w:r w:rsidR="00C428F3">
              <w:t xml:space="preserve"> not mentioned </w:t>
            </w:r>
            <w:r w:rsidR="004C042D">
              <w:t>in that sub-paragraph</w:t>
            </w:r>
            <w:r w:rsidR="00C428F3">
              <w:t xml:space="preserve">. </w:t>
            </w:r>
          </w:p>
          <w:p w:rsidR="00567A1D" w:rsidRDefault="00567A1D" w:rsidP="00567A1D">
            <w:pPr>
              <w:pStyle w:val="Body"/>
              <w:ind w:left="0"/>
              <w:jc w:val="both"/>
            </w:pPr>
            <w:r>
              <w:t>In this Modification Proposal, the specific references to EA2 and WD1 runs are removed, making the paragraph applicable to all MSP Software runs. It should be noted that the Interconnector Units would be bound individually by their capacity holdings in EA1 and by their MIUNs in EP1 and EP2. As such, MEATC and MIATC are only imp</w:t>
            </w:r>
            <w:r w:rsidR="00E353CB">
              <w:t>ortant in EA2 and WD1. H</w:t>
            </w:r>
            <w:r>
              <w:t xml:space="preserve">owever, as the problem formulation contains these constraints in the EA1, EP1 and EP2 </w:t>
            </w:r>
            <w:r w:rsidR="00E353CB">
              <w:t xml:space="preserve">MSP Software Runs, </w:t>
            </w:r>
            <w:r>
              <w:t>they have been included for completeness.</w:t>
            </w:r>
          </w:p>
          <w:p w:rsidR="00292751" w:rsidRPr="001172DC" w:rsidDel="00567A1D" w:rsidRDefault="00C428F3" w:rsidP="001172DC">
            <w:pPr>
              <w:pStyle w:val="Body"/>
              <w:ind w:left="0"/>
              <w:jc w:val="both"/>
              <w:rPr>
                <w:del w:id="59" w:author="ADowney" w:date="2012-07-16T18:20:00Z"/>
              </w:rPr>
            </w:pPr>
            <w:r>
              <w:t xml:space="preserve">In addition, </w:t>
            </w:r>
            <w:r w:rsidR="00794FAE">
              <w:t>the</w:t>
            </w:r>
            <w:r>
              <w:t xml:space="preserve"> software implementation of these limits</w:t>
            </w:r>
            <w:r w:rsidR="00794FAE">
              <w:t xml:space="preserve"> has included the addition of two additional slack variables and associated penalty costs. This modification proposes to more accurately describe the implementation of these constraints.</w:t>
            </w:r>
            <w:r w:rsidR="007B2D34">
              <w:t xml:space="preserve"> It also addresses drafting comments arising from the UUC Certification review.</w:t>
            </w:r>
            <w:del w:id="60" w:author="Niamh Delaney" w:date="2012-07-10T13:47:00Z">
              <w:r w:rsidR="00794FAE" w:rsidDel="007B2D34">
                <w:delText xml:space="preserve"> </w:delText>
              </w:r>
            </w:del>
          </w:p>
          <w:p w:rsidR="00000000" w:rsidRDefault="00770DAC">
            <w:pPr>
              <w:pStyle w:val="Body"/>
              <w:ind w:left="0"/>
              <w:jc w:val="both"/>
              <w:rPr>
                <w:rFonts w:ascii="Calibri" w:hAnsi="Calibri" w:cs="Arial"/>
              </w:rPr>
              <w:pPrChange w:id="61" w:author="ADowney" w:date="2012-07-16T18:20:00Z">
                <w:pPr/>
              </w:pPrChange>
            </w:pPr>
          </w:p>
          <w:p w:rsidR="008245CB" w:rsidRDefault="004C042D" w:rsidP="008245CB">
            <w:pPr>
              <w:pStyle w:val="Body"/>
              <w:ind w:left="0"/>
              <w:jc w:val="both"/>
            </w:pPr>
            <w:r>
              <w:t>The CMS vendor</w:t>
            </w:r>
            <w:r w:rsidR="008245CB">
              <w:t xml:space="preserve"> has introduced two additional slack variables into the Unit Commitment problem, Interconnector Import MSP Constraint Cost and Interconnector Export MSP Constraint Cost. Adding slack variables in constraints is a standard approach in Economic Dispatch and Unit Commitment. It allows optimi</w:t>
            </w:r>
            <w:r w:rsidR="000E7097">
              <w:t>s</w:t>
            </w:r>
            <w:r w:rsidR="008245CB">
              <w:t xml:space="preserve">ation engines to produce feasible solutions when constraints are not feasible. </w:t>
            </w:r>
          </w:p>
          <w:p w:rsidR="008245CB" w:rsidRDefault="008245CB" w:rsidP="008245CB">
            <w:pPr>
              <w:pStyle w:val="Body"/>
              <w:ind w:left="0"/>
              <w:jc w:val="both"/>
            </w:pPr>
            <w:r>
              <w:t xml:space="preserve">These slack variables were introduced to account for the unlikely scenario that where there is a change (reduction) in ATC between MSP Software Runs and the MIUN calculator is not triggered in sufficient time to calculate new MIUN values corresponding to the new ATC limit. </w:t>
            </w:r>
          </w:p>
          <w:p w:rsidR="00C65ABA" w:rsidRDefault="004C042D" w:rsidP="008245CB">
            <w:pPr>
              <w:pStyle w:val="Body"/>
              <w:ind w:left="0"/>
              <w:jc w:val="both"/>
            </w:pPr>
            <w:r>
              <w:t xml:space="preserve">The </w:t>
            </w:r>
            <w:r w:rsidR="008245CB">
              <w:t>penalty costs associated with the Interconnector Import and Interconnector Export slack variables will be included in the annual T&amp;SC parameters review sent to the Regulatory Authorities as annual settings. For IDT Go-Live the parameters have been set to values above the Over-Generation and Under-Generation MSP Constraint Costs,  so that in case of infeasibility the Under and Over Generation constraints would be breached first and the Interconnector</w:t>
            </w:r>
            <w:r w:rsidR="007B2D34">
              <w:t xml:space="preserve"> Import and Export constraints sh</w:t>
            </w:r>
            <w:r w:rsidR="008245CB">
              <w:t>ould never be breached for economic reasons.</w:t>
            </w:r>
          </w:p>
          <w:p w:rsidR="008245CB" w:rsidDel="00567A1D" w:rsidRDefault="00C65ABA" w:rsidP="008245CB">
            <w:pPr>
              <w:pStyle w:val="Body"/>
              <w:ind w:left="0"/>
              <w:jc w:val="both"/>
              <w:rPr>
                <w:del w:id="62" w:author="ADowney" w:date="2012-07-16T18:20:00Z"/>
              </w:rPr>
            </w:pPr>
            <w:r>
              <w:t xml:space="preserve">The constraints detailed in paragraph N.17.4 are also referenced in Section 3 of the Market Operator Solver </w:t>
            </w:r>
            <w:r w:rsidR="00192E0B">
              <w:t>P</w:t>
            </w:r>
            <w:r>
              <w:t>olicy. The policy document will be updated to include the new constraints.</w:t>
            </w:r>
            <w:del w:id="63" w:author="Niamh Delaney" w:date="2012-07-17T13:58:00Z">
              <w:r w:rsidR="008245CB" w:rsidDel="00C65ABA">
                <w:delText xml:space="preserve"> </w:delText>
              </w:r>
            </w:del>
          </w:p>
          <w:p w:rsidR="002825A2" w:rsidDel="00C65ABA" w:rsidRDefault="002825A2">
            <w:pPr>
              <w:pStyle w:val="Body"/>
              <w:ind w:left="0"/>
              <w:jc w:val="both"/>
              <w:rPr>
                <w:del w:id="64" w:author="Niamh Delaney" w:date="2012-07-17T13:58:00Z"/>
                <w:rFonts w:ascii="Calibri" w:hAnsi="Calibri" w:cs="Arial"/>
              </w:rPr>
            </w:pPr>
          </w:p>
          <w:p w:rsidR="00292751" w:rsidRDefault="00292751" w:rsidP="00693AA7">
            <w:pPr>
              <w:rPr>
                <w:rFonts w:ascii="Calibri" w:hAnsi="Calibri" w:cs="Arial"/>
                <w:lang w:val="en-IE"/>
              </w:rPr>
            </w:pPr>
          </w:p>
          <w:p w:rsidR="00292751" w:rsidRDefault="00292751" w:rsidP="00693AA7">
            <w:pPr>
              <w:rPr>
                <w:rFonts w:ascii="Calibri" w:hAnsi="Calibri" w:cs="Arial"/>
                <w:lang w:val="en-IE"/>
              </w:rPr>
            </w:pPr>
          </w:p>
          <w:p w:rsidR="00292751" w:rsidRPr="004C53E7" w:rsidRDefault="00292751" w:rsidP="00693AA7">
            <w:pPr>
              <w:rPr>
                <w:rFonts w:ascii="Calibri" w:hAnsi="Calibri" w:cs="Arial"/>
                <w:lang w:val="en-IE"/>
              </w:rPr>
            </w:pPr>
          </w:p>
        </w:tc>
      </w:tr>
      <w:tr w:rsidR="004C53E7" w:rsidRPr="004C53E7" w:rsidTr="00466DC7">
        <w:tc>
          <w:tcPr>
            <w:tcW w:w="9198" w:type="dxa"/>
            <w:gridSpan w:val="6"/>
            <w:shd w:val="clear" w:color="auto" w:fill="C6D9F1"/>
            <w:vAlign w:val="center"/>
          </w:tcPr>
          <w:p w:rsidR="004C53E7" w:rsidRPr="004C53E7" w:rsidRDefault="004C53E7" w:rsidP="00DA2BE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A2B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466DC7">
        <w:tc>
          <w:tcPr>
            <w:tcW w:w="9198" w:type="dxa"/>
            <w:gridSpan w:val="6"/>
            <w:vAlign w:val="center"/>
          </w:tcPr>
          <w:p w:rsidR="004C53E7" w:rsidRPr="00567A1D" w:rsidRDefault="00EE38EB" w:rsidP="00693AA7">
            <w:pPr>
              <w:spacing w:line="480" w:lineRule="auto"/>
              <w:rPr>
                <w:rFonts w:ascii="Arial" w:hAnsi="Arial" w:cs="Arial"/>
                <w:lang w:val="en-IE"/>
              </w:rPr>
            </w:pPr>
            <w:r w:rsidRPr="00EE38EB">
              <w:rPr>
                <w:rFonts w:ascii="Arial" w:hAnsi="Arial" w:cs="Arial"/>
                <w:lang w:val="en-IE"/>
              </w:rPr>
              <w:t xml:space="preserve">This </w:t>
            </w:r>
            <w:r w:rsidR="00192E0B">
              <w:rPr>
                <w:rFonts w:ascii="Arial" w:hAnsi="Arial" w:cs="Arial"/>
                <w:lang w:val="en-IE"/>
              </w:rPr>
              <w:t>M</w:t>
            </w:r>
            <w:r w:rsidRPr="00EE38EB">
              <w:rPr>
                <w:rFonts w:ascii="Arial" w:hAnsi="Arial" w:cs="Arial"/>
                <w:lang w:val="en-IE"/>
              </w:rPr>
              <w:t xml:space="preserve">odification </w:t>
            </w:r>
            <w:r w:rsidR="00192E0B">
              <w:rPr>
                <w:rFonts w:ascii="Arial" w:hAnsi="Arial" w:cs="Arial"/>
                <w:lang w:val="en-IE"/>
              </w:rPr>
              <w:t>P</w:t>
            </w:r>
            <w:r w:rsidRPr="00EE38EB">
              <w:rPr>
                <w:rFonts w:ascii="Arial" w:hAnsi="Arial" w:cs="Arial"/>
                <w:lang w:val="en-IE"/>
              </w:rPr>
              <w:t>roposal aims to further Code Objective 1.3.5, namely</w:t>
            </w:r>
          </w:p>
          <w:p w:rsidR="002E5ABF" w:rsidRPr="004C53E7" w:rsidRDefault="00EE38EB" w:rsidP="00693AA7">
            <w:pPr>
              <w:spacing w:line="480" w:lineRule="auto"/>
              <w:rPr>
                <w:rFonts w:ascii="Calibri" w:hAnsi="Calibri" w:cs="Arial"/>
                <w:lang w:val="en-IE"/>
              </w:rPr>
            </w:pPr>
            <w:r w:rsidRPr="00EE38EB">
              <w:rPr>
                <w:rFonts w:ascii="Arial" w:hAnsi="Arial" w:cs="Arial"/>
              </w:rPr>
              <w:t>“to provide transparency in the operation of the Single Electricity Market”.</w:t>
            </w:r>
            <w:r w:rsidR="002E5ABF">
              <w:t xml:space="preserve"> </w:t>
            </w:r>
          </w:p>
        </w:tc>
      </w:tr>
      <w:tr w:rsidR="004C53E7" w:rsidRPr="004C53E7" w:rsidTr="00466DC7">
        <w:tc>
          <w:tcPr>
            <w:tcW w:w="9198" w:type="dxa"/>
            <w:gridSpan w:val="6"/>
            <w:shd w:val="clear" w:color="auto" w:fill="C6D9F1"/>
            <w:vAlign w:val="center"/>
          </w:tcPr>
          <w:p w:rsidR="004C53E7" w:rsidRPr="004C53E7" w:rsidRDefault="004C53E7" w:rsidP="00DA2B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A2B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466DC7">
        <w:tc>
          <w:tcPr>
            <w:tcW w:w="9198" w:type="dxa"/>
            <w:gridSpan w:val="6"/>
            <w:vAlign w:val="center"/>
          </w:tcPr>
          <w:p w:rsidR="002825A2" w:rsidRDefault="002825A2">
            <w:pPr>
              <w:rPr>
                <w:rFonts w:ascii="Calibri" w:hAnsi="Calibri" w:cs="Arial"/>
                <w:lang w:val="en-IE"/>
              </w:rPr>
            </w:pPr>
          </w:p>
          <w:p w:rsidR="002825A2" w:rsidRDefault="00756184">
            <w:pPr>
              <w:rPr>
                <w:rFonts w:ascii="Calibri" w:hAnsi="Calibri" w:cs="Arial"/>
                <w:lang w:val="en-IE"/>
              </w:rPr>
            </w:pPr>
            <w:r w:rsidRPr="00192E0B">
              <w:rPr>
                <w:rFonts w:ascii="Arial" w:hAnsi="Arial" w:cs="Arial"/>
                <w:lang w:val="en-IE"/>
              </w:rPr>
              <w:t xml:space="preserve">The </w:t>
            </w:r>
            <w:r w:rsidR="007B2D34" w:rsidRPr="00192E0B">
              <w:rPr>
                <w:rFonts w:ascii="Arial" w:hAnsi="Arial" w:cs="Arial"/>
                <w:lang w:val="en-IE"/>
              </w:rPr>
              <w:t xml:space="preserve">description of the </w:t>
            </w:r>
            <w:r w:rsidRPr="00192E0B">
              <w:rPr>
                <w:rFonts w:ascii="Arial" w:hAnsi="Arial" w:cs="Arial"/>
                <w:lang w:val="en-IE"/>
              </w:rPr>
              <w:t xml:space="preserve">treatment of slack variables and their associated penalty costs in the Central Market System shall not be fully transparent.  </w:t>
            </w:r>
          </w:p>
          <w:p w:rsidR="002825A2" w:rsidRDefault="002825A2">
            <w:pPr>
              <w:rPr>
                <w:rFonts w:ascii="Calibri" w:hAnsi="Calibri" w:cs="Arial"/>
                <w:lang w:val="en-IE"/>
              </w:rPr>
            </w:pPr>
          </w:p>
        </w:tc>
      </w:tr>
      <w:tr w:rsidR="004C53E7" w:rsidRPr="004C53E7" w:rsidTr="00466DC7">
        <w:trPr>
          <w:trHeight w:val="507"/>
        </w:trPr>
        <w:tc>
          <w:tcPr>
            <w:tcW w:w="4621" w:type="dxa"/>
            <w:gridSpan w:val="3"/>
            <w:shd w:val="clear" w:color="auto" w:fill="C6D9F1"/>
            <w:vAlign w:val="center"/>
          </w:tcPr>
          <w:p w:rsidR="004C53E7" w:rsidRPr="004C53E7" w:rsidRDefault="004C53E7" w:rsidP="00DA2BEC">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DA2B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577" w:type="dxa"/>
            <w:gridSpan w:val="3"/>
            <w:shd w:val="clear" w:color="auto" w:fill="C6D9F1"/>
            <w:vAlign w:val="center"/>
          </w:tcPr>
          <w:p w:rsidR="004C53E7" w:rsidRPr="004C53E7" w:rsidRDefault="004C53E7" w:rsidP="00DA2B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A2B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DA2BEC">
            <w:pPr>
              <w:jc w:val="center"/>
              <w:rPr>
                <w:rFonts w:ascii="Calibri" w:hAnsi="Calibri" w:cs="Arial"/>
                <w:b/>
                <w:bCs/>
                <w:iCs/>
                <w:lang w:val="en-IE"/>
              </w:rPr>
            </w:pPr>
          </w:p>
        </w:tc>
      </w:tr>
      <w:tr w:rsidR="004C53E7" w:rsidRPr="004C53E7" w:rsidDel="00404964" w:rsidTr="00466DC7">
        <w:trPr>
          <w:trHeight w:val="507"/>
        </w:trPr>
        <w:tc>
          <w:tcPr>
            <w:tcW w:w="4621" w:type="dxa"/>
            <w:gridSpan w:val="3"/>
            <w:vAlign w:val="center"/>
          </w:tcPr>
          <w:p w:rsidR="004C53E7" w:rsidRPr="004C53E7" w:rsidDel="00404964" w:rsidRDefault="00CB117B" w:rsidP="00693AA7">
            <w:pPr>
              <w:spacing w:line="480" w:lineRule="auto"/>
              <w:rPr>
                <w:rFonts w:ascii="Calibri" w:hAnsi="Calibri" w:cs="Arial"/>
                <w:lang w:val="en-IE"/>
              </w:rPr>
            </w:pPr>
            <w:r>
              <w:rPr>
                <w:rFonts w:ascii="Calibri" w:hAnsi="Calibri" w:cs="Arial"/>
                <w:lang w:val="en-IE"/>
              </w:rPr>
              <w:t>No</w:t>
            </w:r>
          </w:p>
        </w:tc>
        <w:tc>
          <w:tcPr>
            <w:tcW w:w="4577" w:type="dxa"/>
            <w:gridSpan w:val="3"/>
            <w:vAlign w:val="center"/>
          </w:tcPr>
          <w:p w:rsidR="004C53E7" w:rsidRPr="004C53E7" w:rsidDel="00404964" w:rsidRDefault="00CB117B" w:rsidP="00693AA7">
            <w:pPr>
              <w:spacing w:line="480" w:lineRule="auto"/>
              <w:rPr>
                <w:rFonts w:ascii="Calibri" w:hAnsi="Calibri" w:cs="Arial"/>
                <w:lang w:val="en-IE"/>
              </w:rPr>
            </w:pPr>
            <w:r>
              <w:rPr>
                <w:rFonts w:ascii="Calibri" w:hAnsi="Calibri" w:cs="Arial"/>
                <w:lang w:val="en-IE"/>
              </w:rPr>
              <w:t>No systems changes necessary.</w:t>
            </w:r>
          </w:p>
        </w:tc>
      </w:tr>
      <w:tr w:rsidR="004C53E7" w:rsidRPr="004C53E7" w:rsidTr="00466DC7">
        <w:tc>
          <w:tcPr>
            <w:tcW w:w="9198" w:type="dxa"/>
            <w:gridSpan w:val="6"/>
            <w:vAlign w:val="center"/>
          </w:tcPr>
          <w:p w:rsidR="004C53E7" w:rsidRPr="004C53E7" w:rsidRDefault="004C53E7" w:rsidP="00DA2B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375F6DA1"/>
    <w:multiLevelType w:val="hybridMultilevel"/>
    <w:tmpl w:val="FF92101C"/>
    <w:lvl w:ilvl="0" w:tplc="04090019">
      <w:start w:val="1"/>
      <w:numFmt w:val="lowerLetter"/>
      <w:lvlText w:val="%1."/>
      <w:lvlJc w:val="left"/>
      <w:pPr>
        <w:ind w:left="2790" w:hanging="360"/>
      </w:pPr>
    </w:lvl>
    <w:lvl w:ilvl="1" w:tplc="18090019" w:tentative="1">
      <w:start w:val="1"/>
      <w:numFmt w:val="lowerLetter"/>
      <w:lvlText w:val="%2."/>
      <w:lvlJc w:val="left"/>
      <w:pPr>
        <w:ind w:left="3510" w:hanging="360"/>
      </w:pPr>
    </w:lvl>
    <w:lvl w:ilvl="2" w:tplc="1809001B" w:tentative="1">
      <w:start w:val="1"/>
      <w:numFmt w:val="lowerRoman"/>
      <w:lvlText w:val="%3."/>
      <w:lvlJc w:val="right"/>
      <w:pPr>
        <w:ind w:left="4230" w:hanging="180"/>
      </w:pPr>
    </w:lvl>
    <w:lvl w:ilvl="3" w:tplc="1809000F" w:tentative="1">
      <w:start w:val="1"/>
      <w:numFmt w:val="decimal"/>
      <w:lvlText w:val="%4."/>
      <w:lvlJc w:val="left"/>
      <w:pPr>
        <w:ind w:left="4950" w:hanging="360"/>
      </w:pPr>
    </w:lvl>
    <w:lvl w:ilvl="4" w:tplc="18090019" w:tentative="1">
      <w:start w:val="1"/>
      <w:numFmt w:val="lowerLetter"/>
      <w:lvlText w:val="%5."/>
      <w:lvlJc w:val="left"/>
      <w:pPr>
        <w:ind w:left="5670" w:hanging="360"/>
      </w:pPr>
    </w:lvl>
    <w:lvl w:ilvl="5" w:tplc="1809001B" w:tentative="1">
      <w:start w:val="1"/>
      <w:numFmt w:val="lowerRoman"/>
      <w:lvlText w:val="%6."/>
      <w:lvlJc w:val="right"/>
      <w:pPr>
        <w:ind w:left="6390" w:hanging="180"/>
      </w:pPr>
    </w:lvl>
    <w:lvl w:ilvl="6" w:tplc="1809000F" w:tentative="1">
      <w:start w:val="1"/>
      <w:numFmt w:val="decimal"/>
      <w:lvlText w:val="%7."/>
      <w:lvlJc w:val="left"/>
      <w:pPr>
        <w:ind w:left="7110" w:hanging="360"/>
      </w:pPr>
    </w:lvl>
    <w:lvl w:ilvl="7" w:tplc="18090019" w:tentative="1">
      <w:start w:val="1"/>
      <w:numFmt w:val="lowerLetter"/>
      <w:lvlText w:val="%8."/>
      <w:lvlJc w:val="left"/>
      <w:pPr>
        <w:ind w:left="7830" w:hanging="360"/>
      </w:pPr>
    </w:lvl>
    <w:lvl w:ilvl="8" w:tplc="1809001B" w:tentative="1">
      <w:start w:val="1"/>
      <w:numFmt w:val="lowerRoman"/>
      <w:lvlText w:val="%9."/>
      <w:lvlJc w:val="right"/>
      <w:pPr>
        <w:ind w:left="8550" w:hanging="180"/>
      </w:pPr>
    </w:lvl>
  </w:abstractNum>
  <w:abstractNum w:abstractNumId="4">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F056C36"/>
    <w:multiLevelType w:val="hybridMultilevel"/>
    <w:tmpl w:val="E3C6E494"/>
    <w:lvl w:ilvl="0" w:tplc="8B28077E">
      <w:start w:val="1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E0658A"/>
    <w:multiLevelType w:val="hybridMultilevel"/>
    <w:tmpl w:val="1310B436"/>
    <w:lvl w:ilvl="0" w:tplc="22241CD6">
      <w:start w:val="1"/>
      <w:numFmt w:val="lowerLetter"/>
      <w:pStyle w:val="CERBULLET2"/>
      <w:lvlText w:val="%1."/>
      <w:lvlJc w:val="left"/>
      <w:pPr>
        <w:tabs>
          <w:tab w:val="num" w:pos="2270"/>
        </w:tabs>
        <w:ind w:left="2270" w:hanging="567"/>
      </w:pPr>
      <w:rPr>
        <w:rFonts w:ascii="Arial" w:hAnsi="Arial"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9">
    <w:nsid w:val="63AC125F"/>
    <w:multiLevelType w:val="multilevel"/>
    <w:tmpl w:val="840C6944"/>
    <w:lvl w:ilvl="0">
      <w:start w:val="14"/>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7"/>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4"/>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0">
    <w:nsid w:val="65537CB5"/>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6AEF1F9C"/>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C8F058F"/>
    <w:multiLevelType w:val="multilevel"/>
    <w:tmpl w:val="6ECAC1E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6FBF3986"/>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BE43A0"/>
    <w:multiLevelType w:val="multilevel"/>
    <w:tmpl w:val="0776B1E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8"/>
    <w:lvlOverride w:ilvl="0">
      <w:startOverride w:val="1"/>
    </w:lvlOverride>
  </w:num>
  <w:num w:numId="6">
    <w:abstractNumId w:val="6"/>
  </w:num>
  <w:num w:numId="7">
    <w:abstractNumId w:val="9"/>
  </w:num>
  <w:num w:numId="8">
    <w:abstractNumId w:val="2"/>
    <w:lvlOverride w:ilvl="0">
      <w:startOverride w:val="1"/>
    </w:lvlOverride>
  </w:num>
  <w:num w:numId="9">
    <w:abstractNumId w:val="8"/>
  </w:num>
  <w:num w:numId="10">
    <w:abstractNumId w:val="3"/>
  </w:num>
  <w:num w:numId="11">
    <w:abstractNumId w:val="9"/>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4"/>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7"/>
  </w:num>
  <w:num w:numId="17">
    <w:abstractNumId w:val="15"/>
  </w:num>
  <w:num w:numId="18">
    <w:abstractNumId w:val="12"/>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11"/>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5"/>
  </w:num>
  <w:num w:numId="29">
    <w:abstractNumId w:val="13"/>
  </w:num>
  <w:num w:numId="30">
    <w:abstractNumId w:val="14"/>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4"/>
  </w:num>
  <w:num w:numId="36">
    <w:abstractNumId w:val="8"/>
    <w:lvlOverride w:ilvl="0">
      <w:startOverride w:val="1"/>
    </w:lvlOverride>
  </w:num>
  <w:num w:numId="37">
    <w:abstractNumId w:val="8"/>
  </w:num>
  <w:num w:numId="38">
    <w:abstractNumId w:val="8"/>
    <w:lvlOverride w:ilvl="0">
      <w:startOverride w:val="1"/>
    </w:lvlOverride>
  </w:num>
  <w:num w:numId="39">
    <w:abstractNumId w:val="8"/>
    <w:lvlOverride w:ilvl="0">
      <w:startOverride w:val="1"/>
    </w:lvlOverride>
  </w:num>
  <w:num w:numId="40">
    <w:abstractNumId w:val="10"/>
  </w:num>
  <w:num w:numId="41">
    <w:abstractNumId w:val="8"/>
  </w:num>
  <w:num w:numId="42">
    <w:abstractNumId w:val="1"/>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A0A2E"/>
    <w:rsid w:val="000A0A4B"/>
    <w:rsid w:val="000D5CAA"/>
    <w:rsid w:val="000E7097"/>
    <w:rsid w:val="001172DC"/>
    <w:rsid w:val="00132678"/>
    <w:rsid w:val="0015168D"/>
    <w:rsid w:val="00155190"/>
    <w:rsid w:val="00187D63"/>
    <w:rsid w:val="00192E0B"/>
    <w:rsid w:val="00193109"/>
    <w:rsid w:val="001C2ACA"/>
    <w:rsid w:val="002012B7"/>
    <w:rsid w:val="002671DF"/>
    <w:rsid w:val="002825A2"/>
    <w:rsid w:val="00292751"/>
    <w:rsid w:val="002E5ABF"/>
    <w:rsid w:val="0032329D"/>
    <w:rsid w:val="00331CC3"/>
    <w:rsid w:val="003B400E"/>
    <w:rsid w:val="003C2EC1"/>
    <w:rsid w:val="0040050E"/>
    <w:rsid w:val="00451F83"/>
    <w:rsid w:val="00460653"/>
    <w:rsid w:val="00466DC7"/>
    <w:rsid w:val="00467480"/>
    <w:rsid w:val="004A38DC"/>
    <w:rsid w:val="004C042D"/>
    <w:rsid w:val="004C53E7"/>
    <w:rsid w:val="004D03DD"/>
    <w:rsid w:val="00520C33"/>
    <w:rsid w:val="005503E3"/>
    <w:rsid w:val="00567A1D"/>
    <w:rsid w:val="0057061C"/>
    <w:rsid w:val="005B5074"/>
    <w:rsid w:val="005C51D3"/>
    <w:rsid w:val="005C694B"/>
    <w:rsid w:val="005D345C"/>
    <w:rsid w:val="0063249B"/>
    <w:rsid w:val="00651EB1"/>
    <w:rsid w:val="00690E9A"/>
    <w:rsid w:val="00693AA7"/>
    <w:rsid w:val="006A3B3C"/>
    <w:rsid w:val="006E02C1"/>
    <w:rsid w:val="00731650"/>
    <w:rsid w:val="00732787"/>
    <w:rsid w:val="00743761"/>
    <w:rsid w:val="0075056D"/>
    <w:rsid w:val="00756184"/>
    <w:rsid w:val="00770DAC"/>
    <w:rsid w:val="007911CB"/>
    <w:rsid w:val="00794FAE"/>
    <w:rsid w:val="007A04F0"/>
    <w:rsid w:val="007B2D34"/>
    <w:rsid w:val="007B4766"/>
    <w:rsid w:val="007B512D"/>
    <w:rsid w:val="007F3ABB"/>
    <w:rsid w:val="007F575F"/>
    <w:rsid w:val="0081044D"/>
    <w:rsid w:val="008165FD"/>
    <w:rsid w:val="008245CB"/>
    <w:rsid w:val="00832D37"/>
    <w:rsid w:val="00885D7B"/>
    <w:rsid w:val="008969BF"/>
    <w:rsid w:val="0089763D"/>
    <w:rsid w:val="008B6BF2"/>
    <w:rsid w:val="008D0EAD"/>
    <w:rsid w:val="008F1EAC"/>
    <w:rsid w:val="008F60E4"/>
    <w:rsid w:val="009215BF"/>
    <w:rsid w:val="00A31D07"/>
    <w:rsid w:val="00AE292B"/>
    <w:rsid w:val="00B07051"/>
    <w:rsid w:val="00B216F0"/>
    <w:rsid w:val="00B4666F"/>
    <w:rsid w:val="00B66626"/>
    <w:rsid w:val="00B66AF6"/>
    <w:rsid w:val="00B82CDF"/>
    <w:rsid w:val="00BA7FD6"/>
    <w:rsid w:val="00BD710E"/>
    <w:rsid w:val="00C11ED6"/>
    <w:rsid w:val="00C31145"/>
    <w:rsid w:val="00C428F3"/>
    <w:rsid w:val="00C564DC"/>
    <w:rsid w:val="00C65ABA"/>
    <w:rsid w:val="00C6689F"/>
    <w:rsid w:val="00CA6196"/>
    <w:rsid w:val="00CB117B"/>
    <w:rsid w:val="00CC4C3F"/>
    <w:rsid w:val="00CE13A6"/>
    <w:rsid w:val="00CE5FC3"/>
    <w:rsid w:val="00D1310C"/>
    <w:rsid w:val="00D2109C"/>
    <w:rsid w:val="00DA2BEC"/>
    <w:rsid w:val="00DA765D"/>
    <w:rsid w:val="00DE155D"/>
    <w:rsid w:val="00E01F9D"/>
    <w:rsid w:val="00E077C8"/>
    <w:rsid w:val="00E353CB"/>
    <w:rsid w:val="00E673C3"/>
    <w:rsid w:val="00E837B0"/>
    <w:rsid w:val="00EC45AF"/>
    <w:rsid w:val="00EE38EB"/>
    <w:rsid w:val="00EE7577"/>
    <w:rsid w:val="00F373EB"/>
    <w:rsid w:val="00F44399"/>
    <w:rsid w:val="00F772E5"/>
    <w:rsid w:val="00F85EB0"/>
    <w:rsid w:val="00F90A92"/>
    <w:rsid w:val="00F949FA"/>
    <w:rsid w:val="00FC5FCD"/>
    <w:rsid w:val="00FD0E80"/>
    <w:rsid w:val="00FF1EC9"/>
    <w:rsid w:val="00FF54E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ormalIndent">
    <w:name w:val="CER Normal Indent"/>
    <w:basedOn w:val="Normal"/>
    <w:rsid w:val="00E01F9D"/>
    <w:pPr>
      <w:tabs>
        <w:tab w:val="num" w:pos="851"/>
      </w:tabs>
      <w:overflowPunct/>
      <w:autoSpaceDE/>
      <w:autoSpaceDN/>
      <w:adjustRightInd/>
      <w:spacing w:before="120" w:after="120"/>
      <w:ind w:left="1418"/>
      <w:jc w:val="both"/>
      <w:textAlignment w:val="auto"/>
    </w:pPr>
    <w:rPr>
      <w:rFonts w:ascii="Arial" w:hAnsi="Arial"/>
      <w:color w:val="000000"/>
      <w:sz w:val="22"/>
      <w:lang w:val="en-GB" w:eastAsia="en-US"/>
    </w:rPr>
  </w:style>
  <w:style w:type="paragraph" w:customStyle="1" w:styleId="CERBULLET2">
    <w:name w:val="CER BULLET 2"/>
    <w:link w:val="CERBULLET2Char"/>
    <w:rsid w:val="00E01F9D"/>
    <w:pPr>
      <w:numPr>
        <w:numId w:val="37"/>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rsid w:val="00E01F9D"/>
    <w:rPr>
      <w:rFonts w:ascii="Arial" w:eastAsia="Times New Roman" w:hAnsi="Arial" w:cs="Times New Roman"/>
      <w:iCs/>
      <w:szCs w:val="20"/>
      <w:lang w:val="en-GB"/>
    </w:rPr>
  </w:style>
  <w:style w:type="paragraph" w:customStyle="1" w:styleId="CERNUMBERBULLETChar">
    <w:name w:val="CER NUMBER BULLET Char"/>
    <w:link w:val="CERNUMBERBULLETCharChar"/>
    <w:rsid w:val="00E01F9D"/>
    <w:p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E01F9D"/>
    <w:rPr>
      <w:rFonts w:ascii="Arial" w:eastAsia="Times New Roman" w:hAnsi="Arial" w:cs="Times New Roman"/>
      <w:color w:val="000000"/>
      <w:szCs w:val="20"/>
      <w:lang w:val="en-GB"/>
    </w:rPr>
  </w:style>
  <w:style w:type="paragraph" w:customStyle="1" w:styleId="CERHEADING3">
    <w:name w:val="CER HEADING 3"/>
    <w:next w:val="Normal"/>
    <w:rsid w:val="00451F83"/>
    <w:pPr>
      <w:keepNext/>
      <w:spacing w:before="240" w:after="120" w:line="240" w:lineRule="auto"/>
      <w:ind w:left="851"/>
    </w:pPr>
    <w:rPr>
      <w:rFonts w:ascii="Arial" w:eastAsia="Times New Roman" w:hAnsi="Arial" w:cs="Times New Roman"/>
      <w:b/>
      <w:iCs/>
      <w:szCs w:val="20"/>
      <w:lang w:val="en-GB"/>
    </w:rPr>
  </w:style>
  <w:style w:type="paragraph" w:customStyle="1" w:styleId="CERAPPENDIXHEADING1">
    <w:name w:val="CER APPENDIX HEADING 1"/>
    <w:next w:val="Normal"/>
    <w:rsid w:val="00451F83"/>
    <w:pPr>
      <w:numPr>
        <w:numId w:val="7"/>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451F83"/>
    <w:pPr>
      <w:numPr>
        <w:ilvl w:val="1"/>
        <w:numId w:val="7"/>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451F83"/>
    <w:rPr>
      <w:rFonts w:ascii="Arial" w:eastAsia="Times New Roman" w:hAnsi="Arial" w:cs="Times New Roman"/>
      <w:color w:val="000000"/>
      <w:szCs w:val="20"/>
      <w:lang w:val="en-GB"/>
    </w:rPr>
  </w:style>
  <w:style w:type="paragraph" w:customStyle="1" w:styleId="CERGlossaryDefinition">
    <w:name w:val="CER Glossary Definition"/>
    <w:basedOn w:val="CERGlossaryTerm"/>
    <w:rsid w:val="00193109"/>
    <w:pPr>
      <w:jc w:val="both"/>
    </w:pPr>
    <w:rPr>
      <w:b w:val="0"/>
    </w:rPr>
  </w:style>
  <w:style w:type="paragraph" w:customStyle="1" w:styleId="CERGlossaryTerm">
    <w:name w:val="CER Glossary Term"/>
    <w:basedOn w:val="Normal"/>
    <w:rsid w:val="00193109"/>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link w:val="CERHEADING2Char"/>
    <w:rsid w:val="00193109"/>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193109"/>
    <w:rPr>
      <w:rFonts w:ascii="Arial" w:eastAsia="Times New Roman" w:hAnsi="Arial" w:cs="Times New Roman"/>
      <w:b/>
      <w:caps/>
      <w:sz w:val="24"/>
      <w:szCs w:val="20"/>
      <w:lang w:val="en-GB"/>
    </w:rPr>
  </w:style>
  <w:style w:type="paragraph" w:customStyle="1" w:styleId="CERGLOSSARYHEADING1">
    <w:name w:val="CER GLOSSARY HEADING 1"/>
    <w:basedOn w:val="Normal"/>
    <w:rsid w:val="00193109"/>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styleId="BalloonText">
    <w:name w:val="Balloon Text"/>
    <w:basedOn w:val="Normal"/>
    <w:link w:val="BalloonTextChar"/>
    <w:uiPriority w:val="99"/>
    <w:semiHidden/>
    <w:unhideWhenUsed/>
    <w:rsid w:val="00D2109C"/>
    <w:rPr>
      <w:rFonts w:ascii="Tahoma" w:hAnsi="Tahoma" w:cs="Tahoma"/>
      <w:sz w:val="16"/>
      <w:szCs w:val="16"/>
    </w:rPr>
  </w:style>
  <w:style w:type="character" w:customStyle="1" w:styleId="BalloonTextChar">
    <w:name w:val="Balloon Text Char"/>
    <w:basedOn w:val="DefaultParagraphFont"/>
    <w:link w:val="BalloonText"/>
    <w:uiPriority w:val="99"/>
    <w:semiHidden/>
    <w:rsid w:val="00D2109C"/>
    <w:rPr>
      <w:rFonts w:ascii="Tahoma" w:eastAsia="Times New Roman" w:hAnsi="Tahoma" w:cs="Tahoma"/>
      <w:sz w:val="16"/>
      <w:szCs w:val="16"/>
      <w:lang w:val="en-AU" w:eastAsia="en-GB"/>
    </w:rPr>
  </w:style>
  <w:style w:type="paragraph" w:styleId="ListParagraph">
    <w:name w:val="List Paragraph"/>
    <w:basedOn w:val="Normal"/>
    <w:uiPriority w:val="34"/>
    <w:qFormat/>
    <w:rsid w:val="00885D7B"/>
    <w:pPr>
      <w:ind w:left="720"/>
      <w:contextualSpacing/>
    </w:pPr>
  </w:style>
  <w:style w:type="paragraph" w:customStyle="1" w:styleId="Body">
    <w:name w:val="Body"/>
    <w:link w:val="BodyChar"/>
    <w:rsid w:val="003B400E"/>
    <w:pPr>
      <w:widowControl w:val="0"/>
      <w:adjustRightInd w:val="0"/>
      <w:spacing w:before="60" w:after="120" w:line="288" w:lineRule="auto"/>
      <w:ind w:left="1699"/>
      <w:textAlignment w:val="baseline"/>
    </w:pPr>
    <w:rPr>
      <w:rFonts w:ascii="Arial" w:eastAsia="Times New Roman" w:hAnsi="Arial" w:cs="Times New Roman"/>
      <w:sz w:val="20"/>
      <w:szCs w:val="20"/>
    </w:rPr>
  </w:style>
  <w:style w:type="character" w:customStyle="1" w:styleId="BodyChar">
    <w:name w:val="Body Char"/>
    <w:link w:val="Body"/>
    <w:rsid w:val="003B400E"/>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567A1D"/>
    <w:rPr>
      <w:sz w:val="16"/>
      <w:szCs w:val="16"/>
    </w:rPr>
  </w:style>
  <w:style w:type="paragraph" w:styleId="CommentText">
    <w:name w:val="annotation text"/>
    <w:basedOn w:val="Normal"/>
    <w:link w:val="CommentTextChar"/>
    <w:uiPriority w:val="99"/>
    <w:semiHidden/>
    <w:unhideWhenUsed/>
    <w:rsid w:val="00567A1D"/>
  </w:style>
  <w:style w:type="character" w:customStyle="1" w:styleId="CommentTextChar">
    <w:name w:val="Comment Text Char"/>
    <w:basedOn w:val="DefaultParagraphFont"/>
    <w:link w:val="CommentText"/>
    <w:uiPriority w:val="99"/>
    <w:semiHidden/>
    <w:rsid w:val="00567A1D"/>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67A1D"/>
    <w:rPr>
      <w:b/>
      <w:bCs/>
    </w:rPr>
  </w:style>
  <w:style w:type="character" w:customStyle="1" w:styleId="CommentSubjectChar">
    <w:name w:val="Comment Subject Char"/>
    <w:basedOn w:val="CommentTextChar"/>
    <w:link w:val="CommentSubject"/>
    <w:uiPriority w:val="99"/>
    <w:semiHidden/>
    <w:rsid w:val="00567A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1420</MMTID>
    <ModID xmlns="bd8dd43f-48f8-46ce-9b8d-78f402b7750b">661</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C59012D-A3DA-410F-9A8A-CF5D3675A2B5}"/>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9460725F-7BA7-418A-9FEF-C43E62DC9D9B}"/>
</file>

<file path=docProps/app.xml><?xml version="1.0" encoding="utf-8"?>
<Properties xmlns="http://schemas.openxmlformats.org/officeDocument/2006/extended-properties" xmlns:vt="http://schemas.openxmlformats.org/officeDocument/2006/docPropsVTypes">
  <Template>Normal</Template>
  <TotalTime>0</TotalTime>
  <Pages>9</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Mod_XX_12: IDT Certification Changes</vt:lpstr>
    </vt:vector>
  </TitlesOfParts>
  <Company>SEMO</Company>
  <LinksUpToDate>false</LinksUpToDate>
  <CharactersWithSpaces>22321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ADowney</dc:creator>
  <cp:keywords/>
  <dc:description/>
  <cp:lastModifiedBy>sking</cp:lastModifiedBy>
  <cp:revision>4</cp:revision>
  <cp:lastPrinted>2012-07-10T10:43:00Z</cp:lastPrinted>
  <dcterms:created xsi:type="dcterms:W3CDTF">2012-07-18T10:57:00Z</dcterms:created>
  <dcterms:modified xsi:type="dcterms:W3CDTF">2012-07-18T13:53:00Z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High</vt:lpwstr>
  </property>
  <property fmtid="{D5CDD505-2E9C-101B-9397-08002B2CF9AE}" pid="9" name="Area">
    <vt:lpwstr>Pricing</vt:lpwstr>
  </property>
  <property fmtid="{D5CDD505-2E9C-101B-9397-08002B2CF9AE}" pid="10" name="Proposer">
    <vt:lpwstr>SEMO</vt:lpwstr>
  </property>
  <property fmtid="{D5CDD505-2E9C-101B-9397-08002B2CF9AE}" pid="11" name="Status">
    <vt:lpwstr>In progress</vt:lpwstr>
  </property>
  <property fmtid="{D5CDD505-2E9C-101B-9397-08002B2CF9AE}" pid="12" name="Required By">
    <vt:lpwstr>2012-07-09T23:00:00+00:00</vt:lpwstr>
  </property>
  <property fmtid="{D5CDD505-2E9C-101B-9397-08002B2CF9AE}" pid="13" name="Design Ref">
    <vt:lpwstr>IntMod0321</vt:lpwstr>
  </property>
  <property fmtid="{D5CDD505-2E9C-101B-9397-08002B2CF9AE}" pid="14" name="Meeting">
    <vt:lpwstr>43</vt:lpwstr>
  </property>
  <property fmtid="{D5CDD505-2E9C-101B-9397-08002B2CF9AE}" pid="15" name="Copy to Website">
    <vt:lpwstr>true</vt:lpwstr>
  </property>
  <property fmtid="{D5CDD505-2E9C-101B-9397-08002B2CF9AE}" pid="16" name="Mod ID">
    <vt:lpwstr>1000</vt:lpwstr>
  </property>
  <property fmtid="{D5CDD505-2E9C-101B-9397-08002B2CF9AE}" pid="17" name="Year of Modification Proposal">
    <vt:lpwstr>2012</vt:lpwstr>
  </property>
  <property fmtid="{D5CDD505-2E9C-101B-9397-08002B2CF9AE}" pid="18" name="Document Type">
    <vt:lpwstr>Modification Proposal</vt:lpwstr>
  </property>
  <property fmtid="{D5CDD505-2E9C-101B-9397-08002B2CF9AE}" pid="19" name="Copy to Website Date">
    <vt:lpwstr>2012-07-18T13:54:00+00:00</vt:lpwstr>
  </property>
  <property fmtid="{D5CDD505-2E9C-101B-9397-08002B2CF9AE}" pid="20" name="Copy Status">
    <vt:lpwstr>Success!</vt:lpwstr>
  </property>
  <property fmtid="{D5CDD505-2E9C-101B-9397-08002B2CF9AE}" pid="21" name="_CopySource">
    <vt:lpwstr>Mod_15_12 - IDT Slack Variable Changes.docx</vt:lpwstr>
  </property>
</Properties>
</file>