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080"/>
        <w:gridCol w:w="1453"/>
        <w:gridCol w:w="1247"/>
        <w:gridCol w:w="360"/>
        <w:gridCol w:w="704"/>
        <w:gridCol w:w="2311"/>
      </w:tblGrid>
      <w:tr w:rsidR="00CD196B" w:rsidRPr="002907B1" w:rsidTr="002907B1">
        <w:tc>
          <w:tcPr>
            <w:tcW w:w="9243" w:type="dxa"/>
            <w:gridSpan w:val="7"/>
            <w:shd w:val="clear" w:color="auto" w:fill="C0C0C0"/>
          </w:tcPr>
          <w:p w:rsidR="00CD196B" w:rsidRPr="002907B1" w:rsidRDefault="00CD196B" w:rsidP="00CD196B">
            <w:pPr>
              <w:rPr>
                <w:rFonts w:ascii="Arial" w:hAnsi="Arial" w:cs="Arial"/>
                <w:sz w:val="18"/>
                <w:szCs w:val="18"/>
                <w:lang w:val="en-IE"/>
              </w:rPr>
            </w:pPr>
          </w:p>
          <w:p w:rsidR="00CD196B" w:rsidRPr="002907B1" w:rsidRDefault="00CD196B" w:rsidP="00CD196B">
            <w:pPr>
              <w:rPr>
                <w:rFonts w:ascii="Arial" w:hAnsi="Arial" w:cs="Arial"/>
                <w:sz w:val="28"/>
                <w:szCs w:val="28"/>
                <w:lang w:val="en-IE"/>
              </w:rPr>
            </w:pPr>
          </w:p>
          <w:p w:rsidR="00CD196B" w:rsidRPr="002907B1" w:rsidRDefault="00CD196B" w:rsidP="002907B1">
            <w:pPr>
              <w:jc w:val="center"/>
              <w:rPr>
                <w:rFonts w:ascii="Arial" w:hAnsi="Arial" w:cs="Arial"/>
                <w:sz w:val="28"/>
                <w:szCs w:val="28"/>
                <w:lang w:val="en-IE"/>
              </w:rPr>
            </w:pPr>
            <w:r w:rsidRPr="002907B1">
              <w:rPr>
                <w:rFonts w:ascii="Arial" w:hAnsi="Arial" w:cs="Arial"/>
                <w:b/>
                <w:sz w:val="28"/>
                <w:szCs w:val="28"/>
              </w:rPr>
              <w:t>MODIFICATION PROPOSAL FORM</w:t>
            </w:r>
          </w:p>
          <w:p w:rsidR="00CD196B" w:rsidRPr="002907B1" w:rsidRDefault="00CD196B" w:rsidP="00CD196B">
            <w:pPr>
              <w:rPr>
                <w:rFonts w:ascii="Arial" w:hAnsi="Arial" w:cs="Arial"/>
                <w:sz w:val="18"/>
                <w:szCs w:val="18"/>
                <w:lang w:val="en-IE"/>
              </w:rPr>
            </w:pPr>
          </w:p>
          <w:p w:rsidR="00CD196B" w:rsidRPr="002907B1" w:rsidRDefault="00CD196B" w:rsidP="00CD196B">
            <w:pPr>
              <w:rPr>
                <w:rFonts w:ascii="Arial" w:hAnsi="Arial" w:cs="Arial"/>
                <w:sz w:val="18"/>
                <w:szCs w:val="18"/>
                <w:lang w:val="en-IE"/>
              </w:rPr>
            </w:pPr>
          </w:p>
        </w:tc>
      </w:tr>
      <w:tr w:rsidR="00CD196B" w:rsidRPr="002907B1" w:rsidTr="002907B1">
        <w:tc>
          <w:tcPr>
            <w:tcW w:w="2088" w:type="dxa"/>
          </w:tcPr>
          <w:p w:rsidR="00CD196B" w:rsidRPr="002907B1" w:rsidRDefault="00CD196B" w:rsidP="00CD196B">
            <w:pPr>
              <w:rPr>
                <w:rFonts w:ascii="Arial" w:hAnsi="Arial" w:cs="Arial"/>
                <w:sz w:val="18"/>
                <w:szCs w:val="18"/>
                <w:lang w:val="en-IE"/>
              </w:rPr>
            </w:pPr>
            <w:r w:rsidRPr="002907B1">
              <w:rPr>
                <w:rFonts w:ascii="Arial" w:hAnsi="Arial" w:cs="Arial"/>
                <w:b/>
                <w:bCs/>
                <w:sz w:val="18"/>
                <w:szCs w:val="18"/>
              </w:rPr>
              <w:t>Proposal Submitted by:</w:t>
            </w:r>
          </w:p>
        </w:tc>
        <w:tc>
          <w:tcPr>
            <w:tcW w:w="2533" w:type="dxa"/>
            <w:gridSpan w:val="2"/>
          </w:tcPr>
          <w:p w:rsidR="00CD196B" w:rsidRPr="002907B1" w:rsidRDefault="00CD196B" w:rsidP="00CD196B">
            <w:pPr>
              <w:rPr>
                <w:rFonts w:ascii="Arial" w:hAnsi="Arial" w:cs="Arial"/>
                <w:b/>
                <w:bCs/>
                <w:sz w:val="18"/>
                <w:szCs w:val="18"/>
              </w:rPr>
            </w:pPr>
            <w:r w:rsidRPr="002907B1">
              <w:rPr>
                <w:rFonts w:ascii="Arial" w:hAnsi="Arial" w:cs="Arial"/>
                <w:b/>
                <w:bCs/>
                <w:sz w:val="18"/>
                <w:szCs w:val="18"/>
              </w:rPr>
              <w:t>Date Proposal received by Secretariat:</w:t>
            </w:r>
          </w:p>
          <w:p w:rsidR="00CD196B" w:rsidRPr="002907B1" w:rsidRDefault="00CD196B" w:rsidP="00CD196B">
            <w:pPr>
              <w:rPr>
                <w:rFonts w:ascii="Arial" w:hAnsi="Arial" w:cs="Arial"/>
                <w:sz w:val="18"/>
                <w:szCs w:val="18"/>
                <w:lang w:val="en-IE"/>
              </w:rPr>
            </w:pPr>
            <w:r w:rsidRPr="002907B1">
              <w:rPr>
                <w:rFonts w:ascii="Arial" w:hAnsi="Arial" w:cs="Arial"/>
                <w:i/>
                <w:sz w:val="18"/>
                <w:szCs w:val="18"/>
              </w:rPr>
              <w:t>(to be assigned by Secretariat)</w:t>
            </w:r>
          </w:p>
        </w:tc>
        <w:tc>
          <w:tcPr>
            <w:tcW w:w="2311" w:type="dxa"/>
            <w:gridSpan w:val="3"/>
          </w:tcPr>
          <w:p w:rsidR="00CD196B" w:rsidRPr="002907B1" w:rsidRDefault="00CD196B" w:rsidP="00CD196B">
            <w:pPr>
              <w:rPr>
                <w:rFonts w:ascii="Arial" w:hAnsi="Arial" w:cs="Arial"/>
                <w:b/>
                <w:bCs/>
                <w:sz w:val="18"/>
                <w:szCs w:val="18"/>
              </w:rPr>
            </w:pPr>
            <w:r w:rsidRPr="002907B1">
              <w:rPr>
                <w:rFonts w:ascii="Arial" w:hAnsi="Arial" w:cs="Arial"/>
                <w:b/>
                <w:bCs/>
                <w:sz w:val="18"/>
                <w:szCs w:val="18"/>
              </w:rPr>
              <w:t>Type of Proposal</w:t>
            </w:r>
          </w:p>
          <w:p w:rsidR="00CD196B" w:rsidRPr="002907B1" w:rsidRDefault="00CD196B" w:rsidP="00CD196B">
            <w:pPr>
              <w:rPr>
                <w:rFonts w:ascii="Arial" w:hAnsi="Arial" w:cs="Arial"/>
                <w:b/>
                <w:bCs/>
                <w:i/>
                <w:sz w:val="18"/>
                <w:szCs w:val="18"/>
              </w:rPr>
            </w:pPr>
            <w:r w:rsidRPr="002907B1">
              <w:rPr>
                <w:rFonts w:ascii="Arial" w:hAnsi="Arial" w:cs="Arial"/>
                <w:bCs/>
                <w:i/>
                <w:sz w:val="18"/>
                <w:szCs w:val="18"/>
              </w:rPr>
              <w:t>(please delete as appropriate)</w:t>
            </w:r>
          </w:p>
          <w:p w:rsidR="00CD196B" w:rsidRPr="002907B1" w:rsidRDefault="00CD196B" w:rsidP="00CD196B">
            <w:pPr>
              <w:rPr>
                <w:rFonts w:ascii="Arial" w:hAnsi="Arial" w:cs="Arial"/>
                <w:sz w:val="18"/>
                <w:szCs w:val="18"/>
                <w:lang w:val="en-IE"/>
              </w:rPr>
            </w:pPr>
          </w:p>
        </w:tc>
        <w:tc>
          <w:tcPr>
            <w:tcW w:w="2311" w:type="dxa"/>
          </w:tcPr>
          <w:p w:rsidR="00CD196B" w:rsidRPr="002907B1" w:rsidRDefault="00CD196B" w:rsidP="00CD196B">
            <w:pPr>
              <w:rPr>
                <w:rFonts w:ascii="Arial" w:hAnsi="Arial" w:cs="Arial"/>
                <w:color w:val="0000FF"/>
                <w:sz w:val="18"/>
                <w:szCs w:val="18"/>
              </w:rPr>
            </w:pPr>
            <w:r w:rsidRPr="002907B1">
              <w:rPr>
                <w:rFonts w:ascii="Arial" w:hAnsi="Arial" w:cs="Arial"/>
                <w:b/>
                <w:bCs/>
                <w:color w:val="0000FF"/>
                <w:sz w:val="18"/>
                <w:szCs w:val="18"/>
              </w:rPr>
              <w:t>Number:</w:t>
            </w:r>
          </w:p>
          <w:p w:rsidR="00CD196B" w:rsidRPr="002907B1" w:rsidRDefault="00CD196B" w:rsidP="00CD196B">
            <w:pPr>
              <w:rPr>
                <w:rFonts w:ascii="Arial" w:hAnsi="Arial" w:cs="Arial"/>
                <w:sz w:val="18"/>
                <w:szCs w:val="18"/>
                <w:lang w:val="en-IE"/>
              </w:rPr>
            </w:pPr>
            <w:r w:rsidRPr="002907B1">
              <w:rPr>
                <w:rFonts w:ascii="Arial" w:hAnsi="Arial" w:cs="Arial"/>
                <w:i/>
                <w:sz w:val="18"/>
                <w:szCs w:val="18"/>
              </w:rPr>
              <w:t>(to be assigned by Secretariat)</w:t>
            </w:r>
          </w:p>
        </w:tc>
      </w:tr>
      <w:tr w:rsidR="00CD196B" w:rsidRPr="002907B1" w:rsidTr="002907B1">
        <w:tc>
          <w:tcPr>
            <w:tcW w:w="2088" w:type="dxa"/>
          </w:tcPr>
          <w:p w:rsidR="00CD196B" w:rsidRPr="002907B1" w:rsidRDefault="00AF79E5" w:rsidP="00CD196B">
            <w:pPr>
              <w:rPr>
                <w:rFonts w:ascii="Arial" w:hAnsi="Arial" w:cs="Arial"/>
                <w:sz w:val="18"/>
                <w:szCs w:val="18"/>
                <w:lang w:val="en-IE"/>
              </w:rPr>
            </w:pPr>
            <w:r w:rsidRPr="002907B1">
              <w:rPr>
                <w:rFonts w:ascii="Arial" w:hAnsi="Arial" w:cs="Arial"/>
                <w:sz w:val="18"/>
                <w:szCs w:val="18"/>
                <w:lang w:val="en-IE"/>
              </w:rPr>
              <w:t>Airtricity</w:t>
            </w:r>
          </w:p>
        </w:tc>
        <w:tc>
          <w:tcPr>
            <w:tcW w:w="2533" w:type="dxa"/>
            <w:gridSpan w:val="2"/>
          </w:tcPr>
          <w:p w:rsidR="00CD196B" w:rsidRPr="002907B1" w:rsidRDefault="009A414F" w:rsidP="00CD196B">
            <w:pPr>
              <w:rPr>
                <w:rFonts w:ascii="Arial" w:hAnsi="Arial" w:cs="Arial"/>
                <w:sz w:val="18"/>
                <w:szCs w:val="18"/>
                <w:lang w:val="en-IE"/>
              </w:rPr>
            </w:pPr>
            <w:r>
              <w:rPr>
                <w:rFonts w:ascii="Arial" w:hAnsi="Arial" w:cs="Arial"/>
                <w:sz w:val="18"/>
                <w:szCs w:val="18"/>
                <w:lang w:val="en-IE"/>
              </w:rPr>
              <w:t>26 May 2011</w:t>
            </w:r>
          </w:p>
        </w:tc>
        <w:tc>
          <w:tcPr>
            <w:tcW w:w="2311" w:type="dxa"/>
            <w:gridSpan w:val="3"/>
            <w:vAlign w:val="bottom"/>
          </w:tcPr>
          <w:p w:rsidR="00CD196B" w:rsidRPr="002907B1" w:rsidRDefault="009A414F" w:rsidP="00CD196B">
            <w:pPr>
              <w:rPr>
                <w:rFonts w:ascii="Arial" w:hAnsi="Arial" w:cs="Arial"/>
                <w:b/>
                <w:sz w:val="18"/>
                <w:szCs w:val="18"/>
                <w:lang w:val="en-IE"/>
              </w:rPr>
            </w:pPr>
            <w:r>
              <w:rPr>
                <w:rFonts w:ascii="Arial" w:hAnsi="Arial" w:cs="Arial"/>
                <w:b/>
                <w:sz w:val="18"/>
                <w:szCs w:val="18"/>
              </w:rPr>
              <w:t>Standard</w:t>
            </w:r>
          </w:p>
        </w:tc>
        <w:tc>
          <w:tcPr>
            <w:tcW w:w="2311" w:type="dxa"/>
          </w:tcPr>
          <w:p w:rsidR="00CD196B" w:rsidRPr="002907B1" w:rsidRDefault="009A414F" w:rsidP="00CD196B">
            <w:pPr>
              <w:rPr>
                <w:rFonts w:ascii="Arial" w:hAnsi="Arial" w:cs="Arial"/>
                <w:sz w:val="18"/>
                <w:szCs w:val="18"/>
                <w:lang w:val="en-IE"/>
              </w:rPr>
            </w:pPr>
            <w:r>
              <w:rPr>
                <w:rFonts w:ascii="Arial" w:hAnsi="Arial" w:cs="Arial"/>
                <w:sz w:val="18"/>
                <w:szCs w:val="18"/>
                <w:lang w:val="en-IE"/>
              </w:rPr>
              <w:t>Mod_17_11</w:t>
            </w:r>
          </w:p>
        </w:tc>
      </w:tr>
      <w:tr w:rsidR="00CD196B" w:rsidRPr="002907B1" w:rsidTr="002907B1">
        <w:tc>
          <w:tcPr>
            <w:tcW w:w="9243" w:type="dxa"/>
            <w:gridSpan w:val="7"/>
          </w:tcPr>
          <w:p w:rsidR="00CD196B" w:rsidRPr="002907B1" w:rsidRDefault="00CD196B" w:rsidP="00CD196B">
            <w:pPr>
              <w:rPr>
                <w:rFonts w:ascii="Arial" w:hAnsi="Arial" w:cs="Arial"/>
                <w:sz w:val="18"/>
                <w:szCs w:val="18"/>
                <w:lang w:val="en-IE"/>
              </w:rPr>
            </w:pPr>
          </w:p>
          <w:p w:rsidR="00CD196B" w:rsidRPr="002907B1" w:rsidRDefault="00CD196B" w:rsidP="002907B1">
            <w:pPr>
              <w:jc w:val="center"/>
              <w:rPr>
                <w:rFonts w:ascii="Arial" w:hAnsi="Arial" w:cs="Arial"/>
                <w:sz w:val="18"/>
                <w:szCs w:val="18"/>
                <w:lang w:val="en-IE"/>
              </w:rPr>
            </w:pPr>
            <w:r w:rsidRPr="002907B1">
              <w:rPr>
                <w:rFonts w:ascii="Arial" w:hAnsi="Arial" w:cs="Arial"/>
                <w:b/>
                <w:bCs/>
                <w:sz w:val="18"/>
                <w:szCs w:val="18"/>
              </w:rPr>
              <w:t>Contact Details for Modification Proposal Originator</w:t>
            </w:r>
          </w:p>
          <w:p w:rsidR="00CD196B" w:rsidRPr="002907B1" w:rsidRDefault="00CD196B" w:rsidP="00CD196B">
            <w:pPr>
              <w:rPr>
                <w:rFonts w:ascii="Arial" w:hAnsi="Arial" w:cs="Arial"/>
                <w:sz w:val="18"/>
                <w:szCs w:val="18"/>
                <w:lang w:val="en-IE"/>
              </w:rPr>
            </w:pPr>
          </w:p>
        </w:tc>
      </w:tr>
      <w:tr w:rsidR="00CD196B" w:rsidRPr="002907B1" w:rsidTr="002907B1">
        <w:tc>
          <w:tcPr>
            <w:tcW w:w="3168" w:type="dxa"/>
            <w:gridSpan w:val="2"/>
          </w:tcPr>
          <w:p w:rsidR="00CD196B" w:rsidRPr="002907B1" w:rsidRDefault="00CD196B" w:rsidP="00CD196B">
            <w:pPr>
              <w:rPr>
                <w:rFonts w:ascii="Arial" w:hAnsi="Arial" w:cs="Arial"/>
                <w:b/>
                <w:bCs/>
                <w:sz w:val="18"/>
                <w:szCs w:val="18"/>
              </w:rPr>
            </w:pPr>
            <w:r w:rsidRPr="002907B1">
              <w:rPr>
                <w:rFonts w:ascii="Arial" w:hAnsi="Arial" w:cs="Arial"/>
                <w:b/>
                <w:bCs/>
                <w:sz w:val="18"/>
                <w:szCs w:val="18"/>
              </w:rPr>
              <w:t>Name:</w:t>
            </w:r>
          </w:p>
          <w:p w:rsidR="00CD196B" w:rsidRPr="002907B1" w:rsidRDefault="00CD196B" w:rsidP="00CD196B">
            <w:pPr>
              <w:rPr>
                <w:rFonts w:ascii="Arial" w:hAnsi="Arial" w:cs="Arial"/>
                <w:b/>
                <w:bCs/>
                <w:sz w:val="18"/>
                <w:szCs w:val="18"/>
              </w:rPr>
            </w:pPr>
          </w:p>
          <w:p w:rsidR="00CD196B" w:rsidRPr="002907B1" w:rsidRDefault="00AF79E5" w:rsidP="00CD196B">
            <w:pPr>
              <w:rPr>
                <w:rFonts w:ascii="Arial" w:hAnsi="Arial" w:cs="Arial"/>
                <w:sz w:val="18"/>
                <w:szCs w:val="18"/>
                <w:lang w:val="en-IE"/>
              </w:rPr>
            </w:pPr>
            <w:r w:rsidRPr="002907B1">
              <w:rPr>
                <w:rFonts w:ascii="Arial" w:hAnsi="Arial" w:cs="Arial"/>
                <w:sz w:val="18"/>
                <w:szCs w:val="18"/>
                <w:lang w:val="en-IE"/>
              </w:rPr>
              <w:t>Emeka Chukwureh</w:t>
            </w:r>
          </w:p>
        </w:tc>
        <w:tc>
          <w:tcPr>
            <w:tcW w:w="2700" w:type="dxa"/>
            <w:gridSpan w:val="2"/>
          </w:tcPr>
          <w:p w:rsidR="00CD196B" w:rsidRPr="002907B1" w:rsidRDefault="00CD196B" w:rsidP="00CD196B">
            <w:pPr>
              <w:rPr>
                <w:rFonts w:ascii="Arial" w:hAnsi="Arial" w:cs="Arial"/>
                <w:b/>
                <w:bCs/>
                <w:sz w:val="18"/>
                <w:szCs w:val="18"/>
              </w:rPr>
            </w:pPr>
            <w:r w:rsidRPr="002907B1">
              <w:rPr>
                <w:rFonts w:ascii="Arial" w:hAnsi="Arial" w:cs="Arial"/>
                <w:b/>
                <w:bCs/>
                <w:sz w:val="18"/>
                <w:szCs w:val="18"/>
              </w:rPr>
              <w:t>Telephone number:</w:t>
            </w:r>
          </w:p>
          <w:p w:rsidR="00CD196B" w:rsidRPr="002907B1" w:rsidRDefault="00CD196B" w:rsidP="00CD196B">
            <w:pPr>
              <w:rPr>
                <w:rFonts w:ascii="Arial" w:hAnsi="Arial" w:cs="Arial"/>
                <w:sz w:val="18"/>
                <w:szCs w:val="18"/>
                <w:lang w:val="en-IE"/>
              </w:rPr>
            </w:pPr>
          </w:p>
          <w:p w:rsidR="00AF79E5" w:rsidRPr="002907B1" w:rsidRDefault="00AF79E5" w:rsidP="00CD196B">
            <w:pPr>
              <w:rPr>
                <w:rFonts w:ascii="Arial" w:hAnsi="Arial" w:cs="Arial"/>
                <w:sz w:val="18"/>
                <w:szCs w:val="18"/>
                <w:lang w:val="en-IE"/>
              </w:rPr>
            </w:pPr>
            <w:r w:rsidRPr="002907B1">
              <w:rPr>
                <w:rFonts w:ascii="Arial" w:hAnsi="Arial" w:cs="Arial"/>
                <w:sz w:val="18"/>
                <w:szCs w:val="18"/>
                <w:lang w:val="en-IE"/>
              </w:rPr>
              <w:t>+353-1-655-6589</w:t>
            </w:r>
          </w:p>
        </w:tc>
        <w:tc>
          <w:tcPr>
            <w:tcW w:w="3375" w:type="dxa"/>
            <w:gridSpan w:val="3"/>
          </w:tcPr>
          <w:p w:rsidR="00CD196B" w:rsidRPr="002907B1" w:rsidRDefault="00CD196B" w:rsidP="00CD196B">
            <w:pPr>
              <w:rPr>
                <w:rFonts w:ascii="Arial" w:hAnsi="Arial" w:cs="Arial"/>
                <w:b/>
                <w:bCs/>
                <w:sz w:val="18"/>
                <w:szCs w:val="18"/>
              </w:rPr>
            </w:pPr>
            <w:r w:rsidRPr="002907B1">
              <w:rPr>
                <w:rFonts w:ascii="Arial" w:hAnsi="Arial" w:cs="Arial"/>
                <w:b/>
                <w:bCs/>
                <w:sz w:val="18"/>
                <w:szCs w:val="18"/>
              </w:rPr>
              <w:t>e-mail address:</w:t>
            </w:r>
          </w:p>
          <w:p w:rsidR="00CD196B" w:rsidRPr="002907B1" w:rsidRDefault="00CD196B" w:rsidP="00CD196B">
            <w:pPr>
              <w:rPr>
                <w:rFonts w:ascii="Arial" w:hAnsi="Arial" w:cs="Arial"/>
                <w:sz w:val="18"/>
                <w:szCs w:val="18"/>
                <w:lang w:val="en-IE"/>
              </w:rPr>
            </w:pPr>
          </w:p>
          <w:p w:rsidR="00AF79E5" w:rsidRPr="002907B1" w:rsidRDefault="00AF79E5" w:rsidP="00CD196B">
            <w:pPr>
              <w:rPr>
                <w:rFonts w:ascii="Arial" w:hAnsi="Arial" w:cs="Arial"/>
                <w:sz w:val="18"/>
                <w:szCs w:val="18"/>
                <w:lang w:val="en-IE"/>
              </w:rPr>
            </w:pPr>
            <w:r w:rsidRPr="002907B1">
              <w:rPr>
                <w:rFonts w:ascii="Arial" w:hAnsi="Arial" w:cs="Arial"/>
                <w:sz w:val="18"/>
                <w:szCs w:val="18"/>
                <w:lang w:val="en-IE"/>
              </w:rPr>
              <w:t>emeka.chukwureh@airtricity.com</w:t>
            </w:r>
          </w:p>
        </w:tc>
      </w:tr>
      <w:tr w:rsidR="00CD196B" w:rsidRPr="002907B1" w:rsidTr="002907B1">
        <w:tc>
          <w:tcPr>
            <w:tcW w:w="9243" w:type="dxa"/>
            <w:gridSpan w:val="7"/>
          </w:tcPr>
          <w:p w:rsidR="00CD196B" w:rsidRPr="002907B1" w:rsidRDefault="00CD196B" w:rsidP="00CD196B">
            <w:pPr>
              <w:rPr>
                <w:rFonts w:ascii="Arial" w:hAnsi="Arial" w:cs="Arial"/>
                <w:b/>
                <w:bCs/>
                <w:color w:val="0000FF"/>
                <w:sz w:val="18"/>
                <w:szCs w:val="18"/>
              </w:rPr>
            </w:pPr>
            <w:r w:rsidRPr="002907B1">
              <w:rPr>
                <w:rFonts w:ascii="Arial" w:hAnsi="Arial" w:cs="Arial"/>
                <w:b/>
                <w:bCs/>
                <w:color w:val="0000FF"/>
                <w:sz w:val="18"/>
                <w:szCs w:val="18"/>
              </w:rPr>
              <w:t>Modification Proposal Title:</w:t>
            </w:r>
          </w:p>
          <w:p w:rsidR="00CD196B" w:rsidRPr="002907B1" w:rsidRDefault="00AF79E5" w:rsidP="000D266D">
            <w:pPr>
              <w:rPr>
                <w:rFonts w:ascii="Arial" w:hAnsi="Arial" w:cs="Arial"/>
                <w:sz w:val="18"/>
                <w:szCs w:val="18"/>
                <w:lang w:val="en-IE"/>
              </w:rPr>
            </w:pPr>
            <w:r w:rsidRPr="002907B1">
              <w:rPr>
                <w:rFonts w:ascii="Arial" w:hAnsi="Arial" w:cs="Arial"/>
                <w:sz w:val="18"/>
                <w:szCs w:val="18"/>
                <w:lang w:val="en-IE"/>
              </w:rPr>
              <w:t>Clarifying the requirement to p</w:t>
            </w:r>
            <w:r w:rsidR="000D266D" w:rsidRPr="002907B1">
              <w:rPr>
                <w:rFonts w:ascii="Arial" w:hAnsi="Arial" w:cs="Arial"/>
                <w:sz w:val="18"/>
                <w:szCs w:val="18"/>
                <w:lang w:val="en-IE"/>
              </w:rPr>
              <w:t>rovide</w:t>
            </w:r>
            <w:r w:rsidRPr="002907B1">
              <w:rPr>
                <w:rFonts w:ascii="Arial" w:hAnsi="Arial" w:cs="Arial"/>
                <w:sz w:val="18"/>
                <w:szCs w:val="18"/>
                <w:lang w:val="en-IE"/>
              </w:rPr>
              <w:t xml:space="preserve"> Dispatch Instruction for Generator Units</w:t>
            </w:r>
          </w:p>
        </w:tc>
      </w:tr>
      <w:tr w:rsidR="00CD196B" w:rsidRPr="002907B1" w:rsidTr="002907B1">
        <w:tc>
          <w:tcPr>
            <w:tcW w:w="6228" w:type="dxa"/>
            <w:gridSpan w:val="5"/>
            <w:vAlign w:val="center"/>
          </w:tcPr>
          <w:p w:rsidR="00CD196B" w:rsidRPr="002907B1" w:rsidRDefault="00CD196B" w:rsidP="00CD196B">
            <w:pPr>
              <w:rPr>
                <w:rFonts w:ascii="Arial" w:hAnsi="Arial" w:cs="Arial"/>
                <w:b/>
                <w:bCs/>
                <w:sz w:val="18"/>
                <w:szCs w:val="18"/>
              </w:rPr>
            </w:pPr>
          </w:p>
          <w:p w:rsidR="00CD196B" w:rsidRPr="002907B1" w:rsidRDefault="00CD196B" w:rsidP="00CD196B">
            <w:pPr>
              <w:rPr>
                <w:rFonts w:ascii="Arial" w:hAnsi="Arial" w:cs="Arial"/>
                <w:bCs/>
                <w:i/>
                <w:sz w:val="18"/>
                <w:szCs w:val="18"/>
              </w:rPr>
            </w:pPr>
            <w:r w:rsidRPr="002907B1">
              <w:rPr>
                <w:rFonts w:ascii="Arial" w:hAnsi="Arial" w:cs="Arial"/>
                <w:b/>
                <w:bCs/>
                <w:sz w:val="18"/>
                <w:szCs w:val="18"/>
              </w:rPr>
              <w:t xml:space="preserve">Trading and Settlement Code and/or Agreed Procedure change? </w:t>
            </w:r>
          </w:p>
          <w:p w:rsidR="00CD196B" w:rsidRPr="002907B1" w:rsidRDefault="00CD196B" w:rsidP="00CD196B">
            <w:pPr>
              <w:rPr>
                <w:rFonts w:ascii="Arial" w:hAnsi="Arial" w:cs="Arial"/>
                <w:b/>
                <w:bCs/>
                <w:sz w:val="18"/>
                <w:szCs w:val="18"/>
              </w:rPr>
            </w:pPr>
          </w:p>
        </w:tc>
        <w:tc>
          <w:tcPr>
            <w:tcW w:w="3015" w:type="dxa"/>
            <w:gridSpan w:val="2"/>
            <w:vAlign w:val="center"/>
          </w:tcPr>
          <w:p w:rsidR="00CD196B" w:rsidRPr="002907B1" w:rsidRDefault="00AF79E5" w:rsidP="00CD196B">
            <w:pPr>
              <w:rPr>
                <w:rFonts w:ascii="Arial" w:hAnsi="Arial" w:cs="Arial"/>
                <w:sz w:val="18"/>
                <w:szCs w:val="18"/>
                <w:lang w:val="en-IE"/>
              </w:rPr>
            </w:pPr>
            <w:r w:rsidRPr="002907B1">
              <w:rPr>
                <w:rFonts w:ascii="Arial" w:hAnsi="Arial" w:cs="Arial"/>
                <w:sz w:val="18"/>
                <w:szCs w:val="18"/>
                <w:lang w:val="en-IE"/>
              </w:rPr>
              <w:t>T&amp;SC</w:t>
            </w:r>
          </w:p>
        </w:tc>
      </w:tr>
      <w:tr w:rsidR="00CD196B" w:rsidRPr="002907B1" w:rsidTr="002907B1">
        <w:tc>
          <w:tcPr>
            <w:tcW w:w="6228" w:type="dxa"/>
            <w:gridSpan w:val="5"/>
            <w:vAlign w:val="center"/>
          </w:tcPr>
          <w:p w:rsidR="00CD196B" w:rsidRPr="002907B1" w:rsidRDefault="00CD196B" w:rsidP="00CD196B">
            <w:pPr>
              <w:rPr>
                <w:rFonts w:ascii="Arial" w:hAnsi="Arial" w:cs="Arial"/>
                <w:b/>
                <w:bCs/>
                <w:sz w:val="18"/>
                <w:szCs w:val="18"/>
              </w:rPr>
            </w:pPr>
          </w:p>
          <w:p w:rsidR="00CD196B" w:rsidRPr="002907B1" w:rsidRDefault="00CD196B" w:rsidP="00CD196B">
            <w:pPr>
              <w:rPr>
                <w:rFonts w:ascii="Arial" w:hAnsi="Arial" w:cs="Arial"/>
                <w:b/>
                <w:bCs/>
                <w:sz w:val="18"/>
                <w:szCs w:val="18"/>
              </w:rPr>
            </w:pPr>
            <w:r w:rsidRPr="002907B1">
              <w:rPr>
                <w:rFonts w:ascii="Arial" w:hAnsi="Arial" w:cs="Arial"/>
                <w:b/>
                <w:bCs/>
                <w:sz w:val="18"/>
                <w:szCs w:val="18"/>
              </w:rPr>
              <w:t>Section(s) affected by Modification Proposal:</w:t>
            </w:r>
          </w:p>
          <w:p w:rsidR="00CD196B" w:rsidRPr="002907B1" w:rsidRDefault="00CD196B" w:rsidP="00CD196B">
            <w:pPr>
              <w:rPr>
                <w:rFonts w:ascii="Arial" w:hAnsi="Arial" w:cs="Arial"/>
                <w:b/>
                <w:bCs/>
                <w:sz w:val="18"/>
                <w:szCs w:val="18"/>
              </w:rPr>
            </w:pPr>
          </w:p>
        </w:tc>
        <w:tc>
          <w:tcPr>
            <w:tcW w:w="3015" w:type="dxa"/>
            <w:gridSpan w:val="2"/>
            <w:vAlign w:val="center"/>
          </w:tcPr>
          <w:p w:rsidR="00CD196B" w:rsidRPr="002907B1" w:rsidRDefault="00CD196B" w:rsidP="00CD196B">
            <w:pPr>
              <w:rPr>
                <w:rFonts w:ascii="Arial" w:hAnsi="Arial" w:cs="Arial"/>
                <w:sz w:val="18"/>
                <w:szCs w:val="18"/>
                <w:lang w:val="en-IE"/>
              </w:rPr>
            </w:pPr>
          </w:p>
          <w:p w:rsidR="00CD196B" w:rsidRPr="002907B1" w:rsidRDefault="00AF79E5" w:rsidP="00CD196B">
            <w:pPr>
              <w:rPr>
                <w:rFonts w:ascii="Arial" w:hAnsi="Arial" w:cs="Arial"/>
                <w:sz w:val="18"/>
                <w:szCs w:val="18"/>
                <w:lang w:val="en-IE"/>
              </w:rPr>
            </w:pPr>
            <w:r w:rsidRPr="002907B1">
              <w:rPr>
                <w:rFonts w:ascii="Arial" w:hAnsi="Arial" w:cs="Arial"/>
                <w:sz w:val="18"/>
                <w:szCs w:val="18"/>
                <w:lang w:val="en-IE"/>
              </w:rPr>
              <w:t>APPENDIX O</w:t>
            </w:r>
          </w:p>
        </w:tc>
      </w:tr>
      <w:tr w:rsidR="00CD196B" w:rsidRPr="002907B1" w:rsidTr="002907B1">
        <w:tc>
          <w:tcPr>
            <w:tcW w:w="6228" w:type="dxa"/>
            <w:gridSpan w:val="5"/>
            <w:vAlign w:val="center"/>
          </w:tcPr>
          <w:p w:rsidR="00CD196B" w:rsidRPr="002907B1" w:rsidRDefault="00CD196B" w:rsidP="00CD196B">
            <w:pPr>
              <w:rPr>
                <w:rFonts w:ascii="Arial" w:hAnsi="Arial" w:cs="Arial"/>
                <w:b/>
                <w:sz w:val="18"/>
                <w:szCs w:val="18"/>
                <w:lang w:val="en-IE"/>
              </w:rPr>
            </w:pPr>
          </w:p>
          <w:p w:rsidR="00CD196B" w:rsidRPr="002907B1" w:rsidRDefault="00CD196B" w:rsidP="00CD196B">
            <w:pPr>
              <w:rPr>
                <w:rFonts w:ascii="Arial" w:hAnsi="Arial" w:cs="Arial"/>
                <w:b/>
                <w:sz w:val="18"/>
                <w:szCs w:val="18"/>
                <w:lang w:val="en-IE"/>
              </w:rPr>
            </w:pPr>
            <w:r w:rsidRPr="002907B1">
              <w:rPr>
                <w:rFonts w:ascii="Arial" w:hAnsi="Arial" w:cs="Arial"/>
                <w:b/>
                <w:sz w:val="18"/>
                <w:szCs w:val="18"/>
                <w:lang w:val="en-IE"/>
              </w:rPr>
              <w:t xml:space="preserve">Version Number of the Code/Agreed Procedure used in Modification drafting:   </w:t>
            </w:r>
          </w:p>
          <w:p w:rsidR="00CD196B" w:rsidRPr="002907B1" w:rsidRDefault="00CD196B" w:rsidP="00CD196B">
            <w:pPr>
              <w:rPr>
                <w:rFonts w:ascii="Arial" w:hAnsi="Arial" w:cs="Arial"/>
                <w:b/>
                <w:sz w:val="18"/>
                <w:szCs w:val="18"/>
                <w:lang w:val="en-IE"/>
              </w:rPr>
            </w:pPr>
          </w:p>
        </w:tc>
        <w:tc>
          <w:tcPr>
            <w:tcW w:w="3015" w:type="dxa"/>
            <w:gridSpan w:val="2"/>
            <w:vAlign w:val="center"/>
          </w:tcPr>
          <w:p w:rsidR="00CD196B" w:rsidRPr="002907B1" w:rsidRDefault="00AF79E5" w:rsidP="00CD196B">
            <w:pPr>
              <w:rPr>
                <w:rFonts w:ascii="Arial" w:hAnsi="Arial" w:cs="Arial"/>
                <w:sz w:val="18"/>
                <w:szCs w:val="18"/>
                <w:lang w:val="en-IE"/>
              </w:rPr>
            </w:pPr>
            <w:r w:rsidRPr="002907B1">
              <w:rPr>
                <w:rFonts w:ascii="Arial" w:hAnsi="Arial" w:cs="Arial"/>
                <w:sz w:val="18"/>
                <w:szCs w:val="18"/>
                <w:lang w:val="en-IE"/>
              </w:rPr>
              <w:t>V 9.0</w:t>
            </w:r>
          </w:p>
        </w:tc>
      </w:tr>
      <w:tr w:rsidR="00CD196B" w:rsidRPr="002907B1" w:rsidTr="002907B1">
        <w:tc>
          <w:tcPr>
            <w:tcW w:w="9243" w:type="dxa"/>
            <w:gridSpan w:val="7"/>
          </w:tcPr>
          <w:p w:rsidR="00CD196B" w:rsidRPr="002907B1" w:rsidRDefault="00CD196B" w:rsidP="002907B1">
            <w:pPr>
              <w:jc w:val="center"/>
              <w:rPr>
                <w:rFonts w:ascii="Arial" w:hAnsi="Arial" w:cs="Arial"/>
                <w:iCs/>
                <w:sz w:val="18"/>
                <w:szCs w:val="18"/>
              </w:rPr>
            </w:pPr>
            <w:r w:rsidRPr="002907B1">
              <w:rPr>
                <w:rFonts w:ascii="Arial" w:hAnsi="Arial" w:cs="Arial"/>
                <w:b/>
                <w:bCs/>
                <w:iCs/>
                <w:sz w:val="18"/>
                <w:szCs w:val="18"/>
              </w:rPr>
              <w:t>Modification Proposal Description</w:t>
            </w:r>
          </w:p>
          <w:p w:rsidR="00CD196B" w:rsidRPr="002907B1" w:rsidRDefault="00CD196B" w:rsidP="002907B1">
            <w:pPr>
              <w:jc w:val="center"/>
              <w:rPr>
                <w:rFonts w:ascii="Arial" w:hAnsi="Arial" w:cs="Arial"/>
                <w:sz w:val="18"/>
                <w:szCs w:val="18"/>
                <w:lang w:val="en-IE"/>
              </w:rPr>
            </w:pPr>
            <w:r w:rsidRPr="002907B1">
              <w:rPr>
                <w:rFonts w:ascii="Arial" w:hAnsi="Arial" w:cs="Arial"/>
                <w:i/>
                <w:iCs/>
                <w:sz w:val="18"/>
                <w:szCs w:val="18"/>
              </w:rPr>
              <w:t xml:space="preserve">(Clearly show proposed code change using </w:t>
            </w:r>
            <w:r w:rsidRPr="002907B1">
              <w:rPr>
                <w:rFonts w:ascii="Arial" w:hAnsi="Arial" w:cs="Arial"/>
                <w:b/>
                <w:i/>
                <w:iCs/>
                <w:sz w:val="18"/>
                <w:szCs w:val="18"/>
              </w:rPr>
              <w:t>tracked changes</w:t>
            </w:r>
            <w:r w:rsidRPr="002907B1">
              <w:rPr>
                <w:rFonts w:ascii="Arial" w:hAnsi="Arial" w:cs="Arial"/>
                <w:i/>
                <w:iCs/>
                <w:sz w:val="18"/>
                <w:szCs w:val="18"/>
              </w:rPr>
              <w:t xml:space="preserve"> &amp; include any necessary explanatory information) </w:t>
            </w:r>
          </w:p>
        </w:tc>
      </w:tr>
      <w:tr w:rsidR="00CD196B" w:rsidRPr="002907B1" w:rsidTr="002907B1">
        <w:tc>
          <w:tcPr>
            <w:tcW w:w="9243" w:type="dxa"/>
            <w:gridSpan w:val="7"/>
          </w:tcPr>
          <w:p w:rsidR="00CD196B" w:rsidRPr="002907B1" w:rsidRDefault="00CD196B" w:rsidP="00CD196B">
            <w:pPr>
              <w:rPr>
                <w:rFonts w:ascii="Arial" w:hAnsi="Arial" w:cs="Arial"/>
                <w:sz w:val="22"/>
                <w:szCs w:val="22"/>
                <w:lang w:val="en-IE"/>
              </w:rPr>
            </w:pPr>
          </w:p>
          <w:p w:rsidR="00C02DEF" w:rsidRPr="00C02DEF" w:rsidRDefault="00C02DEF" w:rsidP="00C02DEF">
            <w:pPr>
              <w:rPr>
                <w:ins w:id="0" w:author="Author"/>
                <w:rFonts w:ascii="Arial" w:hAnsi="Arial" w:cs="Arial"/>
                <w:sz w:val="22"/>
                <w:szCs w:val="22"/>
                <w:lang w:val="en-IE"/>
              </w:rPr>
            </w:pPr>
            <w:ins w:id="1" w:author="Author">
              <w:r w:rsidRPr="00C02DEF">
                <w:rPr>
                  <w:rFonts w:ascii="Arial" w:hAnsi="Arial" w:cs="Arial"/>
                  <w:sz w:val="22"/>
                  <w:szCs w:val="22"/>
                  <w:lang w:val="en-IE"/>
                </w:rPr>
                <w:t>O.5A   Not withstanding the provision in O.5, Dispatch Instructions for Autonomous Generator Units, Interconnector Units or Interconnector Residual Capacity Units shall be provided by the relevant System Operator to the Market Operator in accordance with Appendix K: “Market Data Transactions” and the Market Operator shall procure to publish the Dispatch Instructions within the Central Market Systems.</w:t>
              </w:r>
            </w:ins>
          </w:p>
          <w:p w:rsidR="00CD196B" w:rsidRPr="002907B1" w:rsidRDefault="00CD196B" w:rsidP="00C02DEF">
            <w:pPr>
              <w:rPr>
                <w:rFonts w:ascii="Arial" w:hAnsi="Arial" w:cs="Arial"/>
                <w:sz w:val="18"/>
                <w:szCs w:val="18"/>
                <w:lang w:val="en-IE"/>
              </w:rPr>
            </w:pPr>
          </w:p>
        </w:tc>
      </w:tr>
      <w:tr w:rsidR="00CD196B" w:rsidRPr="002907B1" w:rsidTr="002907B1">
        <w:tc>
          <w:tcPr>
            <w:tcW w:w="9243" w:type="dxa"/>
            <w:gridSpan w:val="7"/>
          </w:tcPr>
          <w:p w:rsidR="00CD196B" w:rsidRPr="002907B1" w:rsidRDefault="00CD196B" w:rsidP="002907B1">
            <w:pPr>
              <w:jc w:val="center"/>
              <w:rPr>
                <w:rFonts w:ascii="Arial" w:hAnsi="Arial" w:cs="Arial"/>
                <w:iCs/>
                <w:sz w:val="18"/>
                <w:szCs w:val="18"/>
              </w:rPr>
            </w:pPr>
            <w:r w:rsidRPr="002907B1">
              <w:rPr>
                <w:rFonts w:ascii="Arial" w:hAnsi="Arial" w:cs="Arial"/>
                <w:b/>
                <w:bCs/>
                <w:iCs/>
                <w:sz w:val="18"/>
                <w:szCs w:val="18"/>
              </w:rPr>
              <w:t>Modification Proposal Justification</w:t>
            </w:r>
          </w:p>
          <w:p w:rsidR="00CD196B" w:rsidRPr="002907B1" w:rsidRDefault="00CD196B" w:rsidP="002907B1">
            <w:pPr>
              <w:jc w:val="center"/>
              <w:rPr>
                <w:rFonts w:ascii="Arial" w:hAnsi="Arial" w:cs="Arial"/>
                <w:sz w:val="18"/>
                <w:szCs w:val="18"/>
                <w:lang w:val="en-IE"/>
              </w:rPr>
            </w:pPr>
            <w:r w:rsidRPr="002907B1">
              <w:rPr>
                <w:rFonts w:ascii="Arial" w:hAnsi="Arial" w:cs="Arial"/>
                <w:i/>
                <w:iCs/>
                <w:sz w:val="18"/>
                <w:szCs w:val="18"/>
              </w:rPr>
              <w:t xml:space="preserve">(Clearly state the reason for the Modification &amp; </w:t>
            </w:r>
            <w:r w:rsidRPr="002907B1">
              <w:rPr>
                <w:rFonts w:ascii="Arial" w:hAnsi="Arial" w:cs="Arial"/>
                <w:i/>
                <w:sz w:val="18"/>
                <w:szCs w:val="18"/>
                <w:lang w:val="en-US" w:eastAsia="en-US"/>
              </w:rPr>
              <w:t xml:space="preserve">how it furthers the Code Objectives) </w:t>
            </w:r>
          </w:p>
        </w:tc>
      </w:tr>
      <w:tr w:rsidR="00CD196B" w:rsidRPr="002907B1" w:rsidTr="002907B1">
        <w:tc>
          <w:tcPr>
            <w:tcW w:w="9243" w:type="dxa"/>
            <w:gridSpan w:val="7"/>
          </w:tcPr>
          <w:p w:rsidR="00CD196B" w:rsidRPr="002907B1" w:rsidRDefault="00CD196B" w:rsidP="00CD196B">
            <w:pPr>
              <w:rPr>
                <w:rFonts w:ascii="Arial" w:hAnsi="Arial" w:cs="Arial"/>
                <w:sz w:val="22"/>
                <w:szCs w:val="22"/>
                <w:lang w:val="en-IE"/>
              </w:rPr>
            </w:pPr>
          </w:p>
          <w:p w:rsidR="00CD196B" w:rsidRPr="002907B1" w:rsidRDefault="000D266D" w:rsidP="00CD196B">
            <w:pPr>
              <w:rPr>
                <w:rFonts w:ascii="Arial" w:hAnsi="Arial" w:cs="Arial"/>
                <w:sz w:val="22"/>
                <w:szCs w:val="22"/>
                <w:lang w:val="en-IE"/>
              </w:rPr>
            </w:pPr>
            <w:r w:rsidRPr="002907B1">
              <w:rPr>
                <w:rFonts w:ascii="Arial" w:hAnsi="Arial" w:cs="Arial"/>
                <w:sz w:val="22"/>
                <w:szCs w:val="22"/>
                <w:lang w:val="en-IE"/>
              </w:rPr>
              <w:t xml:space="preserve">There is no explicit restriction </w:t>
            </w:r>
            <w:r w:rsidR="00DE1EB2" w:rsidRPr="002907B1">
              <w:rPr>
                <w:rFonts w:ascii="Arial" w:hAnsi="Arial" w:cs="Arial"/>
                <w:sz w:val="22"/>
                <w:szCs w:val="22"/>
                <w:lang w:val="en-IE"/>
              </w:rPr>
              <w:t>on</w:t>
            </w:r>
            <w:r w:rsidRPr="002907B1">
              <w:rPr>
                <w:rFonts w:ascii="Arial" w:hAnsi="Arial" w:cs="Arial"/>
                <w:sz w:val="22"/>
                <w:szCs w:val="22"/>
                <w:lang w:val="en-IE"/>
              </w:rPr>
              <w:t xml:space="preserve"> the provision of Dispatch Instructions for Autonomous Generator Units, Interconnector Units or Interconnector Residual Capacity Units in the market rules. However for the reason that the Market Operator does not need the data for Instruction Profiling, as well as for the existing technical situation wherein if the Dispatch Instructions were issued to the Market Operator for those classes of Generator Units, the market systems would automatically procure Instruction Profiling for them</w:t>
            </w:r>
            <w:r w:rsidR="00DE1EB2" w:rsidRPr="002907B1">
              <w:rPr>
                <w:rFonts w:ascii="Arial" w:hAnsi="Arial" w:cs="Arial"/>
                <w:sz w:val="22"/>
                <w:szCs w:val="22"/>
                <w:lang w:val="en-IE"/>
              </w:rPr>
              <w:t>, in practice Dispatch Instructions are not sent to the Market Operator.</w:t>
            </w:r>
          </w:p>
          <w:p w:rsidR="00DE1EB2" w:rsidRPr="002907B1" w:rsidRDefault="00DE1EB2" w:rsidP="00CD196B">
            <w:pPr>
              <w:rPr>
                <w:rFonts w:ascii="Arial" w:hAnsi="Arial" w:cs="Arial"/>
                <w:sz w:val="22"/>
                <w:szCs w:val="22"/>
                <w:lang w:val="en-IE"/>
              </w:rPr>
            </w:pPr>
          </w:p>
          <w:p w:rsidR="00DE1EB2" w:rsidRDefault="00DE1EB2" w:rsidP="00CD196B">
            <w:pPr>
              <w:rPr>
                <w:rFonts w:ascii="Arial" w:hAnsi="Arial" w:cs="Arial"/>
                <w:sz w:val="22"/>
                <w:szCs w:val="22"/>
                <w:lang w:val="en-IE"/>
              </w:rPr>
            </w:pPr>
            <w:r w:rsidRPr="002907B1">
              <w:rPr>
                <w:rFonts w:ascii="Arial" w:hAnsi="Arial" w:cs="Arial"/>
                <w:sz w:val="22"/>
                <w:szCs w:val="22"/>
                <w:lang w:val="en-IE"/>
              </w:rPr>
              <w:t>While we accept that Instruction Profiling does not need to be performed for those classes of Generator Units, it does not necessarily follow that the Dispatch Instructions relating to them should not be received by the Market Operator and published in the Central Market Systems as the relevant data for other classes of Generator Units are published. In essence, whi</w:t>
            </w:r>
            <w:r w:rsidR="00320445" w:rsidRPr="002907B1">
              <w:rPr>
                <w:rFonts w:ascii="Arial" w:hAnsi="Arial" w:cs="Arial"/>
                <w:sz w:val="22"/>
                <w:szCs w:val="22"/>
                <w:lang w:val="en-IE"/>
              </w:rPr>
              <w:t>le</w:t>
            </w:r>
            <w:r w:rsidRPr="002907B1">
              <w:rPr>
                <w:rFonts w:ascii="Arial" w:hAnsi="Arial" w:cs="Arial"/>
                <w:sz w:val="22"/>
                <w:szCs w:val="22"/>
                <w:lang w:val="en-IE"/>
              </w:rPr>
              <w:t xml:space="preserve"> the Market Operator may not need the data for its operations, Market Participants do need the dat</w:t>
            </w:r>
            <w:r w:rsidR="00320445" w:rsidRPr="002907B1">
              <w:rPr>
                <w:rFonts w:ascii="Arial" w:hAnsi="Arial" w:cs="Arial"/>
                <w:sz w:val="22"/>
                <w:szCs w:val="22"/>
                <w:lang w:val="en-IE"/>
              </w:rPr>
              <w:t>a</w:t>
            </w:r>
            <w:r w:rsidRPr="002907B1">
              <w:rPr>
                <w:rFonts w:ascii="Arial" w:hAnsi="Arial" w:cs="Arial"/>
                <w:sz w:val="22"/>
                <w:szCs w:val="22"/>
                <w:lang w:val="en-IE"/>
              </w:rPr>
              <w:t xml:space="preserve"> for their own purposes which include the monitoring of generation assets in relation to </w:t>
            </w:r>
            <w:r w:rsidR="00320445" w:rsidRPr="002907B1">
              <w:rPr>
                <w:rFonts w:ascii="Arial" w:hAnsi="Arial" w:cs="Arial"/>
                <w:sz w:val="22"/>
                <w:szCs w:val="22"/>
                <w:lang w:val="en-IE"/>
              </w:rPr>
              <w:t>TSO</w:t>
            </w:r>
            <w:r w:rsidR="00320445" w:rsidRPr="002907B1">
              <w:rPr>
                <w:rFonts w:ascii="Arial" w:hAnsi="Arial" w:cs="Arial"/>
                <w:i/>
                <w:sz w:val="22"/>
                <w:szCs w:val="22"/>
                <w:lang w:val="en-IE"/>
              </w:rPr>
              <w:t xml:space="preserve"> </w:t>
            </w:r>
            <w:r w:rsidR="00320445" w:rsidRPr="002907B1">
              <w:rPr>
                <w:rFonts w:ascii="Arial" w:hAnsi="Arial" w:cs="Arial"/>
                <w:sz w:val="22"/>
                <w:szCs w:val="22"/>
                <w:lang w:val="en-IE"/>
              </w:rPr>
              <w:t>dispatch actions. For these purposes the Market Operator would be functioning in its role as a central information clearing agent.</w:t>
            </w:r>
          </w:p>
          <w:p w:rsidR="00A10CC9" w:rsidRDefault="00A10CC9" w:rsidP="00CD196B">
            <w:pPr>
              <w:rPr>
                <w:rFonts w:ascii="Arial" w:hAnsi="Arial" w:cs="Arial"/>
                <w:sz w:val="22"/>
                <w:szCs w:val="22"/>
                <w:lang w:val="en-IE"/>
              </w:rPr>
            </w:pPr>
          </w:p>
          <w:p w:rsidR="00A10CC9" w:rsidRPr="00A53C01" w:rsidRDefault="00A10CC9" w:rsidP="00A10CC9">
            <w:pPr>
              <w:rPr>
                <w:rFonts w:ascii="Arial" w:hAnsi="Arial" w:cs="Arial"/>
                <w:sz w:val="22"/>
                <w:szCs w:val="22"/>
                <w:u w:val="single"/>
                <w:lang w:val="en-IE"/>
              </w:rPr>
            </w:pPr>
            <w:r w:rsidRPr="00A53C01">
              <w:rPr>
                <w:rFonts w:ascii="Arial" w:hAnsi="Arial" w:cs="Arial"/>
                <w:sz w:val="22"/>
                <w:szCs w:val="22"/>
                <w:u w:val="single"/>
                <w:lang w:val="en-IE"/>
              </w:rPr>
              <w:t>Relevant Code Objectives:</w:t>
            </w:r>
          </w:p>
          <w:p w:rsidR="00A10CC9" w:rsidRPr="004F2CC1" w:rsidRDefault="00A10CC9" w:rsidP="00A10CC9">
            <w:pPr>
              <w:pStyle w:val="CERNUMBERBULLET"/>
            </w:pPr>
            <w:r w:rsidRPr="004F2CC1">
              <w:t xml:space="preserve">to facilitate the participation of electricity undertakings engaged in the </w:t>
            </w:r>
            <w:r w:rsidRPr="004F2CC1">
              <w:lastRenderedPageBreak/>
              <w:t>generation, supply or sale of electricity in the trading arrangements under the Single Electricity Market;</w:t>
            </w:r>
          </w:p>
          <w:p w:rsidR="00A10CC9" w:rsidRPr="004F2CC1" w:rsidRDefault="00A10CC9" w:rsidP="00A10CC9">
            <w:pPr>
              <w:pStyle w:val="CERNUMBERBULLET"/>
              <w:numPr>
                <w:ilvl w:val="0"/>
                <w:numId w:val="0"/>
              </w:numPr>
              <w:tabs>
                <w:tab w:val="left" w:pos="900"/>
              </w:tabs>
              <w:ind w:left="1440"/>
            </w:pPr>
          </w:p>
          <w:p w:rsidR="00A10CC9" w:rsidRDefault="00A10CC9" w:rsidP="00A10CC9">
            <w:pPr>
              <w:pStyle w:val="CERNUMBERBULLET"/>
              <w:numPr>
                <w:ilvl w:val="0"/>
                <w:numId w:val="5"/>
              </w:numPr>
              <w:tabs>
                <w:tab w:val="left" w:pos="900"/>
              </w:tabs>
            </w:pPr>
            <w:r w:rsidRPr="004F2CC1">
              <w:t xml:space="preserve">to provide transparency in the operation of the Single Electricity Market; </w:t>
            </w:r>
            <w:r>
              <w:t>and</w:t>
            </w:r>
          </w:p>
          <w:p w:rsidR="00A10CC9" w:rsidRPr="004F2CC1" w:rsidRDefault="00A10CC9" w:rsidP="00A10CC9">
            <w:pPr>
              <w:pStyle w:val="CERNUMBERBULLET"/>
              <w:numPr>
                <w:ilvl w:val="0"/>
                <w:numId w:val="0"/>
              </w:numPr>
              <w:tabs>
                <w:tab w:val="left" w:pos="900"/>
              </w:tabs>
              <w:ind w:left="1440"/>
            </w:pPr>
          </w:p>
          <w:p w:rsidR="00DE1EB2" w:rsidRPr="00A10CC9" w:rsidRDefault="00A10CC9" w:rsidP="00CD196B">
            <w:pPr>
              <w:pStyle w:val="CERNUMBERBULLET"/>
              <w:tabs>
                <w:tab w:val="left" w:pos="900"/>
              </w:tabs>
              <w:ind w:left="1440" w:hanging="540"/>
            </w:pPr>
            <w:r w:rsidRPr="004F2CC1">
              <w:t>to ensure no undue discrimination between persons who are parties to the Code</w:t>
            </w:r>
            <w:r>
              <w:t>.</w:t>
            </w:r>
          </w:p>
          <w:p w:rsidR="00CD196B" w:rsidRPr="002907B1" w:rsidRDefault="00CD196B" w:rsidP="00CD196B">
            <w:pPr>
              <w:rPr>
                <w:rFonts w:ascii="Arial" w:hAnsi="Arial" w:cs="Arial"/>
                <w:sz w:val="18"/>
                <w:szCs w:val="18"/>
                <w:lang w:val="en-IE"/>
              </w:rPr>
            </w:pPr>
          </w:p>
        </w:tc>
      </w:tr>
      <w:tr w:rsidR="00CD196B" w:rsidRPr="002907B1" w:rsidTr="002907B1">
        <w:tc>
          <w:tcPr>
            <w:tcW w:w="9243" w:type="dxa"/>
            <w:gridSpan w:val="7"/>
          </w:tcPr>
          <w:p w:rsidR="00CD196B" w:rsidRPr="002907B1" w:rsidRDefault="00CD196B" w:rsidP="002907B1">
            <w:pPr>
              <w:jc w:val="center"/>
              <w:rPr>
                <w:rFonts w:ascii="Arial" w:hAnsi="Arial" w:cs="Arial"/>
                <w:b/>
                <w:bCs/>
                <w:sz w:val="18"/>
                <w:szCs w:val="18"/>
              </w:rPr>
            </w:pPr>
            <w:r w:rsidRPr="002907B1">
              <w:rPr>
                <w:rFonts w:ascii="Arial" w:hAnsi="Arial" w:cs="Arial"/>
                <w:b/>
                <w:bCs/>
                <w:sz w:val="18"/>
                <w:szCs w:val="18"/>
              </w:rPr>
              <w:lastRenderedPageBreak/>
              <w:t>Implication of not implementing the Modification</w:t>
            </w:r>
          </w:p>
          <w:p w:rsidR="00CD196B" w:rsidRPr="002907B1" w:rsidRDefault="00CD196B" w:rsidP="002907B1">
            <w:pPr>
              <w:jc w:val="center"/>
              <w:rPr>
                <w:rFonts w:ascii="Arial" w:hAnsi="Arial" w:cs="Arial"/>
                <w:b/>
                <w:bCs/>
                <w:sz w:val="18"/>
                <w:szCs w:val="18"/>
              </w:rPr>
            </w:pPr>
            <w:r w:rsidRPr="002907B1">
              <w:rPr>
                <w:rFonts w:ascii="Arial" w:hAnsi="Arial" w:cs="Arial"/>
                <w:i/>
                <w:iCs/>
                <w:sz w:val="18"/>
                <w:szCs w:val="18"/>
              </w:rPr>
              <w:t xml:space="preserve">(Clearly state the possible outcomes should the Modification not be made , or how </w:t>
            </w:r>
            <w:r w:rsidRPr="002907B1">
              <w:rPr>
                <w:rFonts w:ascii="Arial" w:hAnsi="Arial" w:cs="Arial"/>
                <w:i/>
                <w:sz w:val="18"/>
                <w:szCs w:val="18"/>
                <w:lang w:val="en-US" w:eastAsia="en-US"/>
              </w:rPr>
              <w:t>the Code Objectives would not be met)</w:t>
            </w:r>
          </w:p>
        </w:tc>
      </w:tr>
      <w:tr w:rsidR="00CD196B" w:rsidRPr="002907B1" w:rsidTr="002907B1">
        <w:tc>
          <w:tcPr>
            <w:tcW w:w="9243" w:type="dxa"/>
            <w:gridSpan w:val="7"/>
          </w:tcPr>
          <w:p w:rsidR="00CD196B" w:rsidRPr="002907B1" w:rsidRDefault="00CD196B" w:rsidP="00CD196B">
            <w:pPr>
              <w:rPr>
                <w:rFonts w:ascii="Arial" w:hAnsi="Arial" w:cs="Arial"/>
                <w:sz w:val="18"/>
                <w:szCs w:val="18"/>
                <w:lang w:val="en-IE"/>
              </w:rPr>
            </w:pPr>
          </w:p>
          <w:p w:rsidR="00CD196B" w:rsidRPr="002907B1" w:rsidRDefault="00320445" w:rsidP="00CD196B">
            <w:pPr>
              <w:rPr>
                <w:rFonts w:ascii="Arial" w:hAnsi="Arial" w:cs="Arial"/>
                <w:sz w:val="22"/>
                <w:szCs w:val="22"/>
                <w:lang w:val="en-IE"/>
              </w:rPr>
            </w:pPr>
            <w:r w:rsidRPr="002907B1">
              <w:rPr>
                <w:rFonts w:ascii="Arial" w:hAnsi="Arial" w:cs="Arial"/>
                <w:sz w:val="22"/>
                <w:szCs w:val="22"/>
                <w:lang w:val="en-IE"/>
              </w:rPr>
              <w:t xml:space="preserve">If this modification is not approved, the faulty logic applied to the provision of Dispatch Instructions for certain classes of Generator Units by </w:t>
            </w:r>
            <w:r w:rsidRPr="002907B1">
              <w:rPr>
                <w:rFonts w:ascii="Arial" w:hAnsi="Arial" w:cs="Arial"/>
                <w:i/>
                <w:sz w:val="22"/>
                <w:szCs w:val="22"/>
                <w:lang w:val="en-IE"/>
              </w:rPr>
              <w:t xml:space="preserve">implicitly </w:t>
            </w:r>
            <w:r w:rsidRPr="002907B1">
              <w:rPr>
                <w:rFonts w:ascii="Arial" w:hAnsi="Arial" w:cs="Arial"/>
                <w:sz w:val="22"/>
                <w:szCs w:val="22"/>
                <w:lang w:val="en-IE"/>
              </w:rPr>
              <w:t>linking it to the Code obligation to not perform Instruction Profiling for those classes of Generator Units will be allowed to continue. This would be contrary to the Code Objectives regarding facilitation of participation of electricity undertakings (Objective 3), transparency (Objective 5) and ensuring no undue discrimination between persons who are parties to the Code (Objective 6).</w:t>
            </w:r>
          </w:p>
          <w:p w:rsidR="00CD196B" w:rsidRPr="002907B1" w:rsidRDefault="00CD196B" w:rsidP="00A10CC9">
            <w:pPr>
              <w:pStyle w:val="CERNUMBERBULLET"/>
              <w:numPr>
                <w:ilvl w:val="0"/>
                <w:numId w:val="0"/>
              </w:numPr>
              <w:tabs>
                <w:tab w:val="left" w:pos="900"/>
              </w:tabs>
              <w:rPr>
                <w:rFonts w:cs="Arial"/>
                <w:sz w:val="18"/>
                <w:szCs w:val="18"/>
                <w:lang w:val="en-IE"/>
              </w:rPr>
            </w:pPr>
          </w:p>
        </w:tc>
      </w:tr>
      <w:tr w:rsidR="00CD196B" w:rsidRPr="002907B1" w:rsidTr="002907B1">
        <w:tc>
          <w:tcPr>
            <w:tcW w:w="9243" w:type="dxa"/>
            <w:gridSpan w:val="7"/>
          </w:tcPr>
          <w:p w:rsidR="00CD196B" w:rsidRPr="002907B1" w:rsidRDefault="00CD196B" w:rsidP="002907B1">
            <w:pPr>
              <w:jc w:val="center"/>
              <w:rPr>
                <w:rFonts w:ascii="Arial" w:hAnsi="Arial" w:cs="Arial"/>
                <w:b/>
                <w:bCs/>
                <w:i/>
                <w:iCs/>
              </w:rPr>
            </w:pPr>
            <w:r w:rsidRPr="002907B1">
              <w:rPr>
                <w:rFonts w:ascii="Arial" w:hAnsi="Arial" w:cs="Arial"/>
                <w:b/>
                <w:bCs/>
                <w:i/>
                <w:iCs/>
              </w:rPr>
              <w:t xml:space="preserve">Please return this form to Secretariat by e-mail to </w:t>
            </w:r>
            <w:hyperlink r:id="rId6" w:history="1">
              <w:r w:rsidRPr="002907B1">
                <w:rPr>
                  <w:rStyle w:val="Hyperlink"/>
                  <w:rFonts w:ascii="Arial" w:hAnsi="Arial" w:cs="Arial"/>
                  <w:b/>
                  <w:bCs/>
                  <w:i/>
                  <w:iCs/>
                </w:rPr>
                <w:t>modifications@sem-o.com</w:t>
              </w:r>
            </w:hyperlink>
          </w:p>
        </w:tc>
      </w:tr>
    </w:tbl>
    <w:p w:rsidR="00CD196B" w:rsidRDefault="00CD196B"/>
    <w:p w:rsidR="00CD196B" w:rsidRPr="00F91FC2" w:rsidRDefault="00CD196B" w:rsidP="00CD196B">
      <w:pPr>
        <w:pStyle w:val="Body1"/>
        <w:jc w:val="both"/>
        <w:rPr>
          <w:rFonts w:ascii="Arial" w:hAnsi="Arial" w:cs="Arial"/>
          <w:b/>
          <w:sz w:val="16"/>
          <w:szCs w:val="16"/>
          <w:lang w:val="en-US" w:eastAsia="en-US"/>
        </w:rPr>
      </w:pPr>
      <w:r w:rsidRPr="00F91FC2">
        <w:rPr>
          <w:rFonts w:ascii="Arial" w:hAnsi="Arial" w:cs="Arial"/>
          <w:b/>
          <w:sz w:val="16"/>
          <w:szCs w:val="16"/>
          <w:lang w:val="en-US" w:eastAsia="en-US"/>
        </w:rPr>
        <w:t>Notes on completing Modification Proposal Form:</w:t>
      </w:r>
    </w:p>
    <w:p w:rsidR="00CD196B" w:rsidRPr="00F91FC2" w:rsidRDefault="00CD196B" w:rsidP="00CD196B">
      <w:pPr>
        <w:pStyle w:val="Body1"/>
        <w:numPr>
          <w:ilvl w:val="0"/>
          <w:numId w:val="1"/>
        </w:numPr>
        <w:jc w:val="both"/>
        <w:textAlignment w:val="auto"/>
        <w:rPr>
          <w:rFonts w:ascii="Arial" w:hAnsi="Arial" w:cs="Arial"/>
          <w:b/>
          <w:sz w:val="16"/>
          <w:szCs w:val="16"/>
          <w:lang w:val="en-US" w:eastAsia="en-US"/>
        </w:rPr>
      </w:pPr>
      <w:r w:rsidRPr="00F91FC2">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CD196B" w:rsidRPr="00F91FC2" w:rsidRDefault="00CD196B" w:rsidP="00CD196B">
      <w:pPr>
        <w:pStyle w:val="Body1"/>
        <w:numPr>
          <w:ilvl w:val="0"/>
          <w:numId w:val="1"/>
        </w:numPr>
        <w:jc w:val="both"/>
        <w:textAlignment w:val="auto"/>
        <w:rPr>
          <w:rFonts w:ascii="Arial" w:hAnsi="Arial" w:cs="Arial"/>
          <w:b/>
          <w:sz w:val="16"/>
          <w:szCs w:val="16"/>
          <w:lang w:val="en-IE"/>
        </w:rPr>
      </w:pPr>
      <w:r w:rsidRPr="00F91FC2">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F91FC2">
          <w:rPr>
            <w:rFonts w:ascii="Arial" w:hAnsi="Arial" w:cs="Arial"/>
            <w:b/>
            <w:sz w:val="16"/>
            <w:szCs w:val="16"/>
            <w:lang w:val="en-US" w:eastAsia="en-US"/>
          </w:rPr>
          <w:t>Modifications</w:t>
        </w:r>
      </w:smartTag>
      <w:r w:rsidRPr="00F91FC2">
        <w:rPr>
          <w:rFonts w:ascii="Arial" w:hAnsi="Arial" w:cs="Arial"/>
          <w:b/>
          <w:sz w:val="16"/>
          <w:szCs w:val="16"/>
          <w:lang w:val="en-US" w:eastAsia="en-US"/>
        </w:rPr>
        <w:t xml:space="preserve"> Committee.</w:t>
      </w:r>
    </w:p>
    <w:p w:rsidR="00CD196B" w:rsidRPr="00F91FC2" w:rsidRDefault="00CD196B" w:rsidP="00CD196B">
      <w:pPr>
        <w:pStyle w:val="Body1"/>
        <w:numPr>
          <w:ilvl w:val="0"/>
          <w:numId w:val="1"/>
        </w:numPr>
        <w:jc w:val="both"/>
        <w:textAlignment w:val="auto"/>
        <w:rPr>
          <w:rFonts w:ascii="Arial" w:hAnsi="Arial" w:cs="Arial"/>
          <w:b/>
          <w:sz w:val="16"/>
          <w:szCs w:val="16"/>
          <w:lang w:val="en-IE"/>
        </w:rPr>
      </w:pPr>
      <w:r w:rsidRPr="00F91FC2">
        <w:rPr>
          <w:rFonts w:ascii="Arial" w:hAnsi="Arial" w:cs="Arial"/>
          <w:b/>
          <w:sz w:val="16"/>
          <w:szCs w:val="16"/>
          <w:lang w:val="en-US" w:eastAsia="en-US"/>
        </w:rPr>
        <w:t>Each Modification Proposal will include a draft text of the proposed Modification to the Code.</w:t>
      </w:r>
    </w:p>
    <w:p w:rsidR="00CD196B" w:rsidRPr="00F91FC2" w:rsidRDefault="00CD196B" w:rsidP="00CD196B">
      <w:pPr>
        <w:pStyle w:val="Body1"/>
        <w:numPr>
          <w:ilvl w:val="0"/>
          <w:numId w:val="1"/>
        </w:numPr>
        <w:jc w:val="both"/>
        <w:textAlignment w:val="auto"/>
        <w:rPr>
          <w:rFonts w:ascii="Arial" w:hAnsi="Arial" w:cs="Arial"/>
          <w:b/>
          <w:sz w:val="16"/>
          <w:szCs w:val="16"/>
          <w:lang w:val="en-IE"/>
        </w:rPr>
      </w:pPr>
      <w:r w:rsidRPr="00F91FC2">
        <w:rPr>
          <w:rFonts w:ascii="Arial" w:hAnsi="Arial" w:cs="Arial"/>
          <w:b/>
          <w:sz w:val="16"/>
          <w:szCs w:val="16"/>
          <w:lang w:val="en-IE"/>
        </w:rPr>
        <w:t xml:space="preserve">For the purposes of this </w:t>
      </w:r>
      <w:r w:rsidRPr="00F91FC2">
        <w:rPr>
          <w:rFonts w:ascii="Arial" w:hAnsi="Arial" w:cs="Arial"/>
          <w:b/>
          <w:sz w:val="16"/>
          <w:szCs w:val="16"/>
          <w:lang w:val="en-US" w:eastAsia="en-US"/>
        </w:rPr>
        <w:t>Modification Proposal Form</w:t>
      </w:r>
      <w:r w:rsidRPr="00F91FC2">
        <w:rPr>
          <w:rFonts w:ascii="Arial" w:hAnsi="Arial" w:cs="Arial"/>
          <w:b/>
          <w:sz w:val="16"/>
          <w:szCs w:val="16"/>
          <w:lang w:val="en-IE"/>
        </w:rPr>
        <w:t>, the following terms shall have the following meanings:</w:t>
      </w:r>
    </w:p>
    <w:p w:rsidR="00CD196B" w:rsidRPr="00F91FC2" w:rsidRDefault="00CD196B" w:rsidP="00CD196B">
      <w:pPr>
        <w:jc w:val="both"/>
        <w:rPr>
          <w:rFonts w:ascii="Arial" w:hAnsi="Arial" w:cs="Arial"/>
          <w:b/>
          <w:sz w:val="16"/>
          <w:szCs w:val="16"/>
          <w:lang w:val="en-IE"/>
        </w:rPr>
      </w:pPr>
    </w:p>
    <w:p w:rsidR="00CD196B" w:rsidRPr="00F91FC2" w:rsidRDefault="00CD196B" w:rsidP="00CD196B">
      <w:pPr>
        <w:ind w:left="2880" w:hanging="2160"/>
        <w:jc w:val="both"/>
        <w:rPr>
          <w:rFonts w:ascii="Arial" w:hAnsi="Arial" w:cs="Arial"/>
          <w:b/>
          <w:sz w:val="16"/>
          <w:szCs w:val="16"/>
          <w:lang w:val="en-IE"/>
        </w:rPr>
      </w:pPr>
      <w:r w:rsidRPr="00F91FC2">
        <w:rPr>
          <w:rFonts w:ascii="Arial" w:hAnsi="Arial" w:cs="Arial"/>
          <w:b/>
          <w:sz w:val="16"/>
          <w:szCs w:val="16"/>
          <w:lang w:val="en-IE"/>
        </w:rPr>
        <w:t>Code:</w:t>
      </w:r>
      <w:r w:rsidRPr="00F91FC2">
        <w:rPr>
          <w:rFonts w:ascii="Arial" w:hAnsi="Arial" w:cs="Arial"/>
          <w:b/>
          <w:sz w:val="16"/>
          <w:szCs w:val="16"/>
          <w:lang w:val="en-IE"/>
        </w:rPr>
        <w:tab/>
        <w:t>means the Trading and Settlement Code for the Single Electricity Market</w:t>
      </w:r>
    </w:p>
    <w:p w:rsidR="00CD196B" w:rsidRPr="00F91FC2" w:rsidRDefault="00CD196B" w:rsidP="00CD196B">
      <w:pPr>
        <w:ind w:left="2880" w:hanging="2166"/>
        <w:jc w:val="both"/>
        <w:rPr>
          <w:rFonts w:ascii="Arial" w:hAnsi="Arial" w:cs="Arial"/>
          <w:b/>
          <w:sz w:val="16"/>
          <w:szCs w:val="16"/>
          <w:lang w:val="en-IE"/>
        </w:rPr>
      </w:pPr>
      <w:r w:rsidRPr="00F91FC2">
        <w:rPr>
          <w:rFonts w:ascii="Arial" w:hAnsi="Arial" w:cs="Arial"/>
          <w:b/>
          <w:sz w:val="16"/>
          <w:szCs w:val="16"/>
          <w:lang w:val="en-IE"/>
        </w:rPr>
        <w:t>Modification Proposal:</w:t>
      </w:r>
      <w:r w:rsidRPr="00F91FC2">
        <w:rPr>
          <w:rFonts w:ascii="Arial" w:hAnsi="Arial" w:cs="Arial"/>
          <w:b/>
          <w:sz w:val="16"/>
          <w:szCs w:val="16"/>
          <w:lang w:val="en-IE"/>
        </w:rPr>
        <w:tab/>
        <w:t>means the proposal to modify the Code as set out in the attached form</w:t>
      </w:r>
    </w:p>
    <w:p w:rsidR="00CD196B" w:rsidRPr="00F91FC2" w:rsidRDefault="00CD196B" w:rsidP="00CD196B">
      <w:pPr>
        <w:ind w:left="2880" w:hanging="2166"/>
        <w:jc w:val="both"/>
        <w:rPr>
          <w:rFonts w:ascii="Arial" w:hAnsi="Arial" w:cs="Arial"/>
          <w:b/>
          <w:sz w:val="16"/>
          <w:szCs w:val="16"/>
          <w:lang w:val="en-IE"/>
        </w:rPr>
      </w:pPr>
      <w:r w:rsidRPr="00F91FC2">
        <w:rPr>
          <w:rFonts w:ascii="Arial" w:hAnsi="Arial" w:cs="Arial"/>
          <w:b/>
          <w:sz w:val="16"/>
          <w:szCs w:val="16"/>
          <w:lang w:val="en-IE"/>
        </w:rPr>
        <w:t>Derivative Work:</w:t>
      </w:r>
      <w:r w:rsidRPr="00F91FC2">
        <w:rPr>
          <w:rFonts w:ascii="Arial" w:hAnsi="Arial" w:cs="Arial"/>
          <w:b/>
          <w:sz w:val="16"/>
          <w:szCs w:val="16"/>
          <w:lang w:val="en-IE"/>
        </w:rPr>
        <w:tab/>
        <w:t xml:space="preserve">means any text or work which incorporates </w:t>
      </w:r>
      <w:r w:rsidRPr="00F91FC2">
        <w:rPr>
          <w:rFonts w:ascii="Arial" w:hAnsi="Arial" w:cs="Arial"/>
          <w:b/>
          <w:sz w:val="16"/>
          <w:szCs w:val="16"/>
        </w:rPr>
        <w:t>or contains all or part of the Modification Proposal or any adaptation, abridgement, expansion or other modification</w:t>
      </w:r>
      <w:r w:rsidRPr="00F91FC2">
        <w:rPr>
          <w:rFonts w:ascii="Arial" w:hAnsi="Arial" w:cs="Arial"/>
          <w:b/>
          <w:sz w:val="16"/>
          <w:szCs w:val="16"/>
          <w:lang w:val="en-IE"/>
        </w:rPr>
        <w:t xml:space="preserve"> of the Modification Proposal</w:t>
      </w:r>
    </w:p>
    <w:p w:rsidR="00CD196B" w:rsidRPr="00F91FC2" w:rsidRDefault="00CD196B" w:rsidP="00CD196B">
      <w:pPr>
        <w:jc w:val="both"/>
        <w:rPr>
          <w:rFonts w:ascii="Arial" w:hAnsi="Arial" w:cs="Arial"/>
          <w:b/>
          <w:sz w:val="16"/>
          <w:szCs w:val="16"/>
          <w:lang w:val="en-IE"/>
        </w:rPr>
      </w:pPr>
    </w:p>
    <w:p w:rsidR="00CD196B" w:rsidRPr="00F91FC2" w:rsidRDefault="00CD196B" w:rsidP="00CD196B">
      <w:pPr>
        <w:tabs>
          <w:tab w:val="left" w:pos="360"/>
        </w:tabs>
        <w:ind w:left="720"/>
        <w:jc w:val="both"/>
        <w:rPr>
          <w:rFonts w:ascii="Arial" w:hAnsi="Arial" w:cs="Arial"/>
          <w:b/>
          <w:sz w:val="16"/>
          <w:szCs w:val="16"/>
          <w:lang w:val="en-IE"/>
        </w:rPr>
      </w:pPr>
      <w:r w:rsidRPr="00F91FC2">
        <w:rPr>
          <w:rFonts w:ascii="Arial" w:hAnsi="Arial" w:cs="Arial"/>
          <w:b/>
          <w:sz w:val="16"/>
          <w:szCs w:val="16"/>
          <w:lang w:val="en-IE"/>
        </w:rPr>
        <w:t>The terms “Market Operator”, “</w:t>
      </w:r>
      <w:smartTag w:uri="urn:schemas-microsoft-com:office:smarttags" w:element="PersonName">
        <w:r w:rsidRPr="00F91FC2">
          <w:rPr>
            <w:rFonts w:ascii="Arial" w:hAnsi="Arial" w:cs="Arial"/>
            <w:b/>
            <w:sz w:val="16"/>
            <w:szCs w:val="16"/>
            <w:lang w:val="en-IE"/>
          </w:rPr>
          <w:t>Modifications</w:t>
        </w:r>
      </w:smartTag>
      <w:r w:rsidRPr="00F91FC2">
        <w:rPr>
          <w:rFonts w:ascii="Arial" w:hAnsi="Arial" w:cs="Arial"/>
          <w:b/>
          <w:sz w:val="16"/>
          <w:szCs w:val="16"/>
          <w:lang w:val="en-IE"/>
        </w:rPr>
        <w:t xml:space="preserve"> Committee” and “Regulatory Authorities” shall have the meanings assigned to those terms in the Code.  </w:t>
      </w:r>
    </w:p>
    <w:p w:rsidR="00CD196B" w:rsidRPr="00F91FC2" w:rsidRDefault="00CD196B" w:rsidP="00CD196B">
      <w:pPr>
        <w:tabs>
          <w:tab w:val="left" w:pos="360"/>
        </w:tabs>
        <w:ind w:left="720"/>
        <w:jc w:val="both"/>
        <w:rPr>
          <w:rFonts w:ascii="Arial" w:hAnsi="Arial" w:cs="Arial"/>
          <w:b/>
          <w:sz w:val="16"/>
          <w:szCs w:val="16"/>
          <w:lang w:val="en-IE"/>
        </w:rPr>
      </w:pPr>
    </w:p>
    <w:p w:rsidR="00CD196B" w:rsidRPr="00F91FC2" w:rsidRDefault="00CD196B" w:rsidP="00CD196B">
      <w:pPr>
        <w:tabs>
          <w:tab w:val="left" w:pos="360"/>
        </w:tabs>
        <w:ind w:left="720"/>
        <w:jc w:val="both"/>
        <w:rPr>
          <w:rFonts w:ascii="Arial" w:hAnsi="Arial" w:cs="Arial"/>
          <w:b/>
          <w:sz w:val="16"/>
          <w:szCs w:val="16"/>
          <w:lang w:val="en-IE"/>
        </w:rPr>
      </w:pPr>
      <w:r w:rsidRPr="00F91FC2">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CD196B" w:rsidRPr="00F91FC2" w:rsidRDefault="00CD196B" w:rsidP="00CD196B">
      <w:pPr>
        <w:tabs>
          <w:tab w:val="left" w:pos="360"/>
        </w:tabs>
        <w:ind w:left="72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1.</w:t>
      </w:r>
      <w:r w:rsidRPr="00F91FC2">
        <w:rPr>
          <w:rFonts w:ascii="Arial" w:hAnsi="Arial" w:cs="Arial"/>
          <w:b/>
          <w:sz w:val="16"/>
          <w:szCs w:val="16"/>
          <w:lang w:val="en-IE"/>
        </w:rPr>
        <w:tab/>
        <w:t>I hereby grant a worldwide, perpetual, royalty-free, non-exclusive licence:</w:t>
      </w:r>
    </w:p>
    <w:p w:rsidR="00CD196B" w:rsidRPr="00F91FC2" w:rsidRDefault="00CD196B" w:rsidP="00CD196B">
      <w:pPr>
        <w:tabs>
          <w:tab w:val="left" w:pos="360"/>
        </w:tabs>
        <w:ind w:left="1080" w:hanging="360"/>
        <w:jc w:val="both"/>
        <w:rPr>
          <w:rFonts w:ascii="Arial" w:hAnsi="Arial" w:cs="Arial"/>
          <w:b/>
          <w:sz w:val="16"/>
          <w:szCs w:val="16"/>
          <w:lang w:val="en-IE"/>
        </w:rPr>
      </w:pPr>
    </w:p>
    <w:p w:rsidR="00CD196B" w:rsidRPr="00F91FC2" w:rsidRDefault="00CD196B" w:rsidP="00CD196B">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F91FC2">
        <w:rPr>
          <w:rFonts w:ascii="Arial" w:hAnsi="Arial" w:cs="Arial"/>
          <w:b/>
          <w:sz w:val="16"/>
          <w:szCs w:val="16"/>
          <w:lang w:val="en-IE"/>
        </w:rPr>
        <w:t>to the Market Operator and the Regulatory Authorities to publish and/or distribute the Modification Proposal for free and unrestricted access;</w:t>
      </w:r>
    </w:p>
    <w:p w:rsidR="00CD196B" w:rsidRPr="00F91FC2" w:rsidRDefault="00CD196B" w:rsidP="00CD196B">
      <w:pPr>
        <w:tabs>
          <w:tab w:val="left" w:pos="360"/>
        </w:tabs>
        <w:ind w:left="1440" w:hanging="360"/>
        <w:jc w:val="both"/>
        <w:rPr>
          <w:rFonts w:ascii="Arial" w:hAnsi="Arial" w:cs="Arial"/>
          <w:b/>
          <w:sz w:val="16"/>
          <w:szCs w:val="16"/>
          <w:lang w:val="en-IE"/>
        </w:rPr>
      </w:pPr>
    </w:p>
    <w:p w:rsidR="00CD196B" w:rsidRPr="00F91FC2" w:rsidRDefault="00CD196B" w:rsidP="00CD196B">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F91FC2">
        <w:rPr>
          <w:rFonts w:ascii="Arial" w:hAnsi="Arial" w:cs="Arial"/>
          <w:b/>
          <w:sz w:val="16"/>
          <w:szCs w:val="16"/>
          <w:lang w:val="en-IE"/>
        </w:rPr>
        <w:t xml:space="preserve">to the Regulatory Authorities, the </w:t>
      </w:r>
      <w:smartTag w:uri="urn:schemas-microsoft-com:office:smarttags" w:element="PersonName">
        <w:r w:rsidRPr="00F91FC2">
          <w:rPr>
            <w:rFonts w:ascii="Arial" w:hAnsi="Arial" w:cs="Arial"/>
            <w:b/>
            <w:sz w:val="16"/>
            <w:szCs w:val="16"/>
            <w:lang w:val="en-IE"/>
          </w:rPr>
          <w:t>Modifications</w:t>
        </w:r>
      </w:smartTag>
      <w:r w:rsidRPr="00F91FC2">
        <w:rPr>
          <w:rFonts w:ascii="Arial" w:hAnsi="Arial" w:cs="Arial"/>
          <w:b/>
          <w:sz w:val="16"/>
          <w:szCs w:val="16"/>
          <w:lang w:val="en-IE"/>
        </w:rPr>
        <w:t xml:space="preserve"> Committee and each member of the </w:t>
      </w:r>
      <w:smartTag w:uri="urn:schemas-microsoft-com:office:smarttags" w:element="PersonName">
        <w:r w:rsidRPr="00F91FC2">
          <w:rPr>
            <w:rFonts w:ascii="Arial" w:hAnsi="Arial" w:cs="Arial"/>
            <w:b/>
            <w:sz w:val="16"/>
            <w:szCs w:val="16"/>
            <w:lang w:val="en-IE"/>
          </w:rPr>
          <w:t>Modifications</w:t>
        </w:r>
      </w:smartTag>
      <w:r w:rsidRPr="00F91FC2">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CD196B" w:rsidRPr="00F91FC2" w:rsidRDefault="00CD196B" w:rsidP="00CD196B">
      <w:pPr>
        <w:tabs>
          <w:tab w:val="left" w:pos="360"/>
        </w:tabs>
        <w:ind w:left="1440" w:hanging="360"/>
        <w:jc w:val="both"/>
        <w:rPr>
          <w:rFonts w:ascii="Arial" w:hAnsi="Arial" w:cs="Arial"/>
          <w:b/>
          <w:sz w:val="16"/>
          <w:szCs w:val="16"/>
          <w:lang w:val="en-IE"/>
        </w:rPr>
      </w:pPr>
    </w:p>
    <w:p w:rsidR="00CD196B" w:rsidRPr="00F91FC2" w:rsidRDefault="00CD196B" w:rsidP="00CD196B">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F91FC2">
        <w:rPr>
          <w:rFonts w:ascii="Arial" w:hAnsi="Arial" w:cs="Arial"/>
          <w:b/>
          <w:sz w:val="16"/>
          <w:szCs w:val="16"/>
          <w:lang w:val="en-IE"/>
        </w:rPr>
        <w:t>to the Market Operator and the Regulatory Authorities to incorporate the Modification Proposal into the Code;</w:t>
      </w:r>
    </w:p>
    <w:p w:rsidR="00CD196B" w:rsidRPr="00F91FC2" w:rsidRDefault="00CD196B" w:rsidP="00CD196B">
      <w:pPr>
        <w:tabs>
          <w:tab w:val="left" w:pos="360"/>
        </w:tabs>
        <w:ind w:left="1440" w:hanging="360"/>
        <w:jc w:val="both"/>
        <w:rPr>
          <w:rFonts w:ascii="Arial" w:hAnsi="Arial" w:cs="Arial"/>
          <w:b/>
          <w:sz w:val="16"/>
          <w:szCs w:val="16"/>
          <w:lang w:val="en-IE"/>
        </w:rPr>
      </w:pPr>
    </w:p>
    <w:p w:rsidR="00CD196B" w:rsidRPr="00F91FC2" w:rsidRDefault="00CD196B" w:rsidP="00CD196B">
      <w:pPr>
        <w:tabs>
          <w:tab w:val="left" w:pos="360"/>
        </w:tabs>
        <w:ind w:left="1440" w:hanging="360"/>
        <w:jc w:val="both"/>
        <w:rPr>
          <w:rFonts w:ascii="Arial" w:hAnsi="Arial" w:cs="Arial"/>
          <w:b/>
          <w:sz w:val="16"/>
          <w:szCs w:val="16"/>
          <w:lang w:val="en-IE"/>
        </w:rPr>
      </w:pPr>
      <w:r w:rsidRPr="00F91FC2">
        <w:rPr>
          <w:rFonts w:ascii="Arial" w:hAnsi="Arial" w:cs="Arial"/>
          <w:b/>
          <w:sz w:val="16"/>
          <w:szCs w:val="16"/>
          <w:lang w:val="en-IE"/>
        </w:rPr>
        <w:lastRenderedPageBreak/>
        <w:t>1.4</w:t>
      </w:r>
      <w:r w:rsidRPr="00F91FC2">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CD196B" w:rsidRPr="00F91FC2" w:rsidRDefault="00CD196B" w:rsidP="00CD196B">
      <w:pPr>
        <w:tabs>
          <w:tab w:val="left" w:pos="360"/>
        </w:tabs>
        <w:ind w:left="144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2.</w:t>
      </w:r>
      <w:r w:rsidRPr="00F91FC2">
        <w:rPr>
          <w:rFonts w:ascii="Arial" w:hAnsi="Arial" w:cs="Arial"/>
          <w:b/>
          <w:sz w:val="16"/>
          <w:szCs w:val="16"/>
          <w:lang w:val="en-IE"/>
        </w:rPr>
        <w:tab/>
        <w:t>The licences set out in clause 1 shall equally apply to any Derivative Works.</w:t>
      </w:r>
    </w:p>
    <w:p w:rsidR="00CD196B" w:rsidRPr="00F91FC2" w:rsidRDefault="00CD196B" w:rsidP="00CD196B">
      <w:pPr>
        <w:tabs>
          <w:tab w:val="left" w:pos="360"/>
        </w:tabs>
        <w:ind w:left="108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3.</w:t>
      </w:r>
      <w:r w:rsidRPr="00F91FC2">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CD196B" w:rsidRPr="00F91FC2" w:rsidRDefault="00CD196B" w:rsidP="00CD196B">
      <w:pPr>
        <w:tabs>
          <w:tab w:val="left" w:pos="360"/>
        </w:tabs>
        <w:ind w:left="108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4.</w:t>
      </w:r>
      <w:r w:rsidRPr="00F91FC2">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CD196B" w:rsidRPr="00F91FC2" w:rsidRDefault="00CD196B" w:rsidP="00CD196B">
      <w:pPr>
        <w:tabs>
          <w:tab w:val="left" w:pos="360"/>
        </w:tabs>
        <w:ind w:left="108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5.</w:t>
      </w:r>
      <w:r w:rsidRPr="00F91FC2">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F91FC2">
          <w:rPr>
            <w:rFonts w:ascii="Arial" w:hAnsi="Arial" w:cs="Arial"/>
            <w:b/>
            <w:sz w:val="16"/>
            <w:szCs w:val="16"/>
            <w:lang w:val="en-IE"/>
          </w:rPr>
          <w:t>Modifications</w:t>
        </w:r>
      </w:smartTag>
      <w:r w:rsidRPr="00F91FC2">
        <w:rPr>
          <w:rFonts w:ascii="Arial" w:hAnsi="Arial" w:cs="Arial"/>
          <w:b/>
          <w:sz w:val="16"/>
          <w:szCs w:val="16"/>
          <w:lang w:val="en-IE"/>
        </w:rPr>
        <w:t xml:space="preserve"> Committee and/or the Regulatory Authorities and that there is no guarantee that my Modification Proposal will be incorporated into the Code.</w:t>
      </w:r>
    </w:p>
    <w:p w:rsidR="00CD196B" w:rsidRPr="004268C9" w:rsidRDefault="00CD196B" w:rsidP="00CD196B">
      <w:pPr>
        <w:pStyle w:val="Body1"/>
        <w:tabs>
          <w:tab w:val="left" w:pos="360"/>
        </w:tabs>
        <w:ind w:left="720"/>
        <w:jc w:val="both"/>
        <w:rPr>
          <w:rFonts w:ascii="Arial" w:hAnsi="Arial" w:cs="Arial"/>
          <w:sz w:val="16"/>
          <w:szCs w:val="16"/>
          <w:lang w:val="en-IE"/>
        </w:rPr>
      </w:pPr>
    </w:p>
    <w:p w:rsidR="00CD196B" w:rsidRPr="004268C9" w:rsidRDefault="00CD196B" w:rsidP="00CD196B">
      <w:pPr>
        <w:pStyle w:val="Body1"/>
        <w:tabs>
          <w:tab w:val="left" w:pos="360"/>
        </w:tabs>
        <w:ind w:left="720"/>
        <w:jc w:val="both"/>
        <w:rPr>
          <w:rFonts w:ascii="Arial" w:hAnsi="Arial" w:cs="Arial"/>
          <w:sz w:val="16"/>
          <w:szCs w:val="16"/>
          <w:lang w:val="en-IE"/>
        </w:rPr>
      </w:pPr>
    </w:p>
    <w:p w:rsidR="00CD196B" w:rsidRDefault="00CD196B"/>
    <w:sectPr w:rsidR="00CD196B" w:rsidSect="00E0011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33C41662"/>
    <w:multiLevelType w:val="hybridMultilevel"/>
    <w:tmpl w:val="1332A1FA"/>
    <w:lvl w:ilvl="0" w:tplc="8DEAF2BE">
      <w:start w:val="3"/>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stylePaneFormatFilter w:val="3F01"/>
  <w:defaultTabStop w:val="720"/>
  <w:characterSpacingControl w:val="doNotCompress"/>
  <w:compat/>
  <w:rsids>
    <w:rsidRoot w:val="00CD196B"/>
    <w:rsid w:val="00085639"/>
    <w:rsid w:val="000D266D"/>
    <w:rsid w:val="002907B1"/>
    <w:rsid w:val="00320445"/>
    <w:rsid w:val="005A7B5E"/>
    <w:rsid w:val="00620CF0"/>
    <w:rsid w:val="0066196E"/>
    <w:rsid w:val="008F0072"/>
    <w:rsid w:val="009A414F"/>
    <w:rsid w:val="00A10CC9"/>
    <w:rsid w:val="00A53C01"/>
    <w:rsid w:val="00AF79E5"/>
    <w:rsid w:val="00B11C0B"/>
    <w:rsid w:val="00C02DEF"/>
    <w:rsid w:val="00CD196B"/>
    <w:rsid w:val="00D61A5C"/>
    <w:rsid w:val="00DE1EB2"/>
    <w:rsid w:val="00E0011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196B"/>
    <w:pPr>
      <w:overflowPunct w:val="0"/>
      <w:autoSpaceDE w:val="0"/>
      <w:autoSpaceDN w:val="0"/>
      <w:adjustRightInd w:val="0"/>
      <w:textAlignment w:val="baseline"/>
    </w:pPr>
    <w:rPr>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196B"/>
    <w:rPr>
      <w:color w:val="0000FF"/>
      <w:u w:val="single"/>
    </w:rPr>
  </w:style>
  <w:style w:type="table" w:styleId="TableGrid">
    <w:name w:val="Table Grid"/>
    <w:basedOn w:val="TableNormal"/>
    <w:rsid w:val="00CD1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basedOn w:val="Normal"/>
    <w:rsid w:val="00CD196B"/>
    <w:pPr>
      <w:keepLines/>
      <w:spacing w:before="60" w:after="60"/>
    </w:pPr>
    <w:rPr>
      <w:sz w:val="22"/>
      <w:szCs w:val="22"/>
    </w:rPr>
  </w:style>
  <w:style w:type="paragraph" w:customStyle="1" w:styleId="CERNUMBERBULLET">
    <w:name w:val="CER NUMBER BULLET"/>
    <w:link w:val="CERNUMBERBULLETChar1"/>
    <w:rsid w:val="00A53C01"/>
    <w:pPr>
      <w:numPr>
        <w:numId w:val="3"/>
      </w:numPr>
      <w:spacing w:before="120" w:after="120"/>
      <w:jc w:val="both"/>
    </w:pPr>
    <w:rPr>
      <w:rFonts w:ascii="Arial" w:hAnsi="Arial"/>
      <w:color w:val="000000"/>
      <w:sz w:val="22"/>
      <w:szCs w:val="24"/>
      <w:lang w:val="en-GB" w:eastAsia="en-US"/>
    </w:rPr>
  </w:style>
  <w:style w:type="character" w:customStyle="1" w:styleId="CERNUMBERBULLETChar1">
    <w:name w:val="CER NUMBER BULLET Char1"/>
    <w:basedOn w:val="DefaultParagraphFont"/>
    <w:link w:val="CERNUMBERBULLET"/>
    <w:rsid w:val="00A53C01"/>
    <w:rPr>
      <w:rFonts w:ascii="Arial" w:hAnsi="Arial"/>
      <w:color w:val="000000"/>
      <w:sz w:val="22"/>
      <w:szCs w:val="24"/>
      <w:lang w:val="en-GB" w:eastAsia="en-US" w:bidi="ar-SA"/>
    </w:rPr>
  </w:style>
  <w:style w:type="paragraph" w:styleId="BalloonText">
    <w:name w:val="Balloon Text"/>
    <w:basedOn w:val="Normal"/>
    <w:link w:val="BalloonTextChar"/>
    <w:rsid w:val="00C02DEF"/>
    <w:rPr>
      <w:rFonts w:ascii="Tahoma" w:hAnsi="Tahoma" w:cs="Tahoma"/>
      <w:sz w:val="16"/>
      <w:szCs w:val="16"/>
    </w:rPr>
  </w:style>
  <w:style w:type="character" w:customStyle="1" w:styleId="BalloonTextChar">
    <w:name w:val="Balloon Text Char"/>
    <w:basedOn w:val="DefaultParagraphFont"/>
    <w:link w:val="BalloonText"/>
    <w:rsid w:val="00C02DEF"/>
    <w:rPr>
      <w:rFonts w:ascii="Tahoma" w:hAnsi="Tahoma" w:cs="Tahoma"/>
      <w:sz w:val="16"/>
      <w:szCs w:val="16"/>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difications@sem-o.com"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odID xmlns="bd8dd43f-48f8-46ce-9b8d-78f402b7750b">625</ModID>
    <FromMMT xmlns="f69c7b9a-bbed-41f8-b24c-bbeb71979adf">true</FromMMT>
    <MMTID xmlns="f69c7b9a-bbed-41f8-b24c-bbeb71979adf">1053</MMTID>
  </documentManagement>
</p:properties>
</file>

<file path=customXml/itemProps1.xml><?xml version="1.0" encoding="utf-8"?>
<ds:datastoreItem xmlns:ds="http://schemas.openxmlformats.org/officeDocument/2006/customXml" ds:itemID="{12D70B74-0020-4E69-B30C-1968E71C5C0D}"/>
</file>

<file path=customXml/itemProps2.xml><?xml version="1.0" encoding="utf-8"?>
<ds:datastoreItem xmlns:ds="http://schemas.openxmlformats.org/officeDocument/2006/customXml" ds:itemID="{BE891FCE-2BBD-4B2E-B1E8-5AEA48957429}"/>
</file>

<file path=customXml/itemProps3.xml><?xml version="1.0" encoding="utf-8"?>
<ds:datastoreItem xmlns:ds="http://schemas.openxmlformats.org/officeDocument/2006/customXml" ds:itemID="{BFCDAE67-E419-43B8-B8DD-F2776E008962}"/>
</file>

<file path=customXml/itemProps4.xml><?xml version="1.0" encoding="utf-8"?>
<ds:datastoreItem xmlns:ds="http://schemas.openxmlformats.org/officeDocument/2006/customXml" ds:itemID="{8C35F284-EA99-4E22-8910-888725F8F486}"/>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Links>
    <vt:vector size="6" baseType="variant">
      <vt:variant>
        <vt:i4>7929866</vt:i4>
      </vt:variant>
      <vt:variant>
        <vt:i4>0</vt:i4>
      </vt:variant>
      <vt:variant>
        <vt:i4>0</vt:i4>
      </vt:variant>
      <vt:variant>
        <vt:i4>5</vt:i4>
      </vt:variant>
      <vt:variant>
        <vt:lpwstr>mailto:modifications@sem-o.com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
  <cp:keywords/>
  <dc:description/>
  <cp:lastModifiedBy/>
  <cp:revision>1</cp:revision>
  <dcterms:created xsi:type="dcterms:W3CDTF">2011-05-27T10:59:00Z</dcterms:created>
  <dcterms:modified xsi:type="dcterms:W3CDTF">2011-05-27T10:59:00Z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963</vt:lpwstr>
  </property>
  <property fmtid="{D5CDD505-2E9C-101B-9397-08002B2CF9AE}" pid="7" name="Year of Modification Proposal">
    <vt:lpwstr>2011</vt:lpwstr>
  </property>
  <property fmtid="{D5CDD505-2E9C-101B-9397-08002B2CF9AE}" pid="8" name="Document Type">
    <vt:lpwstr>Modification Proposal</vt:lpwstr>
  </property>
  <property fmtid="{D5CDD505-2E9C-101B-9397-08002B2CF9AE}" pid="9" name="_CopySource">
    <vt:lpwstr>Mod_17_11.docx</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