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6746E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7F3816" w:rsidRPr="004C53E7" w:rsidTr="001564FC">
        <w:tc>
          <w:tcPr>
            <w:tcW w:w="2088" w:type="dxa"/>
          </w:tcPr>
          <w:p w:rsidR="007F3816" w:rsidRPr="0054494F" w:rsidRDefault="007F3816" w:rsidP="003E3ACC">
            <w:pPr>
              <w:rPr>
                <w:rFonts w:ascii="Calibri" w:hAnsi="Calibri" w:cs="Arial"/>
                <w:b/>
                <w:lang w:val="en-IE"/>
              </w:rPr>
            </w:pPr>
            <w:r w:rsidRPr="0054494F">
              <w:rPr>
                <w:rFonts w:ascii="Calibri" w:hAnsi="Calibri" w:cs="Arial"/>
                <w:b/>
                <w:lang w:val="en-IE"/>
              </w:rPr>
              <w:t>Airtricity</w:t>
            </w:r>
          </w:p>
        </w:tc>
        <w:tc>
          <w:tcPr>
            <w:tcW w:w="2533" w:type="dxa"/>
            <w:gridSpan w:val="2"/>
          </w:tcPr>
          <w:p w:rsidR="007F3816" w:rsidRPr="0054494F" w:rsidRDefault="007F3816" w:rsidP="003E3ACC">
            <w:pPr>
              <w:rPr>
                <w:rFonts w:ascii="Calibri" w:hAnsi="Calibri" w:cs="Arial"/>
                <w:b/>
                <w:lang w:val="en-IE"/>
              </w:rPr>
            </w:pPr>
            <w:r w:rsidRPr="0054494F">
              <w:rPr>
                <w:rFonts w:ascii="Calibri" w:hAnsi="Calibri" w:cs="Arial"/>
                <w:b/>
                <w:lang w:val="en-IE"/>
              </w:rPr>
              <w:t>22 Nov 2011</w:t>
            </w:r>
          </w:p>
        </w:tc>
        <w:tc>
          <w:tcPr>
            <w:tcW w:w="2311" w:type="dxa"/>
            <w:gridSpan w:val="2"/>
            <w:vAlign w:val="center"/>
          </w:tcPr>
          <w:p w:rsidR="007F3816" w:rsidRPr="004C53E7" w:rsidRDefault="0054494F" w:rsidP="00FC15EC">
            <w:pPr>
              <w:rPr>
                <w:rFonts w:ascii="Calibri" w:hAnsi="Calibri" w:cs="Arial"/>
                <w:b/>
                <w:lang w:val="en-IE"/>
              </w:rPr>
            </w:pPr>
            <w:r>
              <w:rPr>
                <w:rFonts w:ascii="Calibri" w:hAnsi="Calibri" w:cs="Arial"/>
                <w:b/>
                <w:lang w:val="en-IE"/>
              </w:rPr>
              <w:t xml:space="preserve">Standard </w:t>
            </w:r>
          </w:p>
        </w:tc>
        <w:tc>
          <w:tcPr>
            <w:tcW w:w="2311" w:type="dxa"/>
            <w:vAlign w:val="center"/>
          </w:tcPr>
          <w:p w:rsidR="007F3816" w:rsidRPr="004C53E7" w:rsidRDefault="0054494F" w:rsidP="0054494F">
            <w:pPr>
              <w:rPr>
                <w:rFonts w:ascii="Calibri" w:hAnsi="Calibri" w:cs="Arial"/>
                <w:b/>
                <w:lang w:val="en-IE"/>
              </w:rPr>
            </w:pPr>
            <w:r>
              <w:rPr>
                <w:rFonts w:ascii="Calibri" w:hAnsi="Calibri" w:cs="Arial"/>
                <w:b/>
                <w:lang w:val="en-IE"/>
              </w:rPr>
              <w:t>Mod_17_11_v2</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FC15EC">
        <w:tc>
          <w:tcPr>
            <w:tcW w:w="2943" w:type="dxa"/>
            <w:gridSpan w:val="2"/>
            <w:vAlign w:val="center"/>
          </w:tcPr>
          <w:p w:rsidR="004C53E7" w:rsidRPr="004C53E7" w:rsidRDefault="007F3816" w:rsidP="00FC15EC">
            <w:pPr>
              <w:jc w:val="center"/>
              <w:rPr>
                <w:rFonts w:ascii="Calibri" w:hAnsi="Calibri" w:cs="Arial"/>
                <w:b/>
                <w:lang w:val="en-IE"/>
              </w:rPr>
            </w:pPr>
            <w:r w:rsidRPr="002907B1">
              <w:rPr>
                <w:rFonts w:ascii="Arial" w:hAnsi="Arial" w:cs="Arial"/>
                <w:sz w:val="18"/>
                <w:szCs w:val="18"/>
                <w:lang w:val="en-IE"/>
              </w:rPr>
              <w:t>Emeka Chukwureh</w:t>
            </w:r>
          </w:p>
        </w:tc>
        <w:tc>
          <w:tcPr>
            <w:tcW w:w="2925" w:type="dxa"/>
            <w:gridSpan w:val="2"/>
            <w:vAlign w:val="center"/>
          </w:tcPr>
          <w:p w:rsidR="004C53E7" w:rsidRPr="004C53E7" w:rsidRDefault="007F3816" w:rsidP="00FC15EC">
            <w:pPr>
              <w:jc w:val="center"/>
              <w:rPr>
                <w:rFonts w:ascii="Calibri" w:hAnsi="Calibri" w:cs="Arial"/>
                <w:b/>
                <w:lang w:val="en-IE"/>
              </w:rPr>
            </w:pPr>
            <w:r w:rsidRPr="002907B1">
              <w:rPr>
                <w:rFonts w:ascii="Arial" w:hAnsi="Arial" w:cs="Arial"/>
                <w:sz w:val="18"/>
                <w:szCs w:val="18"/>
                <w:lang w:val="en-IE"/>
              </w:rPr>
              <w:t>+353-1-655-6589</w:t>
            </w:r>
          </w:p>
        </w:tc>
        <w:tc>
          <w:tcPr>
            <w:tcW w:w="3375" w:type="dxa"/>
            <w:gridSpan w:val="2"/>
            <w:vAlign w:val="center"/>
          </w:tcPr>
          <w:p w:rsidR="004C53E7" w:rsidRPr="004C53E7" w:rsidRDefault="007F3816" w:rsidP="00FC15EC">
            <w:pPr>
              <w:jc w:val="center"/>
              <w:rPr>
                <w:rFonts w:ascii="Calibri" w:hAnsi="Calibri" w:cs="Arial"/>
                <w:b/>
                <w:lang w:val="en-IE"/>
              </w:rPr>
            </w:pPr>
            <w:r w:rsidRPr="002907B1">
              <w:rPr>
                <w:rFonts w:ascii="Arial" w:hAnsi="Arial" w:cs="Arial"/>
                <w:sz w:val="18"/>
                <w:szCs w:val="18"/>
                <w:lang w:val="en-IE"/>
              </w:rPr>
              <w:t>emeka.chukwureh@airtricity.com</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C15EC">
        <w:trPr>
          <w:trHeight w:val="323"/>
        </w:trPr>
        <w:tc>
          <w:tcPr>
            <w:tcW w:w="9243" w:type="dxa"/>
            <w:gridSpan w:val="6"/>
            <w:vAlign w:val="center"/>
          </w:tcPr>
          <w:p w:rsidR="004C53E7" w:rsidRPr="004C53E7" w:rsidRDefault="007F3816" w:rsidP="00FC15EC">
            <w:pPr>
              <w:spacing w:line="480" w:lineRule="auto"/>
              <w:jc w:val="center"/>
              <w:rPr>
                <w:rFonts w:ascii="Calibri" w:hAnsi="Calibri" w:cs="Arial"/>
                <w:b/>
                <w:bCs/>
                <w:color w:val="000000"/>
                <w:lang w:val="en-IE"/>
              </w:rPr>
            </w:pPr>
            <w:r w:rsidRPr="002907B1">
              <w:rPr>
                <w:rFonts w:ascii="Arial" w:hAnsi="Arial" w:cs="Arial"/>
                <w:sz w:val="18"/>
                <w:szCs w:val="18"/>
                <w:lang w:val="en-IE"/>
              </w:rPr>
              <w:t>Clarifying the requirement to provide Dispatch Instruction for Generator Units</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C15EC">
        <w:tc>
          <w:tcPr>
            <w:tcW w:w="2943" w:type="dxa"/>
            <w:gridSpan w:val="2"/>
            <w:shd w:val="clear" w:color="auto" w:fill="FFFFFF"/>
            <w:vAlign w:val="center"/>
          </w:tcPr>
          <w:p w:rsidR="004C53E7" w:rsidRPr="004C53E7" w:rsidRDefault="004C53E7" w:rsidP="00FC15EC">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FC15EC">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7F3816" w:rsidRDefault="007F3816" w:rsidP="00FC15EC">
            <w:pPr>
              <w:jc w:val="center"/>
              <w:rPr>
                <w:rFonts w:ascii="Arial" w:hAnsi="Arial" w:cs="Arial"/>
                <w:sz w:val="18"/>
                <w:szCs w:val="18"/>
                <w:lang w:val="en-IE"/>
              </w:rPr>
            </w:pPr>
            <w:r w:rsidRPr="002907B1">
              <w:rPr>
                <w:rFonts w:ascii="Arial" w:hAnsi="Arial" w:cs="Arial"/>
                <w:sz w:val="18"/>
                <w:szCs w:val="18"/>
                <w:lang w:val="en-IE"/>
              </w:rPr>
              <w:t xml:space="preserve">APPENDIX </w:t>
            </w:r>
            <w:r>
              <w:rPr>
                <w:rFonts w:ascii="Arial" w:hAnsi="Arial" w:cs="Arial"/>
                <w:sz w:val="18"/>
                <w:szCs w:val="18"/>
                <w:lang w:val="en-IE"/>
              </w:rPr>
              <w:t xml:space="preserve">E, </w:t>
            </w:r>
            <w:r w:rsidRPr="002907B1">
              <w:rPr>
                <w:rFonts w:ascii="Arial" w:hAnsi="Arial" w:cs="Arial"/>
                <w:sz w:val="18"/>
                <w:szCs w:val="18"/>
                <w:lang w:val="en-IE"/>
              </w:rPr>
              <w:t>O</w:t>
            </w:r>
          </w:p>
          <w:p w:rsidR="004C53E7" w:rsidRPr="004C53E7" w:rsidRDefault="007F3816" w:rsidP="00FC15EC">
            <w:pPr>
              <w:jc w:val="center"/>
              <w:rPr>
                <w:rFonts w:ascii="Calibri" w:hAnsi="Calibri" w:cs="Arial"/>
                <w:b/>
                <w:lang w:val="en-IE"/>
              </w:rPr>
            </w:pPr>
            <w:r>
              <w:rPr>
                <w:rFonts w:ascii="Arial" w:hAnsi="Arial" w:cs="Arial"/>
                <w:sz w:val="18"/>
                <w:szCs w:val="18"/>
                <w:lang w:val="en-IE"/>
              </w:rPr>
              <w:t>AP 6</w:t>
            </w:r>
          </w:p>
        </w:tc>
        <w:tc>
          <w:tcPr>
            <w:tcW w:w="3375" w:type="dxa"/>
            <w:gridSpan w:val="2"/>
            <w:vAlign w:val="center"/>
          </w:tcPr>
          <w:p w:rsidR="004C53E7" w:rsidRPr="004C53E7" w:rsidRDefault="0054494F" w:rsidP="00FC15EC">
            <w:pPr>
              <w:jc w:val="center"/>
              <w:rPr>
                <w:rFonts w:ascii="Calibri" w:hAnsi="Calibri" w:cs="Arial"/>
                <w:b/>
                <w:lang w:val="en-IE"/>
              </w:rPr>
            </w:pPr>
            <w:r>
              <w:rPr>
                <w:rFonts w:ascii="Arial" w:hAnsi="Arial" w:cs="Arial"/>
                <w:sz w:val="18"/>
                <w:szCs w:val="18"/>
                <w:lang w:val="en-IE"/>
              </w:rPr>
              <w:t>V 10</w:t>
            </w:r>
            <w:r w:rsidR="007F3816" w:rsidRPr="002907B1">
              <w:rPr>
                <w:rFonts w:ascii="Arial" w:hAnsi="Arial" w:cs="Arial"/>
                <w:sz w:val="18"/>
                <w:szCs w:val="18"/>
                <w:lang w:val="en-IE"/>
              </w:rPr>
              <w:t>.0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C15EC">
        <w:trPr>
          <w:trHeight w:val="467"/>
        </w:trPr>
        <w:tc>
          <w:tcPr>
            <w:tcW w:w="9243" w:type="dxa"/>
            <w:gridSpan w:val="6"/>
            <w:vAlign w:val="center"/>
          </w:tcPr>
          <w:p w:rsidR="004C53E7" w:rsidRPr="004C53E7" w:rsidRDefault="00701FD6" w:rsidP="00DD458F">
            <w:pPr>
              <w:jc w:val="center"/>
              <w:rPr>
                <w:rFonts w:ascii="Calibri" w:hAnsi="Calibri" w:cs="Arial"/>
                <w:lang w:val="en-IE"/>
              </w:rPr>
            </w:pPr>
            <w:r>
              <w:t>The proposed change is to</w:t>
            </w:r>
            <w:r w:rsidR="00DD458F">
              <w:t xml:space="preserve"> provide for the publishing of Dispatch Instructions for Autonomous Generator Units by SEMO, as is the case for all other classes of generators that receive Dispatch Instructions from the SOs. The initial version of this modification only included this change into the D+1 reports. However f</w:t>
            </w:r>
            <w:r w:rsidR="007F3816">
              <w:t>ollowing discussions with SEMO, the latest changes are extended to D+3 D</w:t>
            </w:r>
            <w:r w:rsidR="00DD458F">
              <w:t xml:space="preserve">ispatch </w:t>
            </w:r>
            <w:r w:rsidR="007F3816">
              <w:t>I</w:t>
            </w:r>
            <w:r w:rsidR="00DD458F">
              <w:t>nstruction</w:t>
            </w:r>
            <w:r w:rsidR="007F3816">
              <w:t xml:space="preserve"> reports as they are more accurate and complete, as opposed to the </w:t>
            </w:r>
            <w:proofErr w:type="gramStart"/>
            <w:r w:rsidR="007F3816">
              <w:t>D+1 reports</w:t>
            </w:r>
            <w:proofErr w:type="gramEnd"/>
            <w:r w:rsidR="007F3816">
              <w:t xml:space="preserve"> which are subject to change and only contain 18 hours of the Trading Day.</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C15EC">
        <w:tc>
          <w:tcPr>
            <w:tcW w:w="9243" w:type="dxa"/>
            <w:gridSpan w:val="6"/>
            <w:vAlign w:val="center"/>
          </w:tcPr>
          <w:p w:rsidR="007F3816" w:rsidRPr="00B13BBB" w:rsidRDefault="007F3816" w:rsidP="007F3816">
            <w:pPr>
              <w:rPr>
                <w:ins w:id="0" w:author="chukwurehe" w:date="2011-11-23T17:33:00Z"/>
                <w:rFonts w:ascii="Arial" w:hAnsi="Arial" w:cs="Arial"/>
                <w:b/>
                <w:bCs/>
                <w:sz w:val="22"/>
                <w:szCs w:val="22"/>
                <w:lang w:val="en-IE"/>
              </w:rPr>
            </w:pPr>
            <w:ins w:id="1" w:author="chukwurehe" w:date="2011-11-23T17:33:00Z">
              <w:r w:rsidRPr="00B13BBB">
                <w:rPr>
                  <w:rFonts w:ascii="Arial" w:hAnsi="Arial" w:cs="Arial"/>
                  <w:b/>
                  <w:bCs/>
                  <w:sz w:val="22"/>
                  <w:szCs w:val="22"/>
                  <w:lang w:val="en-IE"/>
                </w:rPr>
                <w:t>Table E.6 – Data publication list part 6: updated daily post Trading Day</w:t>
              </w:r>
            </w:ins>
          </w:p>
          <w:tbl>
            <w:tblPr>
              <w:tblW w:w="0" w:type="auto"/>
              <w:tblLayout w:type="fixed"/>
              <w:tblCellMar>
                <w:left w:w="0" w:type="dxa"/>
                <w:right w:w="0" w:type="dxa"/>
              </w:tblCellMar>
              <w:tblLook w:val="04A0"/>
            </w:tblPr>
            <w:tblGrid>
              <w:gridCol w:w="2526"/>
              <w:gridCol w:w="6486"/>
            </w:tblGrid>
            <w:tr w:rsidR="007F3816" w:rsidRPr="00B13BBB" w:rsidTr="003E3ACC">
              <w:trPr>
                <w:trHeight w:val="518"/>
                <w:ins w:id="2" w:author="chukwurehe" w:date="2011-11-23T17:33:00Z"/>
              </w:trPr>
              <w:tc>
                <w:tcPr>
                  <w:tcW w:w="2526" w:type="dxa"/>
                  <w:tcMar>
                    <w:top w:w="0" w:type="dxa"/>
                    <w:left w:w="108" w:type="dxa"/>
                    <w:bottom w:w="0" w:type="dxa"/>
                    <w:right w:w="108" w:type="dxa"/>
                  </w:tcMar>
                  <w:hideMark/>
                </w:tcPr>
                <w:p w:rsidR="007F3816" w:rsidRPr="00B13BBB" w:rsidRDefault="007F3816" w:rsidP="003E3ACC">
                  <w:pPr>
                    <w:rPr>
                      <w:ins w:id="3" w:author="chukwurehe" w:date="2011-11-23T17:33:00Z"/>
                      <w:rFonts w:ascii="Arial" w:hAnsi="Arial" w:cs="Arial"/>
                      <w:sz w:val="22"/>
                      <w:szCs w:val="22"/>
                      <w:lang w:val="en-IE"/>
                    </w:rPr>
                  </w:pPr>
                  <w:ins w:id="4" w:author="chukwurehe" w:date="2011-11-23T17:33:00Z">
                    <w:r w:rsidRPr="00B13BBB">
                      <w:rPr>
                        <w:rFonts w:ascii="Arial" w:hAnsi="Arial" w:cs="Arial"/>
                        <w:sz w:val="22"/>
                        <w:szCs w:val="22"/>
                        <w:lang w:val="en-IE"/>
                      </w:rPr>
                      <w:t xml:space="preserve">Day after Trading Day, by 16:00 </w:t>
                    </w:r>
                  </w:ins>
                </w:p>
              </w:tc>
              <w:tc>
                <w:tcPr>
                  <w:tcW w:w="6486" w:type="dxa"/>
                  <w:tcMar>
                    <w:top w:w="0" w:type="dxa"/>
                    <w:left w:w="108" w:type="dxa"/>
                    <w:bottom w:w="0" w:type="dxa"/>
                    <w:right w:w="108" w:type="dxa"/>
                  </w:tcMar>
                  <w:hideMark/>
                </w:tcPr>
                <w:p w:rsidR="007F3816" w:rsidRPr="00B13BBB" w:rsidRDefault="007F3816" w:rsidP="003E3ACC">
                  <w:pPr>
                    <w:rPr>
                      <w:ins w:id="5" w:author="chukwurehe" w:date="2011-11-23T17:33:00Z"/>
                      <w:rFonts w:ascii="Arial" w:hAnsi="Arial" w:cs="Arial"/>
                      <w:sz w:val="22"/>
                      <w:szCs w:val="22"/>
                      <w:lang w:val="en-IE"/>
                    </w:rPr>
                  </w:pPr>
                  <w:ins w:id="6" w:author="chukwurehe" w:date="2011-11-23T17:33:00Z">
                    <w:r w:rsidRPr="00B13BBB">
                      <w:rPr>
                        <w:rFonts w:ascii="Arial" w:hAnsi="Arial" w:cs="Arial"/>
                        <w:sz w:val="22"/>
                        <w:szCs w:val="22"/>
                        <w:lang w:val="en-IE"/>
                      </w:rPr>
                      <w:t xml:space="preserve">Dispatch Instruction and SO Interconnector Trades Data Transaction (See Appendix K) </w:t>
                    </w:r>
                  </w:ins>
                </w:p>
              </w:tc>
            </w:tr>
          </w:tbl>
          <w:p w:rsidR="007F3816" w:rsidRPr="002907B1" w:rsidRDefault="007F3816" w:rsidP="007F3816">
            <w:pPr>
              <w:rPr>
                <w:ins w:id="7" w:author="chukwurehe" w:date="2011-11-23T17:33:00Z"/>
                <w:rFonts w:ascii="Arial" w:hAnsi="Arial" w:cs="Arial"/>
                <w:sz w:val="22"/>
                <w:szCs w:val="22"/>
                <w:lang w:val="en-IE"/>
              </w:rPr>
            </w:pPr>
          </w:p>
          <w:p w:rsidR="007F3816" w:rsidRDefault="007F3816" w:rsidP="007F3816">
            <w:pPr>
              <w:rPr>
                <w:ins w:id="8" w:author="chukwurehe" w:date="2011-11-23T17:33:00Z"/>
                <w:rFonts w:ascii="Arial" w:hAnsi="Arial" w:cs="Arial"/>
                <w:sz w:val="22"/>
                <w:szCs w:val="22"/>
                <w:lang w:val="en-IE"/>
              </w:rPr>
            </w:pPr>
          </w:p>
          <w:p w:rsidR="007F3816" w:rsidRDefault="007F3816" w:rsidP="007F3816">
            <w:pPr>
              <w:rPr>
                <w:ins w:id="9" w:author="chukwurehe" w:date="2011-11-23T17:33:00Z"/>
                <w:rFonts w:ascii="Arial" w:hAnsi="Arial" w:cs="Arial"/>
                <w:sz w:val="22"/>
                <w:szCs w:val="22"/>
                <w:lang w:val="en-IE"/>
              </w:rPr>
            </w:pPr>
            <w:ins w:id="10" w:author="chukwurehe" w:date="2011-11-23T17:33:00Z">
              <w:r w:rsidRPr="00C02DEF">
                <w:rPr>
                  <w:rFonts w:ascii="Arial" w:hAnsi="Arial" w:cs="Arial"/>
                  <w:sz w:val="22"/>
                  <w:szCs w:val="22"/>
                  <w:lang w:val="en-IE"/>
                </w:rPr>
                <w:t>O.5A   Not withstanding the provision in O.5, Dispatch Instructions for Autonomous Generator Units shall be provided by the relevant System Operator to the Market Operator in accordance with Appendix K: “Market Data Transactions” and the Market Operator shall procure to publish the Dispatch Instructions within the Central Market Systems.</w:t>
              </w:r>
            </w:ins>
          </w:p>
          <w:p w:rsidR="007F3816" w:rsidRDefault="007F3816" w:rsidP="007F3816">
            <w:pPr>
              <w:rPr>
                <w:ins w:id="11" w:author="chukwurehe" w:date="2011-11-23T17:33:00Z"/>
                <w:rFonts w:ascii="Arial" w:hAnsi="Arial" w:cs="Arial"/>
                <w:sz w:val="22"/>
                <w:szCs w:val="22"/>
                <w:lang w:val="en-IE"/>
              </w:rPr>
            </w:pPr>
          </w:p>
          <w:p w:rsidR="007F3816" w:rsidRPr="00B13BBB" w:rsidRDefault="007F3816" w:rsidP="007F3816">
            <w:pPr>
              <w:rPr>
                <w:ins w:id="12" w:author="chukwurehe" w:date="2011-11-23T17:33:00Z"/>
                <w:rFonts w:ascii="Arial" w:hAnsi="Arial" w:cs="Arial"/>
                <w:b/>
                <w:bCs/>
                <w:sz w:val="22"/>
                <w:szCs w:val="22"/>
                <w:lang w:val="en-IE"/>
              </w:rPr>
            </w:pPr>
            <w:ins w:id="13" w:author="chukwurehe" w:date="2011-11-23T17:33:00Z">
              <w:r w:rsidRPr="00B13BBB">
                <w:rPr>
                  <w:rFonts w:ascii="Arial" w:hAnsi="Arial" w:cs="Arial"/>
                  <w:b/>
                  <w:bCs/>
                  <w:sz w:val="22"/>
                  <w:szCs w:val="22"/>
                  <w:lang w:val="en-IE"/>
                </w:rPr>
                <w:t>AP06 – Appendix 2</w:t>
              </w:r>
            </w:ins>
          </w:p>
          <w:p w:rsidR="007F3816" w:rsidRPr="00B13BBB" w:rsidRDefault="007F3816" w:rsidP="007F3816">
            <w:pPr>
              <w:rPr>
                <w:ins w:id="14" w:author="chukwurehe" w:date="2011-11-23T17:33:00Z"/>
                <w:rFonts w:ascii="Arial" w:hAnsi="Arial" w:cs="Arial"/>
                <w:b/>
                <w:bCs/>
                <w:sz w:val="22"/>
                <w:szCs w:val="22"/>
                <w:lang w:val="en-IE"/>
              </w:rPr>
            </w:pPr>
          </w:p>
          <w:p w:rsidR="007F3816" w:rsidRPr="00B13BBB" w:rsidRDefault="007F3816" w:rsidP="007F3816">
            <w:pPr>
              <w:rPr>
                <w:ins w:id="15" w:author="chukwurehe" w:date="2011-11-23T17:33:00Z"/>
                <w:rFonts w:ascii="Arial" w:hAnsi="Arial" w:cs="Arial"/>
                <w:b/>
                <w:bCs/>
                <w:sz w:val="22"/>
                <w:szCs w:val="22"/>
                <w:lang w:val="en-IE"/>
              </w:rPr>
            </w:pPr>
          </w:p>
          <w:tbl>
            <w:tblPr>
              <w:tblW w:w="0" w:type="auto"/>
              <w:tblInd w:w="78" w:type="dxa"/>
              <w:tblLayout w:type="fixed"/>
              <w:tblCellMar>
                <w:left w:w="0" w:type="dxa"/>
                <w:right w:w="0" w:type="dxa"/>
              </w:tblCellMar>
              <w:tblLook w:val="04A0"/>
            </w:tblPr>
            <w:tblGrid>
              <w:gridCol w:w="4350"/>
              <w:gridCol w:w="720"/>
              <w:gridCol w:w="1980"/>
              <w:gridCol w:w="1080"/>
              <w:gridCol w:w="1440"/>
              <w:gridCol w:w="1440"/>
              <w:gridCol w:w="1440"/>
              <w:gridCol w:w="1440"/>
            </w:tblGrid>
            <w:tr w:rsidR="007F3816" w:rsidRPr="00B13BBB" w:rsidTr="003E3ACC">
              <w:trPr>
                <w:trHeight w:val="620"/>
                <w:ins w:id="16" w:author="chukwurehe" w:date="2011-11-23T17:33:00Z"/>
              </w:trPr>
              <w:tc>
                <w:tcPr>
                  <w:tcW w:w="4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17" w:author="chukwurehe" w:date="2011-11-23T17:33:00Z"/>
                      <w:rFonts w:ascii="Arial" w:hAnsi="Arial" w:cs="Arial"/>
                      <w:sz w:val="22"/>
                      <w:szCs w:val="22"/>
                      <w:lang w:val="en-GB"/>
                    </w:rPr>
                  </w:pPr>
                  <w:ins w:id="18" w:author="chukwurehe" w:date="2011-11-23T17:33:00Z">
                    <w:r w:rsidRPr="00B13BBB">
                      <w:rPr>
                        <w:rFonts w:ascii="Arial" w:hAnsi="Arial" w:cs="Arial"/>
                        <w:sz w:val="22"/>
                        <w:szCs w:val="22"/>
                        <w:lang w:val="en-GB"/>
                      </w:rPr>
                      <w:t>Daily Dispatch Instructions</w:t>
                    </w:r>
                  </w:ins>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19" w:author="chukwurehe" w:date="2011-11-23T17:33:00Z"/>
                      <w:rFonts w:ascii="Arial" w:hAnsi="Arial" w:cs="Arial"/>
                      <w:sz w:val="22"/>
                      <w:szCs w:val="22"/>
                      <w:lang w:val="en-GB"/>
                    </w:rPr>
                  </w:pPr>
                  <w:ins w:id="20" w:author="chukwurehe" w:date="2011-11-23T17:33:00Z">
                    <w:r w:rsidRPr="00B13BBB">
                      <w:rPr>
                        <w:rFonts w:ascii="Arial" w:hAnsi="Arial" w:cs="Arial"/>
                        <w:sz w:val="22"/>
                        <w:szCs w:val="22"/>
                        <w:lang w:val="en-GB"/>
                      </w:rPr>
                      <w:t>G</w:t>
                    </w:r>
                  </w:ins>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21" w:author="chukwurehe" w:date="2011-11-23T17:33:00Z"/>
                      <w:rFonts w:ascii="Arial" w:hAnsi="Arial" w:cs="Arial"/>
                      <w:sz w:val="22"/>
                      <w:szCs w:val="22"/>
                      <w:lang w:val="en-GB"/>
                    </w:rPr>
                  </w:pPr>
                  <w:ins w:id="22" w:author="chukwurehe" w:date="2011-11-23T17:33:00Z">
                    <w:r w:rsidRPr="00B13BBB">
                      <w:rPr>
                        <w:rFonts w:ascii="Arial" w:hAnsi="Arial" w:cs="Arial"/>
                        <w:sz w:val="22"/>
                        <w:szCs w:val="22"/>
                        <w:lang w:val="en-GB"/>
                      </w:rPr>
                      <w:t>Day after Trading Day, by 16:00</w:t>
                    </w:r>
                  </w:ins>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23" w:author="chukwurehe" w:date="2011-11-23T17:33:00Z"/>
                      <w:rFonts w:ascii="Arial" w:hAnsi="Arial" w:cs="Arial"/>
                      <w:sz w:val="22"/>
                      <w:szCs w:val="22"/>
                      <w:lang w:val="en-GB"/>
                    </w:rPr>
                  </w:pPr>
                  <w:ins w:id="24" w:author="chukwurehe" w:date="2011-11-23T17:33:00Z">
                    <w:r w:rsidRPr="00B13BBB">
                      <w:rPr>
                        <w:rFonts w:ascii="Arial" w:hAnsi="Arial" w:cs="Arial"/>
                        <w:sz w:val="22"/>
                        <w:szCs w:val="22"/>
                        <w:lang w:val="en-GB"/>
                      </w:rPr>
                      <w:t>-</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25" w:author="chukwurehe" w:date="2011-11-23T17:33:00Z"/>
                      <w:rFonts w:ascii="Arial" w:hAnsi="Arial" w:cs="Arial"/>
                      <w:sz w:val="22"/>
                      <w:szCs w:val="22"/>
                      <w:lang w:val="en-GB"/>
                    </w:rPr>
                  </w:pPr>
                  <w:ins w:id="26" w:author="chukwurehe" w:date="2011-11-23T17:33:00Z">
                    <w:r w:rsidRPr="00B13BBB">
                      <w:rPr>
                        <w:rFonts w:ascii="Arial" w:hAnsi="Arial" w:cs="Arial"/>
                        <w:sz w:val="22"/>
                        <w:szCs w:val="22"/>
                        <w:lang w:val="en-GB"/>
                      </w:rPr>
                      <w:t>Y</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3816" w:rsidRPr="00B13BBB" w:rsidRDefault="007F3816" w:rsidP="003E3ACC">
                  <w:pPr>
                    <w:rPr>
                      <w:ins w:id="27" w:author="chukwurehe" w:date="2011-11-23T17:33:00Z"/>
                      <w:rFonts w:ascii="Arial" w:hAnsi="Arial" w:cs="Arial"/>
                      <w:sz w:val="22"/>
                      <w:szCs w:val="22"/>
                      <w:lang w:val="en-GB"/>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816" w:rsidRPr="00B13BBB" w:rsidRDefault="007F3816" w:rsidP="003E3ACC">
                  <w:pPr>
                    <w:rPr>
                      <w:ins w:id="28" w:author="chukwurehe" w:date="2011-11-23T17:33:00Z"/>
                      <w:rFonts w:ascii="Arial" w:hAnsi="Arial" w:cs="Arial"/>
                      <w:sz w:val="22"/>
                      <w:szCs w:val="22"/>
                      <w:lang w:val="en-GB"/>
                    </w:rPr>
                  </w:pPr>
                  <w:ins w:id="29" w:author="chukwurehe" w:date="2011-11-23T17:33:00Z">
                    <w:r w:rsidRPr="00B13BBB">
                      <w:rPr>
                        <w:rFonts w:ascii="Arial" w:hAnsi="Arial" w:cs="Arial"/>
                        <w:sz w:val="22"/>
                        <w:szCs w:val="22"/>
                        <w:lang w:val="en-GB"/>
                      </w:rPr>
                      <w:t>Public Data</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3816" w:rsidRPr="00B13BBB" w:rsidRDefault="007F3816" w:rsidP="003E3ACC">
                  <w:pPr>
                    <w:rPr>
                      <w:ins w:id="30" w:author="chukwurehe" w:date="2011-11-23T17:33:00Z"/>
                      <w:rFonts w:ascii="Arial" w:hAnsi="Arial" w:cs="Arial"/>
                      <w:sz w:val="22"/>
                      <w:szCs w:val="22"/>
                      <w:lang w:val="en-GB"/>
                    </w:rPr>
                  </w:pPr>
                </w:p>
              </w:tc>
            </w:tr>
          </w:tbl>
          <w:p w:rsidR="007F3816" w:rsidRPr="00C02DEF" w:rsidRDefault="007F3816" w:rsidP="007F3816">
            <w:pPr>
              <w:rPr>
                <w:ins w:id="31" w:author="chukwurehe" w:date="2011-11-23T17:33:00Z"/>
                <w:rFonts w:ascii="Arial" w:hAnsi="Arial" w:cs="Arial"/>
                <w:sz w:val="22"/>
                <w:szCs w:val="22"/>
                <w:lang w:val="en-IE"/>
              </w:rPr>
            </w:pPr>
          </w:p>
          <w:p w:rsidR="004C53E7" w:rsidRPr="004C53E7" w:rsidDel="00404964" w:rsidRDefault="004C53E7" w:rsidP="00FC15EC">
            <w:pPr>
              <w:spacing w:line="480" w:lineRule="auto"/>
              <w:jc w:val="cente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C15EC">
        <w:tc>
          <w:tcPr>
            <w:tcW w:w="9243" w:type="dxa"/>
            <w:gridSpan w:val="6"/>
            <w:vAlign w:val="center"/>
          </w:tcPr>
          <w:p w:rsidR="007F3816" w:rsidRPr="002907B1" w:rsidRDefault="007F3816" w:rsidP="007F3816">
            <w:pPr>
              <w:rPr>
                <w:rFonts w:ascii="Arial" w:hAnsi="Arial" w:cs="Arial"/>
                <w:sz w:val="22"/>
                <w:szCs w:val="22"/>
                <w:lang w:val="en-IE"/>
              </w:rPr>
            </w:pPr>
            <w:r w:rsidRPr="002907B1">
              <w:rPr>
                <w:rFonts w:ascii="Arial" w:hAnsi="Arial" w:cs="Arial"/>
                <w:sz w:val="22"/>
                <w:szCs w:val="22"/>
                <w:lang w:val="en-IE"/>
              </w:rPr>
              <w:t xml:space="preserve">There is no explicit restriction on the provision of Dispatch Instructions for Autonomous Generator Units, Interconnector Units or Interconnector Residual Capacity Units in the market rules. However for the reason that the Market Operator does not need the data for Instruction Profiling, as well as for the existing technical situation wherein if the Dispatch Instructions were issued to the Market Operator for those classes of Generator Units, the market systems would automatically procure Instruction Profiling for them, in practice </w:t>
            </w:r>
            <w:r w:rsidRPr="002907B1">
              <w:rPr>
                <w:rFonts w:ascii="Arial" w:hAnsi="Arial" w:cs="Arial"/>
                <w:sz w:val="22"/>
                <w:szCs w:val="22"/>
                <w:lang w:val="en-IE"/>
              </w:rPr>
              <w:lastRenderedPageBreak/>
              <w:t>Dispatch Instructions are not sent to the Market Operator.</w:t>
            </w:r>
          </w:p>
          <w:p w:rsidR="007F3816" w:rsidRPr="002907B1" w:rsidRDefault="007F3816" w:rsidP="007F3816">
            <w:pPr>
              <w:rPr>
                <w:rFonts w:ascii="Arial" w:hAnsi="Arial" w:cs="Arial"/>
                <w:sz w:val="22"/>
                <w:szCs w:val="22"/>
                <w:lang w:val="en-IE"/>
              </w:rPr>
            </w:pPr>
          </w:p>
          <w:p w:rsidR="004C53E7" w:rsidRPr="004C53E7" w:rsidRDefault="007F3816" w:rsidP="007F3816">
            <w:pPr>
              <w:jc w:val="center"/>
              <w:rPr>
                <w:rFonts w:ascii="Calibri" w:hAnsi="Calibri" w:cs="Arial"/>
                <w:lang w:val="en-IE"/>
              </w:rPr>
            </w:pPr>
            <w:r w:rsidRPr="002907B1">
              <w:rPr>
                <w:rFonts w:ascii="Arial" w:hAnsi="Arial" w:cs="Arial"/>
                <w:sz w:val="22"/>
                <w:szCs w:val="22"/>
                <w:lang w:val="en-IE"/>
              </w:rPr>
              <w:t>While we accept that Instruction Profiling does not need to be performed for those classes of Generator Units, it does not necessarily follow that the Dispatch Instructions relating to them should not be received by the Market Operator and published in the Central Market Systems as the relevant data for other classes of Generator Units are published. In essence, while the Market Operator may not need the data for its operations, Market Participants do need the data for their own purposes which include the monitoring of generation assets in relation to TSO</w:t>
            </w:r>
            <w:r w:rsidRPr="002907B1">
              <w:rPr>
                <w:rFonts w:ascii="Arial" w:hAnsi="Arial" w:cs="Arial"/>
                <w:i/>
                <w:sz w:val="22"/>
                <w:szCs w:val="22"/>
                <w:lang w:val="en-IE"/>
              </w:rPr>
              <w:t xml:space="preserve"> </w:t>
            </w:r>
            <w:r w:rsidRPr="002907B1">
              <w:rPr>
                <w:rFonts w:ascii="Arial" w:hAnsi="Arial" w:cs="Arial"/>
                <w:sz w:val="22"/>
                <w:szCs w:val="22"/>
                <w:lang w:val="en-IE"/>
              </w:rPr>
              <w:t>dispatch actions. For these purposes the Market Operator would be functioning in its role as a central information clearing agent.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C15EC">
        <w:tc>
          <w:tcPr>
            <w:tcW w:w="9243" w:type="dxa"/>
            <w:gridSpan w:val="6"/>
            <w:vAlign w:val="center"/>
          </w:tcPr>
          <w:p w:rsidR="007F3816" w:rsidRPr="00A53C01" w:rsidRDefault="007F3816" w:rsidP="007F3816">
            <w:pPr>
              <w:rPr>
                <w:rFonts w:ascii="Arial" w:hAnsi="Arial" w:cs="Arial"/>
                <w:sz w:val="22"/>
                <w:szCs w:val="22"/>
                <w:u w:val="single"/>
                <w:lang w:val="en-IE"/>
              </w:rPr>
            </w:pPr>
            <w:r w:rsidRPr="00A53C01">
              <w:rPr>
                <w:rFonts w:ascii="Arial" w:hAnsi="Arial" w:cs="Arial"/>
                <w:sz w:val="22"/>
                <w:szCs w:val="22"/>
                <w:u w:val="single"/>
                <w:lang w:val="en-IE"/>
              </w:rPr>
              <w:t>Relevant Code Objectives:</w:t>
            </w:r>
          </w:p>
          <w:p w:rsidR="007F3816" w:rsidRPr="004F2CC1" w:rsidRDefault="007F3816" w:rsidP="007F3816">
            <w:pPr>
              <w:pStyle w:val="CERNUMBERBULLET"/>
            </w:pPr>
            <w:r w:rsidRPr="004F2CC1">
              <w:t>to facilitate the participation of electricity undertakings engaged in the generation, supply or sale of electricity in the trading arrangements under the Single Electricity Market;</w:t>
            </w:r>
          </w:p>
          <w:p w:rsidR="007F3816" w:rsidRPr="004F2CC1" w:rsidRDefault="007F3816" w:rsidP="007F3816">
            <w:pPr>
              <w:pStyle w:val="CERNUMBERBULLET"/>
              <w:numPr>
                <w:ilvl w:val="0"/>
                <w:numId w:val="0"/>
              </w:numPr>
              <w:tabs>
                <w:tab w:val="left" w:pos="900"/>
              </w:tabs>
              <w:ind w:left="1440"/>
            </w:pPr>
          </w:p>
          <w:p w:rsidR="007F3816" w:rsidRDefault="007F3816" w:rsidP="007F3816">
            <w:pPr>
              <w:pStyle w:val="CERNUMBERBULLET"/>
              <w:numPr>
                <w:ilvl w:val="0"/>
                <w:numId w:val="4"/>
              </w:numPr>
              <w:tabs>
                <w:tab w:val="left" w:pos="900"/>
              </w:tabs>
            </w:pPr>
            <w:r w:rsidRPr="004F2CC1">
              <w:t xml:space="preserve">to provide transparency in the operation of the Single Electricity Market; </w:t>
            </w:r>
            <w:r>
              <w:t>and</w:t>
            </w:r>
          </w:p>
          <w:p w:rsidR="004C53E7" w:rsidRPr="007F3816" w:rsidRDefault="007F3816" w:rsidP="007F3816">
            <w:pPr>
              <w:pStyle w:val="CERNUMBERBULLET"/>
              <w:numPr>
                <w:ilvl w:val="0"/>
                <w:numId w:val="4"/>
              </w:numPr>
              <w:tabs>
                <w:tab w:val="left" w:pos="900"/>
              </w:tabs>
            </w:pPr>
            <w:proofErr w:type="gramStart"/>
            <w:r w:rsidRPr="004F2CC1">
              <w:t>to</w:t>
            </w:r>
            <w:proofErr w:type="gramEnd"/>
            <w:r w:rsidRPr="004F2CC1">
              <w:t xml:space="preserve"> ensure no undue discrimination between persons who are parties to the Code</w:t>
            </w:r>
            <w:r>
              <w: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C15EC">
        <w:tc>
          <w:tcPr>
            <w:tcW w:w="9243" w:type="dxa"/>
            <w:gridSpan w:val="6"/>
            <w:vAlign w:val="center"/>
          </w:tcPr>
          <w:p w:rsidR="004C53E7" w:rsidRPr="004C53E7" w:rsidRDefault="007F3816" w:rsidP="00FC15EC">
            <w:pPr>
              <w:spacing w:line="480" w:lineRule="auto"/>
              <w:jc w:val="center"/>
              <w:rPr>
                <w:rFonts w:ascii="Calibri" w:hAnsi="Calibri" w:cs="Arial"/>
                <w:lang w:val="en-IE"/>
              </w:rPr>
            </w:pPr>
            <w:r w:rsidRPr="007F3816">
              <w:rPr>
                <w:rFonts w:ascii="Calibri" w:hAnsi="Calibri" w:cs="Arial"/>
                <w:lang w:val="en-IE"/>
              </w:rPr>
              <w:t xml:space="preserve">If this modification is not approved, the faulty logic applied to the provision of Dispatch Instructions for certain classes of Generator Units by </w:t>
            </w:r>
            <w:r w:rsidRPr="007F3816">
              <w:rPr>
                <w:rFonts w:ascii="Calibri" w:hAnsi="Calibri" w:cs="Arial"/>
                <w:i/>
                <w:lang w:val="en-IE"/>
              </w:rPr>
              <w:t xml:space="preserve">implicitly </w:t>
            </w:r>
            <w:r w:rsidRPr="007F3816">
              <w:rPr>
                <w:rFonts w:ascii="Calibri" w:hAnsi="Calibri" w:cs="Arial"/>
                <w:lang w:val="en-IE"/>
              </w:rPr>
              <w:t>linking it to the Code obligation to not perform Instruction Profiling for those classes of Generator Units will be allowed to continue. This would be contrary to the Code Objectives regarding facilitation of participation of electricity undertakings (Objective 3), transparency (Objective 5) and ensuring no undue discrimination between persons who are parties to the Code (Objective 6).</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FC15EC">
        <w:trPr>
          <w:trHeight w:val="507"/>
        </w:trPr>
        <w:tc>
          <w:tcPr>
            <w:tcW w:w="4621" w:type="dxa"/>
            <w:gridSpan w:val="3"/>
            <w:vAlign w:val="center"/>
          </w:tcPr>
          <w:p w:rsidR="004C53E7" w:rsidRPr="004C53E7" w:rsidDel="00404964" w:rsidRDefault="00282385" w:rsidP="00FC15EC">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282385" w:rsidP="00FC15EC">
            <w:pPr>
              <w:spacing w:line="480" w:lineRule="auto"/>
              <w:jc w:val="center"/>
              <w:rPr>
                <w:rFonts w:ascii="Calibri" w:hAnsi="Calibri" w:cs="Arial"/>
                <w:lang w:val="en-IE"/>
              </w:rPr>
            </w:pPr>
            <w:r>
              <w:rPr>
                <w:rFonts w:ascii="Calibri" w:hAnsi="Calibri" w:cs="Arial"/>
                <w:lang w:val="en-IE"/>
              </w:rPr>
              <w:t>Impact to systems to extend the publication of DI for more classes of generators. Resources impacts should be once off, for implementation. SEMO processes and procedures shouldn’t be greatly impacted as these reports are already published for certain classes of generators.</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1332A1FA"/>
    <w:lvl w:ilvl="0" w:tplc="8DEAF2BE">
      <w:start w:val="3"/>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1843E6"/>
    <w:rsid w:val="002012B7"/>
    <w:rsid w:val="002546FF"/>
    <w:rsid w:val="00281375"/>
    <w:rsid w:val="00282385"/>
    <w:rsid w:val="004A38DC"/>
    <w:rsid w:val="004C53E7"/>
    <w:rsid w:val="0054494F"/>
    <w:rsid w:val="0063249B"/>
    <w:rsid w:val="006746E4"/>
    <w:rsid w:val="0068653C"/>
    <w:rsid w:val="00690E9A"/>
    <w:rsid w:val="00701FD6"/>
    <w:rsid w:val="007F3816"/>
    <w:rsid w:val="0081044D"/>
    <w:rsid w:val="00AA6274"/>
    <w:rsid w:val="00B7632E"/>
    <w:rsid w:val="00C6689F"/>
    <w:rsid w:val="00CC4C3F"/>
    <w:rsid w:val="00CD4A35"/>
    <w:rsid w:val="00D05D5A"/>
    <w:rsid w:val="00D1310C"/>
    <w:rsid w:val="00DD458F"/>
    <w:rsid w:val="00E61E89"/>
    <w:rsid w:val="00EB26FC"/>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7F3816"/>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7F3816"/>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625</ModID>
    <FromMMT xmlns="f69c7b9a-bbed-41f8-b24c-bbeb71979adf">true</FromMMT>
    <MMTID xmlns="f69c7b9a-bbed-41f8-b24c-bbeb71979adf">1270</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5E6D7-4F20-4A8C-B675-5610CF3E4332}"/>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sking</cp:lastModifiedBy>
  <cp:revision>2</cp:revision>
  <dcterms:created xsi:type="dcterms:W3CDTF">2011-11-24T09:33:00Z</dcterms:created>
  <dcterms:modified xsi:type="dcterms:W3CDTF">2011-11-24T09:33:00Z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963</vt:lpwstr>
  </property>
  <property fmtid="{D5CDD505-2E9C-101B-9397-08002B2CF9AE}" pid="9" name="Year of Modification Proposal">
    <vt:lpwstr>2011</vt:lpwstr>
  </property>
  <property fmtid="{D5CDD505-2E9C-101B-9397-08002B2CF9AE}" pid="10" name="Document Type">
    <vt:lpwstr>Modification Proposal</vt:lpwstr>
  </property>
  <property fmtid="{D5CDD505-2E9C-101B-9397-08002B2CF9AE}" pid="11" name="Copy to Website Date">
    <vt:lpwstr>2011-11-24T09:35:00+00:00</vt:lpwstr>
  </property>
  <property fmtid="{D5CDD505-2E9C-101B-9397-08002B2CF9AE}" pid="12" name="Copy Status">
    <vt:lpwstr>Success!</vt:lpwstr>
  </property>
  <property fmtid="{D5CDD505-2E9C-101B-9397-08002B2CF9AE}" pid="13" name="_CopySource">
    <vt:lpwstr>Mod_17_11_v2.docx</vt:lpwstr>
  </property>
  <property fmtid="{D5CDD505-2E9C-101B-9397-08002B2CF9AE}" pid="14" name="Order">
    <vt:r8>316900</vt:r8>
  </property>
  <property fmtid="{D5CDD505-2E9C-101B-9397-08002B2CF9AE}" pid="15" name="_SharedFileIndex">
    <vt:lpwstr/>
  </property>
</Properties>
</file>