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61" w:rsidRDefault="00B87D61"/>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9E2A46">
        <w:tc>
          <w:tcPr>
            <w:tcW w:w="9243" w:type="dxa"/>
            <w:gridSpan w:val="6"/>
            <w:shd w:val="clear" w:color="auto" w:fill="548DD4"/>
            <w:vAlign w:val="center"/>
          </w:tcPr>
          <w:p w:rsidR="004C53E7" w:rsidRPr="004C53E7" w:rsidRDefault="004C53E7" w:rsidP="00B87D61">
            <w:pPr>
              <w:jc w:val="center"/>
              <w:rPr>
                <w:rFonts w:ascii="Calibri" w:hAnsi="Calibri" w:cs="Arial"/>
                <w:lang w:val="en-IE"/>
              </w:rPr>
            </w:pPr>
          </w:p>
          <w:p w:rsidR="004C53E7" w:rsidRPr="004C53E7" w:rsidRDefault="004C53E7" w:rsidP="00B87D61">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B87D61">
            <w:pPr>
              <w:jc w:val="center"/>
              <w:rPr>
                <w:rFonts w:ascii="Calibri" w:hAnsi="Calibri" w:cs="Arial"/>
                <w:lang w:val="en-IE"/>
              </w:rPr>
            </w:pPr>
          </w:p>
        </w:tc>
      </w:tr>
      <w:tr w:rsidR="004C53E7" w:rsidRPr="004C53E7" w:rsidTr="009E2A46">
        <w:tc>
          <w:tcPr>
            <w:tcW w:w="2088" w:type="dxa"/>
            <w:vAlign w:val="center"/>
          </w:tcPr>
          <w:p w:rsidR="004C53E7" w:rsidRPr="004C53E7" w:rsidRDefault="004C53E7" w:rsidP="00B87D61">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B87D61">
            <w:pPr>
              <w:jc w:val="center"/>
              <w:rPr>
                <w:rFonts w:ascii="Arial" w:hAnsi="Arial" w:cs="Arial"/>
                <w:sz w:val="18"/>
                <w:szCs w:val="18"/>
                <w:lang w:val="en-IE"/>
              </w:rPr>
            </w:pPr>
          </w:p>
        </w:tc>
        <w:tc>
          <w:tcPr>
            <w:tcW w:w="2533" w:type="dxa"/>
            <w:gridSpan w:val="2"/>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B87D61">
            <w:pPr>
              <w:jc w:val="center"/>
              <w:rPr>
                <w:rFonts w:ascii="Calibri" w:hAnsi="Calibri" w:cs="Arial"/>
                <w:lang w:val="en-IE"/>
              </w:rPr>
            </w:pPr>
          </w:p>
        </w:tc>
        <w:tc>
          <w:tcPr>
            <w:tcW w:w="2311" w:type="dxa"/>
            <w:gridSpan w:val="2"/>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B87D61">
            <w:pPr>
              <w:jc w:val="center"/>
              <w:rPr>
                <w:rFonts w:ascii="Calibri" w:hAnsi="Calibri" w:cs="Arial"/>
                <w:lang w:val="en-IE"/>
              </w:rPr>
            </w:pPr>
          </w:p>
        </w:tc>
        <w:tc>
          <w:tcPr>
            <w:tcW w:w="2311" w:type="dxa"/>
            <w:vAlign w:val="center"/>
          </w:tcPr>
          <w:p w:rsidR="004C53E7" w:rsidRPr="004C53E7" w:rsidRDefault="004C53E7" w:rsidP="00B87D61">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B87D61">
            <w:pPr>
              <w:jc w:val="center"/>
              <w:rPr>
                <w:rFonts w:ascii="Calibri" w:hAnsi="Calibri" w:cs="Arial"/>
                <w:lang w:val="en-IE"/>
              </w:rPr>
            </w:pPr>
          </w:p>
        </w:tc>
      </w:tr>
      <w:tr w:rsidR="004C53E7" w:rsidRPr="004C53E7" w:rsidTr="009E2A46">
        <w:tc>
          <w:tcPr>
            <w:tcW w:w="2088" w:type="dxa"/>
            <w:vAlign w:val="center"/>
          </w:tcPr>
          <w:p w:rsidR="004C53E7" w:rsidRPr="004C53E7" w:rsidRDefault="00174BCB" w:rsidP="007A6375">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4C53E7" w:rsidRPr="004C53E7" w:rsidRDefault="006B3B04" w:rsidP="00693AA7">
            <w:pPr>
              <w:jc w:val="center"/>
              <w:rPr>
                <w:rFonts w:ascii="Calibri" w:hAnsi="Calibri" w:cs="Arial"/>
                <w:b/>
                <w:lang w:val="en-IE"/>
              </w:rPr>
            </w:pPr>
            <w:r>
              <w:rPr>
                <w:rFonts w:ascii="Calibri" w:hAnsi="Calibri" w:cs="Arial"/>
                <w:b/>
                <w:lang w:val="en-IE"/>
              </w:rPr>
              <w:t>17 July 2012</w:t>
            </w:r>
          </w:p>
        </w:tc>
        <w:tc>
          <w:tcPr>
            <w:tcW w:w="2311" w:type="dxa"/>
            <w:gridSpan w:val="2"/>
            <w:vAlign w:val="center"/>
          </w:tcPr>
          <w:p w:rsidR="004C53E7" w:rsidRPr="004C53E7" w:rsidRDefault="006B3B04" w:rsidP="008F63F8">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6B3B04" w:rsidP="00693AA7">
            <w:pPr>
              <w:jc w:val="center"/>
              <w:rPr>
                <w:rFonts w:ascii="Calibri" w:hAnsi="Calibri" w:cs="Arial"/>
                <w:b/>
                <w:lang w:val="en-IE"/>
              </w:rPr>
            </w:pPr>
            <w:r>
              <w:rPr>
                <w:rFonts w:ascii="Calibri" w:hAnsi="Calibri" w:cs="Arial"/>
                <w:b/>
                <w:lang w:val="en-IE"/>
              </w:rPr>
              <w:t>Mod_17_12</w:t>
            </w:r>
          </w:p>
        </w:tc>
      </w:tr>
      <w:tr w:rsidR="004C53E7" w:rsidRPr="004C53E7" w:rsidTr="009E2A46">
        <w:trPr>
          <w:trHeight w:val="467"/>
        </w:trPr>
        <w:tc>
          <w:tcPr>
            <w:tcW w:w="9243" w:type="dxa"/>
            <w:gridSpan w:val="6"/>
            <w:shd w:val="clear" w:color="auto" w:fill="C6D9F1"/>
            <w:vAlign w:val="center"/>
          </w:tcPr>
          <w:p w:rsidR="004C53E7" w:rsidRPr="004C53E7" w:rsidRDefault="004C53E7" w:rsidP="00B87D61">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9E2A46">
        <w:tc>
          <w:tcPr>
            <w:tcW w:w="2943" w:type="dxa"/>
            <w:gridSpan w:val="2"/>
            <w:vAlign w:val="center"/>
          </w:tcPr>
          <w:p w:rsidR="004C53E7" w:rsidRPr="004C53E7" w:rsidRDefault="004C53E7" w:rsidP="00B87D6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B87D61">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B87D61">
            <w:pPr>
              <w:jc w:val="center"/>
              <w:rPr>
                <w:rFonts w:ascii="Calibri" w:hAnsi="Calibri" w:cs="Arial"/>
                <w:lang w:val="en-IE"/>
              </w:rPr>
            </w:pPr>
            <w:r w:rsidRPr="004C53E7">
              <w:rPr>
                <w:rFonts w:ascii="Calibri" w:hAnsi="Calibri" w:cs="Arial"/>
                <w:b/>
                <w:bCs/>
                <w:lang w:val="en-IE"/>
              </w:rPr>
              <w:t>Email address</w:t>
            </w:r>
          </w:p>
        </w:tc>
      </w:tr>
      <w:tr w:rsidR="004C53E7" w:rsidRPr="004C53E7" w:rsidTr="009E2A46">
        <w:tc>
          <w:tcPr>
            <w:tcW w:w="2943" w:type="dxa"/>
            <w:gridSpan w:val="2"/>
            <w:vAlign w:val="center"/>
          </w:tcPr>
          <w:p w:rsidR="004C53E7" w:rsidRPr="004C53E7" w:rsidRDefault="008F63F8" w:rsidP="00693AA7">
            <w:pPr>
              <w:rPr>
                <w:rFonts w:ascii="Calibri" w:hAnsi="Calibri" w:cs="Arial"/>
                <w:b/>
                <w:lang w:val="en-IE"/>
              </w:rPr>
            </w:pPr>
            <w:r>
              <w:rPr>
                <w:rFonts w:ascii="Calibri" w:hAnsi="Calibri" w:cs="Arial"/>
                <w:b/>
                <w:lang w:val="en-IE"/>
              </w:rPr>
              <w:t>Michael Carrington</w:t>
            </w:r>
          </w:p>
        </w:tc>
        <w:tc>
          <w:tcPr>
            <w:tcW w:w="2925" w:type="dxa"/>
            <w:gridSpan w:val="2"/>
            <w:vAlign w:val="center"/>
          </w:tcPr>
          <w:p w:rsidR="004C53E7" w:rsidRPr="004C53E7" w:rsidRDefault="008F63F8" w:rsidP="008F63F8">
            <w:pPr>
              <w:jc w:val="center"/>
              <w:rPr>
                <w:rFonts w:ascii="Calibri" w:hAnsi="Calibri" w:cs="Arial"/>
                <w:b/>
                <w:lang w:val="en-IE"/>
              </w:rPr>
            </w:pPr>
            <w:r>
              <w:rPr>
                <w:rFonts w:ascii="Calibri" w:hAnsi="Calibri" w:cs="Arial"/>
                <w:b/>
                <w:lang w:val="en-IE"/>
              </w:rPr>
              <w:t>+353-123-70306</w:t>
            </w:r>
          </w:p>
        </w:tc>
        <w:tc>
          <w:tcPr>
            <w:tcW w:w="3375" w:type="dxa"/>
            <w:gridSpan w:val="2"/>
            <w:vAlign w:val="center"/>
          </w:tcPr>
          <w:p w:rsidR="004C53E7" w:rsidRPr="004C53E7" w:rsidRDefault="008F63F8" w:rsidP="008F63F8">
            <w:pPr>
              <w:rPr>
                <w:rFonts w:ascii="Calibri" w:hAnsi="Calibri" w:cs="Arial"/>
                <w:b/>
                <w:lang w:val="en-IE"/>
              </w:rPr>
            </w:pPr>
            <w:r>
              <w:rPr>
                <w:rFonts w:ascii="Calibri" w:hAnsi="Calibri" w:cs="Arial"/>
                <w:b/>
                <w:lang w:val="en-IE"/>
              </w:rPr>
              <w:t>michael.carrington@eirgrid.com</w:t>
            </w:r>
          </w:p>
        </w:tc>
      </w:tr>
      <w:tr w:rsidR="004C53E7" w:rsidRPr="004C53E7" w:rsidTr="009E2A46">
        <w:trPr>
          <w:trHeight w:val="327"/>
        </w:trPr>
        <w:tc>
          <w:tcPr>
            <w:tcW w:w="9243" w:type="dxa"/>
            <w:gridSpan w:val="6"/>
            <w:shd w:val="clear" w:color="auto" w:fill="C6D9F1"/>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9E2A46">
        <w:trPr>
          <w:trHeight w:val="323"/>
        </w:trPr>
        <w:tc>
          <w:tcPr>
            <w:tcW w:w="9243" w:type="dxa"/>
            <w:gridSpan w:val="6"/>
            <w:vAlign w:val="center"/>
          </w:tcPr>
          <w:p w:rsidR="004C53E7" w:rsidRPr="00F33EC3" w:rsidRDefault="007A6375" w:rsidP="00F33EC3">
            <w:pPr>
              <w:rPr>
                <w:b/>
                <w:bCs/>
                <w:color w:val="000000"/>
                <w:sz w:val="22"/>
                <w:szCs w:val="22"/>
                <w:lang w:val="en-GB"/>
              </w:rPr>
            </w:pPr>
            <w:r>
              <w:rPr>
                <w:b/>
                <w:sz w:val="22"/>
                <w:szCs w:val="22"/>
                <w:lang w:val="en-GB" w:eastAsia="en-US"/>
              </w:rPr>
              <w:t>Report on Offered Capacity in Implicit Auctions</w:t>
            </w:r>
          </w:p>
        </w:tc>
      </w:tr>
      <w:tr w:rsidR="004C53E7" w:rsidRPr="004C53E7" w:rsidTr="009E2A46">
        <w:tc>
          <w:tcPr>
            <w:tcW w:w="2943" w:type="dxa"/>
            <w:gridSpan w:val="2"/>
            <w:shd w:val="clear" w:color="auto" w:fill="C6D9F1"/>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B87D61">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B87D61">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B87D61">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9E2A46">
        <w:tc>
          <w:tcPr>
            <w:tcW w:w="2943" w:type="dxa"/>
            <w:gridSpan w:val="2"/>
            <w:shd w:val="clear" w:color="auto" w:fill="FFFFFF"/>
            <w:vAlign w:val="center"/>
          </w:tcPr>
          <w:p w:rsidR="00751C6C" w:rsidRDefault="00751C6C" w:rsidP="00B87D61">
            <w:pPr>
              <w:jc w:val="center"/>
              <w:rPr>
                <w:rFonts w:ascii="Calibri" w:hAnsi="Calibri" w:cs="Arial"/>
                <w:b/>
                <w:lang w:val="en-IE"/>
              </w:rPr>
            </w:pPr>
            <w:r>
              <w:rPr>
                <w:rFonts w:ascii="Calibri" w:hAnsi="Calibri" w:cs="Arial"/>
                <w:b/>
                <w:lang w:val="en-IE"/>
              </w:rPr>
              <w:t xml:space="preserve">T&amp;SC </w:t>
            </w:r>
          </w:p>
          <w:p w:rsidR="008F63F8" w:rsidRPr="004C53E7" w:rsidDel="00476388" w:rsidRDefault="008F63F8" w:rsidP="008F63F8">
            <w:pPr>
              <w:jc w:val="center"/>
              <w:rPr>
                <w:rFonts w:ascii="Calibri" w:hAnsi="Calibri" w:cs="Arial"/>
                <w:b/>
                <w:lang w:val="en-IE"/>
              </w:rPr>
            </w:pPr>
            <w:r>
              <w:rPr>
                <w:rFonts w:ascii="Calibri" w:hAnsi="Calibri" w:cs="Arial"/>
                <w:b/>
                <w:lang w:val="en-IE"/>
              </w:rPr>
              <w:t>AP06</w:t>
            </w:r>
          </w:p>
        </w:tc>
        <w:tc>
          <w:tcPr>
            <w:tcW w:w="2925" w:type="dxa"/>
            <w:gridSpan w:val="2"/>
            <w:vAlign w:val="center"/>
          </w:tcPr>
          <w:p w:rsidR="00751C6C" w:rsidRDefault="008F63F8" w:rsidP="008F63F8">
            <w:pPr>
              <w:jc w:val="center"/>
              <w:rPr>
                <w:rFonts w:ascii="Calibri" w:hAnsi="Calibri" w:cs="Arial"/>
                <w:b/>
                <w:lang w:val="en-IE"/>
              </w:rPr>
            </w:pPr>
            <w:r>
              <w:rPr>
                <w:rFonts w:ascii="Calibri" w:hAnsi="Calibri" w:cs="Arial"/>
                <w:b/>
                <w:lang w:val="en-IE"/>
              </w:rPr>
              <w:t>Glossary and Appendices</w:t>
            </w:r>
          </w:p>
          <w:p w:rsidR="008F63F8" w:rsidRPr="004C53E7" w:rsidRDefault="008F63F8" w:rsidP="008F63F8">
            <w:pPr>
              <w:jc w:val="center"/>
              <w:rPr>
                <w:rFonts w:ascii="Calibri" w:hAnsi="Calibri" w:cs="Arial"/>
                <w:b/>
                <w:lang w:val="en-IE"/>
              </w:rPr>
            </w:pPr>
            <w:r>
              <w:rPr>
                <w:rFonts w:ascii="Calibri" w:hAnsi="Calibri" w:cs="Arial"/>
                <w:b/>
                <w:lang w:val="en-IE"/>
              </w:rPr>
              <w:t>Appendix 2: Data Reports</w:t>
            </w:r>
          </w:p>
        </w:tc>
        <w:tc>
          <w:tcPr>
            <w:tcW w:w="3375" w:type="dxa"/>
            <w:gridSpan w:val="2"/>
            <w:vAlign w:val="center"/>
          </w:tcPr>
          <w:p w:rsidR="00751C6C" w:rsidRPr="004C53E7" w:rsidRDefault="00B87D61" w:rsidP="004006B6">
            <w:pPr>
              <w:jc w:val="center"/>
              <w:rPr>
                <w:rFonts w:ascii="Calibri" w:hAnsi="Calibri" w:cs="Arial"/>
                <w:b/>
                <w:lang w:val="en-IE"/>
              </w:rPr>
            </w:pPr>
            <w:r>
              <w:rPr>
                <w:rFonts w:ascii="Calibri" w:hAnsi="Calibri" w:cs="Arial"/>
                <w:b/>
                <w:lang w:val="en-IE"/>
              </w:rPr>
              <w:t>10</w:t>
            </w:r>
            <w:r w:rsidR="009E2A46">
              <w:rPr>
                <w:rFonts w:ascii="Calibri" w:hAnsi="Calibri" w:cs="Arial"/>
                <w:b/>
                <w:lang w:val="en-IE"/>
              </w:rPr>
              <w:t>.0</w:t>
            </w:r>
            <w:r w:rsidR="004006B6">
              <w:rPr>
                <w:rFonts w:ascii="Calibri" w:hAnsi="Calibri" w:cs="Arial"/>
                <w:b/>
                <w:lang w:val="en-IE"/>
              </w:rPr>
              <w:t xml:space="preserve"> with </w:t>
            </w:r>
            <w:r w:rsidR="004006B6" w:rsidRPr="004006B6">
              <w:rPr>
                <w:rFonts w:ascii="Calibri" w:hAnsi="Calibri" w:cs="Arial"/>
                <w:b/>
                <w:lang w:val="en-IE"/>
              </w:rPr>
              <w:t>MOD_18_10 V2</w:t>
            </w:r>
          </w:p>
        </w:tc>
      </w:tr>
      <w:tr w:rsidR="004C53E7" w:rsidRPr="004C53E7" w:rsidTr="009E2A46">
        <w:trPr>
          <w:trHeight w:val="375"/>
        </w:trPr>
        <w:tc>
          <w:tcPr>
            <w:tcW w:w="9243" w:type="dxa"/>
            <w:gridSpan w:val="6"/>
            <w:shd w:val="clear" w:color="auto" w:fill="C6D9F1"/>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B87D61">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9E2A46">
        <w:trPr>
          <w:trHeight w:val="467"/>
        </w:trPr>
        <w:tc>
          <w:tcPr>
            <w:tcW w:w="9243" w:type="dxa"/>
            <w:gridSpan w:val="6"/>
            <w:vAlign w:val="center"/>
          </w:tcPr>
          <w:p w:rsidR="00F33EC3" w:rsidRPr="00AB16F1" w:rsidRDefault="00F33EC3" w:rsidP="00693AA7">
            <w:pPr>
              <w:rPr>
                <w:rFonts w:ascii="Arial" w:hAnsi="Arial" w:cs="Arial"/>
                <w:sz w:val="22"/>
                <w:szCs w:val="22"/>
                <w:lang w:val="en-IE"/>
              </w:rPr>
            </w:pPr>
          </w:p>
          <w:p w:rsidR="001B16B4" w:rsidRDefault="009E2A46" w:rsidP="001B16B4">
            <w:pPr>
              <w:rPr>
                <w:rFonts w:ascii="Arial" w:hAnsi="Arial" w:cs="Arial"/>
                <w:sz w:val="22"/>
                <w:szCs w:val="22"/>
                <w:lang w:val="en-IE"/>
              </w:rPr>
            </w:pPr>
            <w:r w:rsidRPr="00AB16F1">
              <w:rPr>
                <w:rFonts w:ascii="Arial" w:hAnsi="Arial" w:cs="Arial"/>
                <w:sz w:val="22"/>
                <w:szCs w:val="22"/>
                <w:lang w:val="en-IE"/>
              </w:rPr>
              <w:t xml:space="preserve">A new report is </w:t>
            </w:r>
            <w:r w:rsidR="00174BCB">
              <w:rPr>
                <w:rFonts w:ascii="Arial" w:hAnsi="Arial" w:cs="Arial"/>
                <w:sz w:val="22"/>
                <w:szCs w:val="22"/>
                <w:lang w:val="en-IE"/>
              </w:rPr>
              <w:t xml:space="preserve">required </w:t>
            </w:r>
            <w:r w:rsidRPr="00AB16F1">
              <w:rPr>
                <w:rFonts w:ascii="Arial" w:hAnsi="Arial" w:cs="Arial"/>
                <w:sz w:val="22"/>
                <w:szCs w:val="22"/>
                <w:lang w:val="en-IE"/>
              </w:rPr>
              <w:t xml:space="preserve">to publish the amount of </w:t>
            </w:r>
            <w:r w:rsidR="00BD620E" w:rsidRPr="00AB16F1">
              <w:rPr>
                <w:rFonts w:ascii="Arial" w:hAnsi="Arial" w:cs="Arial"/>
                <w:sz w:val="22"/>
                <w:szCs w:val="22"/>
                <w:lang w:val="en-IE"/>
              </w:rPr>
              <w:t>O</w:t>
            </w:r>
            <w:r w:rsidRPr="00AB16F1">
              <w:rPr>
                <w:rFonts w:ascii="Arial" w:hAnsi="Arial" w:cs="Arial"/>
                <w:sz w:val="22"/>
                <w:szCs w:val="22"/>
                <w:lang w:val="en-IE"/>
              </w:rPr>
              <w:t xml:space="preserve">ffered </w:t>
            </w:r>
            <w:r w:rsidR="00BD620E" w:rsidRPr="00AB16F1">
              <w:rPr>
                <w:rFonts w:ascii="Arial" w:hAnsi="Arial" w:cs="Arial"/>
                <w:sz w:val="22"/>
                <w:szCs w:val="22"/>
                <w:lang w:val="en-IE"/>
              </w:rPr>
              <w:t>C</w:t>
            </w:r>
            <w:r w:rsidRPr="00AB16F1">
              <w:rPr>
                <w:rFonts w:ascii="Arial" w:hAnsi="Arial" w:cs="Arial"/>
                <w:sz w:val="22"/>
                <w:szCs w:val="22"/>
                <w:lang w:val="en-IE"/>
              </w:rPr>
              <w:t>apacity on each interconnector in each direction in Implicit Auctions after each gate process has completed.</w:t>
            </w:r>
            <w:r w:rsidR="001B16B4">
              <w:rPr>
                <w:rFonts w:ascii="Arial" w:hAnsi="Arial" w:cs="Arial"/>
                <w:sz w:val="22"/>
                <w:szCs w:val="22"/>
                <w:lang w:val="en-IE"/>
              </w:rPr>
              <w:t xml:space="preserve"> </w:t>
            </w:r>
            <w:r w:rsidR="001B16B4" w:rsidRPr="001B16B4">
              <w:rPr>
                <w:rFonts w:ascii="Arial" w:hAnsi="Arial" w:cs="Arial"/>
                <w:sz w:val="22"/>
                <w:szCs w:val="22"/>
                <w:lang w:val="en-IE"/>
              </w:rPr>
              <w:t xml:space="preserve">The </w:t>
            </w:r>
            <w:r w:rsidR="00174BCB">
              <w:rPr>
                <w:rFonts w:ascii="Arial" w:hAnsi="Arial" w:cs="Arial"/>
                <w:sz w:val="22"/>
                <w:szCs w:val="22"/>
                <w:lang w:val="en-IE"/>
              </w:rPr>
              <w:t xml:space="preserve">requirement comes from </w:t>
            </w:r>
            <w:r w:rsidR="001B16B4" w:rsidRPr="001B16B4">
              <w:rPr>
                <w:rFonts w:ascii="Arial" w:hAnsi="Arial" w:cs="Arial"/>
                <w:sz w:val="22"/>
                <w:szCs w:val="22"/>
                <w:lang w:val="en-IE"/>
              </w:rPr>
              <w:t>the Congestion Management Guidelines (Regulation (EC) no. 714/2009 Annex I.5 Transparency).</w:t>
            </w:r>
          </w:p>
          <w:p w:rsidR="00174BCB" w:rsidRDefault="00174BCB" w:rsidP="001B16B4">
            <w:pPr>
              <w:rPr>
                <w:rFonts w:ascii="Arial" w:hAnsi="Arial" w:cs="Arial"/>
                <w:sz w:val="22"/>
                <w:szCs w:val="22"/>
                <w:lang w:val="en-IE"/>
              </w:rPr>
            </w:pPr>
          </w:p>
          <w:p w:rsidR="00BD620E" w:rsidRPr="00AB16F1" w:rsidRDefault="00BD620E" w:rsidP="00BD620E">
            <w:pPr>
              <w:rPr>
                <w:rFonts w:ascii="Arial" w:hAnsi="Arial" w:cs="Arial"/>
                <w:sz w:val="22"/>
                <w:szCs w:val="22"/>
                <w:lang w:val="en-IE"/>
              </w:rPr>
            </w:pPr>
            <w:r w:rsidRPr="00AB16F1">
              <w:rPr>
                <w:rFonts w:ascii="Arial" w:hAnsi="Arial" w:cs="Arial"/>
                <w:sz w:val="22"/>
                <w:szCs w:val="22"/>
                <w:lang w:val="en-IE"/>
              </w:rPr>
              <w:t xml:space="preserve">The Offered Capacity values will give an indication of the minimum IUN allocation available in any Trading Period in the next SEM Gate. The </w:t>
            </w:r>
            <w:r w:rsidR="00FA203F" w:rsidRPr="00AB16F1">
              <w:rPr>
                <w:rFonts w:ascii="Arial" w:hAnsi="Arial" w:cs="Arial"/>
                <w:sz w:val="22"/>
                <w:szCs w:val="22"/>
                <w:lang w:val="en-IE"/>
              </w:rPr>
              <w:t xml:space="preserve">total of IUNs </w:t>
            </w:r>
            <w:r w:rsidRPr="00AB16F1">
              <w:rPr>
                <w:rFonts w:ascii="Arial" w:hAnsi="Arial" w:cs="Arial"/>
                <w:sz w:val="22"/>
                <w:szCs w:val="22"/>
                <w:lang w:val="en-IE"/>
              </w:rPr>
              <w:t>may exceed the Offered Capacity</w:t>
            </w:r>
            <w:r w:rsidR="00FA203F" w:rsidRPr="00AB16F1">
              <w:rPr>
                <w:rFonts w:ascii="Arial" w:hAnsi="Arial" w:cs="Arial"/>
                <w:sz w:val="22"/>
                <w:szCs w:val="22"/>
                <w:lang w:val="en-IE"/>
              </w:rPr>
              <w:t xml:space="preserve"> if superpositioning occurs. </w:t>
            </w:r>
            <w:r w:rsidR="001B16B4">
              <w:rPr>
                <w:rFonts w:ascii="Arial" w:hAnsi="Arial" w:cs="Arial"/>
                <w:sz w:val="22"/>
                <w:szCs w:val="22"/>
              </w:rPr>
              <w:t xml:space="preserve">The published values will </w:t>
            </w:r>
            <w:r w:rsidR="00AB16F1" w:rsidRPr="00AB16F1">
              <w:rPr>
                <w:rFonts w:ascii="Arial" w:hAnsi="Arial" w:cs="Arial"/>
                <w:sz w:val="22"/>
                <w:szCs w:val="22"/>
              </w:rPr>
              <w:t xml:space="preserve">not </w:t>
            </w:r>
            <w:r w:rsidR="001B16B4">
              <w:rPr>
                <w:rFonts w:ascii="Arial" w:hAnsi="Arial" w:cs="Arial"/>
                <w:sz w:val="22"/>
                <w:szCs w:val="22"/>
              </w:rPr>
              <w:t xml:space="preserve">be </w:t>
            </w:r>
            <w:r w:rsidR="00AB16F1" w:rsidRPr="00AB16F1">
              <w:rPr>
                <w:rFonts w:ascii="Arial" w:hAnsi="Arial" w:cs="Arial"/>
                <w:sz w:val="22"/>
                <w:szCs w:val="22"/>
              </w:rPr>
              <w:t>recalculated for Available Transfer Capacity changes.</w:t>
            </w:r>
            <w:r w:rsidR="00AB16F1" w:rsidRPr="00AB16F1">
              <w:rPr>
                <w:rFonts w:ascii="Arial" w:hAnsi="Arial" w:cs="Arial"/>
                <w:sz w:val="22"/>
                <w:szCs w:val="22"/>
                <w:lang w:val="en-IE"/>
              </w:rPr>
              <w:t xml:space="preserve"> (</w:t>
            </w:r>
            <w:r w:rsidR="001B16B4">
              <w:rPr>
                <w:rFonts w:ascii="Arial" w:hAnsi="Arial" w:cs="Arial"/>
                <w:sz w:val="22"/>
                <w:szCs w:val="22"/>
                <w:lang w:val="en-IE"/>
              </w:rPr>
              <w:t>A n</w:t>
            </w:r>
            <w:r w:rsidR="00AB16F1" w:rsidRPr="00AB16F1">
              <w:rPr>
                <w:rFonts w:ascii="Arial" w:hAnsi="Arial" w:cs="Arial"/>
                <w:sz w:val="22"/>
                <w:szCs w:val="22"/>
                <w:lang w:val="en-IE"/>
              </w:rPr>
              <w:t>ote should appear with the report</w:t>
            </w:r>
            <w:r w:rsidR="001B16B4">
              <w:rPr>
                <w:rFonts w:ascii="Arial" w:hAnsi="Arial" w:cs="Arial"/>
                <w:sz w:val="22"/>
                <w:szCs w:val="22"/>
                <w:lang w:val="en-IE"/>
              </w:rPr>
              <w:t xml:space="preserve"> reflecting this paragraph</w:t>
            </w:r>
            <w:r w:rsidR="00174BCB">
              <w:rPr>
                <w:rFonts w:ascii="Arial" w:hAnsi="Arial" w:cs="Arial"/>
                <w:sz w:val="22"/>
                <w:szCs w:val="22"/>
                <w:lang w:val="en-IE"/>
              </w:rPr>
              <w:t xml:space="preserve"> for information</w:t>
            </w:r>
            <w:r w:rsidR="00AB16F1" w:rsidRPr="00AB16F1">
              <w:rPr>
                <w:rFonts w:ascii="Arial" w:hAnsi="Arial" w:cs="Arial"/>
                <w:sz w:val="22"/>
                <w:szCs w:val="22"/>
                <w:lang w:val="en-IE"/>
              </w:rPr>
              <w:t>)</w:t>
            </w:r>
            <w:r w:rsidR="00174BCB">
              <w:rPr>
                <w:rFonts w:ascii="Arial" w:hAnsi="Arial" w:cs="Arial"/>
                <w:sz w:val="22"/>
                <w:szCs w:val="22"/>
                <w:lang w:val="en-IE"/>
              </w:rPr>
              <w:t>.</w:t>
            </w:r>
          </w:p>
          <w:p w:rsidR="00BD620E" w:rsidRDefault="00BD620E" w:rsidP="006627C8">
            <w:pPr>
              <w:rPr>
                <w:rFonts w:ascii="Arial" w:hAnsi="Arial" w:cs="Arial"/>
                <w:sz w:val="22"/>
                <w:szCs w:val="22"/>
                <w:lang w:val="en-IE"/>
              </w:rPr>
            </w:pPr>
          </w:p>
          <w:p w:rsidR="00174BCB" w:rsidRDefault="00174BCB" w:rsidP="00174BCB">
            <w:pPr>
              <w:rPr>
                <w:rFonts w:ascii="Arial" w:hAnsi="Arial" w:cs="Arial"/>
                <w:sz w:val="22"/>
                <w:szCs w:val="22"/>
                <w:lang w:val="en-IE"/>
              </w:rPr>
            </w:pPr>
            <w:r w:rsidRPr="001B16B4">
              <w:rPr>
                <w:rFonts w:ascii="Arial" w:hAnsi="Arial" w:cs="Arial"/>
                <w:sz w:val="22"/>
                <w:szCs w:val="22"/>
                <w:lang w:val="en-IE"/>
              </w:rPr>
              <w:t>Th</w:t>
            </w:r>
            <w:r>
              <w:rPr>
                <w:rFonts w:ascii="Arial" w:hAnsi="Arial" w:cs="Arial"/>
                <w:sz w:val="22"/>
                <w:szCs w:val="22"/>
                <w:lang w:val="en-IE"/>
              </w:rPr>
              <w:t xml:space="preserve">e </w:t>
            </w:r>
            <w:r w:rsidRPr="001B16B4">
              <w:rPr>
                <w:rFonts w:ascii="Arial" w:hAnsi="Arial" w:cs="Arial"/>
                <w:sz w:val="22"/>
                <w:szCs w:val="22"/>
                <w:lang w:val="en-IE"/>
              </w:rPr>
              <w:t xml:space="preserve">information </w:t>
            </w:r>
            <w:r>
              <w:rPr>
                <w:rFonts w:ascii="Arial" w:hAnsi="Arial" w:cs="Arial"/>
                <w:sz w:val="22"/>
                <w:szCs w:val="22"/>
                <w:lang w:val="en-IE"/>
              </w:rPr>
              <w:t xml:space="preserve">will be used by </w:t>
            </w:r>
            <w:r w:rsidRPr="001B16B4">
              <w:rPr>
                <w:rFonts w:ascii="Arial" w:hAnsi="Arial" w:cs="Arial"/>
                <w:sz w:val="22"/>
                <w:szCs w:val="22"/>
                <w:lang w:val="en-IE"/>
              </w:rPr>
              <w:t>Interconnector Users in determining if and where trading opportunities are available in EA2 and WD1.</w:t>
            </w:r>
          </w:p>
          <w:p w:rsidR="00174BCB" w:rsidRDefault="00174BCB" w:rsidP="00174BCB">
            <w:pPr>
              <w:rPr>
                <w:rFonts w:ascii="Arial" w:hAnsi="Arial" w:cs="Arial"/>
                <w:sz w:val="22"/>
                <w:szCs w:val="22"/>
                <w:lang w:val="en-IE"/>
              </w:rPr>
            </w:pPr>
          </w:p>
          <w:p w:rsidR="00174BCB" w:rsidRPr="001B16B4" w:rsidRDefault="00174BCB" w:rsidP="00174BCB">
            <w:pPr>
              <w:rPr>
                <w:rFonts w:ascii="Arial" w:hAnsi="Arial" w:cs="Arial"/>
                <w:sz w:val="22"/>
                <w:szCs w:val="22"/>
                <w:lang w:val="en-IE"/>
              </w:rPr>
            </w:pPr>
            <w:r>
              <w:rPr>
                <w:rFonts w:ascii="Arial" w:hAnsi="Arial" w:cs="Arial"/>
                <w:sz w:val="22"/>
                <w:szCs w:val="22"/>
                <w:lang w:val="en-IE"/>
              </w:rPr>
              <w:t>The definition of Offered Capacity is consistent with the SEM Committee decision on the Intra Day Congestion Charging Methodology (SEM-12-054).</w:t>
            </w:r>
          </w:p>
          <w:p w:rsidR="00174BCB" w:rsidRPr="00AB16F1" w:rsidRDefault="00174BCB" w:rsidP="006627C8">
            <w:pPr>
              <w:rPr>
                <w:rFonts w:ascii="Arial" w:hAnsi="Arial" w:cs="Arial"/>
                <w:sz w:val="22"/>
                <w:szCs w:val="22"/>
                <w:lang w:val="en-IE"/>
              </w:rPr>
            </w:pPr>
          </w:p>
          <w:p w:rsidR="009E2A46" w:rsidRPr="00AB16F1" w:rsidRDefault="009E2A46" w:rsidP="006627C8">
            <w:pPr>
              <w:rPr>
                <w:rFonts w:ascii="Arial" w:hAnsi="Arial" w:cs="Arial"/>
                <w:sz w:val="22"/>
                <w:szCs w:val="22"/>
                <w:lang w:val="en-IE"/>
              </w:rPr>
            </w:pPr>
            <w:r w:rsidRPr="00AB16F1">
              <w:rPr>
                <w:rFonts w:ascii="Arial" w:hAnsi="Arial" w:cs="Arial"/>
                <w:sz w:val="22"/>
                <w:szCs w:val="22"/>
                <w:lang w:val="en-IE"/>
              </w:rPr>
              <w:t>Given that implicit auctions start with IDT on 21</w:t>
            </w:r>
            <w:r w:rsidRPr="00AB16F1">
              <w:rPr>
                <w:rFonts w:ascii="Arial" w:hAnsi="Arial" w:cs="Arial"/>
                <w:sz w:val="22"/>
                <w:szCs w:val="22"/>
                <w:vertAlign w:val="superscript"/>
                <w:lang w:val="en-IE"/>
              </w:rPr>
              <w:t>st</w:t>
            </w:r>
            <w:r w:rsidRPr="00AB16F1">
              <w:rPr>
                <w:rFonts w:ascii="Arial" w:hAnsi="Arial" w:cs="Arial"/>
                <w:sz w:val="22"/>
                <w:szCs w:val="22"/>
                <w:lang w:val="en-IE"/>
              </w:rPr>
              <w:t xml:space="preserve"> July, a workaround may be required to </w:t>
            </w:r>
            <w:r w:rsidR="005F701E" w:rsidRPr="00AB16F1">
              <w:rPr>
                <w:rFonts w:ascii="Arial" w:hAnsi="Arial" w:cs="Arial"/>
                <w:sz w:val="22"/>
                <w:szCs w:val="22"/>
                <w:lang w:val="en-IE"/>
              </w:rPr>
              <w:t xml:space="preserve">publish </w:t>
            </w:r>
            <w:r w:rsidRPr="00AB16F1">
              <w:rPr>
                <w:rFonts w:ascii="Arial" w:hAnsi="Arial" w:cs="Arial"/>
                <w:sz w:val="22"/>
                <w:szCs w:val="22"/>
                <w:lang w:val="en-IE"/>
              </w:rPr>
              <w:t>this</w:t>
            </w:r>
            <w:r w:rsidR="005F701E" w:rsidRPr="00AB16F1">
              <w:rPr>
                <w:rFonts w:ascii="Arial" w:hAnsi="Arial" w:cs="Arial"/>
                <w:sz w:val="22"/>
                <w:szCs w:val="22"/>
                <w:lang w:val="en-IE"/>
              </w:rPr>
              <w:t xml:space="preserve"> information to </w:t>
            </w:r>
            <w:r w:rsidRPr="00AB16F1">
              <w:rPr>
                <w:rFonts w:ascii="Arial" w:hAnsi="Arial" w:cs="Arial"/>
                <w:sz w:val="22"/>
                <w:szCs w:val="22"/>
                <w:lang w:val="en-IE"/>
              </w:rPr>
              <w:t>the MO website initially with publication to the MPI in the future.</w:t>
            </w:r>
          </w:p>
          <w:p w:rsidR="00126E21" w:rsidRPr="00F33EC3" w:rsidRDefault="00126E21" w:rsidP="001B16B4">
            <w:pPr>
              <w:rPr>
                <w:sz w:val="22"/>
                <w:szCs w:val="22"/>
                <w:lang w:val="en-IE"/>
              </w:rPr>
            </w:pPr>
          </w:p>
        </w:tc>
      </w:tr>
    </w:tbl>
    <w:p w:rsidR="00AB16F1" w:rsidRDefault="00AB16F1">
      <w:r>
        <w:br w:type="page"/>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0"/>
        <w:gridCol w:w="63"/>
      </w:tblGrid>
      <w:tr w:rsidR="004C53E7" w:rsidRPr="004C53E7" w:rsidDel="00404964" w:rsidTr="009E2A46">
        <w:trPr>
          <w:gridAfter w:val="1"/>
          <w:wAfter w:w="63" w:type="dxa"/>
        </w:trPr>
        <w:tc>
          <w:tcPr>
            <w:tcW w:w="9180" w:type="dxa"/>
            <w:shd w:val="clear" w:color="auto" w:fill="C6D9F1"/>
            <w:vAlign w:val="center"/>
          </w:tcPr>
          <w:p w:rsidR="004C53E7" w:rsidRPr="004C53E7" w:rsidRDefault="004C53E7" w:rsidP="00B87D61">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B87D6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9E2A46">
        <w:trPr>
          <w:gridAfter w:val="1"/>
          <w:wAfter w:w="63" w:type="dxa"/>
          <w:trHeight w:val="1408"/>
        </w:trPr>
        <w:tc>
          <w:tcPr>
            <w:tcW w:w="9180" w:type="dxa"/>
            <w:vAlign w:val="center"/>
          </w:tcPr>
          <w:p w:rsidR="007A6375" w:rsidRDefault="009C6F4C" w:rsidP="00326512">
            <w:pPr>
              <w:pStyle w:val="CERNUMBERBULLET"/>
              <w:numPr>
                <w:ilvl w:val="0"/>
                <w:numId w:val="0"/>
              </w:numPr>
              <w:jc w:val="left"/>
              <w:rPr>
                <w:b/>
                <w:bCs/>
              </w:rPr>
            </w:pPr>
            <w:r>
              <w:rPr>
                <w:b/>
                <w:bCs/>
              </w:rPr>
              <w:br w:type="page"/>
            </w:r>
          </w:p>
          <w:p w:rsidR="004006B6" w:rsidRPr="004006B6" w:rsidRDefault="004006B6" w:rsidP="004006B6">
            <w:pPr>
              <w:pStyle w:val="CERNUMBERBULLET"/>
              <w:numPr>
                <w:ilvl w:val="0"/>
                <w:numId w:val="0"/>
              </w:numPr>
              <w:jc w:val="center"/>
              <w:rPr>
                <w:b/>
                <w:bCs/>
                <w:i/>
                <w:sz w:val="24"/>
                <w:szCs w:val="24"/>
              </w:rPr>
            </w:pPr>
            <w:r w:rsidRPr="004006B6">
              <w:rPr>
                <w:b/>
                <w:bCs/>
                <w:i/>
                <w:sz w:val="24"/>
                <w:szCs w:val="24"/>
              </w:rPr>
              <w:t xml:space="preserve">T&amp;SC Appendices </w:t>
            </w:r>
            <w:r w:rsidRPr="004006B6">
              <w:rPr>
                <w:b/>
                <w:i/>
                <w:sz w:val="24"/>
                <w:szCs w:val="24"/>
              </w:rPr>
              <w:t>[MOD_18_10 V2]</w:t>
            </w:r>
          </w:p>
          <w:p w:rsidR="004006B6" w:rsidRPr="004006B6" w:rsidRDefault="004006B6" w:rsidP="004006B6">
            <w:pPr>
              <w:pStyle w:val="CERNUMBERBULLET"/>
              <w:numPr>
                <w:ilvl w:val="0"/>
                <w:numId w:val="0"/>
              </w:numPr>
              <w:jc w:val="left"/>
              <w:rPr>
                <w:b/>
                <w:i/>
                <w:sz w:val="20"/>
                <w:szCs w:val="20"/>
              </w:rPr>
            </w:pPr>
            <w:r w:rsidRPr="004006B6">
              <w:rPr>
                <w:b/>
                <w:i/>
                <w:sz w:val="20"/>
                <w:szCs w:val="20"/>
              </w:rPr>
              <w:t>Table E.5 –Data publication list part 5: updated daily following the EA1 Gate Window Closure and prior to the post EA2 Gate Window Closure</w:t>
            </w:r>
          </w:p>
          <w:tbl>
            <w:tblPr>
              <w:tblStyle w:val="TableGrid"/>
              <w:tblW w:w="0" w:type="auto"/>
              <w:tblLayout w:type="fixed"/>
              <w:tblLook w:val="04A0"/>
            </w:tblPr>
            <w:tblGrid>
              <w:gridCol w:w="2237"/>
              <w:gridCol w:w="2237"/>
              <w:gridCol w:w="2237"/>
              <w:gridCol w:w="2238"/>
            </w:tblGrid>
            <w:tr w:rsidR="004006B6" w:rsidRPr="004006B6" w:rsidTr="002040B3">
              <w:tc>
                <w:tcPr>
                  <w:tcW w:w="2237" w:type="dxa"/>
                </w:tcPr>
                <w:p w:rsidR="004006B6" w:rsidRPr="004006B6" w:rsidRDefault="004006B6" w:rsidP="002040B3">
                  <w:pPr>
                    <w:pStyle w:val="CERNUMBERBULLET"/>
                    <w:numPr>
                      <w:ilvl w:val="0"/>
                      <w:numId w:val="0"/>
                    </w:numPr>
                    <w:jc w:val="left"/>
                    <w:rPr>
                      <w:b/>
                      <w:sz w:val="20"/>
                      <w:szCs w:val="20"/>
                    </w:rPr>
                  </w:pPr>
                  <w:r w:rsidRPr="004006B6">
                    <w:rPr>
                      <w:b/>
                      <w:sz w:val="20"/>
                      <w:szCs w:val="20"/>
                    </w:rPr>
                    <w:t>Time</w:t>
                  </w:r>
                </w:p>
              </w:tc>
              <w:tc>
                <w:tcPr>
                  <w:tcW w:w="2237" w:type="dxa"/>
                </w:tcPr>
                <w:p w:rsidR="004006B6" w:rsidRPr="004006B6" w:rsidRDefault="004006B6" w:rsidP="002040B3">
                  <w:pPr>
                    <w:pStyle w:val="CERNUMBERBULLET"/>
                    <w:numPr>
                      <w:ilvl w:val="0"/>
                      <w:numId w:val="0"/>
                    </w:numPr>
                    <w:jc w:val="left"/>
                    <w:rPr>
                      <w:b/>
                      <w:sz w:val="20"/>
                      <w:szCs w:val="20"/>
                    </w:rPr>
                  </w:pPr>
                  <w:r w:rsidRPr="004006B6">
                    <w:rPr>
                      <w:b/>
                      <w:sz w:val="20"/>
                      <w:szCs w:val="20"/>
                    </w:rPr>
                    <w:t>Item / Data Record</w:t>
                  </w:r>
                </w:p>
              </w:tc>
              <w:tc>
                <w:tcPr>
                  <w:tcW w:w="2237" w:type="dxa"/>
                </w:tcPr>
                <w:p w:rsidR="004006B6" w:rsidRPr="004006B6" w:rsidRDefault="004006B6" w:rsidP="002040B3">
                  <w:pPr>
                    <w:pStyle w:val="CERNUMBERBULLET"/>
                    <w:numPr>
                      <w:ilvl w:val="0"/>
                      <w:numId w:val="0"/>
                    </w:numPr>
                    <w:jc w:val="left"/>
                    <w:rPr>
                      <w:b/>
                      <w:sz w:val="20"/>
                      <w:szCs w:val="20"/>
                    </w:rPr>
                  </w:pPr>
                  <w:r w:rsidRPr="004006B6">
                    <w:rPr>
                      <w:b/>
                      <w:sz w:val="20"/>
                      <w:szCs w:val="20"/>
                    </w:rPr>
                    <w:t>Term</w:t>
                  </w:r>
                </w:p>
              </w:tc>
              <w:tc>
                <w:tcPr>
                  <w:tcW w:w="2238" w:type="dxa"/>
                </w:tcPr>
                <w:p w:rsidR="004006B6" w:rsidRPr="004006B6" w:rsidRDefault="004006B6" w:rsidP="002040B3">
                  <w:pPr>
                    <w:pStyle w:val="CERNUMBERBULLET"/>
                    <w:numPr>
                      <w:ilvl w:val="0"/>
                      <w:numId w:val="0"/>
                    </w:numPr>
                    <w:jc w:val="left"/>
                    <w:rPr>
                      <w:b/>
                      <w:sz w:val="20"/>
                      <w:szCs w:val="20"/>
                    </w:rPr>
                  </w:pPr>
                  <w:r w:rsidRPr="004006B6">
                    <w:rPr>
                      <w:b/>
                      <w:sz w:val="20"/>
                      <w:szCs w:val="20"/>
                    </w:rPr>
                    <w:t>Subscript</w:t>
                  </w:r>
                </w:p>
              </w:tc>
            </w:tr>
            <w:tr w:rsidR="004006B6" w:rsidRPr="004006B6" w:rsidTr="002040B3">
              <w:tc>
                <w:tcPr>
                  <w:tcW w:w="2237" w:type="dxa"/>
                </w:tcPr>
                <w:p w:rsidR="004006B6" w:rsidRPr="004006B6" w:rsidRDefault="004006B6" w:rsidP="002040B3">
                  <w:pPr>
                    <w:pStyle w:val="CERNUMBERBULLET"/>
                    <w:numPr>
                      <w:ilvl w:val="0"/>
                      <w:numId w:val="0"/>
                    </w:numPr>
                    <w:jc w:val="left"/>
                    <w:rPr>
                      <w:sz w:val="20"/>
                      <w:szCs w:val="20"/>
                    </w:rPr>
                  </w:pPr>
                  <w:r w:rsidRPr="004006B6">
                    <w:rPr>
                      <w:sz w:val="20"/>
                      <w:szCs w:val="20"/>
                    </w:rPr>
                    <w:t>Daily, following the EA1 Gate Window Closure and prior to the EA2 Gate Window Closure</w:t>
                  </w:r>
                </w:p>
              </w:tc>
              <w:tc>
                <w:tcPr>
                  <w:tcW w:w="2237" w:type="dxa"/>
                </w:tcPr>
                <w:p w:rsidR="004006B6" w:rsidRPr="004006B6" w:rsidRDefault="004006B6" w:rsidP="002040B3">
                  <w:pPr>
                    <w:pStyle w:val="CERNUMBERBULLET"/>
                    <w:numPr>
                      <w:ilvl w:val="0"/>
                      <w:numId w:val="0"/>
                    </w:numPr>
                    <w:jc w:val="left"/>
                    <w:rPr>
                      <w:sz w:val="20"/>
                      <w:szCs w:val="20"/>
                    </w:rPr>
                  </w:pPr>
                </w:p>
              </w:tc>
              <w:tc>
                <w:tcPr>
                  <w:tcW w:w="2237" w:type="dxa"/>
                </w:tcPr>
                <w:p w:rsidR="004006B6" w:rsidRPr="004006B6" w:rsidRDefault="004006B6" w:rsidP="002040B3">
                  <w:pPr>
                    <w:pStyle w:val="CERNUMBERBULLET"/>
                    <w:numPr>
                      <w:ilvl w:val="0"/>
                      <w:numId w:val="0"/>
                    </w:numPr>
                    <w:jc w:val="left"/>
                    <w:rPr>
                      <w:sz w:val="20"/>
                      <w:szCs w:val="20"/>
                    </w:rPr>
                  </w:pPr>
                </w:p>
              </w:tc>
              <w:tc>
                <w:tcPr>
                  <w:tcW w:w="2238" w:type="dxa"/>
                </w:tcPr>
                <w:p w:rsidR="004006B6" w:rsidRPr="004006B6" w:rsidRDefault="004006B6" w:rsidP="002040B3">
                  <w:pPr>
                    <w:pStyle w:val="CERNUMBERBULLET"/>
                    <w:numPr>
                      <w:ilvl w:val="0"/>
                      <w:numId w:val="0"/>
                    </w:numPr>
                    <w:jc w:val="left"/>
                    <w:rPr>
                      <w:sz w:val="20"/>
                      <w:szCs w:val="20"/>
                    </w:rPr>
                  </w:pPr>
                </w:p>
              </w:tc>
            </w:tr>
            <w:tr w:rsidR="004006B6" w:rsidRPr="004006B6" w:rsidTr="002040B3">
              <w:trPr>
                <w:ins w:id="0" w:author="Michael Carrington" w:date="2012-07-09T16:00:00Z"/>
              </w:trPr>
              <w:tc>
                <w:tcPr>
                  <w:tcW w:w="2237" w:type="dxa"/>
                </w:tcPr>
                <w:p w:rsidR="004006B6" w:rsidRPr="004006B6" w:rsidRDefault="004006B6" w:rsidP="002040B3">
                  <w:pPr>
                    <w:pStyle w:val="CERNUMBERBULLET"/>
                    <w:numPr>
                      <w:ilvl w:val="0"/>
                      <w:numId w:val="0"/>
                    </w:numPr>
                    <w:jc w:val="left"/>
                    <w:rPr>
                      <w:ins w:id="1" w:author="Michael Carrington" w:date="2012-07-09T16:00:00Z"/>
                      <w:sz w:val="20"/>
                      <w:szCs w:val="20"/>
                    </w:rPr>
                  </w:pPr>
                  <w:ins w:id="2" w:author="Michael Carrington" w:date="2012-07-09T16:00:00Z">
                    <w:r w:rsidRPr="004006B6">
                      <w:rPr>
                        <w:color w:val="auto"/>
                        <w:sz w:val="20"/>
                        <w:szCs w:val="20"/>
                      </w:rPr>
                      <w:t>By 11:00 on the day prior to the Trading Day</w:t>
                    </w:r>
                  </w:ins>
                </w:p>
              </w:tc>
              <w:tc>
                <w:tcPr>
                  <w:tcW w:w="2237" w:type="dxa"/>
                </w:tcPr>
                <w:p w:rsidR="004006B6" w:rsidRPr="004006B6" w:rsidRDefault="004006B6" w:rsidP="001B16B4">
                  <w:pPr>
                    <w:pStyle w:val="CERNUMBERBULLET"/>
                    <w:numPr>
                      <w:ilvl w:val="0"/>
                      <w:numId w:val="0"/>
                    </w:numPr>
                    <w:jc w:val="left"/>
                    <w:rPr>
                      <w:ins w:id="3" w:author="Michael Carrington" w:date="2012-07-09T16:00:00Z"/>
                      <w:sz w:val="20"/>
                      <w:szCs w:val="20"/>
                    </w:rPr>
                  </w:pPr>
                  <w:ins w:id="4" w:author="Michael Carrington" w:date="2012-07-09T16:00:00Z">
                    <w:r w:rsidRPr="004006B6">
                      <w:rPr>
                        <w:color w:val="auto"/>
                        <w:sz w:val="20"/>
                        <w:szCs w:val="20"/>
                      </w:rPr>
                      <w:t xml:space="preserve">Ex-Ante </w:t>
                    </w:r>
                  </w:ins>
                  <w:ins w:id="5" w:author="Michael Carrington" w:date="2012-07-09T17:36:00Z">
                    <w:r w:rsidR="001B16B4">
                      <w:rPr>
                        <w:color w:val="auto"/>
                        <w:sz w:val="20"/>
                        <w:szCs w:val="20"/>
                      </w:rPr>
                      <w:t>Two</w:t>
                    </w:r>
                  </w:ins>
                  <w:ins w:id="6" w:author="Michael Carrington" w:date="2012-07-09T16:00:00Z">
                    <w:r w:rsidRPr="004006B6">
                      <w:rPr>
                        <w:color w:val="auto"/>
                        <w:sz w:val="20"/>
                        <w:szCs w:val="20"/>
                      </w:rPr>
                      <w:t xml:space="preserve"> </w:t>
                    </w:r>
                    <w:r w:rsidRPr="004006B6">
                      <w:rPr>
                        <w:sz w:val="20"/>
                        <w:szCs w:val="20"/>
                      </w:rPr>
                      <w:t>Implicit Auction Offered</w:t>
                    </w:r>
                  </w:ins>
                  <w:ins w:id="7" w:author="Michael Carrington" w:date="2012-07-09T17:38:00Z">
                    <w:r w:rsidR="001B16B4">
                      <w:rPr>
                        <w:sz w:val="20"/>
                        <w:szCs w:val="20"/>
                      </w:rPr>
                      <w:t xml:space="preserve"> Interconnector</w:t>
                    </w:r>
                  </w:ins>
                  <w:ins w:id="8" w:author="Michael Carrington" w:date="2012-07-09T16:00:00Z">
                    <w:r w:rsidRPr="004006B6">
                      <w:rPr>
                        <w:sz w:val="20"/>
                        <w:szCs w:val="20"/>
                      </w:rPr>
                      <w:t xml:space="preserve"> Capacity Export</w:t>
                    </w:r>
                  </w:ins>
                </w:p>
              </w:tc>
              <w:tc>
                <w:tcPr>
                  <w:tcW w:w="2237" w:type="dxa"/>
                </w:tcPr>
                <w:p w:rsidR="004006B6" w:rsidRPr="004006B6" w:rsidRDefault="004006B6" w:rsidP="002040B3">
                  <w:pPr>
                    <w:pStyle w:val="CERNUMBERBULLET"/>
                    <w:numPr>
                      <w:ilvl w:val="0"/>
                      <w:numId w:val="0"/>
                    </w:numPr>
                    <w:jc w:val="left"/>
                    <w:rPr>
                      <w:ins w:id="9" w:author="Michael Carrington" w:date="2012-07-09T16:00:00Z"/>
                      <w:sz w:val="20"/>
                      <w:szCs w:val="20"/>
                    </w:rPr>
                  </w:pPr>
                  <w:ins w:id="10" w:author="Michael Carrington" w:date="2012-07-09T16:00:00Z">
                    <w:r w:rsidRPr="004006B6">
                      <w:rPr>
                        <w:sz w:val="20"/>
                        <w:szCs w:val="20"/>
                      </w:rPr>
                      <w:t>OICE</w:t>
                    </w:r>
                  </w:ins>
                </w:p>
              </w:tc>
              <w:tc>
                <w:tcPr>
                  <w:tcW w:w="2238" w:type="dxa"/>
                </w:tcPr>
                <w:p w:rsidR="004006B6" w:rsidRPr="004006B6" w:rsidRDefault="004006B6" w:rsidP="002040B3">
                  <w:pPr>
                    <w:pStyle w:val="CERNUMBERBULLET"/>
                    <w:numPr>
                      <w:ilvl w:val="0"/>
                      <w:numId w:val="0"/>
                    </w:numPr>
                    <w:jc w:val="left"/>
                    <w:rPr>
                      <w:ins w:id="11" w:author="Michael Carrington" w:date="2012-07-09T16:00:00Z"/>
                      <w:sz w:val="20"/>
                      <w:szCs w:val="20"/>
                    </w:rPr>
                  </w:pPr>
                  <w:ins w:id="12" w:author="Michael Carrington" w:date="2012-07-09T16:00:00Z">
                    <w:r w:rsidRPr="004006B6">
                      <w:rPr>
                        <w:sz w:val="20"/>
                        <w:szCs w:val="20"/>
                      </w:rPr>
                      <w:t>Ih</w:t>
                    </w:r>
                  </w:ins>
                </w:p>
              </w:tc>
            </w:tr>
            <w:tr w:rsidR="004006B6" w:rsidRPr="004006B6" w:rsidTr="002040B3">
              <w:trPr>
                <w:ins w:id="13" w:author="Michael Carrington" w:date="2012-07-09T16:00:00Z"/>
              </w:trPr>
              <w:tc>
                <w:tcPr>
                  <w:tcW w:w="2237" w:type="dxa"/>
                </w:tcPr>
                <w:p w:rsidR="004006B6" w:rsidRPr="004006B6" w:rsidRDefault="004006B6" w:rsidP="002040B3">
                  <w:pPr>
                    <w:pStyle w:val="CERNUMBERBULLET"/>
                    <w:numPr>
                      <w:ilvl w:val="0"/>
                      <w:numId w:val="0"/>
                    </w:numPr>
                    <w:jc w:val="left"/>
                    <w:rPr>
                      <w:ins w:id="14" w:author="Michael Carrington" w:date="2012-07-09T16:00:00Z"/>
                      <w:sz w:val="20"/>
                      <w:szCs w:val="20"/>
                    </w:rPr>
                  </w:pPr>
                  <w:ins w:id="15" w:author="Michael Carrington" w:date="2012-07-09T16:00:00Z">
                    <w:r w:rsidRPr="004006B6">
                      <w:rPr>
                        <w:color w:val="auto"/>
                        <w:sz w:val="20"/>
                        <w:szCs w:val="20"/>
                      </w:rPr>
                      <w:t>By 11:00 on the day prior to the Trading Day</w:t>
                    </w:r>
                  </w:ins>
                </w:p>
              </w:tc>
              <w:tc>
                <w:tcPr>
                  <w:tcW w:w="2237" w:type="dxa"/>
                </w:tcPr>
                <w:p w:rsidR="004006B6" w:rsidRPr="004006B6" w:rsidRDefault="001B16B4" w:rsidP="002040B3">
                  <w:pPr>
                    <w:pStyle w:val="CERNUMBERBULLET"/>
                    <w:numPr>
                      <w:ilvl w:val="0"/>
                      <w:numId w:val="0"/>
                    </w:numPr>
                    <w:jc w:val="left"/>
                    <w:rPr>
                      <w:ins w:id="16" w:author="Michael Carrington" w:date="2012-07-09T16:00:00Z"/>
                      <w:sz w:val="20"/>
                      <w:szCs w:val="20"/>
                    </w:rPr>
                  </w:pPr>
                  <w:ins w:id="17" w:author="Michael Carrington" w:date="2012-07-09T16:00:00Z">
                    <w:r>
                      <w:rPr>
                        <w:color w:val="auto"/>
                        <w:sz w:val="20"/>
                        <w:szCs w:val="20"/>
                      </w:rPr>
                      <w:t xml:space="preserve">Ex-Ante </w:t>
                    </w:r>
                  </w:ins>
                  <w:ins w:id="18" w:author="Michael Carrington" w:date="2012-07-09T17:37:00Z">
                    <w:r>
                      <w:rPr>
                        <w:color w:val="auto"/>
                        <w:sz w:val="20"/>
                        <w:szCs w:val="20"/>
                      </w:rPr>
                      <w:t>Two</w:t>
                    </w:r>
                  </w:ins>
                  <w:ins w:id="19" w:author="Michael Carrington" w:date="2012-07-09T16:00:00Z">
                    <w:r w:rsidR="004006B6" w:rsidRPr="004006B6">
                      <w:rPr>
                        <w:color w:val="auto"/>
                        <w:sz w:val="20"/>
                        <w:szCs w:val="20"/>
                      </w:rPr>
                      <w:t xml:space="preserve"> </w:t>
                    </w:r>
                    <w:r w:rsidR="004006B6" w:rsidRPr="004006B6">
                      <w:rPr>
                        <w:sz w:val="20"/>
                        <w:szCs w:val="20"/>
                      </w:rPr>
                      <w:t xml:space="preserve">Implicit Auction Offered </w:t>
                    </w:r>
                  </w:ins>
                  <w:ins w:id="20" w:author="Michael Carrington" w:date="2012-07-09T17:38:00Z">
                    <w:r>
                      <w:rPr>
                        <w:sz w:val="20"/>
                        <w:szCs w:val="20"/>
                      </w:rPr>
                      <w:t>Interconnector</w:t>
                    </w:r>
                    <w:r w:rsidRPr="004006B6">
                      <w:rPr>
                        <w:sz w:val="20"/>
                        <w:szCs w:val="20"/>
                      </w:rPr>
                      <w:t xml:space="preserve"> </w:t>
                    </w:r>
                  </w:ins>
                  <w:ins w:id="21" w:author="Michael Carrington" w:date="2012-07-09T16:00:00Z">
                    <w:r w:rsidR="004006B6" w:rsidRPr="004006B6">
                      <w:rPr>
                        <w:sz w:val="20"/>
                        <w:szCs w:val="20"/>
                      </w:rPr>
                      <w:t>Capacity Import</w:t>
                    </w:r>
                  </w:ins>
                </w:p>
              </w:tc>
              <w:tc>
                <w:tcPr>
                  <w:tcW w:w="2237" w:type="dxa"/>
                </w:tcPr>
                <w:p w:rsidR="004006B6" w:rsidRPr="004006B6" w:rsidRDefault="004006B6" w:rsidP="002040B3">
                  <w:pPr>
                    <w:pStyle w:val="CERNUMBERBULLET"/>
                    <w:numPr>
                      <w:ilvl w:val="0"/>
                      <w:numId w:val="0"/>
                    </w:numPr>
                    <w:jc w:val="left"/>
                    <w:rPr>
                      <w:ins w:id="22" w:author="Michael Carrington" w:date="2012-07-09T16:00:00Z"/>
                      <w:sz w:val="20"/>
                      <w:szCs w:val="20"/>
                    </w:rPr>
                  </w:pPr>
                  <w:ins w:id="23" w:author="Michael Carrington" w:date="2012-07-09T16:00:00Z">
                    <w:r w:rsidRPr="004006B6">
                      <w:rPr>
                        <w:sz w:val="20"/>
                        <w:szCs w:val="20"/>
                      </w:rPr>
                      <w:t>OICI</w:t>
                    </w:r>
                  </w:ins>
                </w:p>
              </w:tc>
              <w:tc>
                <w:tcPr>
                  <w:tcW w:w="2238" w:type="dxa"/>
                </w:tcPr>
                <w:p w:rsidR="004006B6" w:rsidRPr="004006B6" w:rsidRDefault="004006B6" w:rsidP="002040B3">
                  <w:pPr>
                    <w:pStyle w:val="CERNUMBERBULLET"/>
                    <w:numPr>
                      <w:ilvl w:val="0"/>
                      <w:numId w:val="0"/>
                    </w:numPr>
                    <w:jc w:val="left"/>
                    <w:rPr>
                      <w:ins w:id="24" w:author="Michael Carrington" w:date="2012-07-09T16:00:00Z"/>
                      <w:sz w:val="20"/>
                      <w:szCs w:val="20"/>
                    </w:rPr>
                  </w:pPr>
                  <w:ins w:id="25" w:author="Michael Carrington" w:date="2012-07-09T16:00:00Z">
                    <w:r w:rsidRPr="004006B6">
                      <w:rPr>
                        <w:sz w:val="20"/>
                        <w:szCs w:val="20"/>
                      </w:rPr>
                      <w:t>Ih</w:t>
                    </w:r>
                  </w:ins>
                </w:p>
              </w:tc>
            </w:tr>
          </w:tbl>
          <w:p w:rsidR="004006B6" w:rsidRPr="004006B6" w:rsidRDefault="004006B6" w:rsidP="004006B6">
            <w:pPr>
              <w:pStyle w:val="CERNUMBERBULLET"/>
              <w:numPr>
                <w:ilvl w:val="0"/>
                <w:numId w:val="0"/>
              </w:numPr>
              <w:jc w:val="left"/>
              <w:rPr>
                <w:sz w:val="20"/>
                <w:szCs w:val="20"/>
              </w:rPr>
            </w:pPr>
          </w:p>
          <w:p w:rsidR="004006B6" w:rsidRPr="004006B6" w:rsidRDefault="004006B6" w:rsidP="004006B6">
            <w:pPr>
              <w:pStyle w:val="CERNUMBERBULLET"/>
              <w:numPr>
                <w:ilvl w:val="0"/>
                <w:numId w:val="0"/>
              </w:numPr>
              <w:jc w:val="left"/>
              <w:rPr>
                <w:b/>
                <w:i/>
                <w:sz w:val="20"/>
                <w:szCs w:val="20"/>
              </w:rPr>
            </w:pPr>
            <w:r w:rsidRPr="004006B6">
              <w:rPr>
                <w:b/>
                <w:i/>
                <w:sz w:val="20"/>
                <w:szCs w:val="20"/>
              </w:rPr>
              <w:t>Table E.6 – Data publication list part 6: updated daily following the EA2 Gate Window Closure and prior to the WD1 Gate Window Closure</w:t>
            </w:r>
          </w:p>
          <w:tbl>
            <w:tblPr>
              <w:tblStyle w:val="TableGrid"/>
              <w:tblW w:w="0" w:type="auto"/>
              <w:tblLayout w:type="fixed"/>
              <w:tblLook w:val="04A0"/>
            </w:tblPr>
            <w:tblGrid>
              <w:gridCol w:w="2237"/>
              <w:gridCol w:w="2237"/>
              <w:gridCol w:w="2237"/>
              <w:gridCol w:w="2238"/>
            </w:tblGrid>
            <w:tr w:rsidR="004006B6" w:rsidRPr="004006B6" w:rsidTr="002040B3">
              <w:tc>
                <w:tcPr>
                  <w:tcW w:w="2237" w:type="dxa"/>
                </w:tcPr>
                <w:p w:rsidR="004006B6" w:rsidRPr="004006B6" w:rsidRDefault="004006B6" w:rsidP="002040B3">
                  <w:pPr>
                    <w:pStyle w:val="CERNUMBERBULLET"/>
                    <w:numPr>
                      <w:ilvl w:val="0"/>
                      <w:numId w:val="0"/>
                    </w:numPr>
                    <w:jc w:val="left"/>
                    <w:rPr>
                      <w:b/>
                      <w:sz w:val="20"/>
                      <w:szCs w:val="20"/>
                    </w:rPr>
                  </w:pPr>
                  <w:r w:rsidRPr="004006B6">
                    <w:rPr>
                      <w:b/>
                      <w:sz w:val="20"/>
                      <w:szCs w:val="20"/>
                    </w:rPr>
                    <w:t>Time</w:t>
                  </w:r>
                </w:p>
              </w:tc>
              <w:tc>
                <w:tcPr>
                  <w:tcW w:w="2237" w:type="dxa"/>
                </w:tcPr>
                <w:p w:rsidR="004006B6" w:rsidRPr="004006B6" w:rsidRDefault="004006B6" w:rsidP="002040B3">
                  <w:pPr>
                    <w:pStyle w:val="CERNUMBERBULLET"/>
                    <w:numPr>
                      <w:ilvl w:val="0"/>
                      <w:numId w:val="0"/>
                    </w:numPr>
                    <w:jc w:val="left"/>
                    <w:rPr>
                      <w:b/>
                      <w:sz w:val="20"/>
                      <w:szCs w:val="20"/>
                    </w:rPr>
                  </w:pPr>
                  <w:r w:rsidRPr="004006B6">
                    <w:rPr>
                      <w:b/>
                      <w:sz w:val="20"/>
                      <w:szCs w:val="20"/>
                    </w:rPr>
                    <w:t>Item / Data Record</w:t>
                  </w:r>
                </w:p>
              </w:tc>
              <w:tc>
                <w:tcPr>
                  <w:tcW w:w="2237" w:type="dxa"/>
                </w:tcPr>
                <w:p w:rsidR="004006B6" w:rsidRPr="004006B6" w:rsidRDefault="004006B6" w:rsidP="002040B3">
                  <w:pPr>
                    <w:pStyle w:val="CERNUMBERBULLET"/>
                    <w:numPr>
                      <w:ilvl w:val="0"/>
                      <w:numId w:val="0"/>
                    </w:numPr>
                    <w:jc w:val="left"/>
                    <w:rPr>
                      <w:b/>
                      <w:sz w:val="20"/>
                      <w:szCs w:val="20"/>
                    </w:rPr>
                  </w:pPr>
                  <w:r w:rsidRPr="004006B6">
                    <w:rPr>
                      <w:b/>
                      <w:sz w:val="20"/>
                      <w:szCs w:val="20"/>
                    </w:rPr>
                    <w:t>Term</w:t>
                  </w:r>
                </w:p>
              </w:tc>
              <w:tc>
                <w:tcPr>
                  <w:tcW w:w="2238" w:type="dxa"/>
                </w:tcPr>
                <w:p w:rsidR="004006B6" w:rsidRPr="004006B6" w:rsidRDefault="004006B6" w:rsidP="002040B3">
                  <w:pPr>
                    <w:pStyle w:val="CERNUMBERBULLET"/>
                    <w:numPr>
                      <w:ilvl w:val="0"/>
                      <w:numId w:val="0"/>
                    </w:numPr>
                    <w:jc w:val="left"/>
                    <w:rPr>
                      <w:b/>
                      <w:sz w:val="20"/>
                      <w:szCs w:val="20"/>
                    </w:rPr>
                  </w:pPr>
                  <w:r w:rsidRPr="004006B6">
                    <w:rPr>
                      <w:b/>
                      <w:sz w:val="20"/>
                      <w:szCs w:val="20"/>
                    </w:rPr>
                    <w:t>Subscript</w:t>
                  </w:r>
                </w:p>
              </w:tc>
            </w:tr>
            <w:tr w:rsidR="004006B6" w:rsidRPr="004006B6" w:rsidTr="002040B3">
              <w:tc>
                <w:tcPr>
                  <w:tcW w:w="2237" w:type="dxa"/>
                </w:tcPr>
                <w:p w:rsidR="004006B6" w:rsidRPr="004006B6" w:rsidRDefault="004006B6" w:rsidP="002040B3">
                  <w:pPr>
                    <w:pStyle w:val="CERNUMBERBULLET"/>
                    <w:numPr>
                      <w:ilvl w:val="0"/>
                      <w:numId w:val="0"/>
                    </w:numPr>
                    <w:jc w:val="left"/>
                    <w:rPr>
                      <w:sz w:val="20"/>
                      <w:szCs w:val="20"/>
                    </w:rPr>
                  </w:pPr>
                  <w:r w:rsidRPr="004006B6">
                    <w:rPr>
                      <w:sz w:val="20"/>
                      <w:szCs w:val="20"/>
                    </w:rPr>
                    <w:t>Daily, following the EA2 Gate Window Closure and prior to the WD1 Gate Window Closure</w:t>
                  </w:r>
                </w:p>
              </w:tc>
              <w:tc>
                <w:tcPr>
                  <w:tcW w:w="2237" w:type="dxa"/>
                </w:tcPr>
                <w:p w:rsidR="004006B6" w:rsidRPr="004006B6" w:rsidRDefault="004006B6" w:rsidP="002040B3">
                  <w:pPr>
                    <w:pStyle w:val="CERNUMBERBULLET"/>
                    <w:numPr>
                      <w:ilvl w:val="0"/>
                      <w:numId w:val="0"/>
                    </w:numPr>
                    <w:jc w:val="left"/>
                    <w:rPr>
                      <w:sz w:val="20"/>
                      <w:szCs w:val="20"/>
                    </w:rPr>
                  </w:pPr>
                </w:p>
              </w:tc>
              <w:tc>
                <w:tcPr>
                  <w:tcW w:w="2237" w:type="dxa"/>
                </w:tcPr>
                <w:p w:rsidR="004006B6" w:rsidRPr="004006B6" w:rsidRDefault="004006B6" w:rsidP="002040B3">
                  <w:pPr>
                    <w:pStyle w:val="CERNUMBERBULLET"/>
                    <w:numPr>
                      <w:ilvl w:val="0"/>
                      <w:numId w:val="0"/>
                    </w:numPr>
                    <w:jc w:val="left"/>
                    <w:rPr>
                      <w:sz w:val="20"/>
                      <w:szCs w:val="20"/>
                    </w:rPr>
                  </w:pPr>
                </w:p>
              </w:tc>
              <w:tc>
                <w:tcPr>
                  <w:tcW w:w="2238" w:type="dxa"/>
                </w:tcPr>
                <w:p w:rsidR="004006B6" w:rsidRPr="004006B6" w:rsidRDefault="004006B6" w:rsidP="002040B3">
                  <w:pPr>
                    <w:pStyle w:val="CERNUMBERBULLET"/>
                    <w:numPr>
                      <w:ilvl w:val="0"/>
                      <w:numId w:val="0"/>
                    </w:numPr>
                    <w:jc w:val="left"/>
                    <w:rPr>
                      <w:sz w:val="20"/>
                      <w:szCs w:val="20"/>
                    </w:rPr>
                  </w:pPr>
                </w:p>
              </w:tc>
            </w:tr>
            <w:tr w:rsidR="004006B6" w:rsidRPr="004006B6" w:rsidTr="002040B3">
              <w:trPr>
                <w:ins w:id="26" w:author="Michael Carrington" w:date="2012-07-09T16:00:00Z"/>
              </w:trPr>
              <w:tc>
                <w:tcPr>
                  <w:tcW w:w="2237" w:type="dxa"/>
                </w:tcPr>
                <w:p w:rsidR="004006B6" w:rsidRPr="004006B6" w:rsidRDefault="004006B6" w:rsidP="002040B3">
                  <w:pPr>
                    <w:pStyle w:val="CERNUMBERBULLET"/>
                    <w:numPr>
                      <w:ilvl w:val="0"/>
                      <w:numId w:val="0"/>
                    </w:numPr>
                    <w:jc w:val="left"/>
                    <w:rPr>
                      <w:ins w:id="27" w:author="Michael Carrington" w:date="2012-07-09T16:00:00Z"/>
                      <w:sz w:val="20"/>
                      <w:szCs w:val="20"/>
                    </w:rPr>
                  </w:pPr>
                  <w:ins w:id="28" w:author="Michael Carrington" w:date="2012-07-09T16:00:00Z">
                    <w:r w:rsidRPr="004006B6">
                      <w:rPr>
                        <w:color w:val="auto"/>
                        <w:sz w:val="20"/>
                        <w:szCs w:val="20"/>
                      </w:rPr>
                      <w:t>By 13:00 on the day prior to the Trading Day</w:t>
                    </w:r>
                  </w:ins>
                </w:p>
              </w:tc>
              <w:tc>
                <w:tcPr>
                  <w:tcW w:w="2237" w:type="dxa"/>
                </w:tcPr>
                <w:p w:rsidR="004006B6" w:rsidRPr="004006B6" w:rsidRDefault="001B16B4" w:rsidP="002040B3">
                  <w:pPr>
                    <w:pStyle w:val="CERNUMBERBULLET"/>
                    <w:numPr>
                      <w:ilvl w:val="0"/>
                      <w:numId w:val="0"/>
                    </w:numPr>
                    <w:jc w:val="left"/>
                    <w:rPr>
                      <w:ins w:id="29" w:author="Michael Carrington" w:date="2012-07-09T16:00:00Z"/>
                      <w:sz w:val="20"/>
                      <w:szCs w:val="20"/>
                    </w:rPr>
                  </w:pPr>
                  <w:ins w:id="30" w:author="Michael Carrington" w:date="2012-07-09T17:37:00Z">
                    <w:r>
                      <w:rPr>
                        <w:color w:val="auto"/>
                        <w:sz w:val="20"/>
                        <w:szCs w:val="20"/>
                      </w:rPr>
                      <w:t>Within Day One</w:t>
                    </w:r>
                  </w:ins>
                  <w:ins w:id="31" w:author="Michael Carrington" w:date="2012-07-09T16:00:00Z">
                    <w:r w:rsidR="004006B6" w:rsidRPr="004006B6">
                      <w:rPr>
                        <w:color w:val="auto"/>
                        <w:sz w:val="20"/>
                        <w:szCs w:val="20"/>
                      </w:rPr>
                      <w:t xml:space="preserve"> </w:t>
                    </w:r>
                    <w:r w:rsidR="004006B6" w:rsidRPr="004006B6">
                      <w:rPr>
                        <w:sz w:val="20"/>
                        <w:szCs w:val="20"/>
                      </w:rPr>
                      <w:t xml:space="preserve">Implicit Auction Offered </w:t>
                    </w:r>
                  </w:ins>
                  <w:ins w:id="32" w:author="Michael Carrington" w:date="2012-07-09T17:38:00Z">
                    <w:r>
                      <w:rPr>
                        <w:sz w:val="20"/>
                        <w:szCs w:val="20"/>
                      </w:rPr>
                      <w:t>Interconnector</w:t>
                    </w:r>
                    <w:r w:rsidRPr="004006B6">
                      <w:rPr>
                        <w:sz w:val="20"/>
                        <w:szCs w:val="20"/>
                      </w:rPr>
                      <w:t xml:space="preserve"> </w:t>
                    </w:r>
                  </w:ins>
                  <w:ins w:id="33" w:author="Michael Carrington" w:date="2012-07-09T16:00:00Z">
                    <w:r w:rsidR="004006B6" w:rsidRPr="004006B6">
                      <w:rPr>
                        <w:sz w:val="20"/>
                        <w:szCs w:val="20"/>
                      </w:rPr>
                      <w:t>Capacity Export</w:t>
                    </w:r>
                  </w:ins>
                </w:p>
              </w:tc>
              <w:tc>
                <w:tcPr>
                  <w:tcW w:w="2237" w:type="dxa"/>
                </w:tcPr>
                <w:p w:rsidR="004006B6" w:rsidRPr="004006B6" w:rsidRDefault="004006B6" w:rsidP="002040B3">
                  <w:pPr>
                    <w:pStyle w:val="CERNUMBERBULLET"/>
                    <w:numPr>
                      <w:ilvl w:val="0"/>
                      <w:numId w:val="0"/>
                    </w:numPr>
                    <w:jc w:val="left"/>
                    <w:rPr>
                      <w:ins w:id="34" w:author="Michael Carrington" w:date="2012-07-09T16:00:00Z"/>
                      <w:sz w:val="20"/>
                      <w:szCs w:val="20"/>
                    </w:rPr>
                  </w:pPr>
                  <w:ins w:id="35" w:author="Michael Carrington" w:date="2012-07-09T16:00:00Z">
                    <w:r w:rsidRPr="004006B6">
                      <w:rPr>
                        <w:sz w:val="20"/>
                        <w:szCs w:val="20"/>
                      </w:rPr>
                      <w:t>OICE</w:t>
                    </w:r>
                  </w:ins>
                </w:p>
              </w:tc>
              <w:tc>
                <w:tcPr>
                  <w:tcW w:w="2238" w:type="dxa"/>
                </w:tcPr>
                <w:p w:rsidR="004006B6" w:rsidRPr="004006B6" w:rsidRDefault="004006B6" w:rsidP="002040B3">
                  <w:pPr>
                    <w:pStyle w:val="CERNUMBERBULLET"/>
                    <w:numPr>
                      <w:ilvl w:val="0"/>
                      <w:numId w:val="0"/>
                    </w:numPr>
                    <w:jc w:val="left"/>
                    <w:rPr>
                      <w:ins w:id="36" w:author="Michael Carrington" w:date="2012-07-09T16:00:00Z"/>
                      <w:sz w:val="20"/>
                      <w:szCs w:val="20"/>
                    </w:rPr>
                  </w:pPr>
                  <w:ins w:id="37" w:author="Michael Carrington" w:date="2012-07-09T16:00:00Z">
                    <w:r w:rsidRPr="004006B6">
                      <w:rPr>
                        <w:sz w:val="20"/>
                        <w:szCs w:val="20"/>
                      </w:rPr>
                      <w:t>Ih</w:t>
                    </w:r>
                  </w:ins>
                </w:p>
              </w:tc>
            </w:tr>
            <w:tr w:rsidR="004006B6" w:rsidRPr="004006B6" w:rsidTr="002040B3">
              <w:trPr>
                <w:ins w:id="38" w:author="Michael Carrington" w:date="2012-07-09T16:00:00Z"/>
              </w:trPr>
              <w:tc>
                <w:tcPr>
                  <w:tcW w:w="2237" w:type="dxa"/>
                </w:tcPr>
                <w:p w:rsidR="004006B6" w:rsidRPr="004006B6" w:rsidRDefault="004006B6" w:rsidP="002040B3">
                  <w:pPr>
                    <w:pStyle w:val="CERNUMBERBULLET"/>
                    <w:numPr>
                      <w:ilvl w:val="0"/>
                      <w:numId w:val="0"/>
                    </w:numPr>
                    <w:jc w:val="left"/>
                    <w:rPr>
                      <w:ins w:id="39" w:author="Michael Carrington" w:date="2012-07-09T16:00:00Z"/>
                      <w:sz w:val="20"/>
                      <w:szCs w:val="20"/>
                    </w:rPr>
                  </w:pPr>
                  <w:ins w:id="40" w:author="Michael Carrington" w:date="2012-07-09T16:00:00Z">
                    <w:r w:rsidRPr="004006B6">
                      <w:rPr>
                        <w:color w:val="auto"/>
                        <w:sz w:val="20"/>
                        <w:szCs w:val="20"/>
                      </w:rPr>
                      <w:t>By 13:00 on the day prior to the Trading Day</w:t>
                    </w:r>
                  </w:ins>
                </w:p>
              </w:tc>
              <w:tc>
                <w:tcPr>
                  <w:tcW w:w="2237" w:type="dxa"/>
                </w:tcPr>
                <w:p w:rsidR="004006B6" w:rsidRPr="004006B6" w:rsidRDefault="001B16B4" w:rsidP="002040B3">
                  <w:pPr>
                    <w:pStyle w:val="CERNUMBERBULLET"/>
                    <w:numPr>
                      <w:ilvl w:val="0"/>
                      <w:numId w:val="0"/>
                    </w:numPr>
                    <w:jc w:val="left"/>
                    <w:rPr>
                      <w:ins w:id="41" w:author="Michael Carrington" w:date="2012-07-09T16:00:00Z"/>
                      <w:sz w:val="20"/>
                      <w:szCs w:val="20"/>
                    </w:rPr>
                  </w:pPr>
                  <w:ins w:id="42" w:author="Michael Carrington" w:date="2012-07-09T17:37:00Z">
                    <w:r>
                      <w:rPr>
                        <w:color w:val="auto"/>
                        <w:sz w:val="20"/>
                        <w:szCs w:val="20"/>
                      </w:rPr>
                      <w:t>Within Day One</w:t>
                    </w:r>
                  </w:ins>
                  <w:ins w:id="43" w:author="Michael Carrington" w:date="2012-07-09T16:00:00Z">
                    <w:r w:rsidR="004006B6" w:rsidRPr="004006B6">
                      <w:rPr>
                        <w:color w:val="auto"/>
                        <w:sz w:val="20"/>
                        <w:szCs w:val="20"/>
                      </w:rPr>
                      <w:t xml:space="preserve"> </w:t>
                    </w:r>
                    <w:r w:rsidR="004006B6" w:rsidRPr="004006B6">
                      <w:rPr>
                        <w:sz w:val="20"/>
                        <w:szCs w:val="20"/>
                      </w:rPr>
                      <w:t xml:space="preserve">Implicit Auction Offered </w:t>
                    </w:r>
                  </w:ins>
                  <w:ins w:id="44" w:author="Michael Carrington" w:date="2012-07-09T17:38:00Z">
                    <w:r>
                      <w:rPr>
                        <w:sz w:val="20"/>
                        <w:szCs w:val="20"/>
                      </w:rPr>
                      <w:t>Interconnector</w:t>
                    </w:r>
                    <w:r w:rsidRPr="004006B6">
                      <w:rPr>
                        <w:sz w:val="20"/>
                        <w:szCs w:val="20"/>
                      </w:rPr>
                      <w:t xml:space="preserve"> </w:t>
                    </w:r>
                  </w:ins>
                  <w:ins w:id="45" w:author="Michael Carrington" w:date="2012-07-09T16:00:00Z">
                    <w:r w:rsidR="004006B6" w:rsidRPr="004006B6">
                      <w:rPr>
                        <w:sz w:val="20"/>
                        <w:szCs w:val="20"/>
                      </w:rPr>
                      <w:t>Capacity Import</w:t>
                    </w:r>
                  </w:ins>
                </w:p>
              </w:tc>
              <w:tc>
                <w:tcPr>
                  <w:tcW w:w="2237" w:type="dxa"/>
                </w:tcPr>
                <w:p w:rsidR="004006B6" w:rsidRPr="004006B6" w:rsidRDefault="004006B6" w:rsidP="002040B3">
                  <w:pPr>
                    <w:pStyle w:val="CERNUMBERBULLET"/>
                    <w:numPr>
                      <w:ilvl w:val="0"/>
                      <w:numId w:val="0"/>
                    </w:numPr>
                    <w:jc w:val="left"/>
                    <w:rPr>
                      <w:ins w:id="46" w:author="Michael Carrington" w:date="2012-07-09T16:00:00Z"/>
                      <w:sz w:val="20"/>
                      <w:szCs w:val="20"/>
                    </w:rPr>
                  </w:pPr>
                  <w:ins w:id="47" w:author="Michael Carrington" w:date="2012-07-09T16:00:00Z">
                    <w:r w:rsidRPr="004006B6">
                      <w:rPr>
                        <w:sz w:val="20"/>
                        <w:szCs w:val="20"/>
                      </w:rPr>
                      <w:t>OICI</w:t>
                    </w:r>
                  </w:ins>
                </w:p>
              </w:tc>
              <w:tc>
                <w:tcPr>
                  <w:tcW w:w="2238" w:type="dxa"/>
                </w:tcPr>
                <w:p w:rsidR="004006B6" w:rsidRPr="004006B6" w:rsidRDefault="004006B6" w:rsidP="002040B3">
                  <w:pPr>
                    <w:pStyle w:val="CERNUMBERBULLET"/>
                    <w:numPr>
                      <w:ilvl w:val="0"/>
                      <w:numId w:val="0"/>
                    </w:numPr>
                    <w:jc w:val="left"/>
                    <w:rPr>
                      <w:ins w:id="48" w:author="Michael Carrington" w:date="2012-07-09T16:00:00Z"/>
                      <w:sz w:val="20"/>
                      <w:szCs w:val="20"/>
                    </w:rPr>
                  </w:pPr>
                  <w:ins w:id="49" w:author="Michael Carrington" w:date="2012-07-09T16:00:00Z">
                    <w:r w:rsidRPr="004006B6">
                      <w:rPr>
                        <w:sz w:val="20"/>
                        <w:szCs w:val="20"/>
                      </w:rPr>
                      <w:t>Ih</w:t>
                    </w:r>
                  </w:ins>
                </w:p>
              </w:tc>
            </w:tr>
          </w:tbl>
          <w:p w:rsidR="004006B6" w:rsidRPr="004006B6" w:rsidRDefault="004006B6" w:rsidP="00326512">
            <w:pPr>
              <w:pStyle w:val="CERNUMBERBULLET"/>
              <w:numPr>
                <w:ilvl w:val="0"/>
                <w:numId w:val="0"/>
              </w:numPr>
              <w:jc w:val="left"/>
              <w:rPr>
                <w:b/>
                <w:bCs/>
                <w:sz w:val="20"/>
                <w:szCs w:val="20"/>
              </w:rPr>
            </w:pPr>
          </w:p>
          <w:p w:rsidR="002632FF" w:rsidRDefault="002632FF" w:rsidP="009E2A46">
            <w:pPr>
              <w:pStyle w:val="CERNUMBERBULLET"/>
              <w:numPr>
                <w:ilvl w:val="0"/>
                <w:numId w:val="0"/>
              </w:numPr>
              <w:jc w:val="left"/>
              <w:rPr>
                <w:ins w:id="50" w:author="Michael Carrington" w:date="2012-07-09T16:03:00Z"/>
                <w:bCs/>
                <w:sz w:val="20"/>
                <w:szCs w:val="20"/>
              </w:rPr>
            </w:pPr>
          </w:p>
          <w:p w:rsidR="004006B6" w:rsidRDefault="004006B6" w:rsidP="009E2A46">
            <w:pPr>
              <w:pStyle w:val="CERNUMBERBULLET"/>
              <w:numPr>
                <w:ilvl w:val="0"/>
                <w:numId w:val="0"/>
              </w:numPr>
              <w:jc w:val="left"/>
              <w:rPr>
                <w:ins w:id="51" w:author="Michael Carrington" w:date="2012-07-09T16:03:00Z"/>
                <w:bCs/>
                <w:sz w:val="20"/>
                <w:szCs w:val="20"/>
              </w:rPr>
            </w:pPr>
          </w:p>
          <w:p w:rsidR="004006B6" w:rsidRDefault="004006B6" w:rsidP="009E2A46">
            <w:pPr>
              <w:pStyle w:val="CERNUMBERBULLET"/>
              <w:numPr>
                <w:ilvl w:val="0"/>
                <w:numId w:val="0"/>
              </w:numPr>
              <w:jc w:val="left"/>
              <w:rPr>
                <w:ins w:id="52" w:author="Michael Carrington" w:date="2012-07-09T16:03:00Z"/>
                <w:bCs/>
                <w:sz w:val="20"/>
                <w:szCs w:val="20"/>
              </w:rPr>
            </w:pPr>
          </w:p>
          <w:p w:rsidR="004006B6" w:rsidRDefault="004006B6" w:rsidP="009E2A46">
            <w:pPr>
              <w:pStyle w:val="CERNUMBERBULLET"/>
              <w:numPr>
                <w:ilvl w:val="0"/>
                <w:numId w:val="0"/>
              </w:numPr>
              <w:jc w:val="left"/>
              <w:rPr>
                <w:ins w:id="53" w:author="Michael Carrington" w:date="2012-07-09T16:03:00Z"/>
                <w:bCs/>
                <w:sz w:val="20"/>
                <w:szCs w:val="20"/>
              </w:rPr>
            </w:pPr>
          </w:p>
          <w:p w:rsidR="004006B6" w:rsidRDefault="004006B6" w:rsidP="009E2A46">
            <w:pPr>
              <w:pStyle w:val="CERNUMBERBULLET"/>
              <w:numPr>
                <w:ilvl w:val="0"/>
                <w:numId w:val="0"/>
              </w:numPr>
              <w:jc w:val="left"/>
              <w:rPr>
                <w:ins w:id="54" w:author="Michael Carrington" w:date="2012-07-09T16:03:00Z"/>
                <w:bCs/>
                <w:sz w:val="20"/>
                <w:szCs w:val="20"/>
              </w:rPr>
            </w:pPr>
          </w:p>
          <w:p w:rsidR="004006B6" w:rsidRPr="004006B6" w:rsidRDefault="004006B6" w:rsidP="009E2A46">
            <w:pPr>
              <w:pStyle w:val="CERNUMBERBULLET"/>
              <w:numPr>
                <w:ilvl w:val="0"/>
                <w:numId w:val="0"/>
              </w:numPr>
              <w:jc w:val="left"/>
              <w:rPr>
                <w:bCs/>
                <w:sz w:val="20"/>
                <w:szCs w:val="20"/>
              </w:rPr>
            </w:pPr>
          </w:p>
          <w:p w:rsidR="004006B6" w:rsidRPr="004006B6" w:rsidRDefault="004006B6" w:rsidP="004006B6">
            <w:pPr>
              <w:pStyle w:val="CERNUMBERBULLET"/>
              <w:numPr>
                <w:ilvl w:val="0"/>
                <w:numId w:val="0"/>
              </w:numPr>
              <w:jc w:val="center"/>
              <w:rPr>
                <w:b/>
                <w:bCs/>
                <w:i/>
                <w:sz w:val="24"/>
                <w:szCs w:val="24"/>
              </w:rPr>
            </w:pPr>
            <w:r w:rsidRPr="004006B6">
              <w:rPr>
                <w:b/>
                <w:bCs/>
                <w:i/>
                <w:sz w:val="24"/>
                <w:szCs w:val="24"/>
              </w:rPr>
              <w:t xml:space="preserve">T&amp;SC </w:t>
            </w:r>
            <w:r>
              <w:rPr>
                <w:b/>
                <w:bCs/>
                <w:i/>
                <w:sz w:val="24"/>
                <w:szCs w:val="24"/>
              </w:rPr>
              <w:t>Glossary</w:t>
            </w:r>
            <w:r w:rsidRPr="004006B6">
              <w:rPr>
                <w:b/>
                <w:bCs/>
                <w:i/>
                <w:sz w:val="24"/>
                <w:szCs w:val="24"/>
              </w:rPr>
              <w:t xml:space="preserve"> </w:t>
            </w:r>
            <w:r w:rsidRPr="004006B6">
              <w:rPr>
                <w:b/>
                <w:i/>
                <w:sz w:val="24"/>
                <w:szCs w:val="24"/>
              </w:rPr>
              <w:t>[MOD_18_10 V2]</w:t>
            </w:r>
          </w:p>
          <w:p w:rsidR="00751C6C" w:rsidRPr="004006B6" w:rsidDel="004006B6" w:rsidRDefault="00751C6C" w:rsidP="009E2A46">
            <w:pPr>
              <w:pStyle w:val="CERNUMBERBULLET"/>
              <w:numPr>
                <w:ilvl w:val="0"/>
                <w:numId w:val="0"/>
              </w:numPr>
              <w:jc w:val="left"/>
              <w:rPr>
                <w:del w:id="55" w:author="Michael Carrington" w:date="2012-07-09T16:03:00Z"/>
                <w:b/>
                <w:bCs/>
                <w:i/>
                <w:sz w:val="20"/>
                <w:szCs w:val="20"/>
              </w:rPr>
            </w:pPr>
          </w:p>
          <w:tbl>
            <w:tblPr>
              <w:tblStyle w:val="TableGrid"/>
              <w:tblW w:w="0" w:type="auto"/>
              <w:tblLayout w:type="fixed"/>
              <w:tblLook w:val="04A0"/>
            </w:tblPr>
            <w:tblGrid>
              <w:gridCol w:w="2689"/>
              <w:gridCol w:w="6260"/>
            </w:tblGrid>
            <w:tr w:rsidR="004006B6" w:rsidRPr="004006B6" w:rsidTr="004006B6">
              <w:trPr>
                <w:ins w:id="56" w:author="Michael Carrington" w:date="2012-07-09T15:58:00Z"/>
              </w:trPr>
              <w:tc>
                <w:tcPr>
                  <w:tcW w:w="2689" w:type="dxa"/>
                </w:tcPr>
                <w:p w:rsidR="004006B6" w:rsidRPr="004006B6" w:rsidRDefault="004006B6" w:rsidP="009E2A46">
                  <w:pPr>
                    <w:pStyle w:val="CERNUMBERBULLET"/>
                    <w:numPr>
                      <w:ilvl w:val="0"/>
                      <w:numId w:val="0"/>
                    </w:numPr>
                    <w:jc w:val="left"/>
                    <w:rPr>
                      <w:ins w:id="57" w:author="Michael Carrington" w:date="2012-07-09T15:58:00Z"/>
                      <w:bCs/>
                      <w:sz w:val="20"/>
                      <w:szCs w:val="20"/>
                    </w:rPr>
                  </w:pPr>
                  <w:ins w:id="58" w:author="Michael Carrington" w:date="2012-07-09T15:58:00Z">
                    <w:r w:rsidRPr="004006B6">
                      <w:rPr>
                        <w:bCs/>
                        <w:sz w:val="20"/>
                        <w:szCs w:val="20"/>
                      </w:rPr>
                      <w:t>Allocated Interconnector Capacity</w:t>
                    </w:r>
                  </w:ins>
                </w:p>
              </w:tc>
              <w:tc>
                <w:tcPr>
                  <w:tcW w:w="6260" w:type="dxa"/>
                </w:tcPr>
                <w:p w:rsidR="004006B6" w:rsidRPr="004006B6" w:rsidRDefault="004006B6" w:rsidP="009E2A46">
                  <w:pPr>
                    <w:pStyle w:val="CERNUMBERBULLET"/>
                    <w:numPr>
                      <w:ilvl w:val="0"/>
                      <w:numId w:val="0"/>
                    </w:numPr>
                    <w:jc w:val="left"/>
                    <w:rPr>
                      <w:ins w:id="59" w:author="Michael Carrington" w:date="2012-07-09T15:58:00Z"/>
                      <w:bCs/>
                      <w:sz w:val="20"/>
                      <w:szCs w:val="20"/>
                    </w:rPr>
                  </w:pPr>
                  <w:ins w:id="60" w:author="Michael Carrington" w:date="2012-07-09T15:59:00Z">
                    <w:r w:rsidRPr="004006B6">
                      <w:rPr>
                        <w:bCs/>
                        <w:sz w:val="20"/>
                        <w:szCs w:val="20"/>
                      </w:rPr>
                      <w:t>The Allocated Interconnector Capacity is the sum of Modified Interconnector Unit Nominations for all completed Ex-Ante MSP Software Runs</w:t>
                    </w:r>
                    <w:r w:rsidRPr="004006B6">
                      <w:rPr>
                        <w:rFonts w:eastAsia="Calibri"/>
                        <w:sz w:val="20"/>
                        <w:szCs w:val="20"/>
                      </w:rPr>
                      <w:t xml:space="preserve">, </w:t>
                    </w:r>
                    <w:r w:rsidRPr="004006B6">
                      <w:rPr>
                        <w:sz w:val="20"/>
                        <w:szCs w:val="20"/>
                      </w:rPr>
                      <w:t xml:space="preserve">for </w:t>
                    </w:r>
                    <w:r w:rsidRPr="004006B6">
                      <w:rPr>
                        <w:rFonts w:eastAsia="Calibri"/>
                        <w:sz w:val="20"/>
                        <w:szCs w:val="20"/>
                      </w:rPr>
                      <w:t>each Trading Period h</w:t>
                    </w:r>
                    <w:r w:rsidRPr="004006B6">
                      <w:rPr>
                        <w:sz w:val="20"/>
                        <w:szCs w:val="20"/>
                      </w:rPr>
                      <w:t xml:space="preserve"> and </w:t>
                    </w:r>
                    <w:r w:rsidRPr="004006B6">
                      <w:rPr>
                        <w:rFonts w:eastAsia="Calibri"/>
                        <w:sz w:val="20"/>
                        <w:szCs w:val="20"/>
                      </w:rPr>
                      <w:t>each Interconnector l</w:t>
                    </w:r>
                  </w:ins>
                </w:p>
              </w:tc>
            </w:tr>
            <w:tr w:rsidR="004006B6" w:rsidRPr="004006B6" w:rsidTr="004006B6">
              <w:trPr>
                <w:ins w:id="61" w:author="Michael Carrington" w:date="2012-07-09T15:58:00Z"/>
              </w:trPr>
              <w:tc>
                <w:tcPr>
                  <w:tcW w:w="2689" w:type="dxa"/>
                </w:tcPr>
                <w:p w:rsidR="004006B6" w:rsidRPr="004006B6" w:rsidRDefault="004006B6" w:rsidP="009E2A46">
                  <w:pPr>
                    <w:pStyle w:val="CERNUMBERBULLET"/>
                    <w:numPr>
                      <w:ilvl w:val="0"/>
                      <w:numId w:val="0"/>
                    </w:numPr>
                    <w:jc w:val="left"/>
                    <w:rPr>
                      <w:ins w:id="62" w:author="Michael Carrington" w:date="2012-07-09T15:58:00Z"/>
                      <w:bCs/>
                      <w:sz w:val="20"/>
                      <w:szCs w:val="20"/>
                    </w:rPr>
                  </w:pPr>
                  <w:ins w:id="63" w:author="Michael Carrington" w:date="2012-07-09T15:58:00Z">
                    <w:r w:rsidRPr="004006B6">
                      <w:rPr>
                        <w:bCs/>
                        <w:sz w:val="20"/>
                        <w:szCs w:val="20"/>
                      </w:rPr>
                      <w:t>Implicit Auction Offered Interconnector Capacity for Export</w:t>
                    </w:r>
                  </w:ins>
                </w:p>
              </w:tc>
              <w:tc>
                <w:tcPr>
                  <w:tcW w:w="6260" w:type="dxa"/>
                </w:tcPr>
                <w:p w:rsidR="004006B6" w:rsidRPr="004006B6" w:rsidRDefault="004006B6" w:rsidP="002040B3">
                  <w:pPr>
                    <w:pStyle w:val="CERNUMBERBULLET"/>
                    <w:numPr>
                      <w:ilvl w:val="0"/>
                      <w:numId w:val="0"/>
                    </w:numPr>
                    <w:jc w:val="left"/>
                    <w:rPr>
                      <w:ins w:id="64" w:author="Michael Carrington" w:date="2012-07-09T15:59:00Z"/>
                      <w:sz w:val="20"/>
                      <w:szCs w:val="20"/>
                    </w:rPr>
                  </w:pPr>
                  <w:ins w:id="65" w:author="Michael Carrington" w:date="2012-07-09T15:59:00Z">
                    <w:r w:rsidRPr="004006B6">
                      <w:rPr>
                        <w:bCs/>
                        <w:sz w:val="20"/>
                        <w:szCs w:val="20"/>
                      </w:rPr>
                      <w:t>At the completion of the Ex-Ante 1 MSP Software Run this is calculated for the full Trading Day, and after the Ex Ante 2 MSP Software Run this is calculated for the second half of the Trading Day, as the difference between the Maximum Export Available Transfer Capacity and the Allocated Interconnector Capacity</w:t>
                    </w:r>
                    <w:r w:rsidRPr="004006B6">
                      <w:rPr>
                        <w:rFonts w:eastAsia="Calibri"/>
                        <w:sz w:val="20"/>
                        <w:szCs w:val="20"/>
                      </w:rPr>
                      <w:t xml:space="preserve">, </w:t>
                    </w:r>
                    <w:r w:rsidRPr="004006B6">
                      <w:rPr>
                        <w:sz w:val="20"/>
                        <w:szCs w:val="20"/>
                      </w:rPr>
                      <w:t xml:space="preserve">for </w:t>
                    </w:r>
                    <w:r w:rsidRPr="004006B6">
                      <w:rPr>
                        <w:rFonts w:eastAsia="Calibri"/>
                        <w:sz w:val="20"/>
                        <w:szCs w:val="20"/>
                      </w:rPr>
                      <w:t>each Trading Period h</w:t>
                    </w:r>
                    <w:r w:rsidRPr="004006B6">
                      <w:rPr>
                        <w:sz w:val="20"/>
                        <w:szCs w:val="20"/>
                      </w:rPr>
                      <w:t xml:space="preserve"> and </w:t>
                    </w:r>
                    <w:r w:rsidRPr="004006B6">
                      <w:rPr>
                        <w:rFonts w:eastAsia="Calibri"/>
                        <w:sz w:val="20"/>
                        <w:szCs w:val="20"/>
                      </w:rPr>
                      <w:t>each Interconnector l</w:t>
                    </w:r>
                    <w:r w:rsidRPr="004006B6">
                      <w:rPr>
                        <w:sz w:val="20"/>
                        <w:szCs w:val="20"/>
                      </w:rPr>
                      <w:t>.</w:t>
                    </w:r>
                  </w:ins>
                </w:p>
                <w:p w:rsidR="004006B6" w:rsidRPr="004006B6" w:rsidRDefault="004006B6" w:rsidP="009E2A46">
                  <w:pPr>
                    <w:pStyle w:val="CERNUMBERBULLET"/>
                    <w:numPr>
                      <w:ilvl w:val="0"/>
                      <w:numId w:val="0"/>
                    </w:numPr>
                    <w:jc w:val="left"/>
                    <w:rPr>
                      <w:ins w:id="66" w:author="Michael Carrington" w:date="2012-07-09T15:58:00Z"/>
                      <w:bCs/>
                      <w:sz w:val="20"/>
                      <w:szCs w:val="20"/>
                    </w:rPr>
                  </w:pPr>
                  <w:ins w:id="67" w:author="Michael Carrington" w:date="2012-07-09T15:59:00Z">
                    <w:r w:rsidRPr="004006B6">
                      <w:rPr>
                        <w:sz w:val="20"/>
                        <w:szCs w:val="20"/>
                      </w:rPr>
                      <w:t>Note that this value is not recalculated for Available Transfer Capacity changes.</w:t>
                    </w:r>
                  </w:ins>
                </w:p>
              </w:tc>
            </w:tr>
            <w:tr w:rsidR="004006B6" w:rsidRPr="004006B6" w:rsidTr="004006B6">
              <w:trPr>
                <w:ins w:id="68" w:author="Michael Carrington" w:date="2012-07-09T15:58:00Z"/>
              </w:trPr>
              <w:tc>
                <w:tcPr>
                  <w:tcW w:w="2689" w:type="dxa"/>
                </w:tcPr>
                <w:p w:rsidR="004006B6" w:rsidRPr="004006B6" w:rsidRDefault="004006B6" w:rsidP="009E2A46">
                  <w:pPr>
                    <w:pStyle w:val="CERNUMBERBULLET"/>
                    <w:numPr>
                      <w:ilvl w:val="0"/>
                      <w:numId w:val="0"/>
                    </w:numPr>
                    <w:jc w:val="left"/>
                    <w:rPr>
                      <w:ins w:id="69" w:author="Michael Carrington" w:date="2012-07-09T15:58:00Z"/>
                      <w:bCs/>
                      <w:sz w:val="20"/>
                      <w:szCs w:val="20"/>
                    </w:rPr>
                  </w:pPr>
                  <w:ins w:id="70" w:author="Michael Carrington" w:date="2012-07-09T15:58:00Z">
                    <w:r w:rsidRPr="004006B6">
                      <w:rPr>
                        <w:bCs/>
                        <w:sz w:val="20"/>
                        <w:szCs w:val="20"/>
                      </w:rPr>
                      <w:t>Implicit Auction Offered Interconnector Capacity for Import</w:t>
                    </w:r>
                  </w:ins>
                </w:p>
              </w:tc>
              <w:tc>
                <w:tcPr>
                  <w:tcW w:w="6260" w:type="dxa"/>
                </w:tcPr>
                <w:p w:rsidR="004006B6" w:rsidRPr="004006B6" w:rsidRDefault="004006B6" w:rsidP="002040B3">
                  <w:pPr>
                    <w:pStyle w:val="CERNUMBERBULLET"/>
                    <w:numPr>
                      <w:ilvl w:val="0"/>
                      <w:numId w:val="0"/>
                    </w:numPr>
                    <w:jc w:val="left"/>
                    <w:rPr>
                      <w:ins w:id="71" w:author="Michael Carrington" w:date="2012-07-09T15:59:00Z"/>
                      <w:sz w:val="20"/>
                      <w:szCs w:val="20"/>
                    </w:rPr>
                  </w:pPr>
                  <w:ins w:id="72" w:author="Michael Carrington" w:date="2012-07-09T15:59:00Z">
                    <w:r w:rsidRPr="004006B6">
                      <w:rPr>
                        <w:bCs/>
                        <w:sz w:val="20"/>
                        <w:szCs w:val="20"/>
                      </w:rPr>
                      <w:t>At the completion of the Ex-Ante 1 MSP Software Run this is calculated for the full Trading Day, and after the Ex Ante 2 MSP Software Run this is calculated for the second half of the Trading Day, as the difference between the Maximum Import Available Transfer Capacity and the Allocated Interconnector Capacity</w:t>
                    </w:r>
                    <w:r w:rsidRPr="004006B6">
                      <w:rPr>
                        <w:rFonts w:eastAsia="Calibri"/>
                        <w:sz w:val="20"/>
                        <w:szCs w:val="20"/>
                      </w:rPr>
                      <w:t xml:space="preserve">, </w:t>
                    </w:r>
                    <w:r w:rsidRPr="004006B6">
                      <w:rPr>
                        <w:sz w:val="20"/>
                        <w:szCs w:val="20"/>
                      </w:rPr>
                      <w:t xml:space="preserve">for </w:t>
                    </w:r>
                    <w:r w:rsidRPr="004006B6">
                      <w:rPr>
                        <w:rFonts w:eastAsia="Calibri"/>
                        <w:sz w:val="20"/>
                        <w:szCs w:val="20"/>
                      </w:rPr>
                      <w:t>each Trading Period h</w:t>
                    </w:r>
                    <w:r w:rsidRPr="004006B6">
                      <w:rPr>
                        <w:sz w:val="20"/>
                        <w:szCs w:val="20"/>
                      </w:rPr>
                      <w:t xml:space="preserve"> and </w:t>
                    </w:r>
                    <w:r w:rsidRPr="004006B6">
                      <w:rPr>
                        <w:rFonts w:eastAsia="Calibri"/>
                        <w:sz w:val="20"/>
                        <w:szCs w:val="20"/>
                      </w:rPr>
                      <w:t>each Interconnector l</w:t>
                    </w:r>
                    <w:r w:rsidRPr="004006B6">
                      <w:rPr>
                        <w:sz w:val="20"/>
                        <w:szCs w:val="20"/>
                      </w:rPr>
                      <w:t>.</w:t>
                    </w:r>
                  </w:ins>
                </w:p>
                <w:p w:rsidR="004006B6" w:rsidRPr="004006B6" w:rsidRDefault="004006B6" w:rsidP="009E2A46">
                  <w:pPr>
                    <w:pStyle w:val="CERNUMBERBULLET"/>
                    <w:numPr>
                      <w:ilvl w:val="0"/>
                      <w:numId w:val="0"/>
                    </w:numPr>
                    <w:jc w:val="left"/>
                    <w:rPr>
                      <w:ins w:id="73" w:author="Michael Carrington" w:date="2012-07-09T15:58:00Z"/>
                      <w:bCs/>
                      <w:sz w:val="20"/>
                      <w:szCs w:val="20"/>
                    </w:rPr>
                  </w:pPr>
                  <w:ins w:id="74" w:author="Michael Carrington" w:date="2012-07-09T15:59:00Z">
                    <w:r w:rsidRPr="004006B6">
                      <w:rPr>
                        <w:sz w:val="20"/>
                        <w:szCs w:val="20"/>
                      </w:rPr>
                      <w:t>Note that this value is not recalculated for Available Transfer Capacity changes.</w:t>
                    </w:r>
                  </w:ins>
                </w:p>
              </w:tc>
            </w:tr>
          </w:tbl>
          <w:p w:rsidR="004006B6" w:rsidRPr="004006B6" w:rsidRDefault="004006B6" w:rsidP="009E2A46">
            <w:pPr>
              <w:pStyle w:val="CERNUMBERBULLET"/>
              <w:numPr>
                <w:ilvl w:val="0"/>
                <w:numId w:val="0"/>
              </w:numPr>
              <w:jc w:val="left"/>
              <w:rPr>
                <w:ins w:id="75" w:author="Michael Carrington" w:date="2012-07-09T12:32:00Z"/>
                <w:bCs/>
                <w:sz w:val="20"/>
                <w:szCs w:val="20"/>
              </w:rPr>
            </w:pPr>
          </w:p>
          <w:tbl>
            <w:tblPr>
              <w:tblStyle w:val="TableGrid"/>
              <w:tblW w:w="0" w:type="auto"/>
              <w:tblLayout w:type="fixed"/>
              <w:tblLook w:val="04A0"/>
            </w:tblPr>
            <w:tblGrid>
              <w:gridCol w:w="2405"/>
              <w:gridCol w:w="851"/>
              <w:gridCol w:w="850"/>
              <w:gridCol w:w="1139"/>
              <w:gridCol w:w="3686"/>
            </w:tblGrid>
            <w:tr w:rsidR="000F3672" w:rsidRPr="004006B6" w:rsidTr="00AB16F1">
              <w:trPr>
                <w:cantSplit/>
                <w:tblHeader/>
              </w:trPr>
              <w:tc>
                <w:tcPr>
                  <w:tcW w:w="2405" w:type="dxa"/>
                </w:tcPr>
                <w:p w:rsidR="000F3672" w:rsidRPr="004006B6" w:rsidRDefault="000F3672" w:rsidP="002040B3">
                  <w:pPr>
                    <w:pStyle w:val="CERNUMBERBULLET"/>
                    <w:numPr>
                      <w:ilvl w:val="0"/>
                      <w:numId w:val="0"/>
                    </w:numPr>
                    <w:jc w:val="left"/>
                    <w:rPr>
                      <w:b/>
                      <w:bCs/>
                      <w:sz w:val="20"/>
                      <w:szCs w:val="20"/>
                    </w:rPr>
                  </w:pPr>
                  <w:r w:rsidRPr="004006B6">
                    <w:rPr>
                      <w:b/>
                      <w:sz w:val="20"/>
                      <w:szCs w:val="20"/>
                    </w:rPr>
                    <w:t>Name</w:t>
                  </w:r>
                </w:p>
              </w:tc>
              <w:tc>
                <w:tcPr>
                  <w:tcW w:w="851" w:type="dxa"/>
                </w:tcPr>
                <w:p w:rsidR="000F3672" w:rsidRPr="004006B6" w:rsidRDefault="00A50E85" w:rsidP="002040B3">
                  <w:pPr>
                    <w:pStyle w:val="CERNUMBERBULLET"/>
                    <w:numPr>
                      <w:ilvl w:val="0"/>
                      <w:numId w:val="0"/>
                    </w:numPr>
                    <w:jc w:val="left"/>
                    <w:rPr>
                      <w:b/>
                      <w:bCs/>
                      <w:sz w:val="20"/>
                      <w:szCs w:val="20"/>
                    </w:rPr>
                  </w:pPr>
                  <w:r w:rsidRPr="00A50E85">
                    <w:rPr>
                      <w:b/>
                      <w:sz w:val="20"/>
                      <w:szCs w:val="20"/>
                    </w:rPr>
                    <w:t>Term</w:t>
                  </w:r>
                </w:p>
              </w:tc>
              <w:tc>
                <w:tcPr>
                  <w:tcW w:w="850" w:type="dxa"/>
                </w:tcPr>
                <w:p w:rsidR="000F3672" w:rsidRPr="004006B6" w:rsidRDefault="000F3672" w:rsidP="002040B3">
                  <w:pPr>
                    <w:pStyle w:val="CERNUMBERBULLET"/>
                    <w:numPr>
                      <w:ilvl w:val="0"/>
                      <w:numId w:val="0"/>
                    </w:numPr>
                    <w:jc w:val="left"/>
                    <w:rPr>
                      <w:b/>
                      <w:bCs/>
                      <w:sz w:val="20"/>
                      <w:szCs w:val="20"/>
                    </w:rPr>
                  </w:pPr>
                  <w:r w:rsidRPr="004006B6">
                    <w:rPr>
                      <w:b/>
                      <w:sz w:val="20"/>
                      <w:szCs w:val="20"/>
                    </w:rPr>
                    <w:t>Subscripts</w:t>
                  </w:r>
                </w:p>
              </w:tc>
              <w:tc>
                <w:tcPr>
                  <w:tcW w:w="1139" w:type="dxa"/>
                </w:tcPr>
                <w:p w:rsidR="000F3672" w:rsidRPr="004006B6" w:rsidRDefault="000F3672" w:rsidP="002040B3">
                  <w:pPr>
                    <w:pStyle w:val="CERNUMBERBULLET"/>
                    <w:numPr>
                      <w:ilvl w:val="0"/>
                      <w:numId w:val="0"/>
                    </w:numPr>
                    <w:jc w:val="left"/>
                    <w:rPr>
                      <w:b/>
                      <w:bCs/>
                      <w:sz w:val="20"/>
                      <w:szCs w:val="20"/>
                    </w:rPr>
                  </w:pPr>
                  <w:r w:rsidRPr="004006B6">
                    <w:rPr>
                      <w:b/>
                      <w:sz w:val="20"/>
                      <w:szCs w:val="20"/>
                    </w:rPr>
                    <w:t>Units</w:t>
                  </w:r>
                </w:p>
              </w:tc>
              <w:tc>
                <w:tcPr>
                  <w:tcW w:w="3686" w:type="dxa"/>
                </w:tcPr>
                <w:p w:rsidR="000F3672" w:rsidRPr="004006B6" w:rsidRDefault="000F3672" w:rsidP="002040B3">
                  <w:pPr>
                    <w:pStyle w:val="CERNUMBERBULLET"/>
                    <w:numPr>
                      <w:ilvl w:val="0"/>
                      <w:numId w:val="0"/>
                    </w:numPr>
                    <w:jc w:val="left"/>
                    <w:rPr>
                      <w:b/>
                      <w:bCs/>
                      <w:sz w:val="20"/>
                      <w:szCs w:val="20"/>
                    </w:rPr>
                  </w:pPr>
                  <w:r w:rsidRPr="004006B6">
                    <w:rPr>
                      <w:b/>
                      <w:sz w:val="20"/>
                      <w:szCs w:val="20"/>
                    </w:rPr>
                    <w:t>Description</w:t>
                  </w:r>
                </w:p>
              </w:tc>
            </w:tr>
            <w:tr w:rsidR="000F3672" w:rsidRPr="004006B6" w:rsidTr="00AB16F1">
              <w:trPr>
                <w:cantSplit/>
                <w:ins w:id="76" w:author="Michael Carrington" w:date="2012-07-09T12:49:00Z"/>
              </w:trPr>
              <w:tc>
                <w:tcPr>
                  <w:tcW w:w="2405" w:type="dxa"/>
                </w:tcPr>
                <w:p w:rsidR="000F3672" w:rsidRPr="004006B6" w:rsidRDefault="000F3672" w:rsidP="002040B3">
                  <w:pPr>
                    <w:pStyle w:val="CERNUMBERBULLET"/>
                    <w:numPr>
                      <w:ilvl w:val="0"/>
                      <w:numId w:val="0"/>
                    </w:numPr>
                    <w:jc w:val="left"/>
                    <w:rPr>
                      <w:ins w:id="77" w:author="Michael Carrington" w:date="2012-07-09T12:49:00Z"/>
                      <w:bCs/>
                      <w:sz w:val="20"/>
                      <w:szCs w:val="20"/>
                    </w:rPr>
                  </w:pPr>
                  <w:ins w:id="78" w:author="Michael Carrington" w:date="2012-07-09T12:49:00Z">
                    <w:r w:rsidRPr="004006B6">
                      <w:rPr>
                        <w:bCs/>
                        <w:sz w:val="20"/>
                        <w:szCs w:val="20"/>
                      </w:rPr>
                      <w:t>Allocated Interconnector Capacity</w:t>
                    </w:r>
                  </w:ins>
                </w:p>
              </w:tc>
              <w:tc>
                <w:tcPr>
                  <w:tcW w:w="851" w:type="dxa"/>
                </w:tcPr>
                <w:p w:rsidR="000F3672" w:rsidRPr="004006B6" w:rsidRDefault="00A50E85" w:rsidP="002040B3">
                  <w:pPr>
                    <w:pStyle w:val="CERNUMBERBULLET"/>
                    <w:numPr>
                      <w:ilvl w:val="0"/>
                      <w:numId w:val="0"/>
                    </w:numPr>
                    <w:jc w:val="left"/>
                    <w:rPr>
                      <w:ins w:id="79" w:author="Michael Carrington" w:date="2012-07-09T12:49:00Z"/>
                      <w:bCs/>
                      <w:sz w:val="20"/>
                      <w:szCs w:val="20"/>
                    </w:rPr>
                  </w:pPr>
                  <w:ins w:id="80" w:author="Michael Carrington" w:date="2012-07-09T12:50:00Z">
                    <w:r w:rsidRPr="00A50E85">
                      <w:rPr>
                        <w:bCs/>
                        <w:sz w:val="20"/>
                        <w:szCs w:val="20"/>
                      </w:rPr>
                      <w:t>AIC</w:t>
                    </w:r>
                  </w:ins>
                </w:p>
              </w:tc>
              <w:tc>
                <w:tcPr>
                  <w:tcW w:w="850" w:type="dxa"/>
                </w:tcPr>
                <w:p w:rsidR="000F3672" w:rsidRPr="004006B6" w:rsidRDefault="000F3672" w:rsidP="002040B3">
                  <w:pPr>
                    <w:pStyle w:val="CERNUMBERBULLET"/>
                    <w:numPr>
                      <w:ilvl w:val="0"/>
                      <w:numId w:val="0"/>
                    </w:numPr>
                    <w:jc w:val="left"/>
                    <w:rPr>
                      <w:ins w:id="81" w:author="Michael Carrington" w:date="2012-07-09T12:49:00Z"/>
                      <w:bCs/>
                      <w:sz w:val="20"/>
                      <w:szCs w:val="20"/>
                    </w:rPr>
                  </w:pPr>
                  <w:ins w:id="82" w:author="Michael Carrington" w:date="2012-07-09T12:51:00Z">
                    <w:r w:rsidRPr="004006B6">
                      <w:rPr>
                        <w:bCs/>
                        <w:sz w:val="20"/>
                        <w:szCs w:val="20"/>
                      </w:rPr>
                      <w:t>Ih</w:t>
                    </w:r>
                  </w:ins>
                </w:p>
              </w:tc>
              <w:tc>
                <w:tcPr>
                  <w:tcW w:w="1139" w:type="dxa"/>
                </w:tcPr>
                <w:p w:rsidR="000F3672" w:rsidRPr="004006B6" w:rsidRDefault="000F3672" w:rsidP="002040B3">
                  <w:pPr>
                    <w:pStyle w:val="CERNUMBERBULLET"/>
                    <w:numPr>
                      <w:ilvl w:val="0"/>
                      <w:numId w:val="0"/>
                    </w:numPr>
                    <w:jc w:val="left"/>
                    <w:rPr>
                      <w:ins w:id="83" w:author="Michael Carrington" w:date="2012-07-09T12:49:00Z"/>
                      <w:bCs/>
                      <w:sz w:val="20"/>
                      <w:szCs w:val="20"/>
                    </w:rPr>
                  </w:pPr>
                  <w:ins w:id="84" w:author="Michael Carrington" w:date="2012-07-09T12:49:00Z">
                    <w:r w:rsidRPr="004006B6">
                      <w:rPr>
                        <w:bCs/>
                        <w:sz w:val="20"/>
                        <w:szCs w:val="20"/>
                      </w:rPr>
                      <w:t>MW</w:t>
                    </w:r>
                  </w:ins>
                  <w:ins w:id="85" w:author="Michael Carrington" w:date="2012-07-09T12:51:00Z">
                    <w:r w:rsidRPr="004006B6">
                      <w:rPr>
                        <w:bCs/>
                        <w:sz w:val="20"/>
                        <w:szCs w:val="20"/>
                      </w:rPr>
                      <w:t>h</w:t>
                    </w:r>
                  </w:ins>
                </w:p>
              </w:tc>
              <w:tc>
                <w:tcPr>
                  <w:tcW w:w="3686" w:type="dxa"/>
                </w:tcPr>
                <w:p w:rsidR="000F3672" w:rsidRPr="004006B6" w:rsidRDefault="00A50E85" w:rsidP="000F3672">
                  <w:pPr>
                    <w:pStyle w:val="CERNUMBERBULLET"/>
                    <w:numPr>
                      <w:ilvl w:val="0"/>
                      <w:numId w:val="0"/>
                    </w:numPr>
                    <w:jc w:val="left"/>
                    <w:rPr>
                      <w:ins w:id="86" w:author="Michael Carrington" w:date="2012-07-09T12:49:00Z"/>
                      <w:bCs/>
                      <w:sz w:val="20"/>
                      <w:szCs w:val="20"/>
                    </w:rPr>
                  </w:pPr>
                  <w:ins w:id="87" w:author="Michael Carrington" w:date="2012-07-09T12:54:00Z">
                    <w:r w:rsidRPr="00A50E85">
                      <w:rPr>
                        <w:bCs/>
                        <w:sz w:val="20"/>
                        <w:szCs w:val="20"/>
                      </w:rPr>
                      <w:t xml:space="preserve">The </w:t>
                    </w:r>
                  </w:ins>
                  <w:ins w:id="88" w:author="Michael Carrington" w:date="2012-07-09T12:49:00Z">
                    <w:r w:rsidRPr="00A50E85">
                      <w:rPr>
                        <w:bCs/>
                        <w:sz w:val="20"/>
                        <w:szCs w:val="20"/>
                      </w:rPr>
                      <w:t>Allocated Interconnector Capacity</w:t>
                    </w:r>
                  </w:ins>
                  <w:ins w:id="89" w:author="Michael Carrington" w:date="2012-07-09T12:52:00Z">
                    <w:r w:rsidRPr="00A50E85">
                      <w:rPr>
                        <w:bCs/>
                        <w:sz w:val="20"/>
                        <w:szCs w:val="20"/>
                      </w:rPr>
                      <w:t xml:space="preserve"> is the sum of Modified Interconnector Unit Nominations </w:t>
                    </w:r>
                  </w:ins>
                  <w:ins w:id="90" w:author="Michael Carrington" w:date="2012-07-09T12:54:00Z">
                    <w:r w:rsidRPr="00A50E85">
                      <w:rPr>
                        <w:bCs/>
                        <w:sz w:val="20"/>
                        <w:szCs w:val="20"/>
                      </w:rPr>
                      <w:t>for all completed Ex-Ante MSP Software Runs</w:t>
                    </w:r>
                  </w:ins>
                  <w:ins w:id="91" w:author="Michael Carrington" w:date="2012-07-09T12:49:00Z">
                    <w:r w:rsidRPr="00A50E85">
                      <w:rPr>
                        <w:rFonts w:eastAsia="Calibri"/>
                        <w:sz w:val="20"/>
                        <w:szCs w:val="20"/>
                      </w:rPr>
                      <w:t xml:space="preserve">, </w:t>
                    </w:r>
                    <w:r w:rsidRPr="00A50E85">
                      <w:rPr>
                        <w:sz w:val="20"/>
                        <w:szCs w:val="20"/>
                      </w:rPr>
                      <w:t xml:space="preserve">for </w:t>
                    </w:r>
                    <w:r w:rsidRPr="00A50E85">
                      <w:rPr>
                        <w:rFonts w:eastAsia="Calibri"/>
                        <w:sz w:val="20"/>
                        <w:szCs w:val="20"/>
                      </w:rPr>
                      <w:t>each Trading Period h</w:t>
                    </w:r>
                    <w:r w:rsidRPr="00A50E85">
                      <w:rPr>
                        <w:sz w:val="20"/>
                        <w:szCs w:val="20"/>
                      </w:rPr>
                      <w:t xml:space="preserve"> and </w:t>
                    </w:r>
                    <w:r w:rsidRPr="00A50E85">
                      <w:rPr>
                        <w:rFonts w:eastAsia="Calibri"/>
                        <w:sz w:val="20"/>
                        <w:szCs w:val="20"/>
                      </w:rPr>
                      <w:t>each Interconnector l</w:t>
                    </w:r>
                  </w:ins>
                </w:p>
              </w:tc>
            </w:tr>
            <w:tr w:rsidR="000F3672" w:rsidRPr="004006B6" w:rsidTr="00AB16F1">
              <w:trPr>
                <w:cantSplit/>
                <w:ins w:id="92" w:author="Michael Carrington" w:date="2012-07-09T12:36:00Z"/>
              </w:trPr>
              <w:tc>
                <w:tcPr>
                  <w:tcW w:w="2405" w:type="dxa"/>
                </w:tcPr>
                <w:p w:rsidR="00751C6C" w:rsidRPr="004006B6" w:rsidRDefault="00751C6C" w:rsidP="001E008C">
                  <w:pPr>
                    <w:pStyle w:val="CERNUMBERBULLET"/>
                    <w:numPr>
                      <w:ilvl w:val="0"/>
                      <w:numId w:val="0"/>
                    </w:numPr>
                    <w:jc w:val="left"/>
                    <w:rPr>
                      <w:ins w:id="93" w:author="Michael Carrington" w:date="2012-07-09T12:36:00Z"/>
                      <w:bCs/>
                      <w:sz w:val="20"/>
                      <w:szCs w:val="20"/>
                    </w:rPr>
                  </w:pPr>
                  <w:ins w:id="94" w:author="Michael Carrington" w:date="2012-07-09T12:36:00Z">
                    <w:r w:rsidRPr="004006B6">
                      <w:rPr>
                        <w:bCs/>
                        <w:sz w:val="20"/>
                        <w:szCs w:val="20"/>
                      </w:rPr>
                      <w:t xml:space="preserve">Implicit Auction Offered </w:t>
                    </w:r>
                  </w:ins>
                  <w:ins w:id="95" w:author="Michael Carrington" w:date="2012-07-09T12:37:00Z">
                    <w:r w:rsidRPr="004006B6">
                      <w:rPr>
                        <w:bCs/>
                        <w:sz w:val="20"/>
                        <w:szCs w:val="20"/>
                      </w:rPr>
                      <w:t xml:space="preserve">Interconnector </w:t>
                    </w:r>
                  </w:ins>
                  <w:ins w:id="96" w:author="Michael Carrington" w:date="2012-07-09T12:36:00Z">
                    <w:r w:rsidRPr="004006B6">
                      <w:rPr>
                        <w:bCs/>
                        <w:sz w:val="20"/>
                        <w:szCs w:val="20"/>
                      </w:rPr>
                      <w:t xml:space="preserve">Capacity </w:t>
                    </w:r>
                  </w:ins>
                  <w:ins w:id="97" w:author="Michael Carrington" w:date="2012-07-09T12:37:00Z">
                    <w:r w:rsidRPr="004006B6">
                      <w:rPr>
                        <w:bCs/>
                        <w:sz w:val="20"/>
                        <w:szCs w:val="20"/>
                      </w:rPr>
                      <w:t xml:space="preserve">for </w:t>
                    </w:r>
                  </w:ins>
                  <w:ins w:id="98" w:author="Michael Carrington" w:date="2012-07-09T12:39:00Z">
                    <w:r w:rsidR="001E008C" w:rsidRPr="004006B6">
                      <w:rPr>
                        <w:bCs/>
                        <w:sz w:val="20"/>
                        <w:szCs w:val="20"/>
                      </w:rPr>
                      <w:t>Ex</w:t>
                    </w:r>
                  </w:ins>
                  <w:ins w:id="99" w:author="Michael Carrington" w:date="2012-07-09T12:36:00Z">
                    <w:r w:rsidRPr="004006B6">
                      <w:rPr>
                        <w:bCs/>
                        <w:sz w:val="20"/>
                        <w:szCs w:val="20"/>
                      </w:rPr>
                      <w:t>port</w:t>
                    </w:r>
                  </w:ins>
                </w:p>
              </w:tc>
              <w:tc>
                <w:tcPr>
                  <w:tcW w:w="851" w:type="dxa"/>
                </w:tcPr>
                <w:p w:rsidR="00751C6C" w:rsidRPr="004006B6" w:rsidRDefault="00A50E85" w:rsidP="009E2A46">
                  <w:pPr>
                    <w:pStyle w:val="CERNUMBERBULLET"/>
                    <w:numPr>
                      <w:ilvl w:val="0"/>
                      <w:numId w:val="0"/>
                    </w:numPr>
                    <w:jc w:val="left"/>
                    <w:rPr>
                      <w:ins w:id="100" w:author="Michael Carrington" w:date="2012-07-09T12:36:00Z"/>
                      <w:bCs/>
                      <w:sz w:val="20"/>
                      <w:szCs w:val="20"/>
                    </w:rPr>
                  </w:pPr>
                  <w:ins w:id="101" w:author="Michael Carrington" w:date="2012-07-09T12:37:00Z">
                    <w:r w:rsidRPr="00A50E85">
                      <w:rPr>
                        <w:bCs/>
                        <w:sz w:val="20"/>
                        <w:szCs w:val="20"/>
                      </w:rPr>
                      <w:t>OIC</w:t>
                    </w:r>
                  </w:ins>
                  <w:ins w:id="102" w:author="Michael Carrington" w:date="2012-07-09T12:39:00Z">
                    <w:r w:rsidR="001E008C" w:rsidRPr="004006B6">
                      <w:rPr>
                        <w:bCs/>
                        <w:sz w:val="20"/>
                        <w:szCs w:val="20"/>
                      </w:rPr>
                      <w:t>E</w:t>
                    </w:r>
                  </w:ins>
                </w:p>
              </w:tc>
              <w:tc>
                <w:tcPr>
                  <w:tcW w:w="850" w:type="dxa"/>
                </w:tcPr>
                <w:p w:rsidR="00751C6C" w:rsidRPr="004006B6" w:rsidRDefault="001E008C" w:rsidP="009E2A46">
                  <w:pPr>
                    <w:pStyle w:val="CERNUMBERBULLET"/>
                    <w:numPr>
                      <w:ilvl w:val="0"/>
                      <w:numId w:val="0"/>
                    </w:numPr>
                    <w:jc w:val="left"/>
                    <w:rPr>
                      <w:ins w:id="103" w:author="Michael Carrington" w:date="2012-07-09T12:36:00Z"/>
                      <w:bCs/>
                      <w:sz w:val="20"/>
                      <w:szCs w:val="20"/>
                    </w:rPr>
                  </w:pPr>
                  <w:ins w:id="104" w:author="Michael Carrington" w:date="2012-07-09T12:41:00Z">
                    <w:r w:rsidRPr="004006B6">
                      <w:rPr>
                        <w:bCs/>
                        <w:sz w:val="20"/>
                        <w:szCs w:val="20"/>
                      </w:rPr>
                      <w:t>Ih</w:t>
                    </w:r>
                  </w:ins>
                </w:p>
              </w:tc>
              <w:tc>
                <w:tcPr>
                  <w:tcW w:w="1139" w:type="dxa"/>
                </w:tcPr>
                <w:p w:rsidR="00751C6C" w:rsidRPr="004006B6" w:rsidRDefault="001E008C" w:rsidP="009E2A46">
                  <w:pPr>
                    <w:pStyle w:val="CERNUMBERBULLET"/>
                    <w:numPr>
                      <w:ilvl w:val="0"/>
                      <w:numId w:val="0"/>
                    </w:numPr>
                    <w:jc w:val="left"/>
                    <w:rPr>
                      <w:ins w:id="105" w:author="Michael Carrington" w:date="2012-07-09T12:36:00Z"/>
                      <w:bCs/>
                      <w:sz w:val="20"/>
                      <w:szCs w:val="20"/>
                    </w:rPr>
                  </w:pPr>
                  <w:ins w:id="106" w:author="Michael Carrington" w:date="2012-07-09T12:41:00Z">
                    <w:r w:rsidRPr="004006B6">
                      <w:rPr>
                        <w:bCs/>
                        <w:sz w:val="20"/>
                        <w:szCs w:val="20"/>
                      </w:rPr>
                      <w:t>MW</w:t>
                    </w:r>
                  </w:ins>
                </w:p>
              </w:tc>
              <w:tc>
                <w:tcPr>
                  <w:tcW w:w="3686" w:type="dxa"/>
                </w:tcPr>
                <w:p w:rsidR="00751C6C" w:rsidRPr="004006B6" w:rsidRDefault="000F3672" w:rsidP="000F3672">
                  <w:pPr>
                    <w:pStyle w:val="CERNUMBERBULLET"/>
                    <w:numPr>
                      <w:ilvl w:val="0"/>
                      <w:numId w:val="0"/>
                    </w:numPr>
                    <w:jc w:val="left"/>
                    <w:rPr>
                      <w:ins w:id="107" w:author="Michael Carrington" w:date="2012-07-09T12:58:00Z"/>
                      <w:sz w:val="20"/>
                      <w:szCs w:val="20"/>
                    </w:rPr>
                  </w:pPr>
                  <w:ins w:id="108" w:author="Michael Carrington" w:date="2012-07-09T12:55:00Z">
                    <w:r w:rsidRPr="004006B6">
                      <w:rPr>
                        <w:bCs/>
                        <w:sz w:val="20"/>
                        <w:szCs w:val="20"/>
                      </w:rPr>
                      <w:t>At the completion of the Ex-Ante 1 MSP Software Run t</w:t>
                    </w:r>
                  </w:ins>
                  <w:ins w:id="109" w:author="Michael Carrington" w:date="2012-07-09T12:42:00Z">
                    <w:r w:rsidR="001E008C" w:rsidRPr="004006B6">
                      <w:rPr>
                        <w:bCs/>
                        <w:sz w:val="20"/>
                        <w:szCs w:val="20"/>
                      </w:rPr>
                      <w:t xml:space="preserve">his is </w:t>
                    </w:r>
                  </w:ins>
                  <w:ins w:id="110" w:author="Michael Carrington" w:date="2012-07-09T12:47:00Z">
                    <w:r w:rsidR="001E008C" w:rsidRPr="004006B6">
                      <w:rPr>
                        <w:bCs/>
                        <w:sz w:val="20"/>
                        <w:szCs w:val="20"/>
                      </w:rPr>
                      <w:t xml:space="preserve">calculated </w:t>
                    </w:r>
                  </w:ins>
                  <w:ins w:id="111" w:author="Michael Carrington" w:date="2012-07-09T12:55:00Z">
                    <w:r w:rsidRPr="004006B6">
                      <w:rPr>
                        <w:bCs/>
                        <w:sz w:val="20"/>
                        <w:szCs w:val="20"/>
                      </w:rPr>
                      <w:t xml:space="preserve">for the full Trading Day, </w:t>
                    </w:r>
                  </w:ins>
                  <w:ins w:id="112" w:author="Michael Carrington" w:date="2012-07-09T12:48:00Z">
                    <w:r w:rsidR="001E008C" w:rsidRPr="004006B6">
                      <w:rPr>
                        <w:bCs/>
                        <w:sz w:val="20"/>
                        <w:szCs w:val="20"/>
                      </w:rPr>
                      <w:t xml:space="preserve">and </w:t>
                    </w:r>
                  </w:ins>
                  <w:ins w:id="113" w:author="Michael Carrington" w:date="2012-07-09T12:56:00Z">
                    <w:r w:rsidRPr="004006B6">
                      <w:rPr>
                        <w:bCs/>
                        <w:sz w:val="20"/>
                        <w:szCs w:val="20"/>
                      </w:rPr>
                      <w:t xml:space="preserve">after the </w:t>
                    </w:r>
                  </w:ins>
                  <w:ins w:id="114" w:author="Michael Carrington" w:date="2012-07-09T12:48:00Z">
                    <w:r w:rsidR="001E008C" w:rsidRPr="004006B6">
                      <w:rPr>
                        <w:bCs/>
                        <w:sz w:val="20"/>
                        <w:szCs w:val="20"/>
                      </w:rPr>
                      <w:t xml:space="preserve">Ex Ante 2 </w:t>
                    </w:r>
                  </w:ins>
                  <w:ins w:id="115" w:author="Michael Carrington" w:date="2012-07-09T12:56:00Z">
                    <w:r w:rsidRPr="004006B6">
                      <w:rPr>
                        <w:bCs/>
                        <w:sz w:val="20"/>
                        <w:szCs w:val="20"/>
                      </w:rPr>
                      <w:t>MSP Software Run this is calculated for the the second half of the Trading Day</w:t>
                    </w:r>
                  </w:ins>
                  <w:ins w:id="116" w:author="Michael Carrington" w:date="2012-07-09T12:49:00Z">
                    <w:r w:rsidR="001E008C" w:rsidRPr="004006B6">
                      <w:rPr>
                        <w:bCs/>
                        <w:sz w:val="20"/>
                        <w:szCs w:val="20"/>
                      </w:rPr>
                      <w:t>,</w:t>
                    </w:r>
                  </w:ins>
                  <w:ins w:id="117" w:author="Michael Carrington" w:date="2012-07-09T12:48:00Z">
                    <w:r w:rsidR="001E008C" w:rsidRPr="004006B6">
                      <w:rPr>
                        <w:bCs/>
                        <w:sz w:val="20"/>
                        <w:szCs w:val="20"/>
                      </w:rPr>
                      <w:t xml:space="preserve"> as </w:t>
                    </w:r>
                  </w:ins>
                  <w:ins w:id="118" w:author="Michael Carrington" w:date="2012-07-09T12:42:00Z">
                    <w:r w:rsidR="001E008C" w:rsidRPr="004006B6">
                      <w:rPr>
                        <w:bCs/>
                        <w:sz w:val="20"/>
                        <w:szCs w:val="20"/>
                      </w:rPr>
                      <w:t xml:space="preserve">the </w:t>
                    </w:r>
                  </w:ins>
                  <w:ins w:id="119" w:author="Michael Carrington" w:date="2012-07-09T12:45:00Z">
                    <w:r w:rsidR="001E008C" w:rsidRPr="004006B6">
                      <w:rPr>
                        <w:bCs/>
                        <w:sz w:val="20"/>
                        <w:szCs w:val="20"/>
                      </w:rPr>
                      <w:t xml:space="preserve">difference between the </w:t>
                    </w:r>
                  </w:ins>
                  <w:ins w:id="120" w:author="Michael Carrington" w:date="2012-07-09T12:46:00Z">
                    <w:r w:rsidR="001E008C" w:rsidRPr="004006B6">
                      <w:rPr>
                        <w:bCs/>
                        <w:sz w:val="20"/>
                        <w:szCs w:val="20"/>
                      </w:rPr>
                      <w:t xml:space="preserve">Maximum Export Available Transfer Capacity and the </w:t>
                    </w:r>
                  </w:ins>
                  <w:ins w:id="121" w:author="Michael Carrington" w:date="2012-07-09T12:49:00Z">
                    <w:r w:rsidR="001E008C" w:rsidRPr="004006B6">
                      <w:rPr>
                        <w:bCs/>
                        <w:sz w:val="20"/>
                        <w:szCs w:val="20"/>
                      </w:rPr>
                      <w:t>Allocated Interconnector Capacity</w:t>
                    </w:r>
                  </w:ins>
                  <w:ins w:id="122" w:author="Michael Carrington" w:date="2012-07-09T12:47:00Z">
                    <w:r w:rsidR="001E008C" w:rsidRPr="004006B6">
                      <w:rPr>
                        <w:rFonts w:eastAsia="Calibri"/>
                        <w:sz w:val="20"/>
                        <w:szCs w:val="20"/>
                      </w:rPr>
                      <w:t xml:space="preserve">, </w:t>
                    </w:r>
                  </w:ins>
                  <w:ins w:id="123" w:author="Michael Carrington" w:date="2012-07-09T12:48:00Z">
                    <w:r w:rsidR="001E008C" w:rsidRPr="004006B6">
                      <w:rPr>
                        <w:sz w:val="20"/>
                        <w:szCs w:val="20"/>
                      </w:rPr>
                      <w:t xml:space="preserve">for </w:t>
                    </w:r>
                    <w:r w:rsidR="001E008C" w:rsidRPr="004006B6">
                      <w:rPr>
                        <w:rFonts w:eastAsia="Calibri"/>
                        <w:sz w:val="20"/>
                        <w:szCs w:val="20"/>
                      </w:rPr>
                      <w:t>each Trading Period h</w:t>
                    </w:r>
                    <w:r w:rsidR="001E008C" w:rsidRPr="004006B6">
                      <w:rPr>
                        <w:sz w:val="20"/>
                        <w:szCs w:val="20"/>
                      </w:rPr>
                      <w:t xml:space="preserve"> and </w:t>
                    </w:r>
                  </w:ins>
                  <w:ins w:id="124" w:author="Michael Carrington" w:date="2012-07-09T12:47:00Z">
                    <w:r w:rsidR="001E008C" w:rsidRPr="004006B6">
                      <w:rPr>
                        <w:rFonts w:eastAsia="Calibri"/>
                        <w:sz w:val="20"/>
                        <w:szCs w:val="20"/>
                      </w:rPr>
                      <w:t>each Interconnector l</w:t>
                    </w:r>
                  </w:ins>
                  <w:ins w:id="125" w:author="Michael Carrington" w:date="2012-07-09T12:58:00Z">
                    <w:r w:rsidRPr="004006B6">
                      <w:rPr>
                        <w:sz w:val="20"/>
                        <w:szCs w:val="20"/>
                      </w:rPr>
                      <w:t>.</w:t>
                    </w:r>
                  </w:ins>
                </w:p>
                <w:p w:rsidR="000F3672" w:rsidRPr="004006B6" w:rsidRDefault="000F3672" w:rsidP="000F3672">
                  <w:pPr>
                    <w:pStyle w:val="CERNUMBERBULLET"/>
                    <w:numPr>
                      <w:ilvl w:val="0"/>
                      <w:numId w:val="0"/>
                    </w:numPr>
                    <w:jc w:val="left"/>
                    <w:rPr>
                      <w:ins w:id="126" w:author="Michael Carrington" w:date="2012-07-09T12:36:00Z"/>
                      <w:bCs/>
                      <w:sz w:val="20"/>
                      <w:szCs w:val="20"/>
                    </w:rPr>
                  </w:pPr>
                  <w:ins w:id="127" w:author="Michael Carrington" w:date="2012-07-09T12:58:00Z">
                    <w:r w:rsidRPr="004006B6">
                      <w:rPr>
                        <w:sz w:val="20"/>
                        <w:szCs w:val="20"/>
                      </w:rPr>
                      <w:t>Note that this value is no</w:t>
                    </w:r>
                  </w:ins>
                  <w:ins w:id="128" w:author="Michael Carrington" w:date="2012-07-09T12:59:00Z">
                    <w:r w:rsidRPr="004006B6">
                      <w:rPr>
                        <w:sz w:val="20"/>
                        <w:szCs w:val="20"/>
                      </w:rPr>
                      <w:t>t</w:t>
                    </w:r>
                  </w:ins>
                  <w:ins w:id="129" w:author="Michael Carrington" w:date="2012-07-09T12:58:00Z">
                    <w:r w:rsidRPr="004006B6">
                      <w:rPr>
                        <w:sz w:val="20"/>
                        <w:szCs w:val="20"/>
                      </w:rPr>
                      <w:t xml:space="preserve"> recalculated for Available Transfer Capacity changes.</w:t>
                    </w:r>
                  </w:ins>
                </w:p>
              </w:tc>
            </w:tr>
            <w:tr w:rsidR="000F3672" w:rsidRPr="004006B6" w:rsidTr="00AB16F1">
              <w:trPr>
                <w:cantSplit/>
                <w:ins w:id="130" w:author="Michael Carrington" w:date="2012-07-09T12:37:00Z"/>
              </w:trPr>
              <w:tc>
                <w:tcPr>
                  <w:tcW w:w="2405" w:type="dxa"/>
                </w:tcPr>
                <w:p w:rsidR="00751C6C" w:rsidRPr="004006B6" w:rsidRDefault="00A50E85" w:rsidP="00751C6C">
                  <w:pPr>
                    <w:pStyle w:val="CERNUMBERBULLET"/>
                    <w:numPr>
                      <w:ilvl w:val="0"/>
                      <w:numId w:val="0"/>
                    </w:numPr>
                    <w:jc w:val="left"/>
                    <w:rPr>
                      <w:ins w:id="131" w:author="Michael Carrington" w:date="2012-07-09T12:37:00Z"/>
                      <w:bCs/>
                      <w:sz w:val="20"/>
                      <w:szCs w:val="20"/>
                    </w:rPr>
                  </w:pPr>
                  <w:ins w:id="132" w:author="Michael Carrington" w:date="2012-07-09T12:37:00Z">
                    <w:r w:rsidRPr="00A50E85">
                      <w:rPr>
                        <w:bCs/>
                        <w:sz w:val="20"/>
                        <w:szCs w:val="20"/>
                      </w:rPr>
                      <w:lastRenderedPageBreak/>
                      <w:t>Implicit Auction Offered Interconnector Capacity for Import</w:t>
                    </w:r>
                  </w:ins>
                </w:p>
              </w:tc>
              <w:tc>
                <w:tcPr>
                  <w:tcW w:w="851" w:type="dxa"/>
                </w:tcPr>
                <w:p w:rsidR="00751C6C" w:rsidRPr="004006B6" w:rsidRDefault="00A50E85" w:rsidP="009E2A46">
                  <w:pPr>
                    <w:pStyle w:val="CERNUMBERBULLET"/>
                    <w:numPr>
                      <w:ilvl w:val="0"/>
                      <w:numId w:val="0"/>
                    </w:numPr>
                    <w:jc w:val="left"/>
                    <w:rPr>
                      <w:ins w:id="133" w:author="Michael Carrington" w:date="2012-07-09T12:37:00Z"/>
                      <w:bCs/>
                      <w:sz w:val="20"/>
                      <w:szCs w:val="20"/>
                    </w:rPr>
                  </w:pPr>
                  <w:ins w:id="134" w:author="Michael Carrington" w:date="2012-07-09T12:39:00Z">
                    <w:r w:rsidRPr="00A50E85">
                      <w:rPr>
                        <w:bCs/>
                        <w:sz w:val="20"/>
                        <w:szCs w:val="20"/>
                      </w:rPr>
                      <w:t>OICI</w:t>
                    </w:r>
                  </w:ins>
                </w:p>
              </w:tc>
              <w:tc>
                <w:tcPr>
                  <w:tcW w:w="850" w:type="dxa"/>
                </w:tcPr>
                <w:p w:rsidR="00751C6C" w:rsidRPr="004006B6" w:rsidRDefault="00A50E85" w:rsidP="009E2A46">
                  <w:pPr>
                    <w:pStyle w:val="CERNUMBERBULLET"/>
                    <w:numPr>
                      <w:ilvl w:val="0"/>
                      <w:numId w:val="0"/>
                    </w:numPr>
                    <w:jc w:val="left"/>
                    <w:rPr>
                      <w:ins w:id="135" w:author="Michael Carrington" w:date="2012-07-09T12:37:00Z"/>
                      <w:bCs/>
                      <w:sz w:val="20"/>
                      <w:szCs w:val="20"/>
                    </w:rPr>
                  </w:pPr>
                  <w:ins w:id="136" w:author="Michael Carrington" w:date="2012-07-09T12:41:00Z">
                    <w:r w:rsidRPr="00A50E85">
                      <w:rPr>
                        <w:bCs/>
                        <w:sz w:val="20"/>
                        <w:szCs w:val="20"/>
                      </w:rPr>
                      <w:t>Ih</w:t>
                    </w:r>
                  </w:ins>
                </w:p>
              </w:tc>
              <w:tc>
                <w:tcPr>
                  <w:tcW w:w="1139" w:type="dxa"/>
                </w:tcPr>
                <w:p w:rsidR="00751C6C" w:rsidRPr="004006B6" w:rsidRDefault="00A50E85" w:rsidP="009E2A46">
                  <w:pPr>
                    <w:pStyle w:val="CERNUMBERBULLET"/>
                    <w:numPr>
                      <w:ilvl w:val="0"/>
                      <w:numId w:val="0"/>
                    </w:numPr>
                    <w:jc w:val="left"/>
                    <w:rPr>
                      <w:ins w:id="137" w:author="Michael Carrington" w:date="2012-07-09T12:37:00Z"/>
                      <w:bCs/>
                      <w:sz w:val="20"/>
                      <w:szCs w:val="20"/>
                    </w:rPr>
                  </w:pPr>
                  <w:ins w:id="138" w:author="Michael Carrington" w:date="2012-07-09T12:41:00Z">
                    <w:r w:rsidRPr="00A50E85">
                      <w:rPr>
                        <w:bCs/>
                        <w:sz w:val="20"/>
                        <w:szCs w:val="20"/>
                      </w:rPr>
                      <w:t>MW</w:t>
                    </w:r>
                  </w:ins>
                </w:p>
              </w:tc>
              <w:tc>
                <w:tcPr>
                  <w:tcW w:w="3686" w:type="dxa"/>
                </w:tcPr>
                <w:p w:rsidR="00751C6C" w:rsidRPr="004006B6" w:rsidRDefault="00A50E85" w:rsidP="009E2A46">
                  <w:pPr>
                    <w:pStyle w:val="CERNUMBERBULLET"/>
                    <w:numPr>
                      <w:ilvl w:val="0"/>
                      <w:numId w:val="0"/>
                    </w:numPr>
                    <w:jc w:val="left"/>
                    <w:rPr>
                      <w:ins w:id="139" w:author="Michael Carrington" w:date="2012-07-09T12:59:00Z"/>
                      <w:sz w:val="20"/>
                      <w:szCs w:val="20"/>
                    </w:rPr>
                  </w:pPr>
                  <w:ins w:id="140" w:author="Michael Carrington" w:date="2012-07-09T12:56:00Z">
                    <w:r w:rsidRPr="00A50E85">
                      <w:rPr>
                        <w:bCs/>
                        <w:sz w:val="20"/>
                        <w:szCs w:val="20"/>
                      </w:rPr>
                      <w:t>At the completion of the Ex-Ante 1 MSP Software Run this is calculated for the full Trading Day, and after the Ex Ante 2 MSP Software Run this is calculated for the the second half of the Trading Day, as the difference between the Maximum Import Available Transfer Capacity and the Allocated Interconnector Capacity</w:t>
                    </w:r>
                    <w:r w:rsidRPr="00A50E85">
                      <w:rPr>
                        <w:rFonts w:eastAsia="Calibri"/>
                        <w:sz w:val="20"/>
                        <w:szCs w:val="20"/>
                      </w:rPr>
                      <w:t xml:space="preserve">, </w:t>
                    </w:r>
                    <w:r w:rsidRPr="00A50E85">
                      <w:rPr>
                        <w:sz w:val="20"/>
                        <w:szCs w:val="20"/>
                      </w:rPr>
                      <w:t xml:space="preserve">for </w:t>
                    </w:r>
                    <w:r w:rsidRPr="00A50E85">
                      <w:rPr>
                        <w:rFonts w:eastAsia="Calibri"/>
                        <w:sz w:val="20"/>
                        <w:szCs w:val="20"/>
                      </w:rPr>
                      <w:t>each Trading Period h</w:t>
                    </w:r>
                    <w:r w:rsidRPr="00A50E85">
                      <w:rPr>
                        <w:sz w:val="20"/>
                        <w:szCs w:val="20"/>
                      </w:rPr>
                      <w:t xml:space="preserve"> and </w:t>
                    </w:r>
                    <w:r w:rsidRPr="00A50E85">
                      <w:rPr>
                        <w:rFonts w:eastAsia="Calibri"/>
                        <w:sz w:val="20"/>
                        <w:szCs w:val="20"/>
                      </w:rPr>
                      <w:t>each Interconnector l</w:t>
                    </w:r>
                  </w:ins>
                  <w:ins w:id="141" w:author="Michael Carrington" w:date="2012-07-09T12:59:00Z">
                    <w:r w:rsidRPr="00A50E85">
                      <w:rPr>
                        <w:sz w:val="20"/>
                        <w:szCs w:val="20"/>
                      </w:rPr>
                      <w:t>.</w:t>
                    </w:r>
                  </w:ins>
                </w:p>
                <w:p w:rsidR="000F3672" w:rsidRPr="004006B6" w:rsidRDefault="00A50E85" w:rsidP="009E2A46">
                  <w:pPr>
                    <w:pStyle w:val="CERNUMBERBULLET"/>
                    <w:numPr>
                      <w:ilvl w:val="0"/>
                      <w:numId w:val="0"/>
                    </w:numPr>
                    <w:jc w:val="left"/>
                    <w:rPr>
                      <w:ins w:id="142" w:author="Michael Carrington" w:date="2012-07-09T12:37:00Z"/>
                      <w:bCs/>
                      <w:sz w:val="20"/>
                      <w:szCs w:val="20"/>
                    </w:rPr>
                  </w:pPr>
                  <w:ins w:id="143" w:author="Michael Carrington" w:date="2012-07-09T12:59:00Z">
                    <w:r w:rsidRPr="00A50E85">
                      <w:rPr>
                        <w:sz w:val="20"/>
                        <w:szCs w:val="20"/>
                      </w:rPr>
                      <w:t>Note that this value is not recalculated for Available Transfer Capacity changes.</w:t>
                    </w:r>
                  </w:ins>
                </w:p>
              </w:tc>
            </w:tr>
          </w:tbl>
          <w:p w:rsidR="004006B6" w:rsidRDefault="004006B6" w:rsidP="004006B6">
            <w:pPr>
              <w:pStyle w:val="CERNUMBERBULLET"/>
              <w:numPr>
                <w:ilvl w:val="0"/>
                <w:numId w:val="0"/>
              </w:numPr>
              <w:jc w:val="left"/>
              <w:rPr>
                <w:ins w:id="144" w:author="Michael Carrington" w:date="2012-07-09T16:06:00Z"/>
                <w:b/>
                <w:i/>
                <w:sz w:val="20"/>
                <w:szCs w:val="20"/>
              </w:rPr>
            </w:pPr>
          </w:p>
          <w:p w:rsidR="004006B6" w:rsidRPr="004006B6" w:rsidRDefault="004006B6" w:rsidP="004006B6">
            <w:pPr>
              <w:pStyle w:val="CERNUMBERBULLET"/>
              <w:numPr>
                <w:ilvl w:val="0"/>
                <w:numId w:val="0"/>
              </w:numPr>
              <w:jc w:val="center"/>
              <w:rPr>
                <w:b/>
                <w:bCs/>
                <w:i/>
                <w:sz w:val="24"/>
                <w:szCs w:val="24"/>
              </w:rPr>
            </w:pPr>
            <w:r w:rsidRPr="004006B6">
              <w:rPr>
                <w:b/>
                <w:i/>
                <w:sz w:val="24"/>
                <w:szCs w:val="24"/>
              </w:rPr>
              <w:t>AP06: Appendix 2: Data Reports [MOD_18_10 V2]</w:t>
            </w:r>
          </w:p>
          <w:tbl>
            <w:tblPr>
              <w:tblStyle w:val="TableGrid"/>
              <w:tblW w:w="0" w:type="auto"/>
              <w:tblLayout w:type="fixed"/>
              <w:tblLook w:val="04A0"/>
            </w:tblPr>
            <w:tblGrid>
              <w:gridCol w:w="1980"/>
              <w:gridCol w:w="709"/>
              <w:gridCol w:w="1984"/>
              <w:gridCol w:w="567"/>
              <w:gridCol w:w="992"/>
              <w:gridCol w:w="993"/>
              <w:gridCol w:w="850"/>
              <w:gridCol w:w="874"/>
            </w:tblGrid>
            <w:tr w:rsidR="004006B6" w:rsidRPr="004006B6" w:rsidTr="002040B3">
              <w:tc>
                <w:tcPr>
                  <w:tcW w:w="1980" w:type="dxa"/>
                  <w:shd w:val="clear" w:color="auto" w:fill="FFFF99"/>
                </w:tcPr>
                <w:p w:rsidR="004006B6" w:rsidRPr="004006B6" w:rsidRDefault="004006B6" w:rsidP="002040B3">
                  <w:pPr>
                    <w:pStyle w:val="CERNUMBERBULLET"/>
                    <w:numPr>
                      <w:ilvl w:val="0"/>
                      <w:numId w:val="0"/>
                    </w:numPr>
                    <w:jc w:val="left"/>
                    <w:rPr>
                      <w:b/>
                      <w:bCs/>
                      <w:sz w:val="20"/>
                      <w:szCs w:val="20"/>
                    </w:rPr>
                  </w:pPr>
                  <w:r w:rsidRPr="004006B6">
                    <w:rPr>
                      <w:b/>
                      <w:sz w:val="20"/>
                      <w:szCs w:val="20"/>
                    </w:rPr>
                    <w:t>Publication / Data Report Name</w:t>
                  </w:r>
                </w:p>
              </w:tc>
              <w:tc>
                <w:tcPr>
                  <w:tcW w:w="709" w:type="dxa"/>
                  <w:shd w:val="clear" w:color="auto" w:fill="FFFF99"/>
                </w:tcPr>
                <w:p w:rsidR="004006B6" w:rsidRPr="004006B6" w:rsidRDefault="004006B6" w:rsidP="002040B3">
                  <w:pPr>
                    <w:pStyle w:val="CERNUMBERBULLET"/>
                    <w:numPr>
                      <w:ilvl w:val="0"/>
                      <w:numId w:val="0"/>
                    </w:numPr>
                    <w:jc w:val="left"/>
                    <w:rPr>
                      <w:b/>
                      <w:bCs/>
                      <w:sz w:val="20"/>
                      <w:szCs w:val="20"/>
                    </w:rPr>
                  </w:pPr>
                  <w:r w:rsidRPr="004006B6">
                    <w:rPr>
                      <w:b/>
                      <w:sz w:val="20"/>
                      <w:szCs w:val="20"/>
                    </w:rPr>
                    <w:t>Class</w:t>
                  </w:r>
                </w:p>
              </w:tc>
              <w:tc>
                <w:tcPr>
                  <w:tcW w:w="1984" w:type="dxa"/>
                  <w:shd w:val="clear" w:color="auto" w:fill="FFFF99"/>
                </w:tcPr>
                <w:p w:rsidR="004006B6" w:rsidRPr="004006B6" w:rsidRDefault="004006B6" w:rsidP="002040B3">
                  <w:pPr>
                    <w:pStyle w:val="CERNUMBERBULLET"/>
                    <w:numPr>
                      <w:ilvl w:val="0"/>
                      <w:numId w:val="0"/>
                    </w:numPr>
                    <w:jc w:val="left"/>
                    <w:rPr>
                      <w:b/>
                      <w:bCs/>
                      <w:sz w:val="20"/>
                      <w:szCs w:val="20"/>
                    </w:rPr>
                  </w:pPr>
                  <w:r w:rsidRPr="004006B6">
                    <w:rPr>
                      <w:b/>
                      <w:sz w:val="20"/>
                      <w:szCs w:val="20"/>
                    </w:rPr>
                    <w:t>Timing</w:t>
                  </w:r>
                </w:p>
              </w:tc>
              <w:tc>
                <w:tcPr>
                  <w:tcW w:w="567" w:type="dxa"/>
                  <w:shd w:val="clear" w:color="auto" w:fill="FFFF99"/>
                </w:tcPr>
                <w:p w:rsidR="004006B6" w:rsidRPr="004006B6" w:rsidRDefault="004006B6" w:rsidP="002040B3">
                  <w:pPr>
                    <w:pStyle w:val="CERNUMBERBULLET"/>
                    <w:numPr>
                      <w:ilvl w:val="0"/>
                      <w:numId w:val="0"/>
                    </w:numPr>
                    <w:jc w:val="left"/>
                    <w:rPr>
                      <w:b/>
                      <w:bCs/>
                      <w:sz w:val="20"/>
                      <w:szCs w:val="20"/>
                    </w:rPr>
                  </w:pPr>
                  <w:r w:rsidRPr="004006B6">
                    <w:rPr>
                      <w:b/>
                      <w:sz w:val="20"/>
                      <w:szCs w:val="20"/>
                    </w:rPr>
                    <w:t>Subscript</w:t>
                  </w:r>
                </w:p>
              </w:tc>
              <w:tc>
                <w:tcPr>
                  <w:tcW w:w="992" w:type="dxa"/>
                  <w:shd w:val="clear" w:color="auto" w:fill="FFFF99"/>
                </w:tcPr>
                <w:p w:rsidR="004006B6" w:rsidRPr="004006B6" w:rsidRDefault="004006B6" w:rsidP="002040B3">
                  <w:pPr>
                    <w:pStyle w:val="CERNUMBERBULLET"/>
                    <w:numPr>
                      <w:ilvl w:val="0"/>
                      <w:numId w:val="0"/>
                    </w:numPr>
                    <w:jc w:val="left"/>
                    <w:rPr>
                      <w:b/>
                      <w:bCs/>
                      <w:sz w:val="20"/>
                      <w:szCs w:val="20"/>
                    </w:rPr>
                  </w:pPr>
                  <w:r w:rsidRPr="004006B6">
                    <w:rPr>
                      <w:b/>
                      <w:sz w:val="20"/>
                      <w:szCs w:val="20"/>
                    </w:rPr>
                    <w:t>Published via MO Website</w:t>
                  </w:r>
                </w:p>
              </w:tc>
              <w:tc>
                <w:tcPr>
                  <w:tcW w:w="993" w:type="dxa"/>
                  <w:shd w:val="clear" w:color="auto" w:fill="FFFF99"/>
                </w:tcPr>
                <w:p w:rsidR="004006B6" w:rsidRPr="004006B6" w:rsidRDefault="004006B6" w:rsidP="002040B3">
                  <w:pPr>
                    <w:pStyle w:val="CERNUMBERBULLET"/>
                    <w:numPr>
                      <w:ilvl w:val="0"/>
                      <w:numId w:val="0"/>
                    </w:numPr>
                    <w:jc w:val="left"/>
                    <w:rPr>
                      <w:b/>
                      <w:bCs/>
                      <w:sz w:val="20"/>
                      <w:szCs w:val="20"/>
                    </w:rPr>
                  </w:pPr>
                  <w:r w:rsidRPr="004006B6">
                    <w:rPr>
                      <w:b/>
                      <w:sz w:val="20"/>
                      <w:szCs w:val="20"/>
                    </w:rPr>
                    <w:t>Published via MPI</w:t>
                  </w:r>
                </w:p>
              </w:tc>
              <w:tc>
                <w:tcPr>
                  <w:tcW w:w="850" w:type="dxa"/>
                  <w:shd w:val="clear" w:color="auto" w:fill="FFFF99"/>
                </w:tcPr>
                <w:p w:rsidR="004006B6" w:rsidRPr="004006B6" w:rsidRDefault="004006B6" w:rsidP="002040B3">
                  <w:pPr>
                    <w:pStyle w:val="CERNUMBERBULLET"/>
                    <w:numPr>
                      <w:ilvl w:val="0"/>
                      <w:numId w:val="0"/>
                    </w:numPr>
                    <w:jc w:val="left"/>
                    <w:rPr>
                      <w:b/>
                      <w:bCs/>
                      <w:sz w:val="20"/>
                      <w:szCs w:val="20"/>
                    </w:rPr>
                  </w:pPr>
                  <w:r w:rsidRPr="004006B6">
                    <w:rPr>
                      <w:b/>
                      <w:sz w:val="20"/>
                      <w:szCs w:val="20"/>
                    </w:rPr>
                    <w:t>Confidentiality</w:t>
                  </w:r>
                </w:p>
              </w:tc>
              <w:tc>
                <w:tcPr>
                  <w:tcW w:w="874" w:type="dxa"/>
                  <w:shd w:val="clear" w:color="auto" w:fill="FFFF99"/>
                </w:tcPr>
                <w:p w:rsidR="004006B6" w:rsidRPr="004006B6" w:rsidRDefault="004006B6" w:rsidP="002040B3">
                  <w:pPr>
                    <w:pStyle w:val="CERNUMBERBULLET"/>
                    <w:numPr>
                      <w:ilvl w:val="0"/>
                      <w:numId w:val="0"/>
                    </w:numPr>
                    <w:jc w:val="left"/>
                    <w:rPr>
                      <w:b/>
                      <w:bCs/>
                      <w:sz w:val="20"/>
                      <w:szCs w:val="20"/>
                    </w:rPr>
                  </w:pPr>
                  <w:r w:rsidRPr="004006B6">
                    <w:rPr>
                      <w:b/>
                      <w:sz w:val="20"/>
                      <w:szCs w:val="20"/>
                    </w:rPr>
                    <w:t>Validity</w:t>
                  </w:r>
                </w:p>
              </w:tc>
            </w:tr>
            <w:tr w:rsidR="004006B6" w:rsidRPr="004006B6" w:rsidTr="002040B3">
              <w:trPr>
                <w:ins w:id="145" w:author="Michael Carrington" w:date="2012-07-09T16:08:00Z"/>
              </w:trPr>
              <w:tc>
                <w:tcPr>
                  <w:tcW w:w="1980" w:type="dxa"/>
                </w:tcPr>
                <w:p w:rsidR="004006B6" w:rsidRPr="004006B6" w:rsidRDefault="004006B6" w:rsidP="001B16B4">
                  <w:pPr>
                    <w:pStyle w:val="CERNUMBERBULLET"/>
                    <w:numPr>
                      <w:ilvl w:val="0"/>
                      <w:numId w:val="0"/>
                    </w:numPr>
                    <w:jc w:val="left"/>
                    <w:rPr>
                      <w:ins w:id="146" w:author="Michael Carrington" w:date="2012-07-09T16:08:00Z"/>
                      <w:bCs/>
                      <w:sz w:val="20"/>
                      <w:szCs w:val="20"/>
                    </w:rPr>
                  </w:pPr>
                  <w:ins w:id="147" w:author="Michael Carrington" w:date="2012-07-09T16:08:00Z">
                    <w:r>
                      <w:rPr>
                        <w:sz w:val="20"/>
                        <w:szCs w:val="20"/>
                      </w:rPr>
                      <w:t xml:space="preserve">Ex-Ante </w:t>
                    </w:r>
                  </w:ins>
                  <w:ins w:id="148" w:author="Michael Carrington" w:date="2012-07-09T17:39:00Z">
                    <w:r w:rsidR="001B16B4">
                      <w:rPr>
                        <w:sz w:val="20"/>
                        <w:szCs w:val="20"/>
                      </w:rPr>
                      <w:t>Two</w:t>
                    </w:r>
                  </w:ins>
                  <w:ins w:id="149" w:author="Michael Carrington" w:date="2012-07-09T16:08:00Z">
                    <w:r>
                      <w:rPr>
                        <w:sz w:val="20"/>
                        <w:szCs w:val="20"/>
                      </w:rPr>
                      <w:t xml:space="preserve"> </w:t>
                    </w:r>
                    <w:r w:rsidRPr="004006B6">
                      <w:rPr>
                        <w:sz w:val="20"/>
                        <w:szCs w:val="20"/>
                      </w:rPr>
                      <w:t xml:space="preserve">Interconnector Implicit Auction Offered </w:t>
                    </w:r>
                  </w:ins>
                  <w:ins w:id="150" w:author="Michael Carrington" w:date="2012-07-09T17:38:00Z">
                    <w:r w:rsidR="001B16B4">
                      <w:rPr>
                        <w:sz w:val="20"/>
                        <w:szCs w:val="20"/>
                      </w:rPr>
                      <w:t>Interconnector</w:t>
                    </w:r>
                    <w:r w:rsidR="001B16B4" w:rsidRPr="004006B6">
                      <w:rPr>
                        <w:sz w:val="20"/>
                        <w:szCs w:val="20"/>
                      </w:rPr>
                      <w:t xml:space="preserve"> </w:t>
                    </w:r>
                  </w:ins>
                  <w:ins w:id="151" w:author="Michael Carrington" w:date="2012-07-09T16:08:00Z">
                    <w:r w:rsidRPr="004006B6">
                      <w:rPr>
                        <w:sz w:val="20"/>
                        <w:szCs w:val="20"/>
                      </w:rPr>
                      <w:t>Capacity</w:t>
                    </w:r>
                  </w:ins>
                </w:p>
              </w:tc>
              <w:tc>
                <w:tcPr>
                  <w:tcW w:w="709" w:type="dxa"/>
                </w:tcPr>
                <w:p w:rsidR="004006B6" w:rsidRPr="004006B6" w:rsidRDefault="004006B6" w:rsidP="002040B3">
                  <w:pPr>
                    <w:pStyle w:val="CERNUMBERBULLET"/>
                    <w:numPr>
                      <w:ilvl w:val="0"/>
                      <w:numId w:val="0"/>
                    </w:numPr>
                    <w:jc w:val="left"/>
                    <w:rPr>
                      <w:ins w:id="152" w:author="Michael Carrington" w:date="2012-07-09T16:08:00Z"/>
                      <w:bCs/>
                      <w:sz w:val="20"/>
                      <w:szCs w:val="20"/>
                    </w:rPr>
                  </w:pPr>
                  <w:ins w:id="153" w:author="Michael Carrington" w:date="2012-07-09T16:08:00Z">
                    <w:r w:rsidRPr="004006B6">
                      <w:rPr>
                        <w:sz w:val="20"/>
                        <w:szCs w:val="20"/>
                      </w:rPr>
                      <w:t>E</w:t>
                    </w:r>
                  </w:ins>
                </w:p>
              </w:tc>
              <w:tc>
                <w:tcPr>
                  <w:tcW w:w="1984" w:type="dxa"/>
                </w:tcPr>
                <w:p w:rsidR="004006B6" w:rsidRPr="004006B6" w:rsidRDefault="004006B6" w:rsidP="002040B3">
                  <w:pPr>
                    <w:pStyle w:val="CERNUMBERBULLET"/>
                    <w:numPr>
                      <w:ilvl w:val="0"/>
                      <w:numId w:val="0"/>
                    </w:numPr>
                    <w:jc w:val="left"/>
                    <w:rPr>
                      <w:ins w:id="154" w:author="Michael Carrington" w:date="2012-07-09T16:08:00Z"/>
                      <w:sz w:val="20"/>
                      <w:szCs w:val="20"/>
                    </w:rPr>
                  </w:pPr>
                  <w:ins w:id="155" w:author="Michael Carrington" w:date="2012-07-09T16:08:00Z">
                    <w:r w:rsidRPr="004006B6">
                      <w:rPr>
                        <w:sz w:val="20"/>
                        <w:szCs w:val="20"/>
                      </w:rPr>
                      <w:t>By 11:00 on the day prior to the Trading Day</w:t>
                    </w:r>
                  </w:ins>
                </w:p>
              </w:tc>
              <w:tc>
                <w:tcPr>
                  <w:tcW w:w="567" w:type="dxa"/>
                </w:tcPr>
                <w:p w:rsidR="004006B6" w:rsidRPr="004006B6" w:rsidRDefault="004006B6" w:rsidP="002040B3">
                  <w:pPr>
                    <w:pStyle w:val="CERNUMBERBULLET"/>
                    <w:numPr>
                      <w:ilvl w:val="0"/>
                      <w:numId w:val="0"/>
                    </w:numPr>
                    <w:jc w:val="left"/>
                    <w:rPr>
                      <w:ins w:id="156" w:author="Michael Carrington" w:date="2012-07-09T16:08:00Z"/>
                      <w:bCs/>
                      <w:sz w:val="20"/>
                      <w:szCs w:val="20"/>
                    </w:rPr>
                  </w:pPr>
                  <w:ins w:id="157" w:author="Michael Carrington" w:date="2012-07-09T16:08:00Z">
                    <w:r>
                      <w:rPr>
                        <w:sz w:val="20"/>
                        <w:szCs w:val="20"/>
                      </w:rPr>
                      <w:t>Ih</w:t>
                    </w:r>
                  </w:ins>
                </w:p>
              </w:tc>
              <w:tc>
                <w:tcPr>
                  <w:tcW w:w="992" w:type="dxa"/>
                </w:tcPr>
                <w:p w:rsidR="004006B6" w:rsidRPr="004006B6" w:rsidRDefault="004006B6" w:rsidP="002040B3">
                  <w:pPr>
                    <w:pStyle w:val="CERNUMBERBULLET"/>
                    <w:numPr>
                      <w:ilvl w:val="0"/>
                      <w:numId w:val="0"/>
                    </w:numPr>
                    <w:jc w:val="left"/>
                    <w:rPr>
                      <w:ins w:id="158" w:author="Michael Carrington" w:date="2012-07-09T16:08:00Z"/>
                      <w:bCs/>
                      <w:sz w:val="20"/>
                      <w:szCs w:val="20"/>
                    </w:rPr>
                  </w:pPr>
                  <w:ins w:id="159" w:author="Michael Carrington" w:date="2012-07-09T16:08:00Z">
                    <w:r w:rsidRPr="004006B6">
                      <w:rPr>
                        <w:sz w:val="20"/>
                        <w:szCs w:val="20"/>
                      </w:rPr>
                      <w:t>Y</w:t>
                    </w:r>
                  </w:ins>
                </w:p>
              </w:tc>
              <w:tc>
                <w:tcPr>
                  <w:tcW w:w="993" w:type="dxa"/>
                </w:tcPr>
                <w:p w:rsidR="004006B6" w:rsidRPr="004006B6" w:rsidRDefault="004006B6" w:rsidP="002040B3">
                  <w:pPr>
                    <w:pStyle w:val="CERNUMBERBULLET"/>
                    <w:numPr>
                      <w:ilvl w:val="0"/>
                      <w:numId w:val="0"/>
                    </w:numPr>
                    <w:jc w:val="left"/>
                    <w:rPr>
                      <w:ins w:id="160" w:author="Michael Carrington" w:date="2012-07-09T16:08:00Z"/>
                      <w:bCs/>
                      <w:sz w:val="20"/>
                      <w:szCs w:val="20"/>
                    </w:rPr>
                  </w:pPr>
                  <w:ins w:id="161" w:author="Michael Carrington" w:date="2012-07-09T16:08:00Z">
                    <w:r w:rsidRPr="004006B6">
                      <w:rPr>
                        <w:sz w:val="20"/>
                        <w:szCs w:val="20"/>
                      </w:rPr>
                      <w:t>Y</w:t>
                    </w:r>
                  </w:ins>
                </w:p>
              </w:tc>
              <w:tc>
                <w:tcPr>
                  <w:tcW w:w="850" w:type="dxa"/>
                </w:tcPr>
                <w:p w:rsidR="004006B6" w:rsidRPr="004006B6" w:rsidRDefault="004006B6" w:rsidP="002040B3">
                  <w:pPr>
                    <w:pStyle w:val="CERNUMBERBULLET"/>
                    <w:numPr>
                      <w:ilvl w:val="0"/>
                      <w:numId w:val="0"/>
                    </w:numPr>
                    <w:jc w:val="left"/>
                    <w:rPr>
                      <w:ins w:id="162" w:author="Michael Carrington" w:date="2012-07-09T16:08:00Z"/>
                      <w:bCs/>
                      <w:sz w:val="20"/>
                      <w:szCs w:val="20"/>
                    </w:rPr>
                  </w:pPr>
                  <w:ins w:id="163" w:author="Michael Carrington" w:date="2012-07-09T16:08:00Z">
                    <w:r w:rsidRPr="004006B6">
                      <w:rPr>
                        <w:sz w:val="20"/>
                        <w:szCs w:val="20"/>
                      </w:rPr>
                      <w:t>Public Data</w:t>
                    </w:r>
                  </w:ins>
                </w:p>
              </w:tc>
              <w:tc>
                <w:tcPr>
                  <w:tcW w:w="874" w:type="dxa"/>
                </w:tcPr>
                <w:p w:rsidR="004006B6" w:rsidRPr="004006B6" w:rsidRDefault="004006B6" w:rsidP="002040B3">
                  <w:pPr>
                    <w:pStyle w:val="CERNUMBERBULLET"/>
                    <w:numPr>
                      <w:ilvl w:val="0"/>
                      <w:numId w:val="0"/>
                    </w:numPr>
                    <w:jc w:val="left"/>
                    <w:rPr>
                      <w:ins w:id="164" w:author="Michael Carrington" w:date="2012-07-09T16:08:00Z"/>
                      <w:bCs/>
                      <w:sz w:val="20"/>
                      <w:szCs w:val="20"/>
                    </w:rPr>
                  </w:pPr>
                </w:p>
              </w:tc>
            </w:tr>
            <w:tr w:rsidR="004006B6" w:rsidRPr="004006B6" w:rsidTr="002040B3">
              <w:trPr>
                <w:ins w:id="165" w:author="Michael Carrington" w:date="2012-07-09T16:00:00Z"/>
              </w:trPr>
              <w:tc>
                <w:tcPr>
                  <w:tcW w:w="1980" w:type="dxa"/>
                </w:tcPr>
                <w:p w:rsidR="004006B6" w:rsidRPr="004006B6" w:rsidRDefault="001B16B4" w:rsidP="004006B6">
                  <w:pPr>
                    <w:pStyle w:val="CERNUMBERBULLET"/>
                    <w:numPr>
                      <w:ilvl w:val="0"/>
                      <w:numId w:val="0"/>
                    </w:numPr>
                    <w:jc w:val="left"/>
                    <w:rPr>
                      <w:ins w:id="166" w:author="Michael Carrington" w:date="2012-07-09T16:00:00Z"/>
                      <w:bCs/>
                      <w:sz w:val="20"/>
                      <w:szCs w:val="20"/>
                    </w:rPr>
                  </w:pPr>
                  <w:ins w:id="167" w:author="Michael Carrington" w:date="2012-07-09T17:39:00Z">
                    <w:r>
                      <w:rPr>
                        <w:sz w:val="20"/>
                        <w:szCs w:val="20"/>
                      </w:rPr>
                      <w:t>Within Day One</w:t>
                    </w:r>
                  </w:ins>
                  <w:ins w:id="168" w:author="Michael Carrington" w:date="2012-07-09T16:07:00Z">
                    <w:r w:rsidR="004006B6">
                      <w:rPr>
                        <w:sz w:val="20"/>
                        <w:szCs w:val="20"/>
                      </w:rPr>
                      <w:t xml:space="preserve"> </w:t>
                    </w:r>
                  </w:ins>
                  <w:ins w:id="169" w:author="Michael Carrington" w:date="2012-07-09T16:00:00Z">
                    <w:r w:rsidR="004006B6" w:rsidRPr="004006B6">
                      <w:rPr>
                        <w:sz w:val="20"/>
                        <w:szCs w:val="20"/>
                      </w:rPr>
                      <w:t xml:space="preserve">Interconnector Implicit Auction Offered </w:t>
                    </w:r>
                  </w:ins>
                  <w:ins w:id="170" w:author="Michael Carrington" w:date="2012-07-09T17:38:00Z">
                    <w:r>
                      <w:rPr>
                        <w:sz w:val="20"/>
                        <w:szCs w:val="20"/>
                      </w:rPr>
                      <w:t>Interconnector</w:t>
                    </w:r>
                    <w:r w:rsidRPr="004006B6">
                      <w:rPr>
                        <w:sz w:val="20"/>
                        <w:szCs w:val="20"/>
                      </w:rPr>
                      <w:t xml:space="preserve"> </w:t>
                    </w:r>
                  </w:ins>
                  <w:ins w:id="171" w:author="Michael Carrington" w:date="2012-07-09T16:00:00Z">
                    <w:r w:rsidR="004006B6" w:rsidRPr="004006B6">
                      <w:rPr>
                        <w:sz w:val="20"/>
                        <w:szCs w:val="20"/>
                      </w:rPr>
                      <w:t>Capacity</w:t>
                    </w:r>
                  </w:ins>
                </w:p>
              </w:tc>
              <w:tc>
                <w:tcPr>
                  <w:tcW w:w="709" w:type="dxa"/>
                </w:tcPr>
                <w:p w:rsidR="004006B6" w:rsidRPr="004006B6" w:rsidRDefault="004006B6" w:rsidP="002040B3">
                  <w:pPr>
                    <w:pStyle w:val="CERNUMBERBULLET"/>
                    <w:numPr>
                      <w:ilvl w:val="0"/>
                      <w:numId w:val="0"/>
                    </w:numPr>
                    <w:jc w:val="left"/>
                    <w:rPr>
                      <w:ins w:id="172" w:author="Michael Carrington" w:date="2012-07-09T16:00:00Z"/>
                      <w:bCs/>
                      <w:sz w:val="20"/>
                      <w:szCs w:val="20"/>
                    </w:rPr>
                  </w:pPr>
                  <w:ins w:id="173" w:author="Michael Carrington" w:date="2012-07-09T16:08:00Z">
                    <w:r>
                      <w:rPr>
                        <w:sz w:val="20"/>
                        <w:szCs w:val="20"/>
                      </w:rPr>
                      <w:t>F</w:t>
                    </w:r>
                  </w:ins>
                </w:p>
              </w:tc>
              <w:tc>
                <w:tcPr>
                  <w:tcW w:w="1984" w:type="dxa"/>
                </w:tcPr>
                <w:p w:rsidR="004006B6" w:rsidRPr="004006B6" w:rsidRDefault="004006B6" w:rsidP="002040B3">
                  <w:pPr>
                    <w:pStyle w:val="CERNUMBERBULLET"/>
                    <w:numPr>
                      <w:ilvl w:val="0"/>
                      <w:numId w:val="0"/>
                    </w:numPr>
                    <w:jc w:val="left"/>
                    <w:rPr>
                      <w:ins w:id="174" w:author="Michael Carrington" w:date="2012-07-09T16:00:00Z"/>
                      <w:sz w:val="20"/>
                      <w:szCs w:val="20"/>
                    </w:rPr>
                  </w:pPr>
                  <w:ins w:id="175" w:author="Michael Carrington" w:date="2012-07-09T16:08:00Z">
                    <w:r>
                      <w:rPr>
                        <w:sz w:val="20"/>
                        <w:szCs w:val="20"/>
                      </w:rPr>
                      <w:t>By 13</w:t>
                    </w:r>
                    <w:r w:rsidRPr="004006B6">
                      <w:rPr>
                        <w:sz w:val="20"/>
                        <w:szCs w:val="20"/>
                      </w:rPr>
                      <w:t>:00 on the day prior to the Trading Day</w:t>
                    </w:r>
                  </w:ins>
                </w:p>
              </w:tc>
              <w:tc>
                <w:tcPr>
                  <w:tcW w:w="567" w:type="dxa"/>
                </w:tcPr>
                <w:p w:rsidR="004006B6" w:rsidRPr="004006B6" w:rsidRDefault="004006B6" w:rsidP="002040B3">
                  <w:pPr>
                    <w:pStyle w:val="CERNUMBERBULLET"/>
                    <w:numPr>
                      <w:ilvl w:val="0"/>
                      <w:numId w:val="0"/>
                    </w:numPr>
                    <w:jc w:val="left"/>
                    <w:rPr>
                      <w:ins w:id="176" w:author="Michael Carrington" w:date="2012-07-09T16:00:00Z"/>
                      <w:bCs/>
                      <w:sz w:val="20"/>
                      <w:szCs w:val="20"/>
                    </w:rPr>
                  </w:pPr>
                  <w:ins w:id="177" w:author="Michael Carrington" w:date="2012-07-09T16:08:00Z">
                    <w:r>
                      <w:rPr>
                        <w:sz w:val="20"/>
                        <w:szCs w:val="20"/>
                      </w:rPr>
                      <w:t>Ih</w:t>
                    </w:r>
                  </w:ins>
                </w:p>
              </w:tc>
              <w:tc>
                <w:tcPr>
                  <w:tcW w:w="992" w:type="dxa"/>
                </w:tcPr>
                <w:p w:rsidR="004006B6" w:rsidRPr="004006B6" w:rsidRDefault="004006B6" w:rsidP="002040B3">
                  <w:pPr>
                    <w:pStyle w:val="CERNUMBERBULLET"/>
                    <w:numPr>
                      <w:ilvl w:val="0"/>
                      <w:numId w:val="0"/>
                    </w:numPr>
                    <w:jc w:val="left"/>
                    <w:rPr>
                      <w:ins w:id="178" w:author="Michael Carrington" w:date="2012-07-09T16:00:00Z"/>
                      <w:bCs/>
                      <w:sz w:val="20"/>
                      <w:szCs w:val="20"/>
                    </w:rPr>
                  </w:pPr>
                  <w:ins w:id="179" w:author="Michael Carrington" w:date="2012-07-09T16:00:00Z">
                    <w:r w:rsidRPr="004006B6">
                      <w:rPr>
                        <w:sz w:val="20"/>
                        <w:szCs w:val="20"/>
                      </w:rPr>
                      <w:t>Y</w:t>
                    </w:r>
                  </w:ins>
                </w:p>
              </w:tc>
              <w:tc>
                <w:tcPr>
                  <w:tcW w:w="993" w:type="dxa"/>
                </w:tcPr>
                <w:p w:rsidR="004006B6" w:rsidRPr="004006B6" w:rsidRDefault="004006B6" w:rsidP="002040B3">
                  <w:pPr>
                    <w:pStyle w:val="CERNUMBERBULLET"/>
                    <w:numPr>
                      <w:ilvl w:val="0"/>
                      <w:numId w:val="0"/>
                    </w:numPr>
                    <w:jc w:val="left"/>
                    <w:rPr>
                      <w:ins w:id="180" w:author="Michael Carrington" w:date="2012-07-09T16:00:00Z"/>
                      <w:bCs/>
                      <w:sz w:val="20"/>
                      <w:szCs w:val="20"/>
                    </w:rPr>
                  </w:pPr>
                  <w:ins w:id="181" w:author="Michael Carrington" w:date="2012-07-09T16:00:00Z">
                    <w:r w:rsidRPr="004006B6">
                      <w:rPr>
                        <w:sz w:val="20"/>
                        <w:szCs w:val="20"/>
                      </w:rPr>
                      <w:t>Y</w:t>
                    </w:r>
                  </w:ins>
                </w:p>
              </w:tc>
              <w:tc>
                <w:tcPr>
                  <w:tcW w:w="850" w:type="dxa"/>
                </w:tcPr>
                <w:p w:rsidR="004006B6" w:rsidRPr="004006B6" w:rsidRDefault="004006B6" w:rsidP="002040B3">
                  <w:pPr>
                    <w:pStyle w:val="CERNUMBERBULLET"/>
                    <w:numPr>
                      <w:ilvl w:val="0"/>
                      <w:numId w:val="0"/>
                    </w:numPr>
                    <w:jc w:val="left"/>
                    <w:rPr>
                      <w:ins w:id="182" w:author="Michael Carrington" w:date="2012-07-09T16:00:00Z"/>
                      <w:bCs/>
                      <w:sz w:val="20"/>
                      <w:szCs w:val="20"/>
                    </w:rPr>
                  </w:pPr>
                  <w:ins w:id="183" w:author="Michael Carrington" w:date="2012-07-09T16:00:00Z">
                    <w:r w:rsidRPr="004006B6">
                      <w:rPr>
                        <w:sz w:val="20"/>
                        <w:szCs w:val="20"/>
                      </w:rPr>
                      <w:t>Public Data</w:t>
                    </w:r>
                  </w:ins>
                </w:p>
              </w:tc>
              <w:tc>
                <w:tcPr>
                  <w:tcW w:w="874" w:type="dxa"/>
                </w:tcPr>
                <w:p w:rsidR="004006B6" w:rsidRPr="004006B6" w:rsidRDefault="004006B6" w:rsidP="002040B3">
                  <w:pPr>
                    <w:pStyle w:val="CERNUMBERBULLET"/>
                    <w:numPr>
                      <w:ilvl w:val="0"/>
                      <w:numId w:val="0"/>
                    </w:numPr>
                    <w:jc w:val="left"/>
                    <w:rPr>
                      <w:ins w:id="184" w:author="Michael Carrington" w:date="2012-07-09T16:00:00Z"/>
                      <w:bCs/>
                      <w:sz w:val="20"/>
                      <w:szCs w:val="20"/>
                    </w:rPr>
                  </w:pPr>
                </w:p>
              </w:tc>
            </w:tr>
          </w:tbl>
          <w:p w:rsidR="004006B6" w:rsidRDefault="004006B6" w:rsidP="009E2A46">
            <w:pPr>
              <w:pStyle w:val="CERNUMBERBULLET"/>
              <w:numPr>
                <w:ilvl w:val="0"/>
                <w:numId w:val="0"/>
              </w:numPr>
              <w:jc w:val="left"/>
              <w:rPr>
                <w:ins w:id="185" w:author="Michael Carrington" w:date="2012-07-09T14:09:00Z"/>
              </w:rPr>
            </w:pPr>
          </w:p>
          <w:p w:rsidR="006D5FA3" w:rsidRPr="00B87D61" w:rsidDel="00404964" w:rsidRDefault="006D5FA3" w:rsidP="009E2A46">
            <w:pPr>
              <w:pStyle w:val="CERNUMBERBULLET"/>
              <w:numPr>
                <w:ilvl w:val="0"/>
                <w:numId w:val="0"/>
              </w:numPr>
              <w:jc w:val="left"/>
            </w:pPr>
          </w:p>
        </w:tc>
      </w:tr>
      <w:tr w:rsidR="004C53E7" w:rsidRPr="004C53E7" w:rsidTr="009E2A46">
        <w:tc>
          <w:tcPr>
            <w:tcW w:w="9243" w:type="dxa"/>
            <w:gridSpan w:val="2"/>
            <w:shd w:val="clear" w:color="auto" w:fill="C6D9F1"/>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B87D6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9E2A46">
        <w:tc>
          <w:tcPr>
            <w:tcW w:w="9243" w:type="dxa"/>
            <w:gridSpan w:val="2"/>
            <w:vAlign w:val="center"/>
          </w:tcPr>
          <w:p w:rsidR="00B004DD" w:rsidRDefault="00B004DD" w:rsidP="00693AA7">
            <w:pPr>
              <w:rPr>
                <w:sz w:val="22"/>
                <w:szCs w:val="22"/>
                <w:lang w:val="en-IE"/>
              </w:rPr>
            </w:pPr>
          </w:p>
          <w:p w:rsidR="004006B6" w:rsidRDefault="004006B6" w:rsidP="00693AA7">
            <w:pPr>
              <w:rPr>
                <w:sz w:val="22"/>
                <w:szCs w:val="22"/>
                <w:lang w:val="en-IE"/>
              </w:rPr>
            </w:pPr>
            <w:r>
              <w:rPr>
                <w:sz w:val="22"/>
                <w:szCs w:val="22"/>
                <w:lang w:val="en-IE"/>
              </w:rPr>
              <w:t>The data is required under Transparency in the Congestion Management Guidelines (Regulation (EC) no. 714/2009 Annex I.5 Transparency).</w:t>
            </w:r>
          </w:p>
          <w:p w:rsidR="00174BCB" w:rsidRDefault="00174BCB" w:rsidP="00693AA7">
            <w:pPr>
              <w:rPr>
                <w:sz w:val="22"/>
                <w:szCs w:val="22"/>
                <w:lang w:val="en-IE"/>
              </w:rPr>
            </w:pPr>
          </w:p>
          <w:p w:rsidR="00174BCB" w:rsidRDefault="00174BCB" w:rsidP="00693AA7">
            <w:pPr>
              <w:rPr>
                <w:sz w:val="22"/>
                <w:szCs w:val="22"/>
                <w:lang w:val="en-IE"/>
              </w:rPr>
            </w:pPr>
            <w:r>
              <w:rPr>
                <w:sz w:val="22"/>
                <w:szCs w:val="22"/>
                <w:lang w:val="en-IE"/>
              </w:rPr>
              <w:t>This is essential information for Interconnector Users in determining if and where trading opportunities are available in EA2 and WD1.</w:t>
            </w:r>
          </w:p>
          <w:p w:rsidR="004C53E7" w:rsidRPr="00B87D61" w:rsidRDefault="004C53E7" w:rsidP="009E2A46">
            <w:pPr>
              <w:rPr>
                <w:sz w:val="22"/>
                <w:szCs w:val="22"/>
                <w:lang w:val="en-IE"/>
              </w:rPr>
            </w:pPr>
          </w:p>
        </w:tc>
      </w:tr>
    </w:tbl>
    <w:p w:rsidR="00932D03" w:rsidRDefault="00932D03">
      <w:r>
        <w:br w:type="page"/>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4622"/>
      </w:tblGrid>
      <w:tr w:rsidR="004C53E7" w:rsidRPr="004C53E7" w:rsidTr="009E2A46">
        <w:tc>
          <w:tcPr>
            <w:tcW w:w="9243" w:type="dxa"/>
            <w:gridSpan w:val="2"/>
            <w:shd w:val="clear" w:color="auto" w:fill="C6D9F1"/>
            <w:vAlign w:val="center"/>
          </w:tcPr>
          <w:p w:rsidR="004C53E7" w:rsidRPr="004C53E7" w:rsidRDefault="004C53E7" w:rsidP="00B87D61">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B87D6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9E2A46">
        <w:tc>
          <w:tcPr>
            <w:tcW w:w="9243" w:type="dxa"/>
            <w:gridSpan w:val="2"/>
            <w:vAlign w:val="center"/>
          </w:tcPr>
          <w:p w:rsidR="005F701E" w:rsidRPr="004F2CC1" w:rsidRDefault="005F701E" w:rsidP="005F701E">
            <w:pPr>
              <w:pStyle w:val="CERNUMBERBULLET"/>
              <w:numPr>
                <w:ilvl w:val="0"/>
                <w:numId w:val="10"/>
              </w:numPr>
              <w:tabs>
                <w:tab w:val="left" w:pos="426"/>
              </w:tabs>
              <w:ind w:left="993"/>
            </w:pPr>
            <w:r w:rsidRPr="004F2CC1">
              <w:t>to facilitate the efficient, economic and coordinated operation, administration and development of the Single Electricity Market in a financially secure manner;</w:t>
            </w:r>
          </w:p>
          <w:p w:rsidR="005F701E" w:rsidRPr="004F2CC1" w:rsidRDefault="005F701E" w:rsidP="005F701E">
            <w:pPr>
              <w:pStyle w:val="CERNUMBERBULLET"/>
              <w:numPr>
                <w:ilvl w:val="0"/>
                <w:numId w:val="10"/>
              </w:numPr>
              <w:tabs>
                <w:tab w:val="left" w:pos="426"/>
              </w:tabs>
              <w:ind w:left="993"/>
            </w:pPr>
            <w:r w:rsidRPr="004F2CC1">
              <w:t>to facilitate the participation of electricity undertakings engaged in the generation, supply or sale of electricity in the trading arrangements under the Single Electricity Market;</w:t>
            </w:r>
          </w:p>
          <w:p w:rsidR="005F701E" w:rsidRPr="004F2CC1" w:rsidRDefault="005F701E" w:rsidP="005F701E">
            <w:pPr>
              <w:pStyle w:val="CERNUMBERBULLET"/>
              <w:numPr>
                <w:ilvl w:val="0"/>
                <w:numId w:val="10"/>
              </w:numPr>
              <w:tabs>
                <w:tab w:val="left" w:pos="426"/>
              </w:tabs>
              <w:ind w:left="993"/>
            </w:pPr>
            <w:r w:rsidRPr="004F2CC1">
              <w:t>to promote competition in the single electricity wholesale market on the island of Ireland;</w:t>
            </w:r>
          </w:p>
          <w:p w:rsidR="005F701E" w:rsidRPr="004F2CC1" w:rsidRDefault="005F701E" w:rsidP="005F701E">
            <w:pPr>
              <w:pStyle w:val="CERNUMBERBULLET"/>
              <w:numPr>
                <w:ilvl w:val="0"/>
                <w:numId w:val="10"/>
              </w:numPr>
              <w:tabs>
                <w:tab w:val="left" w:pos="426"/>
              </w:tabs>
              <w:ind w:left="993"/>
            </w:pPr>
            <w:r w:rsidRPr="004F2CC1">
              <w:t xml:space="preserve">to provide transparency in the operation of the Single Electricity Market; </w:t>
            </w:r>
          </w:p>
          <w:p w:rsidR="005F701E" w:rsidRPr="004F2CC1" w:rsidRDefault="005F701E" w:rsidP="005F701E">
            <w:pPr>
              <w:pStyle w:val="CERNUMBERBULLET"/>
              <w:numPr>
                <w:ilvl w:val="0"/>
                <w:numId w:val="10"/>
              </w:numPr>
              <w:tabs>
                <w:tab w:val="left" w:pos="426"/>
              </w:tabs>
              <w:ind w:left="993"/>
            </w:pPr>
            <w:r w:rsidRPr="004F2CC1">
              <w:t>to ensure no undue discrimination between persons who are parties to the Code; and</w:t>
            </w:r>
          </w:p>
          <w:p w:rsidR="004C53E7" w:rsidRPr="005F701E" w:rsidRDefault="005F701E" w:rsidP="005F701E">
            <w:pPr>
              <w:pStyle w:val="CERNUMBERBULLET"/>
              <w:numPr>
                <w:ilvl w:val="0"/>
                <w:numId w:val="10"/>
              </w:numPr>
              <w:tabs>
                <w:tab w:val="left" w:pos="426"/>
              </w:tabs>
              <w:ind w:left="993"/>
            </w:pPr>
            <w:r w:rsidRPr="004F2CC1">
              <w:t>to promote the short-term and long-term interests of consumers of electricity on the island of Ireland with respect to price, quality, reliability, and security of supply of electricity.</w:t>
            </w:r>
          </w:p>
        </w:tc>
      </w:tr>
      <w:tr w:rsidR="004C53E7" w:rsidRPr="004C53E7" w:rsidTr="009E2A46">
        <w:tc>
          <w:tcPr>
            <w:tcW w:w="9243" w:type="dxa"/>
            <w:gridSpan w:val="2"/>
            <w:shd w:val="clear" w:color="auto" w:fill="C6D9F1"/>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B87D6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9E2A46">
        <w:tc>
          <w:tcPr>
            <w:tcW w:w="9243" w:type="dxa"/>
            <w:gridSpan w:val="2"/>
            <w:vAlign w:val="center"/>
          </w:tcPr>
          <w:p w:rsidR="001D2F92" w:rsidRPr="002F3357" w:rsidRDefault="001D2F92">
            <w:pPr>
              <w:rPr>
                <w:sz w:val="22"/>
                <w:szCs w:val="22"/>
                <w:lang w:val="en-IE"/>
              </w:rPr>
            </w:pPr>
          </w:p>
          <w:p w:rsidR="00AB16F1" w:rsidRDefault="00AB16F1" w:rsidP="00AB16F1">
            <w:pPr>
              <w:rPr>
                <w:sz w:val="22"/>
                <w:szCs w:val="22"/>
                <w:lang w:val="en-IE"/>
              </w:rPr>
            </w:pPr>
            <w:r>
              <w:rPr>
                <w:sz w:val="22"/>
                <w:szCs w:val="22"/>
                <w:lang w:val="en-IE"/>
              </w:rPr>
              <w:t>The data is required under Transparency in the Congestion Management Guidelines (Regulation (EC) no. 714/2009 Annex I.5 Transparency), so there would be non-compliance issues to deal with.</w:t>
            </w:r>
          </w:p>
          <w:p w:rsidR="00174BCB" w:rsidRDefault="00174BCB" w:rsidP="00AB16F1">
            <w:pPr>
              <w:rPr>
                <w:sz w:val="22"/>
                <w:szCs w:val="22"/>
                <w:lang w:val="en-IE"/>
              </w:rPr>
            </w:pPr>
          </w:p>
          <w:p w:rsidR="00174BCB" w:rsidRDefault="00174BCB" w:rsidP="00AB16F1">
            <w:pPr>
              <w:rPr>
                <w:sz w:val="22"/>
                <w:szCs w:val="22"/>
                <w:lang w:val="en-IE"/>
              </w:rPr>
            </w:pPr>
            <w:r>
              <w:rPr>
                <w:sz w:val="22"/>
                <w:szCs w:val="22"/>
                <w:lang w:val="en-IE"/>
              </w:rPr>
              <w:t>Interconnector users would not have clear knowledge of trading opportunities on Interconnectors in EA2 and WD1.</w:t>
            </w:r>
          </w:p>
          <w:p w:rsidR="005F701E" w:rsidRPr="002F3357" w:rsidRDefault="005F701E" w:rsidP="005F701E">
            <w:pPr>
              <w:rPr>
                <w:sz w:val="22"/>
                <w:szCs w:val="22"/>
                <w:lang w:val="en-IE"/>
              </w:rPr>
            </w:pPr>
          </w:p>
        </w:tc>
      </w:tr>
      <w:tr w:rsidR="004C53E7" w:rsidRPr="004C53E7" w:rsidTr="009E2A46">
        <w:trPr>
          <w:trHeight w:val="507"/>
        </w:trPr>
        <w:tc>
          <w:tcPr>
            <w:tcW w:w="4621" w:type="dxa"/>
            <w:shd w:val="clear" w:color="auto" w:fill="C6D9F1"/>
            <w:vAlign w:val="center"/>
          </w:tcPr>
          <w:p w:rsidR="004C53E7" w:rsidRPr="004C53E7" w:rsidRDefault="004C53E7" w:rsidP="00B87D61">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B87D6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4C53E7" w:rsidRPr="004C53E7" w:rsidRDefault="004C53E7" w:rsidP="00B87D61">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B87D6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B87D61">
            <w:pPr>
              <w:jc w:val="center"/>
              <w:rPr>
                <w:rFonts w:ascii="Calibri" w:hAnsi="Calibri" w:cs="Arial"/>
                <w:b/>
                <w:bCs/>
                <w:iCs/>
                <w:lang w:val="en-IE"/>
              </w:rPr>
            </w:pPr>
          </w:p>
        </w:tc>
      </w:tr>
      <w:tr w:rsidR="004C53E7" w:rsidRPr="004C53E7" w:rsidDel="00404964" w:rsidTr="009E2A46">
        <w:trPr>
          <w:trHeight w:val="507"/>
        </w:trPr>
        <w:tc>
          <w:tcPr>
            <w:tcW w:w="4621" w:type="dxa"/>
            <w:vAlign w:val="center"/>
          </w:tcPr>
          <w:p w:rsidR="004C53E7" w:rsidRPr="004C53E7" w:rsidDel="00404964" w:rsidRDefault="00B87D61" w:rsidP="00B87D61">
            <w:pPr>
              <w:rPr>
                <w:rFonts w:ascii="Calibri" w:hAnsi="Calibri" w:cs="Arial"/>
                <w:lang w:val="en-IE"/>
              </w:rPr>
            </w:pPr>
            <w:r w:rsidRPr="00B87D61">
              <w:rPr>
                <w:sz w:val="22"/>
                <w:szCs w:val="22"/>
                <w:lang w:val="en-IE"/>
              </w:rPr>
              <w:t>No</w:t>
            </w:r>
          </w:p>
        </w:tc>
        <w:tc>
          <w:tcPr>
            <w:tcW w:w="4622" w:type="dxa"/>
            <w:vAlign w:val="center"/>
          </w:tcPr>
          <w:p w:rsidR="004C53E7" w:rsidRPr="00B87D61" w:rsidDel="00404964" w:rsidRDefault="005F701E" w:rsidP="00B87D61">
            <w:pPr>
              <w:rPr>
                <w:sz w:val="22"/>
                <w:szCs w:val="22"/>
                <w:lang w:val="en-IE"/>
              </w:rPr>
            </w:pPr>
            <w:r>
              <w:rPr>
                <w:sz w:val="22"/>
                <w:szCs w:val="22"/>
                <w:lang w:val="en-IE"/>
              </w:rPr>
              <w:t>System impacts to be determined</w:t>
            </w:r>
          </w:p>
        </w:tc>
      </w:tr>
      <w:tr w:rsidR="004C53E7" w:rsidRPr="004C53E7" w:rsidTr="009E2A46">
        <w:tc>
          <w:tcPr>
            <w:tcW w:w="9243" w:type="dxa"/>
            <w:gridSpan w:val="2"/>
            <w:vAlign w:val="center"/>
          </w:tcPr>
          <w:p w:rsidR="004C53E7" w:rsidRPr="004C53E7" w:rsidRDefault="004C53E7" w:rsidP="00B87D6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p w:rsidR="007A6375" w:rsidRDefault="007A6375"/>
    <w:sectPr w:rsidR="007A6375"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06FAF8FE"/>
    <w:lvl w:ilvl="0">
      <w:start w:val="1"/>
      <w:numFmt w:val="decimal"/>
      <w:isLgl/>
      <w:lvlText w:val="%1."/>
      <w:lvlJc w:val="center"/>
      <w:pPr>
        <w:tabs>
          <w:tab w:val="num" w:pos="360"/>
        </w:tabs>
        <w:ind w:left="81" w:hanging="81"/>
      </w:pPr>
      <w:rPr>
        <w:rFonts w:hint="default"/>
        <w:b/>
        <w:i w:val="0"/>
        <w:caps/>
        <w:sz w:val="28"/>
      </w:rPr>
    </w:lvl>
    <w:lvl w:ilvl="1">
      <w:start w:val="5"/>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2E8B4F12"/>
    <w:multiLevelType w:val="multilevel"/>
    <w:tmpl w:val="94F02F0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3">
    <w:nsid w:val="33C41662"/>
    <w:multiLevelType w:val="hybridMultilevel"/>
    <w:tmpl w:val="A9A0FFEC"/>
    <w:lvl w:ilvl="0" w:tplc="A4A28218">
      <w:start w:val="1"/>
      <w:numFmt w:val="decimal"/>
      <w:pStyle w:val="CERNUMBERBULLET"/>
      <w:lvlText w:val="%1."/>
      <w:lvlJc w:val="left"/>
      <w:pPr>
        <w:tabs>
          <w:tab w:val="num" w:pos="990"/>
        </w:tabs>
        <w:ind w:left="1557" w:hanging="567"/>
      </w:pPr>
    </w:lvl>
    <w:lvl w:ilvl="1" w:tplc="3EFCC568">
      <w:start w:val="1"/>
      <w:numFmt w:val="lowerLetter"/>
      <w:lvlText w:val="%2."/>
      <w:lvlJc w:val="left"/>
      <w:pPr>
        <w:tabs>
          <w:tab w:val="num" w:pos="2111"/>
        </w:tabs>
        <w:ind w:left="2111" w:hanging="360"/>
      </w:pPr>
    </w:lvl>
    <w:lvl w:ilvl="2" w:tplc="0809000F">
      <w:start w:val="1"/>
      <w:numFmt w:val="decimal"/>
      <w:lvlText w:val="%3."/>
      <w:lvlJc w:val="left"/>
      <w:pPr>
        <w:tabs>
          <w:tab w:val="num" w:pos="2880"/>
        </w:tabs>
        <w:ind w:left="2880" w:hanging="360"/>
      </w:pPr>
    </w:lvl>
    <w:lvl w:ilvl="3" w:tplc="15A23498">
      <w:start w:val="1"/>
      <w:numFmt w:val="lowerLetter"/>
      <w:lvlText w:val="(%4)"/>
      <w:lvlJc w:val="left"/>
      <w:pPr>
        <w:tabs>
          <w:tab w:val="num" w:pos="3420"/>
        </w:tabs>
        <w:ind w:left="342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B421C6"/>
    <w:multiLevelType w:val="hybridMultilevel"/>
    <w:tmpl w:val="D7068916"/>
    <w:lvl w:ilvl="0" w:tplc="18090001">
      <w:start w:val="1"/>
      <w:numFmt w:val="bullet"/>
      <w:lvlText w:val=""/>
      <w:lvlJc w:val="left"/>
      <w:pPr>
        <w:tabs>
          <w:tab w:val="num" w:pos="990"/>
        </w:tabs>
        <w:ind w:left="1557" w:hanging="567"/>
      </w:pPr>
      <w:rPr>
        <w:rFonts w:ascii="Symbol" w:hAnsi="Symbol" w:hint="default"/>
      </w:rPr>
    </w:lvl>
    <w:lvl w:ilvl="1" w:tplc="3EFCC568">
      <w:start w:val="1"/>
      <w:numFmt w:val="lowerLetter"/>
      <w:lvlText w:val="%2."/>
      <w:lvlJc w:val="left"/>
      <w:pPr>
        <w:tabs>
          <w:tab w:val="num" w:pos="2111"/>
        </w:tabs>
        <w:ind w:left="2111" w:hanging="360"/>
      </w:pPr>
    </w:lvl>
    <w:lvl w:ilvl="2" w:tplc="0809000F">
      <w:start w:val="1"/>
      <w:numFmt w:val="decimal"/>
      <w:lvlText w:val="%3."/>
      <w:lvlJc w:val="left"/>
      <w:pPr>
        <w:tabs>
          <w:tab w:val="num" w:pos="2880"/>
        </w:tabs>
        <w:ind w:left="2880" w:hanging="360"/>
      </w:pPr>
    </w:lvl>
    <w:lvl w:ilvl="3" w:tplc="15A23498">
      <w:start w:val="1"/>
      <w:numFmt w:val="lowerLetter"/>
      <w:lvlText w:val="(%4)"/>
      <w:lvlJc w:val="left"/>
      <w:pPr>
        <w:tabs>
          <w:tab w:val="num" w:pos="3420"/>
        </w:tabs>
        <w:ind w:left="342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lvlOverride w:ilvl="0">
      <w:startOverride w:val="1"/>
    </w:lvlOverride>
  </w:num>
  <w:num w:numId="8">
    <w:abstractNumId w:val="3"/>
  </w:num>
  <w:num w:numId="9">
    <w:abstractNumId w:val="3"/>
    <w:lvlOverride w:ilvl="0">
      <w:startOverride w:val="1"/>
    </w:lvlOverride>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4C53E7"/>
    <w:rsid w:val="00025FCD"/>
    <w:rsid w:val="00057253"/>
    <w:rsid w:val="000A0A2E"/>
    <w:rsid w:val="000F3672"/>
    <w:rsid w:val="00105566"/>
    <w:rsid w:val="00117CAA"/>
    <w:rsid w:val="00126E21"/>
    <w:rsid w:val="00174BCB"/>
    <w:rsid w:val="001A1F91"/>
    <w:rsid w:val="001B16B4"/>
    <w:rsid w:val="001D1F2B"/>
    <w:rsid w:val="001D2F92"/>
    <w:rsid w:val="001E008C"/>
    <w:rsid w:val="002012B7"/>
    <w:rsid w:val="00206C7C"/>
    <w:rsid w:val="002632FF"/>
    <w:rsid w:val="00287E5D"/>
    <w:rsid w:val="002F3357"/>
    <w:rsid w:val="00326512"/>
    <w:rsid w:val="00356F79"/>
    <w:rsid w:val="00384A9B"/>
    <w:rsid w:val="003964CC"/>
    <w:rsid w:val="004006B6"/>
    <w:rsid w:val="00451E94"/>
    <w:rsid w:val="004A38DC"/>
    <w:rsid w:val="004C53E7"/>
    <w:rsid w:val="004C5476"/>
    <w:rsid w:val="00504A07"/>
    <w:rsid w:val="005B2431"/>
    <w:rsid w:val="005D345C"/>
    <w:rsid w:val="005F701E"/>
    <w:rsid w:val="00626673"/>
    <w:rsid w:val="0063249B"/>
    <w:rsid w:val="006601DA"/>
    <w:rsid w:val="006627C8"/>
    <w:rsid w:val="00666E1F"/>
    <w:rsid w:val="00690E9A"/>
    <w:rsid w:val="00693AA7"/>
    <w:rsid w:val="006B3B04"/>
    <w:rsid w:val="006D5FA3"/>
    <w:rsid w:val="006E02C1"/>
    <w:rsid w:val="007002E2"/>
    <w:rsid w:val="00717037"/>
    <w:rsid w:val="00717459"/>
    <w:rsid w:val="00751C6C"/>
    <w:rsid w:val="007576C3"/>
    <w:rsid w:val="007A6375"/>
    <w:rsid w:val="007B4E2A"/>
    <w:rsid w:val="007F47ED"/>
    <w:rsid w:val="0081044D"/>
    <w:rsid w:val="00820DC7"/>
    <w:rsid w:val="008F63F8"/>
    <w:rsid w:val="00932D03"/>
    <w:rsid w:val="00967BD0"/>
    <w:rsid w:val="009A510D"/>
    <w:rsid w:val="009C6F4C"/>
    <w:rsid w:val="009D2FE0"/>
    <w:rsid w:val="009D372B"/>
    <w:rsid w:val="009E2A46"/>
    <w:rsid w:val="00A50E85"/>
    <w:rsid w:val="00AA6391"/>
    <w:rsid w:val="00AB16F1"/>
    <w:rsid w:val="00AC1503"/>
    <w:rsid w:val="00AD3E73"/>
    <w:rsid w:val="00B004DD"/>
    <w:rsid w:val="00B007F4"/>
    <w:rsid w:val="00B0623E"/>
    <w:rsid w:val="00B360FC"/>
    <w:rsid w:val="00B671E2"/>
    <w:rsid w:val="00B87D61"/>
    <w:rsid w:val="00BB5227"/>
    <w:rsid w:val="00BD620E"/>
    <w:rsid w:val="00C4231F"/>
    <w:rsid w:val="00C55724"/>
    <w:rsid w:val="00C61685"/>
    <w:rsid w:val="00C6689F"/>
    <w:rsid w:val="00C71DC1"/>
    <w:rsid w:val="00CC4C3F"/>
    <w:rsid w:val="00D1310C"/>
    <w:rsid w:val="00D625C1"/>
    <w:rsid w:val="00D67B7F"/>
    <w:rsid w:val="00D7767E"/>
    <w:rsid w:val="00DC7522"/>
    <w:rsid w:val="00DF7FFE"/>
    <w:rsid w:val="00E031CA"/>
    <w:rsid w:val="00E2308F"/>
    <w:rsid w:val="00E47644"/>
    <w:rsid w:val="00E74DF7"/>
    <w:rsid w:val="00E80C8B"/>
    <w:rsid w:val="00EC45AF"/>
    <w:rsid w:val="00F33EC3"/>
    <w:rsid w:val="00F64A73"/>
    <w:rsid w:val="00FA203F"/>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customStyle="1" w:styleId="CERBODYCharChar">
    <w:name w:val="CER BODY Char Char"/>
    <w:basedOn w:val="DefaultParagraphFont"/>
    <w:link w:val="CERBODYChar"/>
    <w:locked/>
    <w:rsid w:val="00B87D61"/>
    <w:rPr>
      <w:rFonts w:ascii="Arial" w:hAnsi="Arial" w:cs="Arial"/>
    </w:rPr>
  </w:style>
  <w:style w:type="paragraph" w:customStyle="1" w:styleId="CERBODYChar">
    <w:name w:val="CER BODY Char"/>
    <w:basedOn w:val="Normal"/>
    <w:link w:val="CERBODYCharChar"/>
    <w:rsid w:val="00B87D61"/>
    <w:pPr>
      <w:numPr>
        <w:ilvl w:val="1"/>
        <w:numId w:val="6"/>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customStyle="1" w:styleId="CERHEADING3">
    <w:name w:val="CER HEADING 3"/>
    <w:basedOn w:val="Normal"/>
    <w:rsid w:val="00B87D61"/>
    <w:pPr>
      <w:keepNext/>
      <w:overflowPunct/>
      <w:autoSpaceDE/>
      <w:autoSpaceDN/>
      <w:adjustRightInd/>
      <w:spacing w:before="240" w:after="120"/>
      <w:ind w:left="851"/>
      <w:textAlignment w:val="auto"/>
    </w:pPr>
    <w:rPr>
      <w:rFonts w:ascii="Arial" w:eastAsiaTheme="minorHAnsi" w:hAnsi="Arial" w:cs="Arial"/>
      <w:b/>
      <w:bCs/>
      <w:color w:val="000000"/>
      <w:sz w:val="22"/>
      <w:szCs w:val="22"/>
      <w:lang w:val="en-GB"/>
    </w:rPr>
  </w:style>
  <w:style w:type="character" w:customStyle="1" w:styleId="CERNUMBERBULLETChar1">
    <w:name w:val="CER NUMBER BULLET Char1"/>
    <w:basedOn w:val="DefaultParagraphFont"/>
    <w:link w:val="CERNUMBERBULLET"/>
    <w:locked/>
    <w:rsid w:val="00B87D61"/>
    <w:rPr>
      <w:rFonts w:ascii="Arial" w:hAnsi="Arial" w:cs="Arial"/>
      <w:color w:val="000000"/>
    </w:rPr>
  </w:style>
  <w:style w:type="paragraph" w:customStyle="1" w:styleId="CERNUMBERBULLET">
    <w:name w:val="CER NUMBER BULLET"/>
    <w:basedOn w:val="Normal"/>
    <w:link w:val="CERNUMBERBULLETChar1"/>
    <w:rsid w:val="00B87D61"/>
    <w:pPr>
      <w:numPr>
        <w:numId w:val="4"/>
      </w:numPr>
      <w:overflowPunct/>
      <w:autoSpaceDE/>
      <w:autoSpaceDN/>
      <w:adjustRightInd/>
      <w:spacing w:before="120" w:after="120"/>
      <w:jc w:val="both"/>
      <w:textAlignment w:val="auto"/>
    </w:pPr>
    <w:rPr>
      <w:rFonts w:ascii="Arial" w:eastAsiaTheme="minorHAnsi" w:hAnsi="Arial" w:cs="Arial"/>
      <w:color w:val="000000"/>
      <w:sz w:val="22"/>
      <w:szCs w:val="22"/>
      <w:lang w:val="en-IE" w:eastAsia="en-US"/>
    </w:rPr>
  </w:style>
  <w:style w:type="character" w:customStyle="1" w:styleId="CERBODYUnnumberedChar">
    <w:name w:val="CER BODY Unnumbered Char"/>
    <w:basedOn w:val="DefaultParagraphFont"/>
    <w:link w:val="CERBODYUnnumbered"/>
    <w:locked/>
    <w:rsid w:val="00B87D61"/>
    <w:rPr>
      <w:rFonts w:ascii="Arial" w:hAnsi="Arial" w:cs="Arial"/>
    </w:rPr>
  </w:style>
  <w:style w:type="paragraph" w:customStyle="1" w:styleId="CERBODYUnnumbered">
    <w:name w:val="CER BODY Unnumbered"/>
    <w:basedOn w:val="Normal"/>
    <w:link w:val="CERBODYUnnumberedChar"/>
    <w:rsid w:val="00B87D61"/>
    <w:pPr>
      <w:overflowPunct/>
      <w:autoSpaceDE/>
      <w:autoSpaceDN/>
      <w:adjustRightInd/>
      <w:spacing w:before="120" w:after="120"/>
      <w:ind w:left="851"/>
      <w:jc w:val="both"/>
      <w:textAlignment w:val="auto"/>
    </w:pPr>
    <w:rPr>
      <w:rFonts w:ascii="Arial" w:eastAsiaTheme="minorHAnsi" w:hAnsi="Arial" w:cs="Arial"/>
      <w:sz w:val="22"/>
      <w:szCs w:val="22"/>
      <w:lang w:val="en-IE" w:eastAsia="en-US"/>
    </w:rPr>
  </w:style>
  <w:style w:type="character" w:customStyle="1" w:styleId="CEREquationCharChar">
    <w:name w:val="CER Equation Char Char"/>
    <w:basedOn w:val="DefaultParagraphFont"/>
    <w:link w:val="CEREquationChar"/>
    <w:locked/>
    <w:rsid w:val="00B87D61"/>
    <w:rPr>
      <w:rFonts w:ascii="Arial" w:hAnsi="Arial" w:cs="Arial"/>
    </w:rPr>
  </w:style>
  <w:style w:type="paragraph" w:customStyle="1" w:styleId="CEREquationChar">
    <w:name w:val="CER Equation Char"/>
    <w:basedOn w:val="Normal"/>
    <w:link w:val="CEREquationCharChar"/>
    <w:rsid w:val="00B87D61"/>
    <w:pPr>
      <w:overflowPunct/>
      <w:autoSpaceDE/>
      <w:autoSpaceDN/>
      <w:adjustRightInd/>
      <w:spacing w:before="120" w:after="120"/>
      <w:ind w:left="851"/>
      <w:jc w:val="both"/>
      <w:textAlignment w:val="auto"/>
    </w:pPr>
    <w:rPr>
      <w:rFonts w:ascii="Arial" w:eastAsiaTheme="minorHAnsi" w:hAnsi="Arial" w:cs="Arial"/>
      <w:sz w:val="22"/>
      <w:szCs w:val="22"/>
      <w:lang w:val="en-IE" w:eastAsia="en-US"/>
    </w:rPr>
  </w:style>
  <w:style w:type="paragraph" w:styleId="BalloonText">
    <w:name w:val="Balloon Text"/>
    <w:basedOn w:val="Normal"/>
    <w:link w:val="BalloonTextChar"/>
    <w:uiPriority w:val="99"/>
    <w:semiHidden/>
    <w:unhideWhenUsed/>
    <w:rsid w:val="00B87D61"/>
    <w:rPr>
      <w:rFonts w:ascii="Tahoma" w:hAnsi="Tahoma" w:cs="Tahoma"/>
      <w:sz w:val="16"/>
      <w:szCs w:val="16"/>
    </w:rPr>
  </w:style>
  <w:style w:type="character" w:customStyle="1" w:styleId="BalloonTextChar">
    <w:name w:val="Balloon Text Char"/>
    <w:basedOn w:val="DefaultParagraphFont"/>
    <w:link w:val="BalloonText"/>
    <w:uiPriority w:val="99"/>
    <w:semiHidden/>
    <w:rsid w:val="00B87D61"/>
    <w:rPr>
      <w:rFonts w:ascii="Tahoma" w:eastAsia="Times New Roman" w:hAnsi="Tahoma" w:cs="Tahoma"/>
      <w:sz w:val="16"/>
      <w:szCs w:val="16"/>
      <w:lang w:val="en-AU" w:eastAsia="en-GB"/>
    </w:rPr>
  </w:style>
  <w:style w:type="paragraph" w:customStyle="1" w:styleId="CERGlossaryDefinition">
    <w:name w:val="CER Glossary Definition"/>
    <w:basedOn w:val="CERGlossaryTerm"/>
    <w:rsid w:val="00F64A73"/>
    <w:pPr>
      <w:jc w:val="both"/>
    </w:pPr>
    <w:rPr>
      <w:b w:val="0"/>
    </w:rPr>
  </w:style>
  <w:style w:type="paragraph" w:customStyle="1" w:styleId="CERGlossaryTerm">
    <w:name w:val="CER Glossary Term"/>
    <w:basedOn w:val="Normal"/>
    <w:rsid w:val="00F64A73"/>
    <w:pPr>
      <w:tabs>
        <w:tab w:val="num" w:pos="851"/>
      </w:tabs>
      <w:overflowPunct/>
      <w:autoSpaceDE/>
      <w:autoSpaceDN/>
      <w:adjustRightInd/>
      <w:spacing w:before="120" w:after="120"/>
      <w:textAlignment w:val="auto"/>
    </w:pPr>
    <w:rPr>
      <w:rFonts w:ascii="Arial" w:hAnsi="Arial"/>
      <w:b/>
      <w:lang w:val="en-GB" w:eastAsia="en-US"/>
    </w:rPr>
  </w:style>
  <w:style w:type="character" w:styleId="PlaceholderText">
    <w:name w:val="Placeholder Text"/>
    <w:basedOn w:val="DefaultParagraphFont"/>
    <w:uiPriority w:val="99"/>
    <w:semiHidden/>
    <w:rsid w:val="00287E5D"/>
    <w:rPr>
      <w:color w:val="808080"/>
    </w:rPr>
  </w:style>
  <w:style w:type="character" w:customStyle="1" w:styleId="CERnon-indentChar">
    <w:name w:val="CER non-indent Char"/>
    <w:basedOn w:val="DefaultParagraphFont"/>
    <w:link w:val="CERnon-indent"/>
    <w:rsid w:val="009A510D"/>
    <w:rPr>
      <w:rFonts w:ascii="Arial" w:hAnsi="Arial"/>
      <w:color w:val="000000"/>
      <w:lang w:val="en-GB"/>
    </w:rPr>
  </w:style>
  <w:style w:type="paragraph" w:styleId="Caption">
    <w:name w:val="caption"/>
    <w:basedOn w:val="Normal"/>
    <w:next w:val="Normal"/>
    <w:qFormat/>
    <w:rsid w:val="009A510D"/>
    <w:pPr>
      <w:keepNext/>
      <w:overflowPunct/>
      <w:autoSpaceDE/>
      <w:autoSpaceDN/>
      <w:adjustRightInd/>
      <w:spacing w:before="120" w:after="120"/>
      <w:ind w:left="851"/>
      <w:textAlignment w:val="auto"/>
    </w:pPr>
    <w:rPr>
      <w:rFonts w:ascii="Arial" w:hAnsi="Arial"/>
      <w:b/>
      <w:bCs/>
      <w:lang w:val="en-IE"/>
    </w:rPr>
  </w:style>
  <w:style w:type="paragraph" w:customStyle="1" w:styleId="CERnon-indent">
    <w:name w:val="CER non-indent"/>
    <w:basedOn w:val="Normal"/>
    <w:link w:val="CERnon-indentChar"/>
    <w:rsid w:val="009A510D"/>
    <w:pPr>
      <w:tabs>
        <w:tab w:val="num" w:pos="851"/>
      </w:tabs>
      <w:overflowPunct/>
      <w:autoSpaceDE/>
      <w:autoSpaceDN/>
      <w:adjustRightInd/>
      <w:spacing w:before="120" w:after="120"/>
      <w:jc w:val="both"/>
      <w:textAlignment w:val="auto"/>
    </w:pPr>
    <w:rPr>
      <w:rFonts w:ascii="Arial" w:eastAsiaTheme="minorHAnsi" w:hAnsi="Arial" w:cstheme="minorBidi"/>
      <w:color w:val="000000"/>
      <w:sz w:val="22"/>
      <w:szCs w:val="22"/>
      <w:lang w:val="en-GB" w:eastAsia="en-US"/>
    </w:rPr>
  </w:style>
  <w:style w:type="table" w:styleId="TableGrid">
    <w:name w:val="Table Grid"/>
    <w:basedOn w:val="TableNormal"/>
    <w:uiPriority w:val="59"/>
    <w:rsid w:val="00751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2855049">
      <w:bodyDiv w:val="1"/>
      <w:marLeft w:val="0"/>
      <w:marRight w:val="0"/>
      <w:marTop w:val="0"/>
      <w:marBottom w:val="0"/>
      <w:divBdr>
        <w:top w:val="none" w:sz="0" w:space="0" w:color="auto"/>
        <w:left w:val="none" w:sz="0" w:space="0" w:color="auto"/>
        <w:bottom w:val="none" w:sz="0" w:space="0" w:color="auto"/>
        <w:right w:val="none" w:sz="0" w:space="0" w:color="auto"/>
      </w:divBdr>
    </w:div>
    <w:div w:id="1763377543">
      <w:bodyDiv w:val="1"/>
      <w:marLeft w:val="0"/>
      <w:marRight w:val="0"/>
      <w:marTop w:val="0"/>
      <w:marBottom w:val="0"/>
      <w:divBdr>
        <w:top w:val="none" w:sz="0" w:space="0" w:color="auto"/>
        <w:left w:val="none" w:sz="0" w:space="0" w:color="auto"/>
        <w:bottom w:val="none" w:sz="0" w:space="0" w:color="auto"/>
        <w:right w:val="none" w:sz="0" w:space="0" w:color="auto"/>
      </w:divBdr>
    </w:div>
    <w:div w:id="19793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1422</MMTID>
    <ModID xmlns="bd8dd43f-48f8-46ce-9b8d-78f402b7750b">664</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955AE5-71C1-4312-90BC-E3C26470CE8C}"/>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EF713C75-6476-4401-98C0-6BFED3AA50A2}"/>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aodonnell</dc:creator>
  <cp:keywords/>
  <dc:description/>
  <cp:lastModifiedBy>sking</cp:lastModifiedBy>
  <cp:revision>2</cp:revision>
  <cp:lastPrinted>2012-02-07T13:34:00Z</cp:lastPrinted>
  <dcterms:created xsi:type="dcterms:W3CDTF">2012-07-18T11:02:00Z</dcterms:created>
  <dcterms:modified xsi:type="dcterms:W3CDTF">2012-07-18T11:02:00Z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9" name="Copy to Website">
    <vt:lpwstr>true</vt:lpwstr>
  </property>
  <property fmtid="{D5CDD505-2E9C-101B-9397-08002B2CF9AE}" pid="10" name="Mod ID">
    <vt:lpwstr>1002</vt:lpwstr>
  </property>
  <property fmtid="{D5CDD505-2E9C-101B-9397-08002B2CF9AE}" pid="11" name="Year of Modification Proposal">
    <vt:lpwstr>2012</vt:lpwstr>
  </property>
  <property fmtid="{D5CDD505-2E9C-101B-9397-08002B2CF9AE}" pid="12" name="Document Type">
    <vt:lpwstr>Modification Proposal</vt:lpwstr>
  </property>
  <property fmtid="{D5CDD505-2E9C-101B-9397-08002B2CF9AE}" pid="14" name="_CopySource">
    <vt:lpwstr>Mod_17_12_IC Offered Capacity.docx</vt:lpwstr>
  </property>
  <property fmtid="{D5CDD505-2E9C-101B-9397-08002B2CF9AE}" pid="15" name="Order">
    <vt:r8>333000</vt:r8>
  </property>
</Properties>
</file>