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6B4938"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Default="006D7481" w:rsidP="00C1436C">
      <w:pPr>
        <w:pStyle w:val="SEMTitle"/>
      </w:pPr>
      <w:r w:rsidRPr="00B96C45">
        <w:t>Single Electricity Market</w:t>
      </w:r>
    </w:p>
    <w:p w:rsidR="00425E05" w:rsidRPr="00B96C45" w:rsidRDefault="00425E05"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564D58" w:rsidRPr="00564D58" w:rsidRDefault="000C4F3B" w:rsidP="00564D58">
            <w:pPr>
              <w:pStyle w:val="DocTitle"/>
            </w:pPr>
            <w:r w:rsidRPr="00564D58">
              <w:t>Mod_</w:t>
            </w:r>
            <w:r w:rsidR="00564D58" w:rsidRPr="00564D58">
              <w:t>1</w:t>
            </w:r>
            <w:r w:rsidR="002E263B">
              <w:t>8</w:t>
            </w:r>
            <w:r w:rsidR="00294581" w:rsidRPr="00564D58">
              <w:t>_1</w:t>
            </w:r>
            <w:r w:rsidR="00383408" w:rsidRPr="00564D58">
              <w:t>2</w:t>
            </w:r>
            <w:r w:rsidR="00294581" w:rsidRPr="00564D58">
              <w:t>:</w:t>
            </w:r>
            <w:r w:rsidR="000F4B56" w:rsidRPr="00564D58">
              <w:t xml:space="preserve"> </w:t>
            </w:r>
            <w:r w:rsidR="00EE3CF8">
              <w:t>Constraint Payments Calculation for Interconnector Residual Capacity Units</w:t>
            </w:r>
          </w:p>
          <w:p w:rsidR="001D4616" w:rsidRDefault="001D4616" w:rsidP="00564D58">
            <w:pPr>
              <w:pStyle w:val="DocTitle"/>
              <w:jc w:val="left"/>
            </w:pPr>
          </w:p>
          <w:p w:rsidR="00A572DA" w:rsidRPr="00B96C45" w:rsidRDefault="00A7662C" w:rsidP="001138DF">
            <w:pPr>
              <w:pStyle w:val="DocTitle"/>
            </w:pPr>
            <w:r>
              <w:t>2</w:t>
            </w:r>
            <w:r w:rsidR="001138DF">
              <w:t>8</w:t>
            </w:r>
            <w:r w:rsidR="002034B4">
              <w:t xml:space="preserve"> </w:t>
            </w:r>
            <w:r w:rsidR="007D4F36">
              <w:t>August</w:t>
            </w:r>
            <w:r w:rsidR="00564D58" w:rsidRPr="004D63D2">
              <w:t xml:space="preserve"> </w:t>
            </w:r>
            <w:r w:rsidR="000A3F91" w:rsidRPr="004D63D2">
              <w:t>201</w:t>
            </w:r>
            <w:r w:rsidR="0006051A" w:rsidRPr="004D63D2">
              <w:t>2</w:t>
            </w:r>
          </w:p>
        </w:tc>
      </w:tr>
    </w:tbl>
    <w:p w:rsidR="00E5234A" w:rsidRPr="00FC5A15" w:rsidRDefault="00E5234A" w:rsidP="00F03E8D">
      <w:pPr>
        <w:pBdr>
          <w:bottom w:val="single" w:sz="12" w:space="1" w:color="auto"/>
        </w:pBdr>
        <w:rPr>
          <w:rStyle w:val="TableText"/>
          <w:highlight w:val="yellow"/>
        </w:rPr>
      </w:pPr>
    </w:p>
    <w:p w:rsidR="00E5234A" w:rsidRDefault="00E5234A"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Pr="00FC5A15" w:rsidRDefault="00425E05"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425E0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987EFC" w:rsidRPr="007840E4" w:rsidRDefault="00425E05" w:rsidP="00987EFC">
      <w:pPr>
        <w:pStyle w:val="Notices"/>
        <w:rPr>
          <w:sz w:val="18"/>
        </w:rPr>
      </w:pPr>
      <w:r>
        <w:rPr>
          <w:rStyle w:val="TableText"/>
          <w:highlight w:val="yellow"/>
        </w:rPr>
        <w:br w:type="page"/>
      </w:r>
    </w:p>
    <w:p w:rsidR="007A6999" w:rsidRPr="005A6C6E" w:rsidRDefault="007A6999" w:rsidP="007A6999">
      <w:pPr>
        <w:pStyle w:val="UntitledHeading"/>
        <w:rPr>
          <w:lang w:bidi="ar-SA"/>
        </w:rPr>
      </w:pPr>
      <w:r w:rsidRPr="00FF1045">
        <w:rPr>
          <w:lang w:bidi="ar-SA"/>
        </w:rPr>
        <w:lastRenderedPageBreak/>
        <w:t>Document History</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699"/>
        <w:gridCol w:w="3189"/>
        <w:gridCol w:w="3828"/>
      </w:tblGrid>
      <w:tr w:rsidR="005A6C6E" w:rsidRPr="00630D67" w:rsidTr="00FB6A3B">
        <w:trPr>
          <w:trHeight w:val="300"/>
        </w:trPr>
        <w:tc>
          <w:tcPr>
            <w:tcW w:w="496"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Version</w:t>
            </w:r>
          </w:p>
        </w:tc>
        <w:tc>
          <w:tcPr>
            <w:tcW w:w="878"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Date</w:t>
            </w:r>
          </w:p>
        </w:tc>
        <w:tc>
          <w:tcPr>
            <w:tcW w:w="1648"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Author</w:t>
            </w:r>
          </w:p>
        </w:tc>
        <w:tc>
          <w:tcPr>
            <w:tcW w:w="1978"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Comment</w:t>
            </w:r>
          </w:p>
        </w:tc>
      </w:tr>
      <w:tr w:rsidR="005A6C6E" w:rsidRPr="00630D67" w:rsidTr="00FB6A3B">
        <w:trPr>
          <w:trHeight w:val="300"/>
        </w:trPr>
        <w:tc>
          <w:tcPr>
            <w:tcW w:w="496" w:type="pct"/>
            <w:shd w:val="clear" w:color="auto" w:fill="auto"/>
          </w:tcPr>
          <w:p w:rsidR="007A6999" w:rsidRPr="00A7662C" w:rsidRDefault="00383408" w:rsidP="005317B5">
            <w:pPr>
              <w:spacing w:before="0" w:after="0" w:line="240" w:lineRule="auto"/>
              <w:rPr>
                <w:rStyle w:val="TableText"/>
              </w:rPr>
            </w:pPr>
            <w:r w:rsidRPr="00A7662C">
              <w:rPr>
                <w:rStyle w:val="TableText"/>
              </w:rPr>
              <w:t>0.</w:t>
            </w:r>
            <w:r w:rsidR="00A7662C" w:rsidRPr="00A7662C">
              <w:rPr>
                <w:rStyle w:val="TableText"/>
              </w:rPr>
              <w:t>2</w:t>
            </w:r>
          </w:p>
        </w:tc>
        <w:tc>
          <w:tcPr>
            <w:tcW w:w="878" w:type="pct"/>
            <w:shd w:val="clear" w:color="auto" w:fill="auto"/>
          </w:tcPr>
          <w:p w:rsidR="007A6999" w:rsidRPr="00A7662C" w:rsidRDefault="00A7662C" w:rsidP="008C599B">
            <w:pPr>
              <w:spacing w:before="0" w:after="0" w:line="240" w:lineRule="auto"/>
              <w:rPr>
                <w:rStyle w:val="TableText"/>
              </w:rPr>
            </w:pPr>
            <w:r w:rsidRPr="00A7662C">
              <w:rPr>
                <w:rStyle w:val="TableText"/>
              </w:rPr>
              <w:t>20</w:t>
            </w:r>
            <w:r w:rsidR="00F130F3" w:rsidRPr="00A7662C">
              <w:rPr>
                <w:rStyle w:val="TableText"/>
              </w:rPr>
              <w:t xml:space="preserve"> </w:t>
            </w:r>
            <w:r w:rsidR="008C599B" w:rsidRPr="00A7662C">
              <w:rPr>
                <w:rStyle w:val="TableText"/>
              </w:rPr>
              <w:t>August</w:t>
            </w:r>
            <w:r w:rsidR="00F130F3" w:rsidRPr="00A7662C">
              <w:rPr>
                <w:rStyle w:val="TableText"/>
              </w:rPr>
              <w:t xml:space="preserve"> 2012</w:t>
            </w:r>
          </w:p>
        </w:tc>
        <w:tc>
          <w:tcPr>
            <w:tcW w:w="1648" w:type="pct"/>
            <w:shd w:val="clear" w:color="auto" w:fill="auto"/>
          </w:tcPr>
          <w:p w:rsidR="007A6999" w:rsidRPr="00A7662C" w:rsidRDefault="001138DF" w:rsidP="005A6C6E">
            <w:pPr>
              <w:spacing w:before="0" w:after="0" w:line="240" w:lineRule="auto"/>
              <w:rPr>
                <w:rStyle w:val="TableText"/>
              </w:rPr>
            </w:pPr>
            <w:r w:rsidRPr="00A7662C">
              <w:rPr>
                <w:rStyle w:val="TableText"/>
              </w:rPr>
              <w:t>Modifications Committee Secretariat</w:t>
            </w:r>
          </w:p>
        </w:tc>
        <w:tc>
          <w:tcPr>
            <w:tcW w:w="1978" w:type="pct"/>
            <w:shd w:val="clear" w:color="auto" w:fill="auto"/>
          </w:tcPr>
          <w:p w:rsidR="007A6999" w:rsidRPr="00A7662C" w:rsidRDefault="007A6999" w:rsidP="005A6C6E">
            <w:pPr>
              <w:spacing w:before="0" w:after="0" w:line="240" w:lineRule="auto"/>
              <w:rPr>
                <w:rStyle w:val="TableText"/>
              </w:rPr>
            </w:pPr>
            <w:r w:rsidRPr="00A7662C">
              <w:rPr>
                <w:rStyle w:val="TableText"/>
              </w:rPr>
              <w:t>Issued to Modifications Committee for review and approval</w:t>
            </w:r>
          </w:p>
        </w:tc>
      </w:tr>
      <w:tr w:rsidR="005A6C6E" w:rsidRPr="00630D67" w:rsidTr="00FB6A3B">
        <w:trPr>
          <w:trHeight w:val="300"/>
        </w:trPr>
        <w:tc>
          <w:tcPr>
            <w:tcW w:w="496" w:type="pct"/>
            <w:shd w:val="clear" w:color="auto" w:fill="auto"/>
          </w:tcPr>
          <w:p w:rsidR="007A6999" w:rsidRPr="001138DF" w:rsidRDefault="001138DF" w:rsidP="005A6C6E">
            <w:pPr>
              <w:spacing w:before="0" w:after="0" w:line="240" w:lineRule="auto"/>
              <w:rPr>
                <w:rStyle w:val="TableText"/>
              </w:rPr>
            </w:pPr>
            <w:r w:rsidRPr="001138DF">
              <w:rPr>
                <w:rStyle w:val="TableText"/>
              </w:rPr>
              <w:t>1.0</w:t>
            </w:r>
          </w:p>
        </w:tc>
        <w:tc>
          <w:tcPr>
            <w:tcW w:w="878" w:type="pct"/>
            <w:shd w:val="clear" w:color="auto" w:fill="auto"/>
          </w:tcPr>
          <w:p w:rsidR="007A6999" w:rsidRPr="001138DF" w:rsidRDefault="001138DF" w:rsidP="008C599B">
            <w:pPr>
              <w:spacing w:before="0" w:after="0" w:line="240" w:lineRule="auto"/>
              <w:rPr>
                <w:rStyle w:val="TableText"/>
              </w:rPr>
            </w:pPr>
            <w:r w:rsidRPr="001138DF">
              <w:rPr>
                <w:rStyle w:val="TableText"/>
              </w:rPr>
              <w:t>28 August 2012</w:t>
            </w:r>
          </w:p>
        </w:tc>
        <w:tc>
          <w:tcPr>
            <w:tcW w:w="1648" w:type="pct"/>
            <w:shd w:val="clear" w:color="auto" w:fill="auto"/>
          </w:tcPr>
          <w:p w:rsidR="007A6999" w:rsidRPr="001138DF" w:rsidRDefault="001138DF" w:rsidP="005A6C6E">
            <w:pPr>
              <w:spacing w:before="0" w:after="0" w:line="240" w:lineRule="auto"/>
              <w:rPr>
                <w:rStyle w:val="TableText"/>
              </w:rPr>
            </w:pPr>
            <w:r w:rsidRPr="001138DF">
              <w:rPr>
                <w:rStyle w:val="TableText"/>
              </w:rPr>
              <w:t>Modifications Committee Secretariat</w:t>
            </w:r>
          </w:p>
        </w:tc>
        <w:tc>
          <w:tcPr>
            <w:tcW w:w="1978" w:type="pct"/>
            <w:shd w:val="clear" w:color="auto" w:fill="auto"/>
          </w:tcPr>
          <w:p w:rsidR="007A6999" w:rsidRPr="001138DF" w:rsidRDefault="001138DF" w:rsidP="005A6C6E">
            <w:pPr>
              <w:spacing w:before="0" w:after="0" w:line="240" w:lineRule="auto"/>
              <w:rPr>
                <w:rStyle w:val="TableText"/>
              </w:rPr>
            </w:pPr>
            <w:r w:rsidRPr="001138DF">
              <w:rPr>
                <w:rStyle w:val="TableText"/>
              </w:rPr>
              <w:t>Issued to Regulatory Authorities for final decision</w:t>
            </w:r>
          </w:p>
        </w:tc>
      </w:tr>
    </w:tbl>
    <w:p w:rsidR="007A6999" w:rsidRPr="005A6C6E" w:rsidRDefault="000D482D" w:rsidP="007A6999">
      <w:pPr>
        <w:pStyle w:val="UntitledHeading"/>
        <w:rPr>
          <w:lang w:bidi="ar-SA"/>
        </w:rPr>
      </w:pPr>
      <w:r w:rsidRPr="00482E62">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630D67" w:rsidTr="007A6999">
        <w:tc>
          <w:tcPr>
            <w:tcW w:w="5000" w:type="pct"/>
            <w:shd w:val="clear" w:color="auto" w:fill="548DD4"/>
          </w:tcPr>
          <w:p w:rsidR="0017138D" w:rsidRPr="00482E62" w:rsidRDefault="0017138D" w:rsidP="005A6C6E">
            <w:pPr>
              <w:spacing w:before="0" w:after="0" w:line="240" w:lineRule="auto"/>
              <w:rPr>
                <w:rStyle w:val="TableText"/>
                <w:b/>
                <w:bCs/>
                <w:color w:val="FFFFFF"/>
              </w:rPr>
            </w:pPr>
            <w:r w:rsidRPr="00482E62">
              <w:rPr>
                <w:rStyle w:val="TableText"/>
                <w:b/>
                <w:bCs/>
                <w:color w:val="FFFFFF"/>
              </w:rPr>
              <w:t>Document Name</w:t>
            </w:r>
          </w:p>
        </w:tc>
      </w:tr>
      <w:tr w:rsidR="0017138D" w:rsidRPr="00630D67" w:rsidTr="007840E4">
        <w:trPr>
          <w:trHeight w:val="64"/>
        </w:trPr>
        <w:tc>
          <w:tcPr>
            <w:tcW w:w="5000" w:type="pct"/>
          </w:tcPr>
          <w:p w:rsidR="0017138D" w:rsidRPr="00482E62" w:rsidRDefault="00FD2D08" w:rsidP="005A6C6E">
            <w:pPr>
              <w:spacing w:before="0" w:after="0" w:line="240" w:lineRule="auto"/>
              <w:rPr>
                <w:rStyle w:val="TableText"/>
                <w:sz w:val="20"/>
              </w:rPr>
            </w:pPr>
            <w:hyperlink r:id="rId9" w:history="1">
              <w:r w:rsidR="0017138D" w:rsidRPr="00482E62">
                <w:rPr>
                  <w:rStyle w:val="Hyperlink"/>
                </w:rPr>
                <w:t>Trading and Settlement Code</w:t>
              </w:r>
            </w:hyperlink>
            <w:r w:rsidR="0017138D" w:rsidRPr="00482E62">
              <w:rPr>
                <w:rStyle w:val="TableText"/>
                <w:sz w:val="20"/>
              </w:rPr>
              <w:t xml:space="preserve"> </w:t>
            </w:r>
          </w:p>
        </w:tc>
      </w:tr>
      <w:tr w:rsidR="00970C41" w:rsidRPr="00630D67" w:rsidTr="007840E4">
        <w:trPr>
          <w:trHeight w:val="64"/>
        </w:trPr>
        <w:tc>
          <w:tcPr>
            <w:tcW w:w="5000" w:type="pct"/>
          </w:tcPr>
          <w:p w:rsidR="00970C41" w:rsidRPr="00970C41" w:rsidRDefault="00FD2D08" w:rsidP="00EE3CF8">
            <w:pPr>
              <w:spacing w:before="0" w:after="0" w:line="240" w:lineRule="auto"/>
              <w:rPr>
                <w:rFonts w:cs="Arial"/>
              </w:rPr>
            </w:pPr>
            <w:hyperlink r:id="rId10" w:history="1">
              <w:r w:rsidR="004409BF" w:rsidRPr="00EE3CF8">
                <w:rPr>
                  <w:rStyle w:val="Hyperlink"/>
                  <w:rFonts w:cs="Arial"/>
                </w:rPr>
                <w:t>Mod_1</w:t>
              </w:r>
              <w:r w:rsidR="00EE3CF8" w:rsidRPr="00EE3CF8">
                <w:rPr>
                  <w:rStyle w:val="Hyperlink"/>
                  <w:rFonts w:cs="Arial"/>
                </w:rPr>
                <w:t>8</w:t>
              </w:r>
              <w:r w:rsidR="004409BF" w:rsidRPr="00EE3CF8">
                <w:rPr>
                  <w:rStyle w:val="Hyperlink"/>
                  <w:rFonts w:cs="Arial"/>
                </w:rPr>
                <w:t>_12</w:t>
              </w:r>
            </w:hyperlink>
            <w:r w:rsidR="004409BF" w:rsidRPr="008C599B">
              <w:rPr>
                <w:rFonts w:cs="Arial"/>
              </w:rPr>
              <w:t xml:space="preserve">: </w:t>
            </w:r>
            <w:r w:rsidR="00EE3CF8">
              <w:rPr>
                <w:rFonts w:cs="Arial"/>
              </w:rPr>
              <w:t>Constraint Payments Calculation for Interconnector Residual Capacity Units</w:t>
            </w:r>
          </w:p>
        </w:tc>
      </w:tr>
      <w:tr w:rsidR="008C599B" w:rsidRPr="00630D67" w:rsidTr="007840E4">
        <w:trPr>
          <w:trHeight w:val="64"/>
        </w:trPr>
        <w:tc>
          <w:tcPr>
            <w:tcW w:w="5000" w:type="pct"/>
          </w:tcPr>
          <w:p w:rsidR="008C599B" w:rsidRDefault="008C599B" w:rsidP="008C599B">
            <w:pPr>
              <w:spacing w:before="0" w:after="0" w:line="240" w:lineRule="auto"/>
              <w:rPr>
                <w:rFonts w:cs="Arial"/>
              </w:rPr>
            </w:pPr>
            <w:r>
              <w:rPr>
                <w:rFonts w:cs="Arial"/>
              </w:rPr>
              <w:t xml:space="preserve">Meeting 43 </w:t>
            </w:r>
            <w:hyperlink r:id="rId11" w:history="1">
              <w:r w:rsidRPr="00EE3CF8">
                <w:rPr>
                  <w:rStyle w:val="Hyperlink"/>
                  <w:rFonts w:cs="Arial"/>
                </w:rPr>
                <w:t>Presentation Slides</w:t>
              </w:r>
            </w:hyperlink>
          </w:p>
        </w:tc>
      </w:tr>
    </w:tbl>
    <w:p w:rsidR="0017138D" w:rsidRPr="0079623E" w:rsidRDefault="0017138D" w:rsidP="0051506D">
      <w:pPr>
        <w:rPr>
          <w:noProof/>
          <w:lang w:bidi="ar-SA"/>
        </w:rPr>
      </w:pPr>
    </w:p>
    <w:p w:rsidR="0008245D" w:rsidRPr="00C80616" w:rsidRDefault="0008245D" w:rsidP="0008245D">
      <w:pPr>
        <w:pStyle w:val="UntitledHeading"/>
        <w:rPr>
          <w:lang w:bidi="ar-SA"/>
        </w:rPr>
      </w:pPr>
      <w:r w:rsidRPr="00C80616">
        <w:rPr>
          <w:lang w:bidi="ar-SA"/>
        </w:rPr>
        <w:t>Table of Contents</w:t>
      </w:r>
    </w:p>
    <w:p w:rsidR="00590433" w:rsidRDefault="00FD2D0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FD2D08">
        <w:rPr>
          <w:highlight w:val="yellow"/>
        </w:rPr>
        <w:fldChar w:fldCharType="begin"/>
      </w:r>
      <w:r w:rsidR="0008245D" w:rsidRPr="00431FF6">
        <w:rPr>
          <w:highlight w:val="yellow"/>
        </w:rPr>
        <w:instrText xml:space="preserve"> TOC \o "1-3" \h \z \u </w:instrText>
      </w:r>
      <w:r w:rsidRPr="00FD2D08">
        <w:rPr>
          <w:highlight w:val="yellow"/>
        </w:rPr>
        <w:fldChar w:fldCharType="separate"/>
      </w:r>
      <w:hyperlink w:anchor="_Toc333239651" w:history="1">
        <w:r w:rsidR="00590433" w:rsidRPr="004B1B66">
          <w:rPr>
            <w:rStyle w:val="Hyperlink"/>
            <w:noProof/>
            <w:lang w:eastAsia="en-GB"/>
          </w:rPr>
          <w:t>1.</w:t>
        </w:r>
        <w:r w:rsidR="00590433">
          <w:rPr>
            <w:rFonts w:asciiTheme="minorHAnsi" w:eastAsiaTheme="minorEastAsia" w:hAnsiTheme="minorHAnsi" w:cstheme="minorBidi"/>
            <w:b w:val="0"/>
            <w:bCs w:val="0"/>
            <w:caps w:val="0"/>
            <w:noProof/>
            <w:sz w:val="22"/>
            <w:szCs w:val="22"/>
            <w:lang w:val="en-IE" w:eastAsia="en-IE" w:bidi="ar-SA"/>
          </w:rPr>
          <w:tab/>
        </w:r>
        <w:r w:rsidR="00590433" w:rsidRPr="004B1B66">
          <w:rPr>
            <w:rStyle w:val="Hyperlink"/>
            <w:noProof/>
            <w:lang w:eastAsia="en-GB"/>
          </w:rPr>
          <w:t>MODIFICATIONS COMMITTEE RECOMMENDATION</w:t>
        </w:r>
        <w:r w:rsidR="00590433">
          <w:rPr>
            <w:noProof/>
            <w:webHidden/>
          </w:rPr>
          <w:tab/>
        </w:r>
        <w:r>
          <w:rPr>
            <w:noProof/>
            <w:webHidden/>
          </w:rPr>
          <w:fldChar w:fldCharType="begin"/>
        </w:r>
        <w:r w:rsidR="00590433">
          <w:rPr>
            <w:noProof/>
            <w:webHidden/>
          </w:rPr>
          <w:instrText xml:space="preserve"> PAGEREF _Toc333239651 \h </w:instrText>
        </w:r>
        <w:r>
          <w:rPr>
            <w:noProof/>
            <w:webHidden/>
          </w:rPr>
        </w:r>
        <w:r>
          <w:rPr>
            <w:noProof/>
            <w:webHidden/>
          </w:rPr>
          <w:fldChar w:fldCharType="separate"/>
        </w:r>
        <w:r w:rsidR="00590433">
          <w:rPr>
            <w:noProof/>
            <w:webHidden/>
          </w:rPr>
          <w:t>3</w:t>
        </w:r>
        <w:r>
          <w:rPr>
            <w:noProof/>
            <w:webHidden/>
          </w:rPr>
          <w:fldChar w:fldCharType="end"/>
        </w:r>
      </w:hyperlink>
    </w:p>
    <w:p w:rsidR="00590433" w:rsidRDefault="00FD2D0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33239652" w:history="1">
        <w:r w:rsidR="00590433" w:rsidRPr="004B1B66">
          <w:rPr>
            <w:rStyle w:val="Hyperlink"/>
            <w:b/>
            <w:bCs/>
            <w:noProof/>
            <w:spacing w:val="5"/>
          </w:rPr>
          <w:t>Recommended for Approval – unanimous Vote</w:t>
        </w:r>
        <w:r w:rsidR="00590433">
          <w:rPr>
            <w:noProof/>
            <w:webHidden/>
          </w:rPr>
          <w:tab/>
        </w:r>
        <w:r>
          <w:rPr>
            <w:noProof/>
            <w:webHidden/>
          </w:rPr>
          <w:fldChar w:fldCharType="begin"/>
        </w:r>
        <w:r w:rsidR="00590433">
          <w:rPr>
            <w:noProof/>
            <w:webHidden/>
          </w:rPr>
          <w:instrText xml:space="preserve"> PAGEREF _Toc333239652 \h </w:instrText>
        </w:r>
        <w:r>
          <w:rPr>
            <w:noProof/>
            <w:webHidden/>
          </w:rPr>
        </w:r>
        <w:r>
          <w:rPr>
            <w:noProof/>
            <w:webHidden/>
          </w:rPr>
          <w:fldChar w:fldCharType="separate"/>
        </w:r>
        <w:r w:rsidR="00590433">
          <w:rPr>
            <w:noProof/>
            <w:webHidden/>
          </w:rPr>
          <w:t>3</w:t>
        </w:r>
        <w:r>
          <w:rPr>
            <w:noProof/>
            <w:webHidden/>
          </w:rPr>
          <w:fldChar w:fldCharType="end"/>
        </w:r>
      </w:hyperlink>
    </w:p>
    <w:p w:rsidR="00590433" w:rsidRDefault="00FD2D0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9653" w:history="1">
        <w:r w:rsidR="00590433" w:rsidRPr="004B1B66">
          <w:rPr>
            <w:rStyle w:val="Hyperlink"/>
            <w:noProof/>
            <w:lang w:eastAsia="en-GB"/>
          </w:rPr>
          <w:t>2.</w:t>
        </w:r>
        <w:r w:rsidR="00590433">
          <w:rPr>
            <w:rFonts w:asciiTheme="minorHAnsi" w:eastAsiaTheme="minorEastAsia" w:hAnsiTheme="minorHAnsi" w:cstheme="minorBidi"/>
            <w:b w:val="0"/>
            <w:bCs w:val="0"/>
            <w:caps w:val="0"/>
            <w:noProof/>
            <w:sz w:val="22"/>
            <w:szCs w:val="22"/>
            <w:lang w:val="en-IE" w:eastAsia="en-IE" w:bidi="ar-SA"/>
          </w:rPr>
          <w:tab/>
        </w:r>
        <w:r w:rsidR="00590433" w:rsidRPr="004B1B66">
          <w:rPr>
            <w:rStyle w:val="Hyperlink"/>
            <w:noProof/>
            <w:lang w:eastAsia="en-GB"/>
          </w:rPr>
          <w:t>Background</w:t>
        </w:r>
        <w:r w:rsidR="00590433">
          <w:rPr>
            <w:noProof/>
            <w:webHidden/>
          </w:rPr>
          <w:tab/>
        </w:r>
        <w:r>
          <w:rPr>
            <w:noProof/>
            <w:webHidden/>
          </w:rPr>
          <w:fldChar w:fldCharType="begin"/>
        </w:r>
        <w:r w:rsidR="00590433">
          <w:rPr>
            <w:noProof/>
            <w:webHidden/>
          </w:rPr>
          <w:instrText xml:space="preserve"> PAGEREF _Toc333239653 \h </w:instrText>
        </w:r>
        <w:r>
          <w:rPr>
            <w:noProof/>
            <w:webHidden/>
          </w:rPr>
        </w:r>
        <w:r>
          <w:rPr>
            <w:noProof/>
            <w:webHidden/>
          </w:rPr>
          <w:fldChar w:fldCharType="separate"/>
        </w:r>
        <w:r w:rsidR="00590433">
          <w:rPr>
            <w:noProof/>
            <w:webHidden/>
          </w:rPr>
          <w:t>3</w:t>
        </w:r>
        <w:r>
          <w:rPr>
            <w:noProof/>
            <w:webHidden/>
          </w:rPr>
          <w:fldChar w:fldCharType="end"/>
        </w:r>
      </w:hyperlink>
    </w:p>
    <w:p w:rsidR="00590433" w:rsidRDefault="00FD2D0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9654" w:history="1">
        <w:r w:rsidR="00590433" w:rsidRPr="004B1B66">
          <w:rPr>
            <w:rStyle w:val="Hyperlink"/>
            <w:noProof/>
            <w:lang w:eastAsia="en-GB"/>
          </w:rPr>
          <w:t>3.</w:t>
        </w:r>
        <w:r w:rsidR="00590433">
          <w:rPr>
            <w:rFonts w:asciiTheme="minorHAnsi" w:eastAsiaTheme="minorEastAsia" w:hAnsiTheme="minorHAnsi" w:cstheme="minorBidi"/>
            <w:b w:val="0"/>
            <w:bCs w:val="0"/>
            <w:caps w:val="0"/>
            <w:noProof/>
            <w:sz w:val="22"/>
            <w:szCs w:val="22"/>
            <w:lang w:val="en-IE" w:eastAsia="en-IE" w:bidi="ar-SA"/>
          </w:rPr>
          <w:tab/>
        </w:r>
        <w:r w:rsidR="00590433" w:rsidRPr="004B1B66">
          <w:rPr>
            <w:rStyle w:val="Hyperlink"/>
            <w:noProof/>
            <w:lang w:eastAsia="en-GB"/>
          </w:rPr>
          <w:t>PURPOSE OF PROPOSED MODIFICATION</w:t>
        </w:r>
        <w:r w:rsidR="00590433">
          <w:rPr>
            <w:noProof/>
            <w:webHidden/>
          </w:rPr>
          <w:tab/>
        </w:r>
        <w:r>
          <w:rPr>
            <w:noProof/>
            <w:webHidden/>
          </w:rPr>
          <w:fldChar w:fldCharType="begin"/>
        </w:r>
        <w:r w:rsidR="00590433">
          <w:rPr>
            <w:noProof/>
            <w:webHidden/>
          </w:rPr>
          <w:instrText xml:space="preserve"> PAGEREF _Toc333239654 \h </w:instrText>
        </w:r>
        <w:r>
          <w:rPr>
            <w:noProof/>
            <w:webHidden/>
          </w:rPr>
        </w:r>
        <w:r>
          <w:rPr>
            <w:noProof/>
            <w:webHidden/>
          </w:rPr>
          <w:fldChar w:fldCharType="separate"/>
        </w:r>
        <w:r w:rsidR="00590433">
          <w:rPr>
            <w:noProof/>
            <w:webHidden/>
          </w:rPr>
          <w:t>3</w:t>
        </w:r>
        <w:r>
          <w:rPr>
            <w:noProof/>
            <w:webHidden/>
          </w:rPr>
          <w:fldChar w:fldCharType="end"/>
        </w:r>
      </w:hyperlink>
    </w:p>
    <w:p w:rsidR="00590433" w:rsidRDefault="00FD2D0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33239655" w:history="1">
        <w:r w:rsidR="00590433" w:rsidRPr="004B1B66">
          <w:rPr>
            <w:rStyle w:val="Hyperlink"/>
            <w:b/>
            <w:bCs/>
            <w:noProof/>
            <w:spacing w:val="5"/>
            <w:lang w:eastAsia="en-GB"/>
          </w:rPr>
          <w:t>3A.) justification of Modification</w:t>
        </w:r>
        <w:r w:rsidR="00590433">
          <w:rPr>
            <w:noProof/>
            <w:webHidden/>
          </w:rPr>
          <w:tab/>
        </w:r>
        <w:r>
          <w:rPr>
            <w:noProof/>
            <w:webHidden/>
          </w:rPr>
          <w:fldChar w:fldCharType="begin"/>
        </w:r>
        <w:r w:rsidR="00590433">
          <w:rPr>
            <w:noProof/>
            <w:webHidden/>
          </w:rPr>
          <w:instrText xml:space="preserve"> PAGEREF _Toc333239655 \h </w:instrText>
        </w:r>
        <w:r>
          <w:rPr>
            <w:noProof/>
            <w:webHidden/>
          </w:rPr>
        </w:r>
        <w:r>
          <w:rPr>
            <w:noProof/>
            <w:webHidden/>
          </w:rPr>
          <w:fldChar w:fldCharType="separate"/>
        </w:r>
        <w:r w:rsidR="00590433">
          <w:rPr>
            <w:noProof/>
            <w:webHidden/>
          </w:rPr>
          <w:t>3</w:t>
        </w:r>
        <w:r>
          <w:rPr>
            <w:noProof/>
            <w:webHidden/>
          </w:rPr>
          <w:fldChar w:fldCharType="end"/>
        </w:r>
      </w:hyperlink>
    </w:p>
    <w:p w:rsidR="00590433" w:rsidRDefault="00FD2D0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33239656" w:history="1">
        <w:r w:rsidR="00590433" w:rsidRPr="004B1B66">
          <w:rPr>
            <w:rStyle w:val="Hyperlink"/>
            <w:b/>
            <w:bCs/>
            <w:noProof/>
            <w:spacing w:val="5"/>
            <w:lang w:eastAsia="en-GB"/>
          </w:rPr>
          <w:t>3B.) Impact of not Implementing a Solution</w:t>
        </w:r>
        <w:r w:rsidR="00590433">
          <w:rPr>
            <w:noProof/>
            <w:webHidden/>
          </w:rPr>
          <w:tab/>
        </w:r>
        <w:r>
          <w:rPr>
            <w:noProof/>
            <w:webHidden/>
          </w:rPr>
          <w:fldChar w:fldCharType="begin"/>
        </w:r>
        <w:r w:rsidR="00590433">
          <w:rPr>
            <w:noProof/>
            <w:webHidden/>
          </w:rPr>
          <w:instrText xml:space="preserve"> PAGEREF _Toc333239656 \h </w:instrText>
        </w:r>
        <w:r>
          <w:rPr>
            <w:noProof/>
            <w:webHidden/>
          </w:rPr>
        </w:r>
        <w:r>
          <w:rPr>
            <w:noProof/>
            <w:webHidden/>
          </w:rPr>
          <w:fldChar w:fldCharType="separate"/>
        </w:r>
        <w:r w:rsidR="00590433">
          <w:rPr>
            <w:noProof/>
            <w:webHidden/>
          </w:rPr>
          <w:t>3</w:t>
        </w:r>
        <w:r>
          <w:rPr>
            <w:noProof/>
            <w:webHidden/>
          </w:rPr>
          <w:fldChar w:fldCharType="end"/>
        </w:r>
      </w:hyperlink>
    </w:p>
    <w:p w:rsidR="00590433" w:rsidRDefault="00FD2D0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33239657" w:history="1">
        <w:r w:rsidR="00590433" w:rsidRPr="004B1B66">
          <w:rPr>
            <w:rStyle w:val="Hyperlink"/>
            <w:b/>
            <w:bCs/>
            <w:noProof/>
            <w:spacing w:val="5"/>
            <w:lang w:eastAsia="en-GB"/>
          </w:rPr>
          <w:t>3c.) Impact on Code Objectives</w:t>
        </w:r>
        <w:r w:rsidR="00590433">
          <w:rPr>
            <w:noProof/>
            <w:webHidden/>
          </w:rPr>
          <w:tab/>
        </w:r>
        <w:r>
          <w:rPr>
            <w:noProof/>
            <w:webHidden/>
          </w:rPr>
          <w:fldChar w:fldCharType="begin"/>
        </w:r>
        <w:r w:rsidR="00590433">
          <w:rPr>
            <w:noProof/>
            <w:webHidden/>
          </w:rPr>
          <w:instrText xml:space="preserve"> PAGEREF _Toc333239657 \h </w:instrText>
        </w:r>
        <w:r>
          <w:rPr>
            <w:noProof/>
            <w:webHidden/>
          </w:rPr>
        </w:r>
        <w:r>
          <w:rPr>
            <w:noProof/>
            <w:webHidden/>
          </w:rPr>
          <w:fldChar w:fldCharType="separate"/>
        </w:r>
        <w:r w:rsidR="00590433">
          <w:rPr>
            <w:noProof/>
            <w:webHidden/>
          </w:rPr>
          <w:t>3</w:t>
        </w:r>
        <w:r>
          <w:rPr>
            <w:noProof/>
            <w:webHidden/>
          </w:rPr>
          <w:fldChar w:fldCharType="end"/>
        </w:r>
      </w:hyperlink>
    </w:p>
    <w:p w:rsidR="00590433" w:rsidRDefault="00FD2D0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9658" w:history="1">
        <w:r w:rsidR="00590433" w:rsidRPr="004B1B66">
          <w:rPr>
            <w:rStyle w:val="Hyperlink"/>
            <w:noProof/>
            <w:lang w:eastAsia="en-GB"/>
          </w:rPr>
          <w:t>4.</w:t>
        </w:r>
        <w:r w:rsidR="00590433">
          <w:rPr>
            <w:rFonts w:asciiTheme="minorHAnsi" w:eastAsiaTheme="minorEastAsia" w:hAnsiTheme="minorHAnsi" w:cstheme="minorBidi"/>
            <w:b w:val="0"/>
            <w:bCs w:val="0"/>
            <w:caps w:val="0"/>
            <w:noProof/>
            <w:sz w:val="22"/>
            <w:szCs w:val="22"/>
            <w:lang w:val="en-IE" w:eastAsia="en-IE" w:bidi="ar-SA"/>
          </w:rPr>
          <w:tab/>
        </w:r>
        <w:r w:rsidR="00590433" w:rsidRPr="004B1B66">
          <w:rPr>
            <w:rStyle w:val="Hyperlink"/>
            <w:noProof/>
            <w:lang w:eastAsia="en-GB"/>
          </w:rPr>
          <w:t>Assessment of Alternatives</w:t>
        </w:r>
        <w:r w:rsidR="00590433">
          <w:rPr>
            <w:noProof/>
            <w:webHidden/>
          </w:rPr>
          <w:tab/>
        </w:r>
        <w:r>
          <w:rPr>
            <w:noProof/>
            <w:webHidden/>
          </w:rPr>
          <w:fldChar w:fldCharType="begin"/>
        </w:r>
        <w:r w:rsidR="00590433">
          <w:rPr>
            <w:noProof/>
            <w:webHidden/>
          </w:rPr>
          <w:instrText xml:space="preserve"> PAGEREF _Toc333239658 \h </w:instrText>
        </w:r>
        <w:r>
          <w:rPr>
            <w:noProof/>
            <w:webHidden/>
          </w:rPr>
        </w:r>
        <w:r>
          <w:rPr>
            <w:noProof/>
            <w:webHidden/>
          </w:rPr>
          <w:fldChar w:fldCharType="separate"/>
        </w:r>
        <w:r w:rsidR="00590433">
          <w:rPr>
            <w:noProof/>
            <w:webHidden/>
          </w:rPr>
          <w:t>4</w:t>
        </w:r>
        <w:r>
          <w:rPr>
            <w:noProof/>
            <w:webHidden/>
          </w:rPr>
          <w:fldChar w:fldCharType="end"/>
        </w:r>
      </w:hyperlink>
    </w:p>
    <w:p w:rsidR="00590433" w:rsidRDefault="00FD2D0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9659" w:history="1">
        <w:r w:rsidR="00590433" w:rsidRPr="004B1B66">
          <w:rPr>
            <w:rStyle w:val="Hyperlink"/>
            <w:noProof/>
            <w:lang w:eastAsia="en-GB"/>
          </w:rPr>
          <w:t>5.</w:t>
        </w:r>
        <w:r w:rsidR="00590433">
          <w:rPr>
            <w:rFonts w:asciiTheme="minorHAnsi" w:eastAsiaTheme="minorEastAsia" w:hAnsiTheme="minorHAnsi" w:cstheme="minorBidi"/>
            <w:b w:val="0"/>
            <w:bCs w:val="0"/>
            <w:caps w:val="0"/>
            <w:noProof/>
            <w:sz w:val="22"/>
            <w:szCs w:val="22"/>
            <w:lang w:val="en-IE" w:eastAsia="en-IE" w:bidi="ar-SA"/>
          </w:rPr>
          <w:tab/>
        </w:r>
        <w:r w:rsidR="00590433" w:rsidRPr="004B1B66">
          <w:rPr>
            <w:rStyle w:val="Hyperlink"/>
            <w:noProof/>
            <w:lang w:eastAsia="en-GB"/>
          </w:rPr>
          <w:t>Working Group and/or Consultation</w:t>
        </w:r>
        <w:r w:rsidR="00590433">
          <w:rPr>
            <w:noProof/>
            <w:webHidden/>
          </w:rPr>
          <w:tab/>
        </w:r>
        <w:r>
          <w:rPr>
            <w:noProof/>
            <w:webHidden/>
          </w:rPr>
          <w:fldChar w:fldCharType="begin"/>
        </w:r>
        <w:r w:rsidR="00590433">
          <w:rPr>
            <w:noProof/>
            <w:webHidden/>
          </w:rPr>
          <w:instrText xml:space="preserve"> PAGEREF _Toc333239659 \h </w:instrText>
        </w:r>
        <w:r>
          <w:rPr>
            <w:noProof/>
            <w:webHidden/>
          </w:rPr>
        </w:r>
        <w:r>
          <w:rPr>
            <w:noProof/>
            <w:webHidden/>
          </w:rPr>
          <w:fldChar w:fldCharType="separate"/>
        </w:r>
        <w:r w:rsidR="00590433">
          <w:rPr>
            <w:noProof/>
            <w:webHidden/>
          </w:rPr>
          <w:t>4</w:t>
        </w:r>
        <w:r>
          <w:rPr>
            <w:noProof/>
            <w:webHidden/>
          </w:rPr>
          <w:fldChar w:fldCharType="end"/>
        </w:r>
      </w:hyperlink>
    </w:p>
    <w:p w:rsidR="00590433" w:rsidRDefault="00FD2D0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9660" w:history="1">
        <w:r w:rsidR="00590433" w:rsidRPr="004B1B66">
          <w:rPr>
            <w:rStyle w:val="Hyperlink"/>
            <w:noProof/>
            <w:lang w:eastAsia="en-GB"/>
          </w:rPr>
          <w:t>6.</w:t>
        </w:r>
        <w:r w:rsidR="00590433">
          <w:rPr>
            <w:rFonts w:asciiTheme="minorHAnsi" w:eastAsiaTheme="minorEastAsia" w:hAnsiTheme="minorHAnsi" w:cstheme="minorBidi"/>
            <w:b w:val="0"/>
            <w:bCs w:val="0"/>
            <w:caps w:val="0"/>
            <w:noProof/>
            <w:sz w:val="22"/>
            <w:szCs w:val="22"/>
            <w:lang w:val="en-IE" w:eastAsia="en-IE" w:bidi="ar-SA"/>
          </w:rPr>
          <w:tab/>
        </w:r>
        <w:r w:rsidR="00590433" w:rsidRPr="004B1B66">
          <w:rPr>
            <w:rStyle w:val="Hyperlink"/>
            <w:noProof/>
            <w:lang w:eastAsia="en-GB"/>
          </w:rPr>
          <w:t>impact on systems and resources</w:t>
        </w:r>
        <w:r w:rsidR="00590433">
          <w:rPr>
            <w:noProof/>
            <w:webHidden/>
          </w:rPr>
          <w:tab/>
        </w:r>
        <w:r>
          <w:rPr>
            <w:noProof/>
            <w:webHidden/>
          </w:rPr>
          <w:fldChar w:fldCharType="begin"/>
        </w:r>
        <w:r w:rsidR="00590433">
          <w:rPr>
            <w:noProof/>
            <w:webHidden/>
          </w:rPr>
          <w:instrText xml:space="preserve"> PAGEREF _Toc333239660 \h </w:instrText>
        </w:r>
        <w:r>
          <w:rPr>
            <w:noProof/>
            <w:webHidden/>
          </w:rPr>
        </w:r>
        <w:r>
          <w:rPr>
            <w:noProof/>
            <w:webHidden/>
          </w:rPr>
          <w:fldChar w:fldCharType="separate"/>
        </w:r>
        <w:r w:rsidR="00590433">
          <w:rPr>
            <w:noProof/>
            <w:webHidden/>
          </w:rPr>
          <w:t>4</w:t>
        </w:r>
        <w:r>
          <w:rPr>
            <w:noProof/>
            <w:webHidden/>
          </w:rPr>
          <w:fldChar w:fldCharType="end"/>
        </w:r>
      </w:hyperlink>
    </w:p>
    <w:p w:rsidR="00590433" w:rsidRDefault="00FD2D0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9661" w:history="1">
        <w:r w:rsidR="00590433" w:rsidRPr="004B1B66">
          <w:rPr>
            <w:rStyle w:val="Hyperlink"/>
            <w:noProof/>
            <w:lang w:eastAsia="en-GB"/>
          </w:rPr>
          <w:t>7.</w:t>
        </w:r>
        <w:r w:rsidR="00590433">
          <w:rPr>
            <w:rFonts w:asciiTheme="minorHAnsi" w:eastAsiaTheme="minorEastAsia" w:hAnsiTheme="minorHAnsi" w:cstheme="minorBidi"/>
            <w:b w:val="0"/>
            <w:bCs w:val="0"/>
            <w:caps w:val="0"/>
            <w:noProof/>
            <w:sz w:val="22"/>
            <w:szCs w:val="22"/>
            <w:lang w:val="en-IE" w:eastAsia="en-IE" w:bidi="ar-SA"/>
          </w:rPr>
          <w:tab/>
        </w:r>
        <w:r w:rsidR="00590433" w:rsidRPr="004B1B66">
          <w:rPr>
            <w:rStyle w:val="Hyperlink"/>
            <w:noProof/>
            <w:lang w:eastAsia="en-GB"/>
          </w:rPr>
          <w:t>Impact on other Codes/Documents</w:t>
        </w:r>
        <w:r w:rsidR="00590433">
          <w:rPr>
            <w:noProof/>
            <w:webHidden/>
          </w:rPr>
          <w:tab/>
        </w:r>
        <w:r>
          <w:rPr>
            <w:noProof/>
            <w:webHidden/>
          </w:rPr>
          <w:fldChar w:fldCharType="begin"/>
        </w:r>
        <w:r w:rsidR="00590433">
          <w:rPr>
            <w:noProof/>
            <w:webHidden/>
          </w:rPr>
          <w:instrText xml:space="preserve"> PAGEREF _Toc333239661 \h </w:instrText>
        </w:r>
        <w:r>
          <w:rPr>
            <w:noProof/>
            <w:webHidden/>
          </w:rPr>
        </w:r>
        <w:r>
          <w:rPr>
            <w:noProof/>
            <w:webHidden/>
          </w:rPr>
          <w:fldChar w:fldCharType="separate"/>
        </w:r>
        <w:r w:rsidR="00590433">
          <w:rPr>
            <w:noProof/>
            <w:webHidden/>
          </w:rPr>
          <w:t>4</w:t>
        </w:r>
        <w:r>
          <w:rPr>
            <w:noProof/>
            <w:webHidden/>
          </w:rPr>
          <w:fldChar w:fldCharType="end"/>
        </w:r>
      </w:hyperlink>
    </w:p>
    <w:p w:rsidR="00590433" w:rsidRDefault="00FD2D0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9662" w:history="1">
        <w:r w:rsidR="00590433" w:rsidRPr="004B1B66">
          <w:rPr>
            <w:rStyle w:val="Hyperlink"/>
            <w:noProof/>
            <w:lang w:eastAsia="en-GB"/>
          </w:rPr>
          <w:t>8.</w:t>
        </w:r>
        <w:r w:rsidR="00590433">
          <w:rPr>
            <w:rFonts w:asciiTheme="minorHAnsi" w:eastAsiaTheme="minorEastAsia" w:hAnsiTheme="minorHAnsi" w:cstheme="minorBidi"/>
            <w:b w:val="0"/>
            <w:bCs w:val="0"/>
            <w:caps w:val="0"/>
            <w:noProof/>
            <w:sz w:val="22"/>
            <w:szCs w:val="22"/>
            <w:lang w:val="en-IE" w:eastAsia="en-IE" w:bidi="ar-SA"/>
          </w:rPr>
          <w:tab/>
        </w:r>
        <w:r w:rsidR="00590433" w:rsidRPr="004B1B66">
          <w:rPr>
            <w:rStyle w:val="Hyperlink"/>
            <w:noProof/>
            <w:lang w:eastAsia="en-GB"/>
          </w:rPr>
          <w:t>MODIFICATION COMMITTEE VIEWS</w:t>
        </w:r>
        <w:r w:rsidR="00590433">
          <w:rPr>
            <w:noProof/>
            <w:webHidden/>
          </w:rPr>
          <w:tab/>
        </w:r>
        <w:r>
          <w:rPr>
            <w:noProof/>
            <w:webHidden/>
          </w:rPr>
          <w:fldChar w:fldCharType="begin"/>
        </w:r>
        <w:r w:rsidR="00590433">
          <w:rPr>
            <w:noProof/>
            <w:webHidden/>
          </w:rPr>
          <w:instrText xml:space="preserve"> PAGEREF _Toc333239662 \h </w:instrText>
        </w:r>
        <w:r>
          <w:rPr>
            <w:noProof/>
            <w:webHidden/>
          </w:rPr>
        </w:r>
        <w:r>
          <w:rPr>
            <w:noProof/>
            <w:webHidden/>
          </w:rPr>
          <w:fldChar w:fldCharType="separate"/>
        </w:r>
        <w:r w:rsidR="00590433">
          <w:rPr>
            <w:noProof/>
            <w:webHidden/>
          </w:rPr>
          <w:t>4</w:t>
        </w:r>
        <w:r>
          <w:rPr>
            <w:noProof/>
            <w:webHidden/>
          </w:rPr>
          <w:fldChar w:fldCharType="end"/>
        </w:r>
      </w:hyperlink>
    </w:p>
    <w:p w:rsidR="00590433" w:rsidRDefault="00FD2D0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33239663" w:history="1">
        <w:r w:rsidR="00590433" w:rsidRPr="004B1B66">
          <w:rPr>
            <w:rStyle w:val="Hyperlink"/>
            <w:b/>
            <w:bCs/>
            <w:noProof/>
            <w:spacing w:val="5"/>
          </w:rPr>
          <w:t>Meeting 43 - 31 July 2012</w:t>
        </w:r>
        <w:r w:rsidR="00590433">
          <w:rPr>
            <w:noProof/>
            <w:webHidden/>
          </w:rPr>
          <w:tab/>
        </w:r>
        <w:r>
          <w:rPr>
            <w:noProof/>
            <w:webHidden/>
          </w:rPr>
          <w:fldChar w:fldCharType="begin"/>
        </w:r>
        <w:r w:rsidR="00590433">
          <w:rPr>
            <w:noProof/>
            <w:webHidden/>
          </w:rPr>
          <w:instrText xml:space="preserve"> PAGEREF _Toc333239663 \h </w:instrText>
        </w:r>
        <w:r>
          <w:rPr>
            <w:noProof/>
            <w:webHidden/>
          </w:rPr>
        </w:r>
        <w:r>
          <w:rPr>
            <w:noProof/>
            <w:webHidden/>
          </w:rPr>
          <w:fldChar w:fldCharType="separate"/>
        </w:r>
        <w:r w:rsidR="00590433">
          <w:rPr>
            <w:noProof/>
            <w:webHidden/>
          </w:rPr>
          <w:t>4</w:t>
        </w:r>
        <w:r>
          <w:rPr>
            <w:noProof/>
            <w:webHidden/>
          </w:rPr>
          <w:fldChar w:fldCharType="end"/>
        </w:r>
      </w:hyperlink>
    </w:p>
    <w:p w:rsidR="00590433" w:rsidRDefault="00FD2D0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9664" w:history="1">
        <w:r w:rsidR="00590433" w:rsidRPr="004B1B66">
          <w:rPr>
            <w:rStyle w:val="Hyperlink"/>
            <w:noProof/>
            <w:lang w:eastAsia="en-GB"/>
          </w:rPr>
          <w:t>9.</w:t>
        </w:r>
        <w:r w:rsidR="00590433">
          <w:rPr>
            <w:rFonts w:asciiTheme="minorHAnsi" w:eastAsiaTheme="minorEastAsia" w:hAnsiTheme="minorHAnsi" w:cstheme="minorBidi"/>
            <w:b w:val="0"/>
            <w:bCs w:val="0"/>
            <w:caps w:val="0"/>
            <w:noProof/>
            <w:sz w:val="22"/>
            <w:szCs w:val="22"/>
            <w:lang w:val="en-IE" w:eastAsia="en-IE" w:bidi="ar-SA"/>
          </w:rPr>
          <w:tab/>
        </w:r>
        <w:r w:rsidR="00590433" w:rsidRPr="004B1B66">
          <w:rPr>
            <w:rStyle w:val="Hyperlink"/>
            <w:noProof/>
            <w:lang w:eastAsia="en-GB"/>
          </w:rPr>
          <w:t>Proposed Legal Drafting</w:t>
        </w:r>
        <w:r w:rsidR="00590433">
          <w:rPr>
            <w:noProof/>
            <w:webHidden/>
          </w:rPr>
          <w:tab/>
        </w:r>
        <w:r>
          <w:rPr>
            <w:noProof/>
            <w:webHidden/>
          </w:rPr>
          <w:fldChar w:fldCharType="begin"/>
        </w:r>
        <w:r w:rsidR="00590433">
          <w:rPr>
            <w:noProof/>
            <w:webHidden/>
          </w:rPr>
          <w:instrText xml:space="preserve"> PAGEREF _Toc333239664 \h </w:instrText>
        </w:r>
        <w:r>
          <w:rPr>
            <w:noProof/>
            <w:webHidden/>
          </w:rPr>
        </w:r>
        <w:r>
          <w:rPr>
            <w:noProof/>
            <w:webHidden/>
          </w:rPr>
          <w:fldChar w:fldCharType="separate"/>
        </w:r>
        <w:r w:rsidR="00590433">
          <w:rPr>
            <w:noProof/>
            <w:webHidden/>
          </w:rPr>
          <w:t>4</w:t>
        </w:r>
        <w:r>
          <w:rPr>
            <w:noProof/>
            <w:webHidden/>
          </w:rPr>
          <w:fldChar w:fldCharType="end"/>
        </w:r>
      </w:hyperlink>
    </w:p>
    <w:p w:rsidR="00590433" w:rsidRDefault="00FD2D08">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9665" w:history="1">
        <w:r w:rsidR="00590433" w:rsidRPr="004B1B66">
          <w:rPr>
            <w:rStyle w:val="Hyperlink"/>
            <w:noProof/>
            <w:lang w:eastAsia="en-GB"/>
          </w:rPr>
          <w:t>10.</w:t>
        </w:r>
        <w:r w:rsidR="00590433">
          <w:rPr>
            <w:rFonts w:asciiTheme="minorHAnsi" w:eastAsiaTheme="minorEastAsia" w:hAnsiTheme="minorHAnsi" w:cstheme="minorBidi"/>
            <w:b w:val="0"/>
            <w:bCs w:val="0"/>
            <w:caps w:val="0"/>
            <w:noProof/>
            <w:sz w:val="22"/>
            <w:szCs w:val="22"/>
            <w:lang w:val="en-IE" w:eastAsia="en-IE" w:bidi="ar-SA"/>
          </w:rPr>
          <w:tab/>
        </w:r>
        <w:r w:rsidR="00590433" w:rsidRPr="004B1B66">
          <w:rPr>
            <w:rStyle w:val="Hyperlink"/>
            <w:noProof/>
            <w:lang w:eastAsia="en-GB"/>
          </w:rPr>
          <w:t>LEGAL REVIEW</w:t>
        </w:r>
        <w:r w:rsidR="00590433">
          <w:rPr>
            <w:noProof/>
            <w:webHidden/>
          </w:rPr>
          <w:tab/>
        </w:r>
        <w:r>
          <w:rPr>
            <w:noProof/>
            <w:webHidden/>
          </w:rPr>
          <w:fldChar w:fldCharType="begin"/>
        </w:r>
        <w:r w:rsidR="00590433">
          <w:rPr>
            <w:noProof/>
            <w:webHidden/>
          </w:rPr>
          <w:instrText xml:space="preserve"> PAGEREF _Toc333239665 \h </w:instrText>
        </w:r>
        <w:r>
          <w:rPr>
            <w:noProof/>
            <w:webHidden/>
          </w:rPr>
        </w:r>
        <w:r>
          <w:rPr>
            <w:noProof/>
            <w:webHidden/>
          </w:rPr>
          <w:fldChar w:fldCharType="separate"/>
        </w:r>
        <w:r w:rsidR="00590433">
          <w:rPr>
            <w:noProof/>
            <w:webHidden/>
          </w:rPr>
          <w:t>4</w:t>
        </w:r>
        <w:r>
          <w:rPr>
            <w:noProof/>
            <w:webHidden/>
          </w:rPr>
          <w:fldChar w:fldCharType="end"/>
        </w:r>
      </w:hyperlink>
    </w:p>
    <w:p w:rsidR="00590433" w:rsidRDefault="00FD2D08">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9666" w:history="1">
        <w:r w:rsidR="00590433" w:rsidRPr="004B1B66">
          <w:rPr>
            <w:rStyle w:val="Hyperlink"/>
            <w:noProof/>
            <w:lang w:eastAsia="en-GB"/>
          </w:rPr>
          <w:t>11.</w:t>
        </w:r>
        <w:r w:rsidR="00590433">
          <w:rPr>
            <w:rFonts w:asciiTheme="minorHAnsi" w:eastAsiaTheme="minorEastAsia" w:hAnsiTheme="minorHAnsi" w:cstheme="minorBidi"/>
            <w:b w:val="0"/>
            <w:bCs w:val="0"/>
            <w:caps w:val="0"/>
            <w:noProof/>
            <w:sz w:val="22"/>
            <w:szCs w:val="22"/>
            <w:lang w:val="en-IE" w:eastAsia="en-IE" w:bidi="ar-SA"/>
          </w:rPr>
          <w:tab/>
        </w:r>
        <w:r w:rsidR="00590433" w:rsidRPr="004B1B66">
          <w:rPr>
            <w:rStyle w:val="Hyperlink"/>
            <w:noProof/>
            <w:lang w:eastAsia="en-GB"/>
          </w:rPr>
          <w:t>IMPLEMENTATION TIMESCALE</w:t>
        </w:r>
        <w:r w:rsidR="00590433">
          <w:rPr>
            <w:noProof/>
            <w:webHidden/>
          </w:rPr>
          <w:tab/>
        </w:r>
        <w:r>
          <w:rPr>
            <w:noProof/>
            <w:webHidden/>
          </w:rPr>
          <w:fldChar w:fldCharType="begin"/>
        </w:r>
        <w:r w:rsidR="00590433">
          <w:rPr>
            <w:noProof/>
            <w:webHidden/>
          </w:rPr>
          <w:instrText xml:space="preserve"> PAGEREF _Toc333239666 \h </w:instrText>
        </w:r>
        <w:r>
          <w:rPr>
            <w:noProof/>
            <w:webHidden/>
          </w:rPr>
        </w:r>
        <w:r>
          <w:rPr>
            <w:noProof/>
            <w:webHidden/>
          </w:rPr>
          <w:fldChar w:fldCharType="separate"/>
        </w:r>
        <w:r w:rsidR="00590433">
          <w:rPr>
            <w:noProof/>
            <w:webHidden/>
          </w:rPr>
          <w:t>4</w:t>
        </w:r>
        <w:r>
          <w:rPr>
            <w:noProof/>
            <w:webHidden/>
          </w:rPr>
          <w:fldChar w:fldCharType="end"/>
        </w:r>
      </w:hyperlink>
    </w:p>
    <w:p w:rsidR="00590433" w:rsidRDefault="00FD2D08">
      <w:pPr>
        <w:pStyle w:val="TOC1"/>
        <w:tabs>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9667" w:history="1">
        <w:r w:rsidR="00590433" w:rsidRPr="004B1B66">
          <w:rPr>
            <w:rStyle w:val="Hyperlink"/>
            <w:noProof/>
            <w:lang w:eastAsia="en-GB"/>
          </w:rPr>
          <w:t>Appendix 1: Mod_18_12</w:t>
        </w:r>
        <w:r w:rsidR="00590433">
          <w:rPr>
            <w:noProof/>
            <w:webHidden/>
          </w:rPr>
          <w:tab/>
        </w:r>
        <w:r>
          <w:rPr>
            <w:noProof/>
            <w:webHidden/>
          </w:rPr>
          <w:fldChar w:fldCharType="begin"/>
        </w:r>
        <w:r w:rsidR="00590433">
          <w:rPr>
            <w:noProof/>
            <w:webHidden/>
          </w:rPr>
          <w:instrText xml:space="preserve"> PAGEREF _Toc333239667 \h </w:instrText>
        </w:r>
        <w:r>
          <w:rPr>
            <w:noProof/>
            <w:webHidden/>
          </w:rPr>
        </w:r>
        <w:r>
          <w:rPr>
            <w:noProof/>
            <w:webHidden/>
          </w:rPr>
          <w:fldChar w:fldCharType="separate"/>
        </w:r>
        <w:r w:rsidR="00590433">
          <w:rPr>
            <w:noProof/>
            <w:webHidden/>
          </w:rPr>
          <w:t>5</w:t>
        </w:r>
        <w:r>
          <w:rPr>
            <w:noProof/>
            <w:webHidden/>
          </w:rPr>
          <w:fldChar w:fldCharType="end"/>
        </w:r>
      </w:hyperlink>
    </w:p>
    <w:p w:rsidR="00B74531" w:rsidRPr="00431FF6" w:rsidRDefault="00FD2D08" w:rsidP="00D64CA9">
      <w:pPr>
        <w:rPr>
          <w:highlight w:val="yellow"/>
        </w:rPr>
      </w:pPr>
      <w:r w:rsidRPr="00431FF6">
        <w:rPr>
          <w:highlight w:val="yellow"/>
        </w:rPr>
        <w:fldChar w:fldCharType="end"/>
      </w:r>
      <w:r w:rsidR="00645540" w:rsidRPr="00431FF6">
        <w:rPr>
          <w:highlight w:val="yellow"/>
        </w:rPr>
        <w:br w:type="page"/>
      </w:r>
    </w:p>
    <w:p w:rsidR="00D37ABF" w:rsidRPr="00B963E0"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33239651"/>
      <w:r w:rsidRPr="00B963E0">
        <w:rPr>
          <w:lang w:eastAsia="en-GB"/>
        </w:rPr>
        <w:lastRenderedPageBreak/>
        <w:t>MODIF</w:t>
      </w:r>
      <w:r w:rsidR="00D548A0" w:rsidRPr="00B963E0">
        <w:rPr>
          <w:lang w:eastAsia="en-GB"/>
        </w:rPr>
        <w:t>ICATION</w:t>
      </w:r>
      <w:r w:rsidR="00062434" w:rsidRPr="00B963E0">
        <w:rPr>
          <w:lang w:eastAsia="en-GB"/>
        </w:rPr>
        <w:t>S</w:t>
      </w:r>
      <w:r w:rsidR="00D548A0" w:rsidRPr="00B963E0">
        <w:rPr>
          <w:lang w:eastAsia="en-GB"/>
        </w:rPr>
        <w:t xml:space="preserve"> COMMITTEE RECOMMENDATION</w:t>
      </w:r>
      <w:bookmarkEnd w:id="4"/>
      <w:bookmarkEnd w:id="5"/>
      <w:bookmarkEnd w:id="6"/>
      <w:bookmarkEnd w:id="7"/>
      <w:bookmarkEnd w:id="8"/>
      <w:bookmarkEnd w:id="9"/>
      <w:bookmarkEnd w:id="10"/>
    </w:p>
    <w:p w:rsidR="005569FD"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33239652"/>
      <w:r w:rsidRPr="00B963E0">
        <w:rPr>
          <w:rStyle w:val="IntenseReference"/>
          <w:color w:val="1F497D"/>
          <w:sz w:val="18"/>
          <w:szCs w:val="18"/>
          <w:u w:val="none"/>
        </w:rPr>
        <w:t xml:space="preserve">Recommended for </w:t>
      </w:r>
      <w:r w:rsidR="008C599B">
        <w:rPr>
          <w:rStyle w:val="IntenseReference"/>
          <w:color w:val="1F497D"/>
          <w:sz w:val="18"/>
          <w:szCs w:val="18"/>
          <w:u w:val="none"/>
        </w:rPr>
        <w:t>Approval</w:t>
      </w:r>
      <w:r w:rsidR="00987EFC" w:rsidRPr="00B963E0">
        <w:rPr>
          <w:rStyle w:val="IntenseReference"/>
          <w:color w:val="1F497D"/>
          <w:sz w:val="18"/>
          <w:szCs w:val="18"/>
          <w:u w:val="none"/>
        </w:rPr>
        <w:t xml:space="preserve"> – </w:t>
      </w:r>
      <w:r w:rsidR="00B963E0" w:rsidRPr="00B963E0">
        <w:rPr>
          <w:rStyle w:val="IntenseReference"/>
          <w:color w:val="1F497D"/>
          <w:sz w:val="18"/>
          <w:szCs w:val="18"/>
          <w:u w:val="none"/>
        </w:rPr>
        <w:t>unanimous</w:t>
      </w:r>
      <w:r w:rsidR="00987EFC" w:rsidRPr="00B963E0">
        <w:rPr>
          <w:rStyle w:val="IntenseReference"/>
          <w:color w:val="1F497D"/>
          <w:sz w:val="18"/>
          <w:szCs w:val="18"/>
          <w:u w:val="none"/>
        </w:rPr>
        <w:t xml:space="preserve"> Vote</w:t>
      </w:r>
      <w:bookmarkEnd w:id="11"/>
      <w:bookmarkEnd w:id="12"/>
      <w:bookmarkEnd w:id="13"/>
      <w:bookmarkEnd w:id="14"/>
      <w:bookmarkEnd w:id="15"/>
      <w:bookmarkEnd w:id="16"/>
      <w:bookmarkEnd w:id="17"/>
    </w:p>
    <w:p w:rsidR="00DA2DEE" w:rsidRPr="00DA2DEE" w:rsidRDefault="00DA2DEE" w:rsidP="00DA2DEE">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8C599B" w:rsidRPr="00534EC2" w:rsidTr="002E4E4D">
        <w:trPr>
          <w:jc w:val="center"/>
        </w:trPr>
        <w:tc>
          <w:tcPr>
            <w:tcW w:w="5000" w:type="pct"/>
            <w:gridSpan w:val="3"/>
            <w:shd w:val="clear" w:color="auto" w:fill="548DD4"/>
          </w:tcPr>
          <w:p w:rsidR="008C599B" w:rsidRPr="00803F99" w:rsidRDefault="008C599B" w:rsidP="00A7662C">
            <w:pPr>
              <w:spacing w:before="40" w:after="40"/>
              <w:jc w:val="center"/>
              <w:rPr>
                <w:b/>
                <w:color w:val="FFFFFF"/>
                <w:sz w:val="16"/>
                <w:szCs w:val="16"/>
                <w:highlight w:val="yellow"/>
              </w:rPr>
            </w:pPr>
            <w:r w:rsidRPr="009E0D69">
              <w:rPr>
                <w:b/>
                <w:color w:val="FFFFFF"/>
              </w:rPr>
              <w:t>Mod_1</w:t>
            </w:r>
            <w:r w:rsidR="00A7662C">
              <w:rPr>
                <w:b/>
                <w:color w:val="FFFFFF"/>
              </w:rPr>
              <w:t>8</w:t>
            </w:r>
            <w:r w:rsidRPr="009E0D69">
              <w:rPr>
                <w:b/>
                <w:color w:val="FFFFFF"/>
              </w:rPr>
              <w:t>_12: Recommended for Approval  by unanimous vote</w:t>
            </w:r>
          </w:p>
        </w:tc>
      </w:tr>
      <w:tr w:rsidR="008C599B" w:rsidRPr="005C0063" w:rsidTr="008C599B">
        <w:trPr>
          <w:jc w:val="center"/>
        </w:trPr>
        <w:tc>
          <w:tcPr>
            <w:tcW w:w="1512" w:type="pct"/>
            <w:shd w:val="clear" w:color="auto" w:fill="auto"/>
            <w:vAlign w:val="center"/>
          </w:tcPr>
          <w:p w:rsidR="008C599B" w:rsidRPr="009E39BB" w:rsidRDefault="008C599B" w:rsidP="008C599B">
            <w:pPr>
              <w:spacing w:before="40" w:after="40"/>
              <w:rPr>
                <w:sz w:val="16"/>
                <w:szCs w:val="16"/>
              </w:rPr>
            </w:pPr>
            <w:r w:rsidRPr="009E39BB">
              <w:rPr>
                <w:sz w:val="16"/>
                <w:szCs w:val="16"/>
              </w:rPr>
              <w:t>Brian Mongan</w:t>
            </w:r>
          </w:p>
        </w:tc>
        <w:tc>
          <w:tcPr>
            <w:tcW w:w="1712" w:type="pct"/>
            <w:shd w:val="clear" w:color="auto" w:fill="auto"/>
            <w:vAlign w:val="center"/>
          </w:tcPr>
          <w:p w:rsidR="008C599B" w:rsidRPr="009E39BB" w:rsidRDefault="008C599B" w:rsidP="008C599B">
            <w:pPr>
              <w:spacing w:before="40" w:after="40"/>
              <w:rPr>
                <w:sz w:val="16"/>
                <w:szCs w:val="16"/>
              </w:rPr>
            </w:pPr>
            <w:r w:rsidRPr="009E39BB">
              <w:rPr>
                <w:sz w:val="16"/>
                <w:szCs w:val="16"/>
              </w:rPr>
              <w:t xml:space="preserve">Generator Alternate </w:t>
            </w:r>
          </w:p>
        </w:tc>
        <w:tc>
          <w:tcPr>
            <w:tcW w:w="1776" w:type="pct"/>
            <w:shd w:val="clear" w:color="auto" w:fill="auto"/>
          </w:tcPr>
          <w:p w:rsidR="008C599B" w:rsidRDefault="008C599B" w:rsidP="008C599B">
            <w:r w:rsidRPr="000A1FCE">
              <w:rPr>
                <w:sz w:val="16"/>
                <w:szCs w:val="16"/>
              </w:rPr>
              <w:t>Approve</w:t>
            </w:r>
          </w:p>
        </w:tc>
      </w:tr>
      <w:tr w:rsidR="008C599B" w:rsidRPr="005C0063" w:rsidTr="008C599B">
        <w:trPr>
          <w:jc w:val="center"/>
        </w:trPr>
        <w:tc>
          <w:tcPr>
            <w:tcW w:w="1512" w:type="pct"/>
            <w:shd w:val="clear" w:color="auto" w:fill="auto"/>
            <w:vAlign w:val="center"/>
          </w:tcPr>
          <w:p w:rsidR="008C599B" w:rsidRPr="009E39BB" w:rsidRDefault="008C599B" w:rsidP="008C599B">
            <w:pPr>
              <w:spacing w:before="40" w:after="40"/>
              <w:rPr>
                <w:sz w:val="16"/>
                <w:szCs w:val="16"/>
              </w:rPr>
            </w:pPr>
            <w:r>
              <w:rPr>
                <w:sz w:val="16"/>
                <w:szCs w:val="16"/>
              </w:rPr>
              <w:t xml:space="preserve">Iain Wright </w:t>
            </w:r>
            <w:r w:rsidRPr="009E39BB">
              <w:rPr>
                <w:sz w:val="16"/>
                <w:szCs w:val="16"/>
              </w:rPr>
              <w:t>-Chair</w:t>
            </w:r>
          </w:p>
        </w:tc>
        <w:tc>
          <w:tcPr>
            <w:tcW w:w="1712" w:type="pct"/>
            <w:shd w:val="clear" w:color="auto" w:fill="auto"/>
            <w:vAlign w:val="center"/>
          </w:tcPr>
          <w:p w:rsidR="008C599B" w:rsidRPr="009E39BB" w:rsidRDefault="008C599B" w:rsidP="008C599B">
            <w:pPr>
              <w:spacing w:before="40" w:after="40"/>
              <w:rPr>
                <w:sz w:val="16"/>
                <w:szCs w:val="16"/>
              </w:rPr>
            </w:pPr>
            <w:r w:rsidRPr="009E39BB">
              <w:rPr>
                <w:sz w:val="16"/>
                <w:szCs w:val="16"/>
              </w:rPr>
              <w:t>Supplier Member</w:t>
            </w:r>
          </w:p>
        </w:tc>
        <w:tc>
          <w:tcPr>
            <w:tcW w:w="1776" w:type="pct"/>
            <w:shd w:val="clear" w:color="auto" w:fill="auto"/>
          </w:tcPr>
          <w:p w:rsidR="008C599B" w:rsidRDefault="008C599B" w:rsidP="008C599B">
            <w:r w:rsidRPr="000A1FCE">
              <w:rPr>
                <w:sz w:val="16"/>
                <w:szCs w:val="16"/>
              </w:rPr>
              <w:t>Approve</w:t>
            </w:r>
          </w:p>
        </w:tc>
      </w:tr>
      <w:tr w:rsidR="008C599B" w:rsidRPr="005C0063" w:rsidTr="008C599B">
        <w:trPr>
          <w:jc w:val="center"/>
        </w:trPr>
        <w:tc>
          <w:tcPr>
            <w:tcW w:w="1512" w:type="pct"/>
            <w:shd w:val="clear" w:color="auto" w:fill="auto"/>
            <w:vAlign w:val="center"/>
          </w:tcPr>
          <w:p w:rsidR="008C599B" w:rsidRPr="009E39BB" w:rsidRDefault="008C599B" w:rsidP="008C599B">
            <w:pPr>
              <w:spacing w:before="40" w:after="40"/>
              <w:rPr>
                <w:sz w:val="16"/>
                <w:szCs w:val="16"/>
              </w:rPr>
            </w:pPr>
            <w:r>
              <w:rPr>
                <w:sz w:val="16"/>
                <w:szCs w:val="16"/>
              </w:rPr>
              <w:t>Julie-Anne Hannon</w:t>
            </w:r>
          </w:p>
        </w:tc>
        <w:tc>
          <w:tcPr>
            <w:tcW w:w="1712" w:type="pct"/>
            <w:shd w:val="clear" w:color="auto" w:fill="auto"/>
            <w:vAlign w:val="center"/>
          </w:tcPr>
          <w:p w:rsidR="008C599B" w:rsidRPr="009E39BB" w:rsidRDefault="008C599B" w:rsidP="008C599B">
            <w:pPr>
              <w:spacing w:before="40" w:after="40"/>
              <w:rPr>
                <w:sz w:val="16"/>
                <w:szCs w:val="16"/>
              </w:rPr>
            </w:pPr>
            <w:r>
              <w:rPr>
                <w:sz w:val="16"/>
                <w:szCs w:val="16"/>
              </w:rPr>
              <w:t>Supplier Alternate</w:t>
            </w:r>
          </w:p>
        </w:tc>
        <w:tc>
          <w:tcPr>
            <w:tcW w:w="1776" w:type="pct"/>
            <w:shd w:val="clear" w:color="auto" w:fill="auto"/>
          </w:tcPr>
          <w:p w:rsidR="008C599B" w:rsidRPr="009E39BB" w:rsidRDefault="008C599B" w:rsidP="008C599B">
            <w:pPr>
              <w:rPr>
                <w:sz w:val="16"/>
                <w:szCs w:val="16"/>
              </w:rPr>
            </w:pPr>
            <w:r>
              <w:rPr>
                <w:sz w:val="16"/>
                <w:szCs w:val="16"/>
              </w:rPr>
              <w:t>Approve</w:t>
            </w:r>
          </w:p>
        </w:tc>
      </w:tr>
      <w:tr w:rsidR="008C599B" w:rsidRPr="005C0063" w:rsidTr="008C599B">
        <w:trPr>
          <w:jc w:val="center"/>
        </w:trPr>
        <w:tc>
          <w:tcPr>
            <w:tcW w:w="1512" w:type="pct"/>
            <w:shd w:val="clear" w:color="auto" w:fill="auto"/>
            <w:vAlign w:val="center"/>
          </w:tcPr>
          <w:p w:rsidR="008C599B" w:rsidRPr="009E39BB" w:rsidRDefault="008C599B" w:rsidP="008C599B">
            <w:pPr>
              <w:spacing w:before="40" w:after="40"/>
              <w:rPr>
                <w:sz w:val="16"/>
                <w:szCs w:val="16"/>
              </w:rPr>
            </w:pPr>
            <w:r w:rsidRPr="009E39BB">
              <w:rPr>
                <w:sz w:val="16"/>
                <w:szCs w:val="16"/>
              </w:rPr>
              <w:t>Kevin Hannafin</w:t>
            </w:r>
          </w:p>
        </w:tc>
        <w:tc>
          <w:tcPr>
            <w:tcW w:w="1712" w:type="pct"/>
            <w:shd w:val="clear" w:color="auto" w:fill="auto"/>
            <w:vAlign w:val="center"/>
          </w:tcPr>
          <w:p w:rsidR="008C599B" w:rsidRPr="009E39BB" w:rsidRDefault="008C599B" w:rsidP="008C599B">
            <w:pPr>
              <w:spacing w:before="40" w:after="40"/>
              <w:rPr>
                <w:sz w:val="16"/>
                <w:szCs w:val="16"/>
              </w:rPr>
            </w:pPr>
            <w:r w:rsidRPr="009E39BB">
              <w:rPr>
                <w:sz w:val="16"/>
                <w:szCs w:val="16"/>
              </w:rPr>
              <w:t>Generator Member</w:t>
            </w:r>
          </w:p>
        </w:tc>
        <w:tc>
          <w:tcPr>
            <w:tcW w:w="1776" w:type="pct"/>
            <w:shd w:val="clear" w:color="auto" w:fill="auto"/>
          </w:tcPr>
          <w:p w:rsidR="008C599B" w:rsidRPr="000A1FCE" w:rsidRDefault="008C599B" w:rsidP="008C599B">
            <w:pPr>
              <w:rPr>
                <w:sz w:val="16"/>
                <w:szCs w:val="16"/>
              </w:rPr>
            </w:pPr>
            <w:r w:rsidRPr="000A1FCE">
              <w:rPr>
                <w:sz w:val="16"/>
                <w:szCs w:val="16"/>
              </w:rPr>
              <w:t>Approve</w:t>
            </w:r>
          </w:p>
        </w:tc>
      </w:tr>
      <w:tr w:rsidR="008C599B" w:rsidRPr="005C0063" w:rsidTr="008C599B">
        <w:trPr>
          <w:jc w:val="center"/>
        </w:trPr>
        <w:tc>
          <w:tcPr>
            <w:tcW w:w="1512" w:type="pct"/>
            <w:shd w:val="clear" w:color="auto" w:fill="auto"/>
            <w:vAlign w:val="center"/>
          </w:tcPr>
          <w:p w:rsidR="008C599B" w:rsidRPr="009E39BB" w:rsidRDefault="008C599B" w:rsidP="008C599B">
            <w:pPr>
              <w:spacing w:before="40" w:after="40"/>
              <w:rPr>
                <w:sz w:val="16"/>
                <w:szCs w:val="16"/>
              </w:rPr>
            </w:pPr>
            <w:r w:rsidRPr="009E39BB">
              <w:rPr>
                <w:sz w:val="16"/>
                <w:szCs w:val="16"/>
              </w:rPr>
              <w:t>Mary Doorly</w:t>
            </w:r>
          </w:p>
        </w:tc>
        <w:tc>
          <w:tcPr>
            <w:tcW w:w="1712" w:type="pct"/>
            <w:shd w:val="clear" w:color="auto" w:fill="auto"/>
            <w:vAlign w:val="center"/>
          </w:tcPr>
          <w:p w:rsidR="008C599B" w:rsidRPr="009E39BB" w:rsidRDefault="008C599B" w:rsidP="008C599B">
            <w:pPr>
              <w:spacing w:before="40" w:after="40"/>
              <w:rPr>
                <w:sz w:val="16"/>
                <w:szCs w:val="16"/>
              </w:rPr>
            </w:pPr>
            <w:r w:rsidRPr="009E39BB">
              <w:rPr>
                <w:sz w:val="16"/>
                <w:szCs w:val="16"/>
              </w:rPr>
              <w:t>Generator Alternate</w:t>
            </w:r>
          </w:p>
        </w:tc>
        <w:tc>
          <w:tcPr>
            <w:tcW w:w="1776" w:type="pct"/>
            <w:shd w:val="clear" w:color="auto" w:fill="auto"/>
          </w:tcPr>
          <w:p w:rsidR="008C599B" w:rsidRPr="00803F99" w:rsidRDefault="008C599B" w:rsidP="008C599B">
            <w:pPr>
              <w:rPr>
                <w:highlight w:val="yellow"/>
              </w:rPr>
            </w:pPr>
            <w:r>
              <w:rPr>
                <w:sz w:val="16"/>
                <w:szCs w:val="16"/>
              </w:rPr>
              <w:t>Approve</w:t>
            </w:r>
          </w:p>
        </w:tc>
      </w:tr>
      <w:tr w:rsidR="008C599B" w:rsidRPr="005C0063" w:rsidTr="002E4E4D">
        <w:trPr>
          <w:jc w:val="center"/>
        </w:trPr>
        <w:tc>
          <w:tcPr>
            <w:tcW w:w="1512" w:type="pct"/>
            <w:shd w:val="clear" w:color="auto" w:fill="auto"/>
          </w:tcPr>
          <w:p w:rsidR="008C599B" w:rsidRPr="009E39BB" w:rsidRDefault="008C599B" w:rsidP="008C599B">
            <w:r w:rsidRPr="009E39BB">
              <w:rPr>
                <w:sz w:val="16"/>
                <w:szCs w:val="16"/>
              </w:rPr>
              <w:t>Niamh Quinn</w:t>
            </w:r>
          </w:p>
        </w:tc>
        <w:tc>
          <w:tcPr>
            <w:tcW w:w="1712" w:type="pct"/>
            <w:shd w:val="clear" w:color="auto" w:fill="auto"/>
          </w:tcPr>
          <w:p w:rsidR="008C599B" w:rsidRPr="009E39BB" w:rsidRDefault="008C599B" w:rsidP="008C599B">
            <w:r w:rsidRPr="009E39BB">
              <w:rPr>
                <w:sz w:val="16"/>
                <w:szCs w:val="16"/>
              </w:rPr>
              <w:t>Generator  Member</w:t>
            </w:r>
          </w:p>
        </w:tc>
        <w:tc>
          <w:tcPr>
            <w:tcW w:w="1776" w:type="pct"/>
            <w:shd w:val="clear" w:color="auto" w:fill="auto"/>
          </w:tcPr>
          <w:p w:rsidR="008C599B" w:rsidRDefault="008C599B" w:rsidP="008C599B">
            <w:r w:rsidRPr="000A1FCE">
              <w:rPr>
                <w:sz w:val="16"/>
                <w:szCs w:val="16"/>
              </w:rPr>
              <w:t>Approve</w:t>
            </w:r>
          </w:p>
        </w:tc>
      </w:tr>
      <w:tr w:rsidR="008C599B" w:rsidRPr="005C0063" w:rsidTr="008C599B">
        <w:trPr>
          <w:trHeight w:val="186"/>
          <w:jc w:val="center"/>
        </w:trPr>
        <w:tc>
          <w:tcPr>
            <w:tcW w:w="1512" w:type="pct"/>
            <w:shd w:val="clear" w:color="auto" w:fill="auto"/>
            <w:vAlign w:val="center"/>
          </w:tcPr>
          <w:p w:rsidR="008C599B" w:rsidRPr="009E39BB" w:rsidRDefault="008C599B" w:rsidP="008C599B">
            <w:pPr>
              <w:spacing w:before="40" w:after="40"/>
              <w:rPr>
                <w:sz w:val="16"/>
                <w:szCs w:val="16"/>
              </w:rPr>
            </w:pPr>
            <w:r w:rsidRPr="009E39BB">
              <w:rPr>
                <w:sz w:val="16"/>
                <w:szCs w:val="16"/>
              </w:rPr>
              <w:t>Patrick Liddy</w:t>
            </w:r>
          </w:p>
        </w:tc>
        <w:tc>
          <w:tcPr>
            <w:tcW w:w="1712" w:type="pct"/>
            <w:shd w:val="clear" w:color="auto" w:fill="auto"/>
            <w:vAlign w:val="center"/>
          </w:tcPr>
          <w:p w:rsidR="008C599B" w:rsidRPr="009E39BB" w:rsidRDefault="008C599B" w:rsidP="008C599B">
            <w:pPr>
              <w:spacing w:before="40" w:after="40"/>
              <w:rPr>
                <w:sz w:val="16"/>
                <w:szCs w:val="16"/>
              </w:rPr>
            </w:pPr>
            <w:r w:rsidRPr="009E39BB">
              <w:rPr>
                <w:sz w:val="16"/>
                <w:szCs w:val="16"/>
              </w:rPr>
              <w:t>DSU Member</w:t>
            </w:r>
          </w:p>
        </w:tc>
        <w:tc>
          <w:tcPr>
            <w:tcW w:w="1776" w:type="pct"/>
            <w:shd w:val="clear" w:color="auto" w:fill="auto"/>
          </w:tcPr>
          <w:p w:rsidR="008C599B" w:rsidRPr="009E39BB" w:rsidRDefault="008C599B" w:rsidP="008C599B">
            <w:pPr>
              <w:rPr>
                <w:sz w:val="16"/>
                <w:szCs w:val="16"/>
              </w:rPr>
            </w:pPr>
            <w:r w:rsidRPr="009E39BB">
              <w:rPr>
                <w:sz w:val="16"/>
                <w:szCs w:val="16"/>
              </w:rPr>
              <w:t>Approve</w:t>
            </w:r>
          </w:p>
        </w:tc>
      </w:tr>
      <w:tr w:rsidR="008C599B" w:rsidRPr="005C0063" w:rsidTr="008C599B">
        <w:trPr>
          <w:jc w:val="center"/>
        </w:trPr>
        <w:tc>
          <w:tcPr>
            <w:tcW w:w="1512" w:type="pct"/>
            <w:shd w:val="clear" w:color="auto" w:fill="auto"/>
            <w:vAlign w:val="center"/>
          </w:tcPr>
          <w:p w:rsidR="008C599B" w:rsidRPr="009E39BB" w:rsidRDefault="008C599B" w:rsidP="008C599B">
            <w:pPr>
              <w:spacing w:before="40" w:after="40"/>
              <w:rPr>
                <w:sz w:val="16"/>
                <w:szCs w:val="16"/>
              </w:rPr>
            </w:pPr>
            <w:r w:rsidRPr="009E39BB">
              <w:rPr>
                <w:sz w:val="16"/>
                <w:szCs w:val="16"/>
              </w:rPr>
              <w:t>William Carr</w:t>
            </w:r>
          </w:p>
        </w:tc>
        <w:tc>
          <w:tcPr>
            <w:tcW w:w="1712" w:type="pct"/>
            <w:shd w:val="clear" w:color="auto" w:fill="auto"/>
            <w:vAlign w:val="center"/>
          </w:tcPr>
          <w:p w:rsidR="008C599B" w:rsidRPr="009E39BB" w:rsidRDefault="008C599B" w:rsidP="008C599B">
            <w:pPr>
              <w:spacing w:before="40" w:after="40"/>
              <w:rPr>
                <w:sz w:val="16"/>
                <w:szCs w:val="16"/>
              </w:rPr>
            </w:pPr>
            <w:r w:rsidRPr="009E39BB">
              <w:rPr>
                <w:sz w:val="16"/>
                <w:szCs w:val="16"/>
              </w:rPr>
              <w:t>Supplier Member</w:t>
            </w:r>
          </w:p>
        </w:tc>
        <w:tc>
          <w:tcPr>
            <w:tcW w:w="1776" w:type="pct"/>
            <w:shd w:val="clear" w:color="auto" w:fill="auto"/>
          </w:tcPr>
          <w:p w:rsidR="008C599B" w:rsidRDefault="008C599B" w:rsidP="008C599B">
            <w:r w:rsidRPr="000A1FCE">
              <w:rPr>
                <w:sz w:val="16"/>
                <w:szCs w:val="16"/>
              </w:rPr>
              <w:t>Approve</w:t>
            </w:r>
          </w:p>
        </w:tc>
      </w:tr>
    </w:tbl>
    <w:p w:rsidR="007055DA" w:rsidRPr="00431FF6" w:rsidRDefault="007055DA" w:rsidP="00727BBB">
      <w:pPr>
        <w:pStyle w:val="Bullet1"/>
        <w:numPr>
          <w:ilvl w:val="0"/>
          <w:numId w:val="0"/>
        </w:numPr>
        <w:rPr>
          <w:highlight w:val="yellow"/>
        </w:rPr>
      </w:pPr>
    </w:p>
    <w:p w:rsidR="009408DE" w:rsidRPr="002E4E4D"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33239653"/>
      <w:r w:rsidRPr="002E4E4D">
        <w:rPr>
          <w:lang w:eastAsia="en-GB"/>
        </w:rPr>
        <w:t>Background</w:t>
      </w:r>
      <w:bookmarkEnd w:id="18"/>
      <w:bookmarkEnd w:id="19"/>
      <w:bookmarkEnd w:id="20"/>
      <w:bookmarkEnd w:id="21"/>
      <w:bookmarkEnd w:id="22"/>
      <w:bookmarkEnd w:id="23"/>
      <w:bookmarkEnd w:id="24"/>
    </w:p>
    <w:p w:rsidR="001D4928" w:rsidRPr="00545E75" w:rsidRDefault="00581DAD" w:rsidP="00934F20">
      <w:pPr>
        <w:jc w:val="both"/>
        <w:rPr>
          <w:rFonts w:cs="Arial"/>
          <w:lang w:val="en-IE"/>
        </w:rPr>
      </w:pPr>
      <w:r w:rsidRPr="000B0812">
        <w:rPr>
          <w:rFonts w:cs="Arial"/>
          <w:lang w:val="en-IE"/>
        </w:rPr>
        <w:t xml:space="preserve">This Modification Proposal was raised by </w:t>
      </w:r>
      <w:r w:rsidR="008C599B" w:rsidRPr="000B0812">
        <w:rPr>
          <w:rFonts w:cs="Arial"/>
          <w:lang w:val="en-IE"/>
        </w:rPr>
        <w:t>the TSO</w:t>
      </w:r>
      <w:r w:rsidR="004417C5" w:rsidRPr="000B0812">
        <w:rPr>
          <w:rFonts w:cs="Arial"/>
          <w:lang w:val="en-IE"/>
        </w:rPr>
        <w:t xml:space="preserve"> and </w:t>
      </w:r>
      <w:r w:rsidR="005662C0" w:rsidRPr="000B0812">
        <w:rPr>
          <w:rFonts w:cs="Arial"/>
          <w:lang w:val="en-IE"/>
        </w:rPr>
        <w:t>r</w:t>
      </w:r>
      <w:r w:rsidR="00242C91" w:rsidRPr="000B0812">
        <w:rPr>
          <w:rFonts w:cs="Arial"/>
          <w:lang w:val="en-IE"/>
        </w:rPr>
        <w:t>eceived by the</w:t>
      </w:r>
      <w:r w:rsidR="00A866C7" w:rsidRPr="000B0812">
        <w:rPr>
          <w:rFonts w:cs="Arial"/>
          <w:lang w:val="en-IE"/>
        </w:rPr>
        <w:t xml:space="preserve"> Secretariat on 1</w:t>
      </w:r>
      <w:r w:rsidR="00A743BE" w:rsidRPr="000B0812">
        <w:rPr>
          <w:rFonts w:cs="Arial"/>
          <w:lang w:val="en-IE"/>
        </w:rPr>
        <w:t>7</w:t>
      </w:r>
      <w:r w:rsidR="00A866C7" w:rsidRPr="000B0812">
        <w:rPr>
          <w:rFonts w:cs="Arial"/>
          <w:lang w:val="en-IE"/>
        </w:rPr>
        <w:t xml:space="preserve"> </w:t>
      </w:r>
      <w:r w:rsidR="00A743BE" w:rsidRPr="000B0812">
        <w:rPr>
          <w:rFonts w:cs="Arial"/>
          <w:lang w:val="en-IE"/>
        </w:rPr>
        <w:t>July</w:t>
      </w:r>
      <w:r w:rsidR="00A866C7" w:rsidRPr="000B0812">
        <w:rPr>
          <w:rFonts w:cs="Arial"/>
          <w:lang w:val="en-IE"/>
        </w:rPr>
        <w:t xml:space="preserve"> 2012.</w:t>
      </w:r>
      <w:r w:rsidRPr="006067BF">
        <w:rPr>
          <w:rFonts w:cs="Arial"/>
          <w:lang w:val="en-IE"/>
        </w:rPr>
        <w:t xml:space="preserve"> </w:t>
      </w:r>
      <w:r w:rsidR="00564418" w:rsidRPr="006067BF">
        <w:rPr>
          <w:rFonts w:cs="Arial"/>
          <w:lang w:val="en-IE"/>
        </w:rPr>
        <w:t xml:space="preserve">It </w:t>
      </w:r>
      <w:r w:rsidR="002F684C" w:rsidRPr="006067BF">
        <w:rPr>
          <w:rFonts w:cs="Arial"/>
          <w:lang w:val="en-IE"/>
        </w:rPr>
        <w:t xml:space="preserve">proposes </w:t>
      </w:r>
      <w:r w:rsidR="006067BF" w:rsidRPr="006067BF">
        <w:rPr>
          <w:rFonts w:cs="Arial"/>
          <w:lang w:val="en-IE"/>
        </w:rPr>
        <w:t xml:space="preserve">a change to the IRCU calculation to align the application of CLAF with </w:t>
      </w:r>
      <w:r w:rsidR="006067BF">
        <w:rPr>
          <w:rFonts w:cs="Arial"/>
          <w:lang w:val="en-IE"/>
        </w:rPr>
        <w:t xml:space="preserve">the changes approved in </w:t>
      </w:r>
      <w:r w:rsidR="006067BF" w:rsidRPr="006067BF">
        <w:rPr>
          <w:rFonts w:cs="Arial"/>
          <w:lang w:val="en-IE"/>
        </w:rPr>
        <w:t xml:space="preserve">Mod_12_11 </w:t>
      </w:r>
      <w:r w:rsidR="006067BF" w:rsidRPr="006067BF">
        <w:rPr>
          <w:rFonts w:cs="Arial"/>
          <w:i/>
          <w:lang w:val="en-IE"/>
        </w:rPr>
        <w:t>Interconnector Unit Loss Adjustment When Exporting</w:t>
      </w:r>
      <w:r w:rsidR="006067BF">
        <w:rPr>
          <w:rFonts w:cs="Arial"/>
          <w:i/>
          <w:lang w:val="en-IE"/>
        </w:rPr>
        <w:t xml:space="preserve">. </w:t>
      </w:r>
      <w:r w:rsidR="00B4753A" w:rsidRPr="006067BF">
        <w:rPr>
          <w:rFonts w:cs="Arial"/>
          <w:lang w:val="en-IE"/>
        </w:rPr>
        <w:t>The</w:t>
      </w:r>
      <w:r w:rsidR="00596F65" w:rsidRPr="006067BF">
        <w:rPr>
          <w:rFonts w:cs="Arial"/>
          <w:lang w:val="en-IE"/>
        </w:rPr>
        <w:t xml:space="preserve"> Modification </w:t>
      </w:r>
      <w:r w:rsidR="009F170F" w:rsidRPr="006067BF">
        <w:rPr>
          <w:rFonts w:cs="Arial"/>
          <w:lang w:val="en-IE"/>
        </w:rPr>
        <w:t xml:space="preserve">Proposal </w:t>
      </w:r>
      <w:r w:rsidR="00596F65" w:rsidRPr="006067BF">
        <w:rPr>
          <w:rFonts w:cs="Arial"/>
          <w:lang w:val="en-IE"/>
        </w:rPr>
        <w:t xml:space="preserve">was </w:t>
      </w:r>
      <w:r w:rsidR="00335A99" w:rsidRPr="006067BF">
        <w:rPr>
          <w:rFonts w:cs="Arial"/>
          <w:lang w:val="en-IE"/>
        </w:rPr>
        <w:t>presented and discussed at Meeting 4</w:t>
      </w:r>
      <w:r w:rsidR="00934F20" w:rsidRPr="006067BF">
        <w:rPr>
          <w:rFonts w:cs="Arial"/>
          <w:lang w:val="en-IE"/>
        </w:rPr>
        <w:t>3</w:t>
      </w:r>
      <w:r w:rsidR="00335A99" w:rsidRPr="006067BF">
        <w:rPr>
          <w:rFonts w:cs="Arial"/>
          <w:lang w:val="en-IE"/>
        </w:rPr>
        <w:t xml:space="preserve"> on </w:t>
      </w:r>
      <w:r w:rsidR="00934F20" w:rsidRPr="006067BF">
        <w:rPr>
          <w:rFonts w:cs="Arial"/>
          <w:lang w:val="en-IE"/>
        </w:rPr>
        <w:t>31</w:t>
      </w:r>
      <w:r w:rsidR="00335A99" w:rsidRPr="006067BF">
        <w:rPr>
          <w:rFonts w:cs="Arial"/>
          <w:lang w:val="en-IE"/>
        </w:rPr>
        <w:t xml:space="preserve"> </w:t>
      </w:r>
      <w:r w:rsidR="00934F20" w:rsidRPr="006067BF">
        <w:rPr>
          <w:rFonts w:cs="Arial"/>
          <w:lang w:val="en-IE"/>
        </w:rPr>
        <w:t>July</w:t>
      </w:r>
      <w:r w:rsidR="009F170F" w:rsidRPr="006067BF">
        <w:rPr>
          <w:rFonts w:cs="Arial"/>
          <w:lang w:val="en-IE"/>
        </w:rPr>
        <w:t xml:space="preserve"> 2012 where it was voted on.</w:t>
      </w:r>
    </w:p>
    <w:p w:rsidR="009C65C6" w:rsidRPr="00C1341E"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33239654"/>
      <w:r w:rsidRPr="00C1341E">
        <w:rPr>
          <w:lang w:eastAsia="en-GB"/>
        </w:rPr>
        <w:t>PURPOSE OF PROPOSED MODIFICATION</w:t>
      </w:r>
      <w:bookmarkEnd w:id="25"/>
      <w:bookmarkEnd w:id="26"/>
      <w:bookmarkEnd w:id="27"/>
      <w:bookmarkEnd w:id="28"/>
      <w:bookmarkEnd w:id="29"/>
      <w:bookmarkEnd w:id="30"/>
      <w:bookmarkEnd w:id="31"/>
    </w:p>
    <w:p w:rsidR="00AF4179" w:rsidRPr="00AF4179" w:rsidRDefault="00425E05" w:rsidP="00AF4179">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33239655"/>
      <w:r w:rsidRPr="00C1341E">
        <w:rPr>
          <w:rStyle w:val="IntenseReference"/>
          <w:color w:val="1F497D"/>
          <w:lang w:eastAsia="en-GB"/>
        </w:rPr>
        <w:t>3</w:t>
      </w:r>
      <w:r w:rsidR="009408DE" w:rsidRPr="00C1341E">
        <w:rPr>
          <w:rStyle w:val="IntenseReference"/>
          <w:color w:val="1F497D"/>
          <w:lang w:eastAsia="en-GB"/>
        </w:rPr>
        <w:t>A.)</w:t>
      </w:r>
      <w:r w:rsidR="00AF4179">
        <w:rPr>
          <w:rStyle w:val="IntenseReference"/>
          <w:color w:val="1F497D"/>
          <w:lang w:eastAsia="en-GB"/>
        </w:rPr>
        <w:t xml:space="preserve"> justification </w:t>
      </w:r>
      <w:r w:rsidR="00BB6227" w:rsidRPr="00C1341E">
        <w:rPr>
          <w:rStyle w:val="IntenseReference"/>
          <w:color w:val="1F497D"/>
          <w:lang w:eastAsia="en-GB"/>
        </w:rPr>
        <w:t>of</w:t>
      </w:r>
      <w:r w:rsidR="00987EFC" w:rsidRPr="00C1341E">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p>
    <w:p w:rsidR="00AF4179" w:rsidRPr="006C377F" w:rsidRDefault="008E7D3D" w:rsidP="008E7D3D">
      <w:pPr>
        <w:jc w:val="both"/>
        <w:rPr>
          <w:rFonts w:cs="Arial"/>
          <w:lang w:val="en-IE"/>
        </w:rPr>
      </w:pPr>
      <w:proofErr w:type="gramStart"/>
      <w:r w:rsidRPr="008E7D3D">
        <w:rPr>
          <w:rFonts w:cs="Arial"/>
          <w:lang w:val="en-IE"/>
        </w:rPr>
        <w:t>Adjustment of the Constraint Payments Calculation for Interconnector Residual Capacity Units to align it with Mod_12_11.</w:t>
      </w:r>
      <w:proofErr w:type="gramEnd"/>
      <w:r>
        <w:rPr>
          <w:rFonts w:cs="Arial"/>
          <w:lang w:val="en-IE"/>
        </w:rPr>
        <w:t xml:space="preserve"> </w:t>
      </w:r>
      <w:r w:rsidRPr="008E7D3D">
        <w:rPr>
          <w:rFonts w:cs="Arial"/>
          <w:lang w:val="en-IE"/>
        </w:rPr>
        <w:t>The change also simplifies the SO Trade Calculation algorithm, and avoids potential error situations were SO Trades net to a zero quantity (and a non-zero price should apply), to cater for an increase in SO Trade activity.</w:t>
      </w:r>
      <w:r w:rsidR="008C599B" w:rsidRPr="008C599B">
        <w:rPr>
          <w:rFonts w:cs="Arial"/>
          <w:lang w:val="en-IE"/>
        </w:rPr>
        <w:t xml:space="preserve"> </w:t>
      </w:r>
    </w:p>
    <w:p w:rsidR="009408DE" w:rsidRPr="00431FF6" w:rsidRDefault="00425E05" w:rsidP="009408DE">
      <w:pPr>
        <w:pStyle w:val="Heading2"/>
        <w:numPr>
          <w:ilvl w:val="0"/>
          <w:numId w:val="0"/>
        </w:numPr>
        <w:ind w:left="576" w:hanging="576"/>
        <w:rPr>
          <w:rStyle w:val="IntenseReference"/>
          <w:color w:val="1F497D"/>
          <w:highlight w:val="yellow"/>
          <w:lang w:eastAsia="en-GB"/>
        </w:rPr>
      </w:pPr>
      <w:bookmarkStart w:id="45" w:name="_Toc333239656"/>
      <w:r w:rsidRPr="00AF4179">
        <w:rPr>
          <w:rStyle w:val="IntenseReference"/>
          <w:color w:val="1F497D"/>
          <w:lang w:eastAsia="en-GB"/>
        </w:rPr>
        <w:t>3</w:t>
      </w:r>
      <w:r w:rsidR="003C6C1B" w:rsidRPr="00AF4179">
        <w:rPr>
          <w:rStyle w:val="IntenseReference"/>
          <w:color w:val="1F497D"/>
          <w:lang w:eastAsia="en-GB"/>
        </w:rPr>
        <w:t>B.)</w:t>
      </w:r>
      <w:r w:rsidR="00692E1F" w:rsidRPr="00AF4179">
        <w:rPr>
          <w:rStyle w:val="IntenseReference"/>
          <w:color w:val="1F497D"/>
          <w:lang w:eastAsia="en-GB"/>
        </w:rPr>
        <w:t xml:space="preserve"> </w:t>
      </w:r>
      <w:r w:rsidR="00987EFC" w:rsidRPr="00AF4179">
        <w:rPr>
          <w:rStyle w:val="IntenseReference"/>
          <w:color w:val="1F497D"/>
          <w:lang w:eastAsia="en-GB"/>
        </w:rPr>
        <w:t>Impact of not Implementing a Solution</w:t>
      </w:r>
      <w:bookmarkEnd w:id="39"/>
      <w:bookmarkEnd w:id="40"/>
      <w:bookmarkEnd w:id="41"/>
      <w:bookmarkEnd w:id="42"/>
      <w:bookmarkEnd w:id="43"/>
      <w:bookmarkEnd w:id="44"/>
      <w:bookmarkEnd w:id="45"/>
    </w:p>
    <w:p w:rsidR="005B32A0" w:rsidRPr="005B32A0" w:rsidRDefault="005B32A0" w:rsidP="005B32A0">
      <w:pPr>
        <w:overflowPunct w:val="0"/>
        <w:autoSpaceDE w:val="0"/>
        <w:autoSpaceDN w:val="0"/>
        <w:adjustRightInd w:val="0"/>
        <w:spacing w:before="0" w:after="0" w:line="240" w:lineRule="auto"/>
        <w:textAlignment w:val="baseline"/>
        <w:rPr>
          <w:rFonts w:cs="Arial"/>
          <w:lang w:val="en-IE"/>
        </w:rPr>
      </w:pPr>
      <w:bookmarkStart w:id="46" w:name="_Toc313526631"/>
      <w:bookmarkStart w:id="47" w:name="_Toc313526772"/>
      <w:bookmarkStart w:id="48" w:name="_Toc313526826"/>
      <w:bookmarkStart w:id="49" w:name="_Toc313526912"/>
      <w:bookmarkStart w:id="50" w:name="_Toc313527001"/>
      <w:bookmarkStart w:id="51" w:name="_Toc313527111"/>
      <w:r w:rsidRPr="005B32A0">
        <w:rPr>
          <w:rFonts w:cs="Arial"/>
          <w:lang w:val="en-IE"/>
        </w:rPr>
        <w:t xml:space="preserve">The treatment of IRCU regarding CLAFs will not align with other units when Mod_12_11 is implemented. The clarification of terminology and simplification of the calculation is to cater for increased SO Trade Activity and events that may occur due to this. </w:t>
      </w:r>
    </w:p>
    <w:p w:rsidR="00C17B2D" w:rsidRDefault="00425E05" w:rsidP="00B64C29">
      <w:pPr>
        <w:pStyle w:val="Heading2"/>
        <w:numPr>
          <w:ilvl w:val="0"/>
          <w:numId w:val="0"/>
        </w:numPr>
        <w:ind w:left="576" w:hanging="576"/>
        <w:rPr>
          <w:rStyle w:val="IntenseReference"/>
          <w:color w:val="1F497D"/>
          <w:lang w:eastAsia="en-GB"/>
        </w:rPr>
      </w:pPr>
      <w:bookmarkStart w:id="52" w:name="_Toc333239657"/>
      <w:r w:rsidRPr="00AF4179">
        <w:rPr>
          <w:rStyle w:val="IntenseReference"/>
          <w:color w:val="1F497D"/>
          <w:lang w:eastAsia="en-GB"/>
        </w:rPr>
        <w:t>3</w:t>
      </w:r>
      <w:r w:rsidR="003C6C1B" w:rsidRPr="00AF4179">
        <w:rPr>
          <w:rStyle w:val="IntenseReference"/>
          <w:color w:val="1F497D"/>
          <w:lang w:eastAsia="en-GB"/>
        </w:rPr>
        <w:t>c.)</w:t>
      </w:r>
      <w:r w:rsidR="00987EFC" w:rsidRPr="00AF4179">
        <w:rPr>
          <w:rStyle w:val="IntenseReference"/>
          <w:color w:val="1F497D"/>
          <w:lang w:eastAsia="en-GB"/>
        </w:rPr>
        <w:t xml:space="preserve"> Impact on Code Objectives</w:t>
      </w:r>
      <w:bookmarkEnd w:id="46"/>
      <w:bookmarkEnd w:id="47"/>
      <w:bookmarkEnd w:id="48"/>
      <w:bookmarkEnd w:id="49"/>
      <w:bookmarkEnd w:id="50"/>
      <w:bookmarkEnd w:id="51"/>
      <w:bookmarkEnd w:id="52"/>
    </w:p>
    <w:p w:rsidR="008E7D3D" w:rsidRPr="008E7D3D" w:rsidRDefault="008E7D3D" w:rsidP="008E7D3D">
      <w:pPr>
        <w:jc w:val="both"/>
        <w:rPr>
          <w:rFonts w:cs="Arial"/>
          <w:lang w:val="en-IE"/>
        </w:rPr>
      </w:pPr>
      <w:r w:rsidRPr="008E7D3D">
        <w:rPr>
          <w:rFonts w:cs="Arial"/>
          <w:lang w:val="en-IE"/>
        </w:rPr>
        <w:t>The aim of this Code is to facilitate the achievement of the following objectives:</w:t>
      </w:r>
    </w:p>
    <w:p w:rsidR="008E7D3D" w:rsidRPr="008E7D3D" w:rsidRDefault="008E7D3D" w:rsidP="002A2D92">
      <w:pPr>
        <w:pStyle w:val="ListParagraph"/>
        <w:numPr>
          <w:ilvl w:val="0"/>
          <w:numId w:val="12"/>
        </w:numPr>
        <w:jc w:val="both"/>
        <w:rPr>
          <w:rFonts w:cs="Arial"/>
          <w:lang w:val="en-IE"/>
        </w:rPr>
      </w:pPr>
      <w:r w:rsidRPr="008E7D3D">
        <w:rPr>
          <w:rFonts w:cs="Arial"/>
          <w:lang w:val="en-IE"/>
        </w:rPr>
        <w:t>to facilitate the efficient, economic and coordinated operation, administration and development of the Single Electricity Market in a financially secure manner;</w:t>
      </w:r>
    </w:p>
    <w:p w:rsidR="008E7D3D" w:rsidRPr="008E7D3D" w:rsidRDefault="008E7D3D" w:rsidP="002A2D92">
      <w:pPr>
        <w:pStyle w:val="ListParagraph"/>
        <w:numPr>
          <w:ilvl w:val="0"/>
          <w:numId w:val="13"/>
        </w:numPr>
        <w:jc w:val="both"/>
        <w:rPr>
          <w:rFonts w:cs="Arial"/>
          <w:lang w:val="en-IE"/>
        </w:rPr>
      </w:pPr>
      <w:r w:rsidRPr="008E7D3D">
        <w:rPr>
          <w:rFonts w:cs="Arial"/>
          <w:lang w:val="en-IE"/>
        </w:rPr>
        <w:t xml:space="preserve">to provide transparency in the operation of the Single Electricity Market; </w:t>
      </w:r>
    </w:p>
    <w:p w:rsidR="008E7D3D" w:rsidRPr="008E7D3D" w:rsidRDefault="008E7D3D" w:rsidP="002A2D92">
      <w:pPr>
        <w:pStyle w:val="ListParagraph"/>
        <w:numPr>
          <w:ilvl w:val="0"/>
          <w:numId w:val="13"/>
        </w:numPr>
        <w:jc w:val="both"/>
        <w:rPr>
          <w:rFonts w:cs="Arial"/>
          <w:lang w:val="en-IE"/>
        </w:rPr>
      </w:pPr>
      <w:r w:rsidRPr="008E7D3D">
        <w:rPr>
          <w:rFonts w:cs="Arial"/>
          <w:lang w:val="en-IE"/>
        </w:rPr>
        <w:t>to ensure no undue discrimination between persons who are parties to the Code; and</w:t>
      </w:r>
    </w:p>
    <w:p w:rsidR="008C599B" w:rsidRPr="008E7D3D" w:rsidRDefault="008E7D3D" w:rsidP="002A2D92">
      <w:pPr>
        <w:pStyle w:val="ListParagraph"/>
        <w:numPr>
          <w:ilvl w:val="0"/>
          <w:numId w:val="13"/>
        </w:numPr>
        <w:jc w:val="both"/>
        <w:rPr>
          <w:rFonts w:cs="Arial"/>
          <w:lang w:val="en-IE"/>
        </w:rPr>
      </w:pPr>
      <w:r w:rsidRPr="008E7D3D">
        <w:rPr>
          <w:rFonts w:cs="Arial"/>
          <w:lang w:val="en-IE"/>
        </w:rPr>
        <w:t>to promote the short-term and long-term interests of consumers of electricity on the island of Ireland with respect to price, quality, reliability, and security of supply of electricity.</w:t>
      </w:r>
    </w:p>
    <w:p w:rsidR="00425E05" w:rsidRPr="0066467E" w:rsidRDefault="00425E05" w:rsidP="002A2D92">
      <w:pPr>
        <w:pStyle w:val="Heading1"/>
        <w:pageBreakBefore w:val="0"/>
        <w:numPr>
          <w:ilvl w:val="0"/>
          <w:numId w:val="6"/>
        </w:numPr>
        <w:rPr>
          <w:lang w:eastAsia="en-GB"/>
        </w:rPr>
      </w:pPr>
      <w:bookmarkStart w:id="53" w:name="_Toc313526632"/>
      <w:bookmarkStart w:id="54" w:name="_Toc313526773"/>
      <w:bookmarkStart w:id="55" w:name="_Toc313526827"/>
      <w:bookmarkStart w:id="56" w:name="_Toc313526913"/>
      <w:bookmarkStart w:id="57" w:name="_Toc313527002"/>
      <w:bookmarkStart w:id="58" w:name="_Toc313527112"/>
      <w:bookmarkStart w:id="59" w:name="_Toc333239658"/>
      <w:r w:rsidRPr="0066467E">
        <w:rPr>
          <w:lang w:eastAsia="en-GB"/>
        </w:rPr>
        <w:lastRenderedPageBreak/>
        <w:t>Assessment of Alternatives</w:t>
      </w:r>
      <w:bookmarkEnd w:id="53"/>
      <w:bookmarkEnd w:id="54"/>
      <w:bookmarkEnd w:id="55"/>
      <w:bookmarkEnd w:id="56"/>
      <w:bookmarkEnd w:id="57"/>
      <w:bookmarkEnd w:id="58"/>
      <w:bookmarkEnd w:id="59"/>
    </w:p>
    <w:p w:rsidR="00937D9C" w:rsidRPr="00937D9C" w:rsidRDefault="00CF068C" w:rsidP="00937D9C">
      <w:pPr>
        <w:rPr>
          <w:rFonts w:cs="Arial"/>
          <w:lang w:val="en-IE"/>
        </w:rPr>
      </w:pPr>
      <w:bookmarkStart w:id="60" w:name="_Toc313526633"/>
      <w:bookmarkStart w:id="61" w:name="_Toc313526774"/>
      <w:bookmarkStart w:id="62" w:name="_Toc313526828"/>
      <w:bookmarkStart w:id="63" w:name="_Toc313526914"/>
      <w:bookmarkStart w:id="64" w:name="_Toc313527003"/>
      <w:bookmarkStart w:id="65" w:name="_Toc313527113"/>
      <w:r>
        <w:rPr>
          <w:rFonts w:cs="Arial"/>
          <w:color w:val="000000"/>
        </w:rPr>
        <w:t>No alternatives assessed.</w:t>
      </w:r>
    </w:p>
    <w:p w:rsidR="00425E05" w:rsidRPr="0066467E" w:rsidRDefault="00425E05" w:rsidP="002A2D92">
      <w:pPr>
        <w:pStyle w:val="Heading1"/>
        <w:pageBreakBefore w:val="0"/>
        <w:numPr>
          <w:ilvl w:val="0"/>
          <w:numId w:val="6"/>
        </w:numPr>
        <w:rPr>
          <w:lang w:eastAsia="en-GB"/>
        </w:rPr>
      </w:pPr>
      <w:bookmarkStart w:id="66" w:name="_Toc333239659"/>
      <w:r w:rsidRPr="0066467E">
        <w:rPr>
          <w:lang w:eastAsia="en-GB"/>
        </w:rPr>
        <w:t>Working Group and/or Consultation</w:t>
      </w:r>
      <w:bookmarkEnd w:id="60"/>
      <w:bookmarkEnd w:id="61"/>
      <w:bookmarkEnd w:id="62"/>
      <w:bookmarkEnd w:id="63"/>
      <w:bookmarkEnd w:id="64"/>
      <w:bookmarkEnd w:id="65"/>
      <w:bookmarkEnd w:id="66"/>
    </w:p>
    <w:p w:rsidR="00425E05" w:rsidRPr="0066467E" w:rsidRDefault="00425E05" w:rsidP="00511493">
      <w:pPr>
        <w:jc w:val="both"/>
        <w:rPr>
          <w:rFonts w:cs="Arial"/>
          <w:color w:val="000000"/>
        </w:rPr>
      </w:pPr>
      <w:r w:rsidRPr="0066467E">
        <w:rPr>
          <w:rFonts w:cs="Arial"/>
          <w:color w:val="000000"/>
        </w:rPr>
        <w:t>N/A</w:t>
      </w:r>
    </w:p>
    <w:p w:rsidR="00024548" w:rsidRPr="0066467E" w:rsidRDefault="00024548" w:rsidP="002A2D92">
      <w:pPr>
        <w:pStyle w:val="Heading1"/>
        <w:pageBreakBefore w:val="0"/>
        <w:numPr>
          <w:ilvl w:val="0"/>
          <w:numId w:val="6"/>
        </w:numPr>
        <w:rPr>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333239660"/>
      <w:r w:rsidRPr="0066467E">
        <w:rPr>
          <w:lang w:eastAsia="en-GB"/>
        </w:rPr>
        <w:t>impact on systems and resources</w:t>
      </w:r>
      <w:bookmarkEnd w:id="67"/>
      <w:bookmarkEnd w:id="68"/>
      <w:bookmarkEnd w:id="69"/>
      <w:bookmarkEnd w:id="70"/>
      <w:bookmarkEnd w:id="71"/>
      <w:bookmarkEnd w:id="72"/>
      <w:bookmarkEnd w:id="73"/>
    </w:p>
    <w:p w:rsidR="0066467E" w:rsidRPr="0066467E" w:rsidRDefault="0066467E" w:rsidP="0066467E">
      <w:pPr>
        <w:jc w:val="both"/>
        <w:rPr>
          <w:rFonts w:cs="Arial"/>
          <w:color w:val="000000"/>
        </w:rPr>
      </w:pPr>
      <w:bookmarkStart w:id="74" w:name="_Toc313526635"/>
      <w:bookmarkStart w:id="75" w:name="_Toc313526776"/>
      <w:bookmarkStart w:id="76" w:name="_Toc313526830"/>
      <w:bookmarkStart w:id="77" w:name="_Toc313526916"/>
      <w:bookmarkStart w:id="78" w:name="_Toc313527005"/>
      <w:bookmarkStart w:id="79" w:name="_Toc313527115"/>
      <w:r w:rsidRPr="0066467E">
        <w:rPr>
          <w:rFonts w:cs="Arial"/>
          <w:color w:val="000000"/>
        </w:rPr>
        <w:t>N/A</w:t>
      </w:r>
    </w:p>
    <w:p w:rsidR="00425E05" w:rsidRPr="002B2D69" w:rsidRDefault="00425E05" w:rsidP="002A2D92">
      <w:pPr>
        <w:pStyle w:val="Heading1"/>
        <w:pageBreakBefore w:val="0"/>
        <w:numPr>
          <w:ilvl w:val="0"/>
          <w:numId w:val="6"/>
        </w:numPr>
        <w:rPr>
          <w:lang w:eastAsia="en-GB"/>
        </w:rPr>
      </w:pPr>
      <w:bookmarkStart w:id="80" w:name="_Toc333239661"/>
      <w:r w:rsidRPr="002B2D69">
        <w:rPr>
          <w:lang w:eastAsia="en-GB"/>
        </w:rPr>
        <w:t>Impact on other Codes/Documents</w:t>
      </w:r>
      <w:bookmarkEnd w:id="74"/>
      <w:bookmarkEnd w:id="75"/>
      <w:bookmarkEnd w:id="76"/>
      <w:bookmarkEnd w:id="77"/>
      <w:bookmarkEnd w:id="78"/>
      <w:bookmarkEnd w:id="79"/>
      <w:bookmarkEnd w:id="80"/>
    </w:p>
    <w:p w:rsidR="00425E05" w:rsidRPr="00FD1561" w:rsidRDefault="00425E05" w:rsidP="00511493">
      <w:pPr>
        <w:jc w:val="both"/>
        <w:rPr>
          <w:rFonts w:cs="Arial"/>
          <w:color w:val="000000"/>
        </w:rPr>
      </w:pPr>
      <w:r w:rsidRPr="00FD1561">
        <w:rPr>
          <w:rFonts w:cs="Arial"/>
          <w:color w:val="000000"/>
        </w:rPr>
        <w:t>N/A</w:t>
      </w:r>
    </w:p>
    <w:p w:rsidR="00F82A51" w:rsidRPr="00FD1561" w:rsidRDefault="00F82A51" w:rsidP="002A2D92">
      <w:pPr>
        <w:pStyle w:val="Heading1"/>
        <w:pageBreakBefore w:val="0"/>
        <w:numPr>
          <w:ilvl w:val="0"/>
          <w:numId w:val="6"/>
        </w:numPr>
        <w:rPr>
          <w:lang w:eastAsia="en-GB"/>
        </w:rPr>
      </w:pPr>
      <w:bookmarkStart w:id="81" w:name="_Toc313526636"/>
      <w:bookmarkStart w:id="82" w:name="_Toc313526777"/>
      <w:bookmarkStart w:id="83" w:name="_Toc313526831"/>
      <w:bookmarkStart w:id="84" w:name="_Toc313526917"/>
      <w:bookmarkStart w:id="85" w:name="_Toc313527006"/>
      <w:bookmarkStart w:id="86" w:name="_Toc313527116"/>
      <w:bookmarkStart w:id="87" w:name="_Toc333239662"/>
      <w:r w:rsidRPr="00FD1561">
        <w:rPr>
          <w:lang w:eastAsia="en-GB"/>
        </w:rPr>
        <w:t>MODIFICATION COMMITTEE VIEWS</w:t>
      </w:r>
      <w:bookmarkEnd w:id="81"/>
      <w:bookmarkEnd w:id="82"/>
      <w:bookmarkEnd w:id="83"/>
      <w:bookmarkEnd w:id="84"/>
      <w:bookmarkEnd w:id="85"/>
      <w:bookmarkEnd w:id="86"/>
      <w:bookmarkEnd w:id="87"/>
    </w:p>
    <w:p w:rsidR="001A1250" w:rsidRPr="00FD1561" w:rsidRDefault="001A1250" w:rsidP="009C65C6">
      <w:pPr>
        <w:pStyle w:val="Heading2"/>
        <w:numPr>
          <w:ilvl w:val="0"/>
          <w:numId w:val="0"/>
        </w:numPr>
        <w:ind w:left="576" w:hanging="576"/>
        <w:rPr>
          <w:rStyle w:val="IntenseReference"/>
          <w:color w:val="1F497D"/>
        </w:rPr>
      </w:pPr>
      <w:bookmarkStart w:id="88" w:name="_Toc313526638"/>
      <w:bookmarkStart w:id="89" w:name="_Toc313526779"/>
      <w:bookmarkStart w:id="90" w:name="_Toc313526833"/>
      <w:bookmarkStart w:id="91" w:name="_Toc313526919"/>
      <w:bookmarkStart w:id="92" w:name="_Toc313527008"/>
      <w:bookmarkStart w:id="93" w:name="_Toc313527118"/>
      <w:bookmarkStart w:id="94" w:name="_Toc333239663"/>
      <w:r w:rsidRPr="00FD1561">
        <w:rPr>
          <w:rStyle w:val="IntenseReference"/>
          <w:color w:val="1F497D"/>
        </w:rPr>
        <w:t xml:space="preserve">Meeting </w:t>
      </w:r>
      <w:r w:rsidR="002B6441" w:rsidRPr="00FD1561">
        <w:rPr>
          <w:rStyle w:val="IntenseReference"/>
          <w:color w:val="1F497D"/>
        </w:rPr>
        <w:t>4</w:t>
      </w:r>
      <w:r w:rsidR="00934F20">
        <w:rPr>
          <w:rStyle w:val="IntenseReference"/>
          <w:color w:val="1F497D"/>
        </w:rPr>
        <w:t>3</w:t>
      </w:r>
      <w:r w:rsidRPr="00FD1561">
        <w:rPr>
          <w:rStyle w:val="IntenseReference"/>
          <w:color w:val="1F497D"/>
        </w:rPr>
        <w:t xml:space="preserve"> </w:t>
      </w:r>
      <w:bookmarkEnd w:id="88"/>
      <w:bookmarkEnd w:id="89"/>
      <w:bookmarkEnd w:id="90"/>
      <w:bookmarkEnd w:id="91"/>
      <w:bookmarkEnd w:id="92"/>
      <w:bookmarkEnd w:id="93"/>
      <w:r w:rsidR="00934F20">
        <w:rPr>
          <w:rStyle w:val="IntenseReference"/>
          <w:color w:val="1F497D"/>
        </w:rPr>
        <w:t>- 31</w:t>
      </w:r>
      <w:r w:rsidR="005F5265" w:rsidRPr="00FD1561">
        <w:rPr>
          <w:rStyle w:val="IntenseReference"/>
          <w:color w:val="1F497D"/>
        </w:rPr>
        <w:t xml:space="preserve"> </w:t>
      </w:r>
      <w:r w:rsidR="00934F20">
        <w:rPr>
          <w:rStyle w:val="IntenseReference"/>
          <w:color w:val="1F497D"/>
        </w:rPr>
        <w:t>July</w:t>
      </w:r>
      <w:r w:rsidR="005F5265" w:rsidRPr="00FD1561">
        <w:rPr>
          <w:rStyle w:val="IntenseReference"/>
          <w:color w:val="1F497D"/>
        </w:rPr>
        <w:t xml:space="preserve"> 2012</w:t>
      </w:r>
      <w:bookmarkEnd w:id="94"/>
    </w:p>
    <w:p w:rsidR="00EE3CF8" w:rsidRPr="00EE3CF8" w:rsidRDefault="00EE3CF8" w:rsidP="00EE3CF8">
      <w:pPr>
        <w:jc w:val="both"/>
      </w:pPr>
      <w:bookmarkStart w:id="95" w:name="_Toc313526639"/>
      <w:bookmarkStart w:id="96" w:name="_Toc313526780"/>
      <w:bookmarkStart w:id="97" w:name="_Toc313526834"/>
      <w:bookmarkStart w:id="98" w:name="_Toc313526920"/>
      <w:bookmarkStart w:id="99" w:name="_Toc313527009"/>
      <w:bookmarkStart w:id="100" w:name="_Toc313527119"/>
      <w:r>
        <w:t>Proposer</w:t>
      </w:r>
      <w:r w:rsidRPr="007973DA">
        <w:t xml:space="preserve"> presented slides outlining </w:t>
      </w:r>
      <w:r>
        <w:t xml:space="preserve">the </w:t>
      </w:r>
      <w:r w:rsidRPr="007973DA">
        <w:t xml:space="preserve">proposal. Proposer advised that the interim calculation will be in place until </w:t>
      </w:r>
      <w:r>
        <w:t>M</w:t>
      </w:r>
      <w:r w:rsidRPr="007973DA">
        <w:t>od</w:t>
      </w:r>
      <w:r>
        <w:t>_</w:t>
      </w:r>
      <w:r w:rsidRPr="007973DA">
        <w:t xml:space="preserve"> 12_11</w:t>
      </w:r>
      <w:r>
        <w:t xml:space="preserve"> </w:t>
      </w:r>
      <w:r w:rsidRPr="00EE3CF8">
        <w:rPr>
          <w:i/>
        </w:rPr>
        <w:t>Interconnector Unit Loss Adjustment When Exporting</w:t>
      </w:r>
      <w:r w:rsidRPr="007973DA">
        <w:t xml:space="preserve"> is implemented in October 2012.</w:t>
      </w:r>
      <w:r>
        <w:t xml:space="preserve"> </w:t>
      </w:r>
      <w:r w:rsidRPr="007973DA">
        <w:t xml:space="preserve">Generator Alternate commented that the proposal is moving from price for each trade and questioned whether this is removing transparency. </w:t>
      </w:r>
      <w:r>
        <w:t xml:space="preserve">Proposer clarified that </w:t>
      </w:r>
      <w:r w:rsidRPr="007973DA">
        <w:t xml:space="preserve">transparency </w:t>
      </w:r>
      <w:r w:rsidR="00CE779A">
        <w:t xml:space="preserve">is not really in place currently, but </w:t>
      </w:r>
      <w:r w:rsidR="007458CF">
        <w:t>data</w:t>
      </w:r>
      <w:r w:rsidR="00CE779A">
        <w:t xml:space="preserve"> </w:t>
      </w:r>
      <w:r w:rsidRPr="007973DA">
        <w:t xml:space="preserve">will be </w:t>
      </w:r>
      <w:r w:rsidR="00CE779A">
        <w:t>available at a transaction level</w:t>
      </w:r>
      <w:r w:rsidR="00CE779A" w:rsidRPr="007973DA">
        <w:t xml:space="preserve"> </w:t>
      </w:r>
      <w:r w:rsidRPr="009D2210">
        <w:t xml:space="preserve">via </w:t>
      </w:r>
      <w:r w:rsidR="00CE779A">
        <w:t xml:space="preserve">a new </w:t>
      </w:r>
      <w:r w:rsidRPr="009D2210">
        <w:t xml:space="preserve">report </w:t>
      </w:r>
      <w:r>
        <w:t>issued</w:t>
      </w:r>
      <w:r w:rsidRPr="009D2210">
        <w:t xml:space="preserve"> out of the AMP, and that it will also be provided through National Grid on their BM reporting website.</w:t>
      </w:r>
      <w:r>
        <w:t xml:space="preserve"> </w:t>
      </w:r>
      <w:r w:rsidRPr="009D2210">
        <w:t>Proposer advised that the implementation of this change should cost nothing as it is free within the SEM systems.</w:t>
      </w:r>
      <w:r>
        <w:t xml:space="preserve"> </w:t>
      </w:r>
      <w:r w:rsidRPr="009D2210">
        <w:t xml:space="preserve">Generator Member queried as to </w:t>
      </w:r>
      <w:r>
        <w:t>when</w:t>
      </w:r>
      <w:r w:rsidRPr="009D2210">
        <w:t xml:space="preserve"> the SO Trades paper will be published.</w:t>
      </w:r>
      <w:r>
        <w:t xml:space="preserve"> </w:t>
      </w:r>
      <w:r w:rsidRPr="009D2210">
        <w:t>Proposer advised that</w:t>
      </w:r>
      <w:r>
        <w:t xml:space="preserve"> the exact date of publication is not known but that</w:t>
      </w:r>
      <w:r w:rsidRPr="009D2210">
        <w:t xml:space="preserve"> it will be published on the EirGrid website, and should </w:t>
      </w:r>
      <w:r>
        <w:t xml:space="preserve">also </w:t>
      </w:r>
      <w:r w:rsidRPr="009D2210">
        <w:t xml:space="preserve">be available on the SONI website. </w:t>
      </w:r>
    </w:p>
    <w:p w:rsidR="001D05B9" w:rsidRPr="00FD3FE6" w:rsidRDefault="00425E05" w:rsidP="002A2D92">
      <w:pPr>
        <w:pStyle w:val="Heading1"/>
        <w:pageBreakBefore w:val="0"/>
        <w:numPr>
          <w:ilvl w:val="0"/>
          <w:numId w:val="6"/>
        </w:numPr>
        <w:rPr>
          <w:lang w:eastAsia="en-GB"/>
        </w:rPr>
      </w:pPr>
      <w:bookmarkStart w:id="101" w:name="_Toc333239664"/>
      <w:r w:rsidRPr="00FD3FE6">
        <w:rPr>
          <w:lang w:eastAsia="en-GB"/>
        </w:rPr>
        <w:t>Proposed Legal Drafting</w:t>
      </w:r>
      <w:bookmarkStart w:id="102" w:name="_Toc313526640"/>
      <w:bookmarkStart w:id="103" w:name="_Toc313526781"/>
      <w:bookmarkStart w:id="104" w:name="_Toc313526835"/>
      <w:bookmarkStart w:id="105" w:name="_Toc313526921"/>
      <w:bookmarkStart w:id="106" w:name="_Toc313527010"/>
      <w:bookmarkStart w:id="107" w:name="_Toc313527120"/>
      <w:bookmarkStart w:id="108" w:name="_Toc313527138"/>
      <w:bookmarkEnd w:id="95"/>
      <w:bookmarkEnd w:id="96"/>
      <w:bookmarkEnd w:id="97"/>
      <w:bookmarkEnd w:id="98"/>
      <w:bookmarkEnd w:id="99"/>
      <w:bookmarkEnd w:id="100"/>
      <w:bookmarkEnd w:id="101"/>
    </w:p>
    <w:p w:rsidR="001D05B9" w:rsidRPr="00FD3FE6" w:rsidRDefault="00DA2916" w:rsidP="00511493">
      <w:pPr>
        <w:jc w:val="both"/>
        <w:rPr>
          <w:rFonts w:cs="Arial"/>
          <w:color w:val="000000"/>
        </w:rPr>
      </w:pPr>
      <w:proofErr w:type="gramStart"/>
      <w:r w:rsidRPr="00CF068C">
        <w:rPr>
          <w:rFonts w:cs="Arial"/>
          <w:color w:val="000000"/>
        </w:rPr>
        <w:t>As set out in Appendix 1.</w:t>
      </w:r>
      <w:proofErr w:type="gramEnd"/>
    </w:p>
    <w:p w:rsidR="00132649" w:rsidRPr="002A2D92" w:rsidRDefault="00F62FEB" w:rsidP="002A2D92">
      <w:pPr>
        <w:pStyle w:val="Heading1"/>
        <w:pageBreakBefore w:val="0"/>
        <w:numPr>
          <w:ilvl w:val="0"/>
          <w:numId w:val="6"/>
        </w:numPr>
        <w:rPr>
          <w:lang w:eastAsia="en-GB"/>
        </w:rPr>
      </w:pPr>
      <w:r w:rsidRPr="002A2D92">
        <w:rPr>
          <w:lang w:eastAsia="en-GB"/>
        </w:rPr>
        <w:t xml:space="preserve"> </w:t>
      </w:r>
      <w:bookmarkStart w:id="109" w:name="_Toc333239665"/>
      <w:r w:rsidR="00132649" w:rsidRPr="002A2D92">
        <w:rPr>
          <w:lang w:eastAsia="en-GB"/>
        </w:rPr>
        <w:t>LEGAL REVIEW</w:t>
      </w:r>
      <w:bookmarkEnd w:id="102"/>
      <w:bookmarkEnd w:id="103"/>
      <w:bookmarkEnd w:id="104"/>
      <w:bookmarkEnd w:id="105"/>
      <w:bookmarkEnd w:id="106"/>
      <w:bookmarkEnd w:id="107"/>
      <w:bookmarkEnd w:id="108"/>
      <w:bookmarkEnd w:id="109"/>
    </w:p>
    <w:p w:rsidR="009C65C6" w:rsidRPr="00A56111" w:rsidRDefault="001A1250" w:rsidP="009C65C6">
      <w:pPr>
        <w:pStyle w:val="Bullet1"/>
        <w:numPr>
          <w:ilvl w:val="0"/>
          <w:numId w:val="0"/>
        </w:numPr>
        <w:jc w:val="both"/>
        <w:rPr>
          <w:color w:val="000000"/>
        </w:rPr>
      </w:pPr>
      <w:r w:rsidRPr="00A7662C">
        <w:rPr>
          <w:color w:val="000000"/>
        </w:rPr>
        <w:t>Complete</w:t>
      </w:r>
    </w:p>
    <w:p w:rsidR="005726DA" w:rsidRPr="00FD3FE6" w:rsidRDefault="00C32CED" w:rsidP="002A2D92">
      <w:pPr>
        <w:pStyle w:val="Heading1"/>
        <w:pageBreakBefore w:val="0"/>
        <w:numPr>
          <w:ilvl w:val="0"/>
          <w:numId w:val="6"/>
        </w:numPr>
        <w:rPr>
          <w:lang w:eastAsia="en-GB"/>
        </w:rPr>
      </w:pPr>
      <w:bookmarkStart w:id="110" w:name="_Toc313526641"/>
      <w:bookmarkStart w:id="111" w:name="_Toc313526782"/>
      <w:bookmarkStart w:id="112" w:name="_Toc313526836"/>
      <w:bookmarkStart w:id="113" w:name="_Toc313526922"/>
      <w:bookmarkStart w:id="114" w:name="_Toc313527011"/>
      <w:bookmarkStart w:id="115" w:name="_Toc313527121"/>
      <w:bookmarkStart w:id="116" w:name="_Toc333239666"/>
      <w:r w:rsidRPr="00FD3FE6">
        <w:rPr>
          <w:lang w:eastAsia="en-GB"/>
        </w:rPr>
        <w:t>IMPLEMENTATION TIMESCALE</w:t>
      </w:r>
      <w:bookmarkEnd w:id="110"/>
      <w:bookmarkEnd w:id="111"/>
      <w:bookmarkEnd w:id="112"/>
      <w:bookmarkEnd w:id="113"/>
      <w:bookmarkEnd w:id="114"/>
      <w:bookmarkEnd w:id="115"/>
      <w:bookmarkEnd w:id="116"/>
    </w:p>
    <w:p w:rsidR="00590433" w:rsidRPr="00590433" w:rsidRDefault="00590433" w:rsidP="00590433">
      <w:pPr>
        <w:jc w:val="both"/>
        <w:rPr>
          <w:rFonts w:cs="Arial"/>
          <w:color w:val="000000"/>
        </w:rPr>
      </w:pPr>
      <w:r w:rsidRPr="00590433">
        <w:rPr>
          <w:rFonts w:cs="Arial"/>
          <w:color w:val="000000"/>
        </w:rPr>
        <w:t xml:space="preserve">It is proposed that this Modification is implemented on a Trading Day basis with effect from one Working Day after an RA Decision. </w:t>
      </w:r>
    </w:p>
    <w:p w:rsidR="00DC520D" w:rsidRPr="00431FF6" w:rsidRDefault="00DC520D" w:rsidP="00D72867">
      <w:pPr>
        <w:rPr>
          <w:highlight w:val="yellow"/>
        </w:rPr>
      </w:pPr>
    </w:p>
    <w:p w:rsidR="00770D82" w:rsidRPr="00431FF6" w:rsidRDefault="00770D82" w:rsidP="00D72867">
      <w:pPr>
        <w:rPr>
          <w:highlight w:val="yellow"/>
        </w:rPr>
      </w:pPr>
    </w:p>
    <w:p w:rsidR="00770D82" w:rsidRPr="00431FF6" w:rsidRDefault="00770D82" w:rsidP="00D72867">
      <w:pPr>
        <w:rPr>
          <w:highlight w:val="yellow"/>
        </w:rPr>
      </w:pPr>
    </w:p>
    <w:p w:rsidR="005B32A0" w:rsidRDefault="005B32A0">
      <w:pPr>
        <w:spacing w:before="0" w:after="0" w:line="240" w:lineRule="auto"/>
        <w:rPr>
          <w:highlight w:val="yellow"/>
        </w:rPr>
      </w:pPr>
      <w:r>
        <w:rPr>
          <w:highlight w:val="yellow"/>
        </w:rPr>
        <w:br w:type="page"/>
      </w:r>
    </w:p>
    <w:p w:rsidR="00770D82" w:rsidRPr="00431FF6" w:rsidRDefault="00770D82" w:rsidP="00EB042A">
      <w:pPr>
        <w:spacing w:before="0" w:after="0" w:line="240" w:lineRule="auto"/>
        <w:rPr>
          <w:highlight w:val="yellow"/>
        </w:rPr>
      </w:pPr>
    </w:p>
    <w:p w:rsidR="00770D82" w:rsidRPr="00EB042A" w:rsidRDefault="0011365B" w:rsidP="00770D82">
      <w:pPr>
        <w:pStyle w:val="Heading1"/>
        <w:pageBreakBefore w:val="0"/>
        <w:numPr>
          <w:ilvl w:val="0"/>
          <w:numId w:val="0"/>
        </w:numPr>
        <w:rPr>
          <w:lang w:eastAsia="en-GB"/>
        </w:rPr>
      </w:pPr>
      <w:bookmarkStart w:id="117" w:name="_Toc333239667"/>
      <w:r w:rsidRPr="00EB042A">
        <w:rPr>
          <w:lang w:eastAsia="en-GB"/>
        </w:rPr>
        <w:t>Appendix 1: Mod_</w:t>
      </w:r>
      <w:r w:rsidR="00770D82" w:rsidRPr="00EB042A">
        <w:rPr>
          <w:lang w:eastAsia="en-GB"/>
        </w:rPr>
        <w:t>1</w:t>
      </w:r>
      <w:r w:rsidR="005B32A0">
        <w:rPr>
          <w:lang w:eastAsia="en-GB"/>
        </w:rPr>
        <w:t>8</w:t>
      </w:r>
      <w:r w:rsidR="00770D82" w:rsidRPr="00EB042A">
        <w:rPr>
          <w:lang w:eastAsia="en-GB"/>
        </w:rPr>
        <w:t>_12</w:t>
      </w:r>
      <w:bookmarkEnd w:id="117"/>
      <w:r w:rsidR="00770D82" w:rsidRPr="00EB042A">
        <w:rPr>
          <w:lang w:eastAsia="en-GB"/>
        </w:rPr>
        <w:t xml:space="preserve"> </w:t>
      </w:r>
    </w:p>
    <w:p w:rsidR="00452482" w:rsidRDefault="00452482" w:rsidP="0045248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5B32A0" w:rsidRPr="005B32A0" w:rsidTr="005B32A0">
        <w:tc>
          <w:tcPr>
            <w:tcW w:w="9243" w:type="dxa"/>
            <w:gridSpan w:val="6"/>
            <w:shd w:val="clear" w:color="auto" w:fill="548DD4"/>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lang w:val="en-IE" w:eastAsia="en-GB" w:bidi="ar-SA"/>
              </w:rPr>
            </w:pPr>
          </w:p>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5B32A0">
              <w:rPr>
                <w:rFonts w:ascii="Calibri" w:hAnsi="Calibri" w:cs="Arial"/>
                <w:b/>
                <w:lang w:val="en-IE" w:eastAsia="en-GB" w:bidi="ar-SA"/>
              </w:rPr>
              <w:t>MODIFICATION PROPOSAL FORM</w:t>
            </w:r>
          </w:p>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lang w:val="en-IE" w:eastAsia="en-GB" w:bidi="ar-SA"/>
              </w:rPr>
            </w:pPr>
          </w:p>
        </w:tc>
      </w:tr>
      <w:tr w:rsidR="005B32A0" w:rsidRPr="005B32A0" w:rsidTr="005B32A0">
        <w:tc>
          <w:tcPr>
            <w:tcW w:w="2088" w:type="dxa"/>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cs="Arial"/>
                <w:b/>
                <w:bCs/>
                <w:sz w:val="18"/>
                <w:szCs w:val="18"/>
                <w:lang w:val="en-IE" w:eastAsia="en-GB" w:bidi="ar-SA"/>
              </w:rPr>
            </w:pPr>
            <w:r w:rsidRPr="005B32A0">
              <w:rPr>
                <w:rFonts w:cs="Arial"/>
                <w:b/>
                <w:bCs/>
                <w:sz w:val="18"/>
                <w:szCs w:val="18"/>
                <w:lang w:val="en-IE" w:eastAsia="en-GB" w:bidi="ar-SA"/>
              </w:rPr>
              <w:t>Proposer</w:t>
            </w:r>
          </w:p>
          <w:p w:rsidR="005B32A0" w:rsidRPr="005B32A0" w:rsidRDefault="005B32A0" w:rsidP="005B32A0">
            <w:pPr>
              <w:overflowPunct w:val="0"/>
              <w:autoSpaceDE w:val="0"/>
              <w:autoSpaceDN w:val="0"/>
              <w:adjustRightInd w:val="0"/>
              <w:spacing w:before="0" w:after="0" w:line="240" w:lineRule="auto"/>
              <w:jc w:val="center"/>
              <w:textAlignment w:val="baseline"/>
              <w:rPr>
                <w:rFonts w:cs="Arial"/>
                <w:sz w:val="18"/>
                <w:szCs w:val="18"/>
                <w:lang w:val="en-IE" w:eastAsia="en-GB" w:bidi="ar-SA"/>
              </w:rPr>
            </w:pPr>
            <w:r w:rsidRPr="005B32A0">
              <w:rPr>
                <w:rFonts w:ascii="Calibri" w:hAnsi="Calibri" w:cs="Arial"/>
                <w:i/>
                <w:lang w:val="en-IE" w:eastAsia="en-GB" w:bidi="ar-SA"/>
              </w:rPr>
              <w:t>(Company)</w:t>
            </w:r>
          </w:p>
        </w:tc>
        <w:tc>
          <w:tcPr>
            <w:tcW w:w="2533" w:type="dxa"/>
            <w:gridSpan w:val="2"/>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5B32A0">
              <w:rPr>
                <w:rFonts w:ascii="Calibri" w:hAnsi="Calibri" w:cs="Arial"/>
                <w:b/>
                <w:bCs/>
                <w:lang w:val="en-IE" w:eastAsia="en-GB" w:bidi="ar-SA"/>
              </w:rPr>
              <w:t>Date of receipt</w:t>
            </w:r>
          </w:p>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5B32A0">
              <w:rPr>
                <w:rFonts w:ascii="Calibri" w:hAnsi="Calibri" w:cs="Arial"/>
                <w:i/>
                <w:lang w:val="en-IE" w:eastAsia="en-GB" w:bidi="ar-SA"/>
              </w:rPr>
              <w:t>(assigned by Secretariat)</w:t>
            </w:r>
          </w:p>
        </w:tc>
        <w:tc>
          <w:tcPr>
            <w:tcW w:w="2311" w:type="dxa"/>
            <w:gridSpan w:val="2"/>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5B32A0">
              <w:rPr>
                <w:rFonts w:ascii="Calibri" w:hAnsi="Calibri" w:cs="Arial"/>
                <w:b/>
                <w:bCs/>
                <w:lang w:val="en-IE" w:eastAsia="en-GB" w:bidi="ar-SA"/>
              </w:rPr>
              <w:t>Type of Proposal</w:t>
            </w:r>
          </w:p>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5B32A0">
              <w:rPr>
                <w:rFonts w:ascii="Calibri" w:hAnsi="Calibri" w:cs="Arial"/>
                <w:bCs/>
                <w:i/>
                <w:lang w:val="en-IE" w:eastAsia="en-GB" w:bidi="ar-SA"/>
              </w:rPr>
              <w:t>(delete as appropriate)</w:t>
            </w:r>
          </w:p>
        </w:tc>
        <w:tc>
          <w:tcPr>
            <w:tcW w:w="2311" w:type="dxa"/>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color w:val="000000"/>
                <w:lang w:val="en-IE" w:eastAsia="en-GB" w:bidi="ar-SA"/>
              </w:rPr>
            </w:pPr>
            <w:r w:rsidRPr="005B32A0">
              <w:rPr>
                <w:rFonts w:ascii="Calibri" w:hAnsi="Calibri" w:cs="Arial"/>
                <w:b/>
                <w:bCs/>
                <w:color w:val="000000"/>
                <w:lang w:val="en-IE" w:eastAsia="en-GB" w:bidi="ar-SA"/>
              </w:rPr>
              <w:t>Modification Proposal ID</w:t>
            </w:r>
          </w:p>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5B32A0">
              <w:rPr>
                <w:rFonts w:ascii="Calibri" w:hAnsi="Calibri" w:cs="Arial"/>
                <w:i/>
                <w:lang w:val="en-IE" w:eastAsia="en-GB" w:bidi="ar-SA"/>
              </w:rPr>
              <w:t>(assigned by Secretariat)</w:t>
            </w:r>
          </w:p>
        </w:tc>
      </w:tr>
      <w:tr w:rsidR="005B32A0" w:rsidRPr="005B32A0" w:rsidTr="005B32A0">
        <w:tc>
          <w:tcPr>
            <w:tcW w:w="2088" w:type="dxa"/>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5B32A0">
              <w:rPr>
                <w:rFonts w:ascii="Calibri" w:hAnsi="Calibri" w:cs="Arial"/>
                <w:b/>
                <w:lang w:val="en-IE" w:eastAsia="en-GB" w:bidi="ar-SA"/>
              </w:rPr>
              <w:t>TSO</w:t>
            </w:r>
          </w:p>
        </w:tc>
        <w:tc>
          <w:tcPr>
            <w:tcW w:w="2533" w:type="dxa"/>
            <w:gridSpan w:val="2"/>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5B32A0">
              <w:rPr>
                <w:rFonts w:ascii="Calibri" w:hAnsi="Calibri" w:cs="Arial"/>
                <w:b/>
                <w:lang w:val="en-IE" w:eastAsia="en-GB" w:bidi="ar-SA"/>
              </w:rPr>
              <w:t>19 July 2012</w:t>
            </w:r>
          </w:p>
        </w:tc>
        <w:tc>
          <w:tcPr>
            <w:tcW w:w="2311" w:type="dxa"/>
            <w:gridSpan w:val="2"/>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5B32A0">
              <w:rPr>
                <w:rFonts w:ascii="Calibri" w:hAnsi="Calibri" w:cs="Arial"/>
                <w:b/>
                <w:lang w:val="en-IE" w:eastAsia="en-GB" w:bidi="ar-SA"/>
              </w:rPr>
              <w:t>Standard</w:t>
            </w:r>
          </w:p>
        </w:tc>
        <w:tc>
          <w:tcPr>
            <w:tcW w:w="2311" w:type="dxa"/>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5B32A0">
              <w:rPr>
                <w:rFonts w:ascii="Calibri" w:hAnsi="Calibri" w:cs="Arial"/>
                <w:b/>
                <w:lang w:val="en-IE" w:eastAsia="en-GB" w:bidi="ar-SA"/>
              </w:rPr>
              <w:t>Mod_18_12</w:t>
            </w:r>
          </w:p>
        </w:tc>
      </w:tr>
      <w:tr w:rsidR="005B32A0" w:rsidRPr="005B32A0" w:rsidTr="005B32A0">
        <w:trPr>
          <w:trHeight w:val="467"/>
        </w:trPr>
        <w:tc>
          <w:tcPr>
            <w:tcW w:w="9243" w:type="dxa"/>
            <w:gridSpan w:val="6"/>
            <w:shd w:val="clear" w:color="auto" w:fill="C6D9F1"/>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5B32A0">
              <w:rPr>
                <w:rFonts w:ascii="Calibri" w:hAnsi="Calibri" w:cs="Arial"/>
                <w:b/>
                <w:bCs/>
                <w:lang w:val="en-IE" w:eastAsia="en-GB" w:bidi="ar-SA"/>
              </w:rPr>
              <w:t>Contact Details for Modification Proposal Originator</w:t>
            </w:r>
          </w:p>
        </w:tc>
      </w:tr>
      <w:tr w:rsidR="005B32A0" w:rsidRPr="005B32A0" w:rsidTr="005B32A0">
        <w:tc>
          <w:tcPr>
            <w:tcW w:w="2943" w:type="dxa"/>
            <w:gridSpan w:val="2"/>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5B32A0">
              <w:rPr>
                <w:rFonts w:ascii="Calibri" w:hAnsi="Calibri" w:cs="Arial"/>
                <w:b/>
                <w:bCs/>
                <w:lang w:val="en-IE" w:eastAsia="en-GB" w:bidi="ar-SA"/>
              </w:rPr>
              <w:t>Name</w:t>
            </w:r>
          </w:p>
        </w:tc>
        <w:tc>
          <w:tcPr>
            <w:tcW w:w="2925" w:type="dxa"/>
            <w:gridSpan w:val="2"/>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5B32A0">
              <w:rPr>
                <w:rFonts w:ascii="Calibri" w:hAnsi="Calibri" w:cs="Arial"/>
                <w:b/>
                <w:bCs/>
                <w:lang w:val="en-IE" w:eastAsia="en-GB" w:bidi="ar-SA"/>
              </w:rPr>
              <w:t>Telephone number</w:t>
            </w:r>
          </w:p>
        </w:tc>
        <w:tc>
          <w:tcPr>
            <w:tcW w:w="3375" w:type="dxa"/>
            <w:gridSpan w:val="2"/>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5B32A0">
              <w:rPr>
                <w:rFonts w:ascii="Calibri" w:hAnsi="Calibri" w:cs="Arial"/>
                <w:b/>
                <w:bCs/>
                <w:lang w:val="en-IE" w:eastAsia="en-GB" w:bidi="ar-SA"/>
              </w:rPr>
              <w:t>Email address</w:t>
            </w:r>
          </w:p>
        </w:tc>
      </w:tr>
      <w:tr w:rsidR="005B32A0" w:rsidRPr="005B32A0" w:rsidTr="005B32A0">
        <w:tc>
          <w:tcPr>
            <w:tcW w:w="2943" w:type="dxa"/>
            <w:gridSpan w:val="2"/>
            <w:vAlign w:val="center"/>
          </w:tcPr>
          <w:p w:rsidR="005B32A0" w:rsidRPr="005B32A0" w:rsidRDefault="005B32A0" w:rsidP="005B32A0">
            <w:pPr>
              <w:overflowPunct w:val="0"/>
              <w:autoSpaceDE w:val="0"/>
              <w:autoSpaceDN w:val="0"/>
              <w:adjustRightInd w:val="0"/>
              <w:spacing w:before="0" w:after="0" w:line="240" w:lineRule="auto"/>
              <w:textAlignment w:val="baseline"/>
              <w:rPr>
                <w:rFonts w:ascii="Calibri" w:hAnsi="Calibri" w:cs="Arial"/>
                <w:b/>
                <w:lang w:val="en-IE" w:eastAsia="en-GB" w:bidi="ar-SA"/>
              </w:rPr>
            </w:pPr>
            <w:r w:rsidRPr="005B32A0">
              <w:rPr>
                <w:rFonts w:ascii="Calibri" w:hAnsi="Calibri" w:cs="Arial"/>
                <w:b/>
                <w:lang w:val="en-IE" w:eastAsia="en-GB" w:bidi="ar-SA"/>
              </w:rPr>
              <w:t xml:space="preserve">Michael Carrington </w:t>
            </w:r>
          </w:p>
        </w:tc>
        <w:tc>
          <w:tcPr>
            <w:tcW w:w="2925" w:type="dxa"/>
            <w:gridSpan w:val="2"/>
            <w:vAlign w:val="center"/>
          </w:tcPr>
          <w:p w:rsidR="005B32A0" w:rsidRPr="005B32A0" w:rsidRDefault="005B32A0" w:rsidP="005B32A0">
            <w:pPr>
              <w:overflowPunct w:val="0"/>
              <w:autoSpaceDE w:val="0"/>
              <w:autoSpaceDN w:val="0"/>
              <w:adjustRightInd w:val="0"/>
              <w:spacing w:before="0" w:after="0" w:line="240" w:lineRule="auto"/>
              <w:textAlignment w:val="baseline"/>
              <w:rPr>
                <w:rFonts w:ascii="Calibri" w:hAnsi="Calibri" w:cs="Arial"/>
                <w:b/>
                <w:lang w:val="en-IE" w:eastAsia="en-GB" w:bidi="ar-SA"/>
              </w:rPr>
            </w:pPr>
            <w:r w:rsidRPr="005B32A0">
              <w:rPr>
                <w:rFonts w:ascii="Calibri" w:hAnsi="Calibri" w:cs="Arial"/>
                <w:b/>
                <w:lang w:val="en-IE" w:eastAsia="en-GB" w:bidi="ar-SA"/>
              </w:rPr>
              <w:t>+353-123-70306</w:t>
            </w:r>
          </w:p>
        </w:tc>
        <w:tc>
          <w:tcPr>
            <w:tcW w:w="3375" w:type="dxa"/>
            <w:gridSpan w:val="2"/>
            <w:vAlign w:val="center"/>
          </w:tcPr>
          <w:p w:rsidR="005B32A0" w:rsidRPr="005B32A0" w:rsidRDefault="005B32A0" w:rsidP="005B32A0">
            <w:pPr>
              <w:overflowPunct w:val="0"/>
              <w:autoSpaceDE w:val="0"/>
              <w:autoSpaceDN w:val="0"/>
              <w:adjustRightInd w:val="0"/>
              <w:spacing w:before="0" w:after="0" w:line="240" w:lineRule="auto"/>
              <w:textAlignment w:val="baseline"/>
              <w:rPr>
                <w:rFonts w:ascii="Calibri" w:hAnsi="Calibri" w:cs="Arial"/>
                <w:b/>
                <w:lang w:val="en-IE" w:eastAsia="en-GB" w:bidi="ar-SA"/>
              </w:rPr>
            </w:pPr>
            <w:r w:rsidRPr="005B32A0">
              <w:rPr>
                <w:rFonts w:ascii="Calibri" w:hAnsi="Calibri" w:cs="Arial"/>
                <w:b/>
                <w:lang w:val="en-IE" w:eastAsia="en-GB" w:bidi="ar-SA"/>
              </w:rPr>
              <w:t>Michael.carrington@eirgrid.com</w:t>
            </w:r>
          </w:p>
        </w:tc>
      </w:tr>
      <w:tr w:rsidR="005B32A0" w:rsidRPr="005B32A0" w:rsidTr="005B32A0">
        <w:trPr>
          <w:trHeight w:val="327"/>
        </w:trPr>
        <w:tc>
          <w:tcPr>
            <w:tcW w:w="9243" w:type="dxa"/>
            <w:gridSpan w:val="6"/>
            <w:shd w:val="clear" w:color="auto" w:fill="C6D9F1"/>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5B32A0">
              <w:rPr>
                <w:rFonts w:ascii="Calibri" w:hAnsi="Calibri" w:cs="Arial"/>
                <w:b/>
                <w:bCs/>
                <w:lang w:val="en-IE" w:eastAsia="en-GB" w:bidi="ar-SA"/>
              </w:rPr>
              <w:t>Modification Proposal Title</w:t>
            </w:r>
          </w:p>
        </w:tc>
      </w:tr>
      <w:tr w:rsidR="005B32A0" w:rsidRPr="005B32A0" w:rsidTr="005B32A0">
        <w:trPr>
          <w:trHeight w:val="323"/>
        </w:trPr>
        <w:tc>
          <w:tcPr>
            <w:tcW w:w="9243" w:type="dxa"/>
            <w:gridSpan w:val="6"/>
            <w:vAlign w:val="center"/>
          </w:tcPr>
          <w:p w:rsidR="005B32A0" w:rsidRPr="005B32A0" w:rsidRDefault="005B32A0" w:rsidP="005B32A0">
            <w:pPr>
              <w:overflowPunct w:val="0"/>
              <w:autoSpaceDE w:val="0"/>
              <w:autoSpaceDN w:val="0"/>
              <w:adjustRightInd w:val="0"/>
              <w:spacing w:before="0" w:after="0" w:line="240" w:lineRule="auto"/>
              <w:textAlignment w:val="baseline"/>
              <w:rPr>
                <w:rFonts w:ascii="Times New Roman" w:hAnsi="Times New Roman"/>
                <w:b/>
                <w:bCs/>
                <w:color w:val="000000"/>
                <w:sz w:val="22"/>
                <w:szCs w:val="22"/>
                <w:lang w:eastAsia="en-GB" w:bidi="ar-SA"/>
              </w:rPr>
            </w:pPr>
            <w:r w:rsidRPr="005B32A0">
              <w:rPr>
                <w:rFonts w:ascii="Times New Roman" w:hAnsi="Times New Roman"/>
                <w:b/>
                <w:sz w:val="22"/>
                <w:szCs w:val="22"/>
                <w:lang w:bidi="ar-SA"/>
              </w:rPr>
              <w:t xml:space="preserve">Constraint Payments Calculation for Interconnector Residual Capacity Units </w:t>
            </w:r>
          </w:p>
        </w:tc>
      </w:tr>
      <w:tr w:rsidR="005B32A0" w:rsidRPr="005B32A0" w:rsidTr="005B32A0">
        <w:tc>
          <w:tcPr>
            <w:tcW w:w="2943" w:type="dxa"/>
            <w:gridSpan w:val="2"/>
            <w:shd w:val="clear" w:color="auto" w:fill="C6D9F1"/>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5B32A0">
              <w:rPr>
                <w:rFonts w:ascii="Calibri" w:hAnsi="Calibri" w:cs="Arial"/>
                <w:b/>
                <w:bCs/>
                <w:lang w:val="en-IE" w:eastAsia="en-GB" w:bidi="ar-SA"/>
              </w:rPr>
              <w:t>Documents affected</w:t>
            </w:r>
          </w:p>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5B32A0">
              <w:rPr>
                <w:rFonts w:ascii="Calibri" w:hAnsi="Calibri" w:cs="Arial"/>
                <w:i/>
                <w:lang w:val="en-IE" w:eastAsia="en-GB" w:bidi="ar-SA"/>
              </w:rPr>
              <w:t>(delete as appropriate)</w:t>
            </w:r>
          </w:p>
        </w:tc>
        <w:tc>
          <w:tcPr>
            <w:tcW w:w="2925" w:type="dxa"/>
            <w:gridSpan w:val="2"/>
            <w:shd w:val="clear" w:color="auto" w:fill="C6D9F1"/>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ascii="Times New Roman" w:hAnsi="Times New Roman"/>
                <w:b/>
                <w:bCs/>
                <w:i/>
                <w:iCs/>
                <w:color w:val="4F81BD"/>
                <w:lang w:val="en-IE" w:eastAsia="en-GB" w:bidi="ar-SA"/>
              </w:rPr>
            </w:pPr>
            <w:r w:rsidRPr="005B32A0">
              <w:rPr>
                <w:rFonts w:ascii="Calibri" w:hAnsi="Calibri" w:cs="Arial"/>
                <w:b/>
                <w:bCs/>
                <w:lang w:val="en-IE" w:eastAsia="en-GB" w:bidi="ar-SA"/>
              </w:rPr>
              <w:t>Section(s) Affected</w:t>
            </w:r>
          </w:p>
        </w:tc>
        <w:tc>
          <w:tcPr>
            <w:tcW w:w="3375" w:type="dxa"/>
            <w:gridSpan w:val="2"/>
            <w:shd w:val="clear" w:color="auto" w:fill="C6D9F1"/>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ascii="Times New Roman" w:hAnsi="Times New Roman"/>
                <w:b/>
                <w:bCs/>
                <w:i/>
                <w:iCs/>
                <w:color w:val="4F81BD"/>
                <w:lang w:val="en-IE" w:eastAsia="en-GB" w:bidi="ar-SA"/>
              </w:rPr>
            </w:pPr>
            <w:r w:rsidRPr="005B32A0">
              <w:rPr>
                <w:rFonts w:ascii="Calibri" w:hAnsi="Calibri" w:cs="Arial"/>
                <w:b/>
                <w:lang w:val="en-IE" w:eastAsia="en-GB" w:bidi="ar-SA"/>
              </w:rPr>
              <w:t>Version number of T&amp;SC or AP used in Drafting</w:t>
            </w:r>
          </w:p>
        </w:tc>
      </w:tr>
      <w:tr w:rsidR="005B32A0" w:rsidRPr="005B32A0" w:rsidTr="005B32A0">
        <w:tc>
          <w:tcPr>
            <w:tcW w:w="2943" w:type="dxa"/>
            <w:gridSpan w:val="2"/>
            <w:shd w:val="clear" w:color="auto" w:fill="FFFFFF"/>
            <w:vAlign w:val="center"/>
          </w:tcPr>
          <w:p w:rsidR="005B32A0" w:rsidRPr="005B32A0" w:rsidDel="00476388" w:rsidRDefault="005B32A0" w:rsidP="005B32A0">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5B32A0">
              <w:rPr>
                <w:rFonts w:ascii="Calibri" w:hAnsi="Calibri" w:cs="Arial"/>
                <w:b/>
                <w:lang w:val="en-IE" w:eastAsia="en-GB" w:bidi="ar-SA"/>
              </w:rPr>
              <w:t>T&amp;SC</w:t>
            </w:r>
          </w:p>
        </w:tc>
        <w:tc>
          <w:tcPr>
            <w:tcW w:w="2925" w:type="dxa"/>
            <w:gridSpan w:val="2"/>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5B32A0">
              <w:rPr>
                <w:rFonts w:ascii="Calibri" w:hAnsi="Calibri" w:cs="Arial"/>
                <w:b/>
                <w:lang w:val="en-IE" w:eastAsia="en-GB" w:bidi="ar-SA"/>
              </w:rPr>
              <w:t>5.70, 5.90, 7.70 &amp; Glossary</w:t>
            </w:r>
          </w:p>
        </w:tc>
        <w:tc>
          <w:tcPr>
            <w:tcW w:w="3375" w:type="dxa"/>
            <w:gridSpan w:val="2"/>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5B32A0">
              <w:rPr>
                <w:rFonts w:ascii="Calibri" w:hAnsi="Calibri" w:cs="Arial"/>
                <w:b/>
                <w:lang w:val="en-IE" w:eastAsia="en-GB" w:bidi="ar-SA"/>
              </w:rPr>
              <w:t>V10.0 with Intra-Day Trading</w:t>
            </w:r>
          </w:p>
        </w:tc>
      </w:tr>
      <w:tr w:rsidR="005B32A0" w:rsidRPr="005B32A0" w:rsidTr="005B32A0">
        <w:trPr>
          <w:trHeight w:val="375"/>
        </w:trPr>
        <w:tc>
          <w:tcPr>
            <w:tcW w:w="9243" w:type="dxa"/>
            <w:gridSpan w:val="6"/>
            <w:shd w:val="clear" w:color="auto" w:fill="C6D9F1"/>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5B32A0">
              <w:rPr>
                <w:rFonts w:ascii="Calibri" w:hAnsi="Calibri" w:cs="Arial"/>
                <w:b/>
                <w:bCs/>
                <w:lang w:val="en-IE" w:eastAsia="en-GB" w:bidi="ar-SA"/>
              </w:rPr>
              <w:t>Explanation of Proposed Change</w:t>
            </w:r>
          </w:p>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5B32A0">
              <w:rPr>
                <w:rFonts w:ascii="Calibri" w:hAnsi="Calibri"/>
                <w:i/>
                <w:spacing w:val="-3"/>
                <w:lang w:val="en-IE" w:eastAsia="en-GB" w:bidi="ar-SA"/>
              </w:rPr>
              <w:t>(mandatory by originator)</w:t>
            </w:r>
          </w:p>
        </w:tc>
      </w:tr>
      <w:tr w:rsidR="005B32A0" w:rsidRPr="005B32A0" w:rsidTr="005B32A0">
        <w:trPr>
          <w:trHeight w:val="467"/>
        </w:trPr>
        <w:tc>
          <w:tcPr>
            <w:tcW w:w="9243" w:type="dxa"/>
            <w:gridSpan w:val="6"/>
            <w:vAlign w:val="center"/>
          </w:tcPr>
          <w:p w:rsidR="005B32A0" w:rsidRPr="005B32A0" w:rsidRDefault="005B32A0" w:rsidP="005B32A0">
            <w:pPr>
              <w:overflowPunct w:val="0"/>
              <w:autoSpaceDE w:val="0"/>
              <w:autoSpaceDN w:val="0"/>
              <w:adjustRightInd w:val="0"/>
              <w:spacing w:before="0" w:after="0" w:line="240" w:lineRule="auto"/>
              <w:textAlignment w:val="baseline"/>
              <w:rPr>
                <w:rFonts w:cs="Arial"/>
                <w:sz w:val="22"/>
                <w:szCs w:val="22"/>
                <w:lang w:val="en-IE" w:eastAsia="en-GB" w:bidi="ar-SA"/>
              </w:rPr>
            </w:pPr>
          </w:p>
          <w:p w:rsidR="005B32A0" w:rsidRPr="005B32A0" w:rsidRDefault="005B32A0" w:rsidP="005B32A0">
            <w:pPr>
              <w:overflowPunct w:val="0"/>
              <w:autoSpaceDE w:val="0"/>
              <w:autoSpaceDN w:val="0"/>
              <w:adjustRightInd w:val="0"/>
              <w:spacing w:before="0" w:after="0" w:line="240" w:lineRule="auto"/>
              <w:textAlignment w:val="baseline"/>
              <w:rPr>
                <w:rFonts w:cs="Arial"/>
                <w:sz w:val="22"/>
                <w:szCs w:val="22"/>
                <w:lang w:val="en-IE" w:eastAsia="en-GB" w:bidi="ar-SA"/>
              </w:rPr>
            </w:pPr>
            <w:r w:rsidRPr="005B32A0">
              <w:rPr>
                <w:rFonts w:cs="Arial"/>
                <w:sz w:val="22"/>
                <w:szCs w:val="22"/>
                <w:lang w:val="en-IE" w:eastAsia="en-GB" w:bidi="ar-SA"/>
              </w:rPr>
              <w:t>In line with Mod_12_11 Interconnector Unit Loss Adjustment When Exporting which was approved by the Regulatory Authorities in July 2011, a change is proposed to the IRCU calculation in clause 5.90 to align the application of CLAF with this.</w:t>
            </w:r>
          </w:p>
          <w:p w:rsidR="005B32A0" w:rsidRPr="005B32A0" w:rsidRDefault="005B32A0" w:rsidP="005B32A0">
            <w:pPr>
              <w:overflowPunct w:val="0"/>
              <w:autoSpaceDE w:val="0"/>
              <w:autoSpaceDN w:val="0"/>
              <w:adjustRightInd w:val="0"/>
              <w:spacing w:before="0" w:after="0" w:line="240" w:lineRule="auto"/>
              <w:textAlignment w:val="baseline"/>
              <w:rPr>
                <w:rFonts w:cs="Arial"/>
                <w:sz w:val="22"/>
                <w:szCs w:val="22"/>
                <w:lang w:val="en-IE" w:eastAsia="en-GB" w:bidi="ar-SA"/>
              </w:rPr>
            </w:pPr>
          </w:p>
          <w:p w:rsidR="005B32A0" w:rsidRPr="005B32A0" w:rsidRDefault="005B32A0" w:rsidP="005B32A0">
            <w:pPr>
              <w:overflowPunct w:val="0"/>
              <w:autoSpaceDE w:val="0"/>
              <w:autoSpaceDN w:val="0"/>
              <w:adjustRightInd w:val="0"/>
              <w:spacing w:before="0" w:after="0" w:line="240" w:lineRule="auto"/>
              <w:textAlignment w:val="baseline"/>
              <w:rPr>
                <w:rFonts w:cs="Arial"/>
                <w:sz w:val="22"/>
                <w:szCs w:val="22"/>
                <w:lang w:val="en-IE" w:eastAsia="en-GB" w:bidi="ar-SA"/>
              </w:rPr>
            </w:pPr>
            <w:r w:rsidRPr="005B32A0">
              <w:rPr>
                <w:rFonts w:cs="Arial"/>
                <w:sz w:val="22"/>
                <w:szCs w:val="22"/>
                <w:lang w:val="en-IE" w:eastAsia="en-GB" w:bidi="ar-SA"/>
              </w:rPr>
              <w:t>The SO Trade calculation algorithm is also being modified such that a half hourly Payment amount will be submitted to SEM. The calculation result is the same as today while paragraph 7.70 applies, until the change above for Mod_12_11 is implemented to modify this.</w:t>
            </w:r>
          </w:p>
          <w:p w:rsidR="005B32A0" w:rsidRPr="005B32A0" w:rsidRDefault="005B32A0" w:rsidP="005B32A0">
            <w:pPr>
              <w:overflowPunct w:val="0"/>
              <w:autoSpaceDE w:val="0"/>
              <w:autoSpaceDN w:val="0"/>
              <w:adjustRightInd w:val="0"/>
              <w:spacing w:before="0" w:after="0" w:line="240" w:lineRule="auto"/>
              <w:textAlignment w:val="baseline"/>
              <w:rPr>
                <w:rFonts w:cs="Arial"/>
                <w:sz w:val="22"/>
                <w:szCs w:val="22"/>
                <w:lang w:val="en-IE" w:eastAsia="en-GB" w:bidi="ar-SA"/>
              </w:rPr>
            </w:pPr>
          </w:p>
          <w:p w:rsidR="005B32A0" w:rsidRPr="005B32A0" w:rsidRDefault="005B32A0" w:rsidP="005B32A0">
            <w:pPr>
              <w:overflowPunct w:val="0"/>
              <w:autoSpaceDE w:val="0"/>
              <w:autoSpaceDN w:val="0"/>
              <w:adjustRightInd w:val="0"/>
              <w:spacing w:before="0" w:after="0" w:line="240" w:lineRule="auto"/>
              <w:textAlignment w:val="baseline"/>
              <w:rPr>
                <w:rFonts w:cs="Arial"/>
                <w:sz w:val="22"/>
                <w:szCs w:val="22"/>
                <w:lang w:val="en-IE" w:eastAsia="en-GB" w:bidi="ar-SA"/>
              </w:rPr>
            </w:pPr>
            <w:r w:rsidRPr="005B32A0">
              <w:rPr>
                <w:rFonts w:cs="Arial"/>
                <w:sz w:val="22"/>
                <w:szCs w:val="22"/>
                <w:lang w:val="en-IE" w:eastAsia="en-GB" w:bidi="ar-SA"/>
              </w:rPr>
              <w:t>The existing data interface does not change but the data it contains is modified for the new algorithm. The Import Payment and Import Quantity fields are used if SO Trades in the ½ hourly Trading Period are a net MW import (while the Export Payment and Quantity values are set to zero), while the Export Payment and Export Quantity fields are used if SO Trades in the ½ hourly Trading Period are a net MW export (and the Export Payment and Quantity values are set to zero). The definitions used in 5.70, 5.90, and the Glossary are updated consistent with this as below.</w:t>
            </w:r>
          </w:p>
          <w:p w:rsidR="005B32A0" w:rsidRPr="005B32A0" w:rsidRDefault="005B32A0" w:rsidP="005B32A0">
            <w:pPr>
              <w:overflowPunct w:val="0"/>
              <w:autoSpaceDE w:val="0"/>
              <w:autoSpaceDN w:val="0"/>
              <w:adjustRightInd w:val="0"/>
              <w:spacing w:before="0" w:after="0" w:line="240" w:lineRule="auto"/>
              <w:textAlignment w:val="baseline"/>
              <w:rPr>
                <w:rFonts w:cs="Arial"/>
                <w:sz w:val="22"/>
                <w:szCs w:val="22"/>
                <w:lang w:val="en-IE" w:eastAsia="en-GB" w:bidi="ar-SA"/>
              </w:rPr>
            </w:pPr>
          </w:p>
          <w:p w:rsidR="005B32A0" w:rsidRPr="005B32A0" w:rsidRDefault="005B32A0" w:rsidP="005B32A0">
            <w:pPr>
              <w:overflowPunct w:val="0"/>
              <w:autoSpaceDE w:val="0"/>
              <w:autoSpaceDN w:val="0"/>
              <w:adjustRightInd w:val="0"/>
              <w:spacing w:before="0" w:after="0" w:line="240" w:lineRule="auto"/>
              <w:textAlignment w:val="baseline"/>
              <w:rPr>
                <w:rFonts w:cs="Arial"/>
                <w:sz w:val="22"/>
                <w:szCs w:val="22"/>
                <w:lang w:val="en-IE" w:eastAsia="en-GB" w:bidi="ar-SA"/>
              </w:rPr>
            </w:pPr>
            <w:r w:rsidRPr="005B32A0">
              <w:rPr>
                <w:rFonts w:cs="Arial"/>
                <w:sz w:val="22"/>
                <w:szCs w:val="22"/>
                <w:lang w:val="en-IE" w:eastAsia="en-GB" w:bidi="ar-SA"/>
              </w:rPr>
              <w:t>There is no change to the format of the data interface or the use of the quantity data in the MSP software. The change simplifies the SO Trade Calculation, and avoids potential error situations were SO Trades net to a zero quantity (and a non-zero price should apply), to cater for an increase in SO Trade activity.</w:t>
            </w:r>
          </w:p>
          <w:p w:rsidR="005B32A0" w:rsidRPr="005B32A0" w:rsidRDefault="005B32A0" w:rsidP="005B32A0">
            <w:pPr>
              <w:overflowPunct w:val="0"/>
              <w:autoSpaceDE w:val="0"/>
              <w:autoSpaceDN w:val="0"/>
              <w:adjustRightInd w:val="0"/>
              <w:spacing w:before="0" w:after="0" w:line="240" w:lineRule="auto"/>
              <w:textAlignment w:val="baseline"/>
              <w:rPr>
                <w:rFonts w:cs="Arial"/>
                <w:sz w:val="22"/>
                <w:szCs w:val="22"/>
                <w:lang w:val="en-IE" w:eastAsia="en-GB" w:bidi="ar-SA"/>
              </w:rPr>
            </w:pPr>
          </w:p>
          <w:p w:rsidR="005B32A0" w:rsidRPr="005B32A0" w:rsidRDefault="005B32A0" w:rsidP="005B32A0">
            <w:pPr>
              <w:overflowPunct w:val="0"/>
              <w:autoSpaceDE w:val="0"/>
              <w:autoSpaceDN w:val="0"/>
              <w:adjustRightInd w:val="0"/>
              <w:spacing w:before="0" w:after="0" w:line="240" w:lineRule="auto"/>
              <w:textAlignment w:val="baseline"/>
              <w:rPr>
                <w:rFonts w:cs="Arial"/>
                <w:sz w:val="22"/>
                <w:szCs w:val="22"/>
                <w:lang w:val="en-IE" w:eastAsia="en-GB" w:bidi="ar-SA"/>
              </w:rPr>
            </w:pPr>
            <w:r w:rsidRPr="005B32A0">
              <w:rPr>
                <w:rFonts w:cs="Arial"/>
                <w:sz w:val="22"/>
                <w:szCs w:val="22"/>
                <w:lang w:val="en-IE" w:eastAsia="en-GB" w:bidi="ar-SA"/>
              </w:rPr>
              <w:t>For reference: Details on SO Trade activity, including available pricing and individual trade volumes and costs, will be published via the Auction Management Platform system.</w:t>
            </w:r>
          </w:p>
          <w:p w:rsidR="005B32A0" w:rsidRPr="005B32A0" w:rsidRDefault="005B32A0" w:rsidP="005B32A0">
            <w:pPr>
              <w:overflowPunct w:val="0"/>
              <w:autoSpaceDE w:val="0"/>
              <w:autoSpaceDN w:val="0"/>
              <w:adjustRightInd w:val="0"/>
              <w:spacing w:before="0" w:after="0" w:line="240" w:lineRule="auto"/>
              <w:textAlignment w:val="baseline"/>
              <w:rPr>
                <w:rFonts w:ascii="Times New Roman" w:hAnsi="Times New Roman"/>
                <w:sz w:val="22"/>
                <w:szCs w:val="22"/>
                <w:lang w:val="en-IE" w:eastAsia="en-GB" w:bidi="ar-SA"/>
              </w:rPr>
            </w:pPr>
            <w:r w:rsidRPr="005B32A0">
              <w:rPr>
                <w:rFonts w:ascii="Times New Roman" w:hAnsi="Times New Roman"/>
                <w:sz w:val="22"/>
                <w:szCs w:val="22"/>
                <w:lang w:val="en-IE" w:eastAsia="en-GB" w:bidi="ar-SA"/>
              </w:rPr>
              <w:t xml:space="preserve"> </w:t>
            </w:r>
          </w:p>
        </w:tc>
      </w:tr>
      <w:tr w:rsidR="005B32A0" w:rsidRPr="005B32A0" w:rsidDel="00404964" w:rsidTr="005B32A0">
        <w:tc>
          <w:tcPr>
            <w:tcW w:w="9243" w:type="dxa"/>
            <w:gridSpan w:val="6"/>
            <w:shd w:val="clear" w:color="auto" w:fill="C6D9F1"/>
            <w:vAlign w:val="center"/>
          </w:tcPr>
          <w:p w:rsidR="005B32A0" w:rsidRPr="005B32A0" w:rsidRDefault="005B32A0" w:rsidP="005B32A0">
            <w:pPr>
              <w:overflowPunct w:val="0"/>
              <w:autoSpaceDE w:val="0"/>
              <w:autoSpaceDN w:val="0"/>
              <w:adjustRightInd w:val="0"/>
              <w:spacing w:before="0" w:after="0" w:line="240" w:lineRule="auto"/>
              <w:jc w:val="center"/>
              <w:textAlignment w:val="baseline"/>
              <w:rPr>
                <w:rFonts w:ascii="Calibri" w:hAnsi="Calibri" w:cs="Arial"/>
                <w:iCs/>
                <w:lang w:val="en-IE" w:eastAsia="en-GB" w:bidi="ar-SA"/>
              </w:rPr>
            </w:pPr>
            <w:r w:rsidRPr="005B32A0">
              <w:rPr>
                <w:rFonts w:ascii="Calibri" w:hAnsi="Calibri" w:cs="Arial"/>
                <w:b/>
                <w:bCs/>
                <w:iCs/>
                <w:lang w:val="en-IE" w:eastAsia="en-GB" w:bidi="ar-SA"/>
              </w:rPr>
              <w:t>Legal Drafting Change</w:t>
            </w:r>
          </w:p>
          <w:p w:rsidR="005B32A0" w:rsidRPr="005B32A0" w:rsidDel="00404964" w:rsidRDefault="005B32A0" w:rsidP="005B32A0">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5B32A0">
              <w:rPr>
                <w:rFonts w:ascii="Calibri" w:hAnsi="Calibri" w:cs="Arial"/>
                <w:i/>
                <w:iCs/>
                <w:lang w:val="en-IE" w:eastAsia="en-GB" w:bidi="ar-SA"/>
              </w:rPr>
              <w:t xml:space="preserve">(Clearly show proposed code change using </w:t>
            </w:r>
            <w:r w:rsidRPr="005B32A0">
              <w:rPr>
                <w:rFonts w:ascii="Calibri" w:hAnsi="Calibri" w:cs="Arial"/>
                <w:b/>
                <w:i/>
                <w:iCs/>
                <w:lang w:val="en-IE" w:eastAsia="en-GB" w:bidi="ar-SA"/>
              </w:rPr>
              <w:t>tracked</w:t>
            </w:r>
            <w:r w:rsidRPr="005B32A0">
              <w:rPr>
                <w:rFonts w:ascii="Calibri" w:hAnsi="Calibri" w:cs="Arial"/>
                <w:i/>
                <w:iCs/>
                <w:lang w:val="en-IE" w:eastAsia="en-GB" w:bidi="ar-SA"/>
              </w:rPr>
              <w:t xml:space="preserve"> changes, if proposer fails to identify changes, please indicate best estimate of potential changes)</w:t>
            </w:r>
          </w:p>
        </w:tc>
      </w:tr>
      <w:tr w:rsidR="00F52651" w:rsidRPr="004C53E7" w:rsidDel="00404964" w:rsidTr="00F52651">
        <w:trPr>
          <w:trHeight w:val="1408"/>
        </w:trPr>
        <w:tc>
          <w:tcPr>
            <w:tcW w:w="9243" w:type="dxa"/>
            <w:gridSpan w:val="6"/>
            <w:vAlign w:val="center"/>
          </w:tcPr>
          <w:p w:rsidR="00F52651" w:rsidRPr="004F2CC1" w:rsidRDefault="00F52651" w:rsidP="00F52651">
            <w:pPr>
              <w:pStyle w:val="CERBODYChar"/>
              <w:numPr>
                <w:ilvl w:val="0"/>
                <w:numId w:val="0"/>
              </w:numPr>
              <w:ind w:left="851" w:hanging="851"/>
            </w:pPr>
            <w:r>
              <w:lastRenderedPageBreak/>
              <w:t>5.70</w:t>
            </w:r>
            <w:r>
              <w:tab/>
            </w:r>
            <w:r w:rsidRPr="004F2CC1">
              <w:t xml:space="preserve">For each Interconnector </w:t>
            </w:r>
            <w:r w:rsidRPr="004F2CC1">
              <w:rPr>
                <w:rFonts w:ascii="Times New Roman" w:hAnsi="Times New Roman"/>
                <w:i/>
              </w:rPr>
              <w:t>l</w:t>
            </w:r>
            <w:r w:rsidRPr="004F2CC1">
              <w:t xml:space="preserve"> on each Trading Day, the relevant System Operator shall submit, as part of the Dispatch Instruction and SO Interconnector Trades Data Transaction in accordance with Appendix K “Market Data Transactions”, data for each Trading Period h in the Optimisation Time Horizon relating to that Trading Day to the Market Operator no later than 14:00 on the day on which the Trading Day ends as follows:</w:t>
            </w:r>
          </w:p>
          <w:p w:rsidR="00F52651" w:rsidRPr="004F2CC1" w:rsidRDefault="00F52651" w:rsidP="008F2DD8">
            <w:pPr>
              <w:pStyle w:val="CERNUMBERBULLET"/>
              <w:numPr>
                <w:ilvl w:val="0"/>
                <w:numId w:val="15"/>
              </w:numPr>
              <w:tabs>
                <w:tab w:val="num" w:pos="900"/>
              </w:tabs>
            </w:pPr>
            <w:r w:rsidRPr="004F2CC1">
              <w:t xml:space="preserve">SO Interconnector Import </w:t>
            </w:r>
            <w:del w:id="118" w:author="Author">
              <w:r w:rsidRPr="004F2CC1" w:rsidDel="007B4E2A">
                <w:delText xml:space="preserve">Price </w:delText>
              </w:r>
            </w:del>
            <w:ins w:id="119" w:author="Author">
              <w:r>
                <w:t>Payment</w:t>
              </w:r>
              <w:r w:rsidRPr="004F2CC1">
                <w:t xml:space="preserve"> </w:t>
              </w:r>
            </w:ins>
            <w:r w:rsidRPr="004F2CC1">
              <w:t>(</w:t>
            </w:r>
            <w:proofErr w:type="spellStart"/>
            <w:r w:rsidRPr="004F2CC1">
              <w:t>SIIPlh</w:t>
            </w:r>
            <w:proofErr w:type="spellEnd"/>
            <w:r w:rsidRPr="004F2CC1">
              <w:t xml:space="preserve">) which is the </w:t>
            </w:r>
            <w:del w:id="120" w:author="Author">
              <w:r w:rsidRPr="004F2CC1" w:rsidDel="007B4E2A">
                <w:delText>volume-weighted average price</w:delText>
              </w:r>
            </w:del>
            <w:ins w:id="121" w:author="Author">
              <w:r>
                <w:t>payment</w:t>
              </w:r>
            </w:ins>
            <w:r w:rsidRPr="004F2CC1">
              <w:t xml:space="preserve"> for each Trading Period for SO Interconnector Trades </w:t>
            </w:r>
            <w:del w:id="122" w:author="Author">
              <w:r w:rsidRPr="004F2CC1" w:rsidDel="007B4E2A">
                <w:delText>which are for</w:delText>
              </w:r>
            </w:del>
            <w:ins w:id="123" w:author="Author">
              <w:r>
                <w:t>when they are a net MW</w:t>
              </w:r>
            </w:ins>
            <w:r w:rsidRPr="004F2CC1">
              <w:t xml:space="preserve"> import to the Pool (or zero if there are no such trades);</w:t>
            </w:r>
          </w:p>
          <w:p w:rsidR="00F52651" w:rsidRPr="004F2CC1" w:rsidRDefault="00F52651" w:rsidP="008F2DD8">
            <w:pPr>
              <w:pStyle w:val="CERNUMBERBULLET"/>
              <w:numPr>
                <w:ilvl w:val="0"/>
                <w:numId w:val="15"/>
              </w:numPr>
              <w:tabs>
                <w:tab w:val="num" w:pos="900"/>
              </w:tabs>
            </w:pPr>
            <w:r w:rsidRPr="004F2CC1">
              <w:t xml:space="preserve">SO Interconnector Export </w:t>
            </w:r>
            <w:del w:id="124" w:author="Author">
              <w:r w:rsidRPr="004F2CC1" w:rsidDel="007B4E2A">
                <w:delText xml:space="preserve">Price </w:delText>
              </w:r>
            </w:del>
            <w:ins w:id="125" w:author="Author">
              <w:r>
                <w:t>Payment</w:t>
              </w:r>
              <w:r w:rsidRPr="004F2CC1">
                <w:t xml:space="preserve"> </w:t>
              </w:r>
            </w:ins>
            <w:r w:rsidRPr="004F2CC1">
              <w:t>(</w:t>
            </w:r>
            <w:proofErr w:type="spellStart"/>
            <w:r w:rsidRPr="004F2CC1">
              <w:t>SIEPlh</w:t>
            </w:r>
            <w:proofErr w:type="spellEnd"/>
            <w:r w:rsidRPr="004F2CC1">
              <w:t xml:space="preserve">) which is the </w:t>
            </w:r>
            <w:del w:id="126" w:author="Author">
              <w:r w:rsidRPr="004F2CC1" w:rsidDel="007B4E2A">
                <w:delText>volume-weighted average price</w:delText>
              </w:r>
            </w:del>
            <w:ins w:id="127" w:author="Author">
              <w:r>
                <w:t>payment</w:t>
              </w:r>
            </w:ins>
            <w:r w:rsidRPr="004F2CC1">
              <w:t xml:space="preserve"> for each Trading Period for SO Interconnector Trades </w:t>
            </w:r>
            <w:del w:id="128" w:author="Author">
              <w:r w:rsidRPr="004F2CC1" w:rsidDel="007B4E2A">
                <w:delText>which are for</w:delText>
              </w:r>
            </w:del>
            <w:ins w:id="129" w:author="Author">
              <w:r>
                <w:t>when they are a net MW</w:t>
              </w:r>
            </w:ins>
            <w:r w:rsidRPr="004F2CC1">
              <w:t xml:space="preserve"> export from the Pool (or zero if there are no such trades);</w:t>
            </w:r>
          </w:p>
          <w:p w:rsidR="00F52651" w:rsidRPr="004F2CC1" w:rsidRDefault="00F52651" w:rsidP="008F2DD8">
            <w:pPr>
              <w:pStyle w:val="CERNUMBERBULLET"/>
              <w:numPr>
                <w:ilvl w:val="0"/>
                <w:numId w:val="15"/>
              </w:numPr>
              <w:tabs>
                <w:tab w:val="num" w:pos="900"/>
              </w:tabs>
            </w:pPr>
            <w:r w:rsidRPr="004F2CC1">
              <w:t>SO Interconnector Import Quantity (</w:t>
            </w:r>
            <w:proofErr w:type="spellStart"/>
            <w:r w:rsidRPr="004F2CC1">
              <w:t>SIIQIh</w:t>
            </w:r>
            <w:proofErr w:type="spellEnd"/>
            <w:r w:rsidRPr="004F2CC1">
              <w:t xml:space="preserve">) which is the time-weighted average </w:t>
            </w:r>
            <w:ins w:id="130" w:author="Author">
              <w:r>
                <w:t xml:space="preserve">net </w:t>
              </w:r>
            </w:ins>
            <w:r w:rsidRPr="004F2CC1">
              <w:t xml:space="preserve">quantity for each Trading Period (expressed as a positive number in MW) of SO Interconnector Trades </w:t>
            </w:r>
            <w:del w:id="131" w:author="Author">
              <w:r w:rsidRPr="004F2CC1" w:rsidDel="007B4E2A">
                <w:delText>which are for</w:delText>
              </w:r>
            </w:del>
            <w:ins w:id="132" w:author="Author">
              <w:r>
                <w:t>when they are a net MW</w:t>
              </w:r>
            </w:ins>
            <w:r w:rsidRPr="004F2CC1">
              <w:t xml:space="preserve"> import to the Pool (or zero if there are no such trades); and</w:t>
            </w:r>
          </w:p>
          <w:p w:rsidR="00F52651" w:rsidRPr="004F2CC1" w:rsidRDefault="00F52651" w:rsidP="008F2DD8">
            <w:pPr>
              <w:pStyle w:val="CERNUMBERBULLET"/>
              <w:numPr>
                <w:ilvl w:val="0"/>
                <w:numId w:val="15"/>
              </w:numPr>
              <w:tabs>
                <w:tab w:val="num" w:pos="900"/>
              </w:tabs>
            </w:pPr>
            <w:r w:rsidRPr="004F2CC1">
              <w:t>SO Interconnector Export Quantity (</w:t>
            </w:r>
            <w:proofErr w:type="spellStart"/>
            <w:r w:rsidRPr="004F2CC1">
              <w:t>SIEQlh</w:t>
            </w:r>
            <w:proofErr w:type="spellEnd"/>
            <w:r w:rsidRPr="004F2CC1">
              <w:t xml:space="preserve">) which is the time-weighted average </w:t>
            </w:r>
            <w:ins w:id="133" w:author="Author">
              <w:r>
                <w:t xml:space="preserve">net </w:t>
              </w:r>
            </w:ins>
            <w:r w:rsidRPr="004F2CC1">
              <w:t xml:space="preserve">quantity for each Trading Period (expressed as a negative number in MW) of SO Interconnector Trades </w:t>
            </w:r>
            <w:del w:id="134" w:author="Author">
              <w:r w:rsidRPr="004F2CC1" w:rsidDel="007B4E2A">
                <w:delText>which are for</w:delText>
              </w:r>
            </w:del>
            <w:ins w:id="135" w:author="Author">
              <w:r>
                <w:t>when they are a net MW</w:t>
              </w:r>
            </w:ins>
            <w:r w:rsidRPr="004F2CC1">
              <w:t xml:space="preserve"> export from the Pool (or zero if there are no such trades).</w:t>
            </w:r>
          </w:p>
          <w:p w:rsidR="00F52651" w:rsidRDefault="00F52651" w:rsidP="00F52651">
            <w:pPr>
              <w:pStyle w:val="CERHEADING3"/>
              <w:ind w:left="0"/>
              <w:rPr>
                <w:rFonts w:ascii="Times New Roman" w:hAnsi="Times New Roman"/>
              </w:rPr>
            </w:pPr>
          </w:p>
          <w:p w:rsidR="00F52651" w:rsidRPr="003A69F0" w:rsidRDefault="00F52651" w:rsidP="00F52651">
            <w:pPr>
              <w:pStyle w:val="CERHEADING3"/>
              <w:ind w:left="0"/>
            </w:pPr>
            <w:r w:rsidRPr="003A69F0">
              <w:t>Constraint Payments for Interconnector Residual Capacity Units</w:t>
            </w:r>
          </w:p>
          <w:p w:rsidR="00F52651" w:rsidRPr="003A69F0" w:rsidRDefault="00F52651" w:rsidP="00F52651">
            <w:pPr>
              <w:pStyle w:val="CERBODYChar"/>
              <w:numPr>
                <w:ilvl w:val="0"/>
                <w:numId w:val="0"/>
              </w:numPr>
              <w:tabs>
                <w:tab w:val="left" w:pos="720"/>
              </w:tabs>
              <w:ind w:left="851" w:hanging="851"/>
              <w:jc w:val="left"/>
              <w:rPr>
                <w:lang w:eastAsia="en-GB"/>
              </w:rPr>
            </w:pPr>
            <w:r w:rsidRPr="003A69F0">
              <w:rPr>
                <w:lang w:eastAsia="en-GB"/>
              </w:rPr>
              <w:t>5.90       The Market Operator shall calculate the Constraint Payments in respect of each Interconnector Residual Capacity Unit u’ in each Trading Period h (</w:t>
            </w:r>
            <w:proofErr w:type="spellStart"/>
            <w:r w:rsidRPr="003A69F0">
              <w:rPr>
                <w:lang w:eastAsia="en-GB"/>
              </w:rPr>
              <w:t>CONPu’h</w:t>
            </w:r>
            <w:proofErr w:type="spellEnd"/>
            <w:r w:rsidRPr="003A69F0">
              <w:rPr>
                <w:lang w:eastAsia="en-GB"/>
              </w:rPr>
              <w:t>) as follows:</w:t>
            </w:r>
          </w:p>
          <w:p w:rsidR="00F52651" w:rsidRPr="003A69F0" w:rsidRDefault="00F52651" w:rsidP="00F52651">
            <w:pPr>
              <w:pStyle w:val="CERBODYChar"/>
              <w:numPr>
                <w:ilvl w:val="0"/>
                <w:numId w:val="0"/>
              </w:numPr>
              <w:tabs>
                <w:tab w:val="left" w:pos="720"/>
              </w:tabs>
              <w:ind w:left="1571" w:hanging="851"/>
              <w:jc w:val="left"/>
              <w:rPr>
                <w:rFonts w:ascii="Times New Roman" w:hAnsi="Times New Roman"/>
                <w:lang w:eastAsia="en-GB"/>
              </w:rPr>
            </w:pPr>
            <w:r w:rsidRPr="00E47644">
              <w:rPr>
                <w:rFonts w:ascii="Times New Roman" w:hAnsi="Times New Roman"/>
                <w:lang w:eastAsia="en-GB"/>
              </w:rPr>
              <w:tab/>
            </w:r>
            <m:oMath>
              <w:del w:id="136" w:author="Author">
                <m:r>
                  <w:rPr>
                    <w:rFonts w:ascii="Cambria Math" w:hAnsi="Cambria Math"/>
                    <w:lang w:eastAsia="en-GB"/>
                  </w:rPr>
                  <m:t>CONP</m:t>
                </m:r>
              </w:del>
              <m:sSup>
                <m:sSupPr>
                  <m:ctrlPr>
                    <w:del w:id="137" w:author="Author">
                      <w:rPr>
                        <w:rFonts w:ascii="Cambria Math" w:hAnsi="Cambria Math" w:cs="Arial"/>
                        <w:i/>
                        <w:lang w:eastAsia="en-GB"/>
                      </w:rPr>
                    </w:del>
                  </m:ctrlPr>
                </m:sSupPr>
                <m:e>
                  <w:del w:id="138" w:author="Author">
                    <m:r>
                      <w:rPr>
                        <w:rFonts w:ascii="Cambria Math" w:hAnsi="Cambria Math"/>
                        <w:lang w:eastAsia="en-GB"/>
                      </w:rPr>
                      <m:t>u</m:t>
                    </m:r>
                  </w:del>
                </m:e>
                <m:sup>
                  <w:del w:id="139" w:author="Author">
                    <m:r>
                      <w:rPr>
                        <w:rFonts w:ascii="Cambria Math" w:hAnsi="Cambria Math"/>
                        <w:lang w:eastAsia="en-GB"/>
                      </w:rPr>
                      <m:t>'</m:t>
                    </m:r>
                  </w:del>
                </m:sup>
              </m:sSup>
              <w:del w:id="140" w:author="Author">
                <m:r>
                  <w:rPr>
                    <w:rFonts w:ascii="Cambria Math" w:hAnsi="Cambria Math"/>
                    <w:lang w:eastAsia="en-GB"/>
                  </w:rPr>
                  <m:t>h=</m:t>
                </m:r>
              </w:del>
              <m:d>
                <m:dPr>
                  <m:ctrlPr>
                    <w:del w:id="141" w:author="Author">
                      <w:rPr>
                        <w:rFonts w:ascii="Cambria Math" w:hAnsi="Cambria Math" w:cs="Arial"/>
                        <w:i/>
                        <w:lang w:eastAsia="en-GB"/>
                      </w:rPr>
                    </w:del>
                  </m:ctrlPr>
                </m:dPr>
                <m:e>
                  <w:del w:id="142" w:author="Author">
                    <m:r>
                      <w:rPr>
                        <w:rFonts w:ascii="Cambria Math" w:hAnsi="Cambria Math"/>
                        <w:lang w:eastAsia="en-GB"/>
                      </w:rPr>
                      <m:t>SIEPlh x SIEQlh+SIIPlh x SIIQlh</m:t>
                    </m:r>
                  </w:del>
                </m:e>
              </m:d>
              <w:del w:id="143" w:author="Author">
                <m:r>
                  <w:rPr>
                    <w:rFonts w:ascii="Cambria Math" w:hAnsi="Cambria Math"/>
                    <w:lang w:eastAsia="en-GB"/>
                  </w:rPr>
                  <m:t xml:space="preserve"> x TPD x CLAF</m:t>
                </m:r>
              </w:del>
              <m:sSup>
                <m:sSupPr>
                  <m:ctrlPr>
                    <w:del w:id="144" w:author="Author">
                      <w:rPr>
                        <w:rFonts w:ascii="Cambria Math" w:hAnsi="Cambria Math" w:cs="Arial"/>
                        <w:i/>
                        <w:lang w:eastAsia="en-GB"/>
                      </w:rPr>
                    </w:del>
                  </m:ctrlPr>
                </m:sSupPr>
                <m:e>
                  <w:del w:id="145" w:author="Author">
                    <m:r>
                      <w:rPr>
                        <w:rFonts w:ascii="Cambria Math" w:hAnsi="Cambria Math"/>
                        <w:lang w:eastAsia="en-GB"/>
                      </w:rPr>
                      <m:t>u</m:t>
                    </m:r>
                  </w:del>
                </m:e>
                <m:sup>
                  <w:del w:id="146" w:author="Author">
                    <m:r>
                      <w:rPr>
                        <w:rFonts w:ascii="Cambria Math" w:hAnsi="Cambria Math"/>
                        <w:lang w:eastAsia="en-GB"/>
                      </w:rPr>
                      <m:t>'</m:t>
                    </m:r>
                  </w:del>
                </m:sup>
              </m:sSup>
              <w:del w:id="147" w:author="Author">
                <m:r>
                  <w:rPr>
                    <w:rFonts w:ascii="Cambria Math" w:hAnsi="Cambria Math"/>
                    <w:lang w:eastAsia="en-GB"/>
                  </w:rPr>
                  <m:t>h</m:t>
                </m:r>
              </w:del>
            </m:oMath>
          </w:p>
          <w:p w:rsidR="00F52651" w:rsidRPr="00E47644" w:rsidRDefault="00F52651" w:rsidP="00F52651">
            <w:pPr>
              <w:pStyle w:val="CERBODYChar"/>
              <w:numPr>
                <w:ilvl w:val="0"/>
                <w:numId w:val="0"/>
              </w:numPr>
              <w:tabs>
                <w:tab w:val="left" w:pos="720"/>
              </w:tabs>
              <w:ind w:left="1571" w:hanging="851"/>
              <w:jc w:val="left"/>
              <w:rPr>
                <w:ins w:id="148" w:author="Author"/>
                <w:rFonts w:ascii="Times New Roman" w:hAnsi="Times New Roman"/>
                <w:lang w:eastAsia="en-GB"/>
              </w:rPr>
            </w:pPr>
            <m:oMathPara>
              <m:oMathParaPr>
                <m:jc m:val="left"/>
              </m:oMathParaPr>
              <m:oMath>
                <w:ins w:id="149" w:author="Author">
                  <m:r>
                    <w:rPr>
                      <w:rFonts w:ascii="Cambria Math" w:hAnsi="Cambria Math"/>
                      <w:lang w:eastAsia="en-GB"/>
                    </w:rPr>
                    <m:t>CONP</m:t>
                  </m:r>
                </w:ins>
                <m:sSup>
                  <m:sSupPr>
                    <m:ctrlPr>
                      <w:ins w:id="150" w:author="Author">
                        <w:rPr>
                          <w:rFonts w:ascii="Cambria Math" w:hAnsi="Cambria Math" w:cs="Arial"/>
                          <w:i/>
                          <w:lang w:eastAsia="en-GB"/>
                        </w:rPr>
                      </w:ins>
                    </m:ctrlPr>
                  </m:sSupPr>
                  <m:e>
                    <w:ins w:id="151" w:author="Author">
                      <m:r>
                        <w:rPr>
                          <w:rFonts w:ascii="Cambria Math" w:hAnsi="Cambria Math"/>
                          <w:lang w:eastAsia="en-GB"/>
                        </w:rPr>
                        <m:t>u</m:t>
                      </m:r>
                    </w:ins>
                  </m:e>
                  <m:sup>
                    <w:ins w:id="152" w:author="Author">
                      <m:r>
                        <w:rPr>
                          <w:rFonts w:ascii="Cambria Math" w:hAnsi="Cambria Math"/>
                          <w:lang w:eastAsia="en-GB"/>
                        </w:rPr>
                        <m:t>'</m:t>
                      </m:r>
                    </w:ins>
                  </m:sup>
                </m:sSup>
                <w:ins w:id="153" w:author="Author">
                  <m:r>
                    <w:rPr>
                      <w:rFonts w:ascii="Cambria Math" w:hAnsi="Cambria Math"/>
                      <w:lang w:eastAsia="en-GB"/>
                    </w:rPr>
                    <m:t xml:space="preserve">h= </m:t>
                  </m:r>
                </w:ins>
                <m:d>
                  <m:dPr>
                    <m:ctrlPr>
                      <w:ins w:id="154" w:author="Author">
                        <w:rPr>
                          <w:rFonts w:ascii="Cambria Math" w:hAnsi="Cambria Math" w:cs="Arial"/>
                          <w:i/>
                          <w:lang w:eastAsia="en-GB"/>
                        </w:rPr>
                      </w:ins>
                    </m:ctrlPr>
                  </m:dPr>
                  <m:e>
                    <w:ins w:id="155" w:author="Author">
                      <m:r>
                        <w:rPr>
                          <w:rFonts w:ascii="Cambria Math" w:hAnsi="Cambria Math"/>
                          <w:lang w:eastAsia="en-GB"/>
                        </w:rPr>
                        <m:t xml:space="preserve"> SIIPlh x CLAF</m:t>
                      </m:r>
                    </w:ins>
                    <m:sSup>
                      <m:sSupPr>
                        <m:ctrlPr>
                          <w:ins w:id="156" w:author="Author">
                            <w:rPr>
                              <w:rFonts w:ascii="Cambria Math" w:hAnsi="Cambria Math" w:cs="Arial"/>
                              <w:i/>
                              <w:lang w:eastAsia="en-GB"/>
                            </w:rPr>
                          </w:ins>
                        </m:ctrlPr>
                      </m:sSupPr>
                      <m:e>
                        <w:ins w:id="157" w:author="Author">
                          <m:r>
                            <w:rPr>
                              <w:rFonts w:ascii="Cambria Math" w:hAnsi="Cambria Math"/>
                              <w:lang w:eastAsia="en-GB"/>
                            </w:rPr>
                            <m:t>u</m:t>
                          </m:r>
                        </w:ins>
                      </m:e>
                      <m:sup>
                        <w:ins w:id="158" w:author="Author">
                          <m:r>
                            <w:rPr>
                              <w:rFonts w:ascii="Cambria Math" w:hAnsi="Cambria Math"/>
                              <w:lang w:eastAsia="en-GB"/>
                            </w:rPr>
                            <m:t>'</m:t>
                          </m:r>
                        </w:ins>
                      </m:sup>
                    </m:sSup>
                    <w:ins w:id="159" w:author="Author">
                      <m:r>
                        <w:rPr>
                          <w:rFonts w:ascii="Cambria Math" w:hAnsi="Cambria Math"/>
                          <w:lang w:eastAsia="en-GB"/>
                        </w:rPr>
                        <m:t>h</m:t>
                      </m:r>
                    </w:ins>
                  </m:e>
                </m:d>
                <w:ins w:id="160" w:author="Author">
                  <m:r>
                    <w:rPr>
                      <w:rFonts w:ascii="Cambria Math" w:hAnsi="Cambria Math"/>
                      <w:lang w:eastAsia="en-GB"/>
                    </w:rPr>
                    <m:t xml:space="preserve">+ </m:t>
                  </m:r>
                </w:ins>
                <m:d>
                  <m:dPr>
                    <m:ctrlPr>
                      <w:ins w:id="161" w:author="Author">
                        <w:rPr>
                          <w:rFonts w:ascii="Cambria Math" w:hAnsi="Cambria Math" w:cs="Arial"/>
                          <w:i/>
                          <w:lang w:eastAsia="en-GB"/>
                        </w:rPr>
                      </w:ins>
                    </m:ctrlPr>
                  </m:dPr>
                  <m:e>
                    <m:f>
                      <m:fPr>
                        <m:type m:val="skw"/>
                        <m:ctrlPr>
                          <w:ins w:id="162" w:author="Author">
                            <w:rPr>
                              <w:rFonts w:ascii="Cambria Math" w:hAnsi="Cambria Math" w:cs="Arial"/>
                              <w:i/>
                              <w:lang w:eastAsia="en-GB"/>
                            </w:rPr>
                          </w:ins>
                        </m:ctrlPr>
                      </m:fPr>
                      <m:num>
                        <w:ins w:id="163" w:author="Author">
                          <m:r>
                            <w:rPr>
                              <w:rFonts w:ascii="Cambria Math" w:hAnsi="Cambria Math"/>
                              <w:lang w:eastAsia="en-GB"/>
                            </w:rPr>
                            <m:t>SIEPlh</m:t>
                          </m:r>
                        </w:ins>
                      </m:num>
                      <m:den>
                        <w:ins w:id="164" w:author="Author">
                          <m:r>
                            <w:rPr>
                              <w:rFonts w:ascii="Cambria Math" w:hAnsi="Cambria Math"/>
                              <w:lang w:eastAsia="en-GB"/>
                            </w:rPr>
                            <m:t>CLAF</m:t>
                          </m:r>
                        </w:ins>
                        <m:sSup>
                          <m:sSupPr>
                            <m:ctrlPr>
                              <w:ins w:id="165" w:author="Author">
                                <w:rPr>
                                  <w:rFonts w:ascii="Cambria Math" w:hAnsi="Cambria Math" w:cs="Arial"/>
                                  <w:i/>
                                  <w:lang w:eastAsia="en-GB"/>
                                </w:rPr>
                              </w:ins>
                            </m:ctrlPr>
                          </m:sSupPr>
                          <m:e>
                            <w:ins w:id="166" w:author="Author">
                              <m:r>
                                <w:rPr>
                                  <w:rFonts w:ascii="Cambria Math" w:hAnsi="Cambria Math"/>
                                  <w:lang w:eastAsia="en-GB"/>
                                </w:rPr>
                                <m:t>u</m:t>
                              </m:r>
                            </w:ins>
                          </m:e>
                          <m:sup>
                            <w:ins w:id="167" w:author="Author">
                              <m:r>
                                <w:rPr>
                                  <w:rFonts w:ascii="Cambria Math" w:hAnsi="Cambria Math"/>
                                  <w:lang w:eastAsia="en-GB"/>
                                </w:rPr>
                                <m:t>'</m:t>
                              </m:r>
                            </w:ins>
                          </m:sup>
                        </m:sSup>
                        <w:ins w:id="168" w:author="Author">
                          <m:r>
                            <w:rPr>
                              <w:rFonts w:ascii="Cambria Math" w:hAnsi="Cambria Math"/>
                              <w:lang w:eastAsia="en-GB"/>
                            </w:rPr>
                            <m:t>h</m:t>
                          </m:r>
                        </w:ins>
                      </m:den>
                    </m:f>
                  </m:e>
                </m:d>
              </m:oMath>
            </m:oMathPara>
          </w:p>
          <w:p w:rsidR="00F52651" w:rsidRPr="003A69F0" w:rsidRDefault="00F52651" w:rsidP="00F52651">
            <w:pPr>
              <w:pStyle w:val="CERBODYUnnumbered"/>
              <w:jc w:val="left"/>
              <w:rPr>
                <w:lang w:eastAsia="en-GB"/>
              </w:rPr>
            </w:pPr>
            <w:r w:rsidRPr="003A69F0">
              <w:rPr>
                <w:lang w:eastAsia="en-GB"/>
              </w:rPr>
              <w:t>Where</w:t>
            </w:r>
          </w:p>
          <w:p w:rsidR="00F52651" w:rsidRPr="003A69F0" w:rsidRDefault="00F52651" w:rsidP="002A2D92">
            <w:pPr>
              <w:pStyle w:val="CERNUMBERBULLET"/>
              <w:numPr>
                <w:ilvl w:val="0"/>
                <w:numId w:val="14"/>
              </w:numPr>
              <w:jc w:val="left"/>
              <w:rPr>
                <w:color w:val="auto"/>
                <w:lang w:eastAsia="en-GB"/>
              </w:rPr>
            </w:pPr>
            <w:proofErr w:type="spellStart"/>
            <w:r w:rsidRPr="003A69F0">
              <w:rPr>
                <w:color w:val="auto"/>
                <w:lang w:eastAsia="en-GB"/>
              </w:rPr>
              <w:t>SIEPlh</w:t>
            </w:r>
            <w:proofErr w:type="spellEnd"/>
            <w:r w:rsidRPr="003A69F0">
              <w:rPr>
                <w:color w:val="auto"/>
                <w:lang w:eastAsia="en-GB"/>
              </w:rPr>
              <w:t xml:space="preserve"> is the </w:t>
            </w:r>
            <w:ins w:id="169" w:author="Author">
              <w:r w:rsidRPr="003A69F0">
                <w:rPr>
                  <w:color w:val="auto"/>
                  <w:lang w:eastAsia="en-GB"/>
                </w:rPr>
                <w:t xml:space="preserve">net </w:t>
              </w:r>
            </w:ins>
            <w:r w:rsidRPr="003A69F0">
              <w:rPr>
                <w:color w:val="auto"/>
                <w:lang w:eastAsia="en-GB"/>
              </w:rPr>
              <w:t xml:space="preserve">SO Interconnector </w:t>
            </w:r>
            <w:del w:id="170" w:author="Author">
              <w:r w:rsidRPr="003A69F0" w:rsidDel="00117CAA">
                <w:rPr>
                  <w:color w:val="auto"/>
                  <w:lang w:eastAsia="en-GB"/>
                </w:rPr>
                <w:delText xml:space="preserve">Export </w:delText>
              </w:r>
            </w:del>
            <w:ins w:id="171" w:author="Author">
              <w:r w:rsidRPr="003A69F0">
                <w:rPr>
                  <w:color w:val="auto"/>
                  <w:lang w:eastAsia="en-GB"/>
                </w:rPr>
                <w:t xml:space="preserve">Trades </w:t>
              </w:r>
            </w:ins>
            <w:del w:id="172" w:author="Author">
              <w:r w:rsidRPr="003A69F0" w:rsidDel="00DC7522">
                <w:rPr>
                  <w:color w:val="auto"/>
                  <w:lang w:eastAsia="en-GB"/>
                </w:rPr>
                <w:delText xml:space="preserve">Price </w:delText>
              </w:r>
            </w:del>
            <w:ins w:id="173" w:author="Author">
              <w:r w:rsidRPr="003A69F0">
                <w:rPr>
                  <w:color w:val="auto"/>
                  <w:lang w:eastAsia="en-GB"/>
                </w:rPr>
                <w:t xml:space="preserve">Payment </w:t>
              </w:r>
            </w:ins>
            <w:r w:rsidRPr="003A69F0">
              <w:rPr>
                <w:color w:val="auto"/>
                <w:lang w:eastAsia="en-GB"/>
              </w:rPr>
              <w:t>for the relevant Interconnector l for Trading Period h</w:t>
            </w:r>
            <w:ins w:id="174" w:author="Author">
              <w:r w:rsidRPr="003A69F0">
                <w:rPr>
                  <w:color w:val="auto"/>
                  <w:lang w:eastAsia="en-GB"/>
                </w:rPr>
                <w:t xml:space="preserve"> when the SO Interconnector Trades are a net </w:t>
              </w:r>
              <w:r>
                <w:rPr>
                  <w:color w:val="auto"/>
                  <w:lang w:eastAsia="en-GB"/>
                </w:rPr>
                <w:t xml:space="preserve">MW </w:t>
              </w:r>
              <w:r w:rsidRPr="003A69F0">
                <w:rPr>
                  <w:color w:val="auto"/>
                  <w:lang w:eastAsia="en-GB"/>
                </w:rPr>
                <w:t>export from the SEM</w:t>
              </w:r>
            </w:ins>
          </w:p>
          <w:p w:rsidR="00F52651" w:rsidRPr="003A69F0" w:rsidDel="00717037" w:rsidRDefault="00F52651" w:rsidP="00F52651">
            <w:pPr>
              <w:pStyle w:val="CERNUMBERBULLET"/>
              <w:tabs>
                <w:tab w:val="clear" w:pos="540"/>
                <w:tab w:val="num" w:pos="873"/>
              </w:tabs>
              <w:ind w:left="1440"/>
              <w:jc w:val="left"/>
              <w:rPr>
                <w:del w:id="175" w:author="Author"/>
                <w:color w:val="auto"/>
                <w:lang w:eastAsia="en-GB"/>
              </w:rPr>
            </w:pPr>
            <w:del w:id="176" w:author="Author">
              <w:r w:rsidRPr="003A69F0" w:rsidDel="00717037">
                <w:rPr>
                  <w:color w:val="auto"/>
                  <w:lang w:eastAsia="en-GB"/>
                </w:rPr>
                <w:delText>SIEQlh is the SO Interconnector Export Quantity for the relevant Interconnector l for Trading Period h</w:delText>
              </w:r>
            </w:del>
          </w:p>
          <w:p w:rsidR="00F52651" w:rsidRPr="003A69F0" w:rsidRDefault="00F52651" w:rsidP="002A2D92">
            <w:pPr>
              <w:pStyle w:val="CERNUMBERBULLET"/>
              <w:numPr>
                <w:ilvl w:val="0"/>
                <w:numId w:val="14"/>
              </w:numPr>
              <w:jc w:val="left"/>
              <w:rPr>
                <w:color w:val="auto"/>
                <w:lang w:eastAsia="en-GB"/>
              </w:rPr>
            </w:pPr>
            <w:proofErr w:type="spellStart"/>
            <w:r w:rsidRPr="003A69F0">
              <w:rPr>
                <w:color w:val="auto"/>
                <w:lang w:eastAsia="en-GB"/>
              </w:rPr>
              <w:t>SIIPlh</w:t>
            </w:r>
            <w:proofErr w:type="spellEnd"/>
            <w:r w:rsidRPr="003A69F0">
              <w:rPr>
                <w:color w:val="auto"/>
                <w:lang w:eastAsia="en-GB"/>
              </w:rPr>
              <w:t xml:space="preserve"> is the </w:t>
            </w:r>
            <w:ins w:id="177" w:author="Author">
              <w:r w:rsidRPr="003A69F0">
                <w:rPr>
                  <w:color w:val="auto"/>
                  <w:lang w:eastAsia="en-GB"/>
                </w:rPr>
                <w:t xml:space="preserve">net </w:t>
              </w:r>
            </w:ins>
            <w:r w:rsidRPr="003A69F0">
              <w:rPr>
                <w:color w:val="auto"/>
                <w:lang w:eastAsia="en-GB"/>
              </w:rPr>
              <w:t xml:space="preserve">SO Interconnector </w:t>
            </w:r>
            <w:del w:id="178" w:author="Author">
              <w:r w:rsidRPr="003A69F0" w:rsidDel="00117CAA">
                <w:rPr>
                  <w:color w:val="auto"/>
                  <w:lang w:eastAsia="en-GB"/>
                </w:rPr>
                <w:delText xml:space="preserve">Import </w:delText>
              </w:r>
            </w:del>
            <w:ins w:id="179" w:author="Author">
              <w:r w:rsidRPr="003A69F0">
                <w:rPr>
                  <w:color w:val="auto"/>
                  <w:lang w:eastAsia="en-GB"/>
                </w:rPr>
                <w:t xml:space="preserve">Trades </w:t>
              </w:r>
            </w:ins>
            <w:del w:id="180" w:author="Author">
              <w:r w:rsidRPr="003A69F0" w:rsidDel="00DC7522">
                <w:rPr>
                  <w:color w:val="auto"/>
                  <w:lang w:eastAsia="en-GB"/>
                </w:rPr>
                <w:delText xml:space="preserve">Price </w:delText>
              </w:r>
            </w:del>
            <w:ins w:id="181" w:author="Author">
              <w:r w:rsidRPr="003A69F0">
                <w:rPr>
                  <w:color w:val="auto"/>
                  <w:lang w:eastAsia="en-GB"/>
                </w:rPr>
                <w:t xml:space="preserve">Payment </w:t>
              </w:r>
            </w:ins>
            <w:r w:rsidRPr="003A69F0">
              <w:rPr>
                <w:color w:val="auto"/>
                <w:lang w:eastAsia="en-GB"/>
              </w:rPr>
              <w:t>for the relevant Interconnector l for Trading Period h</w:t>
            </w:r>
            <w:ins w:id="182" w:author="Author">
              <w:r w:rsidRPr="003A69F0">
                <w:rPr>
                  <w:color w:val="auto"/>
                  <w:lang w:eastAsia="en-GB"/>
                </w:rPr>
                <w:t xml:space="preserve"> when the SO Interconnector Trades are a net </w:t>
              </w:r>
              <w:r>
                <w:rPr>
                  <w:color w:val="auto"/>
                  <w:lang w:eastAsia="en-GB"/>
                </w:rPr>
                <w:t xml:space="preserve">MW </w:t>
              </w:r>
              <w:r w:rsidRPr="003A69F0">
                <w:rPr>
                  <w:color w:val="auto"/>
                  <w:lang w:eastAsia="en-GB"/>
                </w:rPr>
                <w:t>import to the SEM</w:t>
              </w:r>
            </w:ins>
          </w:p>
          <w:p w:rsidR="00F52651" w:rsidRPr="003A69F0" w:rsidDel="00717037" w:rsidRDefault="00F52651" w:rsidP="00F52651">
            <w:pPr>
              <w:pStyle w:val="CERNUMBERBULLET"/>
              <w:tabs>
                <w:tab w:val="clear" w:pos="540"/>
                <w:tab w:val="num" w:pos="873"/>
              </w:tabs>
              <w:ind w:left="1440"/>
              <w:jc w:val="left"/>
              <w:rPr>
                <w:del w:id="183" w:author="Author"/>
                <w:color w:val="auto"/>
                <w:lang w:eastAsia="en-GB"/>
              </w:rPr>
            </w:pPr>
            <w:del w:id="184" w:author="Author">
              <w:r w:rsidRPr="003A69F0" w:rsidDel="00717037">
                <w:rPr>
                  <w:color w:val="auto"/>
                  <w:lang w:eastAsia="en-GB"/>
                </w:rPr>
                <w:delText>SIIQlh is the SO Interconnector Import Quantity for the relevant Interconnector l for Trading Period h</w:delText>
              </w:r>
            </w:del>
          </w:p>
          <w:p w:rsidR="00F52651" w:rsidRPr="003A69F0" w:rsidDel="00117CAA" w:rsidRDefault="00F52651" w:rsidP="00F52651">
            <w:pPr>
              <w:pStyle w:val="CERNUMBERBULLET"/>
              <w:tabs>
                <w:tab w:val="clear" w:pos="540"/>
                <w:tab w:val="num" w:pos="873"/>
              </w:tabs>
              <w:ind w:left="1440"/>
              <w:jc w:val="left"/>
              <w:rPr>
                <w:del w:id="185" w:author="Author"/>
                <w:color w:val="auto"/>
                <w:lang w:eastAsia="en-GB"/>
              </w:rPr>
            </w:pPr>
            <w:del w:id="186" w:author="Author">
              <w:r w:rsidRPr="003A69F0" w:rsidDel="00117CAA">
                <w:rPr>
                  <w:color w:val="auto"/>
                  <w:lang w:eastAsia="en-GB"/>
                </w:rPr>
                <w:delText>TPD is the Trading Period Duration</w:delText>
              </w:r>
            </w:del>
          </w:p>
          <w:p w:rsidR="00F52651" w:rsidRPr="003A69F0" w:rsidRDefault="00F52651" w:rsidP="002A2D92">
            <w:pPr>
              <w:pStyle w:val="CERNUMBERBULLET"/>
              <w:numPr>
                <w:ilvl w:val="0"/>
                <w:numId w:val="14"/>
              </w:numPr>
              <w:jc w:val="left"/>
              <w:rPr>
                <w:color w:val="auto"/>
                <w:lang w:eastAsia="en-GB"/>
              </w:rPr>
            </w:pPr>
            <w:proofErr w:type="spellStart"/>
            <w:r w:rsidRPr="003A69F0">
              <w:rPr>
                <w:color w:val="auto"/>
                <w:lang w:eastAsia="en-GB"/>
              </w:rPr>
              <w:t>CLAFu’h</w:t>
            </w:r>
            <w:proofErr w:type="spellEnd"/>
            <w:r w:rsidRPr="003A69F0">
              <w:rPr>
                <w:color w:val="auto"/>
                <w:lang w:eastAsia="en-GB"/>
              </w:rPr>
              <w:t xml:space="preserve"> is the Combined Loss Adjustment Factor for Interconnector Residual Capacity Unit u’ in Trading Period h</w:t>
            </w:r>
          </w:p>
          <w:p w:rsidR="00F52651" w:rsidRDefault="00F52651" w:rsidP="00F52651">
            <w:pPr>
              <w:pStyle w:val="CERNUMBERBULLET"/>
              <w:tabs>
                <w:tab w:val="clear" w:pos="540"/>
              </w:tabs>
              <w:ind w:left="0" w:firstLine="0"/>
              <w:jc w:val="left"/>
              <w:rPr>
                <w:ins w:id="187" w:author="Author"/>
              </w:rPr>
            </w:pPr>
          </w:p>
          <w:p w:rsidR="00F52651" w:rsidRPr="00A10319" w:rsidRDefault="00F52651" w:rsidP="00F52651">
            <w:pPr>
              <w:pStyle w:val="CERNUMBERBULLET"/>
              <w:tabs>
                <w:tab w:val="clear" w:pos="540"/>
                <w:tab w:val="left" w:pos="720"/>
              </w:tabs>
              <w:ind w:left="0" w:firstLine="0"/>
              <w:rPr>
                <w:ins w:id="188" w:author="Author"/>
                <w:color w:val="auto"/>
              </w:rPr>
            </w:pPr>
            <w:ins w:id="189" w:author="Author">
              <w:r>
                <w:rPr>
                  <w:color w:val="auto"/>
                </w:rPr>
                <w:t>7.</w:t>
              </w:r>
              <w:r w:rsidRPr="003A69F0">
                <w:rPr>
                  <w:color w:val="auto"/>
                </w:rPr>
                <w:t>7</w:t>
              </w:r>
              <w:r>
                <w:rPr>
                  <w:color w:val="auto"/>
                </w:rPr>
                <w:t>0</w:t>
              </w:r>
              <w:r w:rsidRPr="003A69F0">
                <w:rPr>
                  <w:color w:val="auto"/>
                </w:rPr>
                <w:t xml:space="preserve">      Until the date that is </w:t>
              </w:r>
              <w:r>
                <w:rPr>
                  <w:color w:val="auto"/>
                </w:rPr>
                <w:t>the 12</w:t>
              </w:r>
              <w:r w:rsidRPr="00A10319">
                <w:rPr>
                  <w:color w:val="auto"/>
                  <w:vertAlign w:val="superscript"/>
                </w:rPr>
                <w:t>th</w:t>
              </w:r>
              <w:r>
                <w:rPr>
                  <w:color w:val="auto"/>
                </w:rPr>
                <w:t xml:space="preserve"> Scheduled Release Deployment Date</w:t>
              </w:r>
              <w:r w:rsidRPr="003A69F0">
                <w:rPr>
                  <w:color w:val="auto"/>
                </w:rPr>
                <w:t xml:space="preserve">, </w:t>
              </w:r>
              <w:r>
                <w:rPr>
                  <w:color w:val="auto"/>
                </w:rPr>
                <w:t xml:space="preserve">paragraph </w:t>
              </w:r>
              <w:r w:rsidRPr="003A69F0">
                <w:rPr>
                  <w:color w:val="auto"/>
                </w:rPr>
                <w:t xml:space="preserve">5.90 </w:t>
              </w:r>
            </w:ins>
            <w:r>
              <w:rPr>
                <w:color w:val="auto"/>
              </w:rPr>
              <w:tab/>
            </w:r>
            <w:ins w:id="190" w:author="Author">
              <w:r w:rsidRPr="003A69F0">
                <w:rPr>
                  <w:color w:val="auto"/>
                </w:rPr>
                <w:t>will be replaced with:</w:t>
              </w:r>
            </w:ins>
          </w:p>
          <w:p w:rsidR="00F52651" w:rsidRPr="00A10319" w:rsidRDefault="00F52651" w:rsidP="00F52651">
            <w:pPr>
              <w:pStyle w:val="CERBODYChar"/>
              <w:numPr>
                <w:ilvl w:val="0"/>
                <w:numId w:val="0"/>
              </w:numPr>
              <w:tabs>
                <w:tab w:val="left" w:pos="720"/>
              </w:tabs>
              <w:ind w:left="851" w:hanging="851"/>
              <w:jc w:val="left"/>
              <w:rPr>
                <w:ins w:id="191" w:author="Author"/>
              </w:rPr>
            </w:pPr>
            <w:ins w:id="192" w:author="Author">
              <w:r w:rsidRPr="00A10319">
                <w:t>                5.90       The Market Operator shall calculate the Constraint Payments in respect of each Interconnector Residual Capacity Unit u’ in each Trading Period h (</w:t>
              </w:r>
              <w:proofErr w:type="spellStart"/>
              <w:r w:rsidRPr="00A10319">
                <w:t>CONPu’h</w:t>
              </w:r>
              <w:proofErr w:type="spellEnd"/>
              <w:r w:rsidRPr="00A10319">
                <w:t>) as follows:</w:t>
              </w:r>
            </w:ins>
          </w:p>
          <w:p w:rsidR="00F52651" w:rsidRPr="003A69F0" w:rsidRDefault="00F52651" w:rsidP="00F52651">
            <w:pPr>
              <w:pStyle w:val="CERBODYChar"/>
              <w:numPr>
                <w:ilvl w:val="0"/>
                <w:numId w:val="0"/>
              </w:numPr>
              <w:tabs>
                <w:tab w:val="left" w:pos="720"/>
              </w:tabs>
              <w:ind w:left="851" w:hanging="851"/>
              <w:jc w:val="left"/>
              <w:rPr>
                <w:ins w:id="193" w:author="Author"/>
                <w:rFonts w:ascii="Times New Roman" w:hAnsi="Times New Roman"/>
              </w:rPr>
            </w:pPr>
            <w:ins w:id="194" w:author="Author">
              <w:r w:rsidRPr="003A69F0">
                <w:rPr>
                  <w:rFonts w:ascii="Times New Roman" w:hAnsi="Times New Roman"/>
                </w:rPr>
                <w:t xml:space="preserve">                                </w:t>
              </w:r>
              <m:oMath>
                <m:r>
                  <w:rPr>
                    <w:rFonts w:ascii="Cambria Math" w:hAnsi="Cambria Math"/>
                  </w:rPr>
                  <m:t>CONP</m:t>
                </m:r>
                <m:sSup>
                  <m:sSupPr>
                    <m:ctrlPr>
                      <w:rPr>
                        <w:rFonts w:ascii="Cambria Math" w:hAnsi="Cambria Math" w:cs="Arial"/>
                        <w:i/>
                      </w:rPr>
                    </m:ctrlPr>
                  </m:sSupPr>
                  <m:e>
                    <m:r>
                      <w:rPr>
                        <w:rFonts w:ascii="Cambria Math" w:hAnsi="Cambria Math"/>
                      </w:rPr>
                      <m:t>u</m:t>
                    </m:r>
                  </m:e>
                  <m:sup>
                    <m:r>
                      <w:rPr>
                        <w:rFonts w:ascii="Cambria Math" w:hAnsi="Cambria Math"/>
                      </w:rPr>
                      <m:t>'</m:t>
                    </m:r>
                  </m:sup>
                </m:sSup>
                <m:r>
                  <w:rPr>
                    <w:rFonts w:ascii="Cambria Math" w:hAnsi="Cambria Math"/>
                  </w:rPr>
                  <m:t>h=</m:t>
                </m:r>
                <m:d>
                  <m:dPr>
                    <m:ctrlPr>
                      <w:rPr>
                        <w:rFonts w:ascii="Cambria Math" w:hAnsi="Cambria Math" w:cs="Arial"/>
                        <w:i/>
                      </w:rPr>
                    </m:ctrlPr>
                  </m:dPr>
                  <m:e>
                    <m:r>
                      <w:rPr>
                        <w:rFonts w:ascii="Cambria Math" w:hAnsi="Cambria Math"/>
                      </w:rPr>
                      <m:t xml:space="preserve">SIEPlh +SIIPlh </m:t>
                    </m:r>
                  </m:e>
                </m:d>
                <m:r>
                  <w:rPr>
                    <w:rFonts w:ascii="Cambria Math" w:hAnsi="Cambria Math"/>
                  </w:rPr>
                  <m:t>  x CLAFu'h</m:t>
                </m:r>
              </m:oMath>
            </w:ins>
          </w:p>
          <w:p w:rsidR="00F52651" w:rsidRPr="00A10319" w:rsidRDefault="00F52651" w:rsidP="00F52651">
            <w:pPr>
              <w:pStyle w:val="CERBODYUnnumbered"/>
              <w:jc w:val="left"/>
              <w:rPr>
                <w:ins w:id="195" w:author="Author"/>
              </w:rPr>
            </w:pPr>
            <w:ins w:id="196" w:author="Author">
              <w:r w:rsidRPr="00A10319">
                <w:t>Where</w:t>
              </w:r>
            </w:ins>
          </w:p>
          <w:p w:rsidR="00F52651" w:rsidRPr="003A69F0" w:rsidRDefault="00F52651" w:rsidP="002A2D92">
            <w:pPr>
              <w:pStyle w:val="CERNUMBERBULLET"/>
              <w:numPr>
                <w:ilvl w:val="1"/>
                <w:numId w:val="13"/>
              </w:numPr>
              <w:rPr>
                <w:ins w:id="197" w:author="Author"/>
                <w:color w:val="auto"/>
              </w:rPr>
            </w:pPr>
            <w:proofErr w:type="spellStart"/>
            <w:ins w:id="198" w:author="Author">
              <w:r w:rsidRPr="00A10319">
                <w:rPr>
                  <w:color w:val="auto"/>
                </w:rPr>
                <w:t>SIEPlh</w:t>
              </w:r>
              <w:proofErr w:type="spellEnd"/>
              <w:r w:rsidRPr="00A10319">
                <w:rPr>
                  <w:color w:val="auto"/>
                </w:rPr>
                <w:t xml:space="preserve"> is the net SO Interconnector Trades Payment for the relevant Interconnector l for Trading</w:t>
              </w:r>
              <w:r w:rsidRPr="003A69F0">
                <w:rPr>
                  <w:color w:val="auto"/>
                </w:rPr>
                <w:t xml:space="preserve"> Period h when the SO Interconnector Trades are a net </w:t>
              </w:r>
              <w:r>
                <w:rPr>
                  <w:color w:val="auto"/>
                </w:rPr>
                <w:t xml:space="preserve">MW </w:t>
              </w:r>
              <w:r w:rsidRPr="003A69F0">
                <w:rPr>
                  <w:color w:val="auto"/>
                </w:rPr>
                <w:t>export from the SEM</w:t>
              </w:r>
            </w:ins>
          </w:p>
          <w:p w:rsidR="00F52651" w:rsidRPr="003A69F0" w:rsidRDefault="00F52651" w:rsidP="002A2D92">
            <w:pPr>
              <w:pStyle w:val="CERNUMBERBULLET"/>
              <w:numPr>
                <w:ilvl w:val="1"/>
                <w:numId w:val="13"/>
              </w:numPr>
              <w:rPr>
                <w:ins w:id="199" w:author="Author"/>
                <w:color w:val="auto"/>
              </w:rPr>
            </w:pPr>
            <w:proofErr w:type="spellStart"/>
            <w:ins w:id="200" w:author="Author">
              <w:r w:rsidRPr="003A69F0">
                <w:rPr>
                  <w:color w:val="auto"/>
                </w:rPr>
                <w:t>SIIPlh</w:t>
              </w:r>
              <w:proofErr w:type="spellEnd"/>
              <w:r w:rsidRPr="003A69F0">
                <w:rPr>
                  <w:color w:val="auto"/>
                </w:rPr>
                <w:t xml:space="preserve"> is the net SO Interconnector Trades Payment for the relevant Interconnector l for Trading Period h when the SO Interconnector Trades are a net </w:t>
              </w:r>
              <w:r>
                <w:rPr>
                  <w:color w:val="auto"/>
                </w:rPr>
                <w:t xml:space="preserve">MW </w:t>
              </w:r>
              <w:r w:rsidRPr="003A69F0">
                <w:rPr>
                  <w:color w:val="auto"/>
                </w:rPr>
                <w:t>import to the SEM</w:t>
              </w:r>
            </w:ins>
          </w:p>
          <w:p w:rsidR="00F52651" w:rsidRPr="003A69F0" w:rsidRDefault="00F52651" w:rsidP="002A2D92">
            <w:pPr>
              <w:pStyle w:val="CERNUMBERBULLET"/>
              <w:numPr>
                <w:ilvl w:val="1"/>
                <w:numId w:val="13"/>
              </w:numPr>
              <w:rPr>
                <w:ins w:id="201" w:author="Author"/>
                <w:color w:val="auto"/>
              </w:rPr>
            </w:pPr>
            <w:proofErr w:type="spellStart"/>
            <w:ins w:id="202" w:author="Author">
              <w:r w:rsidRPr="003A69F0">
                <w:rPr>
                  <w:color w:val="auto"/>
                </w:rPr>
                <w:t>CLAFu’h</w:t>
              </w:r>
              <w:proofErr w:type="spellEnd"/>
              <w:r w:rsidRPr="003A69F0">
                <w:rPr>
                  <w:color w:val="auto"/>
                </w:rPr>
                <w:t xml:space="preserve"> is the Combined Loss Adjustment Factor for Interconnector Residual Capacity Unit u’ in Trading Period h</w:t>
              </w:r>
            </w:ins>
          </w:p>
          <w:p w:rsidR="00F52651" w:rsidRDefault="00F52651" w:rsidP="00F52651">
            <w:pPr>
              <w:pStyle w:val="CERNUMBERBULLET"/>
              <w:tabs>
                <w:tab w:val="clear" w:pos="540"/>
              </w:tabs>
              <w:ind w:left="0" w:firstLine="0"/>
              <w:jc w:val="left"/>
            </w:pPr>
          </w:p>
          <w:p w:rsidR="00F52651" w:rsidRPr="00E74DF7" w:rsidRDefault="00F52651" w:rsidP="00F52651">
            <w:pPr>
              <w:pStyle w:val="CERNUMBERBULLET"/>
              <w:tabs>
                <w:tab w:val="clear" w:pos="540"/>
              </w:tabs>
              <w:ind w:left="0" w:firstLine="0"/>
              <w:rPr>
                <w:rFonts w:ascii="Times New Roman" w:hAnsi="Times New Roman" w:cs="Times New Roman"/>
                <w:u w:val="single"/>
              </w:rPr>
            </w:pPr>
            <w:r w:rsidRPr="00E74DF7">
              <w:rPr>
                <w:rFonts w:ascii="Times New Roman" w:hAnsi="Times New Roman" w:cs="Times New Roman"/>
                <w:u w:val="single"/>
              </w:rPr>
              <w:t>TSC Glossary</w:t>
            </w:r>
          </w:p>
          <w:tbl>
            <w:tblPr>
              <w:tblW w:w="8535" w:type="dxa"/>
              <w:tblInd w:w="134" w:type="dxa"/>
              <w:tblLayout w:type="fixed"/>
              <w:tblLook w:val="0000"/>
            </w:tblPr>
            <w:tblGrid>
              <w:gridCol w:w="1707"/>
              <w:gridCol w:w="826"/>
              <w:gridCol w:w="13"/>
              <w:gridCol w:w="1253"/>
              <w:gridCol w:w="1409"/>
              <w:gridCol w:w="3327"/>
            </w:tblGrid>
            <w:tr w:rsidR="00F52651" w:rsidRPr="008E13D4" w:rsidTr="00F52651">
              <w:trPr>
                <w:cantSplit/>
                <w:trHeight w:val="8"/>
                <w:tblHeader/>
              </w:trPr>
              <w:tc>
                <w:tcPr>
                  <w:tcW w:w="1707" w:type="dxa"/>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Term"/>
                    <w:rPr>
                      <w:rFonts w:ascii="Times New Roman" w:hAnsi="Times New Roman"/>
                      <w:sz w:val="22"/>
                      <w:szCs w:val="22"/>
                    </w:rPr>
                  </w:pPr>
                  <w:r w:rsidRPr="00E74DF7">
                    <w:rPr>
                      <w:rFonts w:ascii="Times New Roman" w:hAnsi="Times New Roman"/>
                      <w:sz w:val="22"/>
                      <w:szCs w:val="22"/>
                    </w:rPr>
                    <w:t>Name</w:t>
                  </w:r>
                </w:p>
              </w:tc>
              <w:tc>
                <w:tcPr>
                  <w:tcW w:w="826" w:type="dxa"/>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Term"/>
                    <w:rPr>
                      <w:rFonts w:ascii="Times New Roman" w:hAnsi="Times New Roman"/>
                      <w:sz w:val="22"/>
                      <w:szCs w:val="22"/>
                    </w:rPr>
                  </w:pPr>
                  <w:r w:rsidRPr="00E74DF7">
                    <w:rPr>
                      <w:rFonts w:ascii="Times New Roman" w:hAnsi="Times New Roman"/>
                      <w:sz w:val="22"/>
                      <w:szCs w:val="22"/>
                    </w:rPr>
                    <w:t>Term</w:t>
                  </w:r>
                </w:p>
              </w:tc>
              <w:tc>
                <w:tcPr>
                  <w:tcW w:w="1266" w:type="dxa"/>
                  <w:gridSpan w:val="2"/>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Term"/>
                    <w:rPr>
                      <w:rFonts w:ascii="Times New Roman" w:hAnsi="Times New Roman"/>
                      <w:sz w:val="22"/>
                      <w:szCs w:val="22"/>
                    </w:rPr>
                  </w:pPr>
                  <w:r w:rsidRPr="00E74DF7">
                    <w:rPr>
                      <w:rFonts w:ascii="Times New Roman" w:hAnsi="Times New Roman"/>
                      <w:sz w:val="22"/>
                      <w:szCs w:val="22"/>
                    </w:rPr>
                    <w:t>Subscripts</w:t>
                  </w:r>
                </w:p>
              </w:tc>
              <w:tc>
                <w:tcPr>
                  <w:tcW w:w="1409" w:type="dxa"/>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Term"/>
                    <w:rPr>
                      <w:rFonts w:ascii="Times New Roman" w:hAnsi="Times New Roman"/>
                      <w:sz w:val="22"/>
                      <w:szCs w:val="22"/>
                    </w:rPr>
                  </w:pPr>
                  <w:r w:rsidRPr="00E74DF7">
                    <w:rPr>
                      <w:rFonts w:ascii="Times New Roman" w:hAnsi="Times New Roman"/>
                      <w:sz w:val="22"/>
                      <w:szCs w:val="22"/>
                    </w:rPr>
                    <w:t>Units</w:t>
                  </w:r>
                </w:p>
              </w:tc>
              <w:tc>
                <w:tcPr>
                  <w:tcW w:w="3327" w:type="dxa"/>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Term"/>
                    <w:rPr>
                      <w:rFonts w:ascii="Times New Roman" w:hAnsi="Times New Roman"/>
                      <w:sz w:val="22"/>
                      <w:szCs w:val="22"/>
                    </w:rPr>
                  </w:pPr>
                  <w:r w:rsidRPr="00E74DF7">
                    <w:rPr>
                      <w:rFonts w:ascii="Times New Roman" w:hAnsi="Times New Roman"/>
                      <w:sz w:val="22"/>
                      <w:szCs w:val="22"/>
                    </w:rPr>
                    <w:t>Description</w:t>
                  </w:r>
                </w:p>
              </w:tc>
            </w:tr>
            <w:tr w:rsidR="00F52651" w:rsidRPr="008E13D4" w:rsidTr="00F52651">
              <w:trPr>
                <w:cantSplit/>
                <w:trHeight w:val="8"/>
              </w:trPr>
              <w:tc>
                <w:tcPr>
                  <w:tcW w:w="1707" w:type="dxa"/>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Term"/>
                    <w:rPr>
                      <w:rFonts w:ascii="Times New Roman" w:hAnsi="Times New Roman"/>
                      <w:sz w:val="22"/>
                      <w:szCs w:val="22"/>
                    </w:rPr>
                  </w:pPr>
                  <w:r w:rsidRPr="00E74DF7">
                    <w:rPr>
                      <w:rFonts w:ascii="Times New Roman" w:hAnsi="Times New Roman"/>
                      <w:sz w:val="22"/>
                      <w:szCs w:val="22"/>
                    </w:rPr>
                    <w:t xml:space="preserve">SO Interconnector Export </w:t>
                  </w:r>
                  <w:del w:id="203" w:author="Author">
                    <w:r w:rsidRPr="00E74DF7" w:rsidDel="00DC7522">
                      <w:rPr>
                        <w:rFonts w:ascii="Times New Roman" w:hAnsi="Times New Roman"/>
                        <w:sz w:val="22"/>
                        <w:szCs w:val="22"/>
                      </w:rPr>
                      <w:delText>Price</w:delText>
                    </w:r>
                  </w:del>
                  <w:ins w:id="204" w:author="Author">
                    <w:r>
                      <w:rPr>
                        <w:rFonts w:ascii="Times New Roman" w:hAnsi="Times New Roman"/>
                        <w:sz w:val="22"/>
                        <w:szCs w:val="22"/>
                      </w:rPr>
                      <w:t>Payment</w:t>
                    </w:r>
                  </w:ins>
                </w:p>
              </w:tc>
              <w:tc>
                <w:tcPr>
                  <w:tcW w:w="839" w:type="dxa"/>
                  <w:gridSpan w:val="2"/>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Definition"/>
                    <w:rPr>
                      <w:rFonts w:ascii="Times New Roman" w:hAnsi="Times New Roman"/>
                      <w:sz w:val="22"/>
                      <w:szCs w:val="22"/>
                    </w:rPr>
                  </w:pPr>
                  <w:r w:rsidRPr="00E74DF7">
                    <w:rPr>
                      <w:rFonts w:ascii="Times New Roman" w:hAnsi="Times New Roman"/>
                      <w:sz w:val="22"/>
                      <w:szCs w:val="22"/>
                    </w:rPr>
                    <w:t>SIEP</w:t>
                  </w:r>
                </w:p>
              </w:tc>
              <w:tc>
                <w:tcPr>
                  <w:tcW w:w="1253" w:type="dxa"/>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Definition"/>
                    <w:rPr>
                      <w:rFonts w:ascii="Times New Roman" w:hAnsi="Times New Roman"/>
                      <w:sz w:val="22"/>
                      <w:szCs w:val="22"/>
                    </w:rPr>
                  </w:pPr>
                  <w:proofErr w:type="spellStart"/>
                  <w:r w:rsidRPr="00E74DF7">
                    <w:rPr>
                      <w:rFonts w:ascii="Times New Roman" w:hAnsi="Times New Roman"/>
                      <w:sz w:val="22"/>
                      <w:szCs w:val="22"/>
                    </w:rPr>
                    <w:t>lh</w:t>
                  </w:r>
                  <w:proofErr w:type="spellEnd"/>
                </w:p>
              </w:tc>
              <w:tc>
                <w:tcPr>
                  <w:tcW w:w="1409" w:type="dxa"/>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Definition"/>
                    <w:rPr>
                      <w:rFonts w:ascii="Times New Roman" w:hAnsi="Times New Roman"/>
                      <w:sz w:val="22"/>
                      <w:szCs w:val="22"/>
                    </w:rPr>
                  </w:pPr>
                  <w:r w:rsidRPr="00E74DF7">
                    <w:rPr>
                      <w:rFonts w:ascii="Times New Roman" w:hAnsi="Times New Roman"/>
                      <w:sz w:val="22"/>
                      <w:szCs w:val="22"/>
                    </w:rPr>
                    <w:t>€</w:t>
                  </w:r>
                  <w:del w:id="205" w:author="Author">
                    <w:r w:rsidRPr="00E74DF7" w:rsidDel="00287E5D">
                      <w:rPr>
                        <w:rFonts w:ascii="Times New Roman" w:hAnsi="Times New Roman"/>
                        <w:sz w:val="22"/>
                        <w:szCs w:val="22"/>
                      </w:rPr>
                      <w:delText>/MWh</w:delText>
                    </w:r>
                  </w:del>
                </w:p>
              </w:tc>
              <w:tc>
                <w:tcPr>
                  <w:tcW w:w="3327" w:type="dxa"/>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Definition"/>
                    <w:rPr>
                      <w:rFonts w:ascii="Times New Roman" w:hAnsi="Times New Roman"/>
                      <w:sz w:val="22"/>
                      <w:szCs w:val="22"/>
                    </w:rPr>
                  </w:pPr>
                  <w:del w:id="206" w:author="Author">
                    <w:r w:rsidRPr="00E74DF7" w:rsidDel="00DC7522">
                      <w:rPr>
                        <w:rFonts w:ascii="Times New Roman" w:hAnsi="Times New Roman"/>
                        <w:sz w:val="22"/>
                        <w:szCs w:val="22"/>
                      </w:rPr>
                      <w:delText>Volume-weighted average price</w:delText>
                    </w:r>
                  </w:del>
                  <w:ins w:id="207" w:author="Author">
                    <w:r>
                      <w:rPr>
                        <w:rFonts w:ascii="Times New Roman" w:hAnsi="Times New Roman"/>
                        <w:sz w:val="22"/>
                        <w:szCs w:val="22"/>
                      </w:rPr>
                      <w:t>Total Payment</w:t>
                    </w:r>
                  </w:ins>
                  <w:r w:rsidRPr="00E74DF7">
                    <w:rPr>
                      <w:rFonts w:ascii="Times New Roman" w:hAnsi="Times New Roman"/>
                      <w:sz w:val="22"/>
                      <w:szCs w:val="22"/>
                    </w:rPr>
                    <w:t xml:space="preserve">, for each Trading Period h, of SO Interconnector Trades </w:t>
                  </w:r>
                  <w:ins w:id="208" w:author="Author">
                    <w:r>
                      <w:rPr>
                        <w:rFonts w:ascii="Times New Roman" w:hAnsi="Times New Roman"/>
                        <w:sz w:val="22"/>
                        <w:szCs w:val="22"/>
                      </w:rPr>
                      <w:t xml:space="preserve">when they are a net MW </w:t>
                    </w:r>
                  </w:ins>
                  <w:del w:id="209" w:author="Author">
                    <w:r w:rsidRPr="00E74DF7" w:rsidDel="00DC7522">
                      <w:rPr>
                        <w:rFonts w:ascii="Times New Roman" w:hAnsi="Times New Roman"/>
                        <w:sz w:val="22"/>
                        <w:szCs w:val="22"/>
                      </w:rPr>
                      <w:delText xml:space="preserve">which are for </w:delText>
                    </w:r>
                  </w:del>
                  <w:r w:rsidRPr="00E74DF7">
                    <w:rPr>
                      <w:rFonts w:ascii="Times New Roman" w:hAnsi="Times New Roman"/>
                      <w:sz w:val="22"/>
                      <w:szCs w:val="22"/>
                    </w:rPr>
                    <w:t>export from the SEM</w:t>
                  </w:r>
                  <w:ins w:id="210" w:author="Author">
                    <w:r>
                      <w:rPr>
                        <w:rFonts w:ascii="Times New Roman" w:hAnsi="Times New Roman"/>
                        <w:sz w:val="22"/>
                        <w:szCs w:val="22"/>
                      </w:rPr>
                      <w:t xml:space="preserve"> in the Trading Period</w:t>
                    </w:r>
                  </w:ins>
                  <w:r w:rsidRPr="00E74DF7">
                    <w:rPr>
                      <w:rFonts w:ascii="Times New Roman" w:hAnsi="Times New Roman"/>
                      <w:sz w:val="22"/>
                      <w:szCs w:val="22"/>
                    </w:rPr>
                    <w:t>, for each Interconnector l</w:t>
                  </w:r>
                </w:p>
              </w:tc>
            </w:tr>
            <w:tr w:rsidR="00F52651" w:rsidRPr="008E13D4" w:rsidTr="00F52651">
              <w:trPr>
                <w:cantSplit/>
                <w:trHeight w:val="8"/>
              </w:trPr>
              <w:tc>
                <w:tcPr>
                  <w:tcW w:w="1707" w:type="dxa"/>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Term"/>
                    <w:rPr>
                      <w:rFonts w:ascii="Times New Roman" w:hAnsi="Times New Roman"/>
                      <w:sz w:val="22"/>
                      <w:szCs w:val="22"/>
                    </w:rPr>
                  </w:pPr>
                  <w:r w:rsidRPr="00E74DF7">
                    <w:rPr>
                      <w:rFonts w:ascii="Times New Roman" w:hAnsi="Times New Roman"/>
                      <w:sz w:val="22"/>
                      <w:szCs w:val="22"/>
                    </w:rPr>
                    <w:t>SO Interconnector Export Quantity</w:t>
                  </w:r>
                </w:p>
              </w:tc>
              <w:tc>
                <w:tcPr>
                  <w:tcW w:w="839" w:type="dxa"/>
                  <w:gridSpan w:val="2"/>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Definition"/>
                    <w:rPr>
                      <w:rFonts w:ascii="Times New Roman" w:hAnsi="Times New Roman"/>
                      <w:sz w:val="22"/>
                      <w:szCs w:val="22"/>
                    </w:rPr>
                  </w:pPr>
                  <w:r w:rsidRPr="00E74DF7">
                    <w:rPr>
                      <w:rFonts w:ascii="Times New Roman" w:hAnsi="Times New Roman"/>
                      <w:sz w:val="22"/>
                      <w:szCs w:val="22"/>
                    </w:rPr>
                    <w:t>SIEQ</w:t>
                  </w:r>
                </w:p>
              </w:tc>
              <w:tc>
                <w:tcPr>
                  <w:tcW w:w="1253" w:type="dxa"/>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Definition"/>
                    <w:rPr>
                      <w:rFonts w:ascii="Times New Roman" w:hAnsi="Times New Roman"/>
                      <w:sz w:val="22"/>
                      <w:szCs w:val="22"/>
                    </w:rPr>
                  </w:pPr>
                  <w:proofErr w:type="spellStart"/>
                  <w:r w:rsidRPr="00E74DF7">
                    <w:rPr>
                      <w:rFonts w:ascii="Times New Roman" w:hAnsi="Times New Roman"/>
                      <w:sz w:val="22"/>
                      <w:szCs w:val="22"/>
                    </w:rPr>
                    <w:t>lh</w:t>
                  </w:r>
                  <w:proofErr w:type="spellEnd"/>
                </w:p>
              </w:tc>
              <w:tc>
                <w:tcPr>
                  <w:tcW w:w="1409" w:type="dxa"/>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Definition"/>
                    <w:rPr>
                      <w:rFonts w:ascii="Times New Roman" w:hAnsi="Times New Roman"/>
                      <w:sz w:val="22"/>
                      <w:szCs w:val="22"/>
                    </w:rPr>
                  </w:pPr>
                  <w:r w:rsidRPr="00E74DF7">
                    <w:rPr>
                      <w:rFonts w:ascii="Times New Roman" w:hAnsi="Times New Roman"/>
                      <w:sz w:val="22"/>
                      <w:szCs w:val="22"/>
                    </w:rPr>
                    <w:t>MW</w:t>
                  </w:r>
                </w:p>
              </w:tc>
              <w:tc>
                <w:tcPr>
                  <w:tcW w:w="3327" w:type="dxa"/>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Definition"/>
                    <w:rPr>
                      <w:rFonts w:ascii="Times New Roman" w:hAnsi="Times New Roman"/>
                      <w:sz w:val="22"/>
                      <w:szCs w:val="22"/>
                    </w:rPr>
                  </w:pPr>
                  <w:r w:rsidRPr="00E74DF7">
                    <w:rPr>
                      <w:rFonts w:ascii="Times New Roman" w:hAnsi="Times New Roman"/>
                      <w:sz w:val="22"/>
                      <w:szCs w:val="22"/>
                    </w:rPr>
                    <w:t xml:space="preserve">Time-weighted average quantity for each Trading Period h (expressed as a negative number in MW) of SO Interconnector Trades </w:t>
                  </w:r>
                  <w:ins w:id="211" w:author="Author">
                    <w:r>
                      <w:rPr>
                        <w:rFonts w:ascii="Times New Roman" w:hAnsi="Times New Roman"/>
                        <w:sz w:val="22"/>
                        <w:szCs w:val="22"/>
                      </w:rPr>
                      <w:t>when they are a net MW</w:t>
                    </w:r>
                  </w:ins>
                  <w:del w:id="212" w:author="Author">
                    <w:r w:rsidRPr="00E74DF7" w:rsidDel="00DC7522">
                      <w:rPr>
                        <w:rFonts w:ascii="Times New Roman" w:hAnsi="Times New Roman"/>
                        <w:sz w:val="22"/>
                        <w:szCs w:val="22"/>
                      </w:rPr>
                      <w:delText>which are for</w:delText>
                    </w:r>
                  </w:del>
                  <w:r w:rsidRPr="00E74DF7">
                    <w:rPr>
                      <w:rFonts w:ascii="Times New Roman" w:hAnsi="Times New Roman"/>
                      <w:sz w:val="22"/>
                      <w:szCs w:val="22"/>
                    </w:rPr>
                    <w:t xml:space="preserve"> export from the SEM</w:t>
                  </w:r>
                  <w:ins w:id="213" w:author="Author">
                    <w:r>
                      <w:rPr>
                        <w:rFonts w:ascii="Times New Roman" w:hAnsi="Times New Roman"/>
                        <w:sz w:val="22"/>
                        <w:szCs w:val="22"/>
                      </w:rPr>
                      <w:t xml:space="preserve"> in the Trading Period</w:t>
                    </w:r>
                  </w:ins>
                  <w:r w:rsidRPr="00E74DF7">
                    <w:rPr>
                      <w:rFonts w:ascii="Times New Roman" w:hAnsi="Times New Roman"/>
                      <w:sz w:val="22"/>
                      <w:szCs w:val="22"/>
                    </w:rPr>
                    <w:t>, for each Interconnector l</w:t>
                  </w:r>
                </w:p>
              </w:tc>
            </w:tr>
            <w:tr w:rsidR="00F52651" w:rsidRPr="008E13D4" w:rsidTr="00F52651">
              <w:trPr>
                <w:cantSplit/>
                <w:trHeight w:val="8"/>
              </w:trPr>
              <w:tc>
                <w:tcPr>
                  <w:tcW w:w="1707" w:type="dxa"/>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Term"/>
                    <w:rPr>
                      <w:rFonts w:ascii="Times New Roman" w:hAnsi="Times New Roman"/>
                      <w:sz w:val="22"/>
                      <w:szCs w:val="22"/>
                    </w:rPr>
                  </w:pPr>
                  <w:r w:rsidRPr="00E74DF7">
                    <w:rPr>
                      <w:rFonts w:ascii="Times New Roman" w:hAnsi="Times New Roman"/>
                      <w:sz w:val="22"/>
                      <w:szCs w:val="22"/>
                    </w:rPr>
                    <w:t xml:space="preserve">SO Interconnector Import </w:t>
                  </w:r>
                  <w:del w:id="214" w:author="Author">
                    <w:r w:rsidRPr="00E74DF7" w:rsidDel="00DC7522">
                      <w:rPr>
                        <w:rFonts w:ascii="Times New Roman" w:hAnsi="Times New Roman"/>
                        <w:sz w:val="22"/>
                        <w:szCs w:val="22"/>
                      </w:rPr>
                      <w:delText>Price</w:delText>
                    </w:r>
                  </w:del>
                  <w:ins w:id="215" w:author="Author">
                    <w:r>
                      <w:rPr>
                        <w:rFonts w:ascii="Times New Roman" w:hAnsi="Times New Roman"/>
                        <w:sz w:val="22"/>
                        <w:szCs w:val="22"/>
                      </w:rPr>
                      <w:t>Payment</w:t>
                    </w:r>
                  </w:ins>
                </w:p>
              </w:tc>
              <w:tc>
                <w:tcPr>
                  <w:tcW w:w="839" w:type="dxa"/>
                  <w:gridSpan w:val="2"/>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Definition"/>
                    <w:rPr>
                      <w:rFonts w:ascii="Times New Roman" w:hAnsi="Times New Roman"/>
                      <w:sz w:val="22"/>
                      <w:szCs w:val="22"/>
                    </w:rPr>
                  </w:pPr>
                  <w:r w:rsidRPr="00E74DF7">
                    <w:rPr>
                      <w:rFonts w:ascii="Times New Roman" w:hAnsi="Times New Roman"/>
                      <w:sz w:val="22"/>
                      <w:szCs w:val="22"/>
                    </w:rPr>
                    <w:t>SIIP</w:t>
                  </w:r>
                </w:p>
              </w:tc>
              <w:tc>
                <w:tcPr>
                  <w:tcW w:w="1253" w:type="dxa"/>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Definition"/>
                    <w:rPr>
                      <w:rFonts w:ascii="Times New Roman" w:hAnsi="Times New Roman"/>
                      <w:sz w:val="22"/>
                      <w:szCs w:val="22"/>
                    </w:rPr>
                  </w:pPr>
                  <w:proofErr w:type="spellStart"/>
                  <w:r w:rsidRPr="00E74DF7">
                    <w:rPr>
                      <w:rFonts w:ascii="Times New Roman" w:hAnsi="Times New Roman"/>
                      <w:sz w:val="22"/>
                      <w:szCs w:val="22"/>
                    </w:rPr>
                    <w:t>lh</w:t>
                  </w:r>
                  <w:proofErr w:type="spellEnd"/>
                </w:p>
              </w:tc>
              <w:tc>
                <w:tcPr>
                  <w:tcW w:w="1409" w:type="dxa"/>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Definition"/>
                    <w:rPr>
                      <w:rFonts w:ascii="Times New Roman" w:hAnsi="Times New Roman"/>
                      <w:sz w:val="22"/>
                      <w:szCs w:val="22"/>
                    </w:rPr>
                  </w:pPr>
                  <w:r w:rsidRPr="00E74DF7">
                    <w:rPr>
                      <w:rFonts w:ascii="Times New Roman" w:hAnsi="Times New Roman"/>
                      <w:sz w:val="22"/>
                      <w:szCs w:val="22"/>
                    </w:rPr>
                    <w:t>€</w:t>
                  </w:r>
                  <w:del w:id="216" w:author="Author">
                    <w:r w:rsidRPr="00E74DF7" w:rsidDel="00287E5D">
                      <w:rPr>
                        <w:rFonts w:ascii="Times New Roman" w:hAnsi="Times New Roman"/>
                        <w:sz w:val="22"/>
                        <w:szCs w:val="22"/>
                      </w:rPr>
                      <w:delText>/MWh</w:delText>
                    </w:r>
                  </w:del>
                </w:p>
              </w:tc>
              <w:tc>
                <w:tcPr>
                  <w:tcW w:w="3327" w:type="dxa"/>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Definition"/>
                    <w:rPr>
                      <w:rFonts w:ascii="Times New Roman" w:hAnsi="Times New Roman"/>
                      <w:sz w:val="22"/>
                      <w:szCs w:val="22"/>
                    </w:rPr>
                  </w:pPr>
                  <w:del w:id="217" w:author="Author">
                    <w:r w:rsidRPr="00E74DF7" w:rsidDel="00DC7522">
                      <w:rPr>
                        <w:rFonts w:ascii="Times New Roman" w:hAnsi="Times New Roman"/>
                        <w:sz w:val="22"/>
                        <w:szCs w:val="22"/>
                      </w:rPr>
                      <w:delText>Volume-weighted average price,</w:delText>
                    </w:r>
                  </w:del>
                  <w:ins w:id="218" w:author="Author">
                    <w:r>
                      <w:rPr>
                        <w:rFonts w:ascii="Times New Roman" w:hAnsi="Times New Roman"/>
                        <w:sz w:val="22"/>
                        <w:szCs w:val="22"/>
                      </w:rPr>
                      <w:t>Total Payment</w:t>
                    </w:r>
                  </w:ins>
                  <w:r w:rsidRPr="00E74DF7">
                    <w:rPr>
                      <w:rFonts w:ascii="Times New Roman" w:hAnsi="Times New Roman"/>
                      <w:sz w:val="22"/>
                      <w:szCs w:val="22"/>
                    </w:rPr>
                    <w:t xml:space="preserve"> for each Trading Period, of SO Interconnector Trades </w:t>
                  </w:r>
                  <w:ins w:id="219" w:author="Author">
                    <w:r>
                      <w:rPr>
                        <w:rFonts w:ascii="Times New Roman" w:hAnsi="Times New Roman"/>
                        <w:sz w:val="22"/>
                        <w:szCs w:val="22"/>
                      </w:rPr>
                      <w:t>when they are a net MW</w:t>
                    </w:r>
                  </w:ins>
                  <w:del w:id="220" w:author="Author">
                    <w:r w:rsidRPr="00E74DF7" w:rsidDel="00DC7522">
                      <w:rPr>
                        <w:rFonts w:ascii="Times New Roman" w:hAnsi="Times New Roman"/>
                        <w:sz w:val="22"/>
                        <w:szCs w:val="22"/>
                      </w:rPr>
                      <w:delText>which are for</w:delText>
                    </w:r>
                  </w:del>
                  <w:r w:rsidRPr="00E74DF7">
                    <w:rPr>
                      <w:rFonts w:ascii="Times New Roman" w:hAnsi="Times New Roman"/>
                      <w:sz w:val="22"/>
                      <w:szCs w:val="22"/>
                    </w:rPr>
                    <w:t xml:space="preserve"> import to the SEM</w:t>
                  </w:r>
                  <w:ins w:id="221" w:author="Author">
                    <w:r>
                      <w:rPr>
                        <w:rFonts w:ascii="Times New Roman" w:hAnsi="Times New Roman"/>
                        <w:sz w:val="22"/>
                        <w:szCs w:val="22"/>
                      </w:rPr>
                      <w:t xml:space="preserve"> in the Trading Period</w:t>
                    </w:r>
                  </w:ins>
                  <w:r w:rsidRPr="00E74DF7">
                    <w:rPr>
                      <w:rFonts w:ascii="Times New Roman" w:hAnsi="Times New Roman"/>
                      <w:sz w:val="22"/>
                      <w:szCs w:val="22"/>
                    </w:rPr>
                    <w:t>, for each Interconnector</w:t>
                  </w:r>
                  <w:ins w:id="222" w:author="Author">
                    <w:r>
                      <w:rPr>
                        <w:rFonts w:ascii="Times New Roman" w:hAnsi="Times New Roman"/>
                        <w:sz w:val="22"/>
                        <w:szCs w:val="22"/>
                      </w:rPr>
                      <w:t xml:space="preserve"> </w:t>
                    </w:r>
                    <w:r w:rsidRPr="00E74DF7">
                      <w:rPr>
                        <w:rFonts w:ascii="Times New Roman" w:hAnsi="Times New Roman"/>
                        <w:sz w:val="22"/>
                        <w:szCs w:val="22"/>
                      </w:rPr>
                      <w:t>l</w:t>
                    </w:r>
                  </w:ins>
                </w:p>
              </w:tc>
            </w:tr>
            <w:tr w:rsidR="00F52651" w:rsidRPr="008E13D4" w:rsidTr="00F52651">
              <w:trPr>
                <w:cantSplit/>
                <w:trHeight w:val="1970"/>
              </w:trPr>
              <w:tc>
                <w:tcPr>
                  <w:tcW w:w="1707" w:type="dxa"/>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Term"/>
                    <w:rPr>
                      <w:rFonts w:ascii="Times New Roman" w:hAnsi="Times New Roman"/>
                      <w:sz w:val="22"/>
                      <w:szCs w:val="22"/>
                    </w:rPr>
                  </w:pPr>
                  <w:r w:rsidRPr="00E74DF7">
                    <w:rPr>
                      <w:rFonts w:ascii="Times New Roman" w:hAnsi="Times New Roman"/>
                      <w:sz w:val="22"/>
                      <w:szCs w:val="22"/>
                    </w:rPr>
                    <w:lastRenderedPageBreak/>
                    <w:t>SO Interconnector Import Quantity</w:t>
                  </w:r>
                </w:p>
              </w:tc>
              <w:tc>
                <w:tcPr>
                  <w:tcW w:w="839" w:type="dxa"/>
                  <w:gridSpan w:val="2"/>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Definition"/>
                    <w:rPr>
                      <w:rFonts w:ascii="Times New Roman" w:hAnsi="Times New Roman"/>
                      <w:sz w:val="22"/>
                      <w:szCs w:val="22"/>
                    </w:rPr>
                  </w:pPr>
                  <w:r w:rsidRPr="00E74DF7">
                    <w:rPr>
                      <w:rFonts w:ascii="Times New Roman" w:hAnsi="Times New Roman"/>
                      <w:sz w:val="22"/>
                      <w:szCs w:val="22"/>
                    </w:rPr>
                    <w:t>SIIQ</w:t>
                  </w:r>
                </w:p>
              </w:tc>
              <w:tc>
                <w:tcPr>
                  <w:tcW w:w="1253" w:type="dxa"/>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Definition"/>
                    <w:rPr>
                      <w:rFonts w:ascii="Times New Roman" w:hAnsi="Times New Roman"/>
                      <w:sz w:val="22"/>
                      <w:szCs w:val="22"/>
                    </w:rPr>
                  </w:pPr>
                  <w:proofErr w:type="spellStart"/>
                  <w:r w:rsidRPr="00E74DF7">
                    <w:rPr>
                      <w:rFonts w:ascii="Times New Roman" w:hAnsi="Times New Roman"/>
                      <w:sz w:val="22"/>
                      <w:szCs w:val="22"/>
                    </w:rPr>
                    <w:t>lh</w:t>
                  </w:r>
                  <w:proofErr w:type="spellEnd"/>
                </w:p>
              </w:tc>
              <w:tc>
                <w:tcPr>
                  <w:tcW w:w="1409" w:type="dxa"/>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Definition"/>
                    <w:rPr>
                      <w:rFonts w:ascii="Times New Roman" w:hAnsi="Times New Roman"/>
                      <w:sz w:val="22"/>
                      <w:szCs w:val="22"/>
                    </w:rPr>
                  </w:pPr>
                  <w:r w:rsidRPr="00E74DF7">
                    <w:rPr>
                      <w:rFonts w:ascii="Times New Roman" w:hAnsi="Times New Roman"/>
                      <w:sz w:val="22"/>
                      <w:szCs w:val="22"/>
                    </w:rPr>
                    <w:t>MW</w:t>
                  </w:r>
                </w:p>
              </w:tc>
              <w:tc>
                <w:tcPr>
                  <w:tcW w:w="3327" w:type="dxa"/>
                  <w:tcBorders>
                    <w:top w:val="single" w:sz="6" w:space="0" w:color="auto"/>
                    <w:left w:val="single" w:sz="6" w:space="0" w:color="auto"/>
                    <w:bottom w:val="single" w:sz="6" w:space="0" w:color="auto"/>
                    <w:right w:val="single" w:sz="6" w:space="0" w:color="auto"/>
                  </w:tcBorders>
                </w:tcPr>
                <w:p w:rsidR="00F52651" w:rsidRPr="00E74DF7" w:rsidRDefault="00F52651" w:rsidP="00F52651">
                  <w:pPr>
                    <w:pStyle w:val="CERGlossaryDefinition"/>
                    <w:rPr>
                      <w:rFonts w:ascii="Times New Roman" w:hAnsi="Times New Roman"/>
                      <w:sz w:val="22"/>
                      <w:szCs w:val="22"/>
                    </w:rPr>
                  </w:pPr>
                  <w:r w:rsidRPr="00E74DF7">
                    <w:rPr>
                      <w:rFonts w:ascii="Times New Roman" w:hAnsi="Times New Roman"/>
                      <w:sz w:val="22"/>
                      <w:szCs w:val="22"/>
                    </w:rPr>
                    <w:t xml:space="preserve">Time-weighted average quantity for each Trading Period h (expressed as a positive number in MW) of SO Interconnector Trades </w:t>
                  </w:r>
                  <w:ins w:id="223" w:author="Author">
                    <w:r>
                      <w:rPr>
                        <w:rFonts w:ascii="Times New Roman" w:hAnsi="Times New Roman"/>
                        <w:sz w:val="22"/>
                        <w:szCs w:val="22"/>
                      </w:rPr>
                      <w:t>when they are a net MW</w:t>
                    </w:r>
                  </w:ins>
                  <w:del w:id="224" w:author="Author">
                    <w:r w:rsidRPr="00E74DF7" w:rsidDel="00DC7522">
                      <w:rPr>
                        <w:rFonts w:ascii="Times New Roman" w:hAnsi="Times New Roman"/>
                        <w:sz w:val="22"/>
                        <w:szCs w:val="22"/>
                      </w:rPr>
                      <w:delText>which are for</w:delText>
                    </w:r>
                  </w:del>
                  <w:r w:rsidRPr="00E74DF7">
                    <w:rPr>
                      <w:rFonts w:ascii="Times New Roman" w:hAnsi="Times New Roman"/>
                      <w:sz w:val="22"/>
                      <w:szCs w:val="22"/>
                    </w:rPr>
                    <w:t xml:space="preserve"> import to the SEM</w:t>
                  </w:r>
                  <w:ins w:id="225" w:author="Author">
                    <w:r>
                      <w:rPr>
                        <w:rFonts w:ascii="Times New Roman" w:hAnsi="Times New Roman"/>
                        <w:sz w:val="22"/>
                        <w:szCs w:val="22"/>
                      </w:rPr>
                      <w:t xml:space="preserve"> in the Trading Period</w:t>
                    </w:r>
                  </w:ins>
                  <w:r w:rsidRPr="00E74DF7">
                    <w:rPr>
                      <w:rFonts w:ascii="Times New Roman" w:hAnsi="Times New Roman"/>
                      <w:sz w:val="22"/>
                      <w:szCs w:val="22"/>
                    </w:rPr>
                    <w:t>, for each Interconnector l</w:t>
                  </w:r>
                </w:p>
              </w:tc>
            </w:tr>
          </w:tbl>
          <w:p w:rsidR="00F52651" w:rsidRDefault="00F52651" w:rsidP="00F52651">
            <w:pPr>
              <w:pStyle w:val="CERNUMBERBULLET"/>
              <w:tabs>
                <w:tab w:val="clear" w:pos="540"/>
              </w:tabs>
              <w:ind w:left="0" w:firstLine="0"/>
              <w:jc w:val="left"/>
            </w:pPr>
          </w:p>
          <w:p w:rsidR="00F52651" w:rsidRPr="00EC2694" w:rsidRDefault="00F52651" w:rsidP="00F52651">
            <w:pPr>
              <w:jc w:val="both"/>
              <w:rPr>
                <w:b/>
              </w:rPr>
            </w:pPr>
            <w:r w:rsidRPr="00EC2694">
              <w:rPr>
                <w:b/>
              </w:rPr>
              <w:t>SO Interconnector Trade Data Transaction</w:t>
            </w:r>
          </w:p>
          <w:p w:rsidR="00F52651" w:rsidRPr="00EC2694" w:rsidRDefault="00F52651" w:rsidP="00F52651">
            <w:pPr>
              <w:tabs>
                <w:tab w:val="left" w:pos="851"/>
              </w:tabs>
              <w:spacing w:before="120" w:after="120"/>
              <w:ind w:left="900" w:hanging="900"/>
              <w:jc w:val="both"/>
            </w:pPr>
            <w:r w:rsidRPr="00EC2694">
              <w:t>K.14A</w:t>
            </w:r>
            <w:r w:rsidRPr="00EC2694">
              <w:tab/>
              <w:t>The Data Records for the SO Interconnector Trade Data Transaction are described in Table K.16A and the Submission Protocol in Table K.16B.</w:t>
            </w:r>
          </w:p>
          <w:p w:rsidR="00F52651" w:rsidRPr="00EC2694" w:rsidRDefault="00F52651" w:rsidP="00F52651">
            <w:pPr>
              <w:pStyle w:val="Caption"/>
              <w:rPr>
                <w:rFonts w:cs="Arial"/>
              </w:rPr>
            </w:pPr>
            <w:r w:rsidRPr="00EC2694">
              <w:rPr>
                <w:rFonts w:cs="Arial"/>
              </w:rPr>
              <w:t>Table K.16A - SO Interconnector Trade Data Transaction Data Records</w:t>
            </w:r>
          </w:p>
          <w:tbl>
            <w:tblPr>
              <w:tblW w:w="7717" w:type="dxa"/>
              <w:tblInd w:w="851" w:type="dxa"/>
              <w:tblBorders>
                <w:top w:val="single" w:sz="12" w:space="0" w:color="808080"/>
                <w:bottom w:val="single" w:sz="12" w:space="0" w:color="808080"/>
              </w:tblBorders>
              <w:tblLayout w:type="fixed"/>
              <w:tblLook w:val="00A7"/>
            </w:tblPr>
            <w:tblGrid>
              <w:gridCol w:w="7717"/>
            </w:tblGrid>
            <w:tr w:rsidR="00F52651" w:rsidRPr="00EC2694" w:rsidTr="00F52651">
              <w:trPr>
                <w:cantSplit/>
              </w:trPr>
              <w:tc>
                <w:tcPr>
                  <w:tcW w:w="7717" w:type="dxa"/>
                  <w:tcBorders>
                    <w:top w:val="single" w:sz="12" w:space="0" w:color="808080"/>
                    <w:left w:val="nil"/>
                    <w:bottom w:val="nil"/>
                    <w:right w:val="nil"/>
                  </w:tcBorders>
                </w:tcPr>
                <w:p w:rsidR="00F52651" w:rsidRPr="00EC2694" w:rsidRDefault="00F52651" w:rsidP="00F52651">
                  <w:pPr>
                    <w:pStyle w:val="CERnon-indent"/>
                    <w:rPr>
                      <w:rFonts w:cs="Arial"/>
                      <w:color w:val="auto"/>
                      <w:sz w:val="20"/>
                      <w:lang w:val="en-IE"/>
                    </w:rPr>
                  </w:pPr>
                  <w:r w:rsidRPr="00EC2694">
                    <w:rPr>
                      <w:rFonts w:cs="Arial"/>
                      <w:color w:val="auto"/>
                      <w:sz w:val="20"/>
                      <w:lang w:val="en-IE"/>
                    </w:rPr>
                    <w:t>Interconnector</w:t>
                  </w:r>
                </w:p>
              </w:tc>
            </w:tr>
            <w:tr w:rsidR="00F52651" w:rsidRPr="00EC2694" w:rsidTr="00F52651">
              <w:trPr>
                <w:cantSplit/>
              </w:trPr>
              <w:tc>
                <w:tcPr>
                  <w:tcW w:w="7717" w:type="dxa"/>
                  <w:tcBorders>
                    <w:top w:val="nil"/>
                    <w:left w:val="nil"/>
                    <w:bottom w:val="nil"/>
                    <w:right w:val="nil"/>
                  </w:tcBorders>
                </w:tcPr>
                <w:p w:rsidR="00F52651" w:rsidRPr="00EC2694" w:rsidRDefault="00F52651" w:rsidP="00F52651">
                  <w:pPr>
                    <w:pStyle w:val="CERnon-indent"/>
                    <w:rPr>
                      <w:rFonts w:cs="Arial"/>
                      <w:color w:val="auto"/>
                      <w:sz w:val="20"/>
                      <w:lang w:val="en-IE"/>
                    </w:rPr>
                  </w:pPr>
                  <w:r w:rsidRPr="00EC2694">
                    <w:rPr>
                      <w:rFonts w:cs="Arial"/>
                      <w:color w:val="auto"/>
                      <w:sz w:val="20"/>
                      <w:lang w:val="en-IE"/>
                    </w:rPr>
                    <w:t>Trading Day</w:t>
                  </w:r>
                </w:p>
              </w:tc>
            </w:tr>
            <w:tr w:rsidR="00F52651" w:rsidRPr="00EC2694" w:rsidTr="00F52651">
              <w:trPr>
                <w:cantSplit/>
              </w:trPr>
              <w:tc>
                <w:tcPr>
                  <w:tcW w:w="7717" w:type="dxa"/>
                  <w:tcBorders>
                    <w:top w:val="nil"/>
                    <w:left w:val="nil"/>
                    <w:bottom w:val="nil"/>
                    <w:right w:val="nil"/>
                  </w:tcBorders>
                </w:tcPr>
                <w:p w:rsidR="00F52651" w:rsidRPr="00EC2694" w:rsidRDefault="00F52651" w:rsidP="00F52651">
                  <w:pPr>
                    <w:pStyle w:val="CERnon-indent"/>
                    <w:rPr>
                      <w:rFonts w:cs="Arial"/>
                      <w:color w:val="auto"/>
                      <w:sz w:val="20"/>
                      <w:lang w:val="en-IE"/>
                    </w:rPr>
                  </w:pPr>
                  <w:r w:rsidRPr="00EC2694">
                    <w:rPr>
                      <w:rFonts w:cs="Arial"/>
                      <w:color w:val="auto"/>
                      <w:sz w:val="20"/>
                      <w:lang w:val="en-IE"/>
                    </w:rPr>
                    <w:t>Trading Period</w:t>
                  </w:r>
                </w:p>
              </w:tc>
            </w:tr>
            <w:tr w:rsidR="00F52651" w:rsidRPr="00EC2694" w:rsidTr="00F52651">
              <w:trPr>
                <w:cantSplit/>
              </w:trPr>
              <w:tc>
                <w:tcPr>
                  <w:tcW w:w="7717" w:type="dxa"/>
                  <w:tcBorders>
                    <w:top w:val="nil"/>
                    <w:left w:val="nil"/>
                    <w:bottom w:val="nil"/>
                    <w:right w:val="nil"/>
                  </w:tcBorders>
                </w:tcPr>
                <w:p w:rsidR="00F52651" w:rsidRPr="00EC2694" w:rsidRDefault="00F52651" w:rsidP="00F52651">
                  <w:pPr>
                    <w:pStyle w:val="CERnon-indent"/>
                    <w:rPr>
                      <w:rFonts w:cs="Arial"/>
                      <w:color w:val="auto"/>
                      <w:sz w:val="20"/>
                      <w:lang w:val="en-IE"/>
                    </w:rPr>
                  </w:pPr>
                  <w:r w:rsidRPr="00EC2694">
                    <w:rPr>
                      <w:rFonts w:cs="Arial"/>
                      <w:color w:val="auto"/>
                      <w:sz w:val="20"/>
                      <w:lang w:val="en-IE"/>
                    </w:rPr>
                    <w:t xml:space="preserve">SO Interconnector Import </w:t>
                  </w:r>
                  <w:del w:id="226" w:author="Author">
                    <w:r w:rsidRPr="00EC2694" w:rsidDel="009A510D">
                      <w:rPr>
                        <w:rFonts w:cs="Arial"/>
                        <w:color w:val="auto"/>
                        <w:sz w:val="20"/>
                        <w:lang w:val="en-IE"/>
                      </w:rPr>
                      <w:delText xml:space="preserve">Price </w:delText>
                    </w:r>
                  </w:del>
                  <w:ins w:id="227" w:author="Author">
                    <w:r>
                      <w:rPr>
                        <w:rFonts w:cs="Arial"/>
                        <w:color w:val="auto"/>
                        <w:sz w:val="20"/>
                        <w:lang w:val="en-IE"/>
                      </w:rPr>
                      <w:t>Payment</w:t>
                    </w:r>
                    <w:r w:rsidRPr="00EC2694">
                      <w:rPr>
                        <w:rFonts w:cs="Arial"/>
                        <w:color w:val="auto"/>
                        <w:sz w:val="20"/>
                        <w:lang w:val="en-IE"/>
                      </w:rPr>
                      <w:t xml:space="preserve"> </w:t>
                    </w:r>
                  </w:ins>
                  <w:r w:rsidRPr="00EC2694">
                    <w:rPr>
                      <w:rFonts w:cs="Arial"/>
                      <w:color w:val="auto"/>
                      <w:sz w:val="20"/>
                      <w:lang w:val="en-IE"/>
                    </w:rPr>
                    <w:t>(</w:t>
                  </w:r>
                  <w:proofErr w:type="spellStart"/>
                  <w:r w:rsidRPr="00EC2694">
                    <w:rPr>
                      <w:rFonts w:cs="Arial"/>
                      <w:color w:val="auto"/>
                      <w:sz w:val="20"/>
                      <w:lang w:val="en-IE"/>
                    </w:rPr>
                    <w:t>SIIPIh</w:t>
                  </w:r>
                  <w:proofErr w:type="spellEnd"/>
                  <w:r w:rsidRPr="00EC2694">
                    <w:rPr>
                      <w:rFonts w:cs="Arial"/>
                      <w:color w:val="auto"/>
                      <w:sz w:val="20"/>
                      <w:lang w:val="en-IE"/>
                    </w:rPr>
                    <w:t>)</w:t>
                  </w:r>
                </w:p>
              </w:tc>
            </w:tr>
            <w:tr w:rsidR="00F52651" w:rsidRPr="00EC2694" w:rsidTr="00F52651">
              <w:trPr>
                <w:cantSplit/>
              </w:trPr>
              <w:tc>
                <w:tcPr>
                  <w:tcW w:w="7717" w:type="dxa"/>
                  <w:tcBorders>
                    <w:top w:val="nil"/>
                    <w:left w:val="nil"/>
                    <w:bottom w:val="nil"/>
                    <w:right w:val="nil"/>
                  </w:tcBorders>
                </w:tcPr>
                <w:p w:rsidR="00F52651" w:rsidRPr="00EC2694" w:rsidRDefault="00F52651" w:rsidP="00F52651">
                  <w:pPr>
                    <w:pStyle w:val="CERnon-indent"/>
                    <w:rPr>
                      <w:rFonts w:cs="Arial"/>
                      <w:color w:val="auto"/>
                      <w:sz w:val="20"/>
                      <w:lang w:val="en-IE"/>
                    </w:rPr>
                  </w:pPr>
                  <w:r w:rsidRPr="00EC2694">
                    <w:rPr>
                      <w:rFonts w:cs="Arial"/>
                      <w:color w:val="auto"/>
                      <w:sz w:val="20"/>
                      <w:lang w:val="en-IE"/>
                    </w:rPr>
                    <w:t xml:space="preserve">SO Interconnector Export </w:t>
                  </w:r>
                  <w:del w:id="228" w:author="Author">
                    <w:r w:rsidRPr="00EC2694" w:rsidDel="009A510D">
                      <w:rPr>
                        <w:rFonts w:cs="Arial"/>
                        <w:color w:val="auto"/>
                        <w:sz w:val="20"/>
                        <w:lang w:val="en-IE"/>
                      </w:rPr>
                      <w:delText xml:space="preserve">Price </w:delText>
                    </w:r>
                  </w:del>
                  <w:ins w:id="229" w:author="Author">
                    <w:r>
                      <w:rPr>
                        <w:rFonts w:cs="Arial"/>
                        <w:color w:val="auto"/>
                        <w:sz w:val="20"/>
                        <w:lang w:val="en-IE"/>
                      </w:rPr>
                      <w:t>Payment</w:t>
                    </w:r>
                    <w:r w:rsidRPr="00EC2694">
                      <w:rPr>
                        <w:rFonts w:cs="Arial"/>
                        <w:color w:val="auto"/>
                        <w:sz w:val="20"/>
                        <w:lang w:val="en-IE"/>
                      </w:rPr>
                      <w:t xml:space="preserve"> </w:t>
                    </w:r>
                  </w:ins>
                  <w:r w:rsidRPr="00EC2694">
                    <w:rPr>
                      <w:rFonts w:cs="Arial"/>
                      <w:color w:val="auto"/>
                      <w:sz w:val="20"/>
                      <w:lang w:val="en-IE"/>
                    </w:rPr>
                    <w:t>(</w:t>
                  </w:r>
                  <w:proofErr w:type="spellStart"/>
                  <w:r w:rsidRPr="00EC2694">
                    <w:rPr>
                      <w:rFonts w:cs="Arial"/>
                      <w:color w:val="auto"/>
                      <w:sz w:val="20"/>
                      <w:lang w:val="en-IE"/>
                    </w:rPr>
                    <w:t>SIEPIh</w:t>
                  </w:r>
                  <w:proofErr w:type="spellEnd"/>
                  <w:r w:rsidRPr="00EC2694">
                    <w:rPr>
                      <w:rFonts w:cs="Arial"/>
                      <w:color w:val="auto"/>
                      <w:sz w:val="20"/>
                      <w:lang w:val="en-IE"/>
                    </w:rPr>
                    <w:t>)</w:t>
                  </w:r>
                </w:p>
              </w:tc>
            </w:tr>
            <w:tr w:rsidR="00F52651" w:rsidRPr="00EC2694" w:rsidTr="00F52651">
              <w:trPr>
                <w:cantSplit/>
              </w:trPr>
              <w:tc>
                <w:tcPr>
                  <w:tcW w:w="7717" w:type="dxa"/>
                  <w:tcBorders>
                    <w:top w:val="nil"/>
                    <w:left w:val="nil"/>
                    <w:bottom w:val="nil"/>
                    <w:right w:val="nil"/>
                  </w:tcBorders>
                </w:tcPr>
                <w:p w:rsidR="00F52651" w:rsidRPr="00EC2694" w:rsidRDefault="00F52651" w:rsidP="00F52651">
                  <w:pPr>
                    <w:pStyle w:val="CERnon-indent"/>
                    <w:rPr>
                      <w:rFonts w:cs="Arial"/>
                      <w:color w:val="auto"/>
                      <w:sz w:val="20"/>
                      <w:lang w:val="en-IE"/>
                    </w:rPr>
                  </w:pPr>
                  <w:r w:rsidRPr="00EC2694">
                    <w:rPr>
                      <w:rFonts w:cs="Arial"/>
                      <w:color w:val="auto"/>
                      <w:sz w:val="20"/>
                      <w:lang w:val="en-IE"/>
                    </w:rPr>
                    <w:t>SO Interconnector Import Quantity (</w:t>
                  </w:r>
                  <w:proofErr w:type="spellStart"/>
                  <w:r w:rsidRPr="00EC2694">
                    <w:rPr>
                      <w:rFonts w:cs="Arial"/>
                      <w:color w:val="auto"/>
                      <w:sz w:val="20"/>
                      <w:lang w:val="en-IE"/>
                    </w:rPr>
                    <w:t>SIIQIh</w:t>
                  </w:r>
                  <w:proofErr w:type="spellEnd"/>
                  <w:r w:rsidRPr="00EC2694">
                    <w:rPr>
                      <w:rFonts w:cs="Arial"/>
                      <w:color w:val="auto"/>
                      <w:sz w:val="20"/>
                      <w:lang w:val="en-IE"/>
                    </w:rPr>
                    <w:t>)</w:t>
                  </w:r>
                </w:p>
              </w:tc>
            </w:tr>
            <w:tr w:rsidR="00F52651" w:rsidRPr="00EC2694" w:rsidTr="00F52651">
              <w:trPr>
                <w:cantSplit/>
              </w:trPr>
              <w:tc>
                <w:tcPr>
                  <w:tcW w:w="7717" w:type="dxa"/>
                  <w:tcBorders>
                    <w:top w:val="nil"/>
                    <w:left w:val="nil"/>
                    <w:bottom w:val="single" w:sz="4" w:space="0" w:color="auto"/>
                    <w:right w:val="nil"/>
                  </w:tcBorders>
                </w:tcPr>
                <w:p w:rsidR="00F52651" w:rsidRPr="00EC2694" w:rsidRDefault="00F52651" w:rsidP="00F52651">
                  <w:pPr>
                    <w:pStyle w:val="CERnon-indent"/>
                    <w:rPr>
                      <w:rFonts w:cs="Arial"/>
                      <w:color w:val="auto"/>
                      <w:sz w:val="20"/>
                      <w:lang w:val="en-IE"/>
                    </w:rPr>
                  </w:pPr>
                  <w:r w:rsidRPr="00EC2694">
                    <w:rPr>
                      <w:rFonts w:cs="Arial"/>
                      <w:color w:val="auto"/>
                      <w:sz w:val="20"/>
                      <w:lang w:val="en-IE"/>
                    </w:rPr>
                    <w:t>SO Interconnector Export Quantity (</w:t>
                  </w:r>
                  <w:proofErr w:type="spellStart"/>
                  <w:r w:rsidRPr="00EC2694">
                    <w:rPr>
                      <w:rFonts w:cs="Arial"/>
                      <w:color w:val="auto"/>
                      <w:sz w:val="20"/>
                      <w:lang w:val="en-IE"/>
                    </w:rPr>
                    <w:t>SIEQIh</w:t>
                  </w:r>
                  <w:proofErr w:type="spellEnd"/>
                  <w:r w:rsidRPr="00EC2694">
                    <w:rPr>
                      <w:rFonts w:cs="Arial"/>
                      <w:color w:val="auto"/>
                      <w:sz w:val="20"/>
                      <w:lang w:val="en-IE"/>
                    </w:rPr>
                    <w:t>)</w:t>
                  </w:r>
                </w:p>
              </w:tc>
            </w:tr>
          </w:tbl>
          <w:p w:rsidR="00F52651" w:rsidRPr="00B87D61" w:rsidDel="00404964" w:rsidRDefault="00F52651" w:rsidP="00F52651">
            <w:pPr>
              <w:pStyle w:val="CERNUMBERBULLET"/>
              <w:tabs>
                <w:tab w:val="clear" w:pos="540"/>
              </w:tabs>
              <w:ind w:left="0" w:firstLine="0"/>
              <w:jc w:val="left"/>
            </w:pPr>
          </w:p>
        </w:tc>
      </w:tr>
      <w:tr w:rsidR="00F52651" w:rsidRPr="004C53E7" w:rsidTr="00F52651">
        <w:tc>
          <w:tcPr>
            <w:tcW w:w="9243" w:type="dxa"/>
            <w:gridSpan w:val="6"/>
            <w:shd w:val="clear" w:color="auto" w:fill="C6D9F1"/>
            <w:vAlign w:val="center"/>
          </w:tcPr>
          <w:p w:rsidR="00F52651" w:rsidRPr="004C53E7" w:rsidRDefault="00F52651" w:rsidP="00F52651">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F52651" w:rsidRPr="004C53E7" w:rsidRDefault="00F52651" w:rsidP="00F52651">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F52651" w:rsidRPr="004C53E7" w:rsidTr="00F52651">
        <w:tc>
          <w:tcPr>
            <w:tcW w:w="9243" w:type="dxa"/>
            <w:gridSpan w:val="6"/>
            <w:vAlign w:val="center"/>
          </w:tcPr>
          <w:p w:rsidR="00F52651" w:rsidRDefault="00F52651" w:rsidP="00F52651">
            <w:pPr>
              <w:rPr>
                <w:sz w:val="22"/>
                <w:szCs w:val="22"/>
                <w:lang w:val="en-IE"/>
              </w:rPr>
            </w:pPr>
          </w:p>
          <w:p w:rsidR="00F52651" w:rsidRDefault="00F52651" w:rsidP="00F52651">
            <w:pPr>
              <w:rPr>
                <w:sz w:val="22"/>
                <w:szCs w:val="22"/>
                <w:lang w:val="en-IE"/>
              </w:rPr>
            </w:pPr>
            <w:r>
              <w:rPr>
                <w:sz w:val="22"/>
                <w:szCs w:val="22"/>
                <w:lang w:val="en-IE"/>
              </w:rPr>
              <w:t xml:space="preserve">Adjustment of the </w:t>
            </w:r>
            <w:r w:rsidRPr="007F47ED">
              <w:rPr>
                <w:sz w:val="22"/>
                <w:szCs w:val="22"/>
                <w:lang w:val="en-IE"/>
              </w:rPr>
              <w:t>Constraint Payments Calculation for Interconnector Residual Capacity Units</w:t>
            </w:r>
            <w:r>
              <w:rPr>
                <w:sz w:val="22"/>
                <w:szCs w:val="22"/>
                <w:lang w:val="en-IE"/>
              </w:rPr>
              <w:t xml:space="preserve"> to align it with </w:t>
            </w:r>
            <w:r w:rsidRPr="008F0B6A">
              <w:rPr>
                <w:sz w:val="22"/>
                <w:szCs w:val="22"/>
                <w:lang w:val="en-IE"/>
              </w:rPr>
              <w:t>Mod_12_11</w:t>
            </w:r>
            <w:r>
              <w:rPr>
                <w:sz w:val="22"/>
                <w:szCs w:val="22"/>
                <w:lang w:val="en-IE"/>
              </w:rPr>
              <w:t>.</w:t>
            </w:r>
          </w:p>
          <w:p w:rsidR="00F52651" w:rsidRDefault="00F52651" w:rsidP="00F52651">
            <w:pPr>
              <w:rPr>
                <w:sz w:val="22"/>
                <w:szCs w:val="22"/>
                <w:lang w:val="en-IE"/>
              </w:rPr>
            </w:pPr>
          </w:p>
          <w:p w:rsidR="00F52651" w:rsidRDefault="00F52651" w:rsidP="00F52651">
            <w:pPr>
              <w:rPr>
                <w:sz w:val="22"/>
                <w:szCs w:val="22"/>
                <w:lang w:val="en-IE"/>
              </w:rPr>
            </w:pPr>
            <w:r w:rsidRPr="00704071">
              <w:rPr>
                <w:sz w:val="22"/>
                <w:szCs w:val="22"/>
                <w:lang w:val="en-IE"/>
              </w:rPr>
              <w:t xml:space="preserve">The change </w:t>
            </w:r>
            <w:r>
              <w:rPr>
                <w:sz w:val="22"/>
                <w:szCs w:val="22"/>
                <w:lang w:val="en-IE"/>
              </w:rPr>
              <w:t xml:space="preserve">also </w:t>
            </w:r>
            <w:r w:rsidRPr="00704071">
              <w:rPr>
                <w:sz w:val="22"/>
                <w:szCs w:val="22"/>
                <w:lang w:val="en-IE"/>
              </w:rPr>
              <w:t xml:space="preserve">simplifies the SO Trade Calculation </w:t>
            </w:r>
            <w:r>
              <w:rPr>
                <w:sz w:val="22"/>
                <w:szCs w:val="22"/>
                <w:lang w:val="en-IE"/>
              </w:rPr>
              <w:t xml:space="preserve">algorithm, </w:t>
            </w:r>
            <w:r w:rsidRPr="00704071">
              <w:rPr>
                <w:sz w:val="22"/>
                <w:szCs w:val="22"/>
                <w:lang w:val="en-IE"/>
              </w:rPr>
              <w:t>and avoids potential error situations were SO Trades net to a zero quantity (and a non-zero price should apply)</w:t>
            </w:r>
            <w:r>
              <w:rPr>
                <w:sz w:val="22"/>
                <w:szCs w:val="22"/>
                <w:lang w:val="en-IE"/>
              </w:rPr>
              <w:t>,</w:t>
            </w:r>
            <w:r w:rsidRPr="00704071">
              <w:rPr>
                <w:sz w:val="22"/>
                <w:szCs w:val="22"/>
                <w:lang w:val="en-IE"/>
              </w:rPr>
              <w:t xml:space="preserve"> to cater for an increase in SO Trade activity.</w:t>
            </w:r>
          </w:p>
          <w:p w:rsidR="00F52651" w:rsidRPr="00B87D61" w:rsidRDefault="00F52651" w:rsidP="00F52651">
            <w:pPr>
              <w:rPr>
                <w:sz w:val="22"/>
                <w:szCs w:val="22"/>
                <w:lang w:val="en-IE"/>
              </w:rPr>
            </w:pPr>
          </w:p>
        </w:tc>
      </w:tr>
      <w:tr w:rsidR="00F52651" w:rsidRPr="004C53E7" w:rsidTr="00F52651">
        <w:tc>
          <w:tcPr>
            <w:tcW w:w="9243" w:type="dxa"/>
            <w:gridSpan w:val="6"/>
            <w:shd w:val="clear" w:color="auto" w:fill="C6D9F1"/>
            <w:vAlign w:val="center"/>
          </w:tcPr>
          <w:p w:rsidR="00F52651" w:rsidRPr="004C53E7" w:rsidRDefault="00F52651" w:rsidP="00F52651">
            <w:pPr>
              <w:jc w:val="center"/>
              <w:rPr>
                <w:rFonts w:ascii="Calibri" w:hAnsi="Calibri" w:cs="Arial"/>
                <w:b/>
                <w:bCs/>
                <w:iCs/>
                <w:lang w:val="en-IE"/>
              </w:rPr>
            </w:pPr>
            <w:r w:rsidRPr="004C53E7">
              <w:rPr>
                <w:rFonts w:ascii="Calibri" w:hAnsi="Calibri" w:cs="Arial"/>
                <w:b/>
                <w:bCs/>
                <w:iCs/>
                <w:lang w:val="en-IE"/>
              </w:rPr>
              <w:t>Code Objectives Furthered</w:t>
            </w:r>
          </w:p>
          <w:p w:rsidR="00F52651" w:rsidRPr="004C53E7" w:rsidRDefault="00F52651" w:rsidP="00F52651">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F52651" w:rsidRPr="004C53E7" w:rsidTr="00F52651">
        <w:tc>
          <w:tcPr>
            <w:tcW w:w="9243" w:type="dxa"/>
            <w:gridSpan w:val="6"/>
            <w:vAlign w:val="center"/>
          </w:tcPr>
          <w:p w:rsidR="00F52651" w:rsidRPr="00E74DF7" w:rsidRDefault="00F52651" w:rsidP="00F52651">
            <w:pPr>
              <w:pStyle w:val="CERHEADING3"/>
              <w:rPr>
                <w:rFonts w:ascii="Times New Roman" w:hAnsi="Times New Roman"/>
              </w:rPr>
            </w:pPr>
            <w:bookmarkStart w:id="230" w:name="_Toc228073500"/>
            <w:bookmarkStart w:id="231" w:name="_Toc306970049"/>
            <w:r w:rsidRPr="00E74DF7">
              <w:rPr>
                <w:rFonts w:ascii="Times New Roman" w:hAnsi="Times New Roman"/>
              </w:rPr>
              <w:lastRenderedPageBreak/>
              <w:t>Code Objectives</w:t>
            </w:r>
            <w:bookmarkEnd w:id="230"/>
            <w:bookmarkEnd w:id="231"/>
          </w:p>
          <w:p w:rsidR="00F52651" w:rsidRPr="00E74DF7" w:rsidRDefault="00F52651" w:rsidP="00F52651">
            <w:pPr>
              <w:pStyle w:val="CERBODYChar"/>
            </w:pPr>
            <w:r w:rsidRPr="00E74DF7">
              <w:t>The aim of this Code is to facilitate the achievement of the following objectives:</w:t>
            </w:r>
          </w:p>
          <w:p w:rsidR="00F52651" w:rsidRPr="009B70AB" w:rsidRDefault="00F52651" w:rsidP="00F52651">
            <w:pPr>
              <w:pStyle w:val="CERNUMBERBULLET"/>
              <w:tabs>
                <w:tab w:val="clear" w:pos="540"/>
                <w:tab w:val="num" w:pos="873"/>
                <w:tab w:val="left" w:pos="900"/>
              </w:tabs>
              <w:ind w:left="1440"/>
              <w:rPr>
                <w:rFonts w:ascii="Times New Roman" w:hAnsi="Times New Roman" w:cs="Times New Roman"/>
                <w:color w:val="auto"/>
                <w:lang w:eastAsia="en-GB"/>
              </w:rPr>
            </w:pPr>
            <w:r w:rsidRPr="009B70AB">
              <w:rPr>
                <w:rFonts w:ascii="Times New Roman" w:hAnsi="Times New Roman" w:cs="Times New Roman"/>
                <w:color w:val="auto"/>
                <w:lang w:eastAsia="en-GB"/>
              </w:rPr>
              <w:t>to facilitate the efficient, economic and coordinated operation, administration and development of the Single Electricity Market in a financially secure manner;</w:t>
            </w:r>
          </w:p>
          <w:p w:rsidR="00F52651" w:rsidRPr="009B70AB" w:rsidRDefault="00F52651" w:rsidP="00F52651">
            <w:pPr>
              <w:pStyle w:val="CERNUMBERBULLET"/>
              <w:tabs>
                <w:tab w:val="clear" w:pos="540"/>
                <w:tab w:val="num" w:pos="873"/>
                <w:tab w:val="left" w:pos="900"/>
              </w:tabs>
              <w:ind w:left="1440"/>
              <w:rPr>
                <w:rFonts w:ascii="Times New Roman" w:hAnsi="Times New Roman" w:cs="Times New Roman"/>
                <w:color w:val="auto"/>
                <w:lang w:eastAsia="en-GB"/>
              </w:rPr>
            </w:pPr>
            <w:r w:rsidRPr="009B70AB">
              <w:rPr>
                <w:rFonts w:ascii="Times New Roman" w:hAnsi="Times New Roman" w:cs="Times New Roman"/>
                <w:color w:val="auto"/>
                <w:lang w:eastAsia="en-GB"/>
              </w:rPr>
              <w:t xml:space="preserve">to provide transparency in the operation of the Single Electricity Market; </w:t>
            </w:r>
          </w:p>
          <w:p w:rsidR="00F52651" w:rsidRPr="00E74DF7" w:rsidRDefault="00F52651" w:rsidP="00F52651">
            <w:pPr>
              <w:pStyle w:val="CERNUMBERBULLET"/>
              <w:tabs>
                <w:tab w:val="clear" w:pos="540"/>
                <w:tab w:val="num" w:pos="850"/>
                <w:tab w:val="left" w:pos="900"/>
              </w:tabs>
              <w:ind w:left="1440" w:hanging="540"/>
              <w:rPr>
                <w:rFonts w:ascii="Times New Roman" w:hAnsi="Times New Roman" w:cs="Times New Roman"/>
                <w:color w:val="auto"/>
                <w:lang w:eastAsia="en-GB"/>
              </w:rPr>
            </w:pPr>
            <w:r w:rsidRPr="00E74DF7">
              <w:rPr>
                <w:rFonts w:ascii="Times New Roman" w:hAnsi="Times New Roman" w:cs="Times New Roman"/>
                <w:color w:val="auto"/>
                <w:lang w:eastAsia="en-GB"/>
              </w:rPr>
              <w:t>to ensure no undue discrimination between persons who are parties to the Code; and</w:t>
            </w:r>
          </w:p>
          <w:p w:rsidR="00F52651" w:rsidRPr="00E74DF7" w:rsidRDefault="00F52651" w:rsidP="00F52651">
            <w:pPr>
              <w:pStyle w:val="CERNUMBERBULLET"/>
              <w:tabs>
                <w:tab w:val="clear" w:pos="540"/>
                <w:tab w:val="num" w:pos="850"/>
                <w:tab w:val="left" w:pos="900"/>
              </w:tabs>
              <w:ind w:left="1440" w:hanging="540"/>
              <w:rPr>
                <w:rFonts w:ascii="Times New Roman" w:hAnsi="Times New Roman" w:cs="Times New Roman"/>
                <w:color w:val="auto"/>
                <w:lang w:eastAsia="en-GB"/>
              </w:rPr>
            </w:pPr>
            <w:r w:rsidRPr="00E74DF7">
              <w:rPr>
                <w:rFonts w:ascii="Times New Roman" w:hAnsi="Times New Roman" w:cs="Times New Roman"/>
                <w:color w:val="auto"/>
                <w:lang w:eastAsia="en-GB"/>
              </w:rPr>
              <w:t>to promote the short-term and long-term interests of consumers of electricity on the island of Ireland with respect to price, quality, reliability, and security of supply of electricity.</w:t>
            </w:r>
          </w:p>
        </w:tc>
      </w:tr>
      <w:tr w:rsidR="00F52651" w:rsidRPr="004C53E7" w:rsidTr="00F52651">
        <w:tc>
          <w:tcPr>
            <w:tcW w:w="9243" w:type="dxa"/>
            <w:gridSpan w:val="6"/>
            <w:shd w:val="clear" w:color="auto" w:fill="C6D9F1"/>
            <w:vAlign w:val="center"/>
          </w:tcPr>
          <w:p w:rsidR="00F52651" w:rsidRPr="004C53E7" w:rsidRDefault="00F52651" w:rsidP="00F52651">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F52651" w:rsidRPr="004C53E7" w:rsidRDefault="00F52651" w:rsidP="00F52651">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F52651" w:rsidRPr="004C53E7" w:rsidTr="00F52651">
        <w:tc>
          <w:tcPr>
            <w:tcW w:w="9243" w:type="dxa"/>
            <w:gridSpan w:val="6"/>
            <w:vAlign w:val="center"/>
          </w:tcPr>
          <w:p w:rsidR="00F52651" w:rsidRDefault="00F52651" w:rsidP="00F52651">
            <w:pPr>
              <w:rPr>
                <w:sz w:val="22"/>
                <w:szCs w:val="22"/>
                <w:lang w:val="en-IE"/>
              </w:rPr>
            </w:pPr>
          </w:p>
          <w:p w:rsidR="00F52651" w:rsidRDefault="00F52651" w:rsidP="00F52651">
            <w:pPr>
              <w:rPr>
                <w:sz w:val="22"/>
                <w:szCs w:val="22"/>
                <w:lang w:val="en-IE"/>
              </w:rPr>
            </w:pPr>
            <w:r>
              <w:rPr>
                <w:sz w:val="22"/>
                <w:szCs w:val="22"/>
                <w:lang w:val="en-IE"/>
              </w:rPr>
              <w:t xml:space="preserve">The treatment of IRCU regarding CLAFs will not align with other units when </w:t>
            </w:r>
            <w:r w:rsidRPr="00704071">
              <w:rPr>
                <w:sz w:val="22"/>
                <w:szCs w:val="22"/>
                <w:lang w:val="en-IE"/>
              </w:rPr>
              <w:t xml:space="preserve">Mod_12_11 is implemented. </w:t>
            </w:r>
          </w:p>
          <w:p w:rsidR="00F52651" w:rsidRPr="002F3357" w:rsidRDefault="00F52651" w:rsidP="00F52651">
            <w:pPr>
              <w:rPr>
                <w:sz w:val="22"/>
                <w:szCs w:val="22"/>
                <w:lang w:val="en-IE"/>
              </w:rPr>
            </w:pPr>
          </w:p>
          <w:p w:rsidR="00F52651" w:rsidRDefault="00F52651" w:rsidP="00F52651">
            <w:pPr>
              <w:rPr>
                <w:sz w:val="22"/>
                <w:szCs w:val="22"/>
                <w:lang w:val="en-IE"/>
              </w:rPr>
            </w:pPr>
            <w:r w:rsidRPr="002F3357">
              <w:rPr>
                <w:sz w:val="22"/>
                <w:szCs w:val="22"/>
                <w:lang w:val="en-IE"/>
              </w:rPr>
              <w:t xml:space="preserve">The clarification of terminology </w:t>
            </w:r>
            <w:r>
              <w:rPr>
                <w:sz w:val="22"/>
                <w:szCs w:val="22"/>
                <w:lang w:val="en-IE"/>
              </w:rPr>
              <w:t xml:space="preserve">and simplification of the calculation is to cater for increased SO Trade Activity and events that may occur due to this. </w:t>
            </w:r>
          </w:p>
          <w:p w:rsidR="00F52651" w:rsidRPr="002F3357" w:rsidRDefault="00F52651" w:rsidP="00F52651">
            <w:pPr>
              <w:rPr>
                <w:sz w:val="22"/>
                <w:szCs w:val="22"/>
                <w:lang w:val="en-IE"/>
              </w:rPr>
            </w:pPr>
          </w:p>
        </w:tc>
      </w:tr>
      <w:tr w:rsidR="00F52651" w:rsidRPr="004C53E7" w:rsidTr="00F52651">
        <w:trPr>
          <w:trHeight w:val="507"/>
        </w:trPr>
        <w:tc>
          <w:tcPr>
            <w:tcW w:w="4621" w:type="dxa"/>
            <w:gridSpan w:val="3"/>
            <w:shd w:val="clear" w:color="auto" w:fill="C6D9F1"/>
            <w:vAlign w:val="center"/>
          </w:tcPr>
          <w:p w:rsidR="00F52651" w:rsidRPr="004C53E7" w:rsidRDefault="00F52651" w:rsidP="00F52651">
            <w:pPr>
              <w:jc w:val="center"/>
              <w:rPr>
                <w:rFonts w:ascii="Calibri" w:hAnsi="Calibri" w:cs="Arial"/>
                <w:b/>
                <w:bCs/>
                <w:iCs/>
                <w:lang w:val="en-IE"/>
              </w:rPr>
            </w:pPr>
            <w:r w:rsidRPr="004C53E7">
              <w:rPr>
                <w:rFonts w:ascii="Calibri" w:hAnsi="Calibri" w:cs="Arial"/>
                <w:b/>
                <w:bCs/>
                <w:iCs/>
                <w:lang w:val="en-IE"/>
              </w:rPr>
              <w:t>Working Group</w:t>
            </w:r>
          </w:p>
          <w:p w:rsidR="00F52651" w:rsidRPr="004C53E7" w:rsidRDefault="00F52651" w:rsidP="00F52651">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F52651" w:rsidRPr="004C53E7" w:rsidRDefault="00F52651" w:rsidP="00F52651">
            <w:pPr>
              <w:jc w:val="center"/>
              <w:rPr>
                <w:rFonts w:ascii="Calibri" w:hAnsi="Calibri" w:cs="Arial"/>
                <w:b/>
                <w:bCs/>
                <w:iCs/>
                <w:lang w:val="en-IE"/>
              </w:rPr>
            </w:pPr>
            <w:r w:rsidRPr="004C53E7">
              <w:rPr>
                <w:rFonts w:ascii="Calibri" w:hAnsi="Calibri" w:cs="Arial"/>
                <w:b/>
                <w:bCs/>
                <w:iCs/>
                <w:lang w:val="en-IE"/>
              </w:rPr>
              <w:t>Impacts</w:t>
            </w:r>
          </w:p>
          <w:p w:rsidR="00F52651" w:rsidRPr="004C53E7" w:rsidRDefault="00F52651" w:rsidP="00F52651">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F52651" w:rsidRPr="004C53E7" w:rsidRDefault="00F52651" w:rsidP="00F52651">
            <w:pPr>
              <w:jc w:val="center"/>
              <w:rPr>
                <w:rFonts w:ascii="Calibri" w:hAnsi="Calibri" w:cs="Arial"/>
                <w:b/>
                <w:bCs/>
                <w:iCs/>
                <w:lang w:val="en-IE"/>
              </w:rPr>
            </w:pPr>
          </w:p>
        </w:tc>
      </w:tr>
      <w:tr w:rsidR="00F52651" w:rsidRPr="004C53E7" w:rsidDel="00404964" w:rsidTr="00F52651">
        <w:trPr>
          <w:trHeight w:val="507"/>
        </w:trPr>
        <w:tc>
          <w:tcPr>
            <w:tcW w:w="4621" w:type="dxa"/>
            <w:gridSpan w:val="3"/>
            <w:vAlign w:val="center"/>
          </w:tcPr>
          <w:p w:rsidR="00F52651" w:rsidRPr="004C53E7" w:rsidDel="00404964" w:rsidRDefault="00F52651" w:rsidP="00F52651">
            <w:pPr>
              <w:rPr>
                <w:rFonts w:ascii="Calibri" w:hAnsi="Calibri" w:cs="Arial"/>
                <w:lang w:val="en-IE"/>
              </w:rPr>
            </w:pPr>
            <w:r w:rsidRPr="00B87D61">
              <w:rPr>
                <w:sz w:val="22"/>
                <w:szCs w:val="22"/>
                <w:lang w:val="en-IE"/>
              </w:rPr>
              <w:t>No</w:t>
            </w:r>
          </w:p>
        </w:tc>
        <w:tc>
          <w:tcPr>
            <w:tcW w:w="4622" w:type="dxa"/>
            <w:gridSpan w:val="3"/>
            <w:vAlign w:val="center"/>
          </w:tcPr>
          <w:p w:rsidR="00F52651" w:rsidRPr="00B87D61" w:rsidDel="00404964" w:rsidRDefault="00F52651" w:rsidP="00F52651">
            <w:pPr>
              <w:rPr>
                <w:sz w:val="22"/>
                <w:szCs w:val="22"/>
                <w:lang w:val="en-IE"/>
              </w:rPr>
            </w:pPr>
            <w:r>
              <w:rPr>
                <w:sz w:val="22"/>
                <w:szCs w:val="22"/>
                <w:lang w:val="en-IE"/>
              </w:rPr>
              <w:t>T</w:t>
            </w:r>
            <w:r w:rsidRPr="00B87D61">
              <w:rPr>
                <w:sz w:val="22"/>
                <w:szCs w:val="22"/>
                <w:lang w:val="en-IE"/>
              </w:rPr>
              <w:t>here are no sy</w:t>
            </w:r>
            <w:r>
              <w:rPr>
                <w:sz w:val="22"/>
                <w:szCs w:val="22"/>
                <w:lang w:val="en-IE"/>
              </w:rPr>
              <w:t xml:space="preserve">stem impacts. The details we’re </w:t>
            </w:r>
            <w:r w:rsidRPr="00B87D61">
              <w:rPr>
                <w:sz w:val="22"/>
                <w:szCs w:val="22"/>
                <w:lang w:val="en-IE"/>
              </w:rPr>
              <w:t>proposing to change only affect the spreadsheet used by SEMO Operations to calculate the invoice for the SONI.</w:t>
            </w:r>
          </w:p>
        </w:tc>
      </w:tr>
      <w:tr w:rsidR="00F52651" w:rsidRPr="004C53E7" w:rsidTr="00F52651">
        <w:tc>
          <w:tcPr>
            <w:tcW w:w="9243" w:type="dxa"/>
            <w:gridSpan w:val="6"/>
            <w:vAlign w:val="center"/>
          </w:tcPr>
          <w:p w:rsidR="00F52651" w:rsidRPr="004C53E7" w:rsidRDefault="00F52651" w:rsidP="00F52651">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2" w:history="1">
              <w:r w:rsidRPr="004C53E7">
                <w:rPr>
                  <w:rStyle w:val="Hyperlink"/>
                  <w:rFonts w:ascii="Calibri" w:hAnsi="Calibri" w:cs="Arial"/>
                  <w:b/>
                  <w:bCs/>
                  <w:i/>
                  <w:iCs/>
                  <w:lang w:val="en-IE"/>
                </w:rPr>
                <w:t>modifications@sem-o.com</w:t>
              </w:r>
            </w:hyperlink>
          </w:p>
        </w:tc>
      </w:tr>
    </w:tbl>
    <w:p w:rsidR="00F52651" w:rsidRDefault="00F52651" w:rsidP="00F52651"/>
    <w:p w:rsidR="005B32A0" w:rsidRDefault="005B32A0" w:rsidP="00452482"/>
    <w:p w:rsidR="005B32A0" w:rsidRDefault="005B32A0" w:rsidP="00452482"/>
    <w:p w:rsidR="005B32A0" w:rsidRDefault="005B32A0" w:rsidP="00452482"/>
    <w:p w:rsidR="00770D82" w:rsidRPr="00431FF6" w:rsidRDefault="00770D82" w:rsidP="00C16CDA">
      <w:pPr>
        <w:rPr>
          <w:highlight w:val="yellow"/>
        </w:rPr>
      </w:pPr>
    </w:p>
    <w:sectPr w:rsidR="00770D82" w:rsidRPr="00431FF6" w:rsidSect="002B6441">
      <w:headerReference w:type="default" r:id="rId13"/>
      <w:footerReference w:type="default" r:id="rId14"/>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4B4" w:rsidRDefault="00B364B4">
      <w:r>
        <w:separator/>
      </w:r>
    </w:p>
  </w:endnote>
  <w:endnote w:type="continuationSeparator" w:id="0">
    <w:p w:rsidR="00B364B4" w:rsidRDefault="00B364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7BF" w:rsidRDefault="00FD2D08">
    <w:pPr>
      <w:pStyle w:val="Footer"/>
      <w:jc w:val="center"/>
    </w:pPr>
    <w:fldSimple w:instr=" PAGE   \* MERGEFORMAT ">
      <w:r w:rsidR="002635C4">
        <w:rPr>
          <w:noProof/>
        </w:rPr>
        <w:t>8</w:t>
      </w:r>
    </w:fldSimple>
  </w:p>
  <w:p w:rsidR="006067BF" w:rsidRPr="00A53010" w:rsidRDefault="006067BF"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4B4" w:rsidRDefault="00B364B4">
      <w:r>
        <w:separator/>
      </w:r>
    </w:p>
  </w:footnote>
  <w:footnote w:type="continuationSeparator" w:id="0">
    <w:p w:rsidR="00B364B4" w:rsidRDefault="00B36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7BF" w:rsidRPr="00DA2DEE" w:rsidRDefault="006067BF" w:rsidP="00D2496C">
    <w:pPr>
      <w:rPr>
        <w:rFonts w:ascii="Times New Roman" w:hAnsi="Times New Roman"/>
        <w:sz w:val="22"/>
        <w:szCs w:val="24"/>
        <w:lang w:val="en-IE" w:eastAsia="en-IE" w:bidi="ar-SA"/>
      </w:rPr>
    </w:pPr>
    <w:r w:rsidRPr="00DA2DEE">
      <w:rPr>
        <w:rFonts w:cs="Arial"/>
        <w:bCs/>
        <w:sz w:val="16"/>
        <w:szCs w:val="18"/>
      </w:rPr>
      <w:t xml:space="preserve">Final Recommendation Report     </w:t>
    </w:r>
    <w:r>
      <w:rPr>
        <w:rFonts w:cs="Arial"/>
        <w:bCs/>
        <w:sz w:val="16"/>
        <w:szCs w:val="18"/>
      </w:rPr>
      <w:tab/>
    </w:r>
    <w:r w:rsidRPr="00DA2DEE">
      <w:rPr>
        <w:rFonts w:cs="Arial"/>
        <w:bCs/>
        <w:sz w:val="16"/>
        <w:szCs w:val="18"/>
      </w:rPr>
      <w:t xml:space="preserve">  Mod_1</w:t>
    </w:r>
    <w:r w:rsidR="002A2D92">
      <w:rPr>
        <w:rFonts w:cs="Arial"/>
        <w:bCs/>
        <w:sz w:val="16"/>
        <w:szCs w:val="18"/>
      </w:rPr>
      <w:t>8</w:t>
    </w:r>
    <w:r w:rsidRPr="00DA2DEE">
      <w:rPr>
        <w:rFonts w:cs="Arial"/>
        <w:bCs/>
        <w:sz w:val="16"/>
        <w:szCs w:val="18"/>
      </w:rPr>
      <w:t xml:space="preserve">_12 </w:t>
    </w:r>
    <w:r w:rsidR="002A2D92" w:rsidRPr="002A2D92">
      <w:rPr>
        <w:rFonts w:cs="Arial"/>
        <w:bCs/>
        <w:sz w:val="16"/>
        <w:szCs w:val="18"/>
      </w:rPr>
      <w:t>Constraint Payments Calculation for Interconnector Residual Capacity Units</w:t>
    </w:r>
  </w:p>
  <w:p w:rsidR="006067BF" w:rsidRPr="0018497A" w:rsidRDefault="006067BF"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6067BF" w:rsidRDefault="006067B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1">
    <w:nsid w:val="12503BFC"/>
    <w:multiLevelType w:val="hybridMultilevel"/>
    <w:tmpl w:val="A14A2DD4"/>
    <w:lvl w:ilvl="0" w:tplc="6C0A1586">
      <w:start w:val="5"/>
      <w:numFmt w:val="decimal"/>
      <w:lvlText w:val="%1."/>
      <w:lvlJc w:val="left"/>
      <w:pPr>
        <w:ind w:left="360" w:hanging="360"/>
      </w:pPr>
      <w:rPr>
        <w:rFonts w:hint="default"/>
      </w:rPr>
    </w:lvl>
    <w:lvl w:ilvl="1" w:tplc="0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3">
    <w:nsid w:val="211D7B89"/>
    <w:multiLevelType w:val="hybridMultilevel"/>
    <w:tmpl w:val="6B9468D4"/>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5">
    <w:nsid w:val="2EBD3A61"/>
    <w:multiLevelType w:val="hybridMultilevel"/>
    <w:tmpl w:val="E4F2B0CA"/>
    <w:lvl w:ilvl="0" w:tplc="0409000F">
      <w:start w:val="1"/>
      <w:numFmt w:val="decimal"/>
      <w:lvlText w:val="%1."/>
      <w:lvlJc w:val="left"/>
      <w:pPr>
        <w:ind w:left="1593" w:hanging="360"/>
      </w:p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6">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7">
    <w:nsid w:val="55F0200F"/>
    <w:multiLevelType w:val="hybridMultilevel"/>
    <w:tmpl w:val="376ED71C"/>
    <w:lvl w:ilvl="0" w:tplc="0809000F">
      <w:start w:val="1"/>
      <w:numFmt w:val="decimal"/>
      <w:lvlText w:val="%1."/>
      <w:lvlJc w:val="left"/>
      <w:pPr>
        <w:ind w:left="1593" w:hanging="360"/>
      </w:pPr>
    </w:lvl>
    <w:lvl w:ilvl="1" w:tplc="18090019" w:tentative="1">
      <w:start w:val="1"/>
      <w:numFmt w:val="lowerLetter"/>
      <w:lvlText w:val="%2."/>
      <w:lvlJc w:val="left"/>
      <w:pPr>
        <w:ind w:left="2313" w:hanging="360"/>
      </w:pPr>
    </w:lvl>
    <w:lvl w:ilvl="2" w:tplc="1809001B" w:tentative="1">
      <w:start w:val="1"/>
      <w:numFmt w:val="lowerRoman"/>
      <w:lvlText w:val="%3."/>
      <w:lvlJc w:val="right"/>
      <w:pPr>
        <w:ind w:left="3033" w:hanging="180"/>
      </w:pPr>
    </w:lvl>
    <w:lvl w:ilvl="3" w:tplc="1809000F" w:tentative="1">
      <w:start w:val="1"/>
      <w:numFmt w:val="decimal"/>
      <w:lvlText w:val="%4."/>
      <w:lvlJc w:val="left"/>
      <w:pPr>
        <w:ind w:left="3753" w:hanging="360"/>
      </w:pPr>
    </w:lvl>
    <w:lvl w:ilvl="4" w:tplc="18090019" w:tentative="1">
      <w:start w:val="1"/>
      <w:numFmt w:val="lowerLetter"/>
      <w:lvlText w:val="%5."/>
      <w:lvlJc w:val="left"/>
      <w:pPr>
        <w:ind w:left="4473" w:hanging="360"/>
      </w:pPr>
    </w:lvl>
    <w:lvl w:ilvl="5" w:tplc="1809001B" w:tentative="1">
      <w:start w:val="1"/>
      <w:numFmt w:val="lowerRoman"/>
      <w:lvlText w:val="%6."/>
      <w:lvlJc w:val="right"/>
      <w:pPr>
        <w:ind w:left="5193" w:hanging="180"/>
      </w:pPr>
    </w:lvl>
    <w:lvl w:ilvl="6" w:tplc="1809000F" w:tentative="1">
      <w:start w:val="1"/>
      <w:numFmt w:val="decimal"/>
      <w:lvlText w:val="%7."/>
      <w:lvlJc w:val="left"/>
      <w:pPr>
        <w:ind w:left="5913" w:hanging="360"/>
      </w:pPr>
    </w:lvl>
    <w:lvl w:ilvl="7" w:tplc="18090019" w:tentative="1">
      <w:start w:val="1"/>
      <w:numFmt w:val="lowerLetter"/>
      <w:lvlText w:val="%8."/>
      <w:lvlJc w:val="left"/>
      <w:pPr>
        <w:ind w:left="6633" w:hanging="360"/>
      </w:pPr>
    </w:lvl>
    <w:lvl w:ilvl="8" w:tplc="1809001B" w:tentative="1">
      <w:start w:val="1"/>
      <w:numFmt w:val="lowerRoman"/>
      <w:lvlText w:val="%9."/>
      <w:lvlJc w:val="right"/>
      <w:pPr>
        <w:ind w:left="7353" w:hanging="180"/>
      </w:pPr>
    </w:lvl>
  </w:abstractNum>
  <w:abstractNum w:abstractNumId="8">
    <w:nsid w:val="5C19696E"/>
    <w:multiLevelType w:val="hybridMultilevel"/>
    <w:tmpl w:val="BDDAF966"/>
    <w:lvl w:ilvl="0" w:tplc="4722368E">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3EFCC568">
      <w:start w:val="1"/>
      <w:numFmt w:val="lowerLetter"/>
      <w:lvlText w:val="%2."/>
      <w:lvlJc w:val="left"/>
      <w:pPr>
        <w:tabs>
          <w:tab w:val="num" w:pos="1440"/>
        </w:tabs>
        <w:ind w:left="1440" w:hanging="360"/>
      </w:pPr>
      <w:rPr>
        <w:rFonts w:cs="Times New Roman"/>
      </w:rPr>
    </w:lvl>
    <w:lvl w:ilvl="2" w:tplc="0809000F" w:tentative="1">
      <w:start w:val="1"/>
      <w:numFmt w:val="lowerRoman"/>
      <w:lvlText w:val="%3."/>
      <w:lvlJc w:val="right"/>
      <w:pPr>
        <w:tabs>
          <w:tab w:val="num" w:pos="2160"/>
        </w:tabs>
        <w:ind w:left="2160" w:hanging="180"/>
      </w:pPr>
      <w:rPr>
        <w:rFonts w:cs="Times New Roman"/>
      </w:rPr>
    </w:lvl>
    <w:lvl w:ilvl="3" w:tplc="15A23498"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62E0658A"/>
    <w:multiLevelType w:val="hybridMultilevel"/>
    <w:tmpl w:val="A880E1AA"/>
    <w:lvl w:ilvl="0" w:tplc="F7AAFDF6">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51A8212A">
      <w:start w:val="1"/>
      <w:numFmt w:val="bullet"/>
      <w:lvlText w:val="o"/>
      <w:lvlJc w:val="left"/>
      <w:pPr>
        <w:tabs>
          <w:tab w:val="num" w:pos="1725"/>
        </w:tabs>
        <w:ind w:left="1725" w:hanging="360"/>
      </w:pPr>
      <w:rPr>
        <w:rFonts w:ascii="Courier New" w:hAnsi="Courier New" w:hint="default"/>
      </w:rPr>
    </w:lvl>
    <w:lvl w:ilvl="2" w:tplc="A7946804">
      <w:start w:val="1"/>
      <w:numFmt w:val="bullet"/>
      <w:lvlText w:val=""/>
      <w:lvlJc w:val="left"/>
      <w:pPr>
        <w:tabs>
          <w:tab w:val="num" w:pos="2445"/>
        </w:tabs>
        <w:ind w:left="2445" w:hanging="360"/>
      </w:pPr>
      <w:rPr>
        <w:rFonts w:ascii="Wingdings" w:hAnsi="Wingdings" w:hint="default"/>
      </w:rPr>
    </w:lvl>
    <w:lvl w:ilvl="3" w:tplc="01821998">
      <w:start w:val="1"/>
      <w:numFmt w:val="decimal"/>
      <w:lvlText w:val="%4."/>
      <w:lvlJc w:val="left"/>
      <w:pPr>
        <w:tabs>
          <w:tab w:val="num" w:pos="3645"/>
        </w:tabs>
        <w:ind w:left="3645" w:hanging="840"/>
      </w:pPr>
      <w:rPr>
        <w:rFonts w:cs="Times New Roman" w:hint="default"/>
      </w:rPr>
    </w:lvl>
    <w:lvl w:ilvl="4" w:tplc="2842B408" w:tentative="1">
      <w:start w:val="1"/>
      <w:numFmt w:val="bullet"/>
      <w:lvlText w:val="o"/>
      <w:lvlJc w:val="left"/>
      <w:pPr>
        <w:tabs>
          <w:tab w:val="num" w:pos="3885"/>
        </w:tabs>
        <w:ind w:left="3885" w:hanging="360"/>
      </w:pPr>
      <w:rPr>
        <w:rFonts w:ascii="Courier New" w:hAnsi="Courier New" w:hint="default"/>
      </w:rPr>
    </w:lvl>
    <w:lvl w:ilvl="5" w:tplc="2F821A6C" w:tentative="1">
      <w:start w:val="1"/>
      <w:numFmt w:val="bullet"/>
      <w:lvlText w:val=""/>
      <w:lvlJc w:val="left"/>
      <w:pPr>
        <w:tabs>
          <w:tab w:val="num" w:pos="4605"/>
        </w:tabs>
        <w:ind w:left="4605" w:hanging="360"/>
      </w:pPr>
      <w:rPr>
        <w:rFonts w:ascii="Wingdings" w:hAnsi="Wingdings" w:hint="default"/>
      </w:rPr>
    </w:lvl>
    <w:lvl w:ilvl="6" w:tplc="11FC5C5A" w:tentative="1">
      <w:start w:val="1"/>
      <w:numFmt w:val="bullet"/>
      <w:lvlText w:val=""/>
      <w:lvlJc w:val="left"/>
      <w:pPr>
        <w:tabs>
          <w:tab w:val="num" w:pos="5325"/>
        </w:tabs>
        <w:ind w:left="5325" w:hanging="360"/>
      </w:pPr>
      <w:rPr>
        <w:rFonts w:ascii="Symbol" w:hAnsi="Symbol" w:hint="default"/>
      </w:rPr>
    </w:lvl>
    <w:lvl w:ilvl="7" w:tplc="86F62D16" w:tentative="1">
      <w:start w:val="1"/>
      <w:numFmt w:val="bullet"/>
      <w:lvlText w:val="o"/>
      <w:lvlJc w:val="left"/>
      <w:pPr>
        <w:tabs>
          <w:tab w:val="num" w:pos="6045"/>
        </w:tabs>
        <w:ind w:left="6045" w:hanging="360"/>
      </w:pPr>
      <w:rPr>
        <w:rFonts w:ascii="Courier New" w:hAnsi="Courier New" w:hint="default"/>
      </w:rPr>
    </w:lvl>
    <w:lvl w:ilvl="8" w:tplc="EDFEAA56" w:tentative="1">
      <w:start w:val="1"/>
      <w:numFmt w:val="bullet"/>
      <w:lvlText w:val=""/>
      <w:lvlJc w:val="left"/>
      <w:pPr>
        <w:tabs>
          <w:tab w:val="num" w:pos="6765"/>
        </w:tabs>
        <w:ind w:left="6765" w:hanging="360"/>
      </w:pPr>
      <w:rPr>
        <w:rFonts w:ascii="Wingdings" w:hAnsi="Wingdings" w:hint="default"/>
      </w:rPr>
    </w:lvl>
  </w:abstractNum>
  <w:abstractNum w:abstractNumId="10">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11">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12">
    <w:nsid w:val="6FE44E3F"/>
    <w:multiLevelType w:val="hybridMultilevel"/>
    <w:tmpl w:val="3A369B62"/>
    <w:lvl w:ilvl="0" w:tplc="A4A28218">
      <w:start w:val="1"/>
      <w:numFmt w:val="decimal"/>
      <w:lvlText w:val="%1."/>
      <w:lvlJc w:val="left"/>
      <w:pPr>
        <w:ind w:left="360" w:hanging="360"/>
      </w:pPr>
    </w:lvl>
    <w:lvl w:ilvl="1" w:tplc="3EFCC568">
      <w:start w:val="1"/>
      <w:numFmt w:val="lowerLetter"/>
      <w:lvlText w:val="%2."/>
      <w:lvlJc w:val="left"/>
      <w:pPr>
        <w:ind w:left="1080" w:hanging="360"/>
      </w:pPr>
    </w:lvl>
    <w:lvl w:ilvl="2" w:tplc="0809000F" w:tentative="1">
      <w:start w:val="1"/>
      <w:numFmt w:val="lowerRoman"/>
      <w:lvlText w:val="%3."/>
      <w:lvlJc w:val="right"/>
      <w:pPr>
        <w:ind w:left="1800" w:hanging="180"/>
      </w:pPr>
    </w:lvl>
    <w:lvl w:ilvl="3" w:tplc="15A23498"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4"/>
  </w:num>
  <w:num w:numId="2">
    <w:abstractNumId w:val="11"/>
  </w:num>
  <w:num w:numId="3">
    <w:abstractNumId w:val="0"/>
  </w:num>
  <w:num w:numId="4">
    <w:abstractNumId w:val="6"/>
  </w:num>
  <w:num w:numId="5">
    <w:abstractNumId w:val="4"/>
  </w:num>
  <w:num w:numId="6">
    <w:abstractNumId w:val="3"/>
  </w:num>
  <w:num w:numId="7">
    <w:abstractNumId w:val="2"/>
  </w:num>
  <w:num w:numId="8">
    <w:abstractNumId w:val="10"/>
  </w:num>
  <w:num w:numId="9">
    <w:abstractNumId w:val="13"/>
  </w:num>
  <w:num w:numId="10">
    <w:abstractNumId w:val="8"/>
  </w:num>
  <w:num w:numId="11">
    <w:abstractNumId w:val="9"/>
  </w:num>
  <w:num w:numId="12">
    <w:abstractNumId w:val="12"/>
  </w:num>
  <w:num w:numId="13">
    <w:abstractNumId w:val="1"/>
  </w:num>
  <w:num w:numId="14">
    <w:abstractNumId w:val="7"/>
  </w:num>
  <w:num w:numId="15">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proofState w:spelling="clean" w:grammar="clean"/>
  <w:stylePaneFormatFilter w:val="3F01"/>
  <w:defaultTabStop w:val="720"/>
  <w:drawingGridHorizontalSpacing w:val="100"/>
  <w:displayHorizontalDrawingGridEvery w:val="2"/>
  <w:characterSpacingControl w:val="doNotCompress"/>
  <w:hdrShapeDefaults>
    <o:shapedefaults v:ext="edit" spidmax="37889"/>
  </w:hdrShapeDefaults>
  <w:footnotePr>
    <w:footnote w:id="-1"/>
    <w:footnote w:id="0"/>
  </w:footnotePr>
  <w:endnotePr>
    <w:endnote w:id="-1"/>
    <w:endnote w:id="0"/>
  </w:endnotePr>
  <w:compat/>
  <w:rsids>
    <w:rsidRoot w:val="006D7481"/>
    <w:rsid w:val="00001093"/>
    <w:rsid w:val="00001892"/>
    <w:rsid w:val="00003BF4"/>
    <w:rsid w:val="000056E3"/>
    <w:rsid w:val="00005AD9"/>
    <w:rsid w:val="00006DD9"/>
    <w:rsid w:val="0000789B"/>
    <w:rsid w:val="000078F3"/>
    <w:rsid w:val="0001040F"/>
    <w:rsid w:val="00010F18"/>
    <w:rsid w:val="0001114B"/>
    <w:rsid w:val="000112F3"/>
    <w:rsid w:val="00012395"/>
    <w:rsid w:val="00013840"/>
    <w:rsid w:val="00020354"/>
    <w:rsid w:val="00023DE3"/>
    <w:rsid w:val="00024548"/>
    <w:rsid w:val="000265A6"/>
    <w:rsid w:val="000276F9"/>
    <w:rsid w:val="000308A6"/>
    <w:rsid w:val="00031DAD"/>
    <w:rsid w:val="00032747"/>
    <w:rsid w:val="0003293E"/>
    <w:rsid w:val="00033798"/>
    <w:rsid w:val="00036773"/>
    <w:rsid w:val="00036D26"/>
    <w:rsid w:val="00037136"/>
    <w:rsid w:val="00037B31"/>
    <w:rsid w:val="00040E96"/>
    <w:rsid w:val="00040ECD"/>
    <w:rsid w:val="00041C7F"/>
    <w:rsid w:val="00043497"/>
    <w:rsid w:val="000441FB"/>
    <w:rsid w:val="00044318"/>
    <w:rsid w:val="0004492F"/>
    <w:rsid w:val="000451DD"/>
    <w:rsid w:val="000456BC"/>
    <w:rsid w:val="00045A47"/>
    <w:rsid w:val="00046CE1"/>
    <w:rsid w:val="00046DBD"/>
    <w:rsid w:val="00047456"/>
    <w:rsid w:val="0004793C"/>
    <w:rsid w:val="0005149C"/>
    <w:rsid w:val="00052B06"/>
    <w:rsid w:val="00053BA3"/>
    <w:rsid w:val="000543BB"/>
    <w:rsid w:val="00054C72"/>
    <w:rsid w:val="00055C15"/>
    <w:rsid w:val="0005648E"/>
    <w:rsid w:val="0005683E"/>
    <w:rsid w:val="000577CD"/>
    <w:rsid w:val="00057F32"/>
    <w:rsid w:val="000603E1"/>
    <w:rsid w:val="0006051A"/>
    <w:rsid w:val="00061D6B"/>
    <w:rsid w:val="00062434"/>
    <w:rsid w:val="00063B97"/>
    <w:rsid w:val="00065CF1"/>
    <w:rsid w:val="00065E5C"/>
    <w:rsid w:val="0006701C"/>
    <w:rsid w:val="00070063"/>
    <w:rsid w:val="0007036D"/>
    <w:rsid w:val="00074428"/>
    <w:rsid w:val="00074C83"/>
    <w:rsid w:val="000755CD"/>
    <w:rsid w:val="000764D9"/>
    <w:rsid w:val="00076B31"/>
    <w:rsid w:val="00076C80"/>
    <w:rsid w:val="00076E28"/>
    <w:rsid w:val="00081095"/>
    <w:rsid w:val="00081ACF"/>
    <w:rsid w:val="0008245D"/>
    <w:rsid w:val="00083A6D"/>
    <w:rsid w:val="00084822"/>
    <w:rsid w:val="0008521A"/>
    <w:rsid w:val="000857C2"/>
    <w:rsid w:val="00086C33"/>
    <w:rsid w:val="0009007D"/>
    <w:rsid w:val="000912D2"/>
    <w:rsid w:val="00093981"/>
    <w:rsid w:val="00094614"/>
    <w:rsid w:val="000954A5"/>
    <w:rsid w:val="0009753A"/>
    <w:rsid w:val="0009763E"/>
    <w:rsid w:val="000A1C41"/>
    <w:rsid w:val="000A21F3"/>
    <w:rsid w:val="000A2392"/>
    <w:rsid w:val="000A28AE"/>
    <w:rsid w:val="000A2C21"/>
    <w:rsid w:val="000A3F91"/>
    <w:rsid w:val="000A431C"/>
    <w:rsid w:val="000A45C6"/>
    <w:rsid w:val="000B0812"/>
    <w:rsid w:val="000B0CFE"/>
    <w:rsid w:val="000B1852"/>
    <w:rsid w:val="000B23F3"/>
    <w:rsid w:val="000B2F63"/>
    <w:rsid w:val="000B4C11"/>
    <w:rsid w:val="000B4E16"/>
    <w:rsid w:val="000B798B"/>
    <w:rsid w:val="000C30EC"/>
    <w:rsid w:val="000C323B"/>
    <w:rsid w:val="000C4AE2"/>
    <w:rsid w:val="000C4F3B"/>
    <w:rsid w:val="000C4F43"/>
    <w:rsid w:val="000C66BB"/>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4F7"/>
    <w:rsid w:val="000E7752"/>
    <w:rsid w:val="000F13A0"/>
    <w:rsid w:val="000F18AE"/>
    <w:rsid w:val="000F1B48"/>
    <w:rsid w:val="000F24C9"/>
    <w:rsid w:val="000F280D"/>
    <w:rsid w:val="000F3695"/>
    <w:rsid w:val="000F4727"/>
    <w:rsid w:val="000F4B56"/>
    <w:rsid w:val="000F4DEC"/>
    <w:rsid w:val="000F5008"/>
    <w:rsid w:val="000F614D"/>
    <w:rsid w:val="000F66ED"/>
    <w:rsid w:val="000F6C50"/>
    <w:rsid w:val="000F70A2"/>
    <w:rsid w:val="000F7E37"/>
    <w:rsid w:val="00100450"/>
    <w:rsid w:val="00105085"/>
    <w:rsid w:val="001062A9"/>
    <w:rsid w:val="001110D8"/>
    <w:rsid w:val="00112C26"/>
    <w:rsid w:val="00112E1D"/>
    <w:rsid w:val="0011365B"/>
    <w:rsid w:val="001138DF"/>
    <w:rsid w:val="00114BEF"/>
    <w:rsid w:val="00115111"/>
    <w:rsid w:val="0012038D"/>
    <w:rsid w:val="0012088C"/>
    <w:rsid w:val="00120CBF"/>
    <w:rsid w:val="0012376A"/>
    <w:rsid w:val="00124585"/>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3006"/>
    <w:rsid w:val="001430DF"/>
    <w:rsid w:val="00143F2C"/>
    <w:rsid w:val="00144238"/>
    <w:rsid w:val="00145A77"/>
    <w:rsid w:val="00145FB5"/>
    <w:rsid w:val="0014627B"/>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2B62"/>
    <w:rsid w:val="00173583"/>
    <w:rsid w:val="00174532"/>
    <w:rsid w:val="001769C8"/>
    <w:rsid w:val="00176BC7"/>
    <w:rsid w:val="0018142F"/>
    <w:rsid w:val="00181AD3"/>
    <w:rsid w:val="00181BB8"/>
    <w:rsid w:val="001824DB"/>
    <w:rsid w:val="00182DEF"/>
    <w:rsid w:val="00183A86"/>
    <w:rsid w:val="001847B6"/>
    <w:rsid w:val="0018497A"/>
    <w:rsid w:val="00185404"/>
    <w:rsid w:val="00185E12"/>
    <w:rsid w:val="001870F8"/>
    <w:rsid w:val="00187438"/>
    <w:rsid w:val="001877AE"/>
    <w:rsid w:val="00187E40"/>
    <w:rsid w:val="0019258D"/>
    <w:rsid w:val="00192DE5"/>
    <w:rsid w:val="00196CBB"/>
    <w:rsid w:val="00196F2D"/>
    <w:rsid w:val="00197072"/>
    <w:rsid w:val="001A0BD2"/>
    <w:rsid w:val="001A1250"/>
    <w:rsid w:val="001A445C"/>
    <w:rsid w:val="001A49CE"/>
    <w:rsid w:val="001A548B"/>
    <w:rsid w:val="001A67A9"/>
    <w:rsid w:val="001A7354"/>
    <w:rsid w:val="001A7D73"/>
    <w:rsid w:val="001B1C0B"/>
    <w:rsid w:val="001B1C51"/>
    <w:rsid w:val="001B1DC5"/>
    <w:rsid w:val="001B39C5"/>
    <w:rsid w:val="001B4535"/>
    <w:rsid w:val="001B49DA"/>
    <w:rsid w:val="001B53E5"/>
    <w:rsid w:val="001B545E"/>
    <w:rsid w:val="001B685F"/>
    <w:rsid w:val="001C06E5"/>
    <w:rsid w:val="001C0E60"/>
    <w:rsid w:val="001C10CE"/>
    <w:rsid w:val="001C2F4E"/>
    <w:rsid w:val="001C36BF"/>
    <w:rsid w:val="001C373B"/>
    <w:rsid w:val="001C41D2"/>
    <w:rsid w:val="001C4421"/>
    <w:rsid w:val="001C4B0E"/>
    <w:rsid w:val="001C4BAF"/>
    <w:rsid w:val="001C5D4E"/>
    <w:rsid w:val="001D05B9"/>
    <w:rsid w:val="001D120E"/>
    <w:rsid w:val="001D1CC7"/>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3DF4"/>
    <w:rsid w:val="001F41E3"/>
    <w:rsid w:val="001F5525"/>
    <w:rsid w:val="001F57FD"/>
    <w:rsid w:val="001F5F33"/>
    <w:rsid w:val="001F7276"/>
    <w:rsid w:val="001F7671"/>
    <w:rsid w:val="00200ADB"/>
    <w:rsid w:val="00200D98"/>
    <w:rsid w:val="002034B4"/>
    <w:rsid w:val="00205C7D"/>
    <w:rsid w:val="00206200"/>
    <w:rsid w:val="00206C3F"/>
    <w:rsid w:val="00210FD5"/>
    <w:rsid w:val="0021220C"/>
    <w:rsid w:val="00212DA5"/>
    <w:rsid w:val="00212F93"/>
    <w:rsid w:val="00213452"/>
    <w:rsid w:val="002157B9"/>
    <w:rsid w:val="002158D1"/>
    <w:rsid w:val="00217872"/>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AEC"/>
    <w:rsid w:val="00245CA3"/>
    <w:rsid w:val="00247403"/>
    <w:rsid w:val="00250410"/>
    <w:rsid w:val="0025130F"/>
    <w:rsid w:val="00252EE6"/>
    <w:rsid w:val="002539F8"/>
    <w:rsid w:val="00254242"/>
    <w:rsid w:val="00256348"/>
    <w:rsid w:val="00257A6E"/>
    <w:rsid w:val="002617A9"/>
    <w:rsid w:val="00261819"/>
    <w:rsid w:val="00261848"/>
    <w:rsid w:val="00262DF8"/>
    <w:rsid w:val="002635C4"/>
    <w:rsid w:val="00263F59"/>
    <w:rsid w:val="0026453E"/>
    <w:rsid w:val="0026500E"/>
    <w:rsid w:val="0026536D"/>
    <w:rsid w:val="00265B19"/>
    <w:rsid w:val="00270D23"/>
    <w:rsid w:val="00271283"/>
    <w:rsid w:val="002719FD"/>
    <w:rsid w:val="00272F5D"/>
    <w:rsid w:val="00273746"/>
    <w:rsid w:val="00273D2B"/>
    <w:rsid w:val="00275426"/>
    <w:rsid w:val="00275677"/>
    <w:rsid w:val="00275C0A"/>
    <w:rsid w:val="00276390"/>
    <w:rsid w:val="002811C1"/>
    <w:rsid w:val="00281745"/>
    <w:rsid w:val="002826B9"/>
    <w:rsid w:val="00282711"/>
    <w:rsid w:val="00283427"/>
    <w:rsid w:val="00283657"/>
    <w:rsid w:val="002838BF"/>
    <w:rsid w:val="00283E81"/>
    <w:rsid w:val="00284411"/>
    <w:rsid w:val="002921FE"/>
    <w:rsid w:val="00292D60"/>
    <w:rsid w:val="002932F7"/>
    <w:rsid w:val="00293904"/>
    <w:rsid w:val="00293CF2"/>
    <w:rsid w:val="00294489"/>
    <w:rsid w:val="00294581"/>
    <w:rsid w:val="0029551D"/>
    <w:rsid w:val="002973A4"/>
    <w:rsid w:val="0029788E"/>
    <w:rsid w:val="002978FB"/>
    <w:rsid w:val="002A013F"/>
    <w:rsid w:val="002A2C94"/>
    <w:rsid w:val="002A2D92"/>
    <w:rsid w:val="002A3B8D"/>
    <w:rsid w:val="002A41C6"/>
    <w:rsid w:val="002A492E"/>
    <w:rsid w:val="002A5010"/>
    <w:rsid w:val="002A6092"/>
    <w:rsid w:val="002A7DA4"/>
    <w:rsid w:val="002B2D69"/>
    <w:rsid w:val="002B3B64"/>
    <w:rsid w:val="002B56AD"/>
    <w:rsid w:val="002B578F"/>
    <w:rsid w:val="002B5A84"/>
    <w:rsid w:val="002B6441"/>
    <w:rsid w:val="002B66EB"/>
    <w:rsid w:val="002B72B3"/>
    <w:rsid w:val="002C008E"/>
    <w:rsid w:val="002C0C7E"/>
    <w:rsid w:val="002C12E4"/>
    <w:rsid w:val="002C245D"/>
    <w:rsid w:val="002C32A8"/>
    <w:rsid w:val="002C3C0D"/>
    <w:rsid w:val="002C4A84"/>
    <w:rsid w:val="002C4AAC"/>
    <w:rsid w:val="002C591E"/>
    <w:rsid w:val="002C5A74"/>
    <w:rsid w:val="002C60BC"/>
    <w:rsid w:val="002D11AD"/>
    <w:rsid w:val="002D173D"/>
    <w:rsid w:val="002D2149"/>
    <w:rsid w:val="002D2E88"/>
    <w:rsid w:val="002D3A35"/>
    <w:rsid w:val="002D6137"/>
    <w:rsid w:val="002D61A7"/>
    <w:rsid w:val="002E1168"/>
    <w:rsid w:val="002E1A7C"/>
    <w:rsid w:val="002E263B"/>
    <w:rsid w:val="002E2724"/>
    <w:rsid w:val="002E2AB8"/>
    <w:rsid w:val="002E305B"/>
    <w:rsid w:val="002E3113"/>
    <w:rsid w:val="002E4E4D"/>
    <w:rsid w:val="002E68E3"/>
    <w:rsid w:val="002E71A3"/>
    <w:rsid w:val="002F14ED"/>
    <w:rsid w:val="002F229A"/>
    <w:rsid w:val="002F2D09"/>
    <w:rsid w:val="002F34E7"/>
    <w:rsid w:val="002F3E49"/>
    <w:rsid w:val="002F56CE"/>
    <w:rsid w:val="002F5AE5"/>
    <w:rsid w:val="002F5C39"/>
    <w:rsid w:val="002F684C"/>
    <w:rsid w:val="003002A5"/>
    <w:rsid w:val="003007FF"/>
    <w:rsid w:val="00300C34"/>
    <w:rsid w:val="003027A8"/>
    <w:rsid w:val="00302A41"/>
    <w:rsid w:val="003030E4"/>
    <w:rsid w:val="00303B2F"/>
    <w:rsid w:val="00303BCE"/>
    <w:rsid w:val="00303CDB"/>
    <w:rsid w:val="00305777"/>
    <w:rsid w:val="0030628E"/>
    <w:rsid w:val="00306949"/>
    <w:rsid w:val="00307925"/>
    <w:rsid w:val="00311357"/>
    <w:rsid w:val="00311CDF"/>
    <w:rsid w:val="00312598"/>
    <w:rsid w:val="00313E6E"/>
    <w:rsid w:val="00315028"/>
    <w:rsid w:val="003165C5"/>
    <w:rsid w:val="00317604"/>
    <w:rsid w:val="003206B1"/>
    <w:rsid w:val="00320766"/>
    <w:rsid w:val="00320AAD"/>
    <w:rsid w:val="00320E56"/>
    <w:rsid w:val="00321039"/>
    <w:rsid w:val="0032185D"/>
    <w:rsid w:val="00321F44"/>
    <w:rsid w:val="0032310C"/>
    <w:rsid w:val="00326D02"/>
    <w:rsid w:val="00327527"/>
    <w:rsid w:val="00331C2E"/>
    <w:rsid w:val="00331D03"/>
    <w:rsid w:val="003327C0"/>
    <w:rsid w:val="003331F6"/>
    <w:rsid w:val="003334A4"/>
    <w:rsid w:val="00333758"/>
    <w:rsid w:val="00333BDF"/>
    <w:rsid w:val="00334346"/>
    <w:rsid w:val="00335A99"/>
    <w:rsid w:val="00336C02"/>
    <w:rsid w:val="0033749F"/>
    <w:rsid w:val="00337934"/>
    <w:rsid w:val="00340B46"/>
    <w:rsid w:val="00342A85"/>
    <w:rsid w:val="00344436"/>
    <w:rsid w:val="0035334C"/>
    <w:rsid w:val="00353A7D"/>
    <w:rsid w:val="00355B3A"/>
    <w:rsid w:val="0035766C"/>
    <w:rsid w:val="00357E55"/>
    <w:rsid w:val="003609A6"/>
    <w:rsid w:val="00361401"/>
    <w:rsid w:val="00361C99"/>
    <w:rsid w:val="003629C6"/>
    <w:rsid w:val="00362C68"/>
    <w:rsid w:val="003646C3"/>
    <w:rsid w:val="00365057"/>
    <w:rsid w:val="00370253"/>
    <w:rsid w:val="00370E9A"/>
    <w:rsid w:val="00371495"/>
    <w:rsid w:val="00373ED8"/>
    <w:rsid w:val="00376748"/>
    <w:rsid w:val="00376C85"/>
    <w:rsid w:val="0037712E"/>
    <w:rsid w:val="003807E5"/>
    <w:rsid w:val="00382A39"/>
    <w:rsid w:val="00383408"/>
    <w:rsid w:val="0038740C"/>
    <w:rsid w:val="003874DB"/>
    <w:rsid w:val="00390435"/>
    <w:rsid w:val="00390783"/>
    <w:rsid w:val="00390889"/>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0DF1"/>
    <w:rsid w:val="003B16F3"/>
    <w:rsid w:val="003B1C7E"/>
    <w:rsid w:val="003B1E1C"/>
    <w:rsid w:val="003B364A"/>
    <w:rsid w:val="003B391D"/>
    <w:rsid w:val="003B3BB1"/>
    <w:rsid w:val="003B4EAF"/>
    <w:rsid w:val="003B5FE4"/>
    <w:rsid w:val="003C07BE"/>
    <w:rsid w:val="003C13BA"/>
    <w:rsid w:val="003C1430"/>
    <w:rsid w:val="003C1595"/>
    <w:rsid w:val="003C1F9E"/>
    <w:rsid w:val="003C2739"/>
    <w:rsid w:val="003C58A6"/>
    <w:rsid w:val="003C6C1B"/>
    <w:rsid w:val="003C73E0"/>
    <w:rsid w:val="003C7E13"/>
    <w:rsid w:val="003D1476"/>
    <w:rsid w:val="003D3087"/>
    <w:rsid w:val="003D6592"/>
    <w:rsid w:val="003D65C3"/>
    <w:rsid w:val="003E01B1"/>
    <w:rsid w:val="003E5BA2"/>
    <w:rsid w:val="003E5C37"/>
    <w:rsid w:val="003E7949"/>
    <w:rsid w:val="003E79FF"/>
    <w:rsid w:val="003E7F8C"/>
    <w:rsid w:val="003F18FD"/>
    <w:rsid w:val="003F33C2"/>
    <w:rsid w:val="003F46AF"/>
    <w:rsid w:val="003F4FAB"/>
    <w:rsid w:val="003F55B6"/>
    <w:rsid w:val="003F56F9"/>
    <w:rsid w:val="003F733C"/>
    <w:rsid w:val="003F79B7"/>
    <w:rsid w:val="004005A0"/>
    <w:rsid w:val="00400C59"/>
    <w:rsid w:val="00400F12"/>
    <w:rsid w:val="00401B57"/>
    <w:rsid w:val="00401D77"/>
    <w:rsid w:val="004025FF"/>
    <w:rsid w:val="004026DF"/>
    <w:rsid w:val="0040277A"/>
    <w:rsid w:val="00402A76"/>
    <w:rsid w:val="00402EDF"/>
    <w:rsid w:val="0040342A"/>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630C"/>
    <w:rsid w:val="0041692A"/>
    <w:rsid w:val="00416E0D"/>
    <w:rsid w:val="004171A0"/>
    <w:rsid w:val="00417CC3"/>
    <w:rsid w:val="004202DA"/>
    <w:rsid w:val="004209FA"/>
    <w:rsid w:val="00420F97"/>
    <w:rsid w:val="0042267D"/>
    <w:rsid w:val="00423C93"/>
    <w:rsid w:val="0042518B"/>
    <w:rsid w:val="00425E05"/>
    <w:rsid w:val="004311F1"/>
    <w:rsid w:val="0043133A"/>
    <w:rsid w:val="00431FF6"/>
    <w:rsid w:val="00432DE7"/>
    <w:rsid w:val="00432FE9"/>
    <w:rsid w:val="004337A1"/>
    <w:rsid w:val="00433E54"/>
    <w:rsid w:val="004343B8"/>
    <w:rsid w:val="00436D59"/>
    <w:rsid w:val="00437A05"/>
    <w:rsid w:val="004409BF"/>
    <w:rsid w:val="004417C5"/>
    <w:rsid w:val="00442285"/>
    <w:rsid w:val="00442E76"/>
    <w:rsid w:val="0044380B"/>
    <w:rsid w:val="004449C1"/>
    <w:rsid w:val="00444C8A"/>
    <w:rsid w:val="00446023"/>
    <w:rsid w:val="00446679"/>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21B4"/>
    <w:rsid w:val="004746A9"/>
    <w:rsid w:val="00475542"/>
    <w:rsid w:val="004768F1"/>
    <w:rsid w:val="0047719D"/>
    <w:rsid w:val="00477D3E"/>
    <w:rsid w:val="004801BF"/>
    <w:rsid w:val="004806C2"/>
    <w:rsid w:val="00480B1E"/>
    <w:rsid w:val="004816EF"/>
    <w:rsid w:val="00481ACD"/>
    <w:rsid w:val="00481B65"/>
    <w:rsid w:val="00482E62"/>
    <w:rsid w:val="0048348B"/>
    <w:rsid w:val="00485012"/>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C33"/>
    <w:rsid w:val="004E37C7"/>
    <w:rsid w:val="004E4EF6"/>
    <w:rsid w:val="004E5308"/>
    <w:rsid w:val="004E5FB3"/>
    <w:rsid w:val="004E610B"/>
    <w:rsid w:val="004E6CC9"/>
    <w:rsid w:val="004E6E2C"/>
    <w:rsid w:val="004E7A19"/>
    <w:rsid w:val="004E7B3F"/>
    <w:rsid w:val="004E7F13"/>
    <w:rsid w:val="004F053B"/>
    <w:rsid w:val="004F14F8"/>
    <w:rsid w:val="004F20A9"/>
    <w:rsid w:val="004F36E5"/>
    <w:rsid w:val="004F36F4"/>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493"/>
    <w:rsid w:val="005114D5"/>
    <w:rsid w:val="00511E23"/>
    <w:rsid w:val="00512651"/>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17B5"/>
    <w:rsid w:val="00532644"/>
    <w:rsid w:val="00534C5C"/>
    <w:rsid w:val="005354C8"/>
    <w:rsid w:val="0053651D"/>
    <w:rsid w:val="0053680F"/>
    <w:rsid w:val="00540943"/>
    <w:rsid w:val="00540EF4"/>
    <w:rsid w:val="0054297E"/>
    <w:rsid w:val="00542A5A"/>
    <w:rsid w:val="00543040"/>
    <w:rsid w:val="0054335E"/>
    <w:rsid w:val="00543673"/>
    <w:rsid w:val="00544091"/>
    <w:rsid w:val="005450C7"/>
    <w:rsid w:val="00545E75"/>
    <w:rsid w:val="00550716"/>
    <w:rsid w:val="005510BB"/>
    <w:rsid w:val="00551E5D"/>
    <w:rsid w:val="00554856"/>
    <w:rsid w:val="00554EB0"/>
    <w:rsid w:val="00554FA6"/>
    <w:rsid w:val="0055646C"/>
    <w:rsid w:val="005566C2"/>
    <w:rsid w:val="005569FD"/>
    <w:rsid w:val="00556B2C"/>
    <w:rsid w:val="0055712F"/>
    <w:rsid w:val="00557A2E"/>
    <w:rsid w:val="00560EDE"/>
    <w:rsid w:val="005614FE"/>
    <w:rsid w:val="00561E1E"/>
    <w:rsid w:val="005639E3"/>
    <w:rsid w:val="00564418"/>
    <w:rsid w:val="00564D58"/>
    <w:rsid w:val="005650BA"/>
    <w:rsid w:val="005662C0"/>
    <w:rsid w:val="00567060"/>
    <w:rsid w:val="00567BA7"/>
    <w:rsid w:val="005726DA"/>
    <w:rsid w:val="00573B28"/>
    <w:rsid w:val="00574265"/>
    <w:rsid w:val="00575221"/>
    <w:rsid w:val="00576835"/>
    <w:rsid w:val="005768D8"/>
    <w:rsid w:val="0057734C"/>
    <w:rsid w:val="00580271"/>
    <w:rsid w:val="00581DAD"/>
    <w:rsid w:val="005825D1"/>
    <w:rsid w:val="00582EB4"/>
    <w:rsid w:val="00582F4B"/>
    <w:rsid w:val="005836E7"/>
    <w:rsid w:val="00583E47"/>
    <w:rsid w:val="0058424D"/>
    <w:rsid w:val="00584A7B"/>
    <w:rsid w:val="00585AC8"/>
    <w:rsid w:val="0058780A"/>
    <w:rsid w:val="00590433"/>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F2E"/>
    <w:rsid w:val="005B12E0"/>
    <w:rsid w:val="005B1B08"/>
    <w:rsid w:val="005B203E"/>
    <w:rsid w:val="005B2419"/>
    <w:rsid w:val="005B32A0"/>
    <w:rsid w:val="005B36D1"/>
    <w:rsid w:val="005B4074"/>
    <w:rsid w:val="005B4409"/>
    <w:rsid w:val="005B4B32"/>
    <w:rsid w:val="005B5551"/>
    <w:rsid w:val="005B708B"/>
    <w:rsid w:val="005B7248"/>
    <w:rsid w:val="005B73D4"/>
    <w:rsid w:val="005C046E"/>
    <w:rsid w:val="005C09C4"/>
    <w:rsid w:val="005C1FE9"/>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E6F"/>
    <w:rsid w:val="005E7032"/>
    <w:rsid w:val="005F11B2"/>
    <w:rsid w:val="005F1DFC"/>
    <w:rsid w:val="005F299D"/>
    <w:rsid w:val="005F431F"/>
    <w:rsid w:val="005F4E4B"/>
    <w:rsid w:val="005F5265"/>
    <w:rsid w:val="005F5793"/>
    <w:rsid w:val="005F58FB"/>
    <w:rsid w:val="005F68C6"/>
    <w:rsid w:val="005F6C47"/>
    <w:rsid w:val="005F7932"/>
    <w:rsid w:val="005F7BF7"/>
    <w:rsid w:val="00601F98"/>
    <w:rsid w:val="006031F3"/>
    <w:rsid w:val="006041AA"/>
    <w:rsid w:val="00604361"/>
    <w:rsid w:val="0060545C"/>
    <w:rsid w:val="00605820"/>
    <w:rsid w:val="00605D1A"/>
    <w:rsid w:val="006067BF"/>
    <w:rsid w:val="00607F45"/>
    <w:rsid w:val="006107C7"/>
    <w:rsid w:val="00611470"/>
    <w:rsid w:val="006121DF"/>
    <w:rsid w:val="00613126"/>
    <w:rsid w:val="00613301"/>
    <w:rsid w:val="00613421"/>
    <w:rsid w:val="00613B9C"/>
    <w:rsid w:val="00614AFE"/>
    <w:rsid w:val="00615691"/>
    <w:rsid w:val="00617FE5"/>
    <w:rsid w:val="0062012E"/>
    <w:rsid w:val="00620204"/>
    <w:rsid w:val="00620463"/>
    <w:rsid w:val="006204EF"/>
    <w:rsid w:val="00620BCD"/>
    <w:rsid w:val="00621FF2"/>
    <w:rsid w:val="006241C3"/>
    <w:rsid w:val="00624E88"/>
    <w:rsid w:val="00624EE6"/>
    <w:rsid w:val="00625BFD"/>
    <w:rsid w:val="00626160"/>
    <w:rsid w:val="00626544"/>
    <w:rsid w:val="0062669D"/>
    <w:rsid w:val="006301CF"/>
    <w:rsid w:val="00630D67"/>
    <w:rsid w:val="006329DC"/>
    <w:rsid w:val="0063341E"/>
    <w:rsid w:val="006337CE"/>
    <w:rsid w:val="00636776"/>
    <w:rsid w:val="00636ACC"/>
    <w:rsid w:val="00637B21"/>
    <w:rsid w:val="00640C77"/>
    <w:rsid w:val="0064301F"/>
    <w:rsid w:val="00643E25"/>
    <w:rsid w:val="00645540"/>
    <w:rsid w:val="00646026"/>
    <w:rsid w:val="0064672A"/>
    <w:rsid w:val="00647A03"/>
    <w:rsid w:val="00652342"/>
    <w:rsid w:val="006525E9"/>
    <w:rsid w:val="006528C1"/>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5D55"/>
    <w:rsid w:val="0068612B"/>
    <w:rsid w:val="0069012A"/>
    <w:rsid w:val="00690457"/>
    <w:rsid w:val="00690DCE"/>
    <w:rsid w:val="00691C15"/>
    <w:rsid w:val="00691C70"/>
    <w:rsid w:val="00692E1F"/>
    <w:rsid w:val="006944AF"/>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DFA"/>
    <w:rsid w:val="006C1066"/>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58CF"/>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71BB"/>
    <w:rsid w:val="00770D64"/>
    <w:rsid w:val="00770D82"/>
    <w:rsid w:val="007714CC"/>
    <w:rsid w:val="007724A4"/>
    <w:rsid w:val="00772F30"/>
    <w:rsid w:val="0077334E"/>
    <w:rsid w:val="0077339A"/>
    <w:rsid w:val="0077363A"/>
    <w:rsid w:val="0077436D"/>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1DF2"/>
    <w:rsid w:val="007B1F40"/>
    <w:rsid w:val="007B26E5"/>
    <w:rsid w:val="007B498C"/>
    <w:rsid w:val="007B4EC3"/>
    <w:rsid w:val="007B540A"/>
    <w:rsid w:val="007B56BA"/>
    <w:rsid w:val="007B58AB"/>
    <w:rsid w:val="007C0305"/>
    <w:rsid w:val="007C03A4"/>
    <w:rsid w:val="007C0D89"/>
    <w:rsid w:val="007C1731"/>
    <w:rsid w:val="007C210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34B5"/>
    <w:rsid w:val="007F483C"/>
    <w:rsid w:val="007F4BA2"/>
    <w:rsid w:val="007F7FC3"/>
    <w:rsid w:val="00800BAF"/>
    <w:rsid w:val="00801B9E"/>
    <w:rsid w:val="00801C2C"/>
    <w:rsid w:val="00802F22"/>
    <w:rsid w:val="00803532"/>
    <w:rsid w:val="0080698D"/>
    <w:rsid w:val="008106A8"/>
    <w:rsid w:val="00811577"/>
    <w:rsid w:val="00811700"/>
    <w:rsid w:val="00811D53"/>
    <w:rsid w:val="00813721"/>
    <w:rsid w:val="00814F72"/>
    <w:rsid w:val="00815266"/>
    <w:rsid w:val="0081598C"/>
    <w:rsid w:val="00817BE8"/>
    <w:rsid w:val="00817DE7"/>
    <w:rsid w:val="0082641B"/>
    <w:rsid w:val="008301FA"/>
    <w:rsid w:val="00830F6C"/>
    <w:rsid w:val="00831437"/>
    <w:rsid w:val="008315F2"/>
    <w:rsid w:val="008336A6"/>
    <w:rsid w:val="00833BE5"/>
    <w:rsid w:val="008341C7"/>
    <w:rsid w:val="0083673C"/>
    <w:rsid w:val="008372E1"/>
    <w:rsid w:val="0084129C"/>
    <w:rsid w:val="0084453F"/>
    <w:rsid w:val="00845CB1"/>
    <w:rsid w:val="00846FF3"/>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581"/>
    <w:rsid w:val="00864AF6"/>
    <w:rsid w:val="00864D7F"/>
    <w:rsid w:val="00867F9E"/>
    <w:rsid w:val="00870042"/>
    <w:rsid w:val="00870189"/>
    <w:rsid w:val="0087054B"/>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C2"/>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E7D3D"/>
    <w:rsid w:val="008F02A2"/>
    <w:rsid w:val="008F0AA2"/>
    <w:rsid w:val="008F13D5"/>
    <w:rsid w:val="008F2B49"/>
    <w:rsid w:val="008F2DD8"/>
    <w:rsid w:val="008F2FAD"/>
    <w:rsid w:val="008F5868"/>
    <w:rsid w:val="008F5EBE"/>
    <w:rsid w:val="008F707E"/>
    <w:rsid w:val="008F7FC1"/>
    <w:rsid w:val="00900354"/>
    <w:rsid w:val="00900A16"/>
    <w:rsid w:val="00900F4E"/>
    <w:rsid w:val="00901BE7"/>
    <w:rsid w:val="00902D11"/>
    <w:rsid w:val="0090393C"/>
    <w:rsid w:val="00905546"/>
    <w:rsid w:val="00906A7E"/>
    <w:rsid w:val="00910B8D"/>
    <w:rsid w:val="00911643"/>
    <w:rsid w:val="00912CDF"/>
    <w:rsid w:val="009133AE"/>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0C41"/>
    <w:rsid w:val="00971403"/>
    <w:rsid w:val="009723A9"/>
    <w:rsid w:val="00973DE8"/>
    <w:rsid w:val="00974A69"/>
    <w:rsid w:val="00975002"/>
    <w:rsid w:val="009758A5"/>
    <w:rsid w:val="00975F25"/>
    <w:rsid w:val="00976783"/>
    <w:rsid w:val="00977C7F"/>
    <w:rsid w:val="0098012B"/>
    <w:rsid w:val="0098289F"/>
    <w:rsid w:val="00983357"/>
    <w:rsid w:val="00983C00"/>
    <w:rsid w:val="00984686"/>
    <w:rsid w:val="00987C60"/>
    <w:rsid w:val="00987EFC"/>
    <w:rsid w:val="00991BD0"/>
    <w:rsid w:val="00991EF5"/>
    <w:rsid w:val="00992444"/>
    <w:rsid w:val="0099304A"/>
    <w:rsid w:val="00995FD2"/>
    <w:rsid w:val="00997156"/>
    <w:rsid w:val="009976AD"/>
    <w:rsid w:val="00997AA3"/>
    <w:rsid w:val="009A0442"/>
    <w:rsid w:val="009A0793"/>
    <w:rsid w:val="009A1ABD"/>
    <w:rsid w:val="009A1C84"/>
    <w:rsid w:val="009A21AF"/>
    <w:rsid w:val="009A3A89"/>
    <w:rsid w:val="009A3AF3"/>
    <w:rsid w:val="009A4CAD"/>
    <w:rsid w:val="009A6D7A"/>
    <w:rsid w:val="009A7C42"/>
    <w:rsid w:val="009B0A7E"/>
    <w:rsid w:val="009B57D6"/>
    <w:rsid w:val="009B5B0F"/>
    <w:rsid w:val="009B720E"/>
    <w:rsid w:val="009C3A4A"/>
    <w:rsid w:val="009C65C6"/>
    <w:rsid w:val="009C6EDF"/>
    <w:rsid w:val="009D0EBD"/>
    <w:rsid w:val="009D0FB6"/>
    <w:rsid w:val="009D3782"/>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101FD"/>
    <w:rsid w:val="00A10B10"/>
    <w:rsid w:val="00A1396F"/>
    <w:rsid w:val="00A17C5D"/>
    <w:rsid w:val="00A20B5A"/>
    <w:rsid w:val="00A21295"/>
    <w:rsid w:val="00A237F0"/>
    <w:rsid w:val="00A23B31"/>
    <w:rsid w:val="00A240C6"/>
    <w:rsid w:val="00A2642A"/>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50B5E"/>
    <w:rsid w:val="00A50D3E"/>
    <w:rsid w:val="00A51816"/>
    <w:rsid w:val="00A5239F"/>
    <w:rsid w:val="00A524E0"/>
    <w:rsid w:val="00A53010"/>
    <w:rsid w:val="00A541E3"/>
    <w:rsid w:val="00A55346"/>
    <w:rsid w:val="00A55705"/>
    <w:rsid w:val="00A56111"/>
    <w:rsid w:val="00A56467"/>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7662C"/>
    <w:rsid w:val="00A836BA"/>
    <w:rsid w:val="00A83B3E"/>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2EAF"/>
    <w:rsid w:val="00AA5D89"/>
    <w:rsid w:val="00AA683C"/>
    <w:rsid w:val="00AB44D0"/>
    <w:rsid w:val="00AB6F7F"/>
    <w:rsid w:val="00AB75F1"/>
    <w:rsid w:val="00AC0B4E"/>
    <w:rsid w:val="00AC190C"/>
    <w:rsid w:val="00AC194B"/>
    <w:rsid w:val="00AC1EA0"/>
    <w:rsid w:val="00AC2617"/>
    <w:rsid w:val="00AC3060"/>
    <w:rsid w:val="00AC4E8E"/>
    <w:rsid w:val="00AC55B9"/>
    <w:rsid w:val="00AC7320"/>
    <w:rsid w:val="00AC7397"/>
    <w:rsid w:val="00AD00EE"/>
    <w:rsid w:val="00AD1804"/>
    <w:rsid w:val="00AD337A"/>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64B4"/>
    <w:rsid w:val="00B3773B"/>
    <w:rsid w:val="00B37753"/>
    <w:rsid w:val="00B408AE"/>
    <w:rsid w:val="00B40C79"/>
    <w:rsid w:val="00B412A7"/>
    <w:rsid w:val="00B412F4"/>
    <w:rsid w:val="00B41671"/>
    <w:rsid w:val="00B438AA"/>
    <w:rsid w:val="00B45ECB"/>
    <w:rsid w:val="00B45EEB"/>
    <w:rsid w:val="00B46C52"/>
    <w:rsid w:val="00B4753A"/>
    <w:rsid w:val="00B47FC6"/>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266E"/>
    <w:rsid w:val="00B72792"/>
    <w:rsid w:val="00B72C5C"/>
    <w:rsid w:val="00B73674"/>
    <w:rsid w:val="00B73799"/>
    <w:rsid w:val="00B74531"/>
    <w:rsid w:val="00B745F9"/>
    <w:rsid w:val="00B74AB3"/>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542"/>
    <w:rsid w:val="00BB2022"/>
    <w:rsid w:val="00BB4A67"/>
    <w:rsid w:val="00BB51B4"/>
    <w:rsid w:val="00BB520D"/>
    <w:rsid w:val="00BB5BAD"/>
    <w:rsid w:val="00BB6227"/>
    <w:rsid w:val="00BB625E"/>
    <w:rsid w:val="00BB6448"/>
    <w:rsid w:val="00BC0477"/>
    <w:rsid w:val="00BC2802"/>
    <w:rsid w:val="00BC4D6D"/>
    <w:rsid w:val="00BC776D"/>
    <w:rsid w:val="00BD0245"/>
    <w:rsid w:val="00BD040A"/>
    <w:rsid w:val="00BD057D"/>
    <w:rsid w:val="00BD05D7"/>
    <w:rsid w:val="00BD0770"/>
    <w:rsid w:val="00BD1088"/>
    <w:rsid w:val="00BD2CDD"/>
    <w:rsid w:val="00BD30BB"/>
    <w:rsid w:val="00BD3BD1"/>
    <w:rsid w:val="00BD3EE3"/>
    <w:rsid w:val="00BD50FB"/>
    <w:rsid w:val="00BD6B56"/>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3ED4"/>
    <w:rsid w:val="00BF415B"/>
    <w:rsid w:val="00BF544F"/>
    <w:rsid w:val="00BF7066"/>
    <w:rsid w:val="00BF770E"/>
    <w:rsid w:val="00BF7BC5"/>
    <w:rsid w:val="00C00644"/>
    <w:rsid w:val="00C01C85"/>
    <w:rsid w:val="00C02CEA"/>
    <w:rsid w:val="00C05AF8"/>
    <w:rsid w:val="00C06C35"/>
    <w:rsid w:val="00C06CD5"/>
    <w:rsid w:val="00C0744B"/>
    <w:rsid w:val="00C109CE"/>
    <w:rsid w:val="00C12B8E"/>
    <w:rsid w:val="00C1341E"/>
    <w:rsid w:val="00C13E62"/>
    <w:rsid w:val="00C1436C"/>
    <w:rsid w:val="00C16CDA"/>
    <w:rsid w:val="00C1703B"/>
    <w:rsid w:val="00C17B2D"/>
    <w:rsid w:val="00C200A2"/>
    <w:rsid w:val="00C21B85"/>
    <w:rsid w:val="00C232FD"/>
    <w:rsid w:val="00C23CB4"/>
    <w:rsid w:val="00C23FEC"/>
    <w:rsid w:val="00C2418D"/>
    <w:rsid w:val="00C2435E"/>
    <w:rsid w:val="00C271BE"/>
    <w:rsid w:val="00C27305"/>
    <w:rsid w:val="00C27CC0"/>
    <w:rsid w:val="00C3206E"/>
    <w:rsid w:val="00C32CED"/>
    <w:rsid w:val="00C33A1A"/>
    <w:rsid w:val="00C34D5A"/>
    <w:rsid w:val="00C34D63"/>
    <w:rsid w:val="00C36473"/>
    <w:rsid w:val="00C3663A"/>
    <w:rsid w:val="00C40425"/>
    <w:rsid w:val="00C40958"/>
    <w:rsid w:val="00C41138"/>
    <w:rsid w:val="00C41DC0"/>
    <w:rsid w:val="00C42B89"/>
    <w:rsid w:val="00C42CF5"/>
    <w:rsid w:val="00C46FCB"/>
    <w:rsid w:val="00C474DD"/>
    <w:rsid w:val="00C47F77"/>
    <w:rsid w:val="00C504E0"/>
    <w:rsid w:val="00C51B61"/>
    <w:rsid w:val="00C51E69"/>
    <w:rsid w:val="00C54081"/>
    <w:rsid w:val="00C55CDD"/>
    <w:rsid w:val="00C630CA"/>
    <w:rsid w:val="00C6590C"/>
    <w:rsid w:val="00C659A4"/>
    <w:rsid w:val="00C664E7"/>
    <w:rsid w:val="00C70DF0"/>
    <w:rsid w:val="00C72AB4"/>
    <w:rsid w:val="00C72BE3"/>
    <w:rsid w:val="00C739E5"/>
    <w:rsid w:val="00C7417F"/>
    <w:rsid w:val="00C758F8"/>
    <w:rsid w:val="00C75FA5"/>
    <w:rsid w:val="00C76205"/>
    <w:rsid w:val="00C7663B"/>
    <w:rsid w:val="00C77849"/>
    <w:rsid w:val="00C80616"/>
    <w:rsid w:val="00C817EC"/>
    <w:rsid w:val="00C83AED"/>
    <w:rsid w:val="00C83CF4"/>
    <w:rsid w:val="00C85713"/>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92D"/>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47AD"/>
    <w:rsid w:val="00CC63E1"/>
    <w:rsid w:val="00CC7195"/>
    <w:rsid w:val="00CC7D93"/>
    <w:rsid w:val="00CC7F7F"/>
    <w:rsid w:val="00CD009A"/>
    <w:rsid w:val="00CD16FB"/>
    <w:rsid w:val="00CD17C5"/>
    <w:rsid w:val="00CD267A"/>
    <w:rsid w:val="00CD327A"/>
    <w:rsid w:val="00CD412F"/>
    <w:rsid w:val="00CD424D"/>
    <w:rsid w:val="00CD4AEE"/>
    <w:rsid w:val="00CD6A6D"/>
    <w:rsid w:val="00CD766F"/>
    <w:rsid w:val="00CD7BCB"/>
    <w:rsid w:val="00CE0457"/>
    <w:rsid w:val="00CE0E3C"/>
    <w:rsid w:val="00CE0F5A"/>
    <w:rsid w:val="00CE176A"/>
    <w:rsid w:val="00CE2DE9"/>
    <w:rsid w:val="00CE2F0C"/>
    <w:rsid w:val="00CE33D3"/>
    <w:rsid w:val="00CE3DCF"/>
    <w:rsid w:val="00CE5C09"/>
    <w:rsid w:val="00CE6262"/>
    <w:rsid w:val="00CE779A"/>
    <w:rsid w:val="00CF068C"/>
    <w:rsid w:val="00CF202C"/>
    <w:rsid w:val="00CF449D"/>
    <w:rsid w:val="00CF600C"/>
    <w:rsid w:val="00CF6CD7"/>
    <w:rsid w:val="00CF73B2"/>
    <w:rsid w:val="00D00AE9"/>
    <w:rsid w:val="00D01112"/>
    <w:rsid w:val="00D02514"/>
    <w:rsid w:val="00D035EE"/>
    <w:rsid w:val="00D03D53"/>
    <w:rsid w:val="00D0654A"/>
    <w:rsid w:val="00D0690F"/>
    <w:rsid w:val="00D07080"/>
    <w:rsid w:val="00D07C5F"/>
    <w:rsid w:val="00D07E38"/>
    <w:rsid w:val="00D118BA"/>
    <w:rsid w:val="00D1431D"/>
    <w:rsid w:val="00D15C84"/>
    <w:rsid w:val="00D1607F"/>
    <w:rsid w:val="00D17237"/>
    <w:rsid w:val="00D21441"/>
    <w:rsid w:val="00D21889"/>
    <w:rsid w:val="00D22338"/>
    <w:rsid w:val="00D229BA"/>
    <w:rsid w:val="00D2304E"/>
    <w:rsid w:val="00D2496C"/>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7C2F"/>
    <w:rsid w:val="00D92308"/>
    <w:rsid w:val="00D94850"/>
    <w:rsid w:val="00D97EE9"/>
    <w:rsid w:val="00DA1033"/>
    <w:rsid w:val="00DA2680"/>
    <w:rsid w:val="00DA2916"/>
    <w:rsid w:val="00DA2C52"/>
    <w:rsid w:val="00DA2DEE"/>
    <w:rsid w:val="00DA36A3"/>
    <w:rsid w:val="00DA401B"/>
    <w:rsid w:val="00DA4059"/>
    <w:rsid w:val="00DA473F"/>
    <w:rsid w:val="00DA73B8"/>
    <w:rsid w:val="00DB072F"/>
    <w:rsid w:val="00DB1BEA"/>
    <w:rsid w:val="00DB28CC"/>
    <w:rsid w:val="00DB303B"/>
    <w:rsid w:val="00DB519E"/>
    <w:rsid w:val="00DB6AD3"/>
    <w:rsid w:val="00DB7E5A"/>
    <w:rsid w:val="00DC05B1"/>
    <w:rsid w:val="00DC0E7C"/>
    <w:rsid w:val="00DC1B20"/>
    <w:rsid w:val="00DC2E37"/>
    <w:rsid w:val="00DC3CC5"/>
    <w:rsid w:val="00DC520D"/>
    <w:rsid w:val="00DC521D"/>
    <w:rsid w:val="00DC733E"/>
    <w:rsid w:val="00DD0D48"/>
    <w:rsid w:val="00DD188A"/>
    <w:rsid w:val="00DD2B54"/>
    <w:rsid w:val="00DD2E25"/>
    <w:rsid w:val="00DD39EE"/>
    <w:rsid w:val="00DD4D54"/>
    <w:rsid w:val="00DD50D0"/>
    <w:rsid w:val="00DD53BA"/>
    <w:rsid w:val="00DD6326"/>
    <w:rsid w:val="00DD7EE0"/>
    <w:rsid w:val="00DE0381"/>
    <w:rsid w:val="00DE130F"/>
    <w:rsid w:val="00DE6A04"/>
    <w:rsid w:val="00DF231F"/>
    <w:rsid w:val="00DF3B1B"/>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5654"/>
    <w:rsid w:val="00E10209"/>
    <w:rsid w:val="00E10E42"/>
    <w:rsid w:val="00E11B09"/>
    <w:rsid w:val="00E128E4"/>
    <w:rsid w:val="00E12C7F"/>
    <w:rsid w:val="00E1301D"/>
    <w:rsid w:val="00E13399"/>
    <w:rsid w:val="00E13930"/>
    <w:rsid w:val="00E13EAE"/>
    <w:rsid w:val="00E14816"/>
    <w:rsid w:val="00E15324"/>
    <w:rsid w:val="00E173DC"/>
    <w:rsid w:val="00E226EF"/>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6E89"/>
    <w:rsid w:val="00E41787"/>
    <w:rsid w:val="00E41846"/>
    <w:rsid w:val="00E41C3B"/>
    <w:rsid w:val="00E42605"/>
    <w:rsid w:val="00E43A94"/>
    <w:rsid w:val="00E45B9A"/>
    <w:rsid w:val="00E46007"/>
    <w:rsid w:val="00E51C35"/>
    <w:rsid w:val="00E51DEA"/>
    <w:rsid w:val="00E52209"/>
    <w:rsid w:val="00E5234A"/>
    <w:rsid w:val="00E546C0"/>
    <w:rsid w:val="00E551E9"/>
    <w:rsid w:val="00E56CDA"/>
    <w:rsid w:val="00E57F75"/>
    <w:rsid w:val="00E60FA7"/>
    <w:rsid w:val="00E61657"/>
    <w:rsid w:val="00E616D0"/>
    <w:rsid w:val="00E61C6A"/>
    <w:rsid w:val="00E6299D"/>
    <w:rsid w:val="00E634F6"/>
    <w:rsid w:val="00E635B7"/>
    <w:rsid w:val="00E65CE6"/>
    <w:rsid w:val="00E65DAA"/>
    <w:rsid w:val="00E665A8"/>
    <w:rsid w:val="00E668D3"/>
    <w:rsid w:val="00E67059"/>
    <w:rsid w:val="00E670F6"/>
    <w:rsid w:val="00E67A9A"/>
    <w:rsid w:val="00E67E8D"/>
    <w:rsid w:val="00E67F75"/>
    <w:rsid w:val="00E718F2"/>
    <w:rsid w:val="00E719F5"/>
    <w:rsid w:val="00E733DF"/>
    <w:rsid w:val="00E73E6F"/>
    <w:rsid w:val="00E745CF"/>
    <w:rsid w:val="00E75422"/>
    <w:rsid w:val="00E772E8"/>
    <w:rsid w:val="00E7761A"/>
    <w:rsid w:val="00E7761D"/>
    <w:rsid w:val="00E8089B"/>
    <w:rsid w:val="00E80B97"/>
    <w:rsid w:val="00E80F40"/>
    <w:rsid w:val="00E810A5"/>
    <w:rsid w:val="00E82A8D"/>
    <w:rsid w:val="00E84C1E"/>
    <w:rsid w:val="00E84FE8"/>
    <w:rsid w:val="00E855D9"/>
    <w:rsid w:val="00E85EDA"/>
    <w:rsid w:val="00E87A3F"/>
    <w:rsid w:val="00E912E3"/>
    <w:rsid w:val="00E91B82"/>
    <w:rsid w:val="00E92158"/>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3EA7"/>
    <w:rsid w:val="00EA5ED8"/>
    <w:rsid w:val="00EA6816"/>
    <w:rsid w:val="00EA6ACC"/>
    <w:rsid w:val="00EA7484"/>
    <w:rsid w:val="00EB0427"/>
    <w:rsid w:val="00EB042A"/>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3CF8"/>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7074"/>
    <w:rsid w:val="00F10215"/>
    <w:rsid w:val="00F10E41"/>
    <w:rsid w:val="00F12DFB"/>
    <w:rsid w:val="00F130E2"/>
    <w:rsid w:val="00F130F3"/>
    <w:rsid w:val="00F14672"/>
    <w:rsid w:val="00F14A5A"/>
    <w:rsid w:val="00F163BE"/>
    <w:rsid w:val="00F17425"/>
    <w:rsid w:val="00F17FD2"/>
    <w:rsid w:val="00F213F2"/>
    <w:rsid w:val="00F221AE"/>
    <w:rsid w:val="00F22398"/>
    <w:rsid w:val="00F26C36"/>
    <w:rsid w:val="00F26E90"/>
    <w:rsid w:val="00F31AA4"/>
    <w:rsid w:val="00F32E79"/>
    <w:rsid w:val="00F34144"/>
    <w:rsid w:val="00F3460A"/>
    <w:rsid w:val="00F347E6"/>
    <w:rsid w:val="00F34AA9"/>
    <w:rsid w:val="00F354BE"/>
    <w:rsid w:val="00F356AB"/>
    <w:rsid w:val="00F378E2"/>
    <w:rsid w:val="00F37A7B"/>
    <w:rsid w:val="00F40E79"/>
    <w:rsid w:val="00F41574"/>
    <w:rsid w:val="00F4202F"/>
    <w:rsid w:val="00F4238B"/>
    <w:rsid w:val="00F427B9"/>
    <w:rsid w:val="00F429DD"/>
    <w:rsid w:val="00F443ED"/>
    <w:rsid w:val="00F457D6"/>
    <w:rsid w:val="00F457E8"/>
    <w:rsid w:val="00F466E5"/>
    <w:rsid w:val="00F46ED4"/>
    <w:rsid w:val="00F47131"/>
    <w:rsid w:val="00F473A2"/>
    <w:rsid w:val="00F4781B"/>
    <w:rsid w:val="00F50D96"/>
    <w:rsid w:val="00F52259"/>
    <w:rsid w:val="00F52651"/>
    <w:rsid w:val="00F52689"/>
    <w:rsid w:val="00F52E26"/>
    <w:rsid w:val="00F53046"/>
    <w:rsid w:val="00F54E20"/>
    <w:rsid w:val="00F55243"/>
    <w:rsid w:val="00F558E6"/>
    <w:rsid w:val="00F55A0F"/>
    <w:rsid w:val="00F563D2"/>
    <w:rsid w:val="00F57C89"/>
    <w:rsid w:val="00F60768"/>
    <w:rsid w:val="00F61A30"/>
    <w:rsid w:val="00F61C0E"/>
    <w:rsid w:val="00F61E75"/>
    <w:rsid w:val="00F62FEB"/>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62"/>
    <w:rsid w:val="00F91E5E"/>
    <w:rsid w:val="00F927DC"/>
    <w:rsid w:val="00F92EAC"/>
    <w:rsid w:val="00FA0870"/>
    <w:rsid w:val="00FA0EF4"/>
    <w:rsid w:val="00FA1223"/>
    <w:rsid w:val="00FA1E9A"/>
    <w:rsid w:val="00FA4521"/>
    <w:rsid w:val="00FA4C98"/>
    <w:rsid w:val="00FA5ECF"/>
    <w:rsid w:val="00FB2B30"/>
    <w:rsid w:val="00FB466B"/>
    <w:rsid w:val="00FB5014"/>
    <w:rsid w:val="00FB5227"/>
    <w:rsid w:val="00FB5472"/>
    <w:rsid w:val="00FB646F"/>
    <w:rsid w:val="00FB6A3B"/>
    <w:rsid w:val="00FC0307"/>
    <w:rsid w:val="00FC5A15"/>
    <w:rsid w:val="00FC615D"/>
    <w:rsid w:val="00FC6406"/>
    <w:rsid w:val="00FC7702"/>
    <w:rsid w:val="00FC7AD7"/>
    <w:rsid w:val="00FD00E2"/>
    <w:rsid w:val="00FD1561"/>
    <w:rsid w:val="00FD2D08"/>
    <w:rsid w:val="00FD3FE6"/>
    <w:rsid w:val="00FD425A"/>
    <w:rsid w:val="00FD4314"/>
    <w:rsid w:val="00FD4E87"/>
    <w:rsid w:val="00FD544A"/>
    <w:rsid w:val="00FD5860"/>
    <w:rsid w:val="00FD593C"/>
    <w:rsid w:val="00FD6F10"/>
    <w:rsid w:val="00FD7444"/>
    <w:rsid w:val="00FD7D96"/>
    <w:rsid w:val="00FE0A74"/>
    <w:rsid w:val="00FE1295"/>
    <w:rsid w:val="00FE29AB"/>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 w:type="character" w:customStyle="1" w:styleId="CERBODYUnnumberedChar">
    <w:name w:val="CER BODY Unnumbered Char"/>
    <w:basedOn w:val="DefaultParagraphFont"/>
    <w:link w:val="CERBODYUnnumbered"/>
    <w:locked/>
    <w:rsid w:val="00F52651"/>
    <w:rPr>
      <w:rFonts w:ascii="Arial" w:hAnsi="Arial" w:cs="Arial"/>
    </w:rPr>
  </w:style>
  <w:style w:type="paragraph" w:customStyle="1" w:styleId="CERBODYUnnumbered">
    <w:name w:val="CER BODY Unnumbered"/>
    <w:basedOn w:val="Normal"/>
    <w:link w:val="CERBODYUnnumberedChar"/>
    <w:rsid w:val="00F52651"/>
    <w:pPr>
      <w:spacing w:before="120" w:after="120" w:line="240" w:lineRule="auto"/>
      <w:ind w:left="851"/>
      <w:jc w:val="both"/>
    </w:pPr>
    <w:rPr>
      <w:rFonts w:cs="Arial"/>
      <w:lang w:val="en-IE" w:eastAsia="en-IE" w:bidi="ar-SA"/>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difications@sem-o.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od_17_12,%2018_12.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mopub/MarketDevelopment/ModificationDocuments/Mod_18_12_SO%20Trades.doc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1431</MMTID>
    <ModID xmlns="bd8dd43f-48f8-46ce-9b8d-78f402b7750b">665</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A721B98-F192-46C6-8931-69277866EC2F}"/>
</file>

<file path=customXml/itemProps2.xml><?xml version="1.0" encoding="utf-8"?>
<ds:datastoreItem xmlns:ds="http://schemas.openxmlformats.org/officeDocument/2006/customXml" ds:itemID="{FFAFFF77-BF0B-46F7-A069-CDF2D1E8AFEC}"/>
</file>

<file path=customXml/itemProps3.xml><?xml version="1.0" encoding="utf-8"?>
<ds:datastoreItem xmlns:ds="http://schemas.openxmlformats.org/officeDocument/2006/customXml" ds:itemID="{7D79BF47-1524-4F5D-A13B-71BEC3907DF2}"/>
</file>

<file path=customXml/itemProps4.xml><?xml version="1.0" encoding="utf-8"?>
<ds:datastoreItem xmlns:ds="http://schemas.openxmlformats.org/officeDocument/2006/customXml" ds:itemID="{E26EC170-6EFC-4033-A06F-53C6A6C9E897}"/>
</file>

<file path=docProps/app.xml><?xml version="1.0" encoding="utf-8"?>
<Properties xmlns="http://schemas.openxmlformats.org/officeDocument/2006/extended-properties" xmlns:vt="http://schemas.openxmlformats.org/officeDocument/2006/docPropsVTypes">
  <Template>Normal</Template>
  <TotalTime>0</TotalTime>
  <Pages>9</Pages>
  <Words>2218</Words>
  <Characters>14217</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16403</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2012-08-28T11:31:00Z</dcterms:created>
  <dcterms:modified xsi:type="dcterms:W3CDTF">2012-08-28T11:31:00Z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1003</vt:lpwstr>
  </property>
  <property fmtid="{D5CDD505-2E9C-101B-9397-08002B2CF9AE}" pid="7" name="Year of Modification Proposal">
    <vt:lpwstr>2012</vt:lpwstr>
  </property>
  <property fmtid="{D5CDD505-2E9C-101B-9397-08002B2CF9AE}" pid="8" name="Document Type">
    <vt:lpwstr>FRR</vt:lpwstr>
  </property>
  <property fmtid="{D5CDD505-2E9C-101B-9397-08002B2CF9AE}" pid="10" name="_CopySource">
    <vt:lpwstr>FRR_18_12_v1.0.docx</vt:lpwstr>
  </property>
  <property fmtid="{D5CDD505-2E9C-101B-9397-08002B2CF9AE}" pid="11" name="Order">
    <vt:r8>333900</vt:r8>
  </property>
</Properties>
</file>