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9243" w:type="dxa"/>
        <w:tblLook w:val="01E0"/>
      </w:tblPr>
      <w:tblGrid>
        <w:gridCol w:w="2088"/>
        <w:gridCol w:w="1080"/>
        <w:gridCol w:w="1453"/>
        <w:gridCol w:w="1247"/>
        <w:gridCol w:w="360"/>
        <w:gridCol w:w="704"/>
        <w:gridCol w:w="2311"/>
      </w:tblGrid>
      <w:tr w:rsidR="00CD196B" w:rsidRPr="004268C9" w:rsidTr="00CD196B">
        <w:tc>
          <w:tcPr>
            <w:tcW w:w="9243" w:type="dxa"/>
            <w:gridSpan w:val="7"/>
            <w:shd w:val="clear" w:color="auto" w:fill="C0C0C0"/>
          </w:tcPr>
          <w:p w:rsidR="00CD196B" w:rsidRPr="004268C9" w:rsidRDefault="00CD196B" w:rsidP="00CD196B">
            <w:pPr>
              <w:rPr>
                <w:rFonts w:ascii="Arial" w:hAnsi="Arial" w:cs="Arial"/>
                <w:sz w:val="18"/>
                <w:szCs w:val="18"/>
                <w:lang w:val="en-IE"/>
              </w:rPr>
            </w:pPr>
          </w:p>
          <w:p w:rsidR="00CD196B" w:rsidRPr="004268C9" w:rsidRDefault="00CD196B" w:rsidP="00CD196B">
            <w:pPr>
              <w:rPr>
                <w:rFonts w:ascii="Arial" w:hAnsi="Arial" w:cs="Arial"/>
                <w:sz w:val="28"/>
                <w:szCs w:val="28"/>
                <w:lang w:val="en-IE"/>
              </w:rPr>
            </w:pPr>
          </w:p>
          <w:p w:rsidR="00CD196B" w:rsidRPr="004268C9" w:rsidRDefault="00CD196B" w:rsidP="00CD196B">
            <w:pPr>
              <w:jc w:val="center"/>
              <w:rPr>
                <w:rFonts w:ascii="Arial" w:hAnsi="Arial" w:cs="Arial"/>
                <w:sz w:val="28"/>
                <w:szCs w:val="28"/>
                <w:lang w:val="en-IE"/>
              </w:rPr>
            </w:pPr>
            <w:r w:rsidRPr="004268C9">
              <w:rPr>
                <w:rFonts w:ascii="Arial" w:hAnsi="Arial" w:cs="Arial"/>
                <w:b/>
                <w:sz w:val="28"/>
                <w:szCs w:val="28"/>
              </w:rPr>
              <w:t>MODIFICATION PROPOSAL FORM</w:t>
            </w:r>
          </w:p>
          <w:p w:rsidR="00CD196B" w:rsidRPr="004268C9" w:rsidRDefault="00CD196B" w:rsidP="00CD196B">
            <w:pPr>
              <w:rPr>
                <w:rFonts w:ascii="Arial" w:hAnsi="Arial" w:cs="Arial"/>
                <w:sz w:val="18"/>
                <w:szCs w:val="18"/>
                <w:lang w:val="en-IE"/>
              </w:rPr>
            </w:pPr>
          </w:p>
          <w:p w:rsidR="00CD196B" w:rsidRPr="004268C9" w:rsidRDefault="00CD196B" w:rsidP="00CD196B">
            <w:pPr>
              <w:rPr>
                <w:rFonts w:ascii="Arial" w:hAnsi="Arial" w:cs="Arial"/>
                <w:sz w:val="18"/>
                <w:szCs w:val="18"/>
                <w:lang w:val="en-IE"/>
              </w:rPr>
            </w:pPr>
          </w:p>
        </w:tc>
      </w:tr>
      <w:tr w:rsidR="0048513B" w:rsidRPr="00F91FC2" w:rsidTr="00CD196B">
        <w:tc>
          <w:tcPr>
            <w:tcW w:w="2088" w:type="dxa"/>
          </w:tcPr>
          <w:p w:rsidR="00CD196B" w:rsidRPr="00F91FC2" w:rsidRDefault="00CD196B" w:rsidP="00CD196B">
            <w:pPr>
              <w:rPr>
                <w:rFonts w:ascii="Arial" w:hAnsi="Arial" w:cs="Arial"/>
                <w:sz w:val="18"/>
                <w:szCs w:val="18"/>
                <w:lang w:val="en-IE"/>
              </w:rPr>
            </w:pPr>
            <w:r>
              <w:rPr>
                <w:rFonts w:ascii="Arial" w:hAnsi="Arial" w:cs="Arial"/>
                <w:b/>
                <w:bCs/>
                <w:sz w:val="18"/>
                <w:szCs w:val="18"/>
              </w:rPr>
              <w:t xml:space="preserve">Proposal </w:t>
            </w:r>
            <w:r w:rsidRPr="00F91FC2">
              <w:rPr>
                <w:rFonts w:ascii="Arial" w:hAnsi="Arial" w:cs="Arial"/>
                <w:b/>
                <w:bCs/>
                <w:sz w:val="18"/>
                <w:szCs w:val="18"/>
              </w:rPr>
              <w:t>Submitted by:</w:t>
            </w:r>
          </w:p>
        </w:tc>
        <w:tc>
          <w:tcPr>
            <w:tcW w:w="2533" w:type="dxa"/>
            <w:gridSpan w:val="2"/>
          </w:tcPr>
          <w:p w:rsidR="00CD196B" w:rsidRPr="00F91FC2" w:rsidRDefault="00CD196B" w:rsidP="00CD196B">
            <w:pPr>
              <w:rPr>
                <w:rFonts w:ascii="Arial" w:hAnsi="Arial" w:cs="Arial"/>
                <w:b/>
                <w:bCs/>
                <w:sz w:val="18"/>
                <w:szCs w:val="18"/>
              </w:rPr>
            </w:pPr>
            <w:r w:rsidRPr="00F91FC2">
              <w:rPr>
                <w:rFonts w:ascii="Arial" w:hAnsi="Arial" w:cs="Arial"/>
                <w:b/>
                <w:bCs/>
                <w:sz w:val="18"/>
                <w:szCs w:val="18"/>
              </w:rPr>
              <w:t>Date Proposal received by Secretariat:</w:t>
            </w:r>
          </w:p>
          <w:p w:rsidR="00CD196B" w:rsidRPr="00F91FC2" w:rsidRDefault="00CD196B" w:rsidP="00CD196B">
            <w:pPr>
              <w:rPr>
                <w:rFonts w:ascii="Arial" w:hAnsi="Arial" w:cs="Arial"/>
                <w:sz w:val="18"/>
                <w:szCs w:val="18"/>
                <w:lang w:val="en-IE"/>
              </w:rPr>
            </w:pPr>
            <w:r w:rsidRPr="00F91FC2">
              <w:rPr>
                <w:rFonts w:ascii="Arial" w:hAnsi="Arial" w:cs="Arial"/>
                <w:i/>
                <w:sz w:val="18"/>
                <w:szCs w:val="18"/>
              </w:rPr>
              <w:t>(to be assigned by Secretariat)</w:t>
            </w:r>
          </w:p>
        </w:tc>
        <w:tc>
          <w:tcPr>
            <w:tcW w:w="2311" w:type="dxa"/>
            <w:gridSpan w:val="3"/>
          </w:tcPr>
          <w:p w:rsidR="00CD196B" w:rsidRPr="00F91FC2" w:rsidRDefault="00CD196B" w:rsidP="00CD196B">
            <w:pPr>
              <w:rPr>
                <w:rFonts w:ascii="Arial" w:hAnsi="Arial" w:cs="Arial"/>
                <w:b/>
                <w:bCs/>
                <w:sz w:val="18"/>
                <w:szCs w:val="18"/>
              </w:rPr>
            </w:pPr>
            <w:r w:rsidRPr="00F91FC2">
              <w:rPr>
                <w:rFonts w:ascii="Arial" w:hAnsi="Arial" w:cs="Arial"/>
                <w:b/>
                <w:bCs/>
                <w:sz w:val="18"/>
                <w:szCs w:val="18"/>
              </w:rPr>
              <w:t>Type of Proposal</w:t>
            </w:r>
          </w:p>
          <w:p w:rsidR="00CD196B" w:rsidRPr="00F91FC2" w:rsidRDefault="00CD196B" w:rsidP="00CD196B">
            <w:pPr>
              <w:rPr>
                <w:rFonts w:ascii="Arial" w:hAnsi="Arial" w:cs="Arial"/>
                <w:b/>
                <w:bCs/>
                <w:i/>
                <w:sz w:val="18"/>
                <w:szCs w:val="18"/>
              </w:rPr>
            </w:pPr>
            <w:r w:rsidRPr="00F91FC2">
              <w:rPr>
                <w:rFonts w:ascii="Arial" w:hAnsi="Arial" w:cs="Arial"/>
                <w:bCs/>
                <w:i/>
                <w:sz w:val="18"/>
                <w:szCs w:val="18"/>
              </w:rPr>
              <w:t>(please delete as appropriate)</w:t>
            </w:r>
          </w:p>
          <w:p w:rsidR="00CD196B" w:rsidRPr="00F91FC2" w:rsidRDefault="00CD196B" w:rsidP="00CD196B">
            <w:pPr>
              <w:rPr>
                <w:rFonts w:ascii="Arial" w:hAnsi="Arial" w:cs="Arial"/>
                <w:sz w:val="18"/>
                <w:szCs w:val="18"/>
                <w:lang w:val="en-IE"/>
              </w:rPr>
            </w:pPr>
          </w:p>
        </w:tc>
        <w:tc>
          <w:tcPr>
            <w:tcW w:w="2311" w:type="dxa"/>
          </w:tcPr>
          <w:p w:rsidR="00CD196B" w:rsidRPr="00F91FC2" w:rsidRDefault="00CD196B" w:rsidP="00CD196B">
            <w:pPr>
              <w:rPr>
                <w:rFonts w:ascii="Arial" w:hAnsi="Arial" w:cs="Arial"/>
                <w:color w:val="0000FF"/>
                <w:sz w:val="18"/>
                <w:szCs w:val="18"/>
              </w:rPr>
            </w:pPr>
            <w:r w:rsidRPr="00F91FC2">
              <w:rPr>
                <w:rFonts w:ascii="Arial" w:hAnsi="Arial" w:cs="Arial"/>
                <w:b/>
                <w:bCs/>
                <w:color w:val="0000FF"/>
                <w:sz w:val="18"/>
                <w:szCs w:val="18"/>
              </w:rPr>
              <w:t>Number:</w:t>
            </w:r>
          </w:p>
          <w:p w:rsidR="00CD196B" w:rsidRPr="00F91FC2" w:rsidRDefault="00CD196B" w:rsidP="00CD196B">
            <w:pPr>
              <w:rPr>
                <w:rFonts w:ascii="Arial" w:hAnsi="Arial" w:cs="Arial"/>
                <w:sz w:val="18"/>
                <w:szCs w:val="18"/>
                <w:lang w:val="en-IE"/>
              </w:rPr>
            </w:pPr>
            <w:r w:rsidRPr="00F91FC2">
              <w:rPr>
                <w:rFonts w:ascii="Arial" w:hAnsi="Arial" w:cs="Arial"/>
                <w:i/>
                <w:sz w:val="18"/>
                <w:szCs w:val="18"/>
              </w:rPr>
              <w:t>(to be assigned by Secretariat)</w:t>
            </w:r>
          </w:p>
        </w:tc>
      </w:tr>
      <w:tr w:rsidR="0048513B" w:rsidRPr="004268C9" w:rsidTr="00CD196B">
        <w:tc>
          <w:tcPr>
            <w:tcW w:w="2088" w:type="dxa"/>
          </w:tcPr>
          <w:p w:rsidR="00CD196B" w:rsidRPr="004268C9" w:rsidRDefault="00404E81" w:rsidP="00CD196B">
            <w:pPr>
              <w:rPr>
                <w:rFonts w:ascii="Arial" w:hAnsi="Arial" w:cs="Arial"/>
                <w:sz w:val="18"/>
                <w:szCs w:val="18"/>
                <w:lang w:val="en-IE"/>
              </w:rPr>
            </w:pPr>
            <w:proofErr w:type="spellStart"/>
            <w:r>
              <w:rPr>
                <w:rFonts w:ascii="Arial" w:hAnsi="Arial" w:cs="Arial"/>
                <w:sz w:val="18"/>
                <w:szCs w:val="18"/>
                <w:lang w:val="en-IE"/>
              </w:rPr>
              <w:t>Endesa</w:t>
            </w:r>
            <w:proofErr w:type="spellEnd"/>
            <w:r>
              <w:rPr>
                <w:rFonts w:ascii="Arial" w:hAnsi="Arial" w:cs="Arial"/>
                <w:sz w:val="18"/>
                <w:szCs w:val="18"/>
                <w:lang w:val="en-IE"/>
              </w:rPr>
              <w:t xml:space="preserve"> Ireland</w:t>
            </w:r>
          </w:p>
        </w:tc>
        <w:tc>
          <w:tcPr>
            <w:tcW w:w="2533" w:type="dxa"/>
            <w:gridSpan w:val="2"/>
          </w:tcPr>
          <w:p w:rsidR="00CD196B" w:rsidRPr="004268C9" w:rsidRDefault="00965908" w:rsidP="00CD196B">
            <w:pPr>
              <w:rPr>
                <w:rFonts w:ascii="Arial" w:hAnsi="Arial" w:cs="Arial"/>
                <w:sz w:val="18"/>
                <w:szCs w:val="18"/>
                <w:lang w:val="en-IE"/>
              </w:rPr>
            </w:pPr>
            <w:r>
              <w:rPr>
                <w:rFonts w:ascii="Arial" w:hAnsi="Arial" w:cs="Arial"/>
                <w:sz w:val="18"/>
                <w:szCs w:val="18"/>
                <w:lang w:val="en-IE"/>
              </w:rPr>
              <w:t>26 May 2011</w:t>
            </w:r>
          </w:p>
        </w:tc>
        <w:tc>
          <w:tcPr>
            <w:tcW w:w="2311" w:type="dxa"/>
            <w:gridSpan w:val="3"/>
            <w:vAlign w:val="bottom"/>
          </w:tcPr>
          <w:p w:rsidR="00CD196B" w:rsidRPr="00DE2BD2" w:rsidRDefault="00CD196B" w:rsidP="00404E81">
            <w:pPr>
              <w:rPr>
                <w:rFonts w:ascii="Arial" w:hAnsi="Arial" w:cs="Arial"/>
                <w:b/>
                <w:sz w:val="18"/>
                <w:szCs w:val="18"/>
                <w:lang w:val="en-IE"/>
              </w:rPr>
            </w:pPr>
            <w:r>
              <w:rPr>
                <w:rFonts w:ascii="Arial" w:hAnsi="Arial" w:cs="Arial"/>
                <w:b/>
                <w:sz w:val="18"/>
                <w:szCs w:val="18"/>
              </w:rPr>
              <w:t>Standard</w:t>
            </w:r>
          </w:p>
        </w:tc>
        <w:tc>
          <w:tcPr>
            <w:tcW w:w="2311" w:type="dxa"/>
          </w:tcPr>
          <w:p w:rsidR="00CD196B" w:rsidRPr="004268C9" w:rsidRDefault="00965908" w:rsidP="00CD196B">
            <w:pPr>
              <w:rPr>
                <w:rFonts w:ascii="Arial" w:hAnsi="Arial" w:cs="Arial"/>
                <w:sz w:val="18"/>
                <w:szCs w:val="18"/>
                <w:lang w:val="en-IE"/>
              </w:rPr>
            </w:pPr>
            <w:r>
              <w:rPr>
                <w:rFonts w:ascii="Arial" w:hAnsi="Arial" w:cs="Arial"/>
                <w:sz w:val="18"/>
                <w:szCs w:val="18"/>
                <w:lang w:val="en-IE"/>
              </w:rPr>
              <w:t>Mod_19_11</w:t>
            </w:r>
          </w:p>
        </w:tc>
      </w:tr>
      <w:tr w:rsidR="00CD196B" w:rsidRPr="004268C9" w:rsidTr="00CD196B">
        <w:tc>
          <w:tcPr>
            <w:tcW w:w="9243" w:type="dxa"/>
            <w:gridSpan w:val="7"/>
          </w:tcPr>
          <w:p w:rsidR="00CD196B" w:rsidRPr="004268C9" w:rsidRDefault="00CD196B" w:rsidP="00CD196B">
            <w:pPr>
              <w:rPr>
                <w:rFonts w:ascii="Arial" w:hAnsi="Arial" w:cs="Arial"/>
                <w:sz w:val="18"/>
                <w:szCs w:val="18"/>
                <w:lang w:val="en-IE"/>
              </w:rPr>
            </w:pPr>
          </w:p>
          <w:p w:rsidR="00CD196B" w:rsidRPr="004268C9" w:rsidRDefault="00CD196B" w:rsidP="00CD196B">
            <w:pPr>
              <w:jc w:val="center"/>
              <w:rPr>
                <w:rFonts w:ascii="Arial" w:hAnsi="Arial" w:cs="Arial"/>
                <w:sz w:val="18"/>
                <w:szCs w:val="18"/>
                <w:lang w:val="en-IE"/>
              </w:rPr>
            </w:pPr>
            <w:r w:rsidRPr="004268C9">
              <w:rPr>
                <w:rFonts w:ascii="Arial" w:hAnsi="Arial" w:cs="Arial"/>
                <w:b/>
                <w:bCs/>
                <w:sz w:val="18"/>
                <w:szCs w:val="18"/>
              </w:rPr>
              <w:t>Contact Details for Modification Proposal Originator</w:t>
            </w:r>
          </w:p>
          <w:p w:rsidR="00CD196B" w:rsidRPr="004268C9" w:rsidRDefault="00CD196B" w:rsidP="00CD196B">
            <w:pPr>
              <w:rPr>
                <w:rFonts w:ascii="Arial" w:hAnsi="Arial" w:cs="Arial"/>
                <w:sz w:val="18"/>
                <w:szCs w:val="18"/>
                <w:lang w:val="en-IE"/>
              </w:rPr>
            </w:pPr>
          </w:p>
        </w:tc>
      </w:tr>
      <w:tr w:rsidR="00CD196B" w:rsidRPr="004268C9" w:rsidTr="00CD196B">
        <w:tc>
          <w:tcPr>
            <w:tcW w:w="3168" w:type="dxa"/>
            <w:gridSpan w:val="2"/>
          </w:tcPr>
          <w:p w:rsidR="00CD196B" w:rsidRPr="00FD72CA" w:rsidRDefault="00CD196B" w:rsidP="00CD196B">
            <w:pPr>
              <w:rPr>
                <w:rFonts w:ascii="Arial" w:hAnsi="Arial" w:cs="Arial"/>
                <w:b/>
                <w:bCs/>
                <w:sz w:val="18"/>
                <w:szCs w:val="18"/>
              </w:rPr>
            </w:pPr>
            <w:r w:rsidRPr="00FD72CA">
              <w:rPr>
                <w:rFonts w:ascii="Arial" w:hAnsi="Arial" w:cs="Arial"/>
                <w:b/>
                <w:bCs/>
                <w:sz w:val="18"/>
                <w:szCs w:val="18"/>
              </w:rPr>
              <w:t>Name:</w:t>
            </w:r>
          </w:p>
          <w:p w:rsidR="00CD196B" w:rsidRPr="00FD72CA" w:rsidRDefault="009F346D" w:rsidP="00CD196B">
            <w:pPr>
              <w:rPr>
                <w:rFonts w:ascii="Arial" w:hAnsi="Arial" w:cs="Arial"/>
                <w:b/>
                <w:bCs/>
                <w:sz w:val="18"/>
                <w:szCs w:val="18"/>
              </w:rPr>
            </w:pPr>
            <w:r w:rsidRPr="00FD72CA">
              <w:rPr>
                <w:rFonts w:ascii="Arial" w:hAnsi="Arial" w:cs="Arial"/>
                <w:b/>
                <w:bCs/>
                <w:sz w:val="18"/>
                <w:szCs w:val="18"/>
              </w:rPr>
              <w:t>Marian Troy</w:t>
            </w:r>
          </w:p>
          <w:p w:rsidR="00CD196B" w:rsidRPr="00FD72CA" w:rsidRDefault="00CD196B" w:rsidP="00CD196B">
            <w:pPr>
              <w:rPr>
                <w:rFonts w:ascii="Arial" w:hAnsi="Arial" w:cs="Arial"/>
                <w:sz w:val="18"/>
                <w:szCs w:val="18"/>
                <w:lang w:val="en-IE"/>
              </w:rPr>
            </w:pPr>
          </w:p>
        </w:tc>
        <w:tc>
          <w:tcPr>
            <w:tcW w:w="2700" w:type="dxa"/>
            <w:gridSpan w:val="2"/>
          </w:tcPr>
          <w:p w:rsidR="00CD196B" w:rsidRPr="00FD72CA" w:rsidRDefault="00CD196B" w:rsidP="00CD196B">
            <w:pPr>
              <w:rPr>
                <w:rFonts w:ascii="Arial" w:hAnsi="Arial" w:cs="Arial"/>
                <w:b/>
                <w:bCs/>
                <w:sz w:val="18"/>
                <w:szCs w:val="18"/>
              </w:rPr>
            </w:pPr>
            <w:r w:rsidRPr="00FD72CA">
              <w:rPr>
                <w:rFonts w:ascii="Arial" w:hAnsi="Arial" w:cs="Arial"/>
                <w:b/>
                <w:bCs/>
                <w:sz w:val="18"/>
                <w:szCs w:val="18"/>
              </w:rPr>
              <w:t>Telephone number:</w:t>
            </w:r>
          </w:p>
          <w:p w:rsidR="00CD196B" w:rsidRPr="00FD72CA" w:rsidRDefault="00404E81" w:rsidP="00CD196B">
            <w:pPr>
              <w:rPr>
                <w:rFonts w:ascii="Arial" w:hAnsi="Arial" w:cs="Arial"/>
                <w:sz w:val="18"/>
                <w:szCs w:val="18"/>
                <w:lang w:val="en-IE"/>
              </w:rPr>
            </w:pPr>
            <w:r w:rsidRPr="00FD72CA">
              <w:rPr>
                <w:rFonts w:ascii="Arial" w:hAnsi="Arial" w:cs="Arial"/>
                <w:sz w:val="18"/>
                <w:szCs w:val="18"/>
                <w:lang w:val="en-IE"/>
              </w:rPr>
              <w:t>01 522</w:t>
            </w:r>
            <w:r w:rsidR="00C67606" w:rsidRPr="00FD72CA">
              <w:rPr>
                <w:rFonts w:ascii="Arial" w:hAnsi="Arial" w:cs="Arial"/>
                <w:sz w:val="18"/>
                <w:szCs w:val="18"/>
                <w:lang w:val="en-IE"/>
              </w:rPr>
              <w:t>8343/ 522</w:t>
            </w:r>
            <w:r w:rsidRPr="00FD72CA">
              <w:rPr>
                <w:rFonts w:ascii="Arial" w:hAnsi="Arial" w:cs="Arial"/>
                <w:sz w:val="18"/>
                <w:szCs w:val="18"/>
                <w:lang w:val="en-IE"/>
              </w:rPr>
              <w:t>8300</w:t>
            </w:r>
          </w:p>
        </w:tc>
        <w:tc>
          <w:tcPr>
            <w:tcW w:w="3375" w:type="dxa"/>
            <w:gridSpan w:val="3"/>
          </w:tcPr>
          <w:p w:rsidR="00CD196B" w:rsidRPr="00FD72CA" w:rsidRDefault="00CD196B" w:rsidP="00CD196B">
            <w:pPr>
              <w:rPr>
                <w:rFonts w:ascii="Arial" w:hAnsi="Arial" w:cs="Arial"/>
                <w:b/>
                <w:bCs/>
                <w:sz w:val="18"/>
                <w:szCs w:val="18"/>
              </w:rPr>
            </w:pPr>
            <w:r w:rsidRPr="00FD72CA">
              <w:rPr>
                <w:rFonts w:ascii="Arial" w:hAnsi="Arial" w:cs="Arial"/>
                <w:b/>
                <w:bCs/>
                <w:sz w:val="18"/>
                <w:szCs w:val="18"/>
              </w:rPr>
              <w:t>e-mail address:</w:t>
            </w:r>
          </w:p>
          <w:p w:rsidR="00CD196B" w:rsidRPr="00FD72CA" w:rsidRDefault="009F346D" w:rsidP="00CD196B">
            <w:pPr>
              <w:rPr>
                <w:rFonts w:ascii="Arial" w:hAnsi="Arial" w:cs="Arial"/>
                <w:sz w:val="18"/>
                <w:szCs w:val="18"/>
                <w:lang w:val="en-IE"/>
              </w:rPr>
            </w:pPr>
            <w:proofErr w:type="spellStart"/>
            <w:r w:rsidRPr="00FD72CA">
              <w:rPr>
                <w:rFonts w:ascii="Arial" w:hAnsi="Arial" w:cs="Arial"/>
                <w:sz w:val="18"/>
                <w:szCs w:val="18"/>
                <w:lang w:val="en-IE"/>
              </w:rPr>
              <w:t>marian.troy@endesaireland,ie</w:t>
            </w:r>
            <w:proofErr w:type="spellEnd"/>
          </w:p>
        </w:tc>
      </w:tr>
      <w:tr w:rsidR="00CD196B" w:rsidRPr="004268C9" w:rsidTr="00CD196B">
        <w:tc>
          <w:tcPr>
            <w:tcW w:w="9243" w:type="dxa"/>
            <w:gridSpan w:val="7"/>
          </w:tcPr>
          <w:p w:rsidR="00CD196B" w:rsidRPr="00F91FC2" w:rsidRDefault="00CD196B" w:rsidP="00CD196B">
            <w:pPr>
              <w:rPr>
                <w:rFonts w:ascii="Arial" w:hAnsi="Arial" w:cs="Arial"/>
                <w:b/>
                <w:bCs/>
                <w:color w:val="0000FF"/>
                <w:sz w:val="18"/>
                <w:szCs w:val="18"/>
              </w:rPr>
            </w:pPr>
            <w:r w:rsidRPr="00F91FC2">
              <w:rPr>
                <w:rFonts w:ascii="Arial" w:hAnsi="Arial" w:cs="Arial"/>
                <w:b/>
                <w:bCs/>
                <w:color w:val="0000FF"/>
                <w:sz w:val="18"/>
                <w:szCs w:val="18"/>
              </w:rPr>
              <w:t>Modification Proposal Title:</w:t>
            </w:r>
            <w:r w:rsidR="00404E81">
              <w:rPr>
                <w:rFonts w:ascii="Arial" w:hAnsi="Arial" w:cs="Arial"/>
                <w:b/>
                <w:bCs/>
                <w:color w:val="0000FF"/>
                <w:sz w:val="18"/>
                <w:szCs w:val="18"/>
              </w:rPr>
              <w:t xml:space="preserve"> </w:t>
            </w:r>
            <w:r w:rsidR="000B188A">
              <w:rPr>
                <w:rFonts w:ascii="Arial" w:hAnsi="Arial" w:cs="Arial"/>
                <w:bCs/>
                <w:color w:val="0000FF"/>
                <w:sz w:val="18"/>
                <w:szCs w:val="18"/>
              </w:rPr>
              <w:t xml:space="preserve">Modification </w:t>
            </w:r>
            <w:r w:rsidR="002D5124">
              <w:rPr>
                <w:rFonts w:ascii="Arial" w:hAnsi="Arial" w:cs="Arial"/>
                <w:bCs/>
                <w:color w:val="0000FF"/>
                <w:sz w:val="18"/>
                <w:szCs w:val="18"/>
              </w:rPr>
              <w:t>Committee</w:t>
            </w:r>
            <w:r w:rsidR="000B188A">
              <w:rPr>
                <w:rFonts w:ascii="Arial" w:hAnsi="Arial" w:cs="Arial"/>
                <w:bCs/>
                <w:color w:val="0000FF"/>
                <w:sz w:val="18"/>
                <w:szCs w:val="18"/>
              </w:rPr>
              <w:t xml:space="preserve"> Representation</w:t>
            </w:r>
          </w:p>
          <w:p w:rsidR="00CD196B" w:rsidRPr="004268C9" w:rsidRDefault="00CD196B" w:rsidP="00CD196B">
            <w:pPr>
              <w:rPr>
                <w:rFonts w:ascii="Arial" w:hAnsi="Arial" w:cs="Arial"/>
                <w:sz w:val="18"/>
                <w:szCs w:val="18"/>
                <w:lang w:val="en-IE"/>
              </w:rPr>
            </w:pPr>
          </w:p>
        </w:tc>
      </w:tr>
      <w:tr w:rsidR="00CD196B" w:rsidRPr="004268C9" w:rsidTr="00CD196B">
        <w:tc>
          <w:tcPr>
            <w:tcW w:w="6228" w:type="dxa"/>
            <w:gridSpan w:val="5"/>
            <w:vAlign w:val="center"/>
          </w:tcPr>
          <w:p w:rsidR="00CD196B" w:rsidRDefault="00CD196B" w:rsidP="00CD196B">
            <w:pPr>
              <w:rPr>
                <w:rFonts w:ascii="Arial" w:hAnsi="Arial" w:cs="Arial"/>
                <w:b/>
                <w:bCs/>
                <w:sz w:val="18"/>
                <w:szCs w:val="18"/>
              </w:rPr>
            </w:pPr>
          </w:p>
          <w:p w:rsidR="00CD196B" w:rsidRDefault="00CD196B" w:rsidP="00CD196B">
            <w:pPr>
              <w:rPr>
                <w:rFonts w:ascii="Arial" w:hAnsi="Arial" w:cs="Arial"/>
                <w:bCs/>
                <w:i/>
                <w:sz w:val="18"/>
                <w:szCs w:val="18"/>
              </w:rPr>
            </w:pPr>
            <w:r w:rsidRPr="004268C9">
              <w:rPr>
                <w:rFonts w:ascii="Arial" w:hAnsi="Arial" w:cs="Arial"/>
                <w:b/>
                <w:bCs/>
                <w:sz w:val="18"/>
                <w:szCs w:val="18"/>
              </w:rPr>
              <w:t>Trading and Settlement Code</w:t>
            </w:r>
            <w:r>
              <w:rPr>
                <w:rFonts w:ascii="Arial" w:hAnsi="Arial" w:cs="Arial"/>
                <w:b/>
                <w:bCs/>
                <w:sz w:val="18"/>
                <w:szCs w:val="18"/>
              </w:rPr>
              <w:t xml:space="preserve"> and/or </w:t>
            </w:r>
            <w:r w:rsidRPr="004268C9">
              <w:rPr>
                <w:rFonts w:ascii="Arial" w:hAnsi="Arial" w:cs="Arial"/>
                <w:b/>
                <w:bCs/>
                <w:sz w:val="18"/>
                <w:szCs w:val="18"/>
              </w:rPr>
              <w:t xml:space="preserve">Agreed Procedure change? </w:t>
            </w:r>
          </w:p>
          <w:p w:rsidR="00CD196B" w:rsidRPr="004268C9" w:rsidRDefault="00CD196B" w:rsidP="00CD196B">
            <w:pPr>
              <w:rPr>
                <w:rFonts w:ascii="Arial" w:hAnsi="Arial" w:cs="Arial"/>
                <w:b/>
                <w:bCs/>
                <w:sz w:val="18"/>
                <w:szCs w:val="18"/>
              </w:rPr>
            </w:pPr>
          </w:p>
        </w:tc>
        <w:tc>
          <w:tcPr>
            <w:tcW w:w="3015" w:type="dxa"/>
            <w:gridSpan w:val="2"/>
            <w:vAlign w:val="center"/>
          </w:tcPr>
          <w:p w:rsidR="00CD196B" w:rsidRPr="004268C9" w:rsidRDefault="00404E81" w:rsidP="00CD196B">
            <w:pPr>
              <w:rPr>
                <w:rFonts w:ascii="Arial" w:hAnsi="Arial" w:cs="Arial"/>
                <w:sz w:val="18"/>
                <w:szCs w:val="18"/>
                <w:lang w:val="en-IE"/>
              </w:rPr>
            </w:pPr>
            <w:r>
              <w:rPr>
                <w:rFonts w:ascii="Arial" w:hAnsi="Arial" w:cs="Arial"/>
                <w:sz w:val="18"/>
                <w:szCs w:val="18"/>
                <w:lang w:val="en-IE"/>
              </w:rPr>
              <w:t>Trading and Settlement Code Change</w:t>
            </w:r>
          </w:p>
        </w:tc>
      </w:tr>
      <w:tr w:rsidR="00CD196B" w:rsidRPr="004268C9" w:rsidTr="00CD196B">
        <w:tc>
          <w:tcPr>
            <w:tcW w:w="6228" w:type="dxa"/>
            <w:gridSpan w:val="5"/>
            <w:vAlign w:val="center"/>
          </w:tcPr>
          <w:p w:rsidR="00CD196B" w:rsidRDefault="00CD196B" w:rsidP="00CD196B">
            <w:pPr>
              <w:rPr>
                <w:rFonts w:ascii="Arial" w:hAnsi="Arial" w:cs="Arial"/>
                <w:b/>
                <w:bCs/>
                <w:sz w:val="18"/>
                <w:szCs w:val="18"/>
              </w:rPr>
            </w:pPr>
          </w:p>
          <w:p w:rsidR="00CD196B" w:rsidRDefault="00CD196B" w:rsidP="00CD196B">
            <w:pPr>
              <w:rPr>
                <w:rFonts w:ascii="Arial" w:hAnsi="Arial" w:cs="Arial"/>
                <w:b/>
                <w:bCs/>
                <w:sz w:val="18"/>
                <w:szCs w:val="18"/>
              </w:rPr>
            </w:pPr>
            <w:r w:rsidRPr="004268C9">
              <w:rPr>
                <w:rFonts w:ascii="Arial" w:hAnsi="Arial" w:cs="Arial"/>
                <w:b/>
                <w:bCs/>
                <w:sz w:val="18"/>
                <w:szCs w:val="18"/>
              </w:rPr>
              <w:t>Section(s) affected by Modification Proposal</w:t>
            </w:r>
            <w:r>
              <w:rPr>
                <w:rFonts w:ascii="Arial" w:hAnsi="Arial" w:cs="Arial"/>
                <w:b/>
                <w:bCs/>
                <w:sz w:val="18"/>
                <w:szCs w:val="18"/>
              </w:rPr>
              <w:t>:</w:t>
            </w:r>
          </w:p>
          <w:p w:rsidR="00CD196B" w:rsidRPr="00F91FC2" w:rsidRDefault="00CD196B" w:rsidP="00CD196B">
            <w:pPr>
              <w:rPr>
                <w:rFonts w:ascii="Arial" w:hAnsi="Arial" w:cs="Arial"/>
                <w:b/>
                <w:bCs/>
                <w:sz w:val="18"/>
                <w:szCs w:val="18"/>
              </w:rPr>
            </w:pPr>
          </w:p>
        </w:tc>
        <w:tc>
          <w:tcPr>
            <w:tcW w:w="3015" w:type="dxa"/>
            <w:gridSpan w:val="2"/>
            <w:vAlign w:val="center"/>
          </w:tcPr>
          <w:p w:rsidR="00CD196B" w:rsidRPr="004268C9" w:rsidRDefault="00F32D38" w:rsidP="00CD196B">
            <w:pPr>
              <w:rPr>
                <w:rFonts w:ascii="Arial" w:hAnsi="Arial" w:cs="Arial"/>
                <w:sz w:val="18"/>
                <w:szCs w:val="18"/>
                <w:lang w:val="en-IE"/>
              </w:rPr>
            </w:pPr>
            <w:r>
              <w:rPr>
                <w:rFonts w:ascii="Arial" w:hAnsi="Arial" w:cs="Arial"/>
                <w:sz w:val="18"/>
                <w:szCs w:val="18"/>
                <w:lang w:val="en-IE"/>
              </w:rPr>
              <w:t>Section 2.151</w:t>
            </w:r>
            <w:r w:rsidR="009450C6">
              <w:rPr>
                <w:rFonts w:ascii="Arial" w:hAnsi="Arial" w:cs="Arial"/>
                <w:sz w:val="18"/>
                <w:szCs w:val="18"/>
                <w:lang w:val="en-IE"/>
              </w:rPr>
              <w:t xml:space="preserve"> (insert new section 2.151a)</w:t>
            </w:r>
          </w:p>
        </w:tc>
      </w:tr>
      <w:tr w:rsidR="00CD196B" w:rsidRPr="004268C9" w:rsidTr="00CD196B">
        <w:tc>
          <w:tcPr>
            <w:tcW w:w="6228" w:type="dxa"/>
            <w:gridSpan w:val="5"/>
            <w:vAlign w:val="center"/>
          </w:tcPr>
          <w:p w:rsidR="00CD196B" w:rsidRDefault="00CD196B" w:rsidP="00CD196B">
            <w:pPr>
              <w:rPr>
                <w:rFonts w:ascii="Arial" w:hAnsi="Arial" w:cs="Arial"/>
                <w:b/>
                <w:sz w:val="18"/>
                <w:szCs w:val="18"/>
                <w:lang w:val="en-IE"/>
              </w:rPr>
            </w:pPr>
          </w:p>
          <w:p w:rsidR="00CD196B" w:rsidRPr="004268C9" w:rsidRDefault="00CD196B" w:rsidP="00CD196B">
            <w:pPr>
              <w:rPr>
                <w:rFonts w:ascii="Arial" w:hAnsi="Arial" w:cs="Arial"/>
                <w:b/>
                <w:sz w:val="18"/>
                <w:szCs w:val="18"/>
                <w:lang w:val="en-IE"/>
              </w:rPr>
            </w:pPr>
            <w:r w:rsidRPr="004268C9">
              <w:rPr>
                <w:rFonts w:ascii="Arial" w:hAnsi="Arial" w:cs="Arial"/>
                <w:b/>
                <w:sz w:val="18"/>
                <w:szCs w:val="18"/>
                <w:lang w:val="en-IE"/>
              </w:rPr>
              <w:t xml:space="preserve">Version Number of the Code/Agreed Procedure used in Modification drafting:   </w:t>
            </w:r>
          </w:p>
          <w:p w:rsidR="00CD196B" w:rsidRPr="004268C9" w:rsidRDefault="00CD196B" w:rsidP="00CD196B">
            <w:pPr>
              <w:rPr>
                <w:rFonts w:ascii="Arial" w:hAnsi="Arial" w:cs="Arial"/>
                <w:b/>
                <w:sz w:val="18"/>
                <w:szCs w:val="18"/>
                <w:lang w:val="en-IE"/>
              </w:rPr>
            </w:pPr>
          </w:p>
        </w:tc>
        <w:tc>
          <w:tcPr>
            <w:tcW w:w="3015" w:type="dxa"/>
            <w:gridSpan w:val="2"/>
            <w:vAlign w:val="center"/>
          </w:tcPr>
          <w:p w:rsidR="00CD196B" w:rsidRPr="004268C9" w:rsidRDefault="00C67606" w:rsidP="00CD196B">
            <w:pPr>
              <w:rPr>
                <w:rFonts w:ascii="Arial" w:hAnsi="Arial" w:cs="Arial"/>
                <w:sz w:val="18"/>
                <w:szCs w:val="18"/>
                <w:lang w:val="en-IE"/>
              </w:rPr>
            </w:pPr>
            <w:r>
              <w:rPr>
                <w:rFonts w:ascii="Arial" w:hAnsi="Arial" w:cs="Arial"/>
                <w:sz w:val="18"/>
                <w:szCs w:val="18"/>
                <w:lang w:val="en-IE"/>
              </w:rPr>
              <w:t>Version 9</w:t>
            </w:r>
            <w:r w:rsidR="009E30CF">
              <w:rPr>
                <w:rFonts w:ascii="Arial" w:hAnsi="Arial" w:cs="Arial"/>
                <w:sz w:val="18"/>
                <w:szCs w:val="18"/>
                <w:lang w:val="en-IE"/>
              </w:rPr>
              <w:t>.0</w:t>
            </w:r>
          </w:p>
        </w:tc>
      </w:tr>
      <w:tr w:rsidR="00CD196B" w:rsidRPr="004268C9" w:rsidTr="00CD196B">
        <w:tc>
          <w:tcPr>
            <w:tcW w:w="9243" w:type="dxa"/>
            <w:gridSpan w:val="7"/>
          </w:tcPr>
          <w:p w:rsidR="00CD196B" w:rsidRPr="004268C9" w:rsidRDefault="00CD196B" w:rsidP="00CD196B">
            <w:pPr>
              <w:jc w:val="center"/>
              <w:rPr>
                <w:rFonts w:ascii="Arial" w:hAnsi="Arial" w:cs="Arial"/>
                <w:iCs/>
                <w:sz w:val="18"/>
                <w:szCs w:val="18"/>
              </w:rPr>
            </w:pPr>
            <w:r w:rsidRPr="004268C9">
              <w:rPr>
                <w:rFonts w:ascii="Arial" w:hAnsi="Arial" w:cs="Arial"/>
                <w:b/>
                <w:bCs/>
                <w:iCs/>
                <w:sz w:val="18"/>
                <w:szCs w:val="18"/>
              </w:rPr>
              <w:t>Modification Proposal Description</w:t>
            </w:r>
          </w:p>
          <w:p w:rsidR="00CD196B" w:rsidRPr="004268C9" w:rsidRDefault="00CD196B" w:rsidP="00CD196B">
            <w:pPr>
              <w:jc w:val="center"/>
              <w:rPr>
                <w:rFonts w:ascii="Arial" w:hAnsi="Arial" w:cs="Arial"/>
                <w:sz w:val="18"/>
                <w:szCs w:val="18"/>
                <w:lang w:val="en-IE"/>
              </w:rPr>
            </w:pPr>
            <w:r>
              <w:rPr>
                <w:rFonts w:ascii="Arial" w:hAnsi="Arial" w:cs="Arial"/>
                <w:i/>
                <w:iCs/>
                <w:sz w:val="18"/>
                <w:szCs w:val="18"/>
              </w:rPr>
              <w:t>(</w:t>
            </w:r>
            <w:r w:rsidRPr="004268C9">
              <w:rPr>
                <w:rFonts w:ascii="Arial" w:hAnsi="Arial" w:cs="Arial"/>
                <w:i/>
                <w:iCs/>
                <w:sz w:val="18"/>
                <w:szCs w:val="18"/>
              </w:rPr>
              <w:t xml:space="preserve">Clearly show proposed code change using </w:t>
            </w:r>
            <w:r w:rsidRPr="00F91FC2">
              <w:rPr>
                <w:rFonts w:ascii="Arial" w:hAnsi="Arial" w:cs="Arial"/>
                <w:b/>
                <w:i/>
                <w:iCs/>
                <w:sz w:val="18"/>
                <w:szCs w:val="18"/>
              </w:rPr>
              <w:t>tracked changes</w:t>
            </w:r>
            <w:r>
              <w:rPr>
                <w:rFonts w:ascii="Arial" w:hAnsi="Arial" w:cs="Arial"/>
                <w:i/>
                <w:iCs/>
                <w:sz w:val="18"/>
                <w:szCs w:val="18"/>
              </w:rPr>
              <w:t xml:space="preserve"> </w:t>
            </w:r>
            <w:r w:rsidRPr="004268C9">
              <w:rPr>
                <w:rFonts w:ascii="Arial" w:hAnsi="Arial" w:cs="Arial"/>
                <w:i/>
                <w:iCs/>
                <w:sz w:val="18"/>
                <w:szCs w:val="18"/>
              </w:rPr>
              <w:t>&amp; include any necessary explanatory information</w:t>
            </w:r>
            <w:r>
              <w:rPr>
                <w:rFonts w:ascii="Arial" w:hAnsi="Arial" w:cs="Arial"/>
                <w:i/>
                <w:iCs/>
                <w:sz w:val="18"/>
                <w:szCs w:val="18"/>
              </w:rPr>
              <w:t>)</w:t>
            </w:r>
            <w:r w:rsidRPr="004268C9">
              <w:rPr>
                <w:rFonts w:ascii="Arial" w:hAnsi="Arial" w:cs="Arial"/>
                <w:i/>
                <w:iCs/>
                <w:sz w:val="18"/>
                <w:szCs w:val="18"/>
              </w:rPr>
              <w:t xml:space="preserve"> </w:t>
            </w:r>
          </w:p>
        </w:tc>
      </w:tr>
      <w:tr w:rsidR="00CD196B" w:rsidRPr="004268C9" w:rsidTr="00CD196B">
        <w:tc>
          <w:tcPr>
            <w:tcW w:w="9243" w:type="dxa"/>
            <w:gridSpan w:val="7"/>
          </w:tcPr>
          <w:tbl>
            <w:tblPr>
              <w:tblW w:w="0" w:type="auto"/>
              <w:tblInd w:w="78" w:type="dxa"/>
              <w:tblCellMar>
                <w:left w:w="0" w:type="dxa"/>
                <w:right w:w="0" w:type="dxa"/>
              </w:tblCellMar>
              <w:tblLook w:val="04A0"/>
            </w:tblPr>
            <w:tblGrid>
              <w:gridCol w:w="2061"/>
              <w:gridCol w:w="6249"/>
            </w:tblGrid>
            <w:tr w:rsidR="00404E81" w:rsidTr="00404E81">
              <w:trPr>
                <w:cantSplit/>
              </w:trPr>
              <w:tc>
                <w:tcPr>
                  <w:tcW w:w="2061" w:type="dxa"/>
                  <w:tcMar>
                    <w:top w:w="0" w:type="dxa"/>
                    <w:left w:w="108" w:type="dxa"/>
                    <w:bottom w:w="0" w:type="dxa"/>
                    <w:right w:w="108" w:type="dxa"/>
                  </w:tcMar>
                  <w:hideMark/>
                </w:tcPr>
                <w:p w:rsidR="00404E81" w:rsidRDefault="000B188A">
                  <w:pPr>
                    <w:pStyle w:val="CERGlossaryTerm"/>
                    <w:rPr>
                      <w:lang w:val="en-GB"/>
                    </w:rPr>
                  </w:pPr>
                  <w:r>
                    <w:rPr>
                      <w:lang w:val="en-GB"/>
                    </w:rPr>
                    <w:t>2.151a</w:t>
                  </w:r>
                </w:p>
              </w:tc>
              <w:tc>
                <w:tcPr>
                  <w:tcW w:w="6249" w:type="dxa"/>
                  <w:tcMar>
                    <w:top w:w="0" w:type="dxa"/>
                    <w:left w:w="108" w:type="dxa"/>
                    <w:bottom w:w="0" w:type="dxa"/>
                    <w:right w:w="108" w:type="dxa"/>
                  </w:tcMar>
                  <w:hideMark/>
                </w:tcPr>
                <w:p w:rsidR="00F61EB1" w:rsidRDefault="00985806" w:rsidP="00F61EB1">
                  <w:pPr>
                    <w:pStyle w:val="CERGlossaryDefinition"/>
                    <w:rPr>
                      <w:lang w:val="en-GB"/>
                    </w:rPr>
                  </w:pPr>
                  <w:ins w:id="0" w:author="Author">
                    <w:r>
                      <w:rPr>
                        <w:lang w:val="en-GB"/>
                      </w:rPr>
                      <w:t>Only</w:t>
                    </w:r>
                    <w:r w:rsidR="00F61EB1">
                      <w:rPr>
                        <w:lang w:val="en-GB"/>
                      </w:rPr>
                      <w:t xml:space="preserve"> one member</w:t>
                    </w:r>
                    <w:r w:rsidR="00DE71DD">
                      <w:rPr>
                        <w:lang w:val="en-GB"/>
                      </w:rPr>
                      <w:t xml:space="preserve"> </w:t>
                    </w:r>
                    <w:r w:rsidR="00F61EB1">
                      <w:rPr>
                        <w:lang w:val="en-GB"/>
                      </w:rPr>
                      <w:t>employed by</w:t>
                    </w:r>
                    <w:r w:rsidR="00DE71DD">
                      <w:rPr>
                        <w:lang w:val="en-GB"/>
                      </w:rPr>
                      <w:t xml:space="preserve"> </w:t>
                    </w:r>
                    <w:r w:rsidR="00F61EB1">
                      <w:rPr>
                        <w:lang w:val="en-GB"/>
                      </w:rPr>
                      <w:t>each</w:t>
                    </w:r>
                    <w:r w:rsidR="00DE71DD">
                      <w:rPr>
                        <w:lang w:val="en-GB"/>
                      </w:rPr>
                      <w:t xml:space="preserve"> Party</w:t>
                    </w:r>
                    <w:r>
                      <w:rPr>
                        <w:lang w:val="en-GB"/>
                      </w:rPr>
                      <w:t xml:space="preserve">, or a related </w:t>
                    </w:r>
                    <w:r w:rsidR="00040C20">
                      <w:rPr>
                        <w:lang w:val="en-GB"/>
                      </w:rPr>
                      <w:t>Party with a common parent company</w:t>
                    </w:r>
                    <w:r>
                      <w:rPr>
                        <w:lang w:val="en-GB"/>
                      </w:rPr>
                      <w:t xml:space="preserve">, may be </w:t>
                    </w:r>
                    <w:r w:rsidR="00F61EB1">
                      <w:rPr>
                        <w:lang w:val="en-GB"/>
                      </w:rPr>
                      <w:t xml:space="preserve">elected </w:t>
                    </w:r>
                    <w:r>
                      <w:rPr>
                        <w:lang w:val="en-GB"/>
                      </w:rPr>
                      <w:t xml:space="preserve">either </w:t>
                    </w:r>
                    <w:r w:rsidR="00DE71DD">
                      <w:rPr>
                        <w:lang w:val="en-GB"/>
                      </w:rPr>
                      <w:t>under paragraph</w:t>
                    </w:r>
                    <w:r>
                      <w:rPr>
                        <w:lang w:val="en-GB"/>
                      </w:rPr>
                      <w:t xml:space="preserve"> 2.150.2(b) or</w:t>
                    </w:r>
                    <w:r w:rsidR="00DE71DD">
                      <w:rPr>
                        <w:lang w:val="en-GB"/>
                      </w:rPr>
                      <w:t xml:space="preserve"> </w:t>
                    </w:r>
                    <w:r w:rsidR="00F61EB1">
                      <w:rPr>
                        <w:lang w:val="en-GB"/>
                      </w:rPr>
                      <w:t>2.150.2</w:t>
                    </w:r>
                    <w:r w:rsidR="00DE71DD">
                      <w:rPr>
                        <w:lang w:val="en-GB"/>
                      </w:rPr>
                      <w:t>(c)</w:t>
                    </w:r>
                    <w:r>
                      <w:rPr>
                        <w:lang w:val="en-GB"/>
                      </w:rPr>
                      <w:t xml:space="preserve"> to represent Generation Participants or Supply Participants</w:t>
                    </w:r>
                    <w:r w:rsidR="00F61EB1">
                      <w:rPr>
                        <w:lang w:val="en-GB"/>
                      </w:rPr>
                      <w:t>.</w:t>
                    </w:r>
                  </w:ins>
                </w:p>
              </w:tc>
            </w:tr>
          </w:tbl>
          <w:p w:rsidR="00CD196B" w:rsidRPr="004268C9" w:rsidRDefault="00CD196B" w:rsidP="00CD196B">
            <w:pPr>
              <w:rPr>
                <w:rFonts w:ascii="Arial" w:hAnsi="Arial" w:cs="Arial"/>
                <w:sz w:val="18"/>
                <w:szCs w:val="18"/>
                <w:lang w:val="en-IE"/>
              </w:rPr>
            </w:pPr>
          </w:p>
        </w:tc>
      </w:tr>
      <w:tr w:rsidR="00CD196B" w:rsidRPr="004268C9" w:rsidTr="00CD196B">
        <w:tc>
          <w:tcPr>
            <w:tcW w:w="9243" w:type="dxa"/>
            <w:gridSpan w:val="7"/>
          </w:tcPr>
          <w:p w:rsidR="00CD196B" w:rsidRPr="004268C9" w:rsidRDefault="00CD196B" w:rsidP="00CD196B">
            <w:pPr>
              <w:jc w:val="center"/>
              <w:rPr>
                <w:rFonts w:ascii="Arial" w:hAnsi="Arial" w:cs="Arial"/>
                <w:iCs/>
                <w:sz w:val="18"/>
                <w:szCs w:val="18"/>
              </w:rPr>
            </w:pPr>
            <w:r w:rsidRPr="004268C9">
              <w:rPr>
                <w:rFonts w:ascii="Arial" w:hAnsi="Arial" w:cs="Arial"/>
                <w:b/>
                <w:bCs/>
                <w:iCs/>
                <w:sz w:val="18"/>
                <w:szCs w:val="18"/>
              </w:rPr>
              <w:t>Modification Proposal Justification</w:t>
            </w:r>
          </w:p>
          <w:p w:rsidR="00CD196B" w:rsidRPr="004268C9" w:rsidRDefault="00CD196B" w:rsidP="00CD196B">
            <w:pPr>
              <w:jc w:val="center"/>
              <w:rPr>
                <w:rFonts w:ascii="Arial" w:hAnsi="Arial" w:cs="Arial"/>
                <w:sz w:val="18"/>
                <w:szCs w:val="18"/>
                <w:lang w:val="en-IE"/>
              </w:rPr>
            </w:pPr>
            <w:r>
              <w:rPr>
                <w:rFonts w:ascii="Arial" w:hAnsi="Arial" w:cs="Arial"/>
                <w:i/>
                <w:iCs/>
                <w:sz w:val="18"/>
                <w:szCs w:val="18"/>
              </w:rPr>
              <w:t>(</w:t>
            </w:r>
            <w:r w:rsidRPr="004268C9">
              <w:rPr>
                <w:rFonts w:ascii="Arial" w:hAnsi="Arial" w:cs="Arial"/>
                <w:i/>
                <w:iCs/>
                <w:sz w:val="18"/>
                <w:szCs w:val="18"/>
              </w:rPr>
              <w:t xml:space="preserve">Clearly state the reason for the Modification &amp; </w:t>
            </w:r>
            <w:r w:rsidRPr="004268C9">
              <w:rPr>
                <w:rFonts w:ascii="Arial" w:hAnsi="Arial" w:cs="Arial"/>
                <w:i/>
                <w:sz w:val="18"/>
                <w:szCs w:val="18"/>
                <w:lang w:val="en-US" w:eastAsia="en-US"/>
              </w:rPr>
              <w:t>how it furthers the Code Objectives</w:t>
            </w:r>
            <w:r>
              <w:rPr>
                <w:rFonts w:ascii="Arial" w:hAnsi="Arial" w:cs="Arial"/>
                <w:i/>
                <w:sz w:val="18"/>
                <w:szCs w:val="18"/>
                <w:lang w:val="en-US" w:eastAsia="en-US"/>
              </w:rPr>
              <w:t>)</w:t>
            </w:r>
            <w:r w:rsidRPr="004268C9">
              <w:rPr>
                <w:rFonts w:ascii="Arial" w:hAnsi="Arial" w:cs="Arial"/>
                <w:i/>
                <w:sz w:val="18"/>
                <w:szCs w:val="18"/>
                <w:lang w:val="en-US" w:eastAsia="en-US"/>
              </w:rPr>
              <w:t xml:space="preserve"> </w:t>
            </w:r>
          </w:p>
        </w:tc>
      </w:tr>
      <w:tr w:rsidR="00CD196B" w:rsidRPr="004268C9" w:rsidTr="00CD196B">
        <w:tc>
          <w:tcPr>
            <w:tcW w:w="9243" w:type="dxa"/>
            <w:gridSpan w:val="7"/>
          </w:tcPr>
          <w:p w:rsidR="00CD196B" w:rsidRDefault="00FB7414" w:rsidP="00CD196B">
            <w:pPr>
              <w:rPr>
                <w:rFonts w:ascii="Arial" w:hAnsi="Arial" w:cs="Arial"/>
                <w:sz w:val="22"/>
                <w:szCs w:val="22"/>
                <w:lang w:val="en-IE"/>
              </w:rPr>
            </w:pPr>
            <w:r>
              <w:rPr>
                <w:rFonts w:ascii="Arial" w:hAnsi="Arial" w:cs="Arial"/>
                <w:sz w:val="22"/>
                <w:szCs w:val="22"/>
                <w:lang w:val="en-IE"/>
              </w:rPr>
              <w:t>As t</w:t>
            </w:r>
            <w:r w:rsidR="000B188A">
              <w:rPr>
                <w:rFonts w:ascii="Arial" w:hAnsi="Arial" w:cs="Arial"/>
                <w:sz w:val="22"/>
                <w:szCs w:val="22"/>
                <w:lang w:val="en-IE"/>
              </w:rPr>
              <w:t xml:space="preserve">he membership of the Modification </w:t>
            </w:r>
            <w:r w:rsidR="00B22E39">
              <w:rPr>
                <w:rFonts w:ascii="Arial" w:hAnsi="Arial" w:cs="Arial"/>
                <w:sz w:val="22"/>
                <w:szCs w:val="22"/>
                <w:lang w:val="en-IE"/>
              </w:rPr>
              <w:t>Committee</w:t>
            </w:r>
            <w:r w:rsidR="000B188A">
              <w:rPr>
                <w:rFonts w:ascii="Arial" w:hAnsi="Arial" w:cs="Arial"/>
                <w:sz w:val="22"/>
                <w:szCs w:val="22"/>
                <w:lang w:val="en-IE"/>
              </w:rPr>
              <w:t xml:space="preserve"> is limited</w:t>
            </w:r>
            <w:r w:rsidR="003207EE">
              <w:rPr>
                <w:rFonts w:ascii="Arial" w:hAnsi="Arial" w:cs="Arial"/>
                <w:sz w:val="22"/>
                <w:szCs w:val="22"/>
                <w:lang w:val="en-IE"/>
              </w:rPr>
              <w:t>,</w:t>
            </w:r>
            <w:r w:rsidR="000B188A">
              <w:rPr>
                <w:rFonts w:ascii="Arial" w:hAnsi="Arial" w:cs="Arial"/>
                <w:sz w:val="22"/>
                <w:szCs w:val="22"/>
                <w:lang w:val="en-IE"/>
              </w:rPr>
              <w:t xml:space="preserve"> each company in the market does not have</w:t>
            </w:r>
            <w:r w:rsidR="00B22E39">
              <w:rPr>
                <w:rFonts w:ascii="Arial" w:hAnsi="Arial" w:cs="Arial"/>
                <w:sz w:val="22"/>
                <w:szCs w:val="22"/>
                <w:lang w:val="en-IE"/>
              </w:rPr>
              <w:t xml:space="preserve"> the opportunity to be a member of the Committee, represent Suppliers or Generators and exercise</w:t>
            </w:r>
            <w:r w:rsidR="000B188A">
              <w:rPr>
                <w:rFonts w:ascii="Arial" w:hAnsi="Arial" w:cs="Arial"/>
                <w:sz w:val="22"/>
                <w:szCs w:val="22"/>
                <w:lang w:val="en-IE"/>
              </w:rPr>
              <w:t xml:space="preserve"> voting rights</w:t>
            </w:r>
            <w:r w:rsidR="00B22E39">
              <w:rPr>
                <w:rFonts w:ascii="Arial" w:hAnsi="Arial" w:cs="Arial"/>
                <w:sz w:val="22"/>
                <w:szCs w:val="22"/>
                <w:lang w:val="en-IE"/>
              </w:rPr>
              <w:t>.</w:t>
            </w:r>
          </w:p>
          <w:p w:rsidR="000B188A" w:rsidRDefault="000B188A" w:rsidP="00CD196B">
            <w:pPr>
              <w:rPr>
                <w:rFonts w:ascii="Arial" w:hAnsi="Arial" w:cs="Arial"/>
                <w:sz w:val="22"/>
                <w:szCs w:val="22"/>
                <w:lang w:val="en-IE"/>
              </w:rPr>
            </w:pPr>
          </w:p>
          <w:p w:rsidR="000B188A" w:rsidRDefault="000B188A" w:rsidP="00CD196B">
            <w:pPr>
              <w:rPr>
                <w:rFonts w:ascii="Arial" w:hAnsi="Arial" w:cs="Arial"/>
                <w:sz w:val="22"/>
                <w:szCs w:val="22"/>
                <w:lang w:val="en-IE"/>
              </w:rPr>
            </w:pPr>
            <w:r>
              <w:rPr>
                <w:rFonts w:ascii="Arial" w:hAnsi="Arial" w:cs="Arial"/>
                <w:sz w:val="22"/>
                <w:szCs w:val="22"/>
                <w:lang w:val="en-IE"/>
              </w:rPr>
              <w:t>In order to ensure the widest industry representation on the panel and to limit market power, companies should not have more than one seat representing either suppliers or generators.</w:t>
            </w:r>
          </w:p>
          <w:p w:rsidR="00CD196B" w:rsidRDefault="00CD196B" w:rsidP="00CD196B">
            <w:pPr>
              <w:rPr>
                <w:rFonts w:ascii="Arial" w:hAnsi="Arial" w:cs="Arial"/>
                <w:sz w:val="22"/>
                <w:szCs w:val="22"/>
                <w:lang w:val="en-IE"/>
              </w:rPr>
            </w:pPr>
          </w:p>
          <w:p w:rsidR="00404E81" w:rsidRDefault="009F346D" w:rsidP="00CD196B">
            <w:pPr>
              <w:rPr>
                <w:rFonts w:ascii="Arial" w:hAnsi="Arial" w:cs="Arial"/>
                <w:sz w:val="22"/>
                <w:szCs w:val="22"/>
                <w:lang w:val="en-IE"/>
              </w:rPr>
            </w:pPr>
            <w:r>
              <w:rPr>
                <w:rFonts w:ascii="Arial" w:hAnsi="Arial" w:cs="Arial"/>
                <w:sz w:val="22"/>
                <w:szCs w:val="22"/>
                <w:lang w:val="en-IE"/>
              </w:rPr>
              <w:t>This Modification Proposal furthers Code object</w:t>
            </w:r>
            <w:r w:rsidR="004F43E5">
              <w:rPr>
                <w:rFonts w:ascii="Arial" w:hAnsi="Arial" w:cs="Arial"/>
                <w:sz w:val="22"/>
                <w:szCs w:val="22"/>
                <w:lang w:val="en-IE"/>
              </w:rPr>
              <w:t>ives</w:t>
            </w:r>
            <w:r>
              <w:rPr>
                <w:rFonts w:ascii="Arial" w:hAnsi="Arial" w:cs="Arial"/>
                <w:sz w:val="22"/>
                <w:szCs w:val="22"/>
                <w:lang w:val="en-IE"/>
              </w:rPr>
              <w:t xml:space="preserve"> 3, 5 and 6 in </w:t>
            </w:r>
            <w:r w:rsidR="000B188A">
              <w:rPr>
                <w:rFonts w:ascii="Arial" w:hAnsi="Arial" w:cs="Arial"/>
                <w:sz w:val="22"/>
                <w:szCs w:val="22"/>
                <w:lang w:val="en-IE"/>
              </w:rPr>
              <w:t xml:space="preserve">ensuring a wider representation in the </w:t>
            </w:r>
            <w:r w:rsidR="002D5124">
              <w:rPr>
                <w:rFonts w:ascii="Arial" w:hAnsi="Arial" w:cs="Arial"/>
                <w:sz w:val="22"/>
                <w:szCs w:val="22"/>
                <w:lang w:val="en-IE"/>
              </w:rPr>
              <w:t>Modifications Committee</w:t>
            </w:r>
            <w:r w:rsidR="00404E81">
              <w:rPr>
                <w:rFonts w:ascii="Arial" w:hAnsi="Arial" w:cs="Arial"/>
                <w:sz w:val="22"/>
                <w:szCs w:val="22"/>
                <w:lang w:val="en-IE"/>
              </w:rPr>
              <w:t>:</w:t>
            </w:r>
          </w:p>
          <w:p w:rsidR="009F346D" w:rsidRDefault="009F346D" w:rsidP="00CD196B">
            <w:pPr>
              <w:rPr>
                <w:rFonts w:ascii="Arial" w:hAnsi="Arial" w:cs="Arial"/>
                <w:sz w:val="22"/>
                <w:szCs w:val="22"/>
                <w:lang w:val="en-IE"/>
              </w:rPr>
            </w:pPr>
            <w:r>
              <w:rPr>
                <w:rFonts w:ascii="Arial" w:hAnsi="Arial" w:cs="Arial"/>
                <w:sz w:val="22"/>
                <w:szCs w:val="22"/>
                <w:lang w:val="en-IE"/>
              </w:rPr>
              <w:t>3. to facilitate the participation of electricity undertakings engaged in the generation, supply or sale of electricity in the trading arrangements under the Single Electricity Market</w:t>
            </w:r>
          </w:p>
          <w:p w:rsidR="009F346D" w:rsidRDefault="009F346D" w:rsidP="00CD196B">
            <w:pPr>
              <w:rPr>
                <w:rFonts w:ascii="Arial" w:hAnsi="Arial" w:cs="Arial"/>
                <w:sz w:val="22"/>
                <w:szCs w:val="22"/>
                <w:lang w:val="en-IE"/>
              </w:rPr>
            </w:pPr>
            <w:r>
              <w:rPr>
                <w:rFonts w:ascii="Arial" w:hAnsi="Arial" w:cs="Arial"/>
                <w:sz w:val="22"/>
                <w:szCs w:val="22"/>
                <w:lang w:val="en-IE"/>
              </w:rPr>
              <w:t>5. to provide transparency in the operation of the Single Electricity Market</w:t>
            </w:r>
          </w:p>
          <w:p w:rsidR="009F346D" w:rsidRDefault="009F346D" w:rsidP="00CD196B">
            <w:pPr>
              <w:rPr>
                <w:rFonts w:ascii="Arial" w:hAnsi="Arial" w:cs="Arial"/>
                <w:sz w:val="22"/>
                <w:szCs w:val="22"/>
                <w:lang w:val="en-IE"/>
              </w:rPr>
            </w:pPr>
            <w:r>
              <w:rPr>
                <w:rFonts w:ascii="Arial" w:hAnsi="Arial" w:cs="Arial"/>
                <w:sz w:val="22"/>
                <w:szCs w:val="22"/>
                <w:lang w:val="en-IE"/>
              </w:rPr>
              <w:t xml:space="preserve">6. to ensure no undue discrimination between persons who are parties to the code  </w:t>
            </w:r>
          </w:p>
          <w:p w:rsidR="00404E81" w:rsidRPr="004268C9" w:rsidRDefault="00404E81" w:rsidP="00CD196B">
            <w:pPr>
              <w:rPr>
                <w:rFonts w:ascii="Arial" w:hAnsi="Arial" w:cs="Arial"/>
                <w:sz w:val="22"/>
                <w:szCs w:val="22"/>
                <w:lang w:val="en-IE"/>
              </w:rPr>
            </w:pPr>
          </w:p>
          <w:p w:rsidR="00CD196B" w:rsidRPr="004268C9" w:rsidRDefault="00CD196B" w:rsidP="00CD196B">
            <w:pPr>
              <w:rPr>
                <w:rFonts w:ascii="Arial" w:hAnsi="Arial" w:cs="Arial"/>
                <w:sz w:val="18"/>
                <w:szCs w:val="18"/>
                <w:lang w:val="en-IE"/>
              </w:rPr>
            </w:pPr>
          </w:p>
        </w:tc>
      </w:tr>
      <w:tr w:rsidR="00CD196B" w:rsidRPr="004268C9" w:rsidTr="00CD196B">
        <w:tc>
          <w:tcPr>
            <w:tcW w:w="9243" w:type="dxa"/>
            <w:gridSpan w:val="7"/>
          </w:tcPr>
          <w:p w:rsidR="00CD196B" w:rsidRPr="004268C9" w:rsidRDefault="00CD196B" w:rsidP="00CD196B">
            <w:pPr>
              <w:jc w:val="center"/>
              <w:rPr>
                <w:rFonts w:ascii="Arial" w:hAnsi="Arial" w:cs="Arial"/>
                <w:b/>
                <w:bCs/>
                <w:sz w:val="18"/>
                <w:szCs w:val="18"/>
              </w:rPr>
            </w:pPr>
            <w:r w:rsidRPr="004268C9">
              <w:rPr>
                <w:rFonts w:ascii="Arial" w:hAnsi="Arial" w:cs="Arial"/>
                <w:b/>
                <w:bCs/>
                <w:sz w:val="18"/>
                <w:szCs w:val="18"/>
              </w:rPr>
              <w:t>Implication of not implementing the Modification</w:t>
            </w:r>
          </w:p>
          <w:p w:rsidR="00CD196B" w:rsidRPr="00F91FC2" w:rsidRDefault="00CD196B" w:rsidP="00CD196B">
            <w:pPr>
              <w:jc w:val="center"/>
              <w:rPr>
                <w:rFonts w:ascii="Arial" w:hAnsi="Arial" w:cs="Arial"/>
                <w:b/>
                <w:bCs/>
                <w:sz w:val="18"/>
                <w:szCs w:val="18"/>
              </w:rPr>
            </w:pPr>
            <w:r>
              <w:rPr>
                <w:rFonts w:ascii="Arial" w:hAnsi="Arial" w:cs="Arial"/>
                <w:i/>
                <w:iCs/>
                <w:sz w:val="18"/>
                <w:szCs w:val="18"/>
              </w:rPr>
              <w:t>(</w:t>
            </w:r>
            <w:r w:rsidRPr="004268C9">
              <w:rPr>
                <w:rFonts w:ascii="Arial" w:hAnsi="Arial" w:cs="Arial"/>
                <w:i/>
                <w:iCs/>
                <w:sz w:val="18"/>
                <w:szCs w:val="18"/>
              </w:rPr>
              <w:t xml:space="preserve">Clearly state the possible outcomes should the Modification not be made , or how </w:t>
            </w:r>
            <w:r w:rsidRPr="004268C9">
              <w:rPr>
                <w:rFonts w:ascii="Arial" w:hAnsi="Arial" w:cs="Arial"/>
                <w:i/>
                <w:sz w:val="18"/>
                <w:szCs w:val="18"/>
                <w:lang w:val="en-US" w:eastAsia="en-US"/>
              </w:rPr>
              <w:t>the Code Objectives would not be met</w:t>
            </w:r>
            <w:r>
              <w:rPr>
                <w:rFonts w:ascii="Arial" w:hAnsi="Arial" w:cs="Arial"/>
                <w:i/>
                <w:sz w:val="18"/>
                <w:szCs w:val="18"/>
                <w:lang w:val="en-US" w:eastAsia="en-US"/>
              </w:rPr>
              <w:t>)</w:t>
            </w:r>
          </w:p>
        </w:tc>
      </w:tr>
      <w:tr w:rsidR="00CD196B" w:rsidRPr="004268C9" w:rsidTr="00CD196B">
        <w:tc>
          <w:tcPr>
            <w:tcW w:w="9243" w:type="dxa"/>
            <w:gridSpan w:val="7"/>
          </w:tcPr>
          <w:p w:rsidR="00CD196B" w:rsidRPr="009B3F02" w:rsidRDefault="00404E81" w:rsidP="00CD196B">
            <w:pPr>
              <w:rPr>
                <w:rFonts w:ascii="Arial" w:hAnsi="Arial" w:cs="Arial"/>
                <w:sz w:val="22"/>
                <w:szCs w:val="22"/>
                <w:lang w:val="en-IE"/>
              </w:rPr>
            </w:pPr>
            <w:r w:rsidRPr="009B3F02">
              <w:rPr>
                <w:rFonts w:ascii="Arial" w:hAnsi="Arial" w:cs="Arial"/>
                <w:sz w:val="22"/>
                <w:szCs w:val="22"/>
                <w:lang w:val="en-IE"/>
              </w:rPr>
              <w:t>If this M</w:t>
            </w:r>
            <w:r w:rsidR="00F32D38">
              <w:rPr>
                <w:rFonts w:ascii="Arial" w:hAnsi="Arial" w:cs="Arial"/>
                <w:sz w:val="22"/>
                <w:szCs w:val="22"/>
                <w:lang w:val="en-IE"/>
              </w:rPr>
              <w:t xml:space="preserve">odification is not implemented representation on the Modification </w:t>
            </w:r>
            <w:r w:rsidR="003207EE">
              <w:rPr>
                <w:rFonts w:ascii="Arial" w:hAnsi="Arial" w:cs="Arial"/>
                <w:sz w:val="22"/>
                <w:szCs w:val="22"/>
                <w:lang w:val="en-IE"/>
              </w:rPr>
              <w:t>Committee</w:t>
            </w:r>
            <w:r w:rsidR="00F32D38">
              <w:rPr>
                <w:rFonts w:ascii="Arial" w:hAnsi="Arial" w:cs="Arial"/>
                <w:sz w:val="22"/>
                <w:szCs w:val="22"/>
                <w:lang w:val="en-IE"/>
              </w:rPr>
              <w:t xml:space="preserve"> will be skewed in favour of more established market participants, which is potentially discriminatory to new entrants, helping to maintain dominant positions.</w:t>
            </w:r>
          </w:p>
          <w:p w:rsidR="00CD196B" w:rsidRPr="004268C9" w:rsidRDefault="00CD196B" w:rsidP="00CD196B">
            <w:pPr>
              <w:rPr>
                <w:rFonts w:ascii="Arial" w:hAnsi="Arial" w:cs="Arial"/>
                <w:sz w:val="22"/>
                <w:szCs w:val="22"/>
                <w:lang w:val="en-IE"/>
              </w:rPr>
            </w:pPr>
          </w:p>
          <w:p w:rsidR="00CD196B" w:rsidRPr="004268C9" w:rsidRDefault="00CD196B" w:rsidP="00CD196B">
            <w:pPr>
              <w:rPr>
                <w:rFonts w:ascii="Arial" w:hAnsi="Arial" w:cs="Arial"/>
                <w:sz w:val="22"/>
                <w:szCs w:val="22"/>
                <w:lang w:val="en-IE"/>
              </w:rPr>
            </w:pPr>
          </w:p>
          <w:p w:rsidR="00CD196B" w:rsidRPr="004268C9" w:rsidRDefault="00CD196B" w:rsidP="00CD196B">
            <w:pPr>
              <w:rPr>
                <w:rFonts w:ascii="Arial" w:hAnsi="Arial" w:cs="Arial"/>
                <w:sz w:val="18"/>
                <w:szCs w:val="18"/>
                <w:lang w:val="en-IE"/>
              </w:rPr>
            </w:pPr>
          </w:p>
        </w:tc>
      </w:tr>
      <w:tr w:rsidR="00CD196B" w:rsidRPr="004268C9" w:rsidTr="00CD196B">
        <w:tc>
          <w:tcPr>
            <w:tcW w:w="9243" w:type="dxa"/>
            <w:gridSpan w:val="7"/>
          </w:tcPr>
          <w:p w:rsidR="00CD196B" w:rsidRPr="00F91FC2" w:rsidRDefault="00CD196B" w:rsidP="00CD196B">
            <w:pPr>
              <w:jc w:val="center"/>
              <w:rPr>
                <w:rFonts w:ascii="Arial" w:hAnsi="Arial" w:cs="Arial"/>
                <w:b/>
                <w:bCs/>
                <w:i/>
                <w:iCs/>
              </w:rPr>
            </w:pPr>
            <w:r w:rsidRPr="004268C9">
              <w:rPr>
                <w:rFonts w:ascii="Arial" w:hAnsi="Arial" w:cs="Arial"/>
                <w:b/>
                <w:bCs/>
                <w:i/>
                <w:iCs/>
              </w:rPr>
              <w:lastRenderedPageBreak/>
              <w:t>Please return this form to Secretariat by e-mail t</w:t>
            </w:r>
            <w:r>
              <w:rPr>
                <w:rFonts w:ascii="Arial" w:hAnsi="Arial" w:cs="Arial"/>
                <w:b/>
                <w:bCs/>
                <w:i/>
                <w:iCs/>
              </w:rPr>
              <w:t xml:space="preserve">o </w:t>
            </w:r>
            <w:hyperlink r:id="rId6" w:history="1">
              <w:r w:rsidRPr="00A8183D">
                <w:rPr>
                  <w:rStyle w:val="Hyperlink"/>
                  <w:rFonts w:ascii="Arial" w:hAnsi="Arial" w:cs="Arial"/>
                  <w:b/>
                  <w:bCs/>
                  <w:i/>
                  <w:iCs/>
                </w:rPr>
                <w:t>modifications@sem-o.com</w:t>
              </w:r>
            </w:hyperlink>
          </w:p>
        </w:tc>
      </w:tr>
    </w:tbl>
    <w:p w:rsidR="00CD196B" w:rsidRDefault="00CD196B"/>
    <w:p w:rsidR="00CD196B" w:rsidRPr="00F91FC2" w:rsidRDefault="00CD196B" w:rsidP="00CD196B">
      <w:pPr>
        <w:pStyle w:val="Body1"/>
        <w:jc w:val="both"/>
        <w:rPr>
          <w:rFonts w:ascii="Arial" w:hAnsi="Arial" w:cs="Arial"/>
          <w:b/>
          <w:sz w:val="16"/>
          <w:szCs w:val="16"/>
          <w:lang w:val="en-US" w:eastAsia="en-US"/>
        </w:rPr>
      </w:pPr>
      <w:r w:rsidRPr="00F91FC2">
        <w:rPr>
          <w:rFonts w:ascii="Arial" w:hAnsi="Arial" w:cs="Arial"/>
          <w:b/>
          <w:sz w:val="16"/>
          <w:szCs w:val="16"/>
          <w:lang w:val="en-US" w:eastAsia="en-US"/>
        </w:rPr>
        <w:t>Notes on completing Modification Proposal Form:</w:t>
      </w:r>
    </w:p>
    <w:p w:rsidR="00CD196B" w:rsidRPr="00F91FC2" w:rsidRDefault="00CD196B" w:rsidP="00CD196B">
      <w:pPr>
        <w:pStyle w:val="Body1"/>
        <w:numPr>
          <w:ilvl w:val="0"/>
          <w:numId w:val="1"/>
        </w:numPr>
        <w:jc w:val="both"/>
        <w:textAlignment w:val="auto"/>
        <w:rPr>
          <w:rFonts w:ascii="Arial" w:hAnsi="Arial" w:cs="Arial"/>
          <w:b/>
          <w:sz w:val="16"/>
          <w:szCs w:val="16"/>
          <w:lang w:val="en-US" w:eastAsia="en-US"/>
        </w:rPr>
      </w:pPr>
      <w:r w:rsidRPr="00F91FC2">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CD196B" w:rsidRPr="00F91FC2" w:rsidRDefault="00CD196B" w:rsidP="00CD196B">
      <w:pPr>
        <w:pStyle w:val="Body1"/>
        <w:numPr>
          <w:ilvl w:val="0"/>
          <w:numId w:val="1"/>
        </w:numPr>
        <w:jc w:val="both"/>
        <w:textAlignment w:val="auto"/>
        <w:rPr>
          <w:rFonts w:ascii="Arial" w:hAnsi="Arial" w:cs="Arial"/>
          <w:b/>
          <w:sz w:val="16"/>
          <w:szCs w:val="16"/>
          <w:lang w:val="en-IE"/>
        </w:rPr>
      </w:pPr>
      <w:r w:rsidRPr="00F91FC2">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F91FC2">
          <w:rPr>
            <w:rFonts w:ascii="Arial" w:hAnsi="Arial" w:cs="Arial"/>
            <w:b/>
            <w:sz w:val="16"/>
            <w:szCs w:val="16"/>
            <w:lang w:val="en-US" w:eastAsia="en-US"/>
          </w:rPr>
          <w:t>Modifications</w:t>
        </w:r>
      </w:smartTag>
      <w:r w:rsidRPr="00F91FC2">
        <w:rPr>
          <w:rFonts w:ascii="Arial" w:hAnsi="Arial" w:cs="Arial"/>
          <w:b/>
          <w:sz w:val="16"/>
          <w:szCs w:val="16"/>
          <w:lang w:val="en-US" w:eastAsia="en-US"/>
        </w:rPr>
        <w:t xml:space="preserve"> Committee.</w:t>
      </w:r>
    </w:p>
    <w:p w:rsidR="00CD196B" w:rsidRPr="00F91FC2" w:rsidRDefault="00CD196B" w:rsidP="00CD196B">
      <w:pPr>
        <w:pStyle w:val="Body1"/>
        <w:numPr>
          <w:ilvl w:val="0"/>
          <w:numId w:val="1"/>
        </w:numPr>
        <w:jc w:val="both"/>
        <w:textAlignment w:val="auto"/>
        <w:rPr>
          <w:rFonts w:ascii="Arial" w:hAnsi="Arial" w:cs="Arial"/>
          <w:b/>
          <w:sz w:val="16"/>
          <w:szCs w:val="16"/>
          <w:lang w:val="en-IE"/>
        </w:rPr>
      </w:pPr>
      <w:r w:rsidRPr="00F91FC2">
        <w:rPr>
          <w:rFonts w:ascii="Arial" w:hAnsi="Arial" w:cs="Arial"/>
          <w:b/>
          <w:sz w:val="16"/>
          <w:szCs w:val="16"/>
          <w:lang w:val="en-US" w:eastAsia="en-US"/>
        </w:rPr>
        <w:t>Each Modification Proposal will include a draft text of the proposed Modification to the Code.</w:t>
      </w:r>
    </w:p>
    <w:p w:rsidR="00CD196B" w:rsidRPr="00F91FC2" w:rsidRDefault="00CD196B" w:rsidP="00CD196B">
      <w:pPr>
        <w:pStyle w:val="Body1"/>
        <w:numPr>
          <w:ilvl w:val="0"/>
          <w:numId w:val="1"/>
        </w:numPr>
        <w:jc w:val="both"/>
        <w:textAlignment w:val="auto"/>
        <w:rPr>
          <w:rFonts w:ascii="Arial" w:hAnsi="Arial" w:cs="Arial"/>
          <w:b/>
          <w:sz w:val="16"/>
          <w:szCs w:val="16"/>
          <w:lang w:val="en-IE"/>
        </w:rPr>
      </w:pPr>
      <w:r w:rsidRPr="00F91FC2">
        <w:rPr>
          <w:rFonts w:ascii="Arial" w:hAnsi="Arial" w:cs="Arial"/>
          <w:b/>
          <w:sz w:val="16"/>
          <w:szCs w:val="16"/>
          <w:lang w:val="en-IE"/>
        </w:rPr>
        <w:t xml:space="preserve">For the purposes of this </w:t>
      </w:r>
      <w:r w:rsidRPr="00F91FC2">
        <w:rPr>
          <w:rFonts w:ascii="Arial" w:hAnsi="Arial" w:cs="Arial"/>
          <w:b/>
          <w:sz w:val="16"/>
          <w:szCs w:val="16"/>
          <w:lang w:val="en-US" w:eastAsia="en-US"/>
        </w:rPr>
        <w:t>Modification Proposal Form</w:t>
      </w:r>
      <w:r w:rsidRPr="00F91FC2">
        <w:rPr>
          <w:rFonts w:ascii="Arial" w:hAnsi="Arial" w:cs="Arial"/>
          <w:b/>
          <w:sz w:val="16"/>
          <w:szCs w:val="16"/>
          <w:lang w:val="en-IE"/>
        </w:rPr>
        <w:t>, the following terms shall have the following meanings:</w:t>
      </w:r>
    </w:p>
    <w:p w:rsidR="00CD196B" w:rsidRPr="00F91FC2" w:rsidRDefault="00CD196B" w:rsidP="00CD196B">
      <w:pPr>
        <w:jc w:val="both"/>
        <w:rPr>
          <w:rFonts w:ascii="Arial" w:hAnsi="Arial" w:cs="Arial"/>
          <w:b/>
          <w:sz w:val="16"/>
          <w:szCs w:val="16"/>
          <w:lang w:val="en-IE"/>
        </w:rPr>
      </w:pPr>
    </w:p>
    <w:p w:rsidR="00CD196B" w:rsidRPr="00F91FC2" w:rsidRDefault="00CD196B" w:rsidP="00CD196B">
      <w:pPr>
        <w:ind w:left="2880" w:hanging="2160"/>
        <w:jc w:val="both"/>
        <w:rPr>
          <w:rFonts w:ascii="Arial" w:hAnsi="Arial" w:cs="Arial"/>
          <w:b/>
          <w:sz w:val="16"/>
          <w:szCs w:val="16"/>
          <w:lang w:val="en-IE"/>
        </w:rPr>
      </w:pPr>
      <w:r w:rsidRPr="00F91FC2">
        <w:rPr>
          <w:rFonts w:ascii="Arial" w:hAnsi="Arial" w:cs="Arial"/>
          <w:b/>
          <w:sz w:val="16"/>
          <w:szCs w:val="16"/>
          <w:lang w:val="en-IE"/>
        </w:rPr>
        <w:t>Code:</w:t>
      </w:r>
      <w:r w:rsidRPr="00F91FC2">
        <w:rPr>
          <w:rFonts w:ascii="Arial" w:hAnsi="Arial" w:cs="Arial"/>
          <w:b/>
          <w:sz w:val="16"/>
          <w:szCs w:val="16"/>
          <w:lang w:val="en-IE"/>
        </w:rPr>
        <w:tab/>
        <w:t>means the Trading and Settlement Code for the Single Electricity Market</w:t>
      </w:r>
    </w:p>
    <w:p w:rsidR="00CD196B" w:rsidRPr="00F91FC2" w:rsidRDefault="00CD196B" w:rsidP="00CD196B">
      <w:pPr>
        <w:ind w:left="2880" w:hanging="2166"/>
        <w:jc w:val="both"/>
        <w:rPr>
          <w:rFonts w:ascii="Arial" w:hAnsi="Arial" w:cs="Arial"/>
          <w:b/>
          <w:sz w:val="16"/>
          <w:szCs w:val="16"/>
          <w:lang w:val="en-IE"/>
        </w:rPr>
      </w:pPr>
      <w:r w:rsidRPr="00F91FC2">
        <w:rPr>
          <w:rFonts w:ascii="Arial" w:hAnsi="Arial" w:cs="Arial"/>
          <w:b/>
          <w:sz w:val="16"/>
          <w:szCs w:val="16"/>
          <w:lang w:val="en-IE"/>
        </w:rPr>
        <w:t>Modification Proposal:</w:t>
      </w:r>
      <w:r w:rsidRPr="00F91FC2">
        <w:rPr>
          <w:rFonts w:ascii="Arial" w:hAnsi="Arial" w:cs="Arial"/>
          <w:b/>
          <w:sz w:val="16"/>
          <w:szCs w:val="16"/>
          <w:lang w:val="en-IE"/>
        </w:rPr>
        <w:tab/>
        <w:t>means the proposal to modify the Code as set out in the attached form</w:t>
      </w:r>
    </w:p>
    <w:p w:rsidR="00CD196B" w:rsidRPr="00F91FC2" w:rsidRDefault="00CD196B" w:rsidP="00CD196B">
      <w:pPr>
        <w:ind w:left="2880" w:hanging="2166"/>
        <w:jc w:val="both"/>
        <w:rPr>
          <w:rFonts w:ascii="Arial" w:hAnsi="Arial" w:cs="Arial"/>
          <w:b/>
          <w:sz w:val="16"/>
          <w:szCs w:val="16"/>
          <w:lang w:val="en-IE"/>
        </w:rPr>
      </w:pPr>
      <w:r w:rsidRPr="00F91FC2">
        <w:rPr>
          <w:rFonts w:ascii="Arial" w:hAnsi="Arial" w:cs="Arial"/>
          <w:b/>
          <w:sz w:val="16"/>
          <w:szCs w:val="16"/>
          <w:lang w:val="en-IE"/>
        </w:rPr>
        <w:t>Derivative Work:</w:t>
      </w:r>
      <w:r w:rsidRPr="00F91FC2">
        <w:rPr>
          <w:rFonts w:ascii="Arial" w:hAnsi="Arial" w:cs="Arial"/>
          <w:b/>
          <w:sz w:val="16"/>
          <w:szCs w:val="16"/>
          <w:lang w:val="en-IE"/>
        </w:rPr>
        <w:tab/>
        <w:t xml:space="preserve">means any text or work which incorporates </w:t>
      </w:r>
      <w:r w:rsidRPr="00F91FC2">
        <w:rPr>
          <w:rFonts w:ascii="Arial" w:hAnsi="Arial" w:cs="Arial"/>
          <w:b/>
          <w:sz w:val="16"/>
          <w:szCs w:val="16"/>
        </w:rPr>
        <w:t>or contains all or part of the Modification Proposal or any adaptation, abridgement, expansion or other modification</w:t>
      </w:r>
      <w:r w:rsidRPr="00F91FC2">
        <w:rPr>
          <w:rFonts w:ascii="Arial" w:hAnsi="Arial" w:cs="Arial"/>
          <w:b/>
          <w:sz w:val="16"/>
          <w:szCs w:val="16"/>
          <w:lang w:val="en-IE"/>
        </w:rPr>
        <w:t xml:space="preserve"> of the Modification Proposal</w:t>
      </w:r>
    </w:p>
    <w:p w:rsidR="00CD196B" w:rsidRPr="00F91FC2" w:rsidRDefault="00CD196B" w:rsidP="00CD196B">
      <w:pPr>
        <w:jc w:val="both"/>
        <w:rPr>
          <w:rFonts w:ascii="Arial" w:hAnsi="Arial" w:cs="Arial"/>
          <w:b/>
          <w:sz w:val="16"/>
          <w:szCs w:val="16"/>
          <w:lang w:val="en-IE"/>
        </w:rPr>
      </w:pPr>
    </w:p>
    <w:p w:rsidR="00CD196B" w:rsidRPr="00F91FC2" w:rsidRDefault="00CD196B" w:rsidP="00CD196B">
      <w:pPr>
        <w:tabs>
          <w:tab w:val="left" w:pos="360"/>
        </w:tabs>
        <w:ind w:left="720"/>
        <w:jc w:val="both"/>
        <w:rPr>
          <w:rFonts w:ascii="Arial" w:hAnsi="Arial" w:cs="Arial"/>
          <w:b/>
          <w:sz w:val="16"/>
          <w:szCs w:val="16"/>
          <w:lang w:val="en-IE"/>
        </w:rPr>
      </w:pPr>
      <w:r w:rsidRPr="00F91FC2">
        <w:rPr>
          <w:rFonts w:ascii="Arial" w:hAnsi="Arial" w:cs="Arial"/>
          <w:b/>
          <w:sz w:val="16"/>
          <w:szCs w:val="16"/>
          <w:lang w:val="en-IE"/>
        </w:rPr>
        <w:t>The terms “Market Operator”, “</w:t>
      </w:r>
      <w:smartTag w:uri="urn:schemas-microsoft-com:office:smarttags" w:element="PersonName">
        <w:r w:rsidRPr="00F91FC2">
          <w:rPr>
            <w:rFonts w:ascii="Arial" w:hAnsi="Arial" w:cs="Arial"/>
            <w:b/>
            <w:sz w:val="16"/>
            <w:szCs w:val="16"/>
            <w:lang w:val="en-IE"/>
          </w:rPr>
          <w:t>Modifications</w:t>
        </w:r>
      </w:smartTag>
      <w:r w:rsidRPr="00F91FC2">
        <w:rPr>
          <w:rFonts w:ascii="Arial" w:hAnsi="Arial" w:cs="Arial"/>
          <w:b/>
          <w:sz w:val="16"/>
          <w:szCs w:val="16"/>
          <w:lang w:val="en-IE"/>
        </w:rPr>
        <w:t xml:space="preserve"> Committee” and “Regulatory Authorities” shall have the meanings assigned to those terms in the Code.  </w:t>
      </w:r>
    </w:p>
    <w:p w:rsidR="00CD196B" w:rsidRPr="00F91FC2" w:rsidRDefault="00CD196B" w:rsidP="00CD196B">
      <w:pPr>
        <w:tabs>
          <w:tab w:val="left" w:pos="360"/>
        </w:tabs>
        <w:ind w:left="720"/>
        <w:jc w:val="both"/>
        <w:rPr>
          <w:rFonts w:ascii="Arial" w:hAnsi="Arial" w:cs="Arial"/>
          <w:b/>
          <w:sz w:val="16"/>
          <w:szCs w:val="16"/>
          <w:lang w:val="en-IE"/>
        </w:rPr>
      </w:pPr>
    </w:p>
    <w:p w:rsidR="00CD196B" w:rsidRPr="00F91FC2" w:rsidRDefault="00CD196B" w:rsidP="00CD196B">
      <w:pPr>
        <w:tabs>
          <w:tab w:val="left" w:pos="360"/>
        </w:tabs>
        <w:ind w:left="720"/>
        <w:jc w:val="both"/>
        <w:rPr>
          <w:rFonts w:ascii="Arial" w:hAnsi="Arial" w:cs="Arial"/>
          <w:b/>
          <w:sz w:val="16"/>
          <w:szCs w:val="16"/>
          <w:lang w:val="en-IE"/>
        </w:rPr>
      </w:pPr>
      <w:r w:rsidRPr="00F91FC2">
        <w:rPr>
          <w:rFonts w:ascii="Arial" w:hAnsi="Arial" w:cs="Arial"/>
          <w:b/>
          <w:sz w:val="16"/>
          <w:szCs w:val="16"/>
          <w:lang w:val="en-IE"/>
        </w:rPr>
        <w:t>In consideration for the right to submit, and have the Modification Proposal assessed in accordance with the terms of Section 2 of the Code (and Agreed Procedure 12), which I have read and understand, I agree as follows:</w:t>
      </w:r>
    </w:p>
    <w:p w:rsidR="00CD196B" w:rsidRPr="00F91FC2" w:rsidRDefault="00CD196B" w:rsidP="00CD196B">
      <w:pPr>
        <w:tabs>
          <w:tab w:val="left" w:pos="360"/>
        </w:tabs>
        <w:ind w:left="720" w:hanging="360"/>
        <w:jc w:val="both"/>
        <w:rPr>
          <w:rFonts w:ascii="Arial" w:hAnsi="Arial" w:cs="Arial"/>
          <w:b/>
          <w:sz w:val="16"/>
          <w:szCs w:val="16"/>
          <w:lang w:val="en-IE"/>
        </w:rPr>
      </w:pPr>
    </w:p>
    <w:p w:rsidR="00CD196B" w:rsidRPr="00F91FC2" w:rsidRDefault="00CD196B" w:rsidP="00CD196B">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1.</w:t>
      </w:r>
      <w:r w:rsidRPr="00F91FC2">
        <w:rPr>
          <w:rFonts w:ascii="Arial" w:hAnsi="Arial" w:cs="Arial"/>
          <w:b/>
          <w:sz w:val="16"/>
          <w:szCs w:val="16"/>
          <w:lang w:val="en-IE"/>
        </w:rPr>
        <w:tab/>
        <w:t>I hereby grant a worldwide, perpetual, royalty-free, non-exclusive licence:</w:t>
      </w:r>
    </w:p>
    <w:p w:rsidR="00CD196B" w:rsidRPr="00F91FC2" w:rsidRDefault="00CD196B" w:rsidP="00CD196B">
      <w:pPr>
        <w:tabs>
          <w:tab w:val="left" w:pos="360"/>
        </w:tabs>
        <w:ind w:left="1080" w:hanging="360"/>
        <w:jc w:val="both"/>
        <w:rPr>
          <w:rFonts w:ascii="Arial" w:hAnsi="Arial" w:cs="Arial"/>
          <w:b/>
          <w:sz w:val="16"/>
          <w:szCs w:val="16"/>
          <w:lang w:val="en-IE"/>
        </w:rPr>
      </w:pPr>
    </w:p>
    <w:p w:rsidR="00CD196B" w:rsidRPr="00F91FC2" w:rsidRDefault="00CD196B" w:rsidP="00CD196B">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F91FC2">
        <w:rPr>
          <w:rFonts w:ascii="Arial" w:hAnsi="Arial" w:cs="Arial"/>
          <w:b/>
          <w:sz w:val="16"/>
          <w:szCs w:val="16"/>
          <w:lang w:val="en-IE"/>
        </w:rPr>
        <w:t>to the Market Operator and the Regulatory Authorities to publish and/or distribute the Modification Proposal for free and unrestricted access;</w:t>
      </w:r>
    </w:p>
    <w:p w:rsidR="00CD196B" w:rsidRPr="00F91FC2" w:rsidRDefault="00CD196B" w:rsidP="00CD196B">
      <w:pPr>
        <w:tabs>
          <w:tab w:val="left" w:pos="360"/>
        </w:tabs>
        <w:ind w:left="1440" w:hanging="360"/>
        <w:jc w:val="both"/>
        <w:rPr>
          <w:rFonts w:ascii="Arial" w:hAnsi="Arial" w:cs="Arial"/>
          <w:b/>
          <w:sz w:val="16"/>
          <w:szCs w:val="16"/>
          <w:lang w:val="en-IE"/>
        </w:rPr>
      </w:pPr>
    </w:p>
    <w:p w:rsidR="00CD196B" w:rsidRPr="00F91FC2" w:rsidRDefault="00CD196B" w:rsidP="00CD196B">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F91FC2">
        <w:rPr>
          <w:rFonts w:ascii="Arial" w:hAnsi="Arial" w:cs="Arial"/>
          <w:b/>
          <w:sz w:val="16"/>
          <w:szCs w:val="16"/>
          <w:lang w:val="en-IE"/>
        </w:rPr>
        <w:t xml:space="preserve">to the Regulatory Authorities, the </w:t>
      </w:r>
      <w:smartTag w:uri="urn:schemas-microsoft-com:office:smarttags" w:element="PersonName">
        <w:r w:rsidRPr="00F91FC2">
          <w:rPr>
            <w:rFonts w:ascii="Arial" w:hAnsi="Arial" w:cs="Arial"/>
            <w:b/>
            <w:sz w:val="16"/>
            <w:szCs w:val="16"/>
            <w:lang w:val="en-IE"/>
          </w:rPr>
          <w:t>Modifications</w:t>
        </w:r>
      </w:smartTag>
      <w:r w:rsidRPr="00F91FC2">
        <w:rPr>
          <w:rFonts w:ascii="Arial" w:hAnsi="Arial" w:cs="Arial"/>
          <w:b/>
          <w:sz w:val="16"/>
          <w:szCs w:val="16"/>
          <w:lang w:val="en-IE"/>
        </w:rPr>
        <w:t xml:space="preserve"> Committee and each member of the </w:t>
      </w:r>
      <w:smartTag w:uri="urn:schemas-microsoft-com:office:smarttags" w:element="PersonName">
        <w:r w:rsidRPr="00F91FC2">
          <w:rPr>
            <w:rFonts w:ascii="Arial" w:hAnsi="Arial" w:cs="Arial"/>
            <w:b/>
            <w:sz w:val="16"/>
            <w:szCs w:val="16"/>
            <w:lang w:val="en-IE"/>
          </w:rPr>
          <w:t>Modifications</w:t>
        </w:r>
      </w:smartTag>
      <w:r w:rsidRPr="00F91FC2">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CD196B" w:rsidRPr="00F91FC2" w:rsidRDefault="00CD196B" w:rsidP="00CD196B">
      <w:pPr>
        <w:tabs>
          <w:tab w:val="left" w:pos="360"/>
        </w:tabs>
        <w:ind w:left="1440" w:hanging="360"/>
        <w:jc w:val="both"/>
        <w:rPr>
          <w:rFonts w:ascii="Arial" w:hAnsi="Arial" w:cs="Arial"/>
          <w:b/>
          <w:sz w:val="16"/>
          <w:szCs w:val="16"/>
          <w:lang w:val="en-IE"/>
        </w:rPr>
      </w:pPr>
    </w:p>
    <w:p w:rsidR="00CD196B" w:rsidRPr="00F91FC2" w:rsidRDefault="00CD196B" w:rsidP="00CD196B">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F91FC2">
        <w:rPr>
          <w:rFonts w:ascii="Arial" w:hAnsi="Arial" w:cs="Arial"/>
          <w:b/>
          <w:sz w:val="16"/>
          <w:szCs w:val="16"/>
          <w:lang w:val="en-IE"/>
        </w:rPr>
        <w:t>to the Market Operator and the Regulatory Authorities to incorporate the Modification Proposal into the Code;</w:t>
      </w:r>
    </w:p>
    <w:p w:rsidR="00CD196B" w:rsidRPr="00F91FC2" w:rsidRDefault="00CD196B" w:rsidP="00CD196B">
      <w:pPr>
        <w:tabs>
          <w:tab w:val="left" w:pos="360"/>
        </w:tabs>
        <w:ind w:left="1440" w:hanging="360"/>
        <w:jc w:val="both"/>
        <w:rPr>
          <w:rFonts w:ascii="Arial" w:hAnsi="Arial" w:cs="Arial"/>
          <w:b/>
          <w:sz w:val="16"/>
          <w:szCs w:val="16"/>
          <w:lang w:val="en-IE"/>
        </w:rPr>
      </w:pPr>
    </w:p>
    <w:p w:rsidR="00CD196B" w:rsidRPr="00F91FC2" w:rsidRDefault="00CD196B" w:rsidP="00CD196B">
      <w:pPr>
        <w:tabs>
          <w:tab w:val="left" w:pos="360"/>
        </w:tabs>
        <w:ind w:left="1440" w:hanging="360"/>
        <w:jc w:val="both"/>
        <w:rPr>
          <w:rFonts w:ascii="Arial" w:hAnsi="Arial" w:cs="Arial"/>
          <w:b/>
          <w:sz w:val="16"/>
          <w:szCs w:val="16"/>
          <w:lang w:val="en-IE"/>
        </w:rPr>
      </w:pPr>
      <w:r w:rsidRPr="00F91FC2">
        <w:rPr>
          <w:rFonts w:ascii="Arial" w:hAnsi="Arial" w:cs="Arial"/>
          <w:b/>
          <w:sz w:val="16"/>
          <w:szCs w:val="16"/>
          <w:lang w:val="en-IE"/>
        </w:rPr>
        <w:t>1.4</w:t>
      </w:r>
      <w:r w:rsidRPr="00F91FC2">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CD196B" w:rsidRPr="00F91FC2" w:rsidRDefault="00CD196B" w:rsidP="00CD196B">
      <w:pPr>
        <w:tabs>
          <w:tab w:val="left" w:pos="360"/>
        </w:tabs>
        <w:ind w:left="1440" w:hanging="360"/>
        <w:jc w:val="both"/>
        <w:rPr>
          <w:rFonts w:ascii="Arial" w:hAnsi="Arial" w:cs="Arial"/>
          <w:b/>
          <w:sz w:val="16"/>
          <w:szCs w:val="16"/>
          <w:lang w:val="en-IE"/>
        </w:rPr>
      </w:pPr>
    </w:p>
    <w:p w:rsidR="00CD196B" w:rsidRPr="00F91FC2" w:rsidRDefault="00CD196B" w:rsidP="00CD196B">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2.</w:t>
      </w:r>
      <w:r w:rsidRPr="00F91FC2">
        <w:rPr>
          <w:rFonts w:ascii="Arial" w:hAnsi="Arial" w:cs="Arial"/>
          <w:b/>
          <w:sz w:val="16"/>
          <w:szCs w:val="16"/>
          <w:lang w:val="en-IE"/>
        </w:rPr>
        <w:tab/>
        <w:t>The licences set out in clause 1 shall equally apply to any Derivative Works.</w:t>
      </w:r>
    </w:p>
    <w:p w:rsidR="00CD196B" w:rsidRPr="00F91FC2" w:rsidRDefault="00CD196B" w:rsidP="00CD196B">
      <w:pPr>
        <w:tabs>
          <w:tab w:val="left" w:pos="360"/>
        </w:tabs>
        <w:ind w:left="1080" w:hanging="360"/>
        <w:jc w:val="both"/>
        <w:rPr>
          <w:rFonts w:ascii="Arial" w:hAnsi="Arial" w:cs="Arial"/>
          <w:b/>
          <w:sz w:val="16"/>
          <w:szCs w:val="16"/>
          <w:lang w:val="en-IE"/>
        </w:rPr>
      </w:pPr>
    </w:p>
    <w:p w:rsidR="00CD196B" w:rsidRPr="00F91FC2" w:rsidRDefault="00CD196B" w:rsidP="00CD196B">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3.</w:t>
      </w:r>
      <w:r w:rsidRPr="00F91FC2">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CD196B" w:rsidRPr="00F91FC2" w:rsidRDefault="00CD196B" w:rsidP="00CD196B">
      <w:pPr>
        <w:tabs>
          <w:tab w:val="left" w:pos="360"/>
        </w:tabs>
        <w:ind w:left="1080" w:hanging="360"/>
        <w:jc w:val="both"/>
        <w:rPr>
          <w:rFonts w:ascii="Arial" w:hAnsi="Arial" w:cs="Arial"/>
          <w:b/>
          <w:sz w:val="16"/>
          <w:szCs w:val="16"/>
          <w:lang w:val="en-IE"/>
        </w:rPr>
      </w:pPr>
    </w:p>
    <w:p w:rsidR="00CD196B" w:rsidRPr="00F91FC2" w:rsidRDefault="00CD196B" w:rsidP="00CD196B">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4.</w:t>
      </w:r>
      <w:r w:rsidRPr="00F91FC2">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CD196B" w:rsidRPr="00F91FC2" w:rsidRDefault="00CD196B" w:rsidP="00CD196B">
      <w:pPr>
        <w:tabs>
          <w:tab w:val="left" w:pos="360"/>
        </w:tabs>
        <w:ind w:left="1080" w:hanging="360"/>
        <w:jc w:val="both"/>
        <w:rPr>
          <w:rFonts w:ascii="Arial" w:hAnsi="Arial" w:cs="Arial"/>
          <w:b/>
          <w:sz w:val="16"/>
          <w:szCs w:val="16"/>
          <w:lang w:val="en-IE"/>
        </w:rPr>
      </w:pPr>
    </w:p>
    <w:p w:rsidR="00CD196B" w:rsidRPr="00F91FC2" w:rsidRDefault="00CD196B" w:rsidP="00CD196B">
      <w:pPr>
        <w:tabs>
          <w:tab w:val="left" w:pos="360"/>
        </w:tabs>
        <w:ind w:left="1080" w:hanging="360"/>
        <w:jc w:val="both"/>
        <w:rPr>
          <w:rFonts w:ascii="Arial" w:hAnsi="Arial" w:cs="Arial"/>
          <w:b/>
          <w:sz w:val="16"/>
          <w:szCs w:val="16"/>
          <w:lang w:val="en-IE"/>
        </w:rPr>
      </w:pPr>
      <w:r w:rsidRPr="00F91FC2">
        <w:rPr>
          <w:rFonts w:ascii="Arial" w:hAnsi="Arial" w:cs="Arial"/>
          <w:b/>
          <w:sz w:val="16"/>
          <w:szCs w:val="16"/>
          <w:lang w:val="en-IE"/>
        </w:rPr>
        <w:t>5.</w:t>
      </w:r>
      <w:r w:rsidRPr="00F91FC2">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F91FC2">
          <w:rPr>
            <w:rFonts w:ascii="Arial" w:hAnsi="Arial" w:cs="Arial"/>
            <w:b/>
            <w:sz w:val="16"/>
            <w:szCs w:val="16"/>
            <w:lang w:val="en-IE"/>
          </w:rPr>
          <w:t>Modifications</w:t>
        </w:r>
      </w:smartTag>
      <w:r w:rsidRPr="00F91FC2">
        <w:rPr>
          <w:rFonts w:ascii="Arial" w:hAnsi="Arial" w:cs="Arial"/>
          <w:b/>
          <w:sz w:val="16"/>
          <w:szCs w:val="16"/>
          <w:lang w:val="en-IE"/>
        </w:rPr>
        <w:t xml:space="preserve"> Committee and/or the Regulatory Authorities and that there is no guarantee that my Modification Proposal will be incorporated into the Code.</w:t>
      </w:r>
    </w:p>
    <w:p w:rsidR="00CD196B" w:rsidRPr="004268C9" w:rsidRDefault="00CD196B" w:rsidP="00CD196B">
      <w:pPr>
        <w:pStyle w:val="Body1"/>
        <w:tabs>
          <w:tab w:val="left" w:pos="360"/>
        </w:tabs>
        <w:ind w:left="720"/>
        <w:jc w:val="both"/>
        <w:rPr>
          <w:rFonts w:ascii="Arial" w:hAnsi="Arial" w:cs="Arial"/>
          <w:sz w:val="16"/>
          <w:szCs w:val="16"/>
          <w:lang w:val="en-IE"/>
        </w:rPr>
      </w:pPr>
    </w:p>
    <w:p w:rsidR="00CD196B" w:rsidRPr="004268C9" w:rsidRDefault="00CD196B" w:rsidP="00CD196B">
      <w:pPr>
        <w:pStyle w:val="Body1"/>
        <w:tabs>
          <w:tab w:val="left" w:pos="360"/>
        </w:tabs>
        <w:ind w:left="720"/>
        <w:jc w:val="both"/>
        <w:rPr>
          <w:rFonts w:ascii="Arial" w:hAnsi="Arial" w:cs="Arial"/>
          <w:sz w:val="16"/>
          <w:szCs w:val="16"/>
          <w:lang w:val="en-IE"/>
        </w:rPr>
      </w:pPr>
    </w:p>
    <w:p w:rsidR="00CD196B" w:rsidRDefault="00CD196B"/>
    <w:sectPr w:rsidR="00CD196B" w:rsidSect="00572701">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removePersonalInformation/>
  <w:removeDateAndTime/>
  <w:proofState w:spelling="clean"/>
  <w:stylePaneFormatFilter w:val="3F01"/>
  <w:defaultTabStop w:val="720"/>
  <w:characterSpacingControl w:val="doNotCompress"/>
  <w:compat/>
  <w:rsids>
    <w:rsidRoot w:val="00CD196B"/>
    <w:rsid w:val="00034D19"/>
    <w:rsid w:val="00040C20"/>
    <w:rsid w:val="000B188A"/>
    <w:rsid w:val="000C4BA0"/>
    <w:rsid w:val="001048D3"/>
    <w:rsid w:val="001276B9"/>
    <w:rsid w:val="00164307"/>
    <w:rsid w:val="001A1332"/>
    <w:rsid w:val="001A6EE2"/>
    <w:rsid w:val="00210E84"/>
    <w:rsid w:val="002D5124"/>
    <w:rsid w:val="003207EE"/>
    <w:rsid w:val="003550F3"/>
    <w:rsid w:val="00367038"/>
    <w:rsid w:val="00404E81"/>
    <w:rsid w:val="00434536"/>
    <w:rsid w:val="0048513B"/>
    <w:rsid w:val="004D3132"/>
    <w:rsid w:val="004E5BC4"/>
    <w:rsid w:val="004F43E5"/>
    <w:rsid w:val="00572701"/>
    <w:rsid w:val="005C54AC"/>
    <w:rsid w:val="005E15B3"/>
    <w:rsid w:val="00646385"/>
    <w:rsid w:val="0066196E"/>
    <w:rsid w:val="006D687C"/>
    <w:rsid w:val="006E1913"/>
    <w:rsid w:val="006F23EC"/>
    <w:rsid w:val="0078341D"/>
    <w:rsid w:val="007C0067"/>
    <w:rsid w:val="00861385"/>
    <w:rsid w:val="008734D0"/>
    <w:rsid w:val="008D3D4A"/>
    <w:rsid w:val="00932680"/>
    <w:rsid w:val="00936FA2"/>
    <w:rsid w:val="009450C6"/>
    <w:rsid w:val="0094642A"/>
    <w:rsid w:val="00965908"/>
    <w:rsid w:val="00985806"/>
    <w:rsid w:val="00991A4D"/>
    <w:rsid w:val="009B3F02"/>
    <w:rsid w:val="009D23A5"/>
    <w:rsid w:val="009E30CF"/>
    <w:rsid w:val="009F346D"/>
    <w:rsid w:val="00A40370"/>
    <w:rsid w:val="00A74113"/>
    <w:rsid w:val="00AA5BCC"/>
    <w:rsid w:val="00B22E39"/>
    <w:rsid w:val="00C67606"/>
    <w:rsid w:val="00C77305"/>
    <w:rsid w:val="00CD196B"/>
    <w:rsid w:val="00DE71DD"/>
    <w:rsid w:val="00F32D38"/>
    <w:rsid w:val="00F61EB1"/>
    <w:rsid w:val="00F625F6"/>
    <w:rsid w:val="00FB7414"/>
    <w:rsid w:val="00FD02C4"/>
    <w:rsid w:val="00FD72CA"/>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D196B"/>
    <w:pPr>
      <w:overflowPunct w:val="0"/>
      <w:autoSpaceDE w:val="0"/>
      <w:autoSpaceDN w:val="0"/>
      <w:adjustRightInd w:val="0"/>
      <w:textAlignment w:val="baseline"/>
    </w:pPr>
    <w:rPr>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D196B"/>
    <w:rPr>
      <w:color w:val="0000FF"/>
      <w:u w:val="single"/>
    </w:rPr>
  </w:style>
  <w:style w:type="table" w:styleId="TableGrid">
    <w:name w:val="Table Grid"/>
    <w:basedOn w:val="TableNormal"/>
    <w:rsid w:val="00CD19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Body1">
    <w:name w:val="Body 1"/>
    <w:basedOn w:val="Normal"/>
    <w:rsid w:val="00CD196B"/>
    <w:pPr>
      <w:keepLines/>
      <w:spacing w:before="60" w:after="60"/>
    </w:pPr>
    <w:rPr>
      <w:sz w:val="22"/>
      <w:szCs w:val="22"/>
    </w:rPr>
  </w:style>
  <w:style w:type="paragraph" w:styleId="BalloonText">
    <w:name w:val="Balloon Text"/>
    <w:basedOn w:val="Normal"/>
    <w:link w:val="BalloonTextChar"/>
    <w:rsid w:val="00404E81"/>
    <w:rPr>
      <w:rFonts w:ascii="Tahoma" w:hAnsi="Tahoma" w:cs="Tahoma"/>
      <w:sz w:val="16"/>
      <w:szCs w:val="16"/>
    </w:rPr>
  </w:style>
  <w:style w:type="character" w:customStyle="1" w:styleId="BalloonTextChar">
    <w:name w:val="Balloon Text Char"/>
    <w:basedOn w:val="DefaultParagraphFont"/>
    <w:link w:val="BalloonText"/>
    <w:rsid w:val="00404E81"/>
    <w:rPr>
      <w:rFonts w:ascii="Tahoma" w:hAnsi="Tahoma" w:cs="Tahoma"/>
      <w:sz w:val="16"/>
      <w:szCs w:val="16"/>
      <w:lang w:val="en-AU" w:eastAsia="en-GB"/>
    </w:rPr>
  </w:style>
  <w:style w:type="paragraph" w:customStyle="1" w:styleId="CERGlossaryTerm">
    <w:name w:val="CER Glossary Term"/>
    <w:basedOn w:val="Normal"/>
    <w:rsid w:val="00404E81"/>
    <w:pPr>
      <w:overflowPunct/>
      <w:autoSpaceDE/>
      <w:autoSpaceDN/>
      <w:adjustRightInd/>
      <w:spacing w:before="120" w:after="120"/>
      <w:textAlignment w:val="auto"/>
    </w:pPr>
    <w:rPr>
      <w:rFonts w:ascii="Arial" w:eastAsiaTheme="minorHAnsi" w:hAnsi="Arial" w:cs="Arial"/>
      <w:b/>
      <w:bCs/>
      <w:lang w:val="en-IE" w:eastAsia="en-IE"/>
    </w:rPr>
  </w:style>
  <w:style w:type="paragraph" w:customStyle="1" w:styleId="CERGlossaryDefinition">
    <w:name w:val="CER Glossary Definition"/>
    <w:basedOn w:val="Normal"/>
    <w:rsid w:val="00404E81"/>
    <w:pPr>
      <w:overflowPunct/>
      <w:autoSpaceDE/>
      <w:autoSpaceDN/>
      <w:adjustRightInd/>
      <w:spacing w:before="120" w:after="120"/>
      <w:jc w:val="both"/>
      <w:textAlignment w:val="auto"/>
    </w:pPr>
    <w:rPr>
      <w:rFonts w:ascii="Arial" w:eastAsiaTheme="minorHAnsi" w:hAnsi="Arial" w:cs="Arial"/>
      <w:lang w:val="en-IE" w:eastAsia="en-IE"/>
    </w:rPr>
  </w:style>
  <w:style w:type="character" w:styleId="CommentReference">
    <w:name w:val="annotation reference"/>
    <w:basedOn w:val="DefaultParagraphFont"/>
    <w:rsid w:val="006D687C"/>
    <w:rPr>
      <w:sz w:val="16"/>
      <w:szCs w:val="16"/>
    </w:rPr>
  </w:style>
  <w:style w:type="paragraph" w:styleId="CommentText">
    <w:name w:val="annotation text"/>
    <w:basedOn w:val="Normal"/>
    <w:link w:val="CommentTextChar"/>
    <w:rsid w:val="006D687C"/>
  </w:style>
  <w:style w:type="character" w:customStyle="1" w:styleId="CommentTextChar">
    <w:name w:val="Comment Text Char"/>
    <w:basedOn w:val="DefaultParagraphFont"/>
    <w:link w:val="CommentText"/>
    <w:rsid w:val="006D687C"/>
    <w:rPr>
      <w:lang w:val="en-AU" w:eastAsia="en-GB"/>
    </w:rPr>
  </w:style>
  <w:style w:type="paragraph" w:styleId="CommentSubject">
    <w:name w:val="annotation subject"/>
    <w:basedOn w:val="CommentText"/>
    <w:next w:val="CommentText"/>
    <w:link w:val="CommentSubjectChar"/>
    <w:rsid w:val="006D687C"/>
    <w:rPr>
      <w:b/>
      <w:bCs/>
    </w:rPr>
  </w:style>
  <w:style w:type="character" w:customStyle="1" w:styleId="CommentSubjectChar">
    <w:name w:val="Comment Subject Char"/>
    <w:basedOn w:val="CommentTextChar"/>
    <w:link w:val="CommentSubject"/>
    <w:rsid w:val="006D687C"/>
    <w:rPr>
      <w:b/>
      <w:bCs/>
    </w:rPr>
  </w:style>
</w:styles>
</file>

<file path=word/webSettings.xml><?xml version="1.0" encoding="utf-8"?>
<w:webSettings xmlns:r="http://schemas.openxmlformats.org/officeDocument/2006/relationships" xmlns:w="http://schemas.openxmlformats.org/wordprocessingml/2006/main">
  <w:divs>
    <w:div w:id="191065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odifications@sem-o.com" TargetMode="Externa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ModID xmlns="bd8dd43f-48f8-46ce-9b8d-78f402b7750b">627</ModID>
    <FromMMT xmlns="f69c7b9a-bbed-41f8-b24c-bbeb71979adf">true</FromMMT>
    <MMTID xmlns="f69c7b9a-bbed-41f8-b24c-bbeb71979adf">1055</MMTID>
  </documentManagement>
</p:properties>
</file>

<file path=customXml/itemProps1.xml><?xml version="1.0" encoding="utf-8"?>
<ds:datastoreItem xmlns:ds="http://schemas.openxmlformats.org/officeDocument/2006/customXml" ds:itemID="{12D70B74-0020-4E69-B30C-1968E71C5C0D}"/>
</file>

<file path=customXml/itemProps2.xml><?xml version="1.0" encoding="utf-8"?>
<ds:datastoreItem xmlns:ds="http://schemas.openxmlformats.org/officeDocument/2006/customXml" ds:itemID="{DF39AF69-D93B-42B5-BB96-423559384A7E}"/>
</file>

<file path=customXml/itemProps3.xml><?xml version="1.0" encoding="utf-8"?>
<ds:datastoreItem xmlns:ds="http://schemas.openxmlformats.org/officeDocument/2006/customXml" ds:itemID="{18FD10C5-63B4-4112-B35E-930FFFA61069}"/>
</file>

<file path=customXml/itemProps4.xml><?xml version="1.0" encoding="utf-8"?>
<ds:datastoreItem xmlns:ds="http://schemas.openxmlformats.org/officeDocument/2006/customXml" ds:itemID="{21636EAD-5E56-4B42-A10F-0B2EAA9B5AAE}"/>
</file>

<file path=docProps/app.xml><?xml version="1.0" encoding="utf-8"?>
<Properties xmlns="http://schemas.openxmlformats.org/officeDocument/2006/extended-properties" xmlns:vt="http://schemas.openxmlformats.org/officeDocument/2006/docPropsVTypes">
  <Template>Normal</Template>
  <TotalTime>0</TotalTime>
  <Pages>2</Pages>
  <Words>872</Words>
  <Characters>4974</Characters>
  <Application>Microsoft Office Word</Application>
  <DocSecurity>0</DocSecurity>
  <Lines>41</Lines>
  <Paragraphs>11</Paragraphs>
  <ScaleCrop>false</ScaleCrop>
  <Company/>
  <LinksUpToDate>false</LinksUpToDate>
  <CharactersWithSpaces>5835</CharactersWithSpaces>
  <SharedDoc>false</SharedDoc>
  <HLinks>
    <vt:vector size="6" baseType="variant">
      <vt:variant>
        <vt:i4>7929866</vt:i4>
      </vt:variant>
      <vt:variant>
        <vt:i4>0</vt:i4>
      </vt:variant>
      <vt:variant>
        <vt:i4>0</vt:i4>
      </vt:variant>
      <vt:variant>
        <vt:i4>5</vt:i4>
      </vt:variant>
      <vt:variant>
        <vt:lpwstr>mailto:modifications@sem-o.com</vt:lpwstr>
      </vt:variant>
      <vt:variant>
        <vt:lpwstr/>
      </vt:variant>
    </vt:vector>
  </HLinks>
  <HyperlinksChanged>true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dc:title>
  <dc:subject/>
  <dc:creator/>
  <cp:keywords/>
  <dc:description/>
  <cp:lastModifiedBy/>
  <cp:revision>1</cp:revision>
  <dcterms:created xsi:type="dcterms:W3CDTF">2011-05-27T10:59:00Z</dcterms:created>
  <dcterms:modified xsi:type="dcterms:W3CDTF">2011-05-27T10:59:00Z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5" name="Copy to Website">
    <vt:lpwstr>true</vt:lpwstr>
  </property>
  <property fmtid="{D5CDD505-2E9C-101B-9397-08002B2CF9AE}" pid="6" name="Mod ID">
    <vt:lpwstr>965</vt:lpwstr>
  </property>
  <property fmtid="{D5CDD505-2E9C-101B-9397-08002B2CF9AE}" pid="7" name="Year of Modification Proposal">
    <vt:lpwstr>2011</vt:lpwstr>
  </property>
  <property fmtid="{D5CDD505-2E9C-101B-9397-08002B2CF9AE}" pid="8" name="Document Type">
    <vt:lpwstr>Modification Proposal</vt:lpwstr>
  </property>
  <property fmtid="{D5CDD505-2E9C-101B-9397-08002B2CF9AE}" pid="9" name="_CopySource">
    <vt:lpwstr>Mod_19_11.docx</vt:lpwstr>
  </property>
  <property fmtid="{D5CDD505-2E9C-101B-9397-08002B2CF9AE}" pid="10" name="TemplateUrl">
    <vt:lpwstr/>
  </property>
  <property fmtid="{D5CDD505-2E9C-101B-9397-08002B2CF9AE}" pid="11" name="xd_Signature">
    <vt:bool>false</vt:bool>
  </property>
  <property fmtid="{D5CDD505-2E9C-101B-9397-08002B2CF9AE}" pid="12" name="xd_ProgID">
    <vt:lpwstr/>
  </property>
  <property fmtid="{D5CDD505-2E9C-101B-9397-08002B2CF9AE}" pid="13" name="_SourceUrl">
    <vt:lpwstr/>
  </property>
  <property fmtid="{D5CDD505-2E9C-101B-9397-08002B2CF9AE}" pid="14" name="_SharedFileIndex">
    <vt:lpwstr/>
  </property>
</Properties>
</file>