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8A" w:rsidRDefault="0021508A"/>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21508A">
        <w:tc>
          <w:tcPr>
            <w:tcW w:w="9243" w:type="dxa"/>
            <w:gridSpan w:val="6"/>
            <w:shd w:val="clear" w:color="auto" w:fill="548DD4"/>
            <w:vAlign w:val="center"/>
          </w:tcPr>
          <w:p w:rsidR="004C53E7" w:rsidRPr="004C53E7" w:rsidRDefault="004C53E7" w:rsidP="0021508A">
            <w:pPr>
              <w:jc w:val="center"/>
              <w:rPr>
                <w:rFonts w:ascii="Calibri" w:hAnsi="Calibri" w:cs="Arial"/>
                <w:lang w:val="en-IE"/>
              </w:rPr>
            </w:pPr>
          </w:p>
          <w:p w:rsidR="004C53E7" w:rsidRPr="004C53E7" w:rsidRDefault="004C53E7" w:rsidP="0021508A">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21508A">
            <w:pPr>
              <w:jc w:val="center"/>
              <w:rPr>
                <w:rFonts w:ascii="Calibri" w:hAnsi="Calibri" w:cs="Arial"/>
                <w:lang w:val="en-IE"/>
              </w:rPr>
            </w:pPr>
          </w:p>
        </w:tc>
      </w:tr>
      <w:tr w:rsidR="004C53E7" w:rsidRPr="004C53E7" w:rsidTr="0021508A">
        <w:tc>
          <w:tcPr>
            <w:tcW w:w="2088" w:type="dxa"/>
            <w:vAlign w:val="center"/>
          </w:tcPr>
          <w:p w:rsidR="004C53E7" w:rsidRPr="004C53E7" w:rsidRDefault="004C53E7" w:rsidP="0021508A">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21508A">
            <w:pPr>
              <w:jc w:val="center"/>
              <w:rPr>
                <w:rFonts w:ascii="Arial" w:hAnsi="Arial" w:cs="Arial"/>
                <w:sz w:val="18"/>
                <w:szCs w:val="18"/>
                <w:lang w:val="en-IE"/>
              </w:rPr>
            </w:pPr>
          </w:p>
        </w:tc>
        <w:tc>
          <w:tcPr>
            <w:tcW w:w="2533" w:type="dxa"/>
            <w:gridSpan w:val="2"/>
            <w:vAlign w:val="center"/>
          </w:tcPr>
          <w:p w:rsidR="004C53E7" w:rsidRPr="004C53E7" w:rsidRDefault="004C53E7" w:rsidP="0021508A">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21508A">
            <w:pPr>
              <w:jc w:val="center"/>
              <w:rPr>
                <w:rFonts w:ascii="Calibri" w:hAnsi="Calibri" w:cs="Arial"/>
                <w:lang w:val="en-IE"/>
              </w:rPr>
            </w:pPr>
          </w:p>
        </w:tc>
        <w:tc>
          <w:tcPr>
            <w:tcW w:w="2311" w:type="dxa"/>
            <w:gridSpan w:val="2"/>
            <w:vAlign w:val="center"/>
          </w:tcPr>
          <w:p w:rsidR="004C53E7" w:rsidRPr="004C53E7" w:rsidRDefault="004C53E7" w:rsidP="0021508A">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21508A">
            <w:pPr>
              <w:jc w:val="center"/>
              <w:rPr>
                <w:rFonts w:ascii="Calibri" w:hAnsi="Calibri" w:cs="Arial"/>
                <w:lang w:val="en-IE"/>
              </w:rPr>
            </w:pPr>
          </w:p>
        </w:tc>
        <w:tc>
          <w:tcPr>
            <w:tcW w:w="2311" w:type="dxa"/>
            <w:vAlign w:val="center"/>
          </w:tcPr>
          <w:p w:rsidR="004C53E7" w:rsidRPr="004C53E7" w:rsidRDefault="004C53E7" w:rsidP="0021508A">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1508A">
            <w:pPr>
              <w:jc w:val="center"/>
              <w:rPr>
                <w:rFonts w:ascii="Calibri" w:hAnsi="Calibri" w:cs="Arial"/>
                <w:lang w:val="en-IE"/>
              </w:rPr>
            </w:pPr>
          </w:p>
        </w:tc>
      </w:tr>
      <w:tr w:rsidR="004C53E7" w:rsidRPr="004C53E7" w:rsidTr="00D80CFA">
        <w:tc>
          <w:tcPr>
            <w:tcW w:w="2088" w:type="dxa"/>
          </w:tcPr>
          <w:p w:rsidR="004C53E7" w:rsidRPr="004C53E7" w:rsidRDefault="00795C1F" w:rsidP="00D80CFA">
            <w:pPr>
              <w:jc w:val="center"/>
              <w:rPr>
                <w:rFonts w:ascii="Calibri" w:hAnsi="Calibri" w:cs="Arial"/>
                <w:b/>
                <w:lang w:val="en-IE"/>
              </w:rPr>
            </w:pPr>
            <w:r>
              <w:rPr>
                <w:rFonts w:ascii="Calibri" w:hAnsi="Calibri" w:cs="Arial"/>
                <w:b/>
                <w:lang w:val="en-IE"/>
              </w:rPr>
              <w:t>SEMO</w:t>
            </w:r>
          </w:p>
        </w:tc>
        <w:tc>
          <w:tcPr>
            <w:tcW w:w="2533" w:type="dxa"/>
            <w:gridSpan w:val="2"/>
          </w:tcPr>
          <w:p w:rsidR="004C53E7" w:rsidRPr="004C53E7" w:rsidRDefault="00DF787B" w:rsidP="00D80CFA">
            <w:pPr>
              <w:jc w:val="center"/>
              <w:rPr>
                <w:rFonts w:ascii="Calibri" w:hAnsi="Calibri" w:cs="Arial"/>
                <w:b/>
                <w:lang w:val="en-IE"/>
              </w:rPr>
            </w:pPr>
            <w:r>
              <w:rPr>
                <w:rFonts w:ascii="Calibri" w:hAnsi="Calibri" w:cs="Arial"/>
                <w:b/>
                <w:lang w:val="en-IE"/>
              </w:rPr>
              <w:t>11 September 2012</w:t>
            </w:r>
          </w:p>
        </w:tc>
        <w:tc>
          <w:tcPr>
            <w:tcW w:w="2311" w:type="dxa"/>
            <w:gridSpan w:val="2"/>
          </w:tcPr>
          <w:p w:rsidR="004C53E7" w:rsidRPr="004C53E7" w:rsidRDefault="00DF787B" w:rsidP="00D80CFA">
            <w:pPr>
              <w:jc w:val="center"/>
              <w:rPr>
                <w:rFonts w:ascii="Calibri" w:hAnsi="Calibri" w:cs="Arial"/>
                <w:b/>
                <w:lang w:val="en-IE"/>
              </w:rPr>
            </w:pPr>
            <w:r>
              <w:rPr>
                <w:rFonts w:ascii="Calibri" w:hAnsi="Calibri" w:cs="Arial"/>
                <w:b/>
                <w:lang w:val="en-IE"/>
              </w:rPr>
              <w:t>Standard</w:t>
            </w:r>
          </w:p>
        </w:tc>
        <w:tc>
          <w:tcPr>
            <w:tcW w:w="2311" w:type="dxa"/>
          </w:tcPr>
          <w:p w:rsidR="004C53E7" w:rsidRPr="004C53E7" w:rsidRDefault="00DF787B" w:rsidP="00D80CFA">
            <w:pPr>
              <w:jc w:val="center"/>
              <w:rPr>
                <w:rFonts w:ascii="Calibri" w:hAnsi="Calibri" w:cs="Arial"/>
                <w:b/>
                <w:lang w:val="en-IE"/>
              </w:rPr>
            </w:pPr>
            <w:r>
              <w:rPr>
                <w:rFonts w:ascii="Calibri" w:hAnsi="Calibri" w:cs="Arial"/>
                <w:b/>
                <w:lang w:val="en-IE"/>
              </w:rPr>
              <w:t>Mod_19_12</w:t>
            </w:r>
          </w:p>
        </w:tc>
      </w:tr>
      <w:tr w:rsidR="004C53E7" w:rsidRPr="004C53E7" w:rsidTr="0021508A">
        <w:trPr>
          <w:trHeight w:val="467"/>
        </w:trPr>
        <w:tc>
          <w:tcPr>
            <w:tcW w:w="9243" w:type="dxa"/>
            <w:gridSpan w:val="6"/>
            <w:shd w:val="clear" w:color="auto" w:fill="C6D9F1"/>
            <w:vAlign w:val="center"/>
          </w:tcPr>
          <w:p w:rsidR="004C53E7" w:rsidRPr="004C53E7" w:rsidRDefault="004C53E7" w:rsidP="0021508A">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1508A">
        <w:tc>
          <w:tcPr>
            <w:tcW w:w="2943" w:type="dxa"/>
            <w:gridSpan w:val="2"/>
            <w:vAlign w:val="center"/>
          </w:tcPr>
          <w:p w:rsidR="004C53E7" w:rsidRPr="004C53E7" w:rsidRDefault="004C53E7" w:rsidP="0021508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21508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21508A">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795C1F"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795C1F" w:rsidRDefault="00795C1F" w:rsidP="00795C1F">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4C53E7" w:rsidRPr="004C53E7" w:rsidRDefault="00795C1F" w:rsidP="00693AA7">
            <w:pPr>
              <w:rPr>
                <w:rFonts w:ascii="Calibri" w:hAnsi="Calibri" w:cs="Arial"/>
                <w:b/>
                <w:lang w:val="en-IE"/>
              </w:rPr>
            </w:pPr>
            <w:r>
              <w:rPr>
                <w:rFonts w:ascii="Calibri" w:hAnsi="Calibri" w:cs="Arial"/>
                <w:b/>
                <w:lang w:val="en-IE"/>
              </w:rPr>
              <w:t>niamh.delaney@sem-o.com</w:t>
            </w:r>
          </w:p>
        </w:tc>
      </w:tr>
      <w:tr w:rsidR="004C53E7" w:rsidRPr="004C53E7" w:rsidTr="0021508A">
        <w:trPr>
          <w:trHeight w:val="327"/>
        </w:trPr>
        <w:tc>
          <w:tcPr>
            <w:tcW w:w="9243" w:type="dxa"/>
            <w:gridSpan w:val="6"/>
            <w:shd w:val="clear" w:color="auto" w:fill="C6D9F1"/>
            <w:vAlign w:val="center"/>
          </w:tcPr>
          <w:p w:rsidR="004C53E7" w:rsidRPr="004C53E7" w:rsidRDefault="004C53E7" w:rsidP="0021508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95C1F" w:rsidP="00693AA7">
            <w:pPr>
              <w:spacing w:line="480" w:lineRule="auto"/>
              <w:rPr>
                <w:rFonts w:ascii="Calibri" w:hAnsi="Calibri" w:cs="Arial"/>
                <w:b/>
                <w:bCs/>
                <w:color w:val="000000"/>
                <w:lang w:val="en-IE"/>
              </w:rPr>
            </w:pPr>
            <w:r>
              <w:rPr>
                <w:rFonts w:ascii="Calibri" w:hAnsi="Calibri" w:cs="Arial"/>
                <w:b/>
                <w:bCs/>
                <w:color w:val="000000"/>
                <w:lang w:val="en-IE"/>
              </w:rPr>
              <w:t>Correction to discrepancy in Required Credit Cover Query resolution timeline</w:t>
            </w:r>
          </w:p>
        </w:tc>
      </w:tr>
      <w:tr w:rsidR="004C53E7" w:rsidRPr="004C53E7" w:rsidTr="0021508A">
        <w:tc>
          <w:tcPr>
            <w:tcW w:w="2943" w:type="dxa"/>
            <w:gridSpan w:val="2"/>
            <w:shd w:val="clear" w:color="auto" w:fill="C6D9F1"/>
            <w:vAlign w:val="center"/>
          </w:tcPr>
          <w:p w:rsidR="004C53E7" w:rsidRPr="004C53E7" w:rsidRDefault="004C53E7" w:rsidP="00452EC6">
            <w:pPr>
              <w:jc w:val="center"/>
              <w:rPr>
                <w:rFonts w:ascii="Calibri" w:hAnsi="Calibri" w:cs="Arial"/>
                <w:b/>
                <w:bCs/>
                <w:lang w:val="en-IE"/>
              </w:rPr>
            </w:pPr>
            <w:r w:rsidRPr="004C53E7">
              <w:rPr>
                <w:rFonts w:ascii="Calibri" w:hAnsi="Calibri" w:cs="Arial"/>
                <w:b/>
                <w:bCs/>
                <w:lang w:val="en-IE"/>
              </w:rPr>
              <w:t>Documents affected</w:t>
            </w:r>
          </w:p>
        </w:tc>
        <w:tc>
          <w:tcPr>
            <w:tcW w:w="2925" w:type="dxa"/>
            <w:gridSpan w:val="2"/>
            <w:shd w:val="clear" w:color="auto" w:fill="C6D9F1"/>
            <w:vAlign w:val="center"/>
          </w:tcPr>
          <w:p w:rsidR="004C53E7" w:rsidRPr="004C53E7" w:rsidRDefault="004C53E7" w:rsidP="0021508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21508A">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795C1F" w:rsidP="00693AA7">
            <w:pPr>
              <w:jc w:val="center"/>
              <w:rPr>
                <w:rFonts w:ascii="Calibri" w:hAnsi="Calibri" w:cs="Arial"/>
                <w:b/>
                <w:lang w:val="en-IE"/>
              </w:rPr>
            </w:pPr>
            <w:r>
              <w:rPr>
                <w:rFonts w:ascii="Calibri" w:hAnsi="Calibri" w:cs="Arial"/>
                <w:b/>
                <w:lang w:val="en-IE"/>
              </w:rPr>
              <w:t>AP13 2.3.3</w:t>
            </w:r>
          </w:p>
        </w:tc>
        <w:tc>
          <w:tcPr>
            <w:tcW w:w="3375" w:type="dxa"/>
            <w:gridSpan w:val="2"/>
            <w:vAlign w:val="center"/>
          </w:tcPr>
          <w:p w:rsidR="004C53E7" w:rsidRPr="004C53E7" w:rsidRDefault="00795C1F" w:rsidP="000E69AA">
            <w:pPr>
              <w:jc w:val="center"/>
              <w:rPr>
                <w:rFonts w:ascii="Calibri" w:hAnsi="Calibri" w:cs="Arial"/>
                <w:b/>
                <w:lang w:val="en-IE"/>
              </w:rPr>
            </w:pPr>
            <w:r>
              <w:rPr>
                <w:rFonts w:ascii="Calibri" w:hAnsi="Calibri" w:cs="Arial"/>
                <w:b/>
                <w:lang w:val="en-IE"/>
              </w:rPr>
              <w:t>V11</w:t>
            </w:r>
            <w:r w:rsidR="000E69AA">
              <w:rPr>
                <w:rFonts w:ascii="Calibri" w:hAnsi="Calibri" w:cs="Arial"/>
                <w:b/>
                <w:lang w:val="en-IE"/>
              </w:rPr>
              <w:t>.0</w:t>
            </w:r>
          </w:p>
        </w:tc>
      </w:tr>
      <w:tr w:rsidR="004C53E7" w:rsidRPr="004C53E7" w:rsidTr="0021508A">
        <w:trPr>
          <w:trHeight w:val="375"/>
        </w:trPr>
        <w:tc>
          <w:tcPr>
            <w:tcW w:w="9243" w:type="dxa"/>
            <w:gridSpan w:val="6"/>
            <w:shd w:val="clear" w:color="auto" w:fill="C6D9F1"/>
            <w:vAlign w:val="center"/>
          </w:tcPr>
          <w:p w:rsidR="004C53E7" w:rsidRPr="004C53E7" w:rsidRDefault="004C53E7" w:rsidP="0021508A">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21508A">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795C1F" w:rsidRDefault="00795C1F" w:rsidP="00795C1F">
            <w:pPr>
              <w:rPr>
                <w:rFonts w:ascii="Calibri" w:hAnsi="Calibri" w:cs="Arial"/>
                <w:lang w:val="en-IE"/>
              </w:rPr>
            </w:pPr>
            <w:r>
              <w:rPr>
                <w:rFonts w:ascii="Calibri" w:hAnsi="Calibri" w:cs="Arial"/>
                <w:lang w:val="en-IE"/>
              </w:rPr>
              <w:t>There is</w:t>
            </w:r>
            <w:r w:rsidRPr="00795C1F">
              <w:rPr>
                <w:rFonts w:ascii="Calibri" w:hAnsi="Calibri" w:cs="Arial"/>
                <w:lang w:val="en-IE"/>
              </w:rPr>
              <w:t xml:space="preserve"> a discrepancy in A</w:t>
            </w:r>
            <w:r>
              <w:rPr>
                <w:rFonts w:ascii="Calibri" w:hAnsi="Calibri" w:cs="Arial"/>
                <w:lang w:val="en-IE"/>
              </w:rPr>
              <w:t xml:space="preserve">greed </w:t>
            </w:r>
            <w:r w:rsidRPr="00795C1F">
              <w:rPr>
                <w:rFonts w:ascii="Calibri" w:hAnsi="Calibri" w:cs="Arial"/>
                <w:lang w:val="en-IE"/>
              </w:rPr>
              <w:t>P</w:t>
            </w:r>
            <w:r>
              <w:rPr>
                <w:rFonts w:ascii="Calibri" w:hAnsi="Calibri" w:cs="Arial"/>
                <w:lang w:val="en-IE"/>
              </w:rPr>
              <w:t>rocedure</w:t>
            </w:r>
            <w:r w:rsidRPr="00795C1F">
              <w:rPr>
                <w:rFonts w:ascii="Calibri" w:hAnsi="Calibri" w:cs="Arial"/>
                <w:lang w:val="en-IE"/>
              </w:rPr>
              <w:t xml:space="preserve"> 13</w:t>
            </w:r>
            <w:r>
              <w:rPr>
                <w:rFonts w:ascii="Calibri" w:hAnsi="Calibri" w:cs="Arial"/>
                <w:lang w:val="en-IE"/>
              </w:rPr>
              <w:t xml:space="preserve"> </w:t>
            </w:r>
            <w:r w:rsidRPr="00795C1F">
              <w:rPr>
                <w:rFonts w:ascii="Calibri" w:hAnsi="Calibri" w:cs="Arial"/>
                <w:lang w:val="en-IE"/>
              </w:rPr>
              <w:t xml:space="preserve"> – Query Generation with regard to timeline for the Required Credit Cover Query</w:t>
            </w:r>
            <w:r>
              <w:rPr>
                <w:rFonts w:ascii="Calibri" w:hAnsi="Calibri" w:cs="Arial"/>
                <w:lang w:val="en-IE"/>
              </w:rPr>
              <w:t xml:space="preserve"> (ne</w:t>
            </w:r>
            <w:bookmarkStart w:id="0" w:name="_GoBack"/>
            <w:bookmarkEnd w:id="0"/>
            <w:r>
              <w:rPr>
                <w:rFonts w:ascii="Calibri" w:hAnsi="Calibri" w:cs="Arial"/>
                <w:lang w:val="en-IE"/>
              </w:rPr>
              <w:t xml:space="preserve">wly introduced for Intra-Day Trading). </w:t>
            </w:r>
            <w:r w:rsidRPr="00795C1F">
              <w:rPr>
                <w:rFonts w:ascii="Calibri" w:hAnsi="Calibri" w:cs="Arial"/>
                <w:lang w:val="en-IE"/>
              </w:rPr>
              <w:t xml:space="preserve"> The agreed timeline is that the Participant must raise a formal query within </w:t>
            </w:r>
            <w:r w:rsidR="000D1D66">
              <w:rPr>
                <w:rFonts w:ascii="Calibri" w:hAnsi="Calibri" w:cs="Arial"/>
                <w:lang w:val="en-IE"/>
              </w:rPr>
              <w:t>one</w:t>
            </w:r>
            <w:r w:rsidR="000D1D66" w:rsidRPr="00795C1F">
              <w:rPr>
                <w:rFonts w:ascii="Calibri" w:hAnsi="Calibri" w:cs="Arial"/>
                <w:lang w:val="en-IE"/>
              </w:rPr>
              <w:t xml:space="preserve"> </w:t>
            </w:r>
            <w:r w:rsidRPr="00795C1F">
              <w:rPr>
                <w:rFonts w:ascii="Calibri" w:hAnsi="Calibri" w:cs="Arial"/>
                <w:lang w:val="en-IE"/>
              </w:rPr>
              <w:t>hour of the later of the defined Required Credit Cover report publication</w:t>
            </w:r>
            <w:r>
              <w:rPr>
                <w:rFonts w:ascii="Calibri" w:hAnsi="Calibri" w:cs="Arial"/>
                <w:lang w:val="en-IE"/>
              </w:rPr>
              <w:t xml:space="preserve"> time</w:t>
            </w:r>
            <w:r w:rsidRPr="00795C1F">
              <w:rPr>
                <w:rFonts w:ascii="Calibri" w:hAnsi="Calibri" w:cs="Arial"/>
                <w:lang w:val="en-IE"/>
              </w:rPr>
              <w:t xml:space="preserve"> and the ac</w:t>
            </w:r>
            <w:r>
              <w:rPr>
                <w:rFonts w:ascii="Calibri" w:hAnsi="Calibri" w:cs="Arial"/>
                <w:lang w:val="en-IE"/>
              </w:rPr>
              <w:t xml:space="preserve">tual time the report was issued. </w:t>
            </w:r>
            <w:r w:rsidRPr="00795C1F">
              <w:rPr>
                <w:rFonts w:ascii="Calibri" w:hAnsi="Calibri" w:cs="Arial"/>
                <w:lang w:val="en-IE"/>
              </w:rPr>
              <w:t xml:space="preserve"> The MO </w:t>
            </w:r>
            <w:r>
              <w:rPr>
                <w:rFonts w:ascii="Calibri" w:hAnsi="Calibri" w:cs="Arial"/>
                <w:lang w:val="en-IE"/>
              </w:rPr>
              <w:t xml:space="preserve">then </w:t>
            </w:r>
            <w:r w:rsidRPr="00795C1F">
              <w:rPr>
                <w:rFonts w:ascii="Calibri" w:hAnsi="Calibri" w:cs="Arial"/>
                <w:lang w:val="en-IE"/>
              </w:rPr>
              <w:t xml:space="preserve">has 90 minutes from the </w:t>
            </w:r>
            <w:r>
              <w:rPr>
                <w:rFonts w:ascii="Calibri" w:hAnsi="Calibri" w:cs="Arial"/>
                <w:lang w:val="en-IE"/>
              </w:rPr>
              <w:t xml:space="preserve">time that </w:t>
            </w:r>
            <w:r w:rsidRPr="00795C1F">
              <w:rPr>
                <w:rFonts w:ascii="Calibri" w:hAnsi="Calibri" w:cs="Arial"/>
                <w:lang w:val="en-IE"/>
              </w:rPr>
              <w:t xml:space="preserve">the formal query </w:t>
            </w:r>
            <w:r>
              <w:rPr>
                <w:rFonts w:ascii="Calibri" w:hAnsi="Calibri" w:cs="Arial"/>
                <w:lang w:val="en-IE"/>
              </w:rPr>
              <w:t xml:space="preserve">was logged </w:t>
            </w:r>
            <w:r w:rsidRPr="00795C1F">
              <w:rPr>
                <w:rFonts w:ascii="Calibri" w:hAnsi="Calibri" w:cs="Arial"/>
                <w:lang w:val="en-IE"/>
              </w:rPr>
              <w:t>to investigate</w:t>
            </w:r>
            <w:r>
              <w:rPr>
                <w:rFonts w:ascii="Calibri" w:hAnsi="Calibri" w:cs="Arial"/>
                <w:lang w:val="en-IE"/>
              </w:rPr>
              <w:t xml:space="preserve"> the query </w:t>
            </w:r>
            <w:r w:rsidRPr="00795C1F">
              <w:rPr>
                <w:rFonts w:ascii="Calibri" w:hAnsi="Calibri" w:cs="Arial"/>
                <w:lang w:val="en-IE"/>
              </w:rPr>
              <w:t>and resolve it</w:t>
            </w:r>
            <w:r>
              <w:rPr>
                <w:rFonts w:ascii="Calibri" w:hAnsi="Calibri" w:cs="Arial"/>
                <w:lang w:val="en-IE"/>
              </w:rPr>
              <w:t>,</w:t>
            </w:r>
            <w:r w:rsidRPr="00795C1F">
              <w:rPr>
                <w:rFonts w:ascii="Calibri" w:hAnsi="Calibri" w:cs="Arial"/>
                <w:lang w:val="en-IE"/>
              </w:rPr>
              <w:t xml:space="preserve"> </w:t>
            </w:r>
            <w:r>
              <w:rPr>
                <w:rFonts w:ascii="Calibri" w:hAnsi="Calibri" w:cs="Arial"/>
                <w:lang w:val="en-IE"/>
              </w:rPr>
              <w:t>where</w:t>
            </w:r>
            <w:r w:rsidRPr="00795C1F">
              <w:rPr>
                <w:rFonts w:ascii="Calibri" w:hAnsi="Calibri" w:cs="Arial"/>
                <w:lang w:val="en-IE"/>
              </w:rPr>
              <w:t xml:space="preserve"> possible. If the formal query requires further investigation</w:t>
            </w:r>
            <w:r w:rsidR="005B39EF">
              <w:rPr>
                <w:rFonts w:ascii="Calibri" w:hAnsi="Calibri" w:cs="Arial"/>
                <w:lang w:val="en-IE"/>
              </w:rPr>
              <w:t xml:space="preserve">, subsequent to this, </w:t>
            </w:r>
            <w:r w:rsidRPr="00795C1F">
              <w:rPr>
                <w:rFonts w:ascii="Calibri" w:hAnsi="Calibri" w:cs="Arial"/>
                <w:lang w:val="en-IE"/>
              </w:rPr>
              <w:t>then the MO must resolve it within 5 Working Days.</w:t>
            </w:r>
          </w:p>
          <w:p w:rsidR="00C57858" w:rsidRDefault="00C57858" w:rsidP="00795C1F">
            <w:pPr>
              <w:rPr>
                <w:rFonts w:ascii="Calibri" w:hAnsi="Calibri" w:cs="Arial"/>
                <w:lang w:val="en-IE"/>
              </w:rPr>
            </w:pPr>
          </w:p>
          <w:p w:rsidR="00C57858" w:rsidRDefault="00227E34" w:rsidP="00795C1F">
            <w:pPr>
              <w:rPr>
                <w:rFonts w:ascii="Calibri" w:hAnsi="Calibri" w:cs="Arial"/>
                <w:lang w:val="en-IE"/>
              </w:rPr>
            </w:pPr>
            <w:r>
              <w:rPr>
                <w:rFonts w:ascii="Calibri" w:hAnsi="Calibri" w:cs="Arial"/>
                <w:lang w:val="en-IE"/>
              </w:rPr>
              <w:t>Currently AP13 specifies in S</w:t>
            </w:r>
            <w:r w:rsidR="00C57858">
              <w:rPr>
                <w:rFonts w:ascii="Calibri" w:hAnsi="Calibri" w:cs="Arial"/>
                <w:lang w:val="en-IE"/>
              </w:rPr>
              <w:t>ection 2.3.3 that when the MO receives a valid and complete RCC Query, it shall use reasonable endeavours to investigate it within 90 minutes of the issue of the RCC report. Clearly this should read within 90 minutes of the receipt of the RCC query, rather than the RCC report</w:t>
            </w:r>
            <w:r>
              <w:rPr>
                <w:rFonts w:ascii="Calibri" w:hAnsi="Calibri" w:cs="Arial"/>
                <w:lang w:val="en-IE"/>
              </w:rPr>
              <w:t xml:space="preserve"> publication</w:t>
            </w:r>
            <w:r w:rsidR="00C57858">
              <w:rPr>
                <w:rFonts w:ascii="Calibri" w:hAnsi="Calibri" w:cs="Arial"/>
                <w:lang w:val="en-IE"/>
              </w:rPr>
              <w:t xml:space="preserve">, </w:t>
            </w:r>
            <w:del w:id="1" w:author="JJ-W7LAP" w:date="2012-09-10T14:43:00Z">
              <w:r w:rsidR="00C57858" w:rsidDel="000D1D66">
                <w:rPr>
                  <w:rFonts w:ascii="Calibri" w:hAnsi="Calibri" w:cs="Arial"/>
                  <w:lang w:val="en-IE"/>
                </w:rPr>
                <w:delText xml:space="preserve"> </w:delText>
              </w:r>
            </w:del>
            <w:r w:rsidR="00C57858">
              <w:rPr>
                <w:rFonts w:ascii="Calibri" w:hAnsi="Calibri" w:cs="Arial"/>
                <w:lang w:val="en-IE"/>
              </w:rPr>
              <w:t xml:space="preserve">as otherwise the RCC report could be issued, the Market Participant could raise a valid query within one hour and the MO may only have a remaining 30 minutes to deal with the query. </w:t>
            </w:r>
          </w:p>
          <w:p w:rsidR="00C57858" w:rsidRPr="00795C1F" w:rsidRDefault="00C57858" w:rsidP="00795C1F">
            <w:pPr>
              <w:rPr>
                <w:rFonts w:ascii="Calibri" w:hAnsi="Calibri" w:cs="Arial"/>
                <w:lang w:val="en-IE"/>
              </w:rPr>
            </w:pPr>
          </w:p>
          <w:p w:rsidR="004C53E7" w:rsidRPr="004C53E7" w:rsidRDefault="004C53E7" w:rsidP="00693AA7">
            <w:pPr>
              <w:rPr>
                <w:rFonts w:ascii="Calibri" w:hAnsi="Calibri" w:cs="Arial"/>
                <w:lang w:val="en-IE"/>
              </w:rPr>
            </w:pPr>
          </w:p>
        </w:tc>
      </w:tr>
      <w:tr w:rsidR="004C53E7" w:rsidRPr="004C53E7" w:rsidDel="00404964" w:rsidTr="0021508A">
        <w:tc>
          <w:tcPr>
            <w:tcW w:w="9243" w:type="dxa"/>
            <w:gridSpan w:val="6"/>
            <w:shd w:val="clear" w:color="auto" w:fill="C6D9F1"/>
            <w:vAlign w:val="center"/>
          </w:tcPr>
          <w:p w:rsidR="004C53E7" w:rsidRPr="004C53E7" w:rsidRDefault="004C53E7" w:rsidP="0021508A">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21508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CD1FD8" w:rsidRPr="00EF3036" w:rsidRDefault="00CD1FD8" w:rsidP="00CD1FD8">
            <w:pPr>
              <w:pStyle w:val="APNUMHEAD2"/>
              <w:numPr>
                <w:ilvl w:val="1"/>
                <w:numId w:val="6"/>
              </w:numPr>
            </w:pPr>
            <w:bookmarkStart w:id="2" w:name="_Toc330907241"/>
            <w:r>
              <w:t xml:space="preserve">      Required Credit Cover </w:t>
            </w:r>
            <w:r w:rsidRPr="00EF3036">
              <w:t>Queries</w:t>
            </w:r>
            <w:bookmarkEnd w:id="2"/>
          </w:p>
          <w:p w:rsidR="00CD1FD8" w:rsidRPr="00EF3036" w:rsidRDefault="00CD1FD8" w:rsidP="00CD1FD8">
            <w:pPr>
              <w:pStyle w:val="APNUMHEAD3"/>
              <w:numPr>
                <w:ilvl w:val="2"/>
                <w:numId w:val="6"/>
              </w:numPr>
            </w:pPr>
            <w:r w:rsidRPr="00EF3036">
              <w:t xml:space="preserve">Raising </w:t>
            </w:r>
            <w:r>
              <w:t xml:space="preserve">Required Credit Cover </w:t>
            </w:r>
            <w:r w:rsidRPr="00EF3036">
              <w:t>Queries</w:t>
            </w:r>
          </w:p>
          <w:p w:rsidR="00CD1FD8" w:rsidRDefault="00CD1FD8" w:rsidP="00CD1FD8">
            <w:pPr>
              <w:rPr>
                <w:rFonts w:ascii="Arial" w:hAnsi="Arial" w:cs="Arial"/>
                <w:lang w:val="en-IE"/>
              </w:rPr>
            </w:pPr>
          </w:p>
          <w:p w:rsidR="00CD1FD8" w:rsidRPr="00EF3036" w:rsidRDefault="00CD1FD8" w:rsidP="00CD1FD8">
            <w:pPr>
              <w:pStyle w:val="Body1"/>
              <w:rPr>
                <w:rFonts w:ascii="Arial" w:hAnsi="Arial" w:cs="Arial"/>
                <w:lang w:val="en-IE"/>
              </w:rPr>
            </w:pPr>
            <w:r w:rsidRPr="00EF3036">
              <w:rPr>
                <w:rFonts w:ascii="Arial" w:hAnsi="Arial" w:cs="Arial"/>
                <w:lang w:val="en-IE"/>
              </w:rPr>
              <w:t>Where a Party</w:t>
            </w:r>
            <w:r>
              <w:rPr>
                <w:rFonts w:ascii="Arial" w:hAnsi="Arial" w:cs="Arial"/>
                <w:lang w:val="en-IE"/>
              </w:rPr>
              <w:t xml:space="preserve"> identifies an issue with</w:t>
            </w:r>
            <w:r w:rsidRPr="00EF3036">
              <w:rPr>
                <w:rFonts w:ascii="Arial" w:hAnsi="Arial" w:cs="Arial"/>
                <w:lang w:val="en-IE"/>
              </w:rPr>
              <w:t xml:space="preserve"> </w:t>
            </w:r>
            <w:r>
              <w:rPr>
                <w:rFonts w:ascii="Arial" w:hAnsi="Arial" w:cs="Arial"/>
                <w:lang w:val="en-IE"/>
              </w:rPr>
              <w:t xml:space="preserve">the calculation of Required Credit Cover, it may </w:t>
            </w:r>
            <w:r w:rsidRPr="00EF3036">
              <w:rPr>
                <w:rFonts w:ascii="Arial" w:hAnsi="Arial" w:cs="Arial"/>
                <w:lang w:val="en-IE"/>
              </w:rPr>
              <w:t xml:space="preserve">raise a </w:t>
            </w:r>
            <w:r>
              <w:rPr>
                <w:rFonts w:ascii="Arial" w:hAnsi="Arial" w:cs="Arial"/>
                <w:lang w:val="en-IE"/>
              </w:rPr>
              <w:t xml:space="preserve">Required Credit Cover </w:t>
            </w:r>
            <w:r w:rsidRPr="00EF3036">
              <w:rPr>
                <w:rFonts w:ascii="Arial" w:hAnsi="Arial" w:cs="Arial"/>
                <w:lang w:val="en-IE"/>
              </w:rPr>
              <w:t xml:space="preserve">Query within </w:t>
            </w:r>
            <w:r>
              <w:rPr>
                <w:rFonts w:ascii="Arial" w:hAnsi="Arial" w:cs="Arial"/>
                <w:lang w:val="en-IE"/>
              </w:rPr>
              <w:t>one hour of the later of the defined Required Credit Cover publication time and the actual time at which the Required Credit Cover report is issued</w:t>
            </w:r>
            <w:r w:rsidRPr="00EF3036">
              <w:rPr>
                <w:rFonts w:ascii="Arial" w:hAnsi="Arial" w:cs="Arial"/>
                <w:lang w:val="en-IE"/>
              </w:rPr>
              <w:t xml:space="preserve">. </w:t>
            </w:r>
            <w:r>
              <w:rPr>
                <w:rFonts w:ascii="Arial" w:hAnsi="Arial" w:cs="Arial"/>
                <w:lang w:val="en-IE"/>
              </w:rPr>
              <w:t xml:space="preserve"> </w:t>
            </w:r>
            <w:r w:rsidRPr="00EF3036">
              <w:rPr>
                <w:rFonts w:ascii="Arial" w:hAnsi="Arial" w:cs="Arial"/>
                <w:lang w:val="en-IE"/>
              </w:rPr>
              <w:t xml:space="preserve">This Party (the “Raising Party”) shall submit the </w:t>
            </w:r>
            <w:r>
              <w:rPr>
                <w:rFonts w:ascii="Arial" w:hAnsi="Arial" w:cs="Arial"/>
                <w:lang w:val="en-IE"/>
              </w:rPr>
              <w:t xml:space="preserve">Required Credit Cover </w:t>
            </w:r>
            <w:r w:rsidRPr="00EF3036">
              <w:rPr>
                <w:rFonts w:ascii="Arial" w:hAnsi="Arial" w:cs="Arial"/>
                <w:lang w:val="en-IE"/>
              </w:rPr>
              <w:t xml:space="preserve">Query </w:t>
            </w:r>
            <w:r>
              <w:rPr>
                <w:rFonts w:ascii="Arial" w:hAnsi="Arial" w:cs="Arial"/>
                <w:lang w:val="en-IE"/>
              </w:rPr>
              <w:t>using the form as set out in Appendix 2</w:t>
            </w:r>
            <w:r w:rsidRPr="00EF3036">
              <w:rPr>
                <w:rFonts w:ascii="Arial" w:hAnsi="Arial" w:cs="Arial"/>
                <w:lang w:val="en-IE"/>
              </w:rPr>
              <w:t xml:space="preserve">. </w:t>
            </w:r>
            <w:r>
              <w:rPr>
                <w:rFonts w:ascii="Arial" w:hAnsi="Arial" w:cs="Arial"/>
                <w:lang w:val="en-IE"/>
              </w:rPr>
              <w:t xml:space="preserve"> Each Required Credit Cover Query shall </w:t>
            </w:r>
            <w:r w:rsidRPr="00EF3036">
              <w:rPr>
                <w:rFonts w:ascii="Arial" w:hAnsi="Arial" w:cs="Arial"/>
                <w:lang w:val="en-IE"/>
              </w:rPr>
              <w:t xml:space="preserve">specify the </w:t>
            </w:r>
            <w:r>
              <w:rPr>
                <w:rFonts w:ascii="Arial" w:hAnsi="Arial" w:cs="Arial"/>
                <w:lang w:val="en-IE"/>
              </w:rPr>
              <w:t xml:space="preserve">Participant to which the query relates, along with </w:t>
            </w:r>
            <w:r w:rsidRPr="00EF3036">
              <w:rPr>
                <w:rFonts w:ascii="Arial" w:hAnsi="Arial" w:cs="Arial"/>
                <w:lang w:val="en-IE"/>
              </w:rPr>
              <w:t xml:space="preserve">reasons </w:t>
            </w:r>
            <w:r>
              <w:rPr>
                <w:rFonts w:ascii="Arial" w:hAnsi="Arial" w:cs="Arial"/>
                <w:lang w:val="en-IE"/>
              </w:rPr>
              <w:t xml:space="preserve">for the query </w:t>
            </w:r>
            <w:r w:rsidRPr="00EF3036">
              <w:rPr>
                <w:rFonts w:ascii="Arial" w:hAnsi="Arial" w:cs="Arial"/>
                <w:lang w:val="en-IE"/>
              </w:rPr>
              <w:t xml:space="preserve">and any supporting evidence. </w:t>
            </w:r>
            <w:r>
              <w:rPr>
                <w:rFonts w:ascii="Arial" w:hAnsi="Arial" w:cs="Arial"/>
                <w:lang w:val="en-IE"/>
              </w:rPr>
              <w:t xml:space="preserve"> </w:t>
            </w:r>
          </w:p>
          <w:p w:rsidR="00CD1FD8" w:rsidRDefault="00CD1FD8" w:rsidP="00CD1FD8">
            <w:pPr>
              <w:rPr>
                <w:rFonts w:ascii="Arial" w:hAnsi="Arial" w:cs="Arial"/>
                <w:lang w:val="en-IE"/>
              </w:rPr>
            </w:pPr>
          </w:p>
          <w:p w:rsidR="00CD1FD8" w:rsidRPr="00EF3036" w:rsidRDefault="00CD1FD8" w:rsidP="00CD1FD8">
            <w:pPr>
              <w:pStyle w:val="APNUMHEAD3"/>
              <w:numPr>
                <w:ilvl w:val="2"/>
                <w:numId w:val="6"/>
              </w:numPr>
            </w:pPr>
            <w:r w:rsidRPr="00EF3036">
              <w:t xml:space="preserve">Processing </w:t>
            </w:r>
            <w:r>
              <w:t xml:space="preserve">Required Credit Cover </w:t>
            </w:r>
            <w:r w:rsidRPr="00EF3036">
              <w:t>Queries</w:t>
            </w:r>
          </w:p>
          <w:p w:rsidR="00CD1FD8" w:rsidRPr="00501906" w:rsidRDefault="00CD1FD8" w:rsidP="00CD1FD8">
            <w:pPr>
              <w:rPr>
                <w:rFonts w:ascii="Arial" w:hAnsi="Arial" w:cs="Arial"/>
                <w:sz w:val="22"/>
                <w:szCs w:val="22"/>
                <w:lang w:val="en-IE"/>
              </w:rPr>
            </w:pPr>
          </w:p>
          <w:p w:rsidR="00CD1FD8" w:rsidRDefault="00CD1FD8" w:rsidP="00CD1FD8">
            <w:pPr>
              <w:rPr>
                <w:rFonts w:ascii="Arial" w:hAnsi="Arial" w:cs="Arial"/>
                <w:sz w:val="22"/>
                <w:szCs w:val="22"/>
                <w:lang w:val="en-IE"/>
              </w:rPr>
            </w:pPr>
            <w:r w:rsidRPr="00082225">
              <w:rPr>
                <w:rFonts w:ascii="Arial" w:hAnsi="Arial" w:cs="Arial"/>
                <w:sz w:val="22"/>
                <w:szCs w:val="22"/>
                <w:lang w:val="en-IE"/>
              </w:rPr>
              <w:t xml:space="preserve">Each Required Credit Cover Query shall be raised in respect of a single Participant by a person authorised under Agreed Procedure 11 “Market System Operation, Testing, </w:t>
            </w:r>
            <w:r w:rsidRPr="00082225">
              <w:rPr>
                <w:rFonts w:ascii="Arial" w:hAnsi="Arial" w:cs="Arial"/>
                <w:sz w:val="22"/>
                <w:szCs w:val="22"/>
                <w:lang w:val="en-IE"/>
              </w:rPr>
              <w:lastRenderedPageBreak/>
              <w:t>Upgrading and Support” to submit Required Credit Cover Queries on behalf of the Raising Party.  The Participant shall provide all of the information as required by the Market Operator, in order for a Required Credit Cover Query to be considered as complete and valid.</w:t>
            </w:r>
          </w:p>
          <w:p w:rsidR="00CD1FD8" w:rsidRDefault="00CD1FD8" w:rsidP="00CD1FD8">
            <w:pPr>
              <w:rPr>
                <w:rFonts w:ascii="Arial" w:hAnsi="Arial" w:cs="Arial"/>
                <w:sz w:val="22"/>
                <w:szCs w:val="22"/>
                <w:lang w:val="en-IE"/>
              </w:rPr>
            </w:pPr>
          </w:p>
          <w:p w:rsidR="00CD1FD8" w:rsidRPr="0030240E" w:rsidRDefault="00CD1FD8" w:rsidP="00CD1FD8">
            <w:pPr>
              <w:rPr>
                <w:rFonts w:ascii="Arial" w:hAnsi="Arial" w:cs="Arial"/>
                <w:sz w:val="22"/>
                <w:szCs w:val="22"/>
                <w:lang w:val="en-IE"/>
              </w:rPr>
            </w:pPr>
            <w:r>
              <w:rPr>
                <w:rFonts w:ascii="Arial" w:hAnsi="Arial" w:cs="Arial"/>
                <w:sz w:val="22"/>
                <w:szCs w:val="22"/>
                <w:lang w:val="en-IE"/>
              </w:rPr>
              <w:t xml:space="preserve">If the Market Operator identifies that a </w:t>
            </w:r>
            <w:r w:rsidRPr="00501906">
              <w:rPr>
                <w:rFonts w:ascii="Arial" w:hAnsi="Arial" w:cs="Arial"/>
                <w:sz w:val="22"/>
                <w:szCs w:val="22"/>
                <w:lang w:val="en-IE"/>
              </w:rPr>
              <w:t xml:space="preserve">Required Credit Cover </w:t>
            </w:r>
            <w:r>
              <w:rPr>
                <w:rFonts w:ascii="Arial" w:hAnsi="Arial" w:cs="Arial"/>
                <w:sz w:val="22"/>
                <w:szCs w:val="22"/>
                <w:lang w:val="en-IE"/>
              </w:rPr>
              <w:t>Query is not complete and valid</w:t>
            </w:r>
            <w:r w:rsidRPr="0030240E">
              <w:rPr>
                <w:rFonts w:ascii="Arial" w:hAnsi="Arial" w:cs="Arial"/>
                <w:sz w:val="22"/>
                <w:szCs w:val="22"/>
                <w:lang w:val="en-IE"/>
              </w:rPr>
              <w:t xml:space="preserve">, </w:t>
            </w:r>
            <w:r>
              <w:rPr>
                <w:rFonts w:ascii="Arial" w:hAnsi="Arial" w:cs="Arial"/>
                <w:sz w:val="22"/>
                <w:szCs w:val="22"/>
                <w:lang w:val="en-IE"/>
              </w:rPr>
              <w:t xml:space="preserve">it </w:t>
            </w:r>
            <w:r w:rsidRPr="0030240E">
              <w:rPr>
                <w:rFonts w:ascii="Arial" w:hAnsi="Arial" w:cs="Arial"/>
                <w:sz w:val="22"/>
                <w:szCs w:val="22"/>
                <w:lang w:val="en-IE"/>
              </w:rPr>
              <w:t xml:space="preserve">shall reject the </w:t>
            </w:r>
            <w:r w:rsidRPr="00501906">
              <w:rPr>
                <w:rFonts w:ascii="Arial" w:hAnsi="Arial" w:cs="Arial"/>
                <w:sz w:val="22"/>
                <w:szCs w:val="22"/>
                <w:lang w:val="en-IE"/>
              </w:rPr>
              <w:t xml:space="preserve">Required Credit Cover </w:t>
            </w:r>
            <w:r w:rsidRPr="0030240E">
              <w:rPr>
                <w:rFonts w:ascii="Arial" w:hAnsi="Arial" w:cs="Arial"/>
                <w:sz w:val="22"/>
                <w:szCs w:val="22"/>
                <w:lang w:val="en-IE"/>
              </w:rPr>
              <w:t xml:space="preserve">Query and shall notify the Raising Party </w:t>
            </w:r>
            <w:r>
              <w:rPr>
                <w:rFonts w:ascii="Arial" w:hAnsi="Arial" w:cs="Arial"/>
                <w:sz w:val="22"/>
                <w:szCs w:val="22"/>
                <w:lang w:val="en-IE"/>
              </w:rPr>
              <w:t xml:space="preserve">in a standard format </w:t>
            </w:r>
            <w:r w:rsidRPr="0030240E">
              <w:rPr>
                <w:rFonts w:ascii="Arial" w:hAnsi="Arial" w:cs="Arial"/>
                <w:sz w:val="22"/>
                <w:szCs w:val="22"/>
                <w:lang w:val="en-IE"/>
              </w:rPr>
              <w:t>of such rejection.</w:t>
            </w:r>
            <w:r>
              <w:rPr>
                <w:rFonts w:ascii="Arial" w:hAnsi="Arial" w:cs="Arial"/>
                <w:sz w:val="22"/>
                <w:szCs w:val="22"/>
                <w:lang w:val="en-IE"/>
              </w:rPr>
              <w:t xml:space="preserve">  The Raising Party may then raise a new </w:t>
            </w:r>
            <w:r w:rsidRPr="00501906">
              <w:rPr>
                <w:rFonts w:ascii="Arial" w:hAnsi="Arial" w:cs="Arial"/>
                <w:sz w:val="22"/>
                <w:szCs w:val="22"/>
                <w:lang w:val="en-IE"/>
              </w:rPr>
              <w:t xml:space="preserve">Required Credit Cover </w:t>
            </w:r>
            <w:r>
              <w:rPr>
                <w:rFonts w:ascii="Arial" w:hAnsi="Arial" w:cs="Arial"/>
                <w:sz w:val="22"/>
                <w:szCs w:val="22"/>
                <w:lang w:val="en-IE"/>
              </w:rPr>
              <w:t>Query in respect of the affected Participant, in accordance with the required timescales as set out in section 2.3.1.</w:t>
            </w:r>
          </w:p>
          <w:p w:rsidR="00CD1FD8" w:rsidRDefault="00CD1FD8" w:rsidP="00CD1FD8">
            <w:pPr>
              <w:rPr>
                <w:rFonts w:ascii="Arial" w:hAnsi="Arial" w:cs="Arial"/>
                <w:lang w:val="en-IE"/>
              </w:rPr>
            </w:pPr>
          </w:p>
          <w:p w:rsidR="00CD1FD8" w:rsidRPr="00EF3036" w:rsidRDefault="00CD1FD8" w:rsidP="00CD1FD8">
            <w:pPr>
              <w:pStyle w:val="APNUMHEAD3"/>
              <w:numPr>
                <w:ilvl w:val="2"/>
                <w:numId w:val="6"/>
              </w:numPr>
            </w:pPr>
            <w:r w:rsidRPr="00EF3036">
              <w:t>Corrective Actions</w:t>
            </w:r>
          </w:p>
          <w:p w:rsidR="00CD1FD8" w:rsidRPr="00501906" w:rsidRDefault="00CD1FD8" w:rsidP="00CD1FD8">
            <w:pPr>
              <w:rPr>
                <w:rFonts w:ascii="Arial" w:hAnsi="Arial" w:cs="Arial"/>
                <w:sz w:val="22"/>
                <w:szCs w:val="22"/>
                <w:lang w:val="en-IE"/>
              </w:rPr>
            </w:pPr>
          </w:p>
          <w:p w:rsidR="00CD1FD8" w:rsidRDefault="00CD1FD8" w:rsidP="00CD1FD8">
            <w:pPr>
              <w:rPr>
                <w:rFonts w:ascii="Arial" w:hAnsi="Arial" w:cs="Arial"/>
                <w:sz w:val="22"/>
                <w:szCs w:val="22"/>
                <w:lang w:val="en-IE"/>
              </w:rPr>
            </w:pPr>
            <w:r>
              <w:rPr>
                <w:rFonts w:ascii="Arial" w:hAnsi="Arial" w:cs="Arial"/>
                <w:sz w:val="22"/>
                <w:szCs w:val="22"/>
                <w:lang w:val="en-IE"/>
              </w:rPr>
              <w:t xml:space="preserve">Upon receipt of a valid and complete </w:t>
            </w:r>
            <w:r w:rsidRPr="00501906">
              <w:rPr>
                <w:rFonts w:ascii="Arial" w:hAnsi="Arial" w:cs="Arial"/>
                <w:sz w:val="22"/>
                <w:szCs w:val="22"/>
                <w:lang w:val="en-IE"/>
              </w:rPr>
              <w:t xml:space="preserve">Required Credit Cover </w:t>
            </w:r>
            <w:r>
              <w:rPr>
                <w:rFonts w:ascii="Arial" w:hAnsi="Arial" w:cs="Arial"/>
                <w:sz w:val="22"/>
                <w:szCs w:val="22"/>
                <w:lang w:val="en-IE"/>
              </w:rPr>
              <w:t>Query, t</w:t>
            </w:r>
            <w:r w:rsidRPr="009F3478">
              <w:rPr>
                <w:rFonts w:ascii="Arial" w:hAnsi="Arial" w:cs="Arial"/>
                <w:sz w:val="22"/>
                <w:szCs w:val="22"/>
                <w:lang w:val="en-IE"/>
              </w:rPr>
              <w:t xml:space="preserve">he Market Operator </w:t>
            </w:r>
            <w:r>
              <w:rPr>
                <w:rFonts w:ascii="Arial" w:hAnsi="Arial" w:cs="Arial"/>
                <w:sz w:val="22"/>
                <w:szCs w:val="22"/>
                <w:lang w:val="en-IE"/>
              </w:rPr>
              <w:t>shall use reasonable endeavours to undertake each of the following activities within 90 minutes</w:t>
            </w:r>
            <w:del w:id="3" w:author="Niamh Delaney" w:date="2012-08-20T12:13:00Z">
              <w:r w:rsidDel="00D826A2">
                <w:rPr>
                  <w:rFonts w:ascii="Arial" w:hAnsi="Arial" w:cs="Arial"/>
                  <w:sz w:val="22"/>
                  <w:szCs w:val="22"/>
                  <w:lang w:val="en-IE"/>
                </w:rPr>
                <w:delText xml:space="preserve"> of the issue of the relevant Required Credit Cover report</w:delText>
              </w:r>
            </w:del>
            <w:r>
              <w:rPr>
                <w:rFonts w:ascii="Arial" w:hAnsi="Arial" w:cs="Arial"/>
                <w:sz w:val="22"/>
                <w:szCs w:val="22"/>
                <w:lang w:val="en-IE"/>
              </w:rPr>
              <w:t>:</w:t>
            </w:r>
          </w:p>
          <w:p w:rsidR="00CD1FD8" w:rsidRDefault="00CD1FD8" w:rsidP="00CD1FD8">
            <w:pPr>
              <w:rPr>
                <w:rFonts w:ascii="Arial" w:hAnsi="Arial" w:cs="Arial"/>
                <w:sz w:val="22"/>
                <w:szCs w:val="22"/>
                <w:lang w:val="en-IE"/>
              </w:rPr>
            </w:pPr>
          </w:p>
          <w:p w:rsidR="00CD1FD8" w:rsidRPr="003F1D40" w:rsidRDefault="00CD1FD8" w:rsidP="00CD1FD8">
            <w:pPr>
              <w:numPr>
                <w:ilvl w:val="0"/>
                <w:numId w:val="5"/>
              </w:numPr>
              <w:rPr>
                <w:rFonts w:ascii="Arial" w:hAnsi="Arial" w:cs="Arial"/>
                <w:sz w:val="22"/>
                <w:szCs w:val="22"/>
                <w:lang w:val="en-IE"/>
              </w:rPr>
            </w:pPr>
            <w:r w:rsidRPr="003F1D40">
              <w:rPr>
                <w:rFonts w:ascii="Arial" w:hAnsi="Arial" w:cs="Arial"/>
                <w:sz w:val="22"/>
                <w:szCs w:val="22"/>
                <w:lang w:val="en-IE"/>
              </w:rPr>
              <w:t>investigate the Required Credit Cover Query;</w:t>
            </w:r>
          </w:p>
          <w:p w:rsidR="00CD1FD8" w:rsidRPr="003F1D40" w:rsidRDefault="00CD1FD8" w:rsidP="00CD1FD8">
            <w:pPr>
              <w:numPr>
                <w:ilvl w:val="0"/>
                <w:numId w:val="5"/>
              </w:numPr>
              <w:rPr>
                <w:rFonts w:ascii="Arial" w:hAnsi="Arial" w:cs="Arial"/>
                <w:sz w:val="22"/>
                <w:szCs w:val="22"/>
                <w:lang w:val="en-IE"/>
              </w:rPr>
            </w:pPr>
            <w:r w:rsidRPr="003F1D40">
              <w:rPr>
                <w:rFonts w:ascii="Arial" w:hAnsi="Arial" w:cs="Arial"/>
                <w:sz w:val="22"/>
                <w:szCs w:val="22"/>
                <w:lang w:val="en-IE"/>
              </w:rPr>
              <w:t>identify whether the Required Credit Cover Query should be upheld and, if so, the resolution;</w:t>
            </w:r>
          </w:p>
          <w:p w:rsidR="00CD1FD8" w:rsidRPr="003F1D40" w:rsidRDefault="00CD1FD8" w:rsidP="00CD1FD8">
            <w:pPr>
              <w:numPr>
                <w:ilvl w:val="0"/>
                <w:numId w:val="5"/>
              </w:numPr>
              <w:rPr>
                <w:rFonts w:ascii="Arial" w:hAnsi="Arial" w:cs="Arial"/>
                <w:sz w:val="22"/>
                <w:szCs w:val="22"/>
                <w:lang w:val="en-IE"/>
              </w:rPr>
            </w:pPr>
            <w:r w:rsidRPr="003F1D40">
              <w:rPr>
                <w:rFonts w:ascii="Arial" w:hAnsi="Arial" w:cs="Arial"/>
                <w:sz w:val="22"/>
                <w:szCs w:val="22"/>
                <w:lang w:val="en-IE"/>
              </w:rPr>
              <w:t>notify the Raising Party whether the Required Credit Cover</w:t>
            </w:r>
            <w:r>
              <w:rPr>
                <w:rFonts w:ascii="Arial" w:hAnsi="Arial" w:cs="Arial"/>
                <w:sz w:val="22"/>
                <w:szCs w:val="22"/>
                <w:lang w:val="en-IE"/>
              </w:rPr>
              <w:t xml:space="preserve"> Query</w:t>
            </w:r>
            <w:r w:rsidRPr="003F1D40">
              <w:rPr>
                <w:rFonts w:ascii="Arial" w:hAnsi="Arial" w:cs="Arial"/>
                <w:sz w:val="22"/>
                <w:szCs w:val="22"/>
                <w:lang w:val="en-IE"/>
              </w:rPr>
              <w:t xml:space="preserve"> is upheld;</w:t>
            </w:r>
            <w:r>
              <w:rPr>
                <w:rFonts w:ascii="Arial" w:hAnsi="Arial" w:cs="Arial"/>
                <w:sz w:val="22"/>
                <w:szCs w:val="22"/>
                <w:lang w:val="en-IE"/>
              </w:rPr>
              <w:t xml:space="preserve"> and</w:t>
            </w:r>
          </w:p>
          <w:p w:rsidR="00CD1FD8" w:rsidRPr="003F1D40" w:rsidRDefault="00CD1FD8" w:rsidP="00CD1FD8">
            <w:pPr>
              <w:numPr>
                <w:ilvl w:val="0"/>
                <w:numId w:val="5"/>
              </w:numPr>
              <w:rPr>
                <w:rFonts w:ascii="Arial" w:hAnsi="Arial" w:cs="Arial"/>
                <w:sz w:val="22"/>
                <w:szCs w:val="22"/>
                <w:lang w:val="en-IE"/>
              </w:rPr>
            </w:pPr>
            <w:r w:rsidRPr="003F1D40">
              <w:rPr>
                <w:rFonts w:ascii="Arial" w:hAnsi="Arial" w:cs="Arial"/>
                <w:sz w:val="22"/>
                <w:szCs w:val="22"/>
                <w:lang w:val="en-IE"/>
              </w:rPr>
              <w:t xml:space="preserve">where an Required Credit Cover Query is upheld, resolve the issue(s) identified </w:t>
            </w:r>
            <w:r w:rsidRPr="00D20C70">
              <w:rPr>
                <w:rFonts w:ascii="Arial" w:hAnsi="Arial" w:cs="Arial"/>
                <w:sz w:val="22"/>
                <w:szCs w:val="22"/>
                <w:lang w:val="en-IE"/>
              </w:rPr>
              <w:t>in accordance with the remedial actions set out in 6.77E of the Code.</w:t>
            </w:r>
          </w:p>
          <w:p w:rsidR="00CD1FD8" w:rsidRDefault="00CD1FD8" w:rsidP="00CD1FD8">
            <w:pPr>
              <w:rPr>
                <w:rFonts w:ascii="Arial" w:hAnsi="Arial" w:cs="Arial"/>
                <w:sz w:val="22"/>
                <w:szCs w:val="22"/>
                <w:lang w:val="en-IE"/>
              </w:rPr>
            </w:pPr>
          </w:p>
          <w:p w:rsidR="00CD1FD8" w:rsidDel="00D826A2" w:rsidRDefault="00CD1FD8" w:rsidP="00CD1FD8">
            <w:pPr>
              <w:rPr>
                <w:del w:id="4" w:author="Niamh Delaney" w:date="2012-08-20T12:15:00Z"/>
                <w:rFonts w:ascii="Arial" w:hAnsi="Arial" w:cs="Arial"/>
                <w:sz w:val="22"/>
                <w:szCs w:val="22"/>
                <w:lang w:val="en-IE"/>
              </w:rPr>
            </w:pPr>
            <w:r w:rsidRPr="00BC4526">
              <w:rPr>
                <w:rFonts w:ascii="Arial" w:hAnsi="Arial" w:cs="Arial"/>
                <w:sz w:val="22"/>
                <w:szCs w:val="22"/>
                <w:lang w:val="en-IE"/>
              </w:rPr>
              <w:t xml:space="preserve">Where the Required Credit Cover Query has not be resolved within 90 minutes of </w:t>
            </w:r>
            <w:del w:id="5" w:author="Niamh Delaney" w:date="2012-08-20T12:14:00Z">
              <w:r w:rsidRPr="00BC4526" w:rsidDel="00D826A2">
                <w:rPr>
                  <w:rFonts w:ascii="Arial" w:hAnsi="Arial" w:cs="Arial"/>
                  <w:sz w:val="22"/>
                  <w:szCs w:val="22"/>
                  <w:lang w:val="en-IE"/>
                </w:rPr>
                <w:delText>the</w:delText>
              </w:r>
            </w:del>
            <w:ins w:id="6" w:author="Niamh Delaney" w:date="2012-08-20T12:14:00Z">
              <w:r w:rsidR="00D826A2">
                <w:rPr>
                  <w:rFonts w:ascii="Arial" w:hAnsi="Arial" w:cs="Arial"/>
                  <w:sz w:val="22"/>
                  <w:szCs w:val="22"/>
                  <w:lang w:val="en-IE"/>
                </w:rPr>
                <w:t xml:space="preserve"> </w:t>
              </w:r>
              <w:proofErr w:type="spellStart"/>
              <w:r w:rsidR="00D826A2">
                <w:rPr>
                  <w:rFonts w:ascii="Arial" w:hAnsi="Arial" w:cs="Arial"/>
                  <w:sz w:val="22"/>
                  <w:szCs w:val="22"/>
                  <w:lang w:val="en-IE"/>
                </w:rPr>
                <w:t>its</w:t>
              </w:r>
            </w:ins>
            <w:del w:id="7" w:author="Niamh Delaney" w:date="2012-08-20T12:13:00Z">
              <w:r w:rsidRPr="00BC4526" w:rsidDel="00D826A2">
                <w:rPr>
                  <w:rFonts w:ascii="Arial" w:hAnsi="Arial" w:cs="Arial"/>
                  <w:sz w:val="22"/>
                  <w:szCs w:val="22"/>
                  <w:lang w:val="en-IE"/>
                </w:rPr>
                <w:delText xml:space="preserve"> </w:delText>
              </w:r>
            </w:del>
            <w:ins w:id="8" w:author="Niamh Delaney" w:date="2012-08-20T12:13:00Z">
              <w:r w:rsidR="00D826A2">
                <w:rPr>
                  <w:rFonts w:ascii="Arial" w:hAnsi="Arial" w:cs="Arial"/>
                  <w:sz w:val="22"/>
                  <w:szCs w:val="22"/>
                  <w:lang w:val="en-IE"/>
                </w:rPr>
                <w:t>receipt</w:t>
              </w:r>
              <w:proofErr w:type="spellEnd"/>
              <w:r w:rsidR="00D826A2">
                <w:rPr>
                  <w:rFonts w:ascii="Arial" w:hAnsi="Arial" w:cs="Arial"/>
                  <w:sz w:val="22"/>
                  <w:szCs w:val="22"/>
                  <w:lang w:val="en-IE"/>
                </w:rPr>
                <w:t xml:space="preserve"> </w:t>
              </w:r>
            </w:ins>
            <w:del w:id="9" w:author="Niamh Delaney" w:date="2012-08-20T12:13:00Z">
              <w:r w:rsidRPr="00BC4526" w:rsidDel="00D826A2">
                <w:rPr>
                  <w:rFonts w:ascii="Arial" w:hAnsi="Arial" w:cs="Arial"/>
                  <w:sz w:val="22"/>
                  <w:szCs w:val="22"/>
                  <w:lang w:val="en-IE"/>
                </w:rPr>
                <w:delText>issue of the relevant Required Credit Cover report</w:delText>
              </w:r>
            </w:del>
            <w:r w:rsidRPr="00BC4526">
              <w:rPr>
                <w:rFonts w:ascii="Arial" w:hAnsi="Arial" w:cs="Arial"/>
                <w:sz w:val="22"/>
                <w:szCs w:val="22"/>
                <w:lang w:val="en-IE"/>
              </w:rPr>
              <w:t>, it will be resolved in the timescales as set out in paragraphs 6.77C and 6.77D of the Code.</w:t>
            </w:r>
          </w:p>
          <w:p w:rsidR="00000000" w:rsidRDefault="00452EC6">
            <w:pPr>
              <w:rPr>
                <w:del w:id="10" w:author="Niamh Delaney" w:date="2012-08-20T12:15:00Z"/>
                <w:rFonts w:ascii="Calibri" w:hAnsi="Calibri" w:cs="Arial"/>
                <w:lang w:val="en-IE"/>
              </w:rPr>
              <w:pPrChange w:id="11" w:author="Niamh Delaney" w:date="2012-08-20T12:15:00Z">
                <w:pPr>
                  <w:spacing w:line="480" w:lineRule="auto"/>
                </w:pPr>
              </w:pPrChange>
            </w:pPr>
          </w:p>
          <w:p w:rsidR="00CD1FD8" w:rsidDel="00D826A2" w:rsidRDefault="00CD1FD8" w:rsidP="00693AA7">
            <w:pPr>
              <w:spacing w:line="480" w:lineRule="auto"/>
              <w:rPr>
                <w:del w:id="12" w:author="Niamh Delaney" w:date="2012-08-20T12:15:00Z"/>
                <w:rFonts w:ascii="Calibri" w:hAnsi="Calibri" w:cs="Arial"/>
                <w:lang w:val="en-IE"/>
              </w:rPr>
            </w:pPr>
          </w:p>
          <w:p w:rsidR="00CD1FD8" w:rsidDel="00D826A2" w:rsidRDefault="00CD1FD8" w:rsidP="00693AA7">
            <w:pPr>
              <w:spacing w:line="480" w:lineRule="auto"/>
              <w:rPr>
                <w:del w:id="13" w:author="Niamh Delaney" w:date="2012-08-20T12:15:00Z"/>
                <w:rFonts w:ascii="Calibri" w:hAnsi="Calibri" w:cs="Arial"/>
                <w:lang w:val="en-IE"/>
              </w:rPr>
            </w:pPr>
          </w:p>
          <w:p w:rsidR="00CD1FD8" w:rsidDel="00D826A2" w:rsidRDefault="00CD1FD8" w:rsidP="00693AA7">
            <w:pPr>
              <w:spacing w:line="480" w:lineRule="auto"/>
              <w:rPr>
                <w:del w:id="14" w:author="Niamh Delaney" w:date="2012-08-20T12:15:00Z"/>
                <w:rFonts w:ascii="Calibri" w:hAnsi="Calibri" w:cs="Arial"/>
                <w:lang w:val="en-IE"/>
              </w:rPr>
            </w:pPr>
          </w:p>
          <w:p w:rsidR="00CD1FD8" w:rsidDel="00D826A2" w:rsidRDefault="00CD1FD8" w:rsidP="00693AA7">
            <w:pPr>
              <w:spacing w:line="480" w:lineRule="auto"/>
              <w:rPr>
                <w:del w:id="15" w:author="Niamh Delaney" w:date="2012-08-20T12:15:00Z"/>
                <w:rFonts w:ascii="Calibri" w:hAnsi="Calibri" w:cs="Arial"/>
                <w:lang w:val="en-IE"/>
              </w:rPr>
            </w:pPr>
          </w:p>
          <w:p w:rsidR="00CD1FD8" w:rsidRPr="004C53E7" w:rsidDel="00404964" w:rsidRDefault="00CD1FD8" w:rsidP="00693AA7">
            <w:pPr>
              <w:spacing w:line="480" w:lineRule="auto"/>
              <w:rPr>
                <w:rFonts w:ascii="Calibri" w:hAnsi="Calibri" w:cs="Arial"/>
                <w:lang w:val="en-IE"/>
              </w:rPr>
            </w:pPr>
          </w:p>
        </w:tc>
      </w:tr>
      <w:tr w:rsidR="004C53E7" w:rsidRPr="004C53E7" w:rsidTr="0021508A">
        <w:tc>
          <w:tcPr>
            <w:tcW w:w="9243" w:type="dxa"/>
            <w:gridSpan w:val="6"/>
            <w:shd w:val="clear" w:color="auto" w:fill="C6D9F1"/>
            <w:vAlign w:val="center"/>
          </w:tcPr>
          <w:p w:rsidR="004C53E7" w:rsidRPr="004C53E7" w:rsidRDefault="004C53E7" w:rsidP="0021508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21508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D826A2" w:rsidRDefault="0021508A" w:rsidP="00693AA7">
            <w:pPr>
              <w:rPr>
                <w:ins w:id="16" w:author="Niamh Delaney" w:date="2012-08-20T12:15:00Z"/>
                <w:rFonts w:ascii="Calibri" w:hAnsi="Calibri" w:cs="Arial"/>
                <w:lang w:val="en-IE"/>
              </w:rPr>
            </w:pPr>
            <w:r>
              <w:rPr>
                <w:rFonts w:ascii="Calibri" w:hAnsi="Calibri" w:cs="Arial"/>
                <w:lang w:val="en-IE"/>
              </w:rPr>
              <w:t xml:space="preserve">This </w:t>
            </w:r>
            <w:r w:rsidR="00864E64">
              <w:rPr>
                <w:rFonts w:ascii="Calibri" w:hAnsi="Calibri" w:cs="Arial"/>
                <w:lang w:val="en-IE"/>
              </w:rPr>
              <w:t>Modification Proposal</w:t>
            </w:r>
            <w:r>
              <w:rPr>
                <w:rFonts w:ascii="Calibri" w:hAnsi="Calibri" w:cs="Arial"/>
                <w:lang w:val="en-IE"/>
              </w:rPr>
              <w:t xml:space="preserve"> aims to clarify </w:t>
            </w:r>
            <w:del w:id="17" w:author="JJ-W7LAP" w:date="2012-09-10T15:14:00Z">
              <w:r w:rsidDel="0023315B">
                <w:rPr>
                  <w:rFonts w:ascii="Calibri" w:hAnsi="Calibri" w:cs="Arial"/>
                  <w:lang w:val="en-IE"/>
                </w:rPr>
                <w:delText xml:space="preserve"> </w:delText>
              </w:r>
            </w:del>
            <w:r>
              <w:rPr>
                <w:rFonts w:ascii="Calibri" w:hAnsi="Calibri" w:cs="Arial"/>
                <w:lang w:val="en-IE"/>
              </w:rPr>
              <w:t xml:space="preserve">the </w:t>
            </w:r>
            <w:r w:rsidRPr="00795C1F">
              <w:rPr>
                <w:rFonts w:ascii="Calibri" w:hAnsi="Calibri" w:cs="Arial"/>
                <w:lang w:val="en-IE"/>
              </w:rPr>
              <w:t xml:space="preserve">timeline for </w:t>
            </w:r>
            <w:r>
              <w:rPr>
                <w:rFonts w:ascii="Calibri" w:hAnsi="Calibri" w:cs="Arial"/>
                <w:lang w:val="en-IE"/>
              </w:rPr>
              <w:t xml:space="preserve">resolution of </w:t>
            </w:r>
            <w:r w:rsidR="00864E64">
              <w:rPr>
                <w:rFonts w:ascii="Calibri" w:hAnsi="Calibri" w:cs="Arial"/>
                <w:lang w:val="en-IE"/>
              </w:rPr>
              <w:t>Required Credit Cover Queries</w:t>
            </w:r>
            <w:r w:rsidR="00D44DEA">
              <w:rPr>
                <w:rFonts w:ascii="Calibri" w:hAnsi="Calibri" w:cs="Arial"/>
                <w:lang w:val="en-IE"/>
              </w:rPr>
              <w:t>.</w:t>
            </w:r>
          </w:p>
          <w:p w:rsidR="00D826A2" w:rsidRPr="004C53E7" w:rsidRDefault="00D826A2" w:rsidP="00693AA7">
            <w:pPr>
              <w:rPr>
                <w:rFonts w:ascii="Calibri" w:hAnsi="Calibri" w:cs="Arial"/>
                <w:lang w:val="en-IE"/>
              </w:rPr>
            </w:pPr>
          </w:p>
        </w:tc>
      </w:tr>
      <w:tr w:rsidR="004C53E7" w:rsidRPr="004C53E7" w:rsidTr="0021508A">
        <w:tc>
          <w:tcPr>
            <w:tcW w:w="9243" w:type="dxa"/>
            <w:gridSpan w:val="6"/>
            <w:shd w:val="clear" w:color="auto" w:fill="C6D9F1"/>
            <w:vAlign w:val="center"/>
          </w:tcPr>
          <w:p w:rsidR="004C53E7" w:rsidRPr="004C53E7" w:rsidRDefault="004C53E7" w:rsidP="0021508A">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21508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D44DEA" w:rsidRDefault="00D44DEA" w:rsidP="00864E64">
            <w:pPr>
              <w:spacing w:line="480" w:lineRule="auto"/>
              <w:rPr>
                <w:rFonts w:ascii="Calibri" w:hAnsi="Calibri" w:cs="Arial"/>
                <w:lang w:val="en-IE"/>
              </w:rPr>
            </w:pPr>
            <w:r>
              <w:rPr>
                <w:rFonts w:ascii="Calibri" w:hAnsi="Calibri" w:cs="Arial"/>
                <w:lang w:val="en-IE"/>
              </w:rPr>
              <w:t>This Modification Proposal aims to furth</w:t>
            </w:r>
            <w:r w:rsidR="00864E64">
              <w:rPr>
                <w:rFonts w:ascii="Calibri" w:hAnsi="Calibri" w:cs="Arial"/>
                <w:lang w:val="en-IE"/>
              </w:rPr>
              <w:t>er the following Code Objective</w:t>
            </w:r>
            <w:r>
              <w:rPr>
                <w:rFonts w:ascii="Calibri" w:hAnsi="Calibri" w:cs="Arial"/>
                <w:lang w:val="en-IE"/>
              </w:rPr>
              <w:t>:</w:t>
            </w:r>
          </w:p>
          <w:p w:rsidR="00864E64" w:rsidRPr="00C27FDB" w:rsidRDefault="00864E64" w:rsidP="00C27FDB">
            <w:pPr>
              <w:pStyle w:val="CERNUMBERBULLET"/>
              <w:numPr>
                <w:ilvl w:val="2"/>
                <w:numId w:val="10"/>
              </w:numPr>
              <w:tabs>
                <w:tab w:val="left" w:pos="900"/>
              </w:tabs>
            </w:pPr>
            <w:r w:rsidRPr="002B665E">
              <w:t xml:space="preserve">to provide transparency in the operation of the Single Electricity Market; </w:t>
            </w:r>
          </w:p>
        </w:tc>
      </w:tr>
      <w:tr w:rsidR="004C53E7" w:rsidRPr="004C53E7" w:rsidTr="0021508A">
        <w:tc>
          <w:tcPr>
            <w:tcW w:w="9243" w:type="dxa"/>
            <w:gridSpan w:val="6"/>
            <w:shd w:val="clear" w:color="auto" w:fill="C6D9F1"/>
            <w:vAlign w:val="center"/>
          </w:tcPr>
          <w:p w:rsidR="004C53E7" w:rsidRPr="004C53E7" w:rsidRDefault="004C53E7" w:rsidP="0021508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21508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7F0C32" w:rsidRDefault="00864E64" w:rsidP="007F0C32">
            <w:pPr>
              <w:rPr>
                <w:rFonts w:ascii="Calibri" w:hAnsi="Calibri" w:cs="Arial"/>
                <w:lang w:val="en-IE"/>
              </w:rPr>
            </w:pPr>
            <w:r>
              <w:rPr>
                <w:rFonts w:ascii="Calibri" w:hAnsi="Calibri" w:cs="Arial"/>
                <w:lang w:val="en-IE"/>
              </w:rPr>
              <w:t xml:space="preserve">If this Modification Proposal is not implemented, a lack of clarity will remain around the timeline for resolution of </w:t>
            </w:r>
            <w:r w:rsidR="002E742C">
              <w:rPr>
                <w:rFonts w:ascii="Calibri" w:hAnsi="Calibri" w:cs="Arial"/>
                <w:lang w:val="en-IE"/>
              </w:rPr>
              <w:t xml:space="preserve">Required Credit Cover Queries. </w:t>
            </w:r>
          </w:p>
        </w:tc>
      </w:tr>
      <w:tr w:rsidR="004C53E7" w:rsidRPr="004C53E7" w:rsidTr="0021508A">
        <w:trPr>
          <w:trHeight w:val="507"/>
        </w:trPr>
        <w:tc>
          <w:tcPr>
            <w:tcW w:w="4621" w:type="dxa"/>
            <w:gridSpan w:val="3"/>
            <w:shd w:val="clear" w:color="auto" w:fill="C6D9F1"/>
            <w:vAlign w:val="center"/>
          </w:tcPr>
          <w:p w:rsidR="004C53E7" w:rsidRPr="004C53E7" w:rsidRDefault="004C53E7" w:rsidP="0021508A">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21508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21508A">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21508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21508A">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2E742C" w:rsidP="00693AA7">
            <w:pPr>
              <w:spacing w:line="480" w:lineRule="auto"/>
              <w:rPr>
                <w:rFonts w:ascii="Calibri" w:hAnsi="Calibri" w:cs="Arial"/>
                <w:lang w:val="en-IE"/>
              </w:rPr>
            </w:pPr>
            <w:r>
              <w:rPr>
                <w:rFonts w:ascii="Calibri" w:hAnsi="Calibri" w:cs="Arial"/>
                <w:lang w:val="en-IE"/>
              </w:rPr>
              <w:lastRenderedPageBreak/>
              <w:t>No.</w:t>
            </w:r>
          </w:p>
        </w:tc>
        <w:tc>
          <w:tcPr>
            <w:tcW w:w="4622" w:type="dxa"/>
            <w:gridSpan w:val="3"/>
            <w:vAlign w:val="center"/>
          </w:tcPr>
          <w:p w:rsidR="004C53E7" w:rsidRPr="004C53E7" w:rsidDel="00404964" w:rsidRDefault="002E742C" w:rsidP="00693AA7">
            <w:pPr>
              <w:spacing w:line="480" w:lineRule="auto"/>
              <w:rPr>
                <w:rFonts w:ascii="Calibri" w:hAnsi="Calibri" w:cs="Arial"/>
                <w:lang w:val="en-IE"/>
              </w:rPr>
            </w:pPr>
            <w:r>
              <w:rPr>
                <w:rFonts w:ascii="Calibri" w:hAnsi="Calibri" w:cs="Arial"/>
                <w:lang w:val="en-IE"/>
              </w:rPr>
              <w:t xml:space="preserve">No system impacts, clarifies an existing procedure. </w:t>
            </w:r>
          </w:p>
        </w:tc>
      </w:tr>
      <w:tr w:rsidR="004C53E7" w:rsidRPr="004C53E7" w:rsidTr="0021508A">
        <w:tc>
          <w:tcPr>
            <w:tcW w:w="9243" w:type="dxa"/>
            <w:gridSpan w:val="6"/>
            <w:vAlign w:val="center"/>
          </w:tcPr>
          <w:p w:rsidR="004C53E7" w:rsidRPr="004C53E7" w:rsidRDefault="004C53E7" w:rsidP="0021508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AF38AA4C"/>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8626102"/>
    <w:multiLevelType w:val="multilevel"/>
    <w:tmpl w:val="8ECA6984"/>
    <w:lvl w:ilvl="0">
      <w:start w:val="1"/>
      <w:numFmt w:val="decimal"/>
      <w:lvlText w:val="%1"/>
      <w:lvlJc w:val="left"/>
      <w:pPr>
        <w:ind w:left="480" w:hanging="480"/>
      </w:pPr>
      <w:rPr>
        <w:rFonts w:hint="default"/>
      </w:rPr>
    </w:lvl>
    <w:lvl w:ilvl="1">
      <w:start w:val="3"/>
      <w:numFmt w:val="decimal"/>
      <w:lvlText w:val="%1.%2"/>
      <w:lvlJc w:val="left"/>
      <w:pPr>
        <w:ind w:left="930" w:hanging="480"/>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21"/>
        </w:tabs>
        <w:ind w:left="112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EC522E"/>
    <w:multiLevelType w:val="hybridMultilevel"/>
    <w:tmpl w:val="86D4DFBA"/>
    <w:lvl w:ilvl="0" w:tplc="785E1CB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8"/>
  </w:num>
  <w:num w:numId="6">
    <w:abstractNumId w:val="5"/>
  </w:num>
  <w:num w:numId="7">
    <w:abstractNumId w:val="6"/>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defaultTabStop w:val="720"/>
  <w:characterSpacingControl w:val="doNotCompress"/>
  <w:compat/>
  <w:rsids>
    <w:rsidRoot w:val="004C53E7"/>
    <w:rsid w:val="00025FCD"/>
    <w:rsid w:val="000A0A2E"/>
    <w:rsid w:val="000B7617"/>
    <w:rsid w:val="000D1D66"/>
    <w:rsid w:val="000E69AA"/>
    <w:rsid w:val="001340C2"/>
    <w:rsid w:val="002012B7"/>
    <w:rsid w:val="00203285"/>
    <w:rsid w:val="0021508A"/>
    <w:rsid w:val="00227E34"/>
    <w:rsid w:val="0023315B"/>
    <w:rsid w:val="00296A6A"/>
    <w:rsid w:val="002E742C"/>
    <w:rsid w:val="002F4365"/>
    <w:rsid w:val="002F6376"/>
    <w:rsid w:val="003212E9"/>
    <w:rsid w:val="00452EC6"/>
    <w:rsid w:val="004A38DC"/>
    <w:rsid w:val="004C53E7"/>
    <w:rsid w:val="005A7506"/>
    <w:rsid w:val="005B39EF"/>
    <w:rsid w:val="005C694B"/>
    <w:rsid w:val="005D345C"/>
    <w:rsid w:val="0063249B"/>
    <w:rsid w:val="00690E9A"/>
    <w:rsid w:val="00693AA7"/>
    <w:rsid w:val="006E02C1"/>
    <w:rsid w:val="00795C1F"/>
    <w:rsid w:val="007F0C32"/>
    <w:rsid w:val="0081044D"/>
    <w:rsid w:val="00864E64"/>
    <w:rsid w:val="00951DF3"/>
    <w:rsid w:val="00A20824"/>
    <w:rsid w:val="00A30563"/>
    <w:rsid w:val="00BD159F"/>
    <w:rsid w:val="00C27FDB"/>
    <w:rsid w:val="00C57858"/>
    <w:rsid w:val="00C6689F"/>
    <w:rsid w:val="00CC4C3F"/>
    <w:rsid w:val="00CD1FD8"/>
    <w:rsid w:val="00D1310C"/>
    <w:rsid w:val="00D1507C"/>
    <w:rsid w:val="00D44DEA"/>
    <w:rsid w:val="00D80CFA"/>
    <w:rsid w:val="00D826A2"/>
    <w:rsid w:val="00D850DF"/>
    <w:rsid w:val="00DF787B"/>
    <w:rsid w:val="00EC45AF"/>
    <w:rsid w:val="00F85EB0"/>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795C1F"/>
    <w:pPr>
      <w:ind w:left="720"/>
      <w:contextualSpacing/>
    </w:pPr>
  </w:style>
  <w:style w:type="paragraph" w:customStyle="1" w:styleId="APNUMHEAD1">
    <w:name w:val="AP NUM HEAD 1"/>
    <w:rsid w:val="00CD1FD8"/>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CD1FD8"/>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CD1FD8"/>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D826A2"/>
    <w:rPr>
      <w:rFonts w:ascii="Tahoma" w:hAnsi="Tahoma" w:cs="Tahoma"/>
      <w:sz w:val="16"/>
      <w:szCs w:val="16"/>
    </w:rPr>
  </w:style>
  <w:style w:type="character" w:customStyle="1" w:styleId="BalloonTextChar">
    <w:name w:val="Balloon Text Char"/>
    <w:basedOn w:val="DefaultParagraphFont"/>
    <w:link w:val="BalloonText"/>
    <w:uiPriority w:val="99"/>
    <w:semiHidden/>
    <w:rsid w:val="00D826A2"/>
    <w:rPr>
      <w:rFonts w:ascii="Tahoma" w:eastAsia="Times New Roman" w:hAnsi="Tahoma" w:cs="Tahoma"/>
      <w:sz w:val="16"/>
      <w:szCs w:val="16"/>
      <w:lang w:val="en-AU" w:eastAsia="en-GB"/>
    </w:rPr>
  </w:style>
  <w:style w:type="paragraph" w:customStyle="1" w:styleId="CERBODYChar">
    <w:name w:val="CER BODY Char"/>
    <w:link w:val="CERBODYCharChar"/>
    <w:rsid w:val="00864E64"/>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864E64"/>
    <w:rPr>
      <w:rFonts w:ascii="Arial" w:eastAsia="Times New Roman" w:hAnsi="Arial" w:cs="Times New Roman"/>
      <w:lang w:val="en-GB"/>
    </w:rPr>
  </w:style>
  <w:style w:type="paragraph" w:customStyle="1" w:styleId="CERHEADING1">
    <w:name w:val="CER HEADING 1"/>
    <w:next w:val="CERBODYChar"/>
    <w:rsid w:val="00864E64"/>
    <w:pPr>
      <w:pageBreakBefore/>
      <w:numPr>
        <w:numId w:val="8"/>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864E64"/>
    <w:pPr>
      <w:numPr>
        <w:numId w:val="9"/>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864E64"/>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3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1439</MMTID>
    <ModID xmlns="bd8dd43f-48f8-46ce-9b8d-78f402b7750b">666</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AD4EA-49CA-4315-B938-1547F5C71B31}"/>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creator>Niamh Delaney</dc:creator>
  <cp:lastModifiedBy>sking</cp:lastModifiedBy>
  <cp:revision>7</cp:revision>
  <cp:lastPrinted>2012-09-10T11:16:00Z</cp:lastPrinted>
  <dcterms:created xsi:type="dcterms:W3CDTF">2012-09-12T11:17:00Z</dcterms:created>
  <dcterms:modified xsi:type="dcterms:W3CDTF">2012-09-12T13:28:00Z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Medium</vt:lpwstr>
  </property>
  <property fmtid="{D5CDD505-2E9C-101B-9397-08002B2CF9AE}" pid="9" name="Area">
    <vt:lpwstr>Financial &amp; Settlement</vt:lpwstr>
  </property>
  <property fmtid="{D5CDD505-2E9C-101B-9397-08002B2CF9AE}" pid="10" name="Proposer">
    <vt:lpwstr>SEMO</vt:lpwstr>
  </property>
  <property fmtid="{D5CDD505-2E9C-101B-9397-08002B2CF9AE}" pid="11" name="Status">
    <vt:lpwstr>In progress</vt:lpwstr>
  </property>
  <property fmtid="{D5CDD505-2E9C-101B-9397-08002B2CF9AE}" pid="13" name="Design Ref">
    <vt:lpwstr>IntMod0324</vt:lpwstr>
  </property>
  <property fmtid="{D5CDD505-2E9C-101B-9397-08002B2CF9AE}" pid="14" name="Meeting">
    <vt:lpwstr>44</vt:lpwstr>
  </property>
  <property fmtid="{D5CDD505-2E9C-101B-9397-08002B2CF9AE}" pid="17" name="Year of Modification Proposal">
    <vt:lpwstr>2012</vt:lpwstr>
  </property>
  <property fmtid="{D5CDD505-2E9C-101B-9397-08002B2CF9AE}" pid="18" name="Document Type">
    <vt:lpwstr>Modification Proposal</vt:lpwstr>
  </property>
  <property fmtid="{D5CDD505-2E9C-101B-9397-08002B2CF9AE}" pid="19" name="Copy to Website">
    <vt:lpwstr>true</vt:lpwstr>
  </property>
  <property fmtid="{D5CDD505-2E9C-101B-9397-08002B2CF9AE}" pid="20" name="Mod ID">
    <vt:lpwstr>1004</vt:lpwstr>
  </property>
  <property fmtid="{D5CDD505-2E9C-101B-9397-08002B2CF9AE}" pid="21" name="_CopySource">
    <vt:lpwstr>Mod_19_12 AP13 RCC query.docx</vt:lpwstr>
  </property>
</Properties>
</file>