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A15" w:rsidRDefault="002F2D09" w:rsidP="00FA0870">
      <w:pPr>
        <w:jc w:val="center"/>
        <w:rPr>
          <w:highlight w:val="yellow"/>
        </w:rPr>
      </w:pPr>
      <w:r w:rsidRPr="002F2D09">
        <w:rPr>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43.3pt">
            <v:imagedata r:id="rId7" o:title="SEMO LOGO"/>
          </v:shape>
        </w:pict>
      </w:r>
    </w:p>
    <w:p w:rsidR="006D7481" w:rsidRPr="00B96C45" w:rsidRDefault="006D7481" w:rsidP="00C1436C">
      <w:pPr>
        <w:jc w:val="right"/>
      </w:pPr>
    </w:p>
    <w:p w:rsidR="006D7481" w:rsidRPr="00B96C45" w:rsidRDefault="006D7481" w:rsidP="00C1436C">
      <w:pPr>
        <w:pStyle w:val="SEMTitle"/>
      </w:pPr>
      <w:r w:rsidRPr="00B96C45">
        <w:t>Single Electricity Market</w:t>
      </w: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B96C45" w:rsidP="00FE4D93">
            <w:pPr>
              <w:pStyle w:val="DocTitle"/>
              <w:rPr>
                <w:i/>
              </w:rPr>
            </w:pPr>
            <w:r>
              <w:rPr>
                <w:i/>
              </w:rPr>
              <w:t>Mod_21</w:t>
            </w:r>
            <w:r w:rsidR="00294581" w:rsidRPr="00B96C45">
              <w:rPr>
                <w:i/>
              </w:rPr>
              <w:t>_11:</w:t>
            </w:r>
            <w:r w:rsidR="000F4B56" w:rsidRPr="00B96C45">
              <w:rPr>
                <w:i/>
              </w:rPr>
              <w:t xml:space="preserve"> </w:t>
            </w:r>
            <w:r>
              <w:rPr>
                <w:i/>
              </w:rPr>
              <w:t>UI Payments for generator units constrained on</w:t>
            </w:r>
          </w:p>
          <w:p w:rsidR="001D4616" w:rsidRDefault="001D4616" w:rsidP="00B96C45">
            <w:pPr>
              <w:pStyle w:val="DocTitle"/>
            </w:pPr>
          </w:p>
          <w:p w:rsidR="00A572DA" w:rsidRPr="00B96C45" w:rsidRDefault="007E0315" w:rsidP="00D87C2F">
            <w:pPr>
              <w:pStyle w:val="DocTitle"/>
            </w:pPr>
            <w:r>
              <w:t>02 November</w:t>
            </w:r>
            <w:r w:rsidR="000A3F91" w:rsidRPr="00B96C45">
              <w:t xml:space="preserve"> 2011</w:t>
            </w:r>
          </w:p>
        </w:tc>
      </w:tr>
    </w:tbl>
    <w:p w:rsidR="00E5234A" w:rsidRPr="00FC5A15" w:rsidRDefault="00E5234A" w:rsidP="00F03E8D">
      <w:pPr>
        <w:pBdr>
          <w:bottom w:val="single" w:sz="12" w:space="1" w:color="auto"/>
        </w:pBdr>
        <w:rPr>
          <w:rStyle w:val="TableText"/>
          <w:highlight w:val="yellow"/>
        </w:rPr>
      </w:pPr>
    </w:p>
    <w:p w:rsidR="00061D6B" w:rsidRPr="00FC5A15" w:rsidRDefault="00061D6B"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B96C4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987EFC" w:rsidRPr="007840E4" w:rsidRDefault="00987EFC" w:rsidP="00987EFC">
      <w:pPr>
        <w:pStyle w:val="Notices"/>
        <w:rPr>
          <w:sz w:val="18"/>
        </w:rPr>
      </w:pPr>
      <w:r w:rsidRPr="00FC5A15">
        <w:rPr>
          <w:rStyle w:val="TableText"/>
          <w:highlight w:val="yellow"/>
        </w:rPr>
        <w:br w:type="page"/>
      </w:r>
    </w:p>
    <w:p w:rsidR="007A6999" w:rsidRPr="007840E4" w:rsidRDefault="007A6999" w:rsidP="007A6999">
      <w:pPr>
        <w:pStyle w:val="UntitledHeading"/>
        <w:rPr>
          <w:lang w:bidi="ar-SA"/>
        </w:rPr>
      </w:pPr>
      <w:r w:rsidRPr="007840E4">
        <w:rPr>
          <w:lang w:bidi="ar-SA"/>
        </w:rPr>
        <w:t>Document History</w:t>
      </w:r>
    </w:p>
    <w:p w:rsidR="007A6999" w:rsidRPr="007840E4" w:rsidRDefault="007A6999"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7840E4" w:rsidTr="007A6999">
        <w:trPr>
          <w:trHeight w:val="300"/>
        </w:trPr>
        <w:tc>
          <w:tcPr>
            <w:tcW w:w="458"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Version</w:t>
            </w:r>
          </w:p>
        </w:tc>
        <w:tc>
          <w:tcPr>
            <w:tcW w:w="797"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Date</w:t>
            </w:r>
          </w:p>
        </w:tc>
        <w:tc>
          <w:tcPr>
            <w:tcW w:w="1680" w:type="pct"/>
            <w:shd w:val="clear" w:color="auto" w:fill="548DD4"/>
          </w:tcPr>
          <w:p w:rsidR="007A6999" w:rsidRPr="007840E4" w:rsidRDefault="007A6999" w:rsidP="007A6999">
            <w:pPr>
              <w:spacing w:before="0" w:after="0"/>
              <w:rPr>
                <w:rStyle w:val="TableText"/>
                <w:b/>
                <w:bCs/>
                <w:color w:val="FFFFFF"/>
              </w:rPr>
            </w:pPr>
            <w:r w:rsidRPr="007840E4">
              <w:rPr>
                <w:rStyle w:val="TableText"/>
                <w:b/>
                <w:bCs/>
                <w:color w:val="FFFFFF"/>
              </w:rPr>
              <w:t>Author</w:t>
            </w:r>
          </w:p>
        </w:tc>
        <w:tc>
          <w:tcPr>
            <w:tcW w:w="2065" w:type="pct"/>
            <w:shd w:val="clear" w:color="auto" w:fill="548DD4"/>
          </w:tcPr>
          <w:p w:rsidR="007A6999" w:rsidRPr="007840E4" w:rsidRDefault="007A6999" w:rsidP="007A6999">
            <w:pPr>
              <w:spacing w:before="0" w:after="0"/>
              <w:rPr>
                <w:rStyle w:val="TableText"/>
                <w:b/>
                <w:bCs/>
                <w:color w:val="FFFFFF"/>
              </w:rPr>
            </w:pPr>
            <w:r w:rsidRPr="007840E4">
              <w:rPr>
                <w:rStyle w:val="TableText"/>
                <w:b/>
                <w:bCs/>
                <w:color w:val="FFFFFF"/>
              </w:rPr>
              <w:t>Comment</w:t>
            </w:r>
          </w:p>
        </w:tc>
      </w:tr>
      <w:tr w:rsidR="007A6999" w:rsidRPr="007840E4" w:rsidTr="007A6999">
        <w:trPr>
          <w:trHeight w:val="300"/>
        </w:trPr>
        <w:tc>
          <w:tcPr>
            <w:tcW w:w="458" w:type="pct"/>
          </w:tcPr>
          <w:p w:rsidR="007A6999" w:rsidRPr="004D40FE" w:rsidRDefault="004D40FE" w:rsidP="007A6999">
            <w:pPr>
              <w:spacing w:before="0" w:after="0"/>
              <w:rPr>
                <w:rStyle w:val="TableText"/>
              </w:rPr>
            </w:pPr>
            <w:r w:rsidRPr="004D40FE">
              <w:rPr>
                <w:rStyle w:val="TableText"/>
              </w:rPr>
              <w:t>0.1</w:t>
            </w:r>
          </w:p>
        </w:tc>
        <w:tc>
          <w:tcPr>
            <w:tcW w:w="797" w:type="pct"/>
          </w:tcPr>
          <w:p w:rsidR="007A6999" w:rsidRPr="004D40FE" w:rsidRDefault="00E84C1E" w:rsidP="007A6999">
            <w:pPr>
              <w:spacing w:before="0" w:after="0"/>
              <w:rPr>
                <w:rStyle w:val="TableText"/>
              </w:rPr>
            </w:pPr>
            <w:r>
              <w:rPr>
                <w:rStyle w:val="TableText"/>
              </w:rPr>
              <w:t>26 October 2011</w:t>
            </w:r>
          </w:p>
        </w:tc>
        <w:tc>
          <w:tcPr>
            <w:tcW w:w="1680" w:type="pct"/>
          </w:tcPr>
          <w:p w:rsidR="007A6999" w:rsidRPr="004D40FE" w:rsidRDefault="007A6999" w:rsidP="007A6999">
            <w:pPr>
              <w:spacing w:before="0" w:after="0"/>
              <w:rPr>
                <w:rStyle w:val="TableText"/>
              </w:rPr>
            </w:pPr>
            <w:r w:rsidRPr="004D40FE">
              <w:rPr>
                <w:rStyle w:val="TableText"/>
              </w:rPr>
              <w:t>Modifications Committee Secretariat</w:t>
            </w:r>
          </w:p>
        </w:tc>
        <w:tc>
          <w:tcPr>
            <w:tcW w:w="2065" w:type="pct"/>
          </w:tcPr>
          <w:p w:rsidR="007A6999" w:rsidRPr="004D40FE" w:rsidRDefault="007A6999" w:rsidP="007A6999">
            <w:pPr>
              <w:spacing w:before="0" w:after="0"/>
              <w:rPr>
                <w:rStyle w:val="TableText"/>
              </w:rPr>
            </w:pPr>
            <w:r w:rsidRPr="004D40FE">
              <w:rPr>
                <w:rStyle w:val="TableText"/>
              </w:rPr>
              <w:t>Issued to Modifications Committee for review and approval</w:t>
            </w:r>
          </w:p>
        </w:tc>
      </w:tr>
      <w:tr w:rsidR="007A6999" w:rsidRPr="007840E4" w:rsidTr="007A6999">
        <w:trPr>
          <w:trHeight w:val="300"/>
        </w:trPr>
        <w:tc>
          <w:tcPr>
            <w:tcW w:w="458" w:type="pct"/>
          </w:tcPr>
          <w:p w:rsidR="007A6999" w:rsidRPr="007E0315" w:rsidRDefault="007E0315" w:rsidP="007A6999">
            <w:pPr>
              <w:spacing w:before="0" w:after="0"/>
              <w:rPr>
                <w:rStyle w:val="TableText"/>
              </w:rPr>
            </w:pPr>
            <w:r w:rsidRPr="007E0315">
              <w:rPr>
                <w:rStyle w:val="TableText"/>
              </w:rPr>
              <w:t>1.0</w:t>
            </w:r>
          </w:p>
        </w:tc>
        <w:tc>
          <w:tcPr>
            <w:tcW w:w="797" w:type="pct"/>
          </w:tcPr>
          <w:p w:rsidR="007A6999" w:rsidRPr="007E0315" w:rsidRDefault="007E0315" w:rsidP="007A6999">
            <w:pPr>
              <w:spacing w:before="0" w:after="0"/>
              <w:rPr>
                <w:rStyle w:val="TableText"/>
              </w:rPr>
            </w:pPr>
            <w:r w:rsidRPr="007E0315">
              <w:rPr>
                <w:rStyle w:val="TableText"/>
              </w:rPr>
              <w:t>02 November 2011</w:t>
            </w:r>
          </w:p>
        </w:tc>
        <w:tc>
          <w:tcPr>
            <w:tcW w:w="1680" w:type="pct"/>
          </w:tcPr>
          <w:p w:rsidR="007A6999" w:rsidRPr="003C73E0" w:rsidRDefault="00247403" w:rsidP="007A6999">
            <w:pPr>
              <w:spacing w:before="0" w:after="0"/>
              <w:rPr>
                <w:rStyle w:val="TableText"/>
              </w:rPr>
            </w:pPr>
            <w:r w:rsidRPr="003C73E0">
              <w:rPr>
                <w:rStyle w:val="TableText"/>
              </w:rPr>
              <w:t>Modifications Committee Secretariat</w:t>
            </w:r>
          </w:p>
        </w:tc>
        <w:tc>
          <w:tcPr>
            <w:tcW w:w="2065" w:type="pct"/>
          </w:tcPr>
          <w:p w:rsidR="007A6999" w:rsidRPr="003C73E0" w:rsidRDefault="00247403" w:rsidP="00247403">
            <w:pPr>
              <w:spacing w:before="0" w:after="0"/>
              <w:rPr>
                <w:rStyle w:val="TableText"/>
              </w:rPr>
            </w:pPr>
            <w:r w:rsidRPr="003C73E0">
              <w:rPr>
                <w:rStyle w:val="TableText"/>
              </w:rPr>
              <w:t>Issued to Regulatory Authorities for final decision</w:t>
            </w:r>
          </w:p>
        </w:tc>
      </w:tr>
    </w:tbl>
    <w:p w:rsidR="00BE4526" w:rsidRPr="007840E4" w:rsidRDefault="00BE4526" w:rsidP="0051506D">
      <w:pPr>
        <w:rPr>
          <w:noProof/>
          <w:sz w:val="24"/>
          <w:szCs w:val="24"/>
          <w:lang w:bidi="ar-SA"/>
        </w:rPr>
      </w:pPr>
    </w:p>
    <w:p w:rsidR="0017138D" w:rsidRPr="007840E4" w:rsidRDefault="000D482D" w:rsidP="007A6999">
      <w:pPr>
        <w:pStyle w:val="UntitledHeading"/>
        <w:rPr>
          <w:lang w:bidi="ar-SA"/>
        </w:rPr>
      </w:pPr>
      <w:r w:rsidRPr="007840E4">
        <w:rPr>
          <w:lang w:bidi="ar-SA"/>
        </w:rPr>
        <w:t>Reference Documents</w:t>
      </w:r>
    </w:p>
    <w:p w:rsidR="007A6999" w:rsidRPr="007840E4"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840E4" w:rsidTr="007A6999">
        <w:tc>
          <w:tcPr>
            <w:tcW w:w="5000" w:type="pct"/>
            <w:shd w:val="clear" w:color="auto" w:fill="548DD4"/>
          </w:tcPr>
          <w:p w:rsidR="0017138D" w:rsidRPr="007840E4" w:rsidRDefault="0017138D" w:rsidP="0071518C">
            <w:pPr>
              <w:spacing w:before="0" w:after="0"/>
              <w:rPr>
                <w:rStyle w:val="TableText"/>
                <w:b/>
                <w:bCs/>
                <w:color w:val="FFFFFF"/>
              </w:rPr>
            </w:pPr>
            <w:r w:rsidRPr="007840E4">
              <w:rPr>
                <w:rStyle w:val="TableText"/>
                <w:b/>
                <w:bCs/>
                <w:color w:val="FFFFFF"/>
              </w:rPr>
              <w:t>Document Name</w:t>
            </w:r>
          </w:p>
        </w:tc>
      </w:tr>
      <w:tr w:rsidR="0017138D" w:rsidRPr="007840E4" w:rsidTr="007840E4">
        <w:trPr>
          <w:trHeight w:val="64"/>
        </w:trPr>
        <w:tc>
          <w:tcPr>
            <w:tcW w:w="5000" w:type="pct"/>
          </w:tcPr>
          <w:p w:rsidR="0017138D" w:rsidRPr="007840E4" w:rsidRDefault="002F2D09" w:rsidP="0017138D">
            <w:pPr>
              <w:spacing w:before="0" w:after="0"/>
              <w:rPr>
                <w:rStyle w:val="TableText"/>
                <w:sz w:val="20"/>
              </w:rPr>
            </w:pPr>
            <w:hyperlink r:id="rId8" w:history="1">
              <w:r w:rsidR="0017138D" w:rsidRPr="007840E4">
                <w:rPr>
                  <w:rStyle w:val="Hyperlink"/>
                </w:rPr>
                <w:t>Trading and Settlement Code</w:t>
              </w:r>
            </w:hyperlink>
            <w:r w:rsidR="0017138D" w:rsidRPr="007840E4">
              <w:rPr>
                <w:rStyle w:val="TableText"/>
                <w:sz w:val="20"/>
              </w:rPr>
              <w:t xml:space="preserve"> </w:t>
            </w:r>
          </w:p>
        </w:tc>
      </w:tr>
      <w:tr w:rsidR="001D4616" w:rsidRPr="007840E4" w:rsidTr="007840E4">
        <w:trPr>
          <w:trHeight w:val="64"/>
        </w:trPr>
        <w:tc>
          <w:tcPr>
            <w:tcW w:w="5000" w:type="pct"/>
          </w:tcPr>
          <w:p w:rsidR="001D4616" w:rsidRDefault="002F2D09" w:rsidP="0017138D">
            <w:pPr>
              <w:spacing w:before="0" w:after="0"/>
            </w:pPr>
            <w:hyperlink r:id="rId9" w:history="1">
              <w:r w:rsidR="001D4616" w:rsidRPr="004A42AF">
                <w:rPr>
                  <w:rStyle w:val="Hyperlink"/>
                </w:rPr>
                <w:t>Mod_21_11 UI Payments for Generator Units Constrained on</w:t>
              </w:r>
            </w:hyperlink>
          </w:p>
        </w:tc>
      </w:tr>
      <w:tr w:rsidR="0017138D" w:rsidRPr="007840E4" w:rsidTr="007A6999">
        <w:tc>
          <w:tcPr>
            <w:tcW w:w="5000" w:type="pct"/>
            <w:vAlign w:val="center"/>
          </w:tcPr>
          <w:p w:rsidR="0017138D" w:rsidRPr="007840E4" w:rsidRDefault="002F2D09" w:rsidP="0071518C">
            <w:pPr>
              <w:spacing w:before="0" w:after="0"/>
              <w:rPr>
                <w:rStyle w:val="TableText"/>
                <w:sz w:val="20"/>
              </w:rPr>
            </w:pPr>
            <w:hyperlink r:id="rId10" w:history="1">
              <w:r w:rsidR="00E24C9A" w:rsidRPr="000B4C11">
                <w:rPr>
                  <w:rStyle w:val="Hyperlink"/>
                </w:rPr>
                <w:t>Mod 21_11_V2: UI Payments for Generator Units Constrained on</w:t>
              </w:r>
            </w:hyperlink>
          </w:p>
        </w:tc>
      </w:tr>
    </w:tbl>
    <w:p w:rsidR="0017138D" w:rsidRPr="00FC5A15" w:rsidRDefault="0017138D" w:rsidP="0051506D">
      <w:pPr>
        <w:rPr>
          <w:noProof/>
          <w:highlight w:val="yellow"/>
          <w:lang w:bidi="ar-SA"/>
        </w:rPr>
      </w:pPr>
    </w:p>
    <w:p w:rsidR="00F803E1" w:rsidRPr="00400C59" w:rsidRDefault="00F803E1" w:rsidP="00F803E1">
      <w:pPr>
        <w:pStyle w:val="UntitledHeading"/>
        <w:rPr>
          <w:bCs/>
          <w:smallCaps/>
          <w:lang w:bidi="ar-SA"/>
        </w:rPr>
      </w:pPr>
      <w:r w:rsidRPr="00400C59">
        <w:rPr>
          <w:bCs/>
          <w:smallCaps/>
          <w:lang w:bidi="ar-SA"/>
        </w:rPr>
        <w:t>Relevant Sections</w:t>
      </w:r>
    </w:p>
    <w:tbl>
      <w:tblPr>
        <w:tblW w:w="4949" w:type="pct"/>
        <w:jc w:val="center"/>
        <w:tblInd w:w="-2859" w:type="dxa"/>
        <w:tblCellMar>
          <w:left w:w="0" w:type="dxa"/>
          <w:right w:w="0" w:type="dxa"/>
        </w:tblCellMar>
        <w:tblLook w:val="04A0"/>
      </w:tblPr>
      <w:tblGrid>
        <w:gridCol w:w="6120"/>
        <w:gridCol w:w="3536"/>
      </w:tblGrid>
      <w:tr w:rsidR="00CA518F" w:rsidRPr="00FC5A15"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400C59" w:rsidRDefault="00CA518F" w:rsidP="00F803E1">
            <w:pPr>
              <w:spacing w:before="0" w:after="0"/>
              <w:rPr>
                <w:rStyle w:val="TableText"/>
                <w:b/>
                <w:bCs/>
                <w:color w:val="FFFFFF"/>
              </w:rPr>
            </w:pPr>
            <w:r w:rsidRPr="00400C59">
              <w:rPr>
                <w:rStyle w:val="TableText"/>
                <w:b/>
                <w:bCs/>
                <w:color w:val="FFFFFF"/>
              </w:rPr>
              <w:t>In accordance with Section 2.215 of the Trading &amp; Settlement Code, the sections marked applicable will be included in the FRR</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400C59" w:rsidRDefault="00691C15" w:rsidP="00F803E1">
            <w:pPr>
              <w:spacing w:before="0" w:after="0" w:line="360" w:lineRule="auto"/>
              <w:rPr>
                <w:b/>
                <w:noProof/>
                <w:color w:val="000000"/>
                <w:lang w:bidi="ar-SA"/>
              </w:rPr>
            </w:pPr>
            <w:r w:rsidRPr="00400C59">
              <w:rPr>
                <w:b/>
                <w:noProof/>
                <w:color w:val="000000"/>
                <w:lang w:bidi="ar-SA"/>
              </w:rPr>
              <w:t>Modifi</w:t>
            </w:r>
            <w:r w:rsidR="00EA19A8" w:rsidRPr="00400C59">
              <w:rPr>
                <w:b/>
                <w:noProof/>
                <w:color w:val="000000"/>
                <w:lang w:bidi="ar-SA"/>
              </w:rPr>
              <w:t xml:space="preserve">cations Committee </w:t>
            </w:r>
            <w:r w:rsidR="00F91E5E" w:rsidRPr="00400C59">
              <w:rPr>
                <w:b/>
                <w:noProof/>
                <w:color w:val="000000"/>
                <w:lang w:bidi="ar-SA"/>
              </w:rPr>
              <w:t>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400C59" w:rsidRDefault="00B554CE" w:rsidP="00F803E1">
            <w:pPr>
              <w:spacing w:before="0" w:after="0" w:line="360" w:lineRule="auto"/>
              <w:ind w:left="360"/>
              <w:jc w:val="center"/>
              <w:rPr>
                <w:b/>
                <w:noProof/>
                <w:color w:val="000000"/>
                <w:lang w:val="en-US" w:bidi="ar-SA"/>
              </w:rPr>
            </w:pPr>
            <w:r w:rsidRPr="00400C59">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400C59" w:rsidRDefault="003E7F8C" w:rsidP="00F803E1">
            <w:pPr>
              <w:spacing w:before="0" w:after="0" w:line="360" w:lineRule="auto"/>
              <w:rPr>
                <w:b/>
                <w:noProof/>
                <w:color w:val="000000"/>
                <w:lang w:bidi="ar-SA"/>
              </w:rPr>
            </w:pPr>
            <w:r>
              <w:rPr>
                <w:b/>
                <w:noProof/>
                <w:color w:val="000000"/>
                <w:lang w:bidi="ar-SA"/>
              </w:rPr>
              <w:t>Background</w:t>
            </w:r>
          </w:p>
        </w:tc>
        <w:tc>
          <w:tcPr>
            <w:tcW w:w="1831" w:type="pct"/>
            <w:tcBorders>
              <w:top w:val="single" w:sz="4" w:space="0" w:color="auto"/>
              <w:left w:val="single" w:sz="8" w:space="0" w:color="auto"/>
              <w:bottom w:val="single" w:sz="4" w:space="0" w:color="auto"/>
              <w:right w:val="single" w:sz="8" w:space="0" w:color="auto"/>
            </w:tcBorders>
          </w:tcPr>
          <w:p w:rsidR="00691C15" w:rsidRPr="00400C59" w:rsidRDefault="00B554CE" w:rsidP="00F803E1">
            <w:pPr>
              <w:spacing w:before="0" w:after="0" w:line="360" w:lineRule="auto"/>
              <w:ind w:left="360"/>
              <w:jc w:val="center"/>
              <w:rPr>
                <w:b/>
                <w:noProof/>
                <w:color w:val="000000"/>
                <w:lang w:val="en-US" w:bidi="ar-SA"/>
              </w:rPr>
            </w:pPr>
            <w:r w:rsidRPr="00400C59">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400C59" w:rsidRDefault="00691C15" w:rsidP="00F803E1">
            <w:pPr>
              <w:spacing w:before="0" w:after="0" w:line="360" w:lineRule="auto"/>
              <w:rPr>
                <w:b/>
                <w:noProof/>
                <w:color w:val="000000"/>
                <w:lang w:bidi="ar-SA"/>
              </w:rPr>
            </w:pPr>
            <w:r w:rsidRPr="00400C59">
              <w:rPr>
                <w:b/>
                <w:noProof/>
                <w:color w:val="000000"/>
                <w:lang w:bidi="ar-SA"/>
              </w:rPr>
              <w:t>Purpose of Proposed Modification</w:t>
            </w:r>
          </w:p>
          <w:p w:rsidR="00691C15" w:rsidRPr="00400C59" w:rsidRDefault="00691C15" w:rsidP="00F803E1">
            <w:pPr>
              <w:spacing w:before="0" w:after="0" w:line="360" w:lineRule="auto"/>
              <w:ind w:left="720"/>
              <w:rPr>
                <w:color w:val="000000"/>
              </w:rPr>
            </w:pPr>
            <w:r w:rsidRPr="00400C59">
              <w:rPr>
                <w:color w:val="000000"/>
              </w:rPr>
              <w:t>a.) Justification for Modification</w:t>
            </w:r>
          </w:p>
          <w:p w:rsidR="00691C15" w:rsidRPr="00400C59" w:rsidRDefault="00691C15" w:rsidP="00F803E1">
            <w:pPr>
              <w:spacing w:before="0" w:after="0" w:line="360" w:lineRule="auto"/>
              <w:ind w:left="720"/>
              <w:rPr>
                <w:color w:val="000000"/>
              </w:rPr>
            </w:pPr>
            <w:r w:rsidRPr="00400C59">
              <w:rPr>
                <w:color w:val="000000"/>
              </w:rPr>
              <w:t>b.) Impact of not implementing a solution</w:t>
            </w:r>
          </w:p>
          <w:p w:rsidR="00691C15" w:rsidRPr="00400C59" w:rsidRDefault="00691C15" w:rsidP="00F803E1">
            <w:pPr>
              <w:spacing w:before="0" w:after="0" w:line="360" w:lineRule="auto"/>
              <w:ind w:left="720"/>
              <w:rPr>
                <w:b/>
                <w:noProof/>
                <w:color w:val="000000"/>
                <w:lang w:bidi="ar-SA"/>
              </w:rPr>
            </w:pPr>
            <w:r w:rsidRPr="00400C59">
              <w:rPr>
                <w:color w:val="000000"/>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400C59" w:rsidRDefault="00B554CE" w:rsidP="00F803E1">
            <w:pPr>
              <w:spacing w:before="0" w:after="0" w:line="360" w:lineRule="auto"/>
              <w:ind w:left="360"/>
              <w:jc w:val="center"/>
              <w:rPr>
                <w:b/>
                <w:noProof/>
                <w:color w:val="000000"/>
                <w:lang w:val="en-US" w:bidi="ar-SA"/>
              </w:rPr>
            </w:pPr>
            <w:r w:rsidRPr="00400C59">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400C59" w:rsidRDefault="00691C15" w:rsidP="00F803E1">
            <w:pPr>
              <w:spacing w:before="0" w:after="0" w:line="360" w:lineRule="auto"/>
              <w:rPr>
                <w:b/>
                <w:noProof/>
                <w:color w:val="000000"/>
                <w:lang w:bidi="ar-SA"/>
              </w:rPr>
            </w:pPr>
            <w:r w:rsidRPr="00400C59">
              <w:rPr>
                <w:b/>
                <w:noProof/>
                <w:color w:val="000000"/>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400C59" w:rsidRDefault="00400C59" w:rsidP="00F803E1">
            <w:pPr>
              <w:spacing w:before="0" w:after="0" w:line="360" w:lineRule="auto"/>
              <w:ind w:left="360"/>
              <w:jc w:val="center"/>
              <w:rPr>
                <w:b/>
                <w:noProof/>
                <w:color w:val="000000"/>
                <w:lang w:val="en-US" w:bidi="ar-SA"/>
              </w:rPr>
            </w:pPr>
            <w:r w:rsidRPr="00400C59">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691C15" w:rsidP="00F803E1">
            <w:pPr>
              <w:spacing w:before="0" w:after="0" w:line="360" w:lineRule="auto"/>
              <w:rPr>
                <w:b/>
                <w:noProof/>
                <w:color w:val="000000"/>
                <w:lang w:bidi="ar-SA"/>
              </w:rPr>
            </w:pPr>
            <w:r w:rsidRPr="00FA4C98">
              <w:rPr>
                <w:b/>
                <w:noProof/>
                <w:color w:val="000000"/>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400C59" w:rsidRDefault="00B554CE" w:rsidP="00F803E1">
            <w:pPr>
              <w:spacing w:before="0" w:after="0" w:line="360" w:lineRule="auto"/>
              <w:ind w:left="360"/>
              <w:jc w:val="center"/>
              <w:rPr>
                <w:b/>
                <w:noProof/>
                <w:color w:val="000000"/>
                <w:lang w:val="en-US" w:bidi="ar-SA"/>
              </w:rPr>
            </w:pPr>
            <w:r w:rsidRPr="00400C59">
              <w:rPr>
                <w:b/>
                <w:noProof/>
                <w:color w:val="000000"/>
                <w:lang w:val="en-US" w:bidi="ar-SA"/>
              </w:rPr>
              <w:t>N/A</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F803E1" w:rsidP="00F803E1">
            <w:pPr>
              <w:spacing w:before="0" w:after="0" w:line="360" w:lineRule="auto"/>
              <w:rPr>
                <w:b/>
                <w:noProof/>
                <w:color w:val="000000"/>
                <w:lang w:bidi="ar-SA"/>
              </w:rPr>
            </w:pPr>
            <w:r w:rsidRPr="00FA4C98">
              <w:rPr>
                <w:b/>
                <w:noProof/>
                <w:color w:val="000000"/>
                <w:lang w:bidi="ar-SA"/>
              </w:rPr>
              <w:t>I</w:t>
            </w:r>
            <w:r w:rsidR="00691C15" w:rsidRPr="00FA4C98">
              <w:rPr>
                <w:b/>
                <w:noProof/>
                <w:color w:val="000000"/>
                <w:lang w:bidi="ar-SA"/>
              </w:rPr>
              <w:t>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FC5A15" w:rsidRDefault="00FA4C98" w:rsidP="00F803E1">
            <w:pPr>
              <w:spacing w:before="0" w:after="0" w:line="360" w:lineRule="auto"/>
              <w:ind w:left="360"/>
              <w:jc w:val="center"/>
              <w:rPr>
                <w:b/>
                <w:noProof/>
                <w:color w:val="000000"/>
                <w:highlight w:val="yellow"/>
                <w:lang w:val="en-US" w:bidi="ar-SA"/>
              </w:rPr>
            </w:pPr>
            <w:r w:rsidRPr="00400C59">
              <w:rPr>
                <w:b/>
                <w:noProof/>
                <w:color w:val="000000"/>
                <w:lang w:val="en-US" w:bidi="ar-SA"/>
              </w:rPr>
              <w:t>N/A</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691C15" w:rsidP="00F803E1">
            <w:pPr>
              <w:spacing w:before="0" w:after="0" w:line="360" w:lineRule="auto"/>
              <w:rPr>
                <w:b/>
                <w:noProof/>
                <w:color w:val="000000"/>
                <w:lang w:bidi="ar-SA"/>
              </w:rPr>
            </w:pPr>
            <w:r w:rsidRPr="00FA4C98">
              <w:rPr>
                <w:b/>
                <w:noProof/>
                <w:color w:val="000000"/>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FC5A15" w:rsidRDefault="00FA4C98" w:rsidP="00F803E1">
            <w:pPr>
              <w:spacing w:before="0" w:after="0" w:line="360" w:lineRule="auto"/>
              <w:ind w:left="360"/>
              <w:jc w:val="center"/>
              <w:rPr>
                <w:b/>
                <w:noProof/>
                <w:color w:val="000000"/>
                <w:highlight w:val="yellow"/>
                <w:lang w:val="en-US" w:bidi="ar-SA"/>
              </w:rPr>
            </w:pPr>
            <w:r w:rsidRPr="00400C59">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691C15" w:rsidP="00F803E1">
            <w:pPr>
              <w:spacing w:before="0" w:after="0" w:line="360" w:lineRule="auto"/>
              <w:rPr>
                <w:b/>
                <w:noProof/>
                <w:color w:val="000000"/>
                <w:lang w:bidi="ar-SA"/>
              </w:rPr>
            </w:pPr>
            <w:r w:rsidRPr="00FA4C98">
              <w:rPr>
                <w:b/>
                <w:noProof/>
                <w:color w:val="000000"/>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FA4C98" w:rsidRDefault="00B554CE" w:rsidP="00F803E1">
            <w:pPr>
              <w:spacing w:before="0" w:after="0" w:line="360" w:lineRule="auto"/>
              <w:ind w:left="360"/>
              <w:jc w:val="center"/>
              <w:rPr>
                <w:b/>
                <w:noProof/>
                <w:color w:val="000000"/>
                <w:lang w:val="en-US" w:bidi="ar-SA"/>
              </w:rPr>
            </w:pPr>
            <w:r w:rsidRPr="00FA4C98">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691C15" w:rsidP="00F803E1">
            <w:pPr>
              <w:spacing w:before="0" w:after="0" w:line="360" w:lineRule="auto"/>
              <w:rPr>
                <w:b/>
                <w:noProof/>
                <w:color w:val="000000"/>
                <w:lang w:bidi="ar-SA"/>
              </w:rPr>
            </w:pPr>
            <w:r w:rsidRPr="00FA4C98">
              <w:rPr>
                <w:b/>
                <w:noProof/>
                <w:color w:val="000000"/>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FA4C98" w:rsidRDefault="00FA4C98" w:rsidP="00F803E1">
            <w:pPr>
              <w:spacing w:before="0" w:after="0" w:line="360" w:lineRule="auto"/>
              <w:ind w:left="360"/>
              <w:jc w:val="center"/>
              <w:rPr>
                <w:b/>
                <w:noProof/>
                <w:color w:val="000000"/>
                <w:lang w:val="en-US" w:bidi="ar-SA"/>
              </w:rPr>
            </w:pPr>
            <w:r w:rsidRPr="00FA4C98">
              <w:rPr>
                <w:b/>
                <w:noProof/>
                <w:color w:val="000000"/>
                <w:lang w:val="en-US" w:bidi="ar-SA"/>
              </w:rPr>
              <w:t>Applicable</w:t>
            </w:r>
          </w:p>
        </w:tc>
      </w:tr>
      <w:tr w:rsidR="00EE77B3"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FA4C98" w:rsidRDefault="00EE77B3" w:rsidP="00F803E1">
            <w:pPr>
              <w:spacing w:before="0" w:after="0" w:line="360" w:lineRule="auto"/>
              <w:rPr>
                <w:b/>
                <w:noProof/>
                <w:color w:val="000000"/>
                <w:lang w:bidi="ar-SA"/>
              </w:rPr>
            </w:pPr>
            <w:r w:rsidRPr="00FA4C98">
              <w:rPr>
                <w:b/>
                <w:noProof/>
                <w:color w:val="000000"/>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FA4C98" w:rsidRDefault="00EE77B3" w:rsidP="00F803E1">
            <w:pPr>
              <w:spacing w:before="0" w:after="0" w:line="360" w:lineRule="auto"/>
              <w:ind w:left="360"/>
              <w:jc w:val="center"/>
              <w:rPr>
                <w:b/>
                <w:noProof/>
                <w:color w:val="000000"/>
                <w:lang w:val="en-US" w:bidi="ar-SA"/>
              </w:rPr>
            </w:pPr>
            <w:r w:rsidRPr="00FA4C98">
              <w:rPr>
                <w:b/>
                <w:noProof/>
                <w:color w:val="000000"/>
                <w:lang w:val="en-US" w:bidi="ar-SA"/>
              </w:rPr>
              <w:t>Applicable</w:t>
            </w:r>
          </w:p>
        </w:tc>
      </w:tr>
      <w:tr w:rsidR="00691C15" w:rsidRPr="00FC5A15"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A4C98" w:rsidRDefault="00691C15" w:rsidP="00F803E1">
            <w:pPr>
              <w:spacing w:before="0" w:after="0" w:line="360" w:lineRule="auto"/>
              <w:rPr>
                <w:b/>
                <w:noProof/>
                <w:color w:val="000000"/>
                <w:lang w:bidi="ar-SA"/>
              </w:rPr>
            </w:pPr>
            <w:r w:rsidRPr="00FA4C98">
              <w:rPr>
                <w:b/>
                <w:noProof/>
                <w:color w:val="000000"/>
                <w:lang w:bidi="ar-SA"/>
              </w:rPr>
              <w:t>Implementation Timescale, Costs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FA4C98" w:rsidRDefault="0047074A" w:rsidP="00F803E1">
            <w:pPr>
              <w:spacing w:before="0" w:after="0" w:line="360" w:lineRule="auto"/>
              <w:ind w:left="360"/>
              <w:jc w:val="center"/>
              <w:rPr>
                <w:b/>
                <w:noProof/>
                <w:color w:val="000000"/>
                <w:lang w:val="en-US" w:bidi="ar-SA"/>
              </w:rPr>
            </w:pPr>
            <w:r w:rsidRPr="00FA4C98">
              <w:rPr>
                <w:b/>
                <w:noProof/>
                <w:color w:val="000000"/>
                <w:lang w:val="en-US" w:bidi="ar-SA"/>
              </w:rPr>
              <w:t>Applicable</w:t>
            </w:r>
          </w:p>
        </w:tc>
      </w:tr>
    </w:tbl>
    <w:p w:rsidR="0051506D" w:rsidRPr="00FC5A15" w:rsidRDefault="0051506D" w:rsidP="00CA518F">
      <w:pPr>
        <w:spacing w:before="120" w:after="120"/>
        <w:ind w:left="720"/>
        <w:rPr>
          <w:noProof/>
          <w:highlight w:val="yellow"/>
          <w:lang w:bidi="ar-SA"/>
        </w:rPr>
      </w:pPr>
    </w:p>
    <w:p w:rsidR="00D37ABF" w:rsidRPr="00FC5A15" w:rsidRDefault="00D37ABF" w:rsidP="00CA518F">
      <w:pPr>
        <w:spacing w:before="120" w:after="120"/>
        <w:ind w:left="720"/>
        <w:rPr>
          <w:noProof/>
          <w:highlight w:val="yellow"/>
          <w:lang w:bidi="ar-SA"/>
        </w:rPr>
      </w:pPr>
    </w:p>
    <w:p w:rsidR="00D37ABF" w:rsidRPr="00FC5A15" w:rsidRDefault="00D37ABF" w:rsidP="00CA518F">
      <w:pPr>
        <w:spacing w:before="120" w:after="120"/>
        <w:ind w:left="720"/>
        <w:rPr>
          <w:noProof/>
          <w:highlight w:val="yellow"/>
          <w:lang w:bidi="ar-SA"/>
        </w:rPr>
      </w:pPr>
    </w:p>
    <w:p w:rsidR="00F803E1" w:rsidRPr="007012FE" w:rsidRDefault="00F803E1" w:rsidP="00F803E1">
      <w:pPr>
        <w:pStyle w:val="ContentsTitle"/>
        <w:rPr>
          <w:noProof/>
          <w:lang w:bidi="ar-SA"/>
        </w:rPr>
      </w:pPr>
      <w:r w:rsidRPr="00FC5A15">
        <w:rPr>
          <w:noProof/>
          <w:highlight w:val="yellow"/>
          <w:lang w:bidi="ar-SA"/>
        </w:rPr>
        <w:br w:type="page"/>
      </w:r>
    </w:p>
    <w:p w:rsidR="00F803E1" w:rsidRPr="007012FE" w:rsidRDefault="00F803E1" w:rsidP="00F803E1">
      <w:pPr>
        <w:pStyle w:val="ContentsTitle"/>
        <w:rPr>
          <w:lang w:bidi="ar-SA"/>
        </w:rPr>
      </w:pPr>
      <w:r w:rsidRPr="007012FE">
        <w:rPr>
          <w:lang w:bidi="ar-SA"/>
        </w:rPr>
        <w:t>Table of Contents</w:t>
      </w:r>
    </w:p>
    <w:p w:rsidR="00987EFC" w:rsidRPr="007012FE" w:rsidRDefault="00987EFC" w:rsidP="00F803E1">
      <w:pPr>
        <w:pStyle w:val="ContentsTitle"/>
        <w:rPr>
          <w:lang w:bidi="ar-SA"/>
        </w:rPr>
      </w:pPr>
    </w:p>
    <w:p w:rsidR="00987EFC" w:rsidRPr="007012FE" w:rsidRDefault="00987EFC" w:rsidP="00987EFC">
      <w:pPr>
        <w:rPr>
          <w:rStyle w:val="TableText"/>
        </w:rPr>
      </w:pPr>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2F2D09">
        <w:rPr>
          <w:sz w:val="24"/>
          <w:szCs w:val="24"/>
          <w:lang w:bidi="ar-SA"/>
        </w:rPr>
        <w:fldChar w:fldCharType="begin"/>
      </w:r>
      <w:r w:rsidR="00987EFC" w:rsidRPr="007012FE">
        <w:rPr>
          <w:sz w:val="24"/>
          <w:szCs w:val="24"/>
          <w:lang w:bidi="ar-SA"/>
        </w:rPr>
        <w:instrText xml:space="preserve"> TOC \o "1-3" \h \z \u </w:instrText>
      </w:r>
      <w:r w:rsidRPr="002F2D09">
        <w:rPr>
          <w:sz w:val="24"/>
          <w:szCs w:val="24"/>
          <w:lang w:bidi="ar-SA"/>
        </w:rPr>
        <w:fldChar w:fldCharType="separate"/>
      </w:r>
      <w:hyperlink w:anchor="_Toc307389955" w:history="1">
        <w:r w:rsidR="003B3BB1" w:rsidRPr="007C2B05">
          <w:rPr>
            <w:rStyle w:val="Hyperlink"/>
            <w:noProof/>
            <w:lang w:eastAsia="en-GB"/>
          </w:rPr>
          <w:t>1</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MODIFICATIONS COMMITTEE RECOMMENDATION</w:t>
        </w:r>
        <w:r w:rsidR="003B3BB1">
          <w:rPr>
            <w:noProof/>
            <w:webHidden/>
          </w:rPr>
          <w:tab/>
        </w:r>
        <w:r>
          <w:rPr>
            <w:noProof/>
            <w:webHidden/>
          </w:rPr>
          <w:fldChar w:fldCharType="begin"/>
        </w:r>
        <w:r w:rsidR="003B3BB1">
          <w:rPr>
            <w:noProof/>
            <w:webHidden/>
          </w:rPr>
          <w:instrText xml:space="preserve"> PAGEREF _Toc307389955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56" w:history="1">
        <w:r w:rsidR="003B3BB1" w:rsidRPr="007C2B05">
          <w:rPr>
            <w:rStyle w:val="Hyperlink"/>
            <w:b/>
            <w:bCs/>
            <w:noProof/>
            <w:spacing w:val="5"/>
          </w:rPr>
          <w:t>Recommended for approval – Unanimous Vote</w:t>
        </w:r>
        <w:r w:rsidR="003B3BB1">
          <w:rPr>
            <w:noProof/>
            <w:webHidden/>
          </w:rPr>
          <w:tab/>
        </w:r>
        <w:r>
          <w:rPr>
            <w:noProof/>
            <w:webHidden/>
          </w:rPr>
          <w:fldChar w:fldCharType="begin"/>
        </w:r>
        <w:r w:rsidR="003B3BB1">
          <w:rPr>
            <w:noProof/>
            <w:webHidden/>
          </w:rPr>
          <w:instrText xml:space="preserve"> PAGEREF _Toc307389956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57" w:history="1">
        <w:r w:rsidR="003B3BB1" w:rsidRPr="007C2B05">
          <w:rPr>
            <w:rStyle w:val="Hyperlink"/>
            <w:noProof/>
            <w:lang w:eastAsia="en-GB"/>
          </w:rPr>
          <w:t>2</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Background</w:t>
        </w:r>
        <w:r w:rsidR="003B3BB1">
          <w:rPr>
            <w:noProof/>
            <w:webHidden/>
          </w:rPr>
          <w:tab/>
        </w:r>
        <w:r>
          <w:rPr>
            <w:noProof/>
            <w:webHidden/>
          </w:rPr>
          <w:fldChar w:fldCharType="begin"/>
        </w:r>
        <w:r w:rsidR="003B3BB1">
          <w:rPr>
            <w:noProof/>
            <w:webHidden/>
          </w:rPr>
          <w:instrText xml:space="preserve"> PAGEREF _Toc307389957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58" w:history="1">
        <w:r w:rsidR="003B3BB1" w:rsidRPr="007C2B05">
          <w:rPr>
            <w:rStyle w:val="Hyperlink"/>
            <w:noProof/>
            <w:lang w:eastAsia="en-GB"/>
          </w:rPr>
          <w:t>3</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PURPOSE OF PROPOSED MODIFICATION</w:t>
        </w:r>
        <w:r w:rsidR="003B3BB1">
          <w:rPr>
            <w:noProof/>
            <w:webHidden/>
          </w:rPr>
          <w:tab/>
        </w:r>
        <w:r>
          <w:rPr>
            <w:noProof/>
            <w:webHidden/>
          </w:rPr>
          <w:fldChar w:fldCharType="begin"/>
        </w:r>
        <w:r w:rsidR="003B3BB1">
          <w:rPr>
            <w:noProof/>
            <w:webHidden/>
          </w:rPr>
          <w:instrText xml:space="preserve"> PAGEREF _Toc307389958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59" w:history="1">
        <w:r w:rsidR="003B3BB1" w:rsidRPr="007C2B05">
          <w:rPr>
            <w:rStyle w:val="Hyperlink"/>
            <w:b/>
            <w:bCs/>
            <w:noProof/>
            <w:spacing w:val="5"/>
            <w:lang w:eastAsia="en-GB"/>
          </w:rPr>
          <w:t>3A.) Justification for Modification</w:t>
        </w:r>
        <w:r w:rsidR="003B3BB1">
          <w:rPr>
            <w:noProof/>
            <w:webHidden/>
          </w:rPr>
          <w:tab/>
        </w:r>
        <w:r>
          <w:rPr>
            <w:noProof/>
            <w:webHidden/>
          </w:rPr>
          <w:fldChar w:fldCharType="begin"/>
        </w:r>
        <w:r w:rsidR="003B3BB1">
          <w:rPr>
            <w:noProof/>
            <w:webHidden/>
          </w:rPr>
          <w:instrText xml:space="preserve"> PAGEREF _Toc307389959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60" w:history="1">
        <w:r w:rsidR="003B3BB1" w:rsidRPr="007C2B05">
          <w:rPr>
            <w:rStyle w:val="Hyperlink"/>
            <w:b/>
            <w:bCs/>
            <w:noProof/>
            <w:spacing w:val="5"/>
            <w:lang w:eastAsia="en-GB"/>
          </w:rPr>
          <w:t>3B.) Impact of not Implementing a Solution</w:t>
        </w:r>
        <w:r w:rsidR="003B3BB1">
          <w:rPr>
            <w:noProof/>
            <w:webHidden/>
          </w:rPr>
          <w:tab/>
        </w:r>
        <w:r>
          <w:rPr>
            <w:noProof/>
            <w:webHidden/>
          </w:rPr>
          <w:fldChar w:fldCharType="begin"/>
        </w:r>
        <w:r w:rsidR="003B3BB1">
          <w:rPr>
            <w:noProof/>
            <w:webHidden/>
          </w:rPr>
          <w:instrText xml:space="preserve"> PAGEREF _Toc307389960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61" w:history="1">
        <w:r w:rsidR="003B3BB1" w:rsidRPr="007C2B05">
          <w:rPr>
            <w:rStyle w:val="Hyperlink"/>
            <w:b/>
            <w:bCs/>
            <w:noProof/>
            <w:spacing w:val="5"/>
            <w:lang w:eastAsia="en-GB"/>
          </w:rPr>
          <w:t>3c.) Impact on Code Objectives</w:t>
        </w:r>
        <w:r w:rsidR="003B3BB1">
          <w:rPr>
            <w:noProof/>
            <w:webHidden/>
          </w:rPr>
          <w:tab/>
        </w:r>
        <w:r>
          <w:rPr>
            <w:noProof/>
            <w:webHidden/>
          </w:rPr>
          <w:fldChar w:fldCharType="begin"/>
        </w:r>
        <w:r w:rsidR="003B3BB1">
          <w:rPr>
            <w:noProof/>
            <w:webHidden/>
          </w:rPr>
          <w:instrText xml:space="preserve"> PAGEREF _Toc307389961 \h </w:instrText>
        </w:r>
        <w:r>
          <w:rPr>
            <w:noProof/>
            <w:webHidden/>
          </w:rPr>
        </w:r>
        <w:r>
          <w:rPr>
            <w:noProof/>
            <w:webHidden/>
          </w:rPr>
          <w:fldChar w:fldCharType="separate"/>
        </w:r>
        <w:r w:rsidR="003B3BB1">
          <w:rPr>
            <w:noProof/>
            <w:webHidden/>
          </w:rPr>
          <w:t>4</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62" w:history="1">
        <w:r w:rsidR="003B3BB1" w:rsidRPr="007C2B05">
          <w:rPr>
            <w:rStyle w:val="Hyperlink"/>
            <w:noProof/>
            <w:lang w:eastAsia="en-GB"/>
          </w:rPr>
          <w:t>4</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assessment of alternatives</w:t>
        </w:r>
        <w:r w:rsidR="003B3BB1">
          <w:rPr>
            <w:noProof/>
            <w:webHidden/>
          </w:rPr>
          <w:tab/>
        </w:r>
        <w:r>
          <w:rPr>
            <w:noProof/>
            <w:webHidden/>
          </w:rPr>
          <w:fldChar w:fldCharType="begin"/>
        </w:r>
        <w:r w:rsidR="003B3BB1">
          <w:rPr>
            <w:noProof/>
            <w:webHidden/>
          </w:rPr>
          <w:instrText xml:space="preserve"> PAGEREF _Toc307389962 \h </w:instrText>
        </w:r>
        <w:r>
          <w:rPr>
            <w:noProof/>
            <w:webHidden/>
          </w:rPr>
        </w:r>
        <w:r>
          <w:rPr>
            <w:noProof/>
            <w:webHidden/>
          </w:rPr>
          <w:fldChar w:fldCharType="separate"/>
        </w:r>
        <w:r w:rsidR="003B3BB1">
          <w:rPr>
            <w:noProof/>
            <w:webHidden/>
          </w:rPr>
          <w:t>5</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63" w:history="1">
        <w:r w:rsidR="003B3BB1" w:rsidRPr="007C2B05">
          <w:rPr>
            <w:rStyle w:val="Hyperlink"/>
            <w:noProof/>
            <w:lang w:eastAsia="en-GB"/>
          </w:rPr>
          <w:t>5</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impact on systems and resources</w:t>
        </w:r>
        <w:r w:rsidR="003B3BB1">
          <w:rPr>
            <w:noProof/>
            <w:webHidden/>
          </w:rPr>
          <w:tab/>
        </w:r>
        <w:r>
          <w:rPr>
            <w:noProof/>
            <w:webHidden/>
          </w:rPr>
          <w:fldChar w:fldCharType="begin"/>
        </w:r>
        <w:r w:rsidR="003B3BB1">
          <w:rPr>
            <w:noProof/>
            <w:webHidden/>
          </w:rPr>
          <w:instrText xml:space="preserve"> PAGEREF _Toc307389963 \h </w:instrText>
        </w:r>
        <w:r>
          <w:rPr>
            <w:noProof/>
            <w:webHidden/>
          </w:rPr>
        </w:r>
        <w:r>
          <w:rPr>
            <w:noProof/>
            <w:webHidden/>
          </w:rPr>
          <w:fldChar w:fldCharType="separate"/>
        </w:r>
        <w:r w:rsidR="003B3BB1">
          <w:rPr>
            <w:noProof/>
            <w:webHidden/>
          </w:rPr>
          <w:t>5</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64" w:history="1">
        <w:r w:rsidR="003B3BB1" w:rsidRPr="007C2B05">
          <w:rPr>
            <w:rStyle w:val="Hyperlink"/>
            <w:noProof/>
            <w:lang w:eastAsia="en-GB"/>
          </w:rPr>
          <w:t>6</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MODIFICATION COMMITTEE VIEWS</w:t>
        </w:r>
        <w:r w:rsidR="003B3BB1">
          <w:rPr>
            <w:noProof/>
            <w:webHidden/>
          </w:rPr>
          <w:tab/>
        </w:r>
        <w:r>
          <w:rPr>
            <w:noProof/>
            <w:webHidden/>
          </w:rPr>
          <w:fldChar w:fldCharType="begin"/>
        </w:r>
        <w:r w:rsidR="003B3BB1">
          <w:rPr>
            <w:noProof/>
            <w:webHidden/>
          </w:rPr>
          <w:instrText xml:space="preserve"> PAGEREF _Toc307389964 \h </w:instrText>
        </w:r>
        <w:r>
          <w:rPr>
            <w:noProof/>
            <w:webHidden/>
          </w:rPr>
        </w:r>
        <w:r>
          <w:rPr>
            <w:noProof/>
            <w:webHidden/>
          </w:rPr>
          <w:fldChar w:fldCharType="separate"/>
        </w:r>
        <w:r w:rsidR="003B3BB1">
          <w:rPr>
            <w:noProof/>
            <w:webHidden/>
          </w:rPr>
          <w:t>5</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65" w:history="1">
        <w:r w:rsidR="003B3BB1" w:rsidRPr="007C2B05">
          <w:rPr>
            <w:rStyle w:val="Hyperlink"/>
            <w:b/>
            <w:bCs/>
            <w:noProof/>
            <w:spacing w:val="5"/>
          </w:rPr>
          <w:t>Meeting 36 – 09 June 2011</w:t>
        </w:r>
        <w:r w:rsidR="003B3BB1">
          <w:rPr>
            <w:noProof/>
            <w:webHidden/>
          </w:rPr>
          <w:tab/>
        </w:r>
        <w:r>
          <w:rPr>
            <w:noProof/>
            <w:webHidden/>
          </w:rPr>
          <w:fldChar w:fldCharType="begin"/>
        </w:r>
        <w:r w:rsidR="003B3BB1">
          <w:rPr>
            <w:noProof/>
            <w:webHidden/>
          </w:rPr>
          <w:instrText xml:space="preserve"> PAGEREF _Toc307389965 \h </w:instrText>
        </w:r>
        <w:r>
          <w:rPr>
            <w:noProof/>
            <w:webHidden/>
          </w:rPr>
        </w:r>
        <w:r>
          <w:rPr>
            <w:noProof/>
            <w:webHidden/>
          </w:rPr>
          <w:fldChar w:fldCharType="separate"/>
        </w:r>
        <w:r w:rsidR="003B3BB1">
          <w:rPr>
            <w:noProof/>
            <w:webHidden/>
          </w:rPr>
          <w:t>5</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66" w:history="1">
        <w:r w:rsidR="003B3BB1" w:rsidRPr="007C2B05">
          <w:rPr>
            <w:rStyle w:val="Hyperlink"/>
            <w:b/>
            <w:bCs/>
            <w:noProof/>
            <w:spacing w:val="5"/>
          </w:rPr>
          <w:t>Meeting 37 - 09 August 2011</w:t>
        </w:r>
        <w:r w:rsidR="003B3BB1">
          <w:rPr>
            <w:noProof/>
            <w:webHidden/>
          </w:rPr>
          <w:tab/>
        </w:r>
        <w:r>
          <w:rPr>
            <w:noProof/>
            <w:webHidden/>
          </w:rPr>
          <w:fldChar w:fldCharType="begin"/>
        </w:r>
        <w:r w:rsidR="003B3BB1">
          <w:rPr>
            <w:noProof/>
            <w:webHidden/>
          </w:rPr>
          <w:instrText xml:space="preserve"> PAGEREF _Toc307389966 \h </w:instrText>
        </w:r>
        <w:r>
          <w:rPr>
            <w:noProof/>
            <w:webHidden/>
          </w:rPr>
        </w:r>
        <w:r>
          <w:rPr>
            <w:noProof/>
            <w:webHidden/>
          </w:rPr>
          <w:fldChar w:fldCharType="separate"/>
        </w:r>
        <w:r w:rsidR="003B3BB1">
          <w:rPr>
            <w:noProof/>
            <w:webHidden/>
          </w:rPr>
          <w:t>5</w:t>
        </w:r>
        <w:r>
          <w:rPr>
            <w:noProof/>
            <w:webHidden/>
          </w:rPr>
          <w:fldChar w:fldCharType="end"/>
        </w:r>
      </w:hyperlink>
    </w:p>
    <w:p w:rsidR="003B3BB1" w:rsidRDefault="002F2D09">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7389967" w:history="1">
        <w:r w:rsidR="003B3BB1" w:rsidRPr="007C2B05">
          <w:rPr>
            <w:rStyle w:val="Hyperlink"/>
            <w:b/>
            <w:bCs/>
            <w:noProof/>
            <w:spacing w:val="5"/>
          </w:rPr>
          <w:t>Meeting 38 - 10 October 2011</w:t>
        </w:r>
        <w:r w:rsidR="003B3BB1">
          <w:rPr>
            <w:noProof/>
            <w:webHidden/>
          </w:rPr>
          <w:tab/>
        </w:r>
        <w:r>
          <w:rPr>
            <w:noProof/>
            <w:webHidden/>
          </w:rPr>
          <w:fldChar w:fldCharType="begin"/>
        </w:r>
        <w:r w:rsidR="003B3BB1">
          <w:rPr>
            <w:noProof/>
            <w:webHidden/>
          </w:rPr>
          <w:instrText xml:space="preserve"> PAGEREF _Toc307389967 \h </w:instrText>
        </w:r>
        <w:r>
          <w:rPr>
            <w:noProof/>
            <w:webHidden/>
          </w:rPr>
        </w:r>
        <w:r>
          <w:rPr>
            <w:noProof/>
            <w:webHidden/>
          </w:rPr>
          <w:fldChar w:fldCharType="separate"/>
        </w:r>
        <w:r w:rsidR="003B3BB1">
          <w:rPr>
            <w:noProof/>
            <w:webHidden/>
          </w:rPr>
          <w:t>6</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68" w:history="1">
        <w:r w:rsidR="003B3BB1" w:rsidRPr="007C2B05">
          <w:rPr>
            <w:rStyle w:val="Hyperlink"/>
            <w:noProof/>
            <w:lang w:eastAsia="en-GB"/>
          </w:rPr>
          <w:t>7</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proposed legal drafting</w:t>
        </w:r>
        <w:r w:rsidR="003B3BB1">
          <w:rPr>
            <w:noProof/>
            <w:webHidden/>
          </w:rPr>
          <w:tab/>
        </w:r>
        <w:r>
          <w:rPr>
            <w:noProof/>
            <w:webHidden/>
          </w:rPr>
          <w:fldChar w:fldCharType="begin"/>
        </w:r>
        <w:r w:rsidR="003B3BB1">
          <w:rPr>
            <w:noProof/>
            <w:webHidden/>
          </w:rPr>
          <w:instrText xml:space="preserve"> PAGEREF _Toc307389968 \h </w:instrText>
        </w:r>
        <w:r>
          <w:rPr>
            <w:noProof/>
            <w:webHidden/>
          </w:rPr>
        </w:r>
        <w:r>
          <w:rPr>
            <w:noProof/>
            <w:webHidden/>
          </w:rPr>
          <w:fldChar w:fldCharType="separate"/>
        </w:r>
        <w:r w:rsidR="003B3BB1">
          <w:rPr>
            <w:noProof/>
            <w:webHidden/>
          </w:rPr>
          <w:t>6</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69" w:history="1">
        <w:r w:rsidR="003B3BB1" w:rsidRPr="007C2B05">
          <w:rPr>
            <w:rStyle w:val="Hyperlink"/>
            <w:noProof/>
            <w:lang w:eastAsia="en-GB"/>
          </w:rPr>
          <w:t>8</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LEGAL REVIEW</w:t>
        </w:r>
        <w:r w:rsidR="003B3BB1">
          <w:rPr>
            <w:noProof/>
            <w:webHidden/>
          </w:rPr>
          <w:tab/>
        </w:r>
        <w:r>
          <w:rPr>
            <w:noProof/>
            <w:webHidden/>
          </w:rPr>
          <w:fldChar w:fldCharType="begin"/>
        </w:r>
        <w:r w:rsidR="003B3BB1">
          <w:rPr>
            <w:noProof/>
            <w:webHidden/>
          </w:rPr>
          <w:instrText xml:space="preserve"> PAGEREF _Toc307389969 \h </w:instrText>
        </w:r>
        <w:r>
          <w:rPr>
            <w:noProof/>
            <w:webHidden/>
          </w:rPr>
        </w:r>
        <w:r>
          <w:rPr>
            <w:noProof/>
            <w:webHidden/>
          </w:rPr>
          <w:fldChar w:fldCharType="separate"/>
        </w:r>
        <w:r w:rsidR="003B3BB1">
          <w:rPr>
            <w:noProof/>
            <w:webHidden/>
          </w:rPr>
          <w:t>7</w:t>
        </w:r>
        <w:r>
          <w:rPr>
            <w:noProof/>
            <w:webHidden/>
          </w:rPr>
          <w:fldChar w:fldCharType="end"/>
        </w:r>
      </w:hyperlink>
    </w:p>
    <w:p w:rsidR="003B3BB1" w:rsidRDefault="002F2D09">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7389970" w:history="1">
        <w:r w:rsidR="003B3BB1" w:rsidRPr="007C2B05">
          <w:rPr>
            <w:rStyle w:val="Hyperlink"/>
            <w:noProof/>
            <w:lang w:eastAsia="en-GB"/>
          </w:rPr>
          <w:t>9</w:t>
        </w:r>
        <w:r w:rsidR="003B3BB1">
          <w:rPr>
            <w:rFonts w:asciiTheme="minorHAnsi" w:eastAsiaTheme="minorEastAsia" w:hAnsiTheme="minorHAnsi" w:cstheme="minorBidi"/>
            <w:b w:val="0"/>
            <w:bCs w:val="0"/>
            <w:caps w:val="0"/>
            <w:noProof/>
            <w:sz w:val="22"/>
            <w:szCs w:val="22"/>
            <w:lang w:val="en-IE" w:eastAsia="en-IE" w:bidi="ar-SA"/>
          </w:rPr>
          <w:tab/>
        </w:r>
        <w:r w:rsidR="003B3BB1" w:rsidRPr="007C2B05">
          <w:rPr>
            <w:rStyle w:val="Hyperlink"/>
            <w:noProof/>
            <w:lang w:eastAsia="en-GB"/>
          </w:rPr>
          <w:t>IMPLEMENTATION TIMESCALE, COSTS AND RESOURCES</w:t>
        </w:r>
        <w:r w:rsidR="003B3BB1">
          <w:rPr>
            <w:noProof/>
            <w:webHidden/>
          </w:rPr>
          <w:tab/>
        </w:r>
        <w:r>
          <w:rPr>
            <w:noProof/>
            <w:webHidden/>
          </w:rPr>
          <w:fldChar w:fldCharType="begin"/>
        </w:r>
        <w:r w:rsidR="003B3BB1">
          <w:rPr>
            <w:noProof/>
            <w:webHidden/>
          </w:rPr>
          <w:instrText xml:space="preserve"> PAGEREF _Toc307389970 \h </w:instrText>
        </w:r>
        <w:r>
          <w:rPr>
            <w:noProof/>
            <w:webHidden/>
          </w:rPr>
        </w:r>
        <w:r>
          <w:rPr>
            <w:noProof/>
            <w:webHidden/>
          </w:rPr>
          <w:fldChar w:fldCharType="separate"/>
        </w:r>
        <w:r w:rsidR="003B3BB1">
          <w:rPr>
            <w:noProof/>
            <w:webHidden/>
          </w:rPr>
          <w:t>7</w:t>
        </w:r>
        <w:r>
          <w:rPr>
            <w:noProof/>
            <w:webHidden/>
          </w:rPr>
          <w:fldChar w:fldCharType="end"/>
        </w:r>
      </w:hyperlink>
    </w:p>
    <w:p w:rsidR="00987EFC" w:rsidRPr="00FC5A15" w:rsidRDefault="002F2D09" w:rsidP="00987EFC">
      <w:pPr>
        <w:pStyle w:val="ContentsTitle"/>
        <w:jc w:val="left"/>
        <w:rPr>
          <w:highlight w:val="yellow"/>
          <w:lang w:bidi="ar-SA"/>
        </w:rPr>
      </w:pPr>
      <w:r w:rsidRPr="007012FE">
        <w:rPr>
          <w:sz w:val="24"/>
          <w:szCs w:val="24"/>
          <w:lang w:bidi="ar-SA"/>
        </w:rPr>
        <w:fldChar w:fldCharType="end"/>
      </w:r>
    </w:p>
    <w:p w:rsidR="00D37ABF" w:rsidRPr="00FA4C98" w:rsidRDefault="00987EFC" w:rsidP="00987EFC">
      <w:pPr>
        <w:spacing w:before="120" w:after="120"/>
        <w:rPr>
          <w:noProof/>
          <w:lang w:bidi="ar-SA"/>
        </w:rPr>
      </w:pPr>
      <w:r w:rsidRPr="00FC5A15">
        <w:rPr>
          <w:noProof/>
          <w:highlight w:val="yellow"/>
          <w:lang w:bidi="ar-SA"/>
        </w:rPr>
        <w:br w:type="page"/>
      </w:r>
    </w:p>
    <w:p w:rsidR="00D37ABF" w:rsidRPr="00FA4C98" w:rsidRDefault="003C6C1B" w:rsidP="00987EFC">
      <w:pPr>
        <w:pStyle w:val="Heading1"/>
        <w:pageBreakBefore w:val="0"/>
        <w:numPr>
          <w:ilvl w:val="0"/>
          <w:numId w:val="0"/>
        </w:numPr>
        <w:rPr>
          <w:lang w:eastAsia="en-GB"/>
        </w:rPr>
      </w:pPr>
      <w:bookmarkStart w:id="4" w:name="_Toc307389955"/>
      <w:r w:rsidRPr="00FA4C98">
        <w:rPr>
          <w:lang w:eastAsia="en-GB"/>
        </w:rPr>
        <w:t>1</w:t>
      </w:r>
      <w:r w:rsidRPr="00FA4C98">
        <w:rPr>
          <w:lang w:eastAsia="en-GB"/>
        </w:rPr>
        <w:tab/>
      </w:r>
      <w:r w:rsidR="00D37ABF" w:rsidRPr="00FA4C98">
        <w:rPr>
          <w:lang w:eastAsia="en-GB"/>
        </w:rPr>
        <w:t>MODIF</w:t>
      </w:r>
      <w:r w:rsidR="00D548A0" w:rsidRPr="00FA4C98">
        <w:rPr>
          <w:lang w:eastAsia="en-GB"/>
        </w:rPr>
        <w:t>ICATION</w:t>
      </w:r>
      <w:r w:rsidR="00062434" w:rsidRPr="00FA4C98">
        <w:rPr>
          <w:lang w:eastAsia="en-GB"/>
        </w:rPr>
        <w:t>S</w:t>
      </w:r>
      <w:r w:rsidR="00D548A0" w:rsidRPr="00FA4C98">
        <w:rPr>
          <w:lang w:eastAsia="en-GB"/>
        </w:rPr>
        <w:t xml:space="preserve"> COMMITTEE RECOMMENDATION</w:t>
      </w:r>
      <w:bookmarkEnd w:id="4"/>
    </w:p>
    <w:p w:rsidR="005569FD" w:rsidRPr="00FA4C98" w:rsidRDefault="00BE4526" w:rsidP="005569FD">
      <w:pPr>
        <w:pStyle w:val="Heading2"/>
        <w:numPr>
          <w:ilvl w:val="0"/>
          <w:numId w:val="0"/>
        </w:numPr>
        <w:rPr>
          <w:rStyle w:val="IntenseReference"/>
          <w:color w:val="1F497D"/>
          <w:sz w:val="18"/>
          <w:szCs w:val="18"/>
          <w:u w:val="none"/>
        </w:rPr>
      </w:pPr>
      <w:bookmarkStart w:id="5" w:name="_Toc307389956"/>
      <w:r w:rsidRPr="00FA4C98">
        <w:rPr>
          <w:rStyle w:val="IntenseReference"/>
          <w:color w:val="1F497D"/>
          <w:sz w:val="18"/>
          <w:szCs w:val="18"/>
          <w:u w:val="none"/>
        </w:rPr>
        <w:t>Recommended for approval</w:t>
      </w:r>
      <w:r w:rsidR="00987EFC" w:rsidRPr="00FA4C98">
        <w:rPr>
          <w:rStyle w:val="IntenseReference"/>
          <w:color w:val="1F497D"/>
          <w:sz w:val="18"/>
          <w:szCs w:val="18"/>
          <w:u w:val="none"/>
        </w:rPr>
        <w:t xml:space="preserve"> – Unanimous Vote</w:t>
      </w:r>
      <w:bookmarkEnd w:id="5"/>
    </w:p>
    <w:p w:rsidR="00B80DE6" w:rsidRPr="00FC5A15" w:rsidRDefault="00B80DE6" w:rsidP="00B80DE6">
      <w:pPr>
        <w:pStyle w:val="Bullet1"/>
        <w:numPr>
          <w:ilvl w:val="0"/>
          <w:numId w:val="0"/>
        </w:numPr>
        <w:ind w:left="360"/>
        <w:rPr>
          <w:highlight w:val="yellow"/>
        </w:rPr>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FA4C98" w:rsidRPr="002F600B" w:rsidTr="005B4074">
        <w:trPr>
          <w:jc w:val="center"/>
        </w:trPr>
        <w:tc>
          <w:tcPr>
            <w:tcW w:w="5000" w:type="pct"/>
            <w:gridSpan w:val="3"/>
            <w:shd w:val="clear" w:color="auto" w:fill="548DD4"/>
          </w:tcPr>
          <w:p w:rsidR="00FA4C98" w:rsidRPr="00F80E61" w:rsidRDefault="00F80E61" w:rsidP="005B4074">
            <w:pPr>
              <w:spacing w:before="40" w:after="40"/>
              <w:jc w:val="center"/>
              <w:rPr>
                <w:b/>
                <w:color w:val="FFFFFF"/>
                <w:sz w:val="18"/>
                <w:szCs w:val="18"/>
                <w:highlight w:val="yellow"/>
              </w:rPr>
            </w:pPr>
            <w:r w:rsidRPr="00F80E61">
              <w:rPr>
                <w:b/>
                <w:color w:val="FFFFFF"/>
                <w:sz w:val="18"/>
                <w:szCs w:val="18"/>
              </w:rPr>
              <w:t>Recommended for Approval by the Modifications Committee as follows:</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Generator Alternate</w:t>
            </w:r>
          </w:p>
        </w:tc>
        <w:tc>
          <w:tcPr>
            <w:tcW w:w="1323" w:type="pct"/>
          </w:tcPr>
          <w:p w:rsidR="00FA4C98" w:rsidRPr="000D3045" w:rsidRDefault="00FA4C98" w:rsidP="005B4074">
            <w:pPr>
              <w:spacing w:before="40" w:after="40"/>
              <w:rPr>
                <w:sz w:val="16"/>
                <w:szCs w:val="16"/>
              </w:rPr>
            </w:pPr>
            <w:r w:rsidRPr="000D3045">
              <w:rPr>
                <w:sz w:val="16"/>
                <w:szCs w:val="16"/>
              </w:rPr>
              <w:t>Brian Mongan</w:t>
            </w:r>
          </w:p>
        </w:tc>
        <w:tc>
          <w:tcPr>
            <w:tcW w:w="1986" w:type="pct"/>
          </w:tcPr>
          <w:p w:rsidR="00FA4C98" w:rsidRPr="000D3045" w:rsidRDefault="00FA4C98" w:rsidP="005B4074">
            <w:pPr>
              <w:spacing w:before="40" w:after="40"/>
              <w:rPr>
                <w:sz w:val="16"/>
                <w:szCs w:val="16"/>
              </w:rPr>
            </w:pPr>
            <w:r w:rsidRPr="000D3045">
              <w:rPr>
                <w:sz w:val="16"/>
                <w:szCs w:val="16"/>
              </w:rPr>
              <w:t>AES</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Generator Alternate</w:t>
            </w:r>
          </w:p>
        </w:tc>
        <w:tc>
          <w:tcPr>
            <w:tcW w:w="1323" w:type="pct"/>
          </w:tcPr>
          <w:p w:rsidR="00FA4C98" w:rsidRPr="000D3045" w:rsidRDefault="00FA4C98" w:rsidP="005B4074">
            <w:pPr>
              <w:spacing w:before="40" w:after="40"/>
              <w:rPr>
                <w:sz w:val="16"/>
                <w:szCs w:val="16"/>
              </w:rPr>
            </w:pPr>
            <w:r w:rsidRPr="000D3045">
              <w:rPr>
                <w:sz w:val="16"/>
                <w:szCs w:val="16"/>
              </w:rPr>
              <w:t>Mary Doorly</w:t>
            </w:r>
          </w:p>
        </w:tc>
        <w:tc>
          <w:tcPr>
            <w:tcW w:w="1986" w:type="pct"/>
          </w:tcPr>
          <w:p w:rsidR="00FA4C98" w:rsidRPr="000D3045" w:rsidRDefault="00FA4C98" w:rsidP="005B4074">
            <w:pPr>
              <w:spacing w:before="40" w:after="40"/>
              <w:rPr>
                <w:sz w:val="16"/>
                <w:szCs w:val="16"/>
              </w:rPr>
            </w:pPr>
            <w:r w:rsidRPr="000D3045">
              <w:rPr>
                <w:sz w:val="16"/>
                <w:szCs w:val="16"/>
              </w:rPr>
              <w:t>IWEA</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Generator Member</w:t>
            </w:r>
          </w:p>
        </w:tc>
        <w:tc>
          <w:tcPr>
            <w:tcW w:w="1323" w:type="pct"/>
          </w:tcPr>
          <w:p w:rsidR="00FA4C98" w:rsidRPr="000D3045" w:rsidRDefault="00FA4C98" w:rsidP="005B4074">
            <w:pPr>
              <w:spacing w:before="40" w:after="40"/>
              <w:rPr>
                <w:sz w:val="16"/>
                <w:szCs w:val="16"/>
              </w:rPr>
            </w:pPr>
            <w:r>
              <w:rPr>
                <w:sz w:val="16"/>
                <w:szCs w:val="16"/>
              </w:rPr>
              <w:t>Kevin Hannafin</w:t>
            </w:r>
          </w:p>
        </w:tc>
        <w:tc>
          <w:tcPr>
            <w:tcW w:w="1986" w:type="pct"/>
          </w:tcPr>
          <w:p w:rsidR="00FA4C98" w:rsidRPr="000D3045" w:rsidRDefault="00FA4C98" w:rsidP="005B4074">
            <w:pPr>
              <w:spacing w:before="40" w:after="40"/>
              <w:rPr>
                <w:sz w:val="16"/>
                <w:szCs w:val="16"/>
              </w:rPr>
            </w:pPr>
            <w:r w:rsidRPr="000D3045">
              <w:rPr>
                <w:sz w:val="16"/>
                <w:szCs w:val="16"/>
              </w:rPr>
              <w:t>Viridian Power &amp; Energy</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Generator Member</w:t>
            </w:r>
          </w:p>
        </w:tc>
        <w:tc>
          <w:tcPr>
            <w:tcW w:w="1323" w:type="pct"/>
          </w:tcPr>
          <w:p w:rsidR="00FA4C98" w:rsidRPr="000D3045" w:rsidRDefault="00FA4C98" w:rsidP="005B4074">
            <w:pPr>
              <w:spacing w:before="40" w:after="40"/>
              <w:rPr>
                <w:sz w:val="16"/>
                <w:szCs w:val="16"/>
              </w:rPr>
            </w:pPr>
            <w:r w:rsidRPr="000D3045">
              <w:rPr>
                <w:sz w:val="16"/>
                <w:szCs w:val="16"/>
              </w:rPr>
              <w:t>Andrew Burke</w:t>
            </w:r>
          </w:p>
        </w:tc>
        <w:tc>
          <w:tcPr>
            <w:tcW w:w="1986" w:type="pct"/>
          </w:tcPr>
          <w:p w:rsidR="00FA4C98" w:rsidRPr="000D3045" w:rsidRDefault="00FA4C98" w:rsidP="005B4074">
            <w:pPr>
              <w:spacing w:before="40" w:after="40"/>
              <w:rPr>
                <w:sz w:val="16"/>
                <w:szCs w:val="16"/>
              </w:rPr>
            </w:pPr>
            <w:r w:rsidRPr="000D3045">
              <w:rPr>
                <w:sz w:val="16"/>
                <w:szCs w:val="16"/>
              </w:rPr>
              <w:t>ESBI</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Supplier Member</w:t>
            </w:r>
          </w:p>
        </w:tc>
        <w:tc>
          <w:tcPr>
            <w:tcW w:w="1323" w:type="pct"/>
          </w:tcPr>
          <w:p w:rsidR="00FA4C98" w:rsidRPr="000D3045" w:rsidRDefault="00FA4C98" w:rsidP="005B4074">
            <w:pPr>
              <w:spacing w:before="40" w:after="40"/>
              <w:rPr>
                <w:sz w:val="16"/>
                <w:szCs w:val="16"/>
              </w:rPr>
            </w:pPr>
            <w:r w:rsidRPr="000D3045">
              <w:rPr>
                <w:sz w:val="16"/>
                <w:szCs w:val="16"/>
              </w:rPr>
              <w:t>Jill Murray</w:t>
            </w:r>
          </w:p>
        </w:tc>
        <w:tc>
          <w:tcPr>
            <w:tcW w:w="1986" w:type="pct"/>
          </w:tcPr>
          <w:p w:rsidR="00FA4C98" w:rsidRPr="000D3045" w:rsidRDefault="00FA4C98" w:rsidP="005B4074">
            <w:pPr>
              <w:spacing w:before="40" w:after="40"/>
              <w:rPr>
                <w:sz w:val="16"/>
                <w:szCs w:val="16"/>
              </w:rPr>
            </w:pPr>
            <w:r w:rsidRPr="000D3045">
              <w:rPr>
                <w:sz w:val="16"/>
                <w:szCs w:val="16"/>
              </w:rPr>
              <w:t>Bord G</w:t>
            </w:r>
            <w:r w:rsidRPr="000D3045">
              <w:rPr>
                <w:rFonts w:cs="Arial"/>
                <w:sz w:val="16"/>
                <w:szCs w:val="16"/>
              </w:rPr>
              <w:t>á</w:t>
            </w:r>
            <w:r w:rsidRPr="000D3045">
              <w:rPr>
                <w:sz w:val="16"/>
                <w:szCs w:val="16"/>
              </w:rPr>
              <w:t>is Energy Supply</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Supplier</w:t>
            </w:r>
            <w:r>
              <w:rPr>
                <w:sz w:val="16"/>
                <w:szCs w:val="16"/>
              </w:rPr>
              <w:t xml:space="preserve">  Alternate</w:t>
            </w:r>
          </w:p>
        </w:tc>
        <w:tc>
          <w:tcPr>
            <w:tcW w:w="1323" w:type="pct"/>
          </w:tcPr>
          <w:p w:rsidR="00FA4C98" w:rsidRPr="000D3045" w:rsidRDefault="00FA4C98" w:rsidP="005B4074">
            <w:pPr>
              <w:spacing w:before="40" w:after="40"/>
              <w:rPr>
                <w:sz w:val="16"/>
                <w:szCs w:val="16"/>
              </w:rPr>
            </w:pPr>
            <w:r>
              <w:rPr>
                <w:sz w:val="16"/>
                <w:szCs w:val="16"/>
              </w:rPr>
              <w:t>Philip Carson</w:t>
            </w:r>
          </w:p>
        </w:tc>
        <w:tc>
          <w:tcPr>
            <w:tcW w:w="1986" w:type="pct"/>
          </w:tcPr>
          <w:p w:rsidR="00FA4C98" w:rsidRPr="000D3045" w:rsidRDefault="00FA4C98" w:rsidP="005B4074">
            <w:pPr>
              <w:spacing w:before="40" w:after="40"/>
              <w:rPr>
                <w:sz w:val="16"/>
                <w:szCs w:val="16"/>
              </w:rPr>
            </w:pPr>
            <w:r>
              <w:rPr>
                <w:sz w:val="16"/>
                <w:szCs w:val="16"/>
              </w:rPr>
              <w:t>Power NI</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 xml:space="preserve">Supplier </w:t>
            </w:r>
            <w:r>
              <w:rPr>
                <w:sz w:val="16"/>
                <w:szCs w:val="16"/>
              </w:rPr>
              <w:t>Alternate</w:t>
            </w:r>
          </w:p>
        </w:tc>
        <w:tc>
          <w:tcPr>
            <w:tcW w:w="1323" w:type="pct"/>
          </w:tcPr>
          <w:p w:rsidR="00FA4C98" w:rsidRPr="000D3045" w:rsidRDefault="00FA4C98" w:rsidP="005B4074">
            <w:pPr>
              <w:spacing w:before="40" w:after="40"/>
              <w:rPr>
                <w:sz w:val="16"/>
                <w:szCs w:val="16"/>
              </w:rPr>
            </w:pPr>
            <w:r>
              <w:rPr>
                <w:sz w:val="16"/>
                <w:szCs w:val="16"/>
              </w:rPr>
              <w:t>Emeka Chukwureh</w:t>
            </w:r>
          </w:p>
        </w:tc>
        <w:tc>
          <w:tcPr>
            <w:tcW w:w="1986" w:type="pct"/>
          </w:tcPr>
          <w:p w:rsidR="00FA4C98" w:rsidRPr="000D3045" w:rsidRDefault="00FA4C98" w:rsidP="005B4074">
            <w:pPr>
              <w:spacing w:before="40" w:after="40"/>
              <w:rPr>
                <w:sz w:val="16"/>
                <w:szCs w:val="16"/>
              </w:rPr>
            </w:pPr>
            <w:r w:rsidRPr="000D3045">
              <w:rPr>
                <w:sz w:val="16"/>
                <w:szCs w:val="16"/>
              </w:rPr>
              <w:t>Airtricity</w:t>
            </w:r>
          </w:p>
        </w:tc>
      </w:tr>
      <w:tr w:rsidR="00FA4C98" w:rsidRPr="000D3045" w:rsidTr="005B4074">
        <w:trPr>
          <w:jc w:val="center"/>
        </w:trPr>
        <w:tc>
          <w:tcPr>
            <w:tcW w:w="1691" w:type="pct"/>
          </w:tcPr>
          <w:p w:rsidR="00FA4C98" w:rsidRPr="000D3045" w:rsidRDefault="00FA4C98" w:rsidP="005B4074">
            <w:pPr>
              <w:spacing w:before="40" w:after="40"/>
              <w:rPr>
                <w:sz w:val="16"/>
                <w:szCs w:val="16"/>
              </w:rPr>
            </w:pPr>
            <w:r w:rsidRPr="000D3045">
              <w:rPr>
                <w:sz w:val="16"/>
                <w:szCs w:val="16"/>
              </w:rPr>
              <w:t xml:space="preserve">Supplier </w:t>
            </w:r>
            <w:r>
              <w:rPr>
                <w:sz w:val="16"/>
                <w:szCs w:val="16"/>
              </w:rPr>
              <w:t>Member</w:t>
            </w:r>
          </w:p>
        </w:tc>
        <w:tc>
          <w:tcPr>
            <w:tcW w:w="1323" w:type="pct"/>
          </w:tcPr>
          <w:p w:rsidR="00FA4C98" w:rsidRPr="000D3045" w:rsidRDefault="00FA4C98" w:rsidP="005B4074">
            <w:pPr>
              <w:spacing w:before="40" w:after="40"/>
              <w:rPr>
                <w:sz w:val="16"/>
                <w:szCs w:val="16"/>
              </w:rPr>
            </w:pPr>
            <w:r>
              <w:rPr>
                <w:sz w:val="16"/>
                <w:szCs w:val="16"/>
              </w:rPr>
              <w:t>Killian Morgan</w:t>
            </w:r>
          </w:p>
        </w:tc>
        <w:tc>
          <w:tcPr>
            <w:tcW w:w="1986" w:type="pct"/>
          </w:tcPr>
          <w:p w:rsidR="00FA4C98" w:rsidRPr="000D3045" w:rsidRDefault="00FA4C98" w:rsidP="005B4074">
            <w:pPr>
              <w:spacing w:before="40" w:after="40"/>
              <w:rPr>
                <w:sz w:val="16"/>
                <w:szCs w:val="16"/>
              </w:rPr>
            </w:pPr>
            <w:r>
              <w:rPr>
                <w:sz w:val="16"/>
                <w:szCs w:val="16"/>
              </w:rPr>
              <w:t>ESB Electric Ireland</w:t>
            </w:r>
          </w:p>
        </w:tc>
      </w:tr>
    </w:tbl>
    <w:p w:rsidR="007055DA" w:rsidRPr="00FC5A15" w:rsidRDefault="007055DA" w:rsidP="00727BBB">
      <w:pPr>
        <w:pStyle w:val="Bullet1"/>
        <w:numPr>
          <w:ilvl w:val="0"/>
          <w:numId w:val="0"/>
        </w:numPr>
        <w:rPr>
          <w:highlight w:val="yellow"/>
        </w:rPr>
      </w:pPr>
    </w:p>
    <w:p w:rsidR="009408DE" w:rsidRPr="008B720C" w:rsidRDefault="003C6C1B" w:rsidP="00987EFC">
      <w:pPr>
        <w:pStyle w:val="Heading1"/>
        <w:pageBreakBefore w:val="0"/>
        <w:numPr>
          <w:ilvl w:val="0"/>
          <w:numId w:val="0"/>
        </w:numPr>
        <w:rPr>
          <w:lang w:eastAsia="en-GB"/>
        </w:rPr>
      </w:pPr>
      <w:bookmarkStart w:id="6" w:name="_Toc307389957"/>
      <w:r w:rsidRPr="008B720C">
        <w:rPr>
          <w:lang w:eastAsia="en-GB"/>
        </w:rPr>
        <w:t>2</w:t>
      </w:r>
      <w:r w:rsidRPr="008B720C">
        <w:rPr>
          <w:lang w:eastAsia="en-GB"/>
        </w:rPr>
        <w:tab/>
      </w:r>
      <w:r w:rsidR="003E7F8C">
        <w:rPr>
          <w:lang w:eastAsia="en-GB"/>
        </w:rPr>
        <w:t>Background</w:t>
      </w:r>
      <w:bookmarkEnd w:id="6"/>
    </w:p>
    <w:p w:rsidR="009408DE" w:rsidRPr="00F221AE" w:rsidRDefault="00F473A2" w:rsidP="005B708B">
      <w:pPr>
        <w:pStyle w:val="Bullet1"/>
        <w:numPr>
          <w:ilvl w:val="0"/>
          <w:numId w:val="0"/>
        </w:numPr>
        <w:rPr>
          <w:color w:val="000000"/>
        </w:rPr>
      </w:pPr>
      <w:r w:rsidRPr="008B720C">
        <w:rPr>
          <w:color w:val="000000"/>
        </w:rPr>
        <w:t xml:space="preserve">The </w:t>
      </w:r>
      <w:r w:rsidR="008B720C" w:rsidRPr="008B720C">
        <w:rPr>
          <w:color w:val="000000"/>
        </w:rPr>
        <w:t xml:space="preserve">original </w:t>
      </w:r>
      <w:r w:rsidR="00961BBB" w:rsidRPr="008B720C">
        <w:rPr>
          <w:color w:val="000000"/>
        </w:rPr>
        <w:t xml:space="preserve">Modification Proposal was raised by </w:t>
      </w:r>
      <w:r w:rsidR="008B720C" w:rsidRPr="008B720C">
        <w:rPr>
          <w:color w:val="000000"/>
        </w:rPr>
        <w:t xml:space="preserve">ESB PG </w:t>
      </w:r>
      <w:r w:rsidR="00961BBB" w:rsidRPr="008B720C">
        <w:rPr>
          <w:color w:val="000000"/>
        </w:rPr>
        <w:t xml:space="preserve">and proposed changes to </w:t>
      </w:r>
      <w:r w:rsidR="008B720C" w:rsidRPr="008B720C">
        <w:rPr>
          <w:color w:val="000000"/>
        </w:rPr>
        <w:t>Section 5 of the T&amp;SC</w:t>
      </w:r>
      <w:r w:rsidR="00961BBB" w:rsidRPr="008B720C">
        <w:rPr>
          <w:color w:val="000000"/>
        </w:rPr>
        <w:t>. It was received by the Secretariat on 26 May 2011 and initially presented at Meeting 36 on 09 June 2011</w:t>
      </w:r>
      <w:r w:rsidR="00057F32">
        <w:rPr>
          <w:color w:val="000000"/>
        </w:rPr>
        <w:t xml:space="preserve"> where it was deferred pending an Impact Assessment</w:t>
      </w:r>
      <w:r w:rsidR="00961BBB" w:rsidRPr="008B720C">
        <w:rPr>
          <w:color w:val="000000"/>
        </w:rPr>
        <w:t>. The proposal wa</w:t>
      </w:r>
      <w:r w:rsidR="008B720C" w:rsidRPr="008B720C">
        <w:rPr>
          <w:color w:val="000000"/>
        </w:rPr>
        <w:t xml:space="preserve">s </w:t>
      </w:r>
      <w:r w:rsidR="003E7F8C">
        <w:rPr>
          <w:color w:val="000000"/>
        </w:rPr>
        <w:t xml:space="preserve">subsequently </w:t>
      </w:r>
      <w:r w:rsidR="008B720C" w:rsidRPr="008B720C">
        <w:rPr>
          <w:color w:val="000000"/>
        </w:rPr>
        <w:t>discussed at Meeting 37</w:t>
      </w:r>
      <w:r w:rsidR="00636776">
        <w:rPr>
          <w:color w:val="000000"/>
        </w:rPr>
        <w:t xml:space="preserve"> on 09 August 2011</w:t>
      </w:r>
      <w:r w:rsidR="003E7F8C">
        <w:rPr>
          <w:color w:val="000000"/>
        </w:rPr>
        <w:t>, where it was again deferred</w:t>
      </w:r>
      <w:r w:rsidR="00057F32">
        <w:rPr>
          <w:color w:val="000000"/>
        </w:rPr>
        <w:t xml:space="preserve"> at the request by the Committee that changes be incorporated in an alternative version of the proposal to reflect the discussion at the Meeting</w:t>
      </w:r>
      <w:r w:rsidR="003E7F8C">
        <w:rPr>
          <w:color w:val="000000"/>
        </w:rPr>
        <w:t xml:space="preserve">. </w:t>
      </w:r>
      <w:r w:rsidR="00FB466B" w:rsidRPr="007012FE">
        <w:rPr>
          <w:color w:val="000000" w:themeColor="text1"/>
        </w:rPr>
        <w:t xml:space="preserve">Version 2 of the proposal was presented </w:t>
      </w:r>
      <w:r w:rsidR="007012FE" w:rsidRPr="007012FE">
        <w:rPr>
          <w:color w:val="000000" w:themeColor="text1"/>
        </w:rPr>
        <w:t>at Meeting 38 on 10 October 2011</w:t>
      </w:r>
      <w:r w:rsidR="00057F32">
        <w:rPr>
          <w:color w:val="000000" w:themeColor="text1"/>
        </w:rPr>
        <w:t xml:space="preserve"> along side an updated Impact Assessment.</w:t>
      </w:r>
    </w:p>
    <w:p w:rsidR="00BE4526" w:rsidRPr="00B745F9" w:rsidRDefault="00BE4526" w:rsidP="005B708B">
      <w:pPr>
        <w:pStyle w:val="Bullet1"/>
        <w:numPr>
          <w:ilvl w:val="0"/>
          <w:numId w:val="0"/>
        </w:numPr>
        <w:rPr>
          <w:color w:val="000000"/>
        </w:rPr>
      </w:pPr>
    </w:p>
    <w:p w:rsidR="009408DE" w:rsidRPr="00B745F9" w:rsidRDefault="003C6C1B" w:rsidP="00987EFC">
      <w:pPr>
        <w:pStyle w:val="Heading1"/>
        <w:pageBreakBefore w:val="0"/>
        <w:numPr>
          <w:ilvl w:val="0"/>
          <w:numId w:val="0"/>
        </w:numPr>
        <w:rPr>
          <w:lang w:eastAsia="en-GB"/>
        </w:rPr>
      </w:pPr>
      <w:bookmarkStart w:id="7" w:name="_Toc307389958"/>
      <w:r w:rsidRPr="00B745F9">
        <w:rPr>
          <w:lang w:eastAsia="en-GB"/>
        </w:rPr>
        <w:t>3</w:t>
      </w:r>
      <w:r w:rsidRPr="00B745F9">
        <w:rPr>
          <w:lang w:eastAsia="en-GB"/>
        </w:rPr>
        <w:tab/>
      </w:r>
      <w:r w:rsidR="009408DE" w:rsidRPr="00B745F9">
        <w:rPr>
          <w:lang w:eastAsia="en-GB"/>
        </w:rPr>
        <w:t>PURPOSE OF PROPOSED MODIFICATION</w:t>
      </w:r>
      <w:bookmarkEnd w:id="7"/>
    </w:p>
    <w:p w:rsidR="00B745F9" w:rsidRPr="00B745F9" w:rsidRDefault="003C6C1B" w:rsidP="00B745F9">
      <w:pPr>
        <w:pStyle w:val="Heading2"/>
        <w:numPr>
          <w:ilvl w:val="0"/>
          <w:numId w:val="0"/>
        </w:numPr>
        <w:ind w:left="576" w:hanging="576"/>
        <w:rPr>
          <w:b/>
          <w:bCs/>
          <w:smallCaps/>
          <w:color w:val="1F497D"/>
          <w:spacing w:val="5"/>
          <w:u w:val="single"/>
          <w:lang w:eastAsia="en-GB"/>
        </w:rPr>
      </w:pPr>
      <w:bookmarkStart w:id="8" w:name="_Toc307389959"/>
      <w:r w:rsidRPr="00B745F9">
        <w:rPr>
          <w:rStyle w:val="IntenseReference"/>
          <w:color w:val="1F497D"/>
          <w:lang w:eastAsia="en-GB"/>
        </w:rPr>
        <w:t>3</w:t>
      </w:r>
      <w:r w:rsidR="009408DE" w:rsidRPr="00B745F9">
        <w:rPr>
          <w:rStyle w:val="IntenseReference"/>
          <w:color w:val="1F497D"/>
          <w:lang w:eastAsia="en-GB"/>
        </w:rPr>
        <w:t xml:space="preserve">A.) </w:t>
      </w:r>
      <w:r w:rsidR="00987EFC" w:rsidRPr="00B745F9">
        <w:rPr>
          <w:rStyle w:val="IntenseReference"/>
          <w:color w:val="1F497D"/>
          <w:lang w:eastAsia="en-GB"/>
        </w:rPr>
        <w:t>Justification for Modification</w:t>
      </w:r>
      <w:bookmarkEnd w:id="8"/>
    </w:p>
    <w:p w:rsidR="00B745F9" w:rsidRPr="00B745F9" w:rsidRDefault="00B745F9" w:rsidP="00B745F9">
      <w:pPr>
        <w:rPr>
          <w:lang w:val="en-US"/>
        </w:rPr>
      </w:pPr>
      <w:r w:rsidRPr="00B745F9">
        <w:rPr>
          <w:lang w:val="en-US"/>
        </w:rPr>
        <w:t>At present when an Energy Limited generator incurs an uninstructed imbalance for over generation, the payment received is based upon the minimum of SMP and Dispatch Offer Price. As Energy limited plant must have a DOP = €0, this means that there is no payment possible for overgeneration.  Overgeneration occurs for two reasons as follows</w:t>
      </w:r>
    </w:p>
    <w:p w:rsidR="00B745F9" w:rsidRPr="00B745F9" w:rsidRDefault="00B745F9" w:rsidP="00B745F9">
      <w:pPr>
        <w:numPr>
          <w:ilvl w:val="0"/>
          <w:numId w:val="5"/>
        </w:numPr>
        <w:overflowPunct w:val="0"/>
        <w:autoSpaceDE w:val="0"/>
        <w:autoSpaceDN w:val="0"/>
        <w:adjustRightInd w:val="0"/>
        <w:spacing w:before="0" w:after="0" w:line="240" w:lineRule="auto"/>
        <w:textAlignment w:val="baseline"/>
        <w:rPr>
          <w:lang w:val="en-US"/>
        </w:rPr>
      </w:pPr>
      <w:r w:rsidRPr="00B745F9">
        <w:rPr>
          <w:lang w:val="en-US"/>
        </w:rPr>
        <w:t>Overgeneration as a result of plant free governing and responding to system frequency. In this case the plant correctly generates above DQ but cannot get compensated.</w:t>
      </w:r>
    </w:p>
    <w:p w:rsidR="00B745F9" w:rsidRPr="00B745F9" w:rsidRDefault="00B745F9" w:rsidP="00B745F9">
      <w:pPr>
        <w:numPr>
          <w:ilvl w:val="0"/>
          <w:numId w:val="5"/>
        </w:numPr>
        <w:overflowPunct w:val="0"/>
        <w:autoSpaceDE w:val="0"/>
        <w:autoSpaceDN w:val="0"/>
        <w:adjustRightInd w:val="0"/>
        <w:spacing w:before="0" w:after="0" w:line="240" w:lineRule="auto"/>
        <w:textAlignment w:val="baseline"/>
        <w:rPr>
          <w:lang w:val="en-US"/>
        </w:rPr>
      </w:pPr>
      <w:r w:rsidRPr="00B745F9">
        <w:rPr>
          <w:lang w:val="en-US"/>
        </w:rPr>
        <w:t>Overgeneration as a result of poor plant performance. In this case, the tolerance bands and the associated DOG provide adequate incentive to remain within the tolerance bands (as for all plant).</w:t>
      </w:r>
    </w:p>
    <w:p w:rsidR="00692E1F" w:rsidRPr="00B745F9" w:rsidRDefault="00B745F9" w:rsidP="00B745F9">
      <w:pPr>
        <w:ind w:left="360"/>
        <w:rPr>
          <w:sz w:val="18"/>
          <w:szCs w:val="18"/>
          <w:lang w:val="en-US"/>
        </w:rPr>
      </w:pPr>
      <w:r w:rsidRPr="009233AB">
        <w:rPr>
          <w:sz w:val="18"/>
          <w:szCs w:val="18"/>
          <w:lang w:val="en-US"/>
        </w:rPr>
        <w:t xml:space="preserve"> </w:t>
      </w:r>
    </w:p>
    <w:p w:rsidR="009408DE" w:rsidRPr="00B745F9" w:rsidRDefault="003C6C1B" w:rsidP="009408DE">
      <w:pPr>
        <w:pStyle w:val="Heading2"/>
        <w:numPr>
          <w:ilvl w:val="0"/>
          <w:numId w:val="0"/>
        </w:numPr>
        <w:ind w:left="576" w:hanging="576"/>
        <w:rPr>
          <w:rStyle w:val="IntenseReference"/>
          <w:color w:val="1F497D"/>
          <w:lang w:eastAsia="en-GB"/>
        </w:rPr>
      </w:pPr>
      <w:bookmarkStart w:id="9" w:name="_Toc307389960"/>
      <w:r w:rsidRPr="00B745F9">
        <w:rPr>
          <w:rStyle w:val="IntenseReference"/>
          <w:color w:val="1F497D"/>
          <w:lang w:eastAsia="en-GB"/>
        </w:rPr>
        <w:t>3B.)</w:t>
      </w:r>
      <w:r w:rsidR="00692E1F" w:rsidRPr="00B745F9">
        <w:rPr>
          <w:rStyle w:val="IntenseReference"/>
          <w:color w:val="1F497D"/>
          <w:lang w:eastAsia="en-GB"/>
        </w:rPr>
        <w:t xml:space="preserve"> </w:t>
      </w:r>
      <w:r w:rsidR="00987EFC" w:rsidRPr="00B745F9">
        <w:rPr>
          <w:rStyle w:val="IntenseReference"/>
          <w:color w:val="1F497D"/>
          <w:lang w:eastAsia="en-GB"/>
        </w:rPr>
        <w:t>Impact of not Implementing a Solution</w:t>
      </w:r>
      <w:bookmarkEnd w:id="9"/>
    </w:p>
    <w:p w:rsidR="002A013F" w:rsidRDefault="00B745F9" w:rsidP="00B745F9">
      <w:pPr>
        <w:rPr>
          <w:lang w:val="en-US"/>
        </w:rPr>
      </w:pPr>
      <w:r w:rsidRPr="00B745F9">
        <w:rPr>
          <w:lang w:val="en-US"/>
        </w:rPr>
        <w:t xml:space="preserve">Without this modification, energy limited generation units which correctly operate in the market and generate above DQ as a result of system frequency variations will not get remunerated which is </w:t>
      </w:r>
      <w:r w:rsidRPr="005B4074">
        <w:rPr>
          <w:lang w:val="en-US"/>
        </w:rPr>
        <w:t>discriminatory and perverse.</w:t>
      </w:r>
    </w:p>
    <w:p w:rsidR="00311CDF" w:rsidRPr="005B4074" w:rsidRDefault="00311CDF" w:rsidP="00B745F9">
      <w:pPr>
        <w:rPr>
          <w:lang w:val="en-US"/>
        </w:rPr>
      </w:pPr>
    </w:p>
    <w:p w:rsidR="00C17B2D" w:rsidRDefault="003C6C1B" w:rsidP="00C17B2D">
      <w:pPr>
        <w:pStyle w:val="Heading2"/>
        <w:numPr>
          <w:ilvl w:val="0"/>
          <w:numId w:val="0"/>
        </w:numPr>
        <w:ind w:left="576" w:hanging="576"/>
        <w:rPr>
          <w:rStyle w:val="IntenseReference"/>
          <w:color w:val="1F497D"/>
          <w:lang w:eastAsia="en-GB"/>
        </w:rPr>
      </w:pPr>
      <w:bookmarkStart w:id="10" w:name="_Toc307389961"/>
      <w:r w:rsidRPr="005B4074">
        <w:rPr>
          <w:rStyle w:val="IntenseReference"/>
          <w:color w:val="1F497D"/>
          <w:lang w:eastAsia="en-GB"/>
        </w:rPr>
        <w:t>3c.)</w:t>
      </w:r>
      <w:r w:rsidR="00987EFC" w:rsidRPr="005B4074">
        <w:rPr>
          <w:rStyle w:val="IntenseReference"/>
          <w:color w:val="1F497D"/>
          <w:lang w:eastAsia="en-GB"/>
        </w:rPr>
        <w:t xml:space="preserve"> Impact on Code Objectives</w:t>
      </w:r>
      <w:bookmarkEnd w:id="10"/>
    </w:p>
    <w:p w:rsidR="00987EFC" w:rsidRPr="00C17B2D" w:rsidRDefault="005B4074" w:rsidP="00C17B2D">
      <w:pPr>
        <w:rPr>
          <w:lang w:val="en-US"/>
        </w:rPr>
      </w:pPr>
      <w:r w:rsidRPr="005B4074">
        <w:rPr>
          <w:lang w:val="en-US"/>
        </w:rPr>
        <w:lastRenderedPageBreak/>
        <w:t xml:space="preserve">This furthers code objectives 3 and 6, “to facilitate the participation of electricity undertakings engaged in the generation, supply or sale of electricity in the trading arrangements under the Single Electricity Market” and “to ensure no undue discrimination between persons who are parties to </w:t>
      </w:r>
      <w:r>
        <w:rPr>
          <w:lang w:val="en-US"/>
        </w:rPr>
        <w:t>the Code” respectively.</w:t>
      </w:r>
    </w:p>
    <w:p w:rsidR="007D0838" w:rsidRPr="00FA4C98" w:rsidRDefault="007D0838" w:rsidP="007D0838">
      <w:pPr>
        <w:pStyle w:val="Heading1"/>
        <w:pageBreakBefore w:val="0"/>
        <w:numPr>
          <w:ilvl w:val="0"/>
          <w:numId w:val="0"/>
        </w:numPr>
        <w:rPr>
          <w:lang w:eastAsia="en-GB"/>
        </w:rPr>
      </w:pPr>
      <w:bookmarkStart w:id="11" w:name="_Toc307389962"/>
      <w:r>
        <w:rPr>
          <w:lang w:eastAsia="en-GB"/>
        </w:rPr>
        <w:t>4</w:t>
      </w:r>
      <w:r>
        <w:rPr>
          <w:lang w:eastAsia="en-GB"/>
        </w:rPr>
        <w:tab/>
        <w:t>assessment of alternatives</w:t>
      </w:r>
      <w:bookmarkEnd w:id="11"/>
    </w:p>
    <w:p w:rsidR="003E7F8C" w:rsidRDefault="00E26CA5" w:rsidP="005B4074">
      <w:pPr>
        <w:rPr>
          <w:lang w:val="en-US"/>
        </w:rPr>
      </w:pPr>
      <w:r w:rsidRPr="00E26CA5">
        <w:rPr>
          <w:lang w:val="en-US"/>
        </w:rPr>
        <w:t xml:space="preserve">One alternative was </w:t>
      </w:r>
      <w:r w:rsidR="00057F32">
        <w:rPr>
          <w:lang w:val="en-US"/>
        </w:rPr>
        <w:t>delivered</w:t>
      </w:r>
      <w:r w:rsidR="00057F32" w:rsidRPr="00E26CA5">
        <w:rPr>
          <w:lang w:val="en-US"/>
        </w:rPr>
        <w:t xml:space="preserve"> </w:t>
      </w:r>
      <w:r w:rsidRPr="00E26CA5">
        <w:rPr>
          <w:lang w:val="en-US"/>
        </w:rPr>
        <w:t xml:space="preserve">over the lifespan of the proposal. </w:t>
      </w:r>
      <w:r w:rsidR="009A0793">
        <w:rPr>
          <w:lang w:val="en-US"/>
        </w:rPr>
        <w:t>The original version of the proposal (</w:t>
      </w:r>
      <w:hyperlink r:id="rId11" w:history="1">
        <w:r w:rsidR="009A0793" w:rsidRPr="009A0793">
          <w:rPr>
            <w:rStyle w:val="Hyperlink"/>
            <w:lang w:val="en-US"/>
          </w:rPr>
          <w:t>Mod_21_11</w:t>
        </w:r>
      </w:hyperlink>
      <w:r w:rsidR="009A0793">
        <w:rPr>
          <w:lang w:val="en-US"/>
        </w:rPr>
        <w:t>) and the Alternative version of the proposal (</w:t>
      </w:r>
      <w:hyperlink r:id="rId12" w:history="1">
        <w:r w:rsidR="009A0793" w:rsidRPr="009A0793">
          <w:rPr>
            <w:rStyle w:val="Hyperlink"/>
            <w:lang w:val="en-US"/>
          </w:rPr>
          <w:t>Mod_21_11_V2</w:t>
        </w:r>
      </w:hyperlink>
      <w:r w:rsidR="009A0793">
        <w:rPr>
          <w:lang w:val="en-US"/>
        </w:rPr>
        <w:t>) are available from the SEMO website.</w:t>
      </w:r>
    </w:p>
    <w:p w:rsidR="00024548" w:rsidRPr="00FA4C98" w:rsidRDefault="00024548" w:rsidP="00024548">
      <w:pPr>
        <w:pStyle w:val="Heading1"/>
        <w:pageBreakBefore w:val="0"/>
        <w:numPr>
          <w:ilvl w:val="0"/>
          <w:numId w:val="0"/>
        </w:numPr>
        <w:rPr>
          <w:lang w:eastAsia="en-GB"/>
        </w:rPr>
      </w:pPr>
      <w:bookmarkStart w:id="12" w:name="_Toc307389963"/>
      <w:r>
        <w:rPr>
          <w:lang w:eastAsia="en-GB"/>
        </w:rPr>
        <w:t>5</w:t>
      </w:r>
      <w:r>
        <w:rPr>
          <w:lang w:eastAsia="en-GB"/>
        </w:rPr>
        <w:tab/>
        <w:t>impact on systems and resources</w:t>
      </w:r>
      <w:bookmarkEnd w:id="12"/>
    </w:p>
    <w:p w:rsidR="00024548" w:rsidRPr="009E146B" w:rsidRDefault="009E146B" w:rsidP="009E146B">
      <w:pPr>
        <w:rPr>
          <w:lang w:val="en-US"/>
        </w:rPr>
      </w:pPr>
      <w:r>
        <w:rPr>
          <w:lang w:val="en-US"/>
        </w:rPr>
        <w:t>At Meeting 37</w:t>
      </w:r>
      <w:r w:rsidRPr="009E146B">
        <w:rPr>
          <w:lang w:val="en-US"/>
        </w:rPr>
        <w:t>, SEMO Alternate presented result of the Impact Assessment</w:t>
      </w:r>
      <w:r w:rsidR="00057F32">
        <w:rPr>
          <w:lang w:val="en-US"/>
        </w:rPr>
        <w:t>s</w:t>
      </w:r>
      <w:r w:rsidRPr="009E146B">
        <w:rPr>
          <w:lang w:val="en-US"/>
        </w:rPr>
        <w:t xml:space="preserve">, advising that the change </w:t>
      </w:r>
      <w:r>
        <w:rPr>
          <w:lang w:val="en-US"/>
        </w:rPr>
        <w:t>will incur a cost of €38,130</w:t>
      </w:r>
      <w:r w:rsidRPr="009E146B">
        <w:rPr>
          <w:lang w:val="en-US"/>
        </w:rPr>
        <w:t xml:space="preserve"> excluding testing.</w:t>
      </w:r>
    </w:p>
    <w:p w:rsidR="00F82A51" w:rsidRPr="00E045E2" w:rsidRDefault="00024548" w:rsidP="00987EFC">
      <w:pPr>
        <w:pStyle w:val="Heading1"/>
        <w:pageBreakBefore w:val="0"/>
        <w:numPr>
          <w:ilvl w:val="0"/>
          <w:numId w:val="0"/>
        </w:numPr>
        <w:rPr>
          <w:lang w:eastAsia="en-GB"/>
        </w:rPr>
      </w:pPr>
      <w:bookmarkStart w:id="13" w:name="_Toc307389964"/>
      <w:r>
        <w:rPr>
          <w:lang w:eastAsia="en-GB"/>
        </w:rPr>
        <w:t>6</w:t>
      </w:r>
      <w:r w:rsidR="003C6C1B" w:rsidRPr="00E045E2">
        <w:rPr>
          <w:lang w:eastAsia="en-GB"/>
        </w:rPr>
        <w:tab/>
      </w:r>
      <w:r w:rsidR="00F82A51" w:rsidRPr="00E045E2">
        <w:rPr>
          <w:lang w:eastAsia="en-GB"/>
        </w:rPr>
        <w:t>MODIFICATION COMMITTEE VIEWS</w:t>
      </w:r>
      <w:bookmarkEnd w:id="13"/>
    </w:p>
    <w:p w:rsidR="003E7F8C" w:rsidRPr="004A42AF" w:rsidRDefault="003E7F8C" w:rsidP="004A42AF">
      <w:pPr>
        <w:pStyle w:val="Heading2"/>
        <w:numPr>
          <w:ilvl w:val="0"/>
          <w:numId w:val="0"/>
        </w:numPr>
        <w:rPr>
          <w:rStyle w:val="IntenseReference"/>
          <w:color w:val="1F497D"/>
          <w:sz w:val="18"/>
          <w:szCs w:val="18"/>
          <w:u w:val="none"/>
        </w:rPr>
      </w:pPr>
      <w:bookmarkStart w:id="14" w:name="_Toc307389965"/>
      <w:r w:rsidRPr="004A42AF">
        <w:rPr>
          <w:rStyle w:val="IntenseReference"/>
          <w:color w:val="1F497D"/>
          <w:sz w:val="18"/>
          <w:szCs w:val="18"/>
          <w:u w:val="none"/>
        </w:rPr>
        <w:t xml:space="preserve">Meeting 36 </w:t>
      </w:r>
      <w:r w:rsidR="001D4616" w:rsidRPr="004A42AF">
        <w:rPr>
          <w:rStyle w:val="IntenseReference"/>
          <w:color w:val="1F497D"/>
          <w:sz w:val="18"/>
          <w:szCs w:val="18"/>
          <w:u w:val="none"/>
        </w:rPr>
        <w:t>–</w:t>
      </w:r>
      <w:r w:rsidR="00057F32" w:rsidRPr="004A42AF">
        <w:rPr>
          <w:rStyle w:val="IntenseReference"/>
          <w:color w:val="1F497D"/>
          <w:sz w:val="18"/>
          <w:szCs w:val="18"/>
          <w:u w:val="none"/>
        </w:rPr>
        <w:t xml:space="preserve"> </w:t>
      </w:r>
      <w:r w:rsidR="004A42AF" w:rsidRPr="004A42AF">
        <w:rPr>
          <w:rStyle w:val="IntenseReference"/>
          <w:color w:val="1F497D"/>
          <w:sz w:val="18"/>
          <w:szCs w:val="18"/>
          <w:u w:val="none"/>
        </w:rPr>
        <w:t>09 June</w:t>
      </w:r>
      <w:r w:rsidR="001D4616" w:rsidRPr="004A42AF">
        <w:rPr>
          <w:rStyle w:val="IntenseReference"/>
          <w:color w:val="1F497D"/>
          <w:sz w:val="18"/>
          <w:szCs w:val="18"/>
          <w:u w:val="none"/>
        </w:rPr>
        <w:t xml:space="preserve"> 2011</w:t>
      </w:r>
      <w:bookmarkEnd w:id="14"/>
    </w:p>
    <w:p w:rsidR="00E67059" w:rsidRPr="00E67059" w:rsidRDefault="00E67059" w:rsidP="00E67059">
      <w:r>
        <w:t xml:space="preserve">At the Meeting the proposer </w:t>
      </w:r>
      <w:r w:rsidRPr="00E67059">
        <w:t>presented the proposal which seeks to correct what they believe to be an anomaly in the market related specifically to energy limited plants. It was explained that variances in frequency can result in slight under or over generation. In the case where a plant under generates within the tolerance bands, SMP is repaid to market. However in the case where a plant over generates within the tolerance bands, the Ge</w:t>
      </w:r>
      <w:r>
        <w:t>nerator is not reimbursed SMP. The p</w:t>
      </w:r>
      <w:r w:rsidRPr="00E67059">
        <w:t>roposer added that no incentive exists for the Generator to over generate as it must remain within the</w:t>
      </w:r>
      <w:r>
        <w:t xml:space="preserve"> tolerance bands at all times. It was c</w:t>
      </w:r>
      <w:r w:rsidRPr="00E67059">
        <w:t>onfirmed that the proposal is not related to any recent previous Modifications raised by ESBPG.</w:t>
      </w:r>
    </w:p>
    <w:p w:rsidR="00E67059" w:rsidRPr="00E67059" w:rsidRDefault="00E67059" w:rsidP="00E67059">
      <w:r w:rsidRPr="00E67059">
        <w:t xml:space="preserve">MO Alternate advised that the proposal would require a change to the systems. </w:t>
      </w:r>
    </w:p>
    <w:p w:rsidR="00E67059" w:rsidRPr="00E67059" w:rsidRDefault="00E67059" w:rsidP="00E67059">
      <w:r w:rsidRPr="00E67059">
        <w:t xml:space="preserve">SO Member advised that DIs are not frequency adjusted, </w:t>
      </w:r>
      <w:r>
        <w:t xml:space="preserve">and </w:t>
      </w:r>
      <w:r w:rsidRPr="00E67059">
        <w:t>requested that the proposal be deferred while the SOs asses the change further. Discussion</w:t>
      </w:r>
      <w:r>
        <w:t xml:space="preserve"> ensued</w:t>
      </w:r>
      <w:r w:rsidRPr="00E67059">
        <w:t xml:space="preserve"> around the cost impact on the Generator given t</w:t>
      </w:r>
      <w:r w:rsidR="002308E7">
        <w:t>hat the cost of water is zero. The p</w:t>
      </w:r>
      <w:r w:rsidRPr="00E67059">
        <w:t xml:space="preserve">roposer advised that there is a financial value associated with the fuel source and the existing situation allocates energy free to the market resulting in an equitable cost to the Generator. </w:t>
      </w:r>
    </w:p>
    <w:p w:rsidR="003E7F8C" w:rsidRPr="00E67059" w:rsidRDefault="00E67059" w:rsidP="00E67059">
      <w:r w:rsidRPr="00E67059">
        <w:t xml:space="preserve">Attention </w:t>
      </w:r>
      <w:r w:rsidR="002308E7">
        <w:t xml:space="preserve">was </w:t>
      </w:r>
      <w:r w:rsidRPr="00E67059">
        <w:t xml:space="preserve">drawn to the cut-off date of August 5th for Modifications with systems impacts for inclusion in the Intra-Day Trading Release, </w:t>
      </w:r>
      <w:r w:rsidR="002308E7">
        <w:t xml:space="preserve">with </w:t>
      </w:r>
      <w:r w:rsidRPr="00E67059">
        <w:t xml:space="preserve">recognition that the proposal will not be considered for inclusion in the release as </w:t>
      </w:r>
      <w:r w:rsidR="002308E7">
        <w:t xml:space="preserve">it could </w:t>
      </w:r>
      <w:r w:rsidRPr="00E67059">
        <w:t xml:space="preserve">not </w:t>
      </w:r>
      <w:r w:rsidR="002308E7">
        <w:t xml:space="preserve">be </w:t>
      </w:r>
      <w:r w:rsidRPr="00E67059">
        <w:t>voted on without the Impact Assessment</w:t>
      </w:r>
      <w:r w:rsidR="00EB3152">
        <w:t xml:space="preserve"> (IA)</w:t>
      </w:r>
      <w:r w:rsidR="002308E7">
        <w:t xml:space="preserve"> result</w:t>
      </w:r>
      <w:r w:rsidRPr="00E67059">
        <w:t>.</w:t>
      </w:r>
      <w:r w:rsidR="00EB3152">
        <w:t xml:space="preserve"> At the Meeting, an action was placed on SEMO to initiate an IA.</w:t>
      </w:r>
    </w:p>
    <w:p w:rsidR="003E7F8C" w:rsidRPr="004A42AF" w:rsidRDefault="003E7F8C" w:rsidP="004A42AF">
      <w:pPr>
        <w:pStyle w:val="Heading2"/>
        <w:numPr>
          <w:ilvl w:val="0"/>
          <w:numId w:val="0"/>
        </w:numPr>
        <w:rPr>
          <w:rStyle w:val="IntenseReference"/>
          <w:color w:val="1F497D"/>
          <w:sz w:val="18"/>
          <w:szCs w:val="18"/>
          <w:u w:val="none"/>
        </w:rPr>
      </w:pPr>
      <w:bookmarkStart w:id="15" w:name="_Toc307389966"/>
      <w:r w:rsidRPr="004A42AF">
        <w:rPr>
          <w:rStyle w:val="IntenseReference"/>
          <w:color w:val="1F497D"/>
          <w:sz w:val="18"/>
          <w:szCs w:val="18"/>
          <w:u w:val="none"/>
        </w:rPr>
        <w:t>Meeting 37</w:t>
      </w:r>
      <w:r w:rsidR="004A42AF" w:rsidRPr="004A42AF">
        <w:rPr>
          <w:rStyle w:val="IntenseReference"/>
          <w:color w:val="1F497D"/>
          <w:sz w:val="18"/>
          <w:szCs w:val="18"/>
          <w:u w:val="none"/>
        </w:rPr>
        <w:t xml:space="preserve"> </w:t>
      </w:r>
      <w:r w:rsidR="001D4616" w:rsidRPr="004A42AF">
        <w:rPr>
          <w:rStyle w:val="IntenseReference"/>
          <w:color w:val="1F497D"/>
          <w:sz w:val="18"/>
          <w:szCs w:val="18"/>
          <w:u w:val="none"/>
        </w:rPr>
        <w:t xml:space="preserve">- </w:t>
      </w:r>
      <w:r w:rsidR="004A42AF" w:rsidRPr="004A42AF">
        <w:rPr>
          <w:rStyle w:val="IntenseReference"/>
          <w:color w:val="1F497D"/>
          <w:sz w:val="18"/>
          <w:szCs w:val="18"/>
          <w:u w:val="none"/>
        </w:rPr>
        <w:t>09 August 2011</w:t>
      </w:r>
      <w:bookmarkEnd w:id="15"/>
    </w:p>
    <w:p w:rsidR="00AE1989" w:rsidRPr="00635CDC" w:rsidRDefault="00AE1989" w:rsidP="00AE1989">
      <w:r w:rsidRPr="00C42814">
        <w:t>SEMO Alternate provided the results of the IA as costing €38,</w:t>
      </w:r>
      <w:r w:rsidR="004D40FE">
        <w:t>48</w:t>
      </w:r>
      <w:r w:rsidRPr="00C42814">
        <w:t>0.</w:t>
      </w:r>
      <w:r>
        <w:t xml:space="preserve"> SEMO Alternate stated that this proposal</w:t>
      </w:r>
      <w:r w:rsidRPr="002F600B">
        <w:rPr>
          <w:highlight w:val="yellow"/>
        </w:rPr>
        <w:t xml:space="preserve"> </w:t>
      </w:r>
      <w:r w:rsidRPr="00DC5F57">
        <w:t xml:space="preserve">warrants similar discussion to that concerning Mod_37_10 </w:t>
      </w:r>
      <w:r w:rsidRPr="00075B38">
        <w:rPr>
          <w:i/>
        </w:rPr>
        <w:t>Constraint Payments for Energy Limited Units</w:t>
      </w:r>
      <w:r w:rsidRPr="00DC5F57">
        <w:t xml:space="preserve"> regarding cost of</w:t>
      </w:r>
      <w:r>
        <w:t xml:space="preserve"> hydro units. The proposer of both Modification P</w:t>
      </w:r>
      <w:r w:rsidRPr="00DC5F57">
        <w:t>roposals stated that this proposal is addressing a fundamentally different issue to that of Mod_37_10</w:t>
      </w:r>
      <w:r>
        <w:t xml:space="preserve">, further adding that it is addressing </w:t>
      </w:r>
      <w:r w:rsidRPr="00635CDC">
        <w:t>discrimination in the market.</w:t>
      </w:r>
    </w:p>
    <w:p w:rsidR="00AE1989" w:rsidRPr="00635CDC" w:rsidRDefault="00AE1989" w:rsidP="00AE1989">
      <w:r w:rsidRPr="00635CDC">
        <w:t xml:space="preserve">SO Member stated that there is no incentive for units to stop over generating. </w:t>
      </w:r>
      <w:r>
        <w:t>The proposer</w:t>
      </w:r>
      <w:r w:rsidRPr="00635CDC">
        <w:t xml:space="preserve"> stated that there has to be a penalty for over-generation</w:t>
      </w:r>
      <w:r>
        <w:t>;</w:t>
      </w:r>
      <w:r w:rsidRPr="00635CDC">
        <w:t xml:space="preserve"> however questioned whether the current penalty</w:t>
      </w:r>
      <w:r>
        <w:t xml:space="preserve"> is excessive. Supplier Alternate suggested that DQ be set equal to AO for energy limited units when governing. </w:t>
      </w:r>
    </w:p>
    <w:p w:rsidR="00AE1989" w:rsidRPr="00C755A9" w:rsidRDefault="00AE1989" w:rsidP="00AE1989">
      <w:r w:rsidRPr="00BB1094">
        <w:t>SEMO Member stated that</w:t>
      </w:r>
      <w:r>
        <w:t xml:space="preserve"> there was no way of flagging in the CMS if a unit is governing and that with DQ=AO the unit would still get SMP if it generates outside the tolerance band, as is proposed by the current modification. </w:t>
      </w:r>
      <w:r w:rsidRPr="00BB1094">
        <w:t xml:space="preserve"> </w:t>
      </w:r>
      <w:r w:rsidRPr="00322A97">
        <w:t xml:space="preserve">RA Member stated that the Committee needs to be clear as to why this </w:t>
      </w:r>
      <w:r>
        <w:t xml:space="preserve">proposal is the correct solution of this issue and referred to </w:t>
      </w:r>
      <w:r w:rsidRPr="00322A97">
        <w:t xml:space="preserve">Mod_01_11 </w:t>
      </w:r>
      <w:r w:rsidRPr="00075B38">
        <w:rPr>
          <w:i/>
        </w:rPr>
        <w:t>UI Payments for Generator Units</w:t>
      </w:r>
      <w:r w:rsidRPr="00322A97">
        <w:t xml:space="preserve">, which lacked a strong </w:t>
      </w:r>
      <w:r w:rsidRPr="00F60E06">
        <w:t>justification. The Chair summarised the ar</w:t>
      </w:r>
      <w:r>
        <w:t xml:space="preserve">guments for the proposal stating that as the discrimination incurred is </w:t>
      </w:r>
      <w:r w:rsidRPr="00F60E06">
        <w:t>asymmetric in the impact, it is unreasonable to provide a service and not be paid, and that there is not full recovery of the value</w:t>
      </w:r>
      <w:r>
        <w:t>,</w:t>
      </w:r>
      <w:r w:rsidRPr="00F60E06">
        <w:t xml:space="preserve"> but </w:t>
      </w:r>
      <w:r>
        <w:t xml:space="preserve">that </w:t>
      </w:r>
      <w:r w:rsidRPr="00F60E06">
        <w:t xml:space="preserve">there is a contribution to the operation </w:t>
      </w:r>
      <w:r w:rsidRPr="00C755A9">
        <w:t xml:space="preserve">costs. The Chair then </w:t>
      </w:r>
      <w:r w:rsidRPr="00C755A9">
        <w:lastRenderedPageBreak/>
        <w:t xml:space="preserve">summarised the arguments against as being that the proposal would introduce an anomaly </w:t>
      </w:r>
      <w:r>
        <w:t xml:space="preserve">in the market, </w:t>
      </w:r>
      <w:r w:rsidRPr="00C755A9">
        <w:t>and that there is an incentive to continuously over-generate.</w:t>
      </w:r>
    </w:p>
    <w:p w:rsidR="003E7F8C" w:rsidRPr="00353A7D" w:rsidRDefault="00FD4E87" w:rsidP="005014EF">
      <w:r>
        <w:t>The proposer</w:t>
      </w:r>
      <w:r w:rsidR="00AE1989" w:rsidRPr="00C755A9">
        <w:t xml:space="preserve"> commented that it is an intricate issue to solve as no plant should be paid for over-generating, similarly no plant should be charged for providing a servi</w:t>
      </w:r>
      <w:r w:rsidR="00AE1989">
        <w:t>ce</w:t>
      </w:r>
      <w:r w:rsidR="00AE1989" w:rsidRPr="00C755A9">
        <w:t>.</w:t>
      </w:r>
      <w:r w:rsidR="00AE1989">
        <w:t xml:space="preserve"> Proposer advised that if a plant is to </w:t>
      </w:r>
      <w:r w:rsidR="00AE1989" w:rsidRPr="00C755A9">
        <w:t xml:space="preserve">over generate beyond the tolerance band </w:t>
      </w:r>
      <w:r w:rsidR="00AE1989">
        <w:t xml:space="preserve">that </w:t>
      </w:r>
      <w:r w:rsidR="00AE1989" w:rsidRPr="00C755A9">
        <w:t>it incurs a large penalty, thus the incentive to over generate is</w:t>
      </w:r>
      <w:r w:rsidR="00AE1989">
        <w:t xml:space="preserve"> reduced. The Chair summarised that the general consensus of the Committee is that the issue needs to be resolved. However the option of an </w:t>
      </w:r>
      <w:r w:rsidR="00AE1989" w:rsidRPr="00224C49">
        <w:t>Energy limited plant having DOP = €0 is discriminatory</w:t>
      </w:r>
      <w:r w:rsidR="00AE1989">
        <w:t>,</w:t>
      </w:r>
      <w:r w:rsidR="00AE1989" w:rsidRPr="00224C49">
        <w:t xml:space="preserve"> and the proposed</w:t>
      </w:r>
      <w:r w:rsidR="00AE1989">
        <w:rPr>
          <w:rFonts w:cs="Arial"/>
          <w:iCs/>
          <w:sz w:val="18"/>
          <w:szCs w:val="18"/>
          <w:lang w:val="en-US"/>
        </w:rPr>
        <w:t xml:space="preserve"> </w:t>
      </w:r>
      <w:r w:rsidR="00AE1989" w:rsidRPr="00224C49">
        <w:t>option of having the value of the Dispatch Offer Price (</w:t>
      </w:r>
      <w:proofErr w:type="spellStart"/>
      <w:r w:rsidR="00AE1989" w:rsidRPr="00224C49">
        <w:t>DOPuh</w:t>
      </w:r>
      <w:proofErr w:type="spellEnd"/>
      <w:r w:rsidR="00AE1989" w:rsidRPr="00224C49">
        <w:t>) to be equal</w:t>
      </w:r>
      <w:r w:rsidR="004D40FE">
        <w:t xml:space="preserve"> to the System Marginal Price (</w:t>
      </w:r>
      <w:proofErr w:type="spellStart"/>
      <w:r w:rsidR="004D40FE">
        <w:t>S</w:t>
      </w:r>
      <w:r w:rsidR="00AE1989" w:rsidRPr="00224C49">
        <w:t>MPh</w:t>
      </w:r>
      <w:proofErr w:type="spellEnd"/>
      <w:r w:rsidR="00AE1989" w:rsidRPr="00224C49">
        <w:t>)</w:t>
      </w:r>
      <w:r w:rsidR="00AE1989">
        <w:t xml:space="preserve"> is precarious. Generator Member suggested a possible solution to the issue could be to pay the </w:t>
      </w:r>
      <w:r w:rsidR="00AE1989" w:rsidRPr="00224C49">
        <w:t>plant SMP within the tolerance band and zero outside the tolerance band</w:t>
      </w:r>
      <w:r w:rsidR="00AE1989">
        <w:t>.</w:t>
      </w:r>
      <w:r w:rsidR="00AE1989" w:rsidRPr="00224C49">
        <w:t xml:space="preserve"> </w:t>
      </w:r>
      <w:r w:rsidR="00AE1989">
        <w:t>SEMO were in agreement that this may be a solution and advised that it would be necessary to IA. Proposer was concerned as to the cost of the IA, with SEMO advising that it would investigate</w:t>
      </w:r>
      <w:r>
        <w:t>d</w:t>
      </w:r>
      <w:r w:rsidR="00AE1989">
        <w:t xml:space="preserve">, </w:t>
      </w:r>
      <w:r w:rsidR="005304A3">
        <w:t>but thought</w:t>
      </w:r>
      <w:r w:rsidR="00AE1989">
        <w:t xml:space="preserve"> it was likely that the changes should be limited to the Settlement system</w:t>
      </w:r>
      <w:r>
        <w:t>,</w:t>
      </w:r>
      <w:r w:rsidR="00AE1989">
        <w:t xml:space="preserve"> and so should be of the same order of cost. The Chair emphasised that the Committee were in agreement that the proposal was to be deferred, however that it should be voted on at Meeting 38. Secretariat advised that following Meeting 38 the FRR would be prioritised. </w:t>
      </w:r>
      <w:r w:rsidR="00401D77">
        <w:t>Two actions were placed at the Meeting, one on the proposer to submit an alternative version, the other on SEMO to initiate an IA on paying SMP within the tolerance band.</w:t>
      </w:r>
    </w:p>
    <w:p w:rsidR="003E7F8C" w:rsidRPr="004A42AF" w:rsidRDefault="003E7F8C" w:rsidP="004A42AF">
      <w:pPr>
        <w:pStyle w:val="Heading2"/>
        <w:numPr>
          <w:ilvl w:val="0"/>
          <w:numId w:val="0"/>
        </w:numPr>
        <w:rPr>
          <w:rStyle w:val="IntenseReference"/>
          <w:color w:val="1F497D"/>
          <w:sz w:val="18"/>
          <w:szCs w:val="18"/>
          <w:u w:val="none"/>
        </w:rPr>
      </w:pPr>
      <w:bookmarkStart w:id="16" w:name="_Toc307389967"/>
      <w:r w:rsidRPr="004A42AF">
        <w:rPr>
          <w:rStyle w:val="IntenseReference"/>
          <w:color w:val="1F497D"/>
          <w:sz w:val="18"/>
          <w:szCs w:val="18"/>
          <w:u w:val="none"/>
        </w:rPr>
        <w:t xml:space="preserve">Meeting 38 </w:t>
      </w:r>
      <w:r w:rsidR="004A42AF" w:rsidRPr="004A42AF">
        <w:rPr>
          <w:rStyle w:val="IntenseReference"/>
          <w:color w:val="1F497D"/>
          <w:sz w:val="18"/>
          <w:szCs w:val="18"/>
          <w:u w:val="none"/>
        </w:rPr>
        <w:t>- 10 October 2011</w:t>
      </w:r>
      <w:bookmarkEnd w:id="16"/>
    </w:p>
    <w:p w:rsidR="005014EF" w:rsidRDefault="00D17237" w:rsidP="005014EF">
      <w:r>
        <w:t xml:space="preserve">The proposer outlined the alternative version of the proposal. </w:t>
      </w:r>
      <w:r w:rsidR="005014EF" w:rsidRPr="004D1046">
        <w:t xml:space="preserve">TSO Alternate </w:t>
      </w:r>
      <w:r w:rsidR="005014EF">
        <w:t>a</w:t>
      </w:r>
      <w:r w:rsidR="005014EF" w:rsidRPr="004D1046">
        <w:t xml:space="preserve">dvised that the TSO were not in favour of this proposal as it is not preferable to remove </w:t>
      </w:r>
      <w:r w:rsidR="005014EF">
        <w:t xml:space="preserve">the </w:t>
      </w:r>
      <w:r w:rsidR="005014EF" w:rsidRPr="004D1046">
        <w:t xml:space="preserve">incentive for over-generating, however stated that the alternative </w:t>
      </w:r>
      <w:r w:rsidR="003E7F8C" w:rsidRPr="004D1046">
        <w:t>version is</w:t>
      </w:r>
      <w:r w:rsidR="005014EF" w:rsidRPr="004D1046">
        <w:t xml:space="preserve"> an improvement </w:t>
      </w:r>
      <w:r w:rsidR="005014EF">
        <w:t xml:space="preserve">to the original proposal, </w:t>
      </w:r>
      <w:r w:rsidR="005014EF" w:rsidRPr="004D1046">
        <w:t xml:space="preserve">as the SMP is being paid within </w:t>
      </w:r>
      <w:r>
        <w:t xml:space="preserve">the </w:t>
      </w:r>
      <w:r w:rsidR="005014EF" w:rsidRPr="004D1046">
        <w:t>tolerance band.</w:t>
      </w:r>
      <w:r w:rsidR="005014EF">
        <w:t xml:space="preserve"> </w:t>
      </w:r>
      <w:r>
        <w:t>The p</w:t>
      </w:r>
      <w:r w:rsidR="005014EF">
        <w:t>roposer advised that the proposal and the various issues surrounding it had been discussed at length at the previous Meeting. TSO Alternate stated that if a Generator Unit exceeds its energy limit</w:t>
      </w:r>
      <w:r w:rsidR="003E7F8C">
        <w:t>, it</w:t>
      </w:r>
      <w:r w:rsidR="005014EF">
        <w:t xml:space="preserve"> will get paid for it. Proposer clarified that the energy limit would not be exceeded. The Chair queried as to whether the TSO had any improvements to add to the proposal. TSO Alternate confirmed that the TSO have no improvement to add to the proposal, however strongly feel that these units are being treated differently to other units. SEMO Alternate added that they also disagreed with the proposal in principle. The established market principle is that constraint payments and uninstructed imbalance payments are calculated based on a unit’s offer, which in the case of Energy Limited Units equals zero.  </w:t>
      </w:r>
    </w:p>
    <w:p w:rsidR="005014EF" w:rsidRDefault="005014EF" w:rsidP="005014EF">
      <w:r>
        <w:t>Supplier Alternate questioned as to the results of the IA. SEMO Member advised that the IA remains at the same</w:t>
      </w:r>
      <w:r w:rsidR="008A32DC">
        <w:t xml:space="preserve"> cost of €38,480 plus testing. The p</w:t>
      </w:r>
      <w:r>
        <w:t>roposer reiterated that the units are generating and are not being paid. The C</w:t>
      </w:r>
      <w:r w:rsidR="008A32DC">
        <w:t>hair sought clarification from the p</w:t>
      </w:r>
      <w:r>
        <w:t xml:space="preserve">roposer as to whether the benefit of approving this proposal would accrue to more than the IA cost of €38,480. Proposer confirmed that </w:t>
      </w:r>
      <w:r w:rsidRPr="00782756">
        <w:t>the</w:t>
      </w:r>
      <w:r>
        <w:t xml:space="preserve"> proposal’s implementation </w:t>
      </w:r>
      <w:r w:rsidRPr="00782756">
        <w:t>would significantly outweigh the cost of the IA.</w:t>
      </w:r>
      <w:r>
        <w:t xml:space="preserve"> </w:t>
      </w:r>
    </w:p>
    <w:p w:rsidR="005014EF" w:rsidRDefault="005014EF" w:rsidP="005014EF">
      <w:r>
        <w:t>SEMO Alternate noted errors in the legal</w:t>
      </w:r>
      <w:r w:rsidR="00FF27DB">
        <w:t xml:space="preserve"> drafting of the proposal</w:t>
      </w:r>
      <w:r>
        <w:t>:</w:t>
      </w:r>
    </w:p>
    <w:p w:rsidR="005014EF" w:rsidRDefault="009E544A" w:rsidP="005014EF">
      <w:pPr>
        <w:pStyle w:val="ListParagraph"/>
        <w:numPr>
          <w:ilvl w:val="0"/>
          <w:numId w:val="7"/>
        </w:numPr>
      </w:pPr>
      <w:r>
        <w:t>The ‘A’ in paragraph 5.108</w:t>
      </w:r>
      <w:r w:rsidR="005014EF">
        <w:t xml:space="preserve">(A) should not be bracketed. </w:t>
      </w:r>
    </w:p>
    <w:p w:rsidR="005014EF" w:rsidRDefault="005014EF" w:rsidP="005014EF">
      <w:pPr>
        <w:pStyle w:val="ListParagraph"/>
        <w:numPr>
          <w:ilvl w:val="0"/>
          <w:numId w:val="7"/>
        </w:numPr>
      </w:pPr>
      <w:proofErr w:type="spellStart"/>
      <w:r>
        <w:t>TOLOGFuh</w:t>
      </w:r>
      <w:proofErr w:type="spellEnd"/>
      <w:r>
        <w:t xml:space="preserve"> should read </w:t>
      </w:r>
      <w:proofErr w:type="spellStart"/>
      <w:r>
        <w:t>TOLOGLFuh</w:t>
      </w:r>
      <w:proofErr w:type="spellEnd"/>
      <w:r>
        <w:t xml:space="preserve"> throughout.</w:t>
      </w:r>
    </w:p>
    <w:p w:rsidR="005014EF" w:rsidRDefault="005014EF" w:rsidP="005014EF">
      <w:pPr>
        <w:pStyle w:val="ListParagraph"/>
        <w:ind w:left="0"/>
      </w:pPr>
    </w:p>
    <w:p w:rsidR="005014EF" w:rsidRPr="00615691" w:rsidRDefault="00024548" w:rsidP="005014EF">
      <w:pPr>
        <w:pStyle w:val="Heading1"/>
        <w:pageBreakBefore w:val="0"/>
        <w:numPr>
          <w:ilvl w:val="0"/>
          <w:numId w:val="0"/>
        </w:numPr>
        <w:rPr>
          <w:lang w:eastAsia="en-GB"/>
        </w:rPr>
      </w:pPr>
      <w:bookmarkStart w:id="17" w:name="_Toc307389968"/>
      <w:r>
        <w:rPr>
          <w:lang w:eastAsia="en-GB"/>
        </w:rPr>
        <w:t>7</w:t>
      </w:r>
      <w:r w:rsidR="005014EF" w:rsidRPr="00615691">
        <w:rPr>
          <w:lang w:eastAsia="en-GB"/>
        </w:rPr>
        <w:tab/>
      </w:r>
      <w:r w:rsidR="005014EF">
        <w:rPr>
          <w:lang w:eastAsia="en-GB"/>
        </w:rPr>
        <w:t>proposed legal drafting</w:t>
      </w:r>
      <w:bookmarkEnd w:id="17"/>
    </w:p>
    <w:p w:rsidR="00000000" w:rsidRDefault="005014EF">
      <w:pPr>
        <w:spacing w:before="240" w:after="120" w:line="240" w:lineRule="auto"/>
        <w:ind w:left="709" w:hanging="709"/>
        <w:rPr>
          <w:ins w:id="18" w:author="Author"/>
          <w:color w:val="000000"/>
          <w:lang w:eastAsia="en-GB" w:bidi="ar-SA"/>
        </w:rPr>
        <w:pPrChange w:id="19" w:author="Author">
          <w:pPr>
            <w:spacing w:before="240" w:after="120" w:line="240" w:lineRule="auto"/>
            <w:ind w:left="851"/>
          </w:pPr>
        </w:pPrChange>
      </w:pPr>
      <w:ins w:id="20" w:author="Author">
        <w:r w:rsidRPr="005014EF">
          <w:rPr>
            <w:b/>
            <w:bCs/>
            <w:color w:val="000000"/>
            <w:sz w:val="18"/>
            <w:szCs w:val="18"/>
            <w:lang w:eastAsia="en-GB" w:bidi="ar-SA"/>
          </w:rPr>
          <w:t>5.108A</w:t>
        </w:r>
      </w:ins>
      <w:r w:rsidR="00057F32">
        <w:rPr>
          <w:b/>
          <w:bCs/>
          <w:color w:val="000000"/>
          <w:sz w:val="18"/>
          <w:szCs w:val="18"/>
          <w:lang w:eastAsia="en-GB" w:bidi="ar-SA"/>
        </w:rPr>
        <w:tab/>
      </w:r>
      <w:ins w:id="21" w:author="Author">
        <w:r w:rsidRPr="005014EF">
          <w:rPr>
            <w:color w:val="000000"/>
            <w:sz w:val="18"/>
            <w:szCs w:val="18"/>
            <w:lang w:eastAsia="en-GB" w:bidi="ar-SA"/>
          </w:rPr>
          <w:t>For the purposes of calculation of Uninstructed Imbalances for Energy Limited Generation Units as set out in paragraph 4.141 to 4.151, the Market Operator shall deem the value of the Dispatch Offer Price (</w:t>
        </w:r>
        <w:proofErr w:type="spellStart"/>
        <w:r w:rsidRPr="005014EF">
          <w:rPr>
            <w:color w:val="000000"/>
            <w:sz w:val="18"/>
            <w:szCs w:val="18"/>
            <w:lang w:eastAsia="en-GB" w:bidi="ar-SA"/>
          </w:rPr>
          <w:t>DOPuh</w:t>
        </w:r>
        <w:proofErr w:type="spellEnd"/>
        <w:r w:rsidRPr="005014EF">
          <w:rPr>
            <w:color w:val="000000"/>
            <w:sz w:val="18"/>
            <w:szCs w:val="18"/>
            <w:lang w:eastAsia="en-GB" w:bidi="ar-SA"/>
          </w:rPr>
          <w:t>) to be equal to the System Marginal Price (</w:t>
        </w:r>
        <w:proofErr w:type="spellStart"/>
        <w:r w:rsidRPr="005014EF">
          <w:rPr>
            <w:color w:val="000000"/>
            <w:sz w:val="18"/>
            <w:szCs w:val="18"/>
            <w:lang w:eastAsia="en-GB" w:bidi="ar-SA"/>
          </w:rPr>
          <w:t>SMPh</w:t>
        </w:r>
        <w:proofErr w:type="spellEnd"/>
        <w:r w:rsidRPr="005014EF">
          <w:rPr>
            <w:color w:val="000000"/>
            <w:sz w:val="18"/>
            <w:szCs w:val="18"/>
            <w:lang w:eastAsia="en-GB" w:bidi="ar-SA"/>
          </w:rPr>
          <w:t xml:space="preserve">) for each Generator Unit u in the </w:t>
        </w:r>
        <w:r w:rsidRPr="005014EF">
          <w:rPr>
            <w:color w:val="000000"/>
            <w:lang w:eastAsia="en-GB" w:bidi="ar-SA"/>
          </w:rPr>
          <w:t xml:space="preserve">Trading Period h for which </w:t>
        </w:r>
        <w:proofErr w:type="spellStart"/>
        <w:r w:rsidRPr="005014EF">
          <w:rPr>
            <w:color w:val="000000"/>
            <w:lang w:eastAsia="en-GB" w:bidi="ar-SA"/>
          </w:rPr>
          <w:t>DQLFuh</w:t>
        </w:r>
        <w:proofErr w:type="spellEnd"/>
        <w:r w:rsidRPr="005014EF">
          <w:rPr>
            <w:color w:val="000000"/>
            <w:lang w:eastAsia="en-GB" w:bidi="ar-SA"/>
          </w:rPr>
          <w:t xml:space="preserve"> ≤ </w:t>
        </w:r>
        <w:proofErr w:type="spellStart"/>
        <w:r w:rsidRPr="005014EF">
          <w:rPr>
            <w:color w:val="000000"/>
            <w:lang w:eastAsia="en-GB" w:bidi="ar-SA"/>
          </w:rPr>
          <w:t>AOLFuh</w:t>
        </w:r>
        <w:proofErr w:type="spellEnd"/>
        <w:r w:rsidRPr="005014EF">
          <w:rPr>
            <w:color w:val="000000"/>
            <w:lang w:eastAsia="en-GB" w:bidi="ar-SA"/>
          </w:rPr>
          <w:t xml:space="preserve"> ≤ (</w:t>
        </w:r>
        <w:proofErr w:type="spellStart"/>
        <w:r w:rsidRPr="005014EF">
          <w:rPr>
            <w:color w:val="000000"/>
            <w:lang w:eastAsia="en-GB" w:bidi="ar-SA"/>
          </w:rPr>
          <w:t>DQLFuh</w:t>
        </w:r>
        <w:proofErr w:type="spellEnd"/>
        <w:r w:rsidRPr="005014EF">
          <w:rPr>
            <w:color w:val="000000"/>
            <w:lang w:eastAsia="en-GB" w:bidi="ar-SA"/>
          </w:rPr>
          <w:t xml:space="preserve"> + </w:t>
        </w:r>
        <w:proofErr w:type="spellStart"/>
        <w:r w:rsidRPr="005014EF">
          <w:rPr>
            <w:color w:val="000000"/>
            <w:lang w:eastAsia="en-GB" w:bidi="ar-SA"/>
          </w:rPr>
          <w:t>TOLOG</w:t>
        </w:r>
        <w:r>
          <w:rPr>
            <w:color w:val="000000"/>
            <w:lang w:eastAsia="en-GB" w:bidi="ar-SA"/>
          </w:rPr>
          <w:t>L</w:t>
        </w:r>
        <w:r w:rsidRPr="005014EF">
          <w:rPr>
            <w:color w:val="000000"/>
            <w:lang w:eastAsia="en-GB" w:bidi="ar-SA"/>
          </w:rPr>
          <w:t>Fuh</w:t>
        </w:r>
        <w:proofErr w:type="spellEnd"/>
        <w:r w:rsidRPr="005014EF">
          <w:rPr>
            <w:color w:val="000000"/>
            <w:lang w:eastAsia="en-GB" w:bidi="ar-SA"/>
          </w:rPr>
          <w:t>)</w:t>
        </w:r>
      </w:ins>
    </w:p>
    <w:p w:rsidR="005014EF" w:rsidRPr="005014EF" w:rsidRDefault="005014EF" w:rsidP="00057F32">
      <w:pPr>
        <w:spacing w:before="0" w:after="0" w:line="240" w:lineRule="auto"/>
        <w:ind w:left="709"/>
        <w:rPr>
          <w:ins w:id="22" w:author="Author"/>
          <w:lang w:val="en-IE" w:eastAsia="en-GB" w:bidi="ar-SA"/>
        </w:rPr>
      </w:pPr>
      <w:ins w:id="23" w:author="Author">
        <w:r w:rsidRPr="005014EF">
          <w:rPr>
            <w:lang w:val="en-IE" w:eastAsia="en-GB" w:bidi="ar-SA"/>
          </w:rPr>
          <w:t xml:space="preserve">Where </w:t>
        </w:r>
      </w:ins>
    </w:p>
    <w:p w:rsidR="005014EF" w:rsidRPr="005014EF" w:rsidRDefault="005014EF" w:rsidP="00733F0F">
      <w:pPr>
        <w:numPr>
          <w:ilvl w:val="0"/>
          <w:numId w:val="6"/>
        </w:numPr>
        <w:tabs>
          <w:tab w:val="clear" w:pos="720"/>
        </w:tabs>
        <w:spacing w:before="0" w:after="0" w:line="240" w:lineRule="auto"/>
        <w:ind w:left="1418" w:hanging="709"/>
        <w:rPr>
          <w:ins w:id="24" w:author="Author"/>
          <w:lang w:val="en-IE" w:eastAsia="en-GB" w:bidi="ar-SA"/>
        </w:rPr>
      </w:pPr>
      <w:proofErr w:type="spellStart"/>
      <w:ins w:id="25" w:author="Author">
        <w:r w:rsidRPr="005014EF">
          <w:rPr>
            <w:lang w:val="en-IE" w:eastAsia="en-GB" w:bidi="ar-SA"/>
          </w:rPr>
          <w:t>DQLFuh</w:t>
        </w:r>
        <w:proofErr w:type="spellEnd"/>
        <w:r w:rsidRPr="005014EF">
          <w:rPr>
            <w:lang w:val="en-IE" w:eastAsia="en-GB" w:bidi="ar-SA"/>
          </w:rPr>
          <w:t xml:space="preserve"> is the Loss-Adjusted Dispatch Quantity for Generator Unit u in Trading Period h;</w:t>
        </w:r>
      </w:ins>
    </w:p>
    <w:p w:rsidR="005014EF" w:rsidRPr="005014EF" w:rsidRDefault="005014EF" w:rsidP="00733F0F">
      <w:pPr>
        <w:spacing w:before="0" w:after="0" w:line="240" w:lineRule="auto"/>
        <w:ind w:left="1418" w:hanging="709"/>
        <w:rPr>
          <w:ins w:id="26" w:author="Author"/>
          <w:lang w:val="en-IE" w:eastAsia="en-GB" w:bidi="ar-SA"/>
        </w:rPr>
      </w:pPr>
    </w:p>
    <w:p w:rsidR="005014EF" w:rsidRPr="005014EF" w:rsidRDefault="005014EF" w:rsidP="00733F0F">
      <w:pPr>
        <w:numPr>
          <w:ilvl w:val="0"/>
          <w:numId w:val="6"/>
        </w:numPr>
        <w:tabs>
          <w:tab w:val="clear" w:pos="720"/>
        </w:tabs>
        <w:spacing w:before="0" w:after="0" w:line="240" w:lineRule="auto"/>
        <w:ind w:left="1418" w:hanging="709"/>
        <w:rPr>
          <w:ins w:id="27" w:author="Author"/>
          <w:lang w:val="en-IE" w:eastAsia="en-GB" w:bidi="ar-SA"/>
        </w:rPr>
      </w:pPr>
      <w:proofErr w:type="spellStart"/>
      <w:ins w:id="28" w:author="Author">
        <w:r w:rsidRPr="005014EF">
          <w:rPr>
            <w:lang w:val="en-IE" w:eastAsia="en-GB" w:bidi="ar-SA"/>
          </w:rPr>
          <w:t>AOLFuh</w:t>
        </w:r>
        <w:proofErr w:type="spellEnd"/>
        <w:r w:rsidRPr="005014EF">
          <w:rPr>
            <w:lang w:val="en-IE" w:eastAsia="en-GB" w:bidi="ar-SA"/>
          </w:rPr>
          <w:t xml:space="preserve"> is the Loss-Adjusted Actual Output from Generator u in Trading Period h;</w:t>
        </w:r>
      </w:ins>
    </w:p>
    <w:p w:rsidR="005014EF" w:rsidRPr="005014EF" w:rsidRDefault="005014EF" w:rsidP="00733F0F">
      <w:pPr>
        <w:spacing w:before="0" w:after="0" w:line="240" w:lineRule="auto"/>
        <w:ind w:left="1418" w:hanging="709"/>
        <w:rPr>
          <w:ins w:id="29" w:author="Author"/>
          <w:lang w:val="en-IE" w:eastAsia="en-GB" w:bidi="ar-SA"/>
        </w:rPr>
      </w:pPr>
    </w:p>
    <w:p w:rsidR="005014EF" w:rsidRPr="005014EF" w:rsidRDefault="005014EF" w:rsidP="00733F0F">
      <w:pPr>
        <w:numPr>
          <w:ilvl w:val="0"/>
          <w:numId w:val="6"/>
        </w:numPr>
        <w:tabs>
          <w:tab w:val="clear" w:pos="720"/>
        </w:tabs>
        <w:spacing w:before="0" w:after="0" w:line="240" w:lineRule="auto"/>
        <w:ind w:left="1418" w:hanging="709"/>
        <w:rPr>
          <w:ins w:id="30" w:author="Author"/>
          <w:lang w:val="en-IE" w:eastAsia="en-GB" w:bidi="ar-SA"/>
        </w:rPr>
      </w:pPr>
      <w:proofErr w:type="spellStart"/>
      <w:ins w:id="31" w:author="Author">
        <w:r w:rsidRPr="005014EF">
          <w:rPr>
            <w:lang w:val="en-IE" w:eastAsia="en-GB" w:bidi="ar-SA"/>
          </w:rPr>
          <w:lastRenderedPageBreak/>
          <w:t>TOLOG</w:t>
        </w:r>
        <w:r>
          <w:rPr>
            <w:lang w:val="en-IE" w:eastAsia="en-GB" w:bidi="ar-SA"/>
          </w:rPr>
          <w:t>L</w:t>
        </w:r>
        <w:r w:rsidRPr="005014EF">
          <w:rPr>
            <w:lang w:val="en-IE" w:eastAsia="en-GB" w:bidi="ar-SA"/>
          </w:rPr>
          <w:t>Fuh</w:t>
        </w:r>
        <w:proofErr w:type="spellEnd"/>
        <w:r w:rsidRPr="005014EF">
          <w:rPr>
            <w:lang w:val="en-IE" w:eastAsia="en-GB" w:bidi="ar-SA"/>
          </w:rPr>
          <w:t xml:space="preserve"> is the Loss Adjusted Tolerance for Over Generation for Generator Unit u in </w:t>
        </w:r>
        <w:r w:rsidR="00057F32">
          <w:rPr>
            <w:lang w:val="en-IE" w:eastAsia="en-GB" w:bidi="ar-SA"/>
          </w:rPr>
          <w:tab/>
        </w:r>
        <w:r w:rsidR="00057F32">
          <w:rPr>
            <w:lang w:val="en-IE" w:eastAsia="en-GB" w:bidi="ar-SA"/>
          </w:rPr>
          <w:tab/>
        </w:r>
        <w:r w:rsidRPr="005014EF">
          <w:rPr>
            <w:lang w:val="en-IE" w:eastAsia="en-GB" w:bidi="ar-SA"/>
          </w:rPr>
          <w:t>Trading Period h.</w:t>
        </w:r>
      </w:ins>
    </w:p>
    <w:p w:rsidR="00747EBB" w:rsidRDefault="00747EBB" w:rsidP="002A013F"/>
    <w:p w:rsidR="006D5839" w:rsidRPr="00615691" w:rsidRDefault="006D5839" w:rsidP="002A013F"/>
    <w:p w:rsidR="00132649" w:rsidRPr="00615691" w:rsidRDefault="00024548" w:rsidP="00987EFC">
      <w:pPr>
        <w:pStyle w:val="Heading1"/>
        <w:pageBreakBefore w:val="0"/>
        <w:numPr>
          <w:ilvl w:val="0"/>
          <w:numId w:val="0"/>
        </w:numPr>
        <w:rPr>
          <w:lang w:eastAsia="en-GB"/>
        </w:rPr>
      </w:pPr>
      <w:bookmarkStart w:id="32" w:name="_Toc307389969"/>
      <w:r>
        <w:rPr>
          <w:lang w:eastAsia="en-GB"/>
        </w:rPr>
        <w:t>8</w:t>
      </w:r>
      <w:r w:rsidR="003C6C1B" w:rsidRPr="00615691">
        <w:rPr>
          <w:lang w:eastAsia="en-GB"/>
        </w:rPr>
        <w:tab/>
      </w:r>
      <w:r w:rsidR="00132649" w:rsidRPr="00615691">
        <w:rPr>
          <w:lang w:eastAsia="en-GB"/>
        </w:rPr>
        <w:t>LEGAL REVIEW</w:t>
      </w:r>
      <w:bookmarkEnd w:id="32"/>
    </w:p>
    <w:p w:rsidR="00A836BA" w:rsidRPr="004D40FE" w:rsidRDefault="00132649" w:rsidP="002A013F">
      <w:r w:rsidRPr="004D40FE">
        <w:t>Complete</w:t>
      </w:r>
    </w:p>
    <w:p w:rsidR="006D5839" w:rsidRPr="00FC5A15" w:rsidRDefault="006D5839" w:rsidP="002A013F">
      <w:pPr>
        <w:rPr>
          <w:highlight w:val="yellow"/>
        </w:rPr>
      </w:pPr>
    </w:p>
    <w:p w:rsidR="00C32CED" w:rsidRPr="00615691" w:rsidRDefault="00024548" w:rsidP="00987EFC">
      <w:pPr>
        <w:pStyle w:val="Heading1"/>
        <w:pageBreakBefore w:val="0"/>
        <w:numPr>
          <w:ilvl w:val="0"/>
          <w:numId w:val="0"/>
        </w:numPr>
        <w:rPr>
          <w:lang w:eastAsia="en-GB"/>
        </w:rPr>
      </w:pPr>
      <w:bookmarkStart w:id="33" w:name="_Toc307389970"/>
      <w:r>
        <w:rPr>
          <w:lang w:eastAsia="en-GB"/>
        </w:rPr>
        <w:t>9</w:t>
      </w:r>
      <w:r w:rsidR="003C6C1B" w:rsidRPr="00615691">
        <w:rPr>
          <w:lang w:eastAsia="en-GB"/>
        </w:rPr>
        <w:tab/>
      </w:r>
      <w:r w:rsidR="00C32CED" w:rsidRPr="00615691">
        <w:rPr>
          <w:lang w:eastAsia="en-GB"/>
        </w:rPr>
        <w:t>IMPLEMENTATION TIMESCALE, COSTS AND RESOURCES</w:t>
      </w:r>
      <w:bookmarkEnd w:id="33"/>
    </w:p>
    <w:p w:rsidR="004F585B" w:rsidRPr="00311CDF" w:rsidRDefault="004F585B" w:rsidP="00311CDF">
      <w:pPr>
        <w:rPr>
          <w:lang w:val="en-US"/>
        </w:rPr>
      </w:pPr>
      <w:r w:rsidRPr="00311CDF">
        <w:rPr>
          <w:lang w:val="en-US"/>
        </w:rPr>
        <w:t xml:space="preserve">The proposed implementation date is in line with the next available Central Market Systems scheduled release. It is proposed that this Modification is made on a Settlement Day basis. </w:t>
      </w:r>
    </w:p>
    <w:p w:rsidR="00D72867" w:rsidRDefault="00D72867" w:rsidP="00D72867"/>
    <w:p w:rsidR="00987EFC" w:rsidRPr="00FC5A15" w:rsidRDefault="00987EFC" w:rsidP="00D72867">
      <w:pPr>
        <w:rPr>
          <w:highlight w:val="yellow"/>
          <w:lang w:eastAsia="en-GB" w:bidi="ar-SA"/>
        </w:rPr>
      </w:pPr>
    </w:p>
    <w:sectPr w:rsidR="00987EFC" w:rsidRPr="00FC5A15" w:rsidSect="007055DA">
      <w:headerReference w:type="default" r:id="rId13"/>
      <w:footerReference w:type="default" r:id="rId14"/>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2F" w:rsidRDefault="00D87C2F">
      <w:r>
        <w:separator/>
      </w:r>
    </w:p>
  </w:endnote>
  <w:endnote w:type="continuationSeparator" w:id="0">
    <w:p w:rsidR="00D87C2F" w:rsidRDefault="00D87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2F" w:rsidRDefault="002F2D09">
    <w:pPr>
      <w:pStyle w:val="Footer"/>
      <w:jc w:val="center"/>
    </w:pPr>
    <w:fldSimple w:instr=" PAGE   \* MERGEFORMAT ">
      <w:r w:rsidR="00BF415B">
        <w:rPr>
          <w:noProof/>
        </w:rPr>
        <w:t>4</w:t>
      </w:r>
    </w:fldSimple>
  </w:p>
  <w:p w:rsidR="00D87C2F" w:rsidRPr="00A53010" w:rsidRDefault="00D87C2F"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2F" w:rsidRDefault="00D87C2F">
      <w:r>
        <w:separator/>
      </w:r>
    </w:p>
  </w:footnote>
  <w:footnote w:type="continuationSeparator" w:id="0">
    <w:p w:rsidR="00D87C2F" w:rsidRDefault="00D87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2F" w:rsidRPr="004D40FE" w:rsidRDefault="00D87C2F"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 xml:space="preserve">Final Recommendation Report </w:t>
    </w:r>
    <w:r>
      <w:rPr>
        <w:rFonts w:cs="Arial"/>
        <w:bCs/>
        <w:sz w:val="18"/>
        <w:szCs w:val="18"/>
      </w:rPr>
      <w:tab/>
      <w:t xml:space="preserve">Mod_21_11 </w:t>
    </w:r>
    <w:r>
      <w:rPr>
        <w:rFonts w:cs="Arial"/>
        <w:bCs/>
        <w:i/>
        <w:sz w:val="18"/>
        <w:szCs w:val="18"/>
      </w:rPr>
      <w:t>UI Payments for Generator Units Constrained On</w:t>
    </w:r>
  </w:p>
  <w:p w:rsidR="00D87C2F" w:rsidRDefault="00D87C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1">
    <w:nsid w:val="29BA7E7E"/>
    <w:multiLevelType w:val="hybridMultilevel"/>
    <w:tmpl w:val="CF34ADD8"/>
    <w:lvl w:ilvl="0" w:tplc="CE705D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481C2B29"/>
    <w:multiLevelType w:val="hybridMultilevel"/>
    <w:tmpl w:val="FF680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3806C39"/>
    <w:multiLevelType w:val="hybridMultilevel"/>
    <w:tmpl w:val="76147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6">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A6C5B85"/>
    <w:multiLevelType w:val="hybridMultilevel"/>
    <w:tmpl w:val="C4686E1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oNotTrackMoves/>
  <w:defaultTabStop w:val="720"/>
  <w:drawingGridHorizontalSpacing w:val="100"/>
  <w:displayHorizontalDrawingGridEvery w:val="2"/>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24548"/>
    <w:rsid w:val="000276F9"/>
    <w:rsid w:val="000308A6"/>
    <w:rsid w:val="00031DAD"/>
    <w:rsid w:val="00032747"/>
    <w:rsid w:val="0003293E"/>
    <w:rsid w:val="00033798"/>
    <w:rsid w:val="00036773"/>
    <w:rsid w:val="00036D26"/>
    <w:rsid w:val="00037136"/>
    <w:rsid w:val="00040E96"/>
    <w:rsid w:val="00040ECD"/>
    <w:rsid w:val="00041C7F"/>
    <w:rsid w:val="00043497"/>
    <w:rsid w:val="00044318"/>
    <w:rsid w:val="000456BC"/>
    <w:rsid w:val="00047456"/>
    <w:rsid w:val="0004793C"/>
    <w:rsid w:val="0005149C"/>
    <w:rsid w:val="00052B06"/>
    <w:rsid w:val="00053BA3"/>
    <w:rsid w:val="000543BB"/>
    <w:rsid w:val="00054C72"/>
    <w:rsid w:val="0005648E"/>
    <w:rsid w:val="0005683E"/>
    <w:rsid w:val="000577CD"/>
    <w:rsid w:val="00057F32"/>
    <w:rsid w:val="000603E1"/>
    <w:rsid w:val="00061D6B"/>
    <w:rsid w:val="00062434"/>
    <w:rsid w:val="00063B97"/>
    <w:rsid w:val="00065E5C"/>
    <w:rsid w:val="0006701C"/>
    <w:rsid w:val="00070063"/>
    <w:rsid w:val="00074428"/>
    <w:rsid w:val="00074C83"/>
    <w:rsid w:val="000755CD"/>
    <w:rsid w:val="000764D9"/>
    <w:rsid w:val="00076B31"/>
    <w:rsid w:val="00076C80"/>
    <w:rsid w:val="00076E28"/>
    <w:rsid w:val="00081095"/>
    <w:rsid w:val="00081ACF"/>
    <w:rsid w:val="00084822"/>
    <w:rsid w:val="0008521A"/>
    <w:rsid w:val="000857C2"/>
    <w:rsid w:val="00086C33"/>
    <w:rsid w:val="000912D2"/>
    <w:rsid w:val="00093981"/>
    <w:rsid w:val="00094614"/>
    <w:rsid w:val="0009753A"/>
    <w:rsid w:val="0009763E"/>
    <w:rsid w:val="000A21F3"/>
    <w:rsid w:val="000A2392"/>
    <w:rsid w:val="000A28AE"/>
    <w:rsid w:val="000A2C21"/>
    <w:rsid w:val="000A3F91"/>
    <w:rsid w:val="000A431C"/>
    <w:rsid w:val="000B1852"/>
    <w:rsid w:val="000B23F3"/>
    <w:rsid w:val="000B4C11"/>
    <w:rsid w:val="000B4E16"/>
    <w:rsid w:val="000B798B"/>
    <w:rsid w:val="000C30EC"/>
    <w:rsid w:val="000C4AE2"/>
    <w:rsid w:val="000C4F4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752"/>
    <w:rsid w:val="000F13A0"/>
    <w:rsid w:val="000F18AE"/>
    <w:rsid w:val="000F1B48"/>
    <w:rsid w:val="000F24C9"/>
    <w:rsid w:val="000F280D"/>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E09"/>
    <w:rsid w:val="00130E65"/>
    <w:rsid w:val="00131097"/>
    <w:rsid w:val="001313DF"/>
    <w:rsid w:val="00132649"/>
    <w:rsid w:val="001348DC"/>
    <w:rsid w:val="00135581"/>
    <w:rsid w:val="00135A1E"/>
    <w:rsid w:val="00136E21"/>
    <w:rsid w:val="00140925"/>
    <w:rsid w:val="001411C3"/>
    <w:rsid w:val="00143006"/>
    <w:rsid w:val="001430DF"/>
    <w:rsid w:val="00143F2C"/>
    <w:rsid w:val="00145A77"/>
    <w:rsid w:val="00145FB5"/>
    <w:rsid w:val="001464AE"/>
    <w:rsid w:val="00147168"/>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D120E"/>
    <w:rsid w:val="001D1CC7"/>
    <w:rsid w:val="001D2E9A"/>
    <w:rsid w:val="001D3591"/>
    <w:rsid w:val="001D4203"/>
    <w:rsid w:val="001D4616"/>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2B36"/>
    <w:rsid w:val="001F41E3"/>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42A85"/>
    <w:rsid w:val="00344436"/>
    <w:rsid w:val="0035334C"/>
    <w:rsid w:val="00353A7D"/>
    <w:rsid w:val="00355B3A"/>
    <w:rsid w:val="00357E55"/>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6592"/>
    <w:rsid w:val="003D65C3"/>
    <w:rsid w:val="003E01B1"/>
    <w:rsid w:val="003E5BA2"/>
    <w:rsid w:val="003E5C37"/>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108CA"/>
    <w:rsid w:val="00412C4E"/>
    <w:rsid w:val="004135E9"/>
    <w:rsid w:val="0041401B"/>
    <w:rsid w:val="00414060"/>
    <w:rsid w:val="0041440D"/>
    <w:rsid w:val="0041630C"/>
    <w:rsid w:val="0041692A"/>
    <w:rsid w:val="00416E0D"/>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60D2"/>
    <w:rsid w:val="00507ADC"/>
    <w:rsid w:val="005102EF"/>
    <w:rsid w:val="0051102C"/>
    <w:rsid w:val="005114D5"/>
    <w:rsid w:val="00511E23"/>
    <w:rsid w:val="00512651"/>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5221"/>
    <w:rsid w:val="005768D8"/>
    <w:rsid w:val="0057734C"/>
    <w:rsid w:val="005825D1"/>
    <w:rsid w:val="00582F4B"/>
    <w:rsid w:val="005836E7"/>
    <w:rsid w:val="00583E47"/>
    <w:rsid w:val="00584A7B"/>
    <w:rsid w:val="00585AC8"/>
    <w:rsid w:val="00592EC7"/>
    <w:rsid w:val="0059314A"/>
    <w:rsid w:val="00595256"/>
    <w:rsid w:val="00595A33"/>
    <w:rsid w:val="005A0BB7"/>
    <w:rsid w:val="005A1D7B"/>
    <w:rsid w:val="005A22A1"/>
    <w:rsid w:val="005A4668"/>
    <w:rsid w:val="005A4B5F"/>
    <w:rsid w:val="005A5258"/>
    <w:rsid w:val="005A6134"/>
    <w:rsid w:val="005A76ED"/>
    <w:rsid w:val="005B0F2E"/>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6026"/>
    <w:rsid w:val="0064672A"/>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1876"/>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0E4"/>
    <w:rsid w:val="007844A5"/>
    <w:rsid w:val="007844B5"/>
    <w:rsid w:val="00785505"/>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999"/>
    <w:rsid w:val="007B0D35"/>
    <w:rsid w:val="007B1DF2"/>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62FE"/>
    <w:rsid w:val="007E0315"/>
    <w:rsid w:val="007E08FD"/>
    <w:rsid w:val="007E1EE5"/>
    <w:rsid w:val="007E27F3"/>
    <w:rsid w:val="007E2CDF"/>
    <w:rsid w:val="007E34F2"/>
    <w:rsid w:val="007E4E7B"/>
    <w:rsid w:val="007E4F12"/>
    <w:rsid w:val="007E4F5F"/>
    <w:rsid w:val="007E56FA"/>
    <w:rsid w:val="007E69FA"/>
    <w:rsid w:val="007F1501"/>
    <w:rsid w:val="007F202E"/>
    <w:rsid w:val="007F2218"/>
    <w:rsid w:val="007F2A07"/>
    <w:rsid w:val="007F4BA2"/>
    <w:rsid w:val="007F7FC3"/>
    <w:rsid w:val="00800BAF"/>
    <w:rsid w:val="00801B9E"/>
    <w:rsid w:val="00801C2C"/>
    <w:rsid w:val="00802F22"/>
    <w:rsid w:val="00803532"/>
    <w:rsid w:val="0080698D"/>
    <w:rsid w:val="00811577"/>
    <w:rsid w:val="00811700"/>
    <w:rsid w:val="00811D53"/>
    <w:rsid w:val="00813721"/>
    <w:rsid w:val="00815266"/>
    <w:rsid w:val="0081598C"/>
    <w:rsid w:val="00817DE7"/>
    <w:rsid w:val="0082641B"/>
    <w:rsid w:val="008301FA"/>
    <w:rsid w:val="00830F6C"/>
    <w:rsid w:val="00831437"/>
    <w:rsid w:val="008336A6"/>
    <w:rsid w:val="00833BE5"/>
    <w:rsid w:val="008341C7"/>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C2520"/>
    <w:rsid w:val="008C2671"/>
    <w:rsid w:val="008C2EF2"/>
    <w:rsid w:val="008C3434"/>
    <w:rsid w:val="008C377F"/>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1BD0"/>
    <w:rsid w:val="00991EF5"/>
    <w:rsid w:val="0099304A"/>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EDF"/>
    <w:rsid w:val="009D0EBD"/>
    <w:rsid w:val="009D0FB6"/>
    <w:rsid w:val="009D3857"/>
    <w:rsid w:val="009D397A"/>
    <w:rsid w:val="009D3E6F"/>
    <w:rsid w:val="009D4B5A"/>
    <w:rsid w:val="009D6598"/>
    <w:rsid w:val="009D665F"/>
    <w:rsid w:val="009E0EBE"/>
    <w:rsid w:val="009E146B"/>
    <w:rsid w:val="009E2CBF"/>
    <w:rsid w:val="009E2EA6"/>
    <w:rsid w:val="009E4BEC"/>
    <w:rsid w:val="009E4EE1"/>
    <w:rsid w:val="009E544A"/>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804"/>
    <w:rsid w:val="00AD6ADC"/>
    <w:rsid w:val="00AD7387"/>
    <w:rsid w:val="00AE171D"/>
    <w:rsid w:val="00AE1891"/>
    <w:rsid w:val="00AE1989"/>
    <w:rsid w:val="00AE2CA9"/>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5F9"/>
    <w:rsid w:val="00B74AB3"/>
    <w:rsid w:val="00B76133"/>
    <w:rsid w:val="00B76BBD"/>
    <w:rsid w:val="00B809DD"/>
    <w:rsid w:val="00B80DE6"/>
    <w:rsid w:val="00B8176C"/>
    <w:rsid w:val="00B8261D"/>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6CD5"/>
    <w:rsid w:val="00C109CE"/>
    <w:rsid w:val="00C12B8E"/>
    <w:rsid w:val="00C1436C"/>
    <w:rsid w:val="00C1703B"/>
    <w:rsid w:val="00C17B2D"/>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7EE9"/>
    <w:rsid w:val="00D61DBC"/>
    <w:rsid w:val="00D62A03"/>
    <w:rsid w:val="00D62A5F"/>
    <w:rsid w:val="00D63149"/>
    <w:rsid w:val="00D6423D"/>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B2E"/>
    <w:rsid w:val="00EB3152"/>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30E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9DD"/>
    <w:rsid w:val="00F443ED"/>
    <w:rsid w:val="00F457D6"/>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E75"/>
    <w:rsid w:val="00F64DAF"/>
    <w:rsid w:val="00F6644E"/>
    <w:rsid w:val="00F67556"/>
    <w:rsid w:val="00F67F21"/>
    <w:rsid w:val="00F70F75"/>
    <w:rsid w:val="00F7142D"/>
    <w:rsid w:val="00F73084"/>
    <w:rsid w:val="00F7370F"/>
    <w:rsid w:val="00F7470B"/>
    <w:rsid w:val="00F7577B"/>
    <w:rsid w:val="00F803E1"/>
    <w:rsid w:val="00F80E61"/>
    <w:rsid w:val="00F82A51"/>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3A68"/>
    <w:rsid w:val="00FE4D93"/>
    <w:rsid w:val="00FE64B2"/>
    <w:rsid w:val="00FE6886"/>
    <w:rsid w:val="00FE6CBF"/>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uiPriority w:val="99"/>
    <w:qFormat/>
    <w:rsid w:val="00D72867"/>
    <w:rPr>
      <w:b/>
      <w:bCs/>
      <w:i/>
      <w:iCs/>
      <w:color w:val="4F81BD"/>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opub/MarketDevelopment/ModificationDocuments/Mod_21_11_V2.doc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opub/MarketDevelopment/ModificationDocuments/Mod_21_11.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mopub/MarketDevelopment/ModificationDocuments/Mod_21_11_V2.doc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emopub/MarketDevelopment/ModificationDocuments/Mod_21_11.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ModID xmlns="bd8dd43f-48f8-46ce-9b8d-78f402b7750b">629</ModID>
    <FromMMT xmlns="f69c7b9a-bbed-41f8-b24c-bbeb71979adf">true</FromMMT>
    <MMTID xmlns="f69c7b9a-bbed-41f8-b24c-bbeb71979adf">1256</MM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7B3209-A2C1-4EB8-8EB5-8171511A52E5}"/>
</file>

<file path=customXml/itemProps2.xml><?xml version="1.0" encoding="utf-8"?>
<ds:datastoreItem xmlns:ds="http://schemas.openxmlformats.org/officeDocument/2006/customXml" ds:itemID="{B5C5EB3B-0C62-48E0-AD81-7130F945C1A8}"/>
</file>

<file path=customXml/itemProps3.xml><?xml version="1.0" encoding="utf-8"?>
<ds:datastoreItem xmlns:ds="http://schemas.openxmlformats.org/officeDocument/2006/customXml" ds:itemID="{F1DE9BB4-FB28-433C-B8D1-4404D4E8B79A}"/>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2011-11-02T11:17:00Z</dcterms:created>
  <dcterms:modified xsi:type="dcterms:W3CDTF">2011-11-02T12:14:00Z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967</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FRR_21_11 V1.0.docx</vt:lpwstr>
  </property>
  <property fmtid="{D5CDD505-2E9C-101B-9397-08002B2CF9AE}" pid="10" name="Order">
    <vt:r8>315500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