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FC5A15" w:rsidRDefault="006B4938" w:rsidP="00FA0870">
      <w:pPr>
        <w:jc w:val="center"/>
        <w:rPr>
          <w:highlight w:val="yellow"/>
        </w:rPr>
      </w:pPr>
      <w:r>
        <w:rPr>
          <w:noProof/>
          <w:lang w:val="en-US" w:bidi="ar-SA"/>
        </w:rPr>
        <w:drawing>
          <wp:inline distT="0" distB="0" distL="0" distR="0">
            <wp:extent cx="4338955" cy="1819910"/>
            <wp:effectExtent l="19050" t="0" r="4445"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cstate="print"/>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6D7481" w:rsidRPr="00B96C45" w:rsidRDefault="006D7481" w:rsidP="00C1436C">
      <w:pPr>
        <w:jc w:val="right"/>
      </w:pPr>
    </w:p>
    <w:p w:rsidR="006D7481" w:rsidRDefault="006D7481" w:rsidP="00C1436C">
      <w:pPr>
        <w:pStyle w:val="SEMTitle"/>
      </w:pPr>
      <w:r w:rsidRPr="00B96C45">
        <w:t>Single Electricity Market</w:t>
      </w:r>
    </w:p>
    <w:p w:rsidR="00425E05" w:rsidRPr="00B96C45" w:rsidRDefault="00425E05" w:rsidP="00C1436C">
      <w:pPr>
        <w:pStyle w:val="SEMTitle"/>
      </w:pPr>
    </w:p>
    <w:p w:rsidR="00DD2B54" w:rsidRPr="00B96C45"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B96C45">
        <w:tc>
          <w:tcPr>
            <w:tcW w:w="5000" w:type="pct"/>
            <w:shd w:val="clear" w:color="auto" w:fill="666699"/>
          </w:tcPr>
          <w:p w:rsidR="00A572DA" w:rsidRPr="00B96C45" w:rsidRDefault="00FE4D93" w:rsidP="00FE4D93">
            <w:pPr>
              <w:pStyle w:val="DocTitle"/>
            </w:pPr>
            <w:r w:rsidRPr="00B96C45">
              <w:t>Final REcommendation Report</w:t>
            </w:r>
          </w:p>
          <w:p w:rsidR="0064672A" w:rsidRPr="00B96C45" w:rsidRDefault="0064672A" w:rsidP="00FE4D93">
            <w:pPr>
              <w:pStyle w:val="DocTitle"/>
            </w:pPr>
          </w:p>
          <w:p w:rsidR="001D4616" w:rsidRDefault="000C4F3B" w:rsidP="009F183E">
            <w:pPr>
              <w:pStyle w:val="DocTitle"/>
            </w:pPr>
            <w:r w:rsidRPr="00564D58">
              <w:t>Mod_</w:t>
            </w:r>
            <w:r w:rsidR="00CD7B2D">
              <w:t>2</w:t>
            </w:r>
            <w:r w:rsidR="00564D58" w:rsidRPr="00564D58">
              <w:t>1</w:t>
            </w:r>
            <w:r w:rsidR="00294581" w:rsidRPr="00564D58">
              <w:t>_1</w:t>
            </w:r>
            <w:r w:rsidR="00383408" w:rsidRPr="00564D58">
              <w:t>2</w:t>
            </w:r>
            <w:r w:rsidR="00294581" w:rsidRPr="00564D58">
              <w:t>:</w:t>
            </w:r>
            <w:r w:rsidR="000F4B56" w:rsidRPr="00564D58">
              <w:t xml:space="preserve"> </w:t>
            </w:r>
            <w:r w:rsidR="00CD7B2D">
              <w:t>Amendments to Availabile Transfer Capacity (ATC) definition</w:t>
            </w:r>
          </w:p>
          <w:p w:rsidR="00A572DA" w:rsidRPr="00B96C45" w:rsidRDefault="00A572DA" w:rsidP="00E0139A">
            <w:pPr>
              <w:pStyle w:val="DocTitle"/>
            </w:pPr>
          </w:p>
        </w:tc>
      </w:tr>
    </w:tbl>
    <w:p w:rsidR="00E5234A" w:rsidRPr="00FC5A15" w:rsidRDefault="00E5234A" w:rsidP="00F03E8D">
      <w:pPr>
        <w:pBdr>
          <w:bottom w:val="single" w:sz="12" w:space="1" w:color="auto"/>
        </w:pBdr>
        <w:rPr>
          <w:rStyle w:val="TableText"/>
          <w:highlight w:val="yellow"/>
        </w:rPr>
      </w:pPr>
    </w:p>
    <w:p w:rsidR="00E5234A" w:rsidRDefault="00E5234A"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Default="00425E05" w:rsidP="00F03E8D">
      <w:pPr>
        <w:pBdr>
          <w:bottom w:val="single" w:sz="12" w:space="1" w:color="auto"/>
        </w:pBdr>
        <w:rPr>
          <w:rStyle w:val="TableText"/>
          <w:highlight w:val="yellow"/>
        </w:rPr>
      </w:pPr>
    </w:p>
    <w:p w:rsidR="00425E05" w:rsidRPr="00FC5A15" w:rsidRDefault="00425E05" w:rsidP="00F03E8D">
      <w:pPr>
        <w:pBdr>
          <w:bottom w:val="single" w:sz="12" w:space="1" w:color="auto"/>
        </w:pBdr>
        <w:rPr>
          <w:rStyle w:val="TableText"/>
          <w:highlight w:val="yellow"/>
        </w:rPr>
      </w:pPr>
    </w:p>
    <w:p w:rsidR="00E5234A" w:rsidRPr="00FC5A15" w:rsidRDefault="00E5234A" w:rsidP="00F03E8D">
      <w:pPr>
        <w:pBdr>
          <w:bottom w:val="single" w:sz="12" w:space="1" w:color="auto"/>
        </w:pBdr>
        <w:rPr>
          <w:rStyle w:val="TableText"/>
          <w:highlight w:val="yellow"/>
        </w:rPr>
      </w:pPr>
    </w:p>
    <w:p w:rsidR="00DD2B54" w:rsidRPr="00FC5A15" w:rsidRDefault="00DD2B54" w:rsidP="00F03E8D">
      <w:pPr>
        <w:rPr>
          <w:rStyle w:val="TableText"/>
          <w:highlight w:val="yellow"/>
        </w:rPr>
      </w:pPr>
    </w:p>
    <w:p w:rsidR="006D7481" w:rsidRPr="00B96C45" w:rsidRDefault="006D7481" w:rsidP="0075165F">
      <w:pPr>
        <w:pStyle w:val="Notices"/>
        <w:rPr>
          <w:rStyle w:val="TableText"/>
        </w:rPr>
      </w:pPr>
      <w:r w:rsidRPr="00B96C45">
        <w:rPr>
          <w:rStyle w:val="TableText"/>
        </w:rPr>
        <w:t>COPYRIGHT NOTICE</w:t>
      </w:r>
    </w:p>
    <w:p w:rsidR="006D7481" w:rsidRPr="00B96C45" w:rsidRDefault="006D7481" w:rsidP="0075165F">
      <w:pPr>
        <w:pStyle w:val="Notices"/>
        <w:rPr>
          <w:rStyle w:val="TableText"/>
        </w:rPr>
      </w:pPr>
      <w:bookmarkStart w:id="0" w:name="_DV_M7"/>
      <w:bookmarkEnd w:id="0"/>
      <w:r w:rsidRPr="00B96C45">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B96C45">
        <w:rPr>
          <w:rStyle w:val="TableText"/>
        </w:rPr>
        <w:t>EirGrid plc and SONI Limited.</w:t>
      </w:r>
      <w:bookmarkEnd w:id="1"/>
    </w:p>
    <w:p w:rsidR="000D3C67" w:rsidRPr="00B96C45" w:rsidRDefault="000D3C67" w:rsidP="0075165F">
      <w:pPr>
        <w:pStyle w:val="Notices"/>
        <w:rPr>
          <w:rStyle w:val="TableText"/>
        </w:rPr>
      </w:pPr>
    </w:p>
    <w:p w:rsidR="006D7481" w:rsidRPr="00B96C45" w:rsidRDefault="006D7481" w:rsidP="0075165F">
      <w:pPr>
        <w:pStyle w:val="Notices"/>
        <w:rPr>
          <w:rStyle w:val="TableText"/>
        </w:rPr>
      </w:pPr>
      <w:bookmarkStart w:id="2" w:name="_DV_C9"/>
      <w:r w:rsidRPr="00B96C45">
        <w:rPr>
          <w:rStyle w:val="TableText"/>
        </w:rPr>
        <w:t>DOCUMENT DISCLAIMER</w:t>
      </w:r>
      <w:bookmarkEnd w:id="2"/>
    </w:p>
    <w:p w:rsidR="00A836BA" w:rsidRPr="00425E05" w:rsidRDefault="006D7481" w:rsidP="00987EFC">
      <w:pPr>
        <w:pStyle w:val="Notices"/>
        <w:rPr>
          <w:rStyle w:val="TableText"/>
        </w:rPr>
      </w:pPr>
      <w:bookmarkStart w:id="3" w:name="_DV_C10"/>
      <w:r w:rsidRPr="00B96C45">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987EFC" w:rsidRPr="007840E4" w:rsidRDefault="00425E05" w:rsidP="00987EFC">
      <w:pPr>
        <w:pStyle w:val="Notices"/>
        <w:rPr>
          <w:sz w:val="18"/>
        </w:rPr>
      </w:pPr>
      <w:r>
        <w:rPr>
          <w:rStyle w:val="TableText"/>
          <w:highlight w:val="yellow"/>
        </w:rPr>
        <w:br w:type="page"/>
      </w:r>
    </w:p>
    <w:p w:rsidR="007A6999" w:rsidRPr="005A6C6E" w:rsidRDefault="007A6999" w:rsidP="007A6999">
      <w:pPr>
        <w:pStyle w:val="UntitledHeading"/>
        <w:rPr>
          <w:lang w:bidi="ar-SA"/>
        </w:rPr>
      </w:pPr>
      <w:r w:rsidRPr="00FF1045">
        <w:rPr>
          <w:lang w:bidi="ar-SA"/>
        </w:rPr>
        <w:lastRenderedPageBreak/>
        <w:t>Document History</w:t>
      </w:r>
    </w:p>
    <w:tbl>
      <w:tblPr>
        <w:tblW w:w="48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1"/>
        <w:gridCol w:w="1984"/>
        <w:gridCol w:w="2691"/>
        <w:gridCol w:w="3821"/>
      </w:tblGrid>
      <w:tr w:rsidR="005A6C6E" w:rsidRPr="00630D67" w:rsidTr="00594E29">
        <w:trPr>
          <w:trHeight w:val="300"/>
        </w:trPr>
        <w:tc>
          <w:tcPr>
            <w:tcW w:w="508" w:type="pct"/>
            <w:shd w:val="clear" w:color="auto" w:fill="548DD4"/>
          </w:tcPr>
          <w:p w:rsidR="007A6999" w:rsidRPr="00243CA9" w:rsidRDefault="007A6999" w:rsidP="005A6C6E">
            <w:pPr>
              <w:spacing w:before="0" w:after="0" w:line="240" w:lineRule="auto"/>
              <w:rPr>
                <w:rStyle w:val="TableText"/>
                <w:b/>
                <w:bCs/>
                <w:color w:val="FFFFFF"/>
              </w:rPr>
            </w:pPr>
            <w:r w:rsidRPr="00243CA9">
              <w:rPr>
                <w:rStyle w:val="TableText"/>
                <w:b/>
                <w:bCs/>
                <w:color w:val="FFFFFF"/>
              </w:rPr>
              <w:t>Version</w:t>
            </w:r>
          </w:p>
        </w:tc>
        <w:tc>
          <w:tcPr>
            <w:tcW w:w="1049" w:type="pct"/>
            <w:shd w:val="clear" w:color="auto" w:fill="548DD4"/>
          </w:tcPr>
          <w:p w:rsidR="007A6999" w:rsidRPr="00243CA9" w:rsidRDefault="007A6999" w:rsidP="005A6C6E">
            <w:pPr>
              <w:spacing w:before="0" w:after="0" w:line="240" w:lineRule="auto"/>
              <w:rPr>
                <w:rStyle w:val="TableText"/>
                <w:b/>
                <w:bCs/>
                <w:color w:val="FFFFFF"/>
              </w:rPr>
            </w:pPr>
            <w:r w:rsidRPr="00243CA9">
              <w:rPr>
                <w:rStyle w:val="TableText"/>
                <w:b/>
                <w:bCs/>
                <w:color w:val="FFFFFF"/>
              </w:rPr>
              <w:t>Date</w:t>
            </w:r>
          </w:p>
        </w:tc>
        <w:tc>
          <w:tcPr>
            <w:tcW w:w="1423" w:type="pct"/>
            <w:shd w:val="clear" w:color="auto" w:fill="548DD4"/>
          </w:tcPr>
          <w:p w:rsidR="007A6999" w:rsidRPr="00243CA9" w:rsidRDefault="007A6999" w:rsidP="005A6C6E">
            <w:pPr>
              <w:spacing w:before="0" w:after="0" w:line="240" w:lineRule="auto"/>
              <w:rPr>
                <w:rStyle w:val="TableText"/>
                <w:b/>
                <w:bCs/>
                <w:color w:val="FFFFFF"/>
              </w:rPr>
            </w:pPr>
            <w:r w:rsidRPr="00243CA9">
              <w:rPr>
                <w:rStyle w:val="TableText"/>
                <w:b/>
                <w:bCs/>
                <w:color w:val="FFFFFF"/>
              </w:rPr>
              <w:t>Author</w:t>
            </w:r>
          </w:p>
        </w:tc>
        <w:tc>
          <w:tcPr>
            <w:tcW w:w="2020" w:type="pct"/>
            <w:shd w:val="clear" w:color="auto" w:fill="548DD4"/>
          </w:tcPr>
          <w:p w:rsidR="007A6999" w:rsidRPr="00243CA9" w:rsidRDefault="007A6999" w:rsidP="005A6C6E">
            <w:pPr>
              <w:spacing w:before="0" w:after="0" w:line="240" w:lineRule="auto"/>
              <w:rPr>
                <w:rStyle w:val="TableText"/>
                <w:b/>
                <w:bCs/>
                <w:color w:val="FFFFFF"/>
              </w:rPr>
            </w:pPr>
            <w:r w:rsidRPr="00243CA9">
              <w:rPr>
                <w:rStyle w:val="TableText"/>
                <w:b/>
                <w:bCs/>
                <w:color w:val="FFFFFF"/>
              </w:rPr>
              <w:t>Comment</w:t>
            </w:r>
          </w:p>
        </w:tc>
      </w:tr>
      <w:tr w:rsidR="005A6C6E" w:rsidRPr="00630D67" w:rsidTr="00594E29">
        <w:trPr>
          <w:trHeight w:val="300"/>
        </w:trPr>
        <w:tc>
          <w:tcPr>
            <w:tcW w:w="508" w:type="pct"/>
            <w:shd w:val="clear" w:color="auto" w:fill="auto"/>
          </w:tcPr>
          <w:p w:rsidR="007A6999" w:rsidRPr="00594E29" w:rsidRDefault="00383408" w:rsidP="00675DF2">
            <w:pPr>
              <w:spacing w:before="0" w:after="0" w:line="240" w:lineRule="auto"/>
              <w:rPr>
                <w:rStyle w:val="TableText"/>
              </w:rPr>
            </w:pPr>
            <w:r w:rsidRPr="00594E29">
              <w:rPr>
                <w:rStyle w:val="TableText"/>
              </w:rPr>
              <w:t>0.</w:t>
            </w:r>
            <w:r w:rsidR="00675DF2" w:rsidRPr="00594E29">
              <w:rPr>
                <w:rStyle w:val="TableText"/>
              </w:rPr>
              <w:t>1</w:t>
            </w:r>
          </w:p>
        </w:tc>
        <w:tc>
          <w:tcPr>
            <w:tcW w:w="1049" w:type="pct"/>
            <w:shd w:val="clear" w:color="auto" w:fill="auto"/>
          </w:tcPr>
          <w:p w:rsidR="007A6999" w:rsidRPr="00594E29" w:rsidRDefault="00CD7B2D" w:rsidP="00594E29">
            <w:pPr>
              <w:spacing w:before="0" w:after="0" w:line="240" w:lineRule="auto"/>
              <w:rPr>
                <w:rStyle w:val="TableText"/>
              </w:rPr>
            </w:pPr>
            <w:r w:rsidRPr="00594E29">
              <w:rPr>
                <w:rStyle w:val="TableText"/>
              </w:rPr>
              <w:t>0</w:t>
            </w:r>
            <w:r w:rsidR="00594E29">
              <w:rPr>
                <w:rStyle w:val="TableText"/>
              </w:rPr>
              <w:t>9</w:t>
            </w:r>
            <w:r w:rsidRPr="00594E29">
              <w:rPr>
                <w:rStyle w:val="TableText"/>
              </w:rPr>
              <w:t xml:space="preserve"> November</w:t>
            </w:r>
            <w:r w:rsidR="00675DF2" w:rsidRPr="00594E29">
              <w:rPr>
                <w:rStyle w:val="TableText"/>
              </w:rPr>
              <w:t xml:space="preserve"> </w:t>
            </w:r>
            <w:r w:rsidR="00594E29">
              <w:rPr>
                <w:rStyle w:val="TableText"/>
              </w:rPr>
              <w:t>2</w:t>
            </w:r>
            <w:r w:rsidR="00675DF2" w:rsidRPr="00594E29">
              <w:rPr>
                <w:rStyle w:val="TableText"/>
              </w:rPr>
              <w:t>012</w:t>
            </w:r>
          </w:p>
        </w:tc>
        <w:tc>
          <w:tcPr>
            <w:tcW w:w="1423" w:type="pct"/>
            <w:shd w:val="clear" w:color="auto" w:fill="auto"/>
          </w:tcPr>
          <w:p w:rsidR="007A6999" w:rsidRPr="00594E29" w:rsidRDefault="007A6999" w:rsidP="005A6C6E">
            <w:pPr>
              <w:spacing w:before="0" w:after="0" w:line="240" w:lineRule="auto"/>
              <w:rPr>
                <w:rStyle w:val="TableText"/>
              </w:rPr>
            </w:pPr>
            <w:r w:rsidRPr="00594E29">
              <w:rPr>
                <w:rStyle w:val="TableText"/>
              </w:rPr>
              <w:t>Modifications Committee Secretariat</w:t>
            </w:r>
          </w:p>
        </w:tc>
        <w:tc>
          <w:tcPr>
            <w:tcW w:w="2020" w:type="pct"/>
            <w:shd w:val="clear" w:color="auto" w:fill="auto"/>
          </w:tcPr>
          <w:p w:rsidR="007A6999" w:rsidRPr="00594E29" w:rsidRDefault="007A6999" w:rsidP="005A6C6E">
            <w:pPr>
              <w:spacing w:before="0" w:after="0" w:line="240" w:lineRule="auto"/>
              <w:rPr>
                <w:rStyle w:val="TableText"/>
              </w:rPr>
            </w:pPr>
            <w:r w:rsidRPr="00594E29">
              <w:rPr>
                <w:rStyle w:val="TableText"/>
              </w:rPr>
              <w:t>Issued to Modifications Committee for review and approval</w:t>
            </w:r>
          </w:p>
        </w:tc>
      </w:tr>
      <w:tr w:rsidR="005A6C6E" w:rsidRPr="00630D67" w:rsidTr="00594E29">
        <w:trPr>
          <w:trHeight w:val="300"/>
        </w:trPr>
        <w:tc>
          <w:tcPr>
            <w:tcW w:w="508" w:type="pct"/>
            <w:shd w:val="clear" w:color="auto" w:fill="auto"/>
          </w:tcPr>
          <w:p w:rsidR="007A6999" w:rsidRPr="00900350" w:rsidRDefault="00900350" w:rsidP="005A6C6E">
            <w:pPr>
              <w:spacing w:before="0" w:after="0" w:line="240" w:lineRule="auto"/>
              <w:rPr>
                <w:rStyle w:val="TableText"/>
              </w:rPr>
            </w:pPr>
            <w:r w:rsidRPr="00900350">
              <w:rPr>
                <w:rStyle w:val="TableText"/>
              </w:rPr>
              <w:t>1.0</w:t>
            </w:r>
          </w:p>
        </w:tc>
        <w:tc>
          <w:tcPr>
            <w:tcW w:w="1049" w:type="pct"/>
            <w:shd w:val="clear" w:color="auto" w:fill="auto"/>
          </w:tcPr>
          <w:p w:rsidR="007A6999" w:rsidRPr="00900350" w:rsidRDefault="00900350" w:rsidP="002E0740">
            <w:pPr>
              <w:spacing w:before="0" w:after="0" w:line="240" w:lineRule="auto"/>
              <w:rPr>
                <w:rStyle w:val="TableText"/>
              </w:rPr>
            </w:pPr>
            <w:r w:rsidRPr="00900350">
              <w:rPr>
                <w:rStyle w:val="TableText"/>
              </w:rPr>
              <w:t>21 November 2012</w:t>
            </w:r>
          </w:p>
        </w:tc>
        <w:tc>
          <w:tcPr>
            <w:tcW w:w="1423" w:type="pct"/>
            <w:shd w:val="clear" w:color="auto" w:fill="auto"/>
          </w:tcPr>
          <w:p w:rsidR="007A6999" w:rsidRPr="00CD7B2D" w:rsidRDefault="00900350" w:rsidP="005A6C6E">
            <w:pPr>
              <w:spacing w:before="0" w:after="0" w:line="240" w:lineRule="auto"/>
              <w:rPr>
                <w:rStyle w:val="TableText"/>
                <w:highlight w:val="yellow"/>
              </w:rPr>
            </w:pPr>
            <w:r w:rsidRPr="00594E29">
              <w:rPr>
                <w:rStyle w:val="TableText"/>
              </w:rPr>
              <w:t>Modifications Committee Secretariat</w:t>
            </w:r>
          </w:p>
        </w:tc>
        <w:tc>
          <w:tcPr>
            <w:tcW w:w="2020" w:type="pct"/>
            <w:shd w:val="clear" w:color="auto" w:fill="auto"/>
          </w:tcPr>
          <w:p w:rsidR="007A6999" w:rsidRPr="00CD7B2D" w:rsidRDefault="00900350" w:rsidP="00900350">
            <w:pPr>
              <w:spacing w:before="0" w:after="0" w:line="240" w:lineRule="auto"/>
              <w:rPr>
                <w:rStyle w:val="TableText"/>
                <w:highlight w:val="yellow"/>
              </w:rPr>
            </w:pPr>
            <w:r w:rsidRPr="00594E29">
              <w:rPr>
                <w:rStyle w:val="TableText"/>
              </w:rPr>
              <w:t xml:space="preserve">Issued to </w:t>
            </w:r>
            <w:r>
              <w:rPr>
                <w:rStyle w:val="TableText"/>
              </w:rPr>
              <w:t>Regulatory Authorities</w:t>
            </w:r>
            <w:r w:rsidRPr="00594E29">
              <w:rPr>
                <w:rStyle w:val="TableText"/>
              </w:rPr>
              <w:t xml:space="preserve"> for </w:t>
            </w:r>
            <w:r>
              <w:rPr>
                <w:rStyle w:val="TableText"/>
              </w:rPr>
              <w:t>final decision</w:t>
            </w:r>
          </w:p>
        </w:tc>
      </w:tr>
    </w:tbl>
    <w:p w:rsidR="007A6999" w:rsidRPr="005A6C6E" w:rsidRDefault="000D482D" w:rsidP="007A6999">
      <w:pPr>
        <w:pStyle w:val="UntitledHeading"/>
        <w:rPr>
          <w:lang w:bidi="ar-SA"/>
        </w:rPr>
      </w:pPr>
      <w:r w:rsidRPr="00482E62">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630D67" w:rsidTr="007A6999">
        <w:tc>
          <w:tcPr>
            <w:tcW w:w="5000" w:type="pct"/>
            <w:shd w:val="clear" w:color="auto" w:fill="548DD4"/>
          </w:tcPr>
          <w:p w:rsidR="0017138D" w:rsidRPr="00482E62" w:rsidRDefault="0017138D" w:rsidP="005A6C6E">
            <w:pPr>
              <w:spacing w:before="0" w:after="0" w:line="240" w:lineRule="auto"/>
              <w:rPr>
                <w:rStyle w:val="TableText"/>
                <w:b/>
                <w:bCs/>
                <w:color w:val="FFFFFF"/>
              </w:rPr>
            </w:pPr>
            <w:r w:rsidRPr="00482E62">
              <w:rPr>
                <w:rStyle w:val="TableText"/>
                <w:b/>
                <w:bCs/>
                <w:color w:val="FFFFFF"/>
              </w:rPr>
              <w:t>Document Name</w:t>
            </w:r>
          </w:p>
        </w:tc>
      </w:tr>
      <w:tr w:rsidR="0017138D" w:rsidRPr="00630D67" w:rsidTr="007840E4">
        <w:trPr>
          <w:trHeight w:val="64"/>
        </w:trPr>
        <w:tc>
          <w:tcPr>
            <w:tcW w:w="5000" w:type="pct"/>
          </w:tcPr>
          <w:p w:rsidR="0017138D" w:rsidRPr="00482E62" w:rsidRDefault="00CB5FDE" w:rsidP="005A6C6E">
            <w:pPr>
              <w:spacing w:before="0" w:after="0" w:line="240" w:lineRule="auto"/>
              <w:rPr>
                <w:rStyle w:val="TableText"/>
                <w:sz w:val="20"/>
              </w:rPr>
            </w:pPr>
            <w:hyperlink r:id="rId9" w:history="1">
              <w:r w:rsidR="0017138D" w:rsidRPr="00482E62">
                <w:rPr>
                  <w:rStyle w:val="Hyperlink"/>
                </w:rPr>
                <w:t>Trading and Settlement Code</w:t>
              </w:r>
            </w:hyperlink>
            <w:r w:rsidR="0017138D" w:rsidRPr="00482E62">
              <w:rPr>
                <w:rStyle w:val="TableText"/>
                <w:sz w:val="20"/>
              </w:rPr>
              <w:t xml:space="preserve"> </w:t>
            </w:r>
          </w:p>
        </w:tc>
      </w:tr>
      <w:tr w:rsidR="00CD7B2D" w:rsidRPr="00630D67" w:rsidTr="007840E4">
        <w:trPr>
          <w:trHeight w:val="64"/>
        </w:trPr>
        <w:tc>
          <w:tcPr>
            <w:tcW w:w="5000" w:type="pct"/>
          </w:tcPr>
          <w:p w:rsidR="00CD7B2D" w:rsidRDefault="00CB5FDE" w:rsidP="005A6C6E">
            <w:pPr>
              <w:spacing w:before="0" w:after="0" w:line="240" w:lineRule="auto"/>
            </w:pPr>
            <w:hyperlink r:id="rId10" w:history="1">
              <w:r w:rsidR="00CD7B2D" w:rsidRPr="00CD7B2D">
                <w:rPr>
                  <w:rStyle w:val="Hyperlink"/>
                  <w:sz w:val="18"/>
                </w:rPr>
                <w:t>Mod_21_12</w:t>
              </w:r>
            </w:hyperlink>
            <w:r w:rsidR="00CD7B2D" w:rsidRPr="00CD7B2D">
              <w:rPr>
                <w:sz w:val="18"/>
              </w:rPr>
              <w:t>: Amendment to Available Transfer Capacity (ATC) definition</w:t>
            </w:r>
          </w:p>
        </w:tc>
      </w:tr>
      <w:tr w:rsidR="00970C41" w:rsidRPr="00630D67" w:rsidTr="007840E4">
        <w:trPr>
          <w:trHeight w:val="64"/>
        </w:trPr>
        <w:tc>
          <w:tcPr>
            <w:tcW w:w="5000" w:type="pct"/>
          </w:tcPr>
          <w:p w:rsidR="00970C41" w:rsidRPr="00970C41" w:rsidRDefault="00CB5FDE" w:rsidP="00CD7B2D">
            <w:pPr>
              <w:spacing w:before="0" w:after="0" w:line="240" w:lineRule="auto"/>
              <w:rPr>
                <w:rFonts w:cs="Arial"/>
              </w:rPr>
            </w:pPr>
            <w:hyperlink r:id="rId11" w:history="1">
              <w:r w:rsidR="004409BF" w:rsidRPr="00CD7B2D">
                <w:rPr>
                  <w:rStyle w:val="Hyperlink"/>
                  <w:sz w:val="18"/>
                </w:rPr>
                <w:t>Mod_</w:t>
              </w:r>
              <w:r w:rsidR="00CD7B2D" w:rsidRPr="00CD7B2D">
                <w:rPr>
                  <w:rStyle w:val="Hyperlink"/>
                  <w:sz w:val="18"/>
                </w:rPr>
                <w:t>2</w:t>
              </w:r>
              <w:r w:rsidR="004409BF" w:rsidRPr="00CD7B2D">
                <w:rPr>
                  <w:rStyle w:val="Hyperlink"/>
                  <w:sz w:val="18"/>
                </w:rPr>
                <w:t>1_12</w:t>
              </w:r>
              <w:r w:rsidR="00CD7B2D" w:rsidRPr="00CD7B2D">
                <w:rPr>
                  <w:rStyle w:val="Hyperlink"/>
                  <w:sz w:val="18"/>
                </w:rPr>
                <w:t>_v2</w:t>
              </w:r>
            </w:hyperlink>
            <w:r w:rsidR="009F183E" w:rsidRPr="00CD7B2D">
              <w:rPr>
                <w:sz w:val="18"/>
              </w:rPr>
              <w:t xml:space="preserve">: </w:t>
            </w:r>
            <w:r w:rsidR="00CD7B2D" w:rsidRPr="00CD7B2D">
              <w:rPr>
                <w:sz w:val="18"/>
              </w:rPr>
              <w:t>Amendment to Available Transfer Capacity (ATC) definition</w:t>
            </w:r>
          </w:p>
        </w:tc>
      </w:tr>
      <w:tr w:rsidR="00CD7B2D" w:rsidRPr="00630D67" w:rsidTr="007840E4">
        <w:trPr>
          <w:trHeight w:val="64"/>
        </w:trPr>
        <w:tc>
          <w:tcPr>
            <w:tcW w:w="5000" w:type="pct"/>
          </w:tcPr>
          <w:p w:rsidR="00CD7B2D" w:rsidRPr="00CD7B2D" w:rsidRDefault="00CD7B2D" w:rsidP="00CD7B2D">
            <w:pPr>
              <w:spacing w:before="0" w:after="0" w:line="240" w:lineRule="auto"/>
              <w:rPr>
                <w:sz w:val="18"/>
              </w:rPr>
            </w:pPr>
            <w:r>
              <w:rPr>
                <w:sz w:val="18"/>
              </w:rPr>
              <w:t xml:space="preserve">Modifications Committee Meeting 44 </w:t>
            </w:r>
            <w:hyperlink r:id="rId12" w:history="1">
              <w:r w:rsidRPr="00CD7B2D">
                <w:rPr>
                  <w:rStyle w:val="Hyperlink"/>
                  <w:sz w:val="18"/>
                </w:rPr>
                <w:t>slides</w:t>
              </w:r>
            </w:hyperlink>
          </w:p>
        </w:tc>
      </w:tr>
    </w:tbl>
    <w:p w:rsidR="0017138D" w:rsidRPr="0079623E" w:rsidRDefault="0017138D" w:rsidP="0051506D">
      <w:pPr>
        <w:rPr>
          <w:noProof/>
          <w:lang w:bidi="ar-SA"/>
        </w:rPr>
      </w:pPr>
    </w:p>
    <w:p w:rsidR="0008245D" w:rsidRPr="00433D07" w:rsidRDefault="0008245D" w:rsidP="0008245D">
      <w:pPr>
        <w:pStyle w:val="UntitledHeading"/>
        <w:rPr>
          <w:lang w:bidi="ar-SA"/>
        </w:rPr>
      </w:pPr>
      <w:r w:rsidRPr="00433D07">
        <w:rPr>
          <w:lang w:bidi="ar-SA"/>
        </w:rPr>
        <w:t>Table of Contents</w:t>
      </w:r>
    </w:p>
    <w:p w:rsidR="0055724D" w:rsidRDefault="00CB5FDE">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r w:rsidRPr="00CB5FDE">
        <w:rPr>
          <w:highlight w:val="yellow"/>
        </w:rPr>
        <w:fldChar w:fldCharType="begin"/>
      </w:r>
      <w:r w:rsidR="0008245D" w:rsidRPr="00C64730">
        <w:rPr>
          <w:highlight w:val="yellow"/>
        </w:rPr>
        <w:instrText xml:space="preserve"> TOC \o "1-3" \h \z \u </w:instrText>
      </w:r>
      <w:r w:rsidRPr="00CB5FDE">
        <w:rPr>
          <w:highlight w:val="yellow"/>
        </w:rPr>
        <w:fldChar w:fldCharType="separate"/>
      </w:r>
      <w:hyperlink w:anchor="_Toc340231968" w:history="1">
        <w:r w:rsidR="0055724D" w:rsidRPr="00612242">
          <w:rPr>
            <w:rStyle w:val="Hyperlink"/>
            <w:noProof/>
            <w:lang w:eastAsia="en-GB"/>
          </w:rPr>
          <w:t>1.</w:t>
        </w:r>
        <w:r w:rsidR="0055724D">
          <w:rPr>
            <w:rFonts w:asciiTheme="minorHAnsi" w:eastAsiaTheme="minorEastAsia" w:hAnsiTheme="minorHAnsi" w:cstheme="minorBidi"/>
            <w:b w:val="0"/>
            <w:bCs w:val="0"/>
            <w:caps w:val="0"/>
            <w:noProof/>
            <w:sz w:val="22"/>
            <w:szCs w:val="22"/>
            <w:lang w:val="en-IE" w:eastAsia="en-IE" w:bidi="ar-SA"/>
          </w:rPr>
          <w:tab/>
        </w:r>
        <w:r w:rsidR="0055724D" w:rsidRPr="00612242">
          <w:rPr>
            <w:rStyle w:val="Hyperlink"/>
            <w:noProof/>
            <w:lang w:eastAsia="en-GB"/>
          </w:rPr>
          <w:t>MODIFICATIONS COMMITTEE RECOMMENDATION</w:t>
        </w:r>
        <w:r w:rsidR="0055724D">
          <w:rPr>
            <w:noProof/>
            <w:webHidden/>
          </w:rPr>
          <w:tab/>
        </w:r>
        <w:r>
          <w:rPr>
            <w:noProof/>
            <w:webHidden/>
          </w:rPr>
          <w:fldChar w:fldCharType="begin"/>
        </w:r>
        <w:r w:rsidR="0055724D">
          <w:rPr>
            <w:noProof/>
            <w:webHidden/>
          </w:rPr>
          <w:instrText xml:space="preserve"> PAGEREF _Toc340231968 \h </w:instrText>
        </w:r>
        <w:r>
          <w:rPr>
            <w:noProof/>
            <w:webHidden/>
          </w:rPr>
        </w:r>
        <w:r>
          <w:rPr>
            <w:noProof/>
            <w:webHidden/>
          </w:rPr>
          <w:fldChar w:fldCharType="separate"/>
        </w:r>
        <w:r w:rsidR="0055724D">
          <w:rPr>
            <w:noProof/>
            <w:webHidden/>
          </w:rPr>
          <w:t>3</w:t>
        </w:r>
        <w:r>
          <w:rPr>
            <w:noProof/>
            <w:webHidden/>
          </w:rPr>
          <w:fldChar w:fldCharType="end"/>
        </w:r>
      </w:hyperlink>
    </w:p>
    <w:p w:rsidR="0055724D" w:rsidRDefault="00CB5FDE">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40231969" w:history="1">
        <w:r w:rsidR="0055724D" w:rsidRPr="00612242">
          <w:rPr>
            <w:rStyle w:val="Hyperlink"/>
            <w:b/>
            <w:bCs/>
            <w:noProof/>
            <w:spacing w:val="5"/>
          </w:rPr>
          <w:t>Recommended for Approval – Majority Vote</w:t>
        </w:r>
        <w:r w:rsidR="0055724D">
          <w:rPr>
            <w:noProof/>
            <w:webHidden/>
          </w:rPr>
          <w:tab/>
        </w:r>
        <w:r>
          <w:rPr>
            <w:noProof/>
            <w:webHidden/>
          </w:rPr>
          <w:fldChar w:fldCharType="begin"/>
        </w:r>
        <w:r w:rsidR="0055724D">
          <w:rPr>
            <w:noProof/>
            <w:webHidden/>
          </w:rPr>
          <w:instrText xml:space="preserve"> PAGEREF _Toc340231969 \h </w:instrText>
        </w:r>
        <w:r>
          <w:rPr>
            <w:noProof/>
            <w:webHidden/>
          </w:rPr>
        </w:r>
        <w:r>
          <w:rPr>
            <w:noProof/>
            <w:webHidden/>
          </w:rPr>
          <w:fldChar w:fldCharType="separate"/>
        </w:r>
        <w:r w:rsidR="0055724D">
          <w:rPr>
            <w:noProof/>
            <w:webHidden/>
          </w:rPr>
          <w:t>3</w:t>
        </w:r>
        <w:r>
          <w:rPr>
            <w:noProof/>
            <w:webHidden/>
          </w:rPr>
          <w:fldChar w:fldCharType="end"/>
        </w:r>
      </w:hyperlink>
    </w:p>
    <w:p w:rsidR="0055724D" w:rsidRDefault="00CB5FDE">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0231970" w:history="1">
        <w:r w:rsidR="0055724D" w:rsidRPr="00612242">
          <w:rPr>
            <w:rStyle w:val="Hyperlink"/>
            <w:noProof/>
            <w:lang w:eastAsia="en-GB"/>
          </w:rPr>
          <w:t>2.</w:t>
        </w:r>
        <w:r w:rsidR="0055724D">
          <w:rPr>
            <w:rFonts w:asciiTheme="minorHAnsi" w:eastAsiaTheme="minorEastAsia" w:hAnsiTheme="minorHAnsi" w:cstheme="minorBidi"/>
            <w:b w:val="0"/>
            <w:bCs w:val="0"/>
            <w:caps w:val="0"/>
            <w:noProof/>
            <w:sz w:val="22"/>
            <w:szCs w:val="22"/>
            <w:lang w:val="en-IE" w:eastAsia="en-IE" w:bidi="ar-SA"/>
          </w:rPr>
          <w:tab/>
        </w:r>
        <w:r w:rsidR="0055724D" w:rsidRPr="00612242">
          <w:rPr>
            <w:rStyle w:val="Hyperlink"/>
            <w:noProof/>
            <w:lang w:eastAsia="en-GB"/>
          </w:rPr>
          <w:t>Background</w:t>
        </w:r>
        <w:r w:rsidR="0055724D">
          <w:rPr>
            <w:noProof/>
            <w:webHidden/>
          </w:rPr>
          <w:tab/>
        </w:r>
        <w:r>
          <w:rPr>
            <w:noProof/>
            <w:webHidden/>
          </w:rPr>
          <w:fldChar w:fldCharType="begin"/>
        </w:r>
        <w:r w:rsidR="0055724D">
          <w:rPr>
            <w:noProof/>
            <w:webHidden/>
          </w:rPr>
          <w:instrText xml:space="preserve"> PAGEREF _Toc340231970 \h </w:instrText>
        </w:r>
        <w:r>
          <w:rPr>
            <w:noProof/>
            <w:webHidden/>
          </w:rPr>
        </w:r>
        <w:r>
          <w:rPr>
            <w:noProof/>
            <w:webHidden/>
          </w:rPr>
          <w:fldChar w:fldCharType="separate"/>
        </w:r>
        <w:r w:rsidR="0055724D">
          <w:rPr>
            <w:noProof/>
            <w:webHidden/>
          </w:rPr>
          <w:t>3</w:t>
        </w:r>
        <w:r>
          <w:rPr>
            <w:noProof/>
            <w:webHidden/>
          </w:rPr>
          <w:fldChar w:fldCharType="end"/>
        </w:r>
      </w:hyperlink>
    </w:p>
    <w:p w:rsidR="0055724D" w:rsidRDefault="00CB5FDE">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0231971" w:history="1">
        <w:r w:rsidR="0055724D" w:rsidRPr="00612242">
          <w:rPr>
            <w:rStyle w:val="Hyperlink"/>
            <w:noProof/>
            <w:lang w:eastAsia="en-GB"/>
          </w:rPr>
          <w:t>3.</w:t>
        </w:r>
        <w:r w:rsidR="0055724D">
          <w:rPr>
            <w:rFonts w:asciiTheme="minorHAnsi" w:eastAsiaTheme="minorEastAsia" w:hAnsiTheme="minorHAnsi" w:cstheme="minorBidi"/>
            <w:b w:val="0"/>
            <w:bCs w:val="0"/>
            <w:caps w:val="0"/>
            <w:noProof/>
            <w:sz w:val="22"/>
            <w:szCs w:val="22"/>
            <w:lang w:val="en-IE" w:eastAsia="en-IE" w:bidi="ar-SA"/>
          </w:rPr>
          <w:tab/>
        </w:r>
        <w:r w:rsidR="0055724D" w:rsidRPr="00612242">
          <w:rPr>
            <w:rStyle w:val="Hyperlink"/>
            <w:noProof/>
            <w:lang w:eastAsia="en-GB"/>
          </w:rPr>
          <w:t>PURPOSE OF PROPOSED MODIFICATION</w:t>
        </w:r>
        <w:r w:rsidR="0055724D">
          <w:rPr>
            <w:noProof/>
            <w:webHidden/>
          </w:rPr>
          <w:tab/>
        </w:r>
        <w:r>
          <w:rPr>
            <w:noProof/>
            <w:webHidden/>
          </w:rPr>
          <w:fldChar w:fldCharType="begin"/>
        </w:r>
        <w:r w:rsidR="0055724D">
          <w:rPr>
            <w:noProof/>
            <w:webHidden/>
          </w:rPr>
          <w:instrText xml:space="preserve"> PAGEREF _Toc340231971 \h </w:instrText>
        </w:r>
        <w:r>
          <w:rPr>
            <w:noProof/>
            <w:webHidden/>
          </w:rPr>
        </w:r>
        <w:r>
          <w:rPr>
            <w:noProof/>
            <w:webHidden/>
          </w:rPr>
          <w:fldChar w:fldCharType="separate"/>
        </w:r>
        <w:r w:rsidR="0055724D">
          <w:rPr>
            <w:noProof/>
            <w:webHidden/>
          </w:rPr>
          <w:t>3</w:t>
        </w:r>
        <w:r>
          <w:rPr>
            <w:noProof/>
            <w:webHidden/>
          </w:rPr>
          <w:fldChar w:fldCharType="end"/>
        </w:r>
      </w:hyperlink>
    </w:p>
    <w:p w:rsidR="0055724D" w:rsidRDefault="00CB5FDE">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40231972" w:history="1">
        <w:r w:rsidR="0055724D" w:rsidRPr="00612242">
          <w:rPr>
            <w:rStyle w:val="Hyperlink"/>
            <w:b/>
            <w:bCs/>
            <w:noProof/>
            <w:spacing w:val="5"/>
            <w:lang w:eastAsia="en-GB"/>
          </w:rPr>
          <w:t>3A.) justification of Modification</w:t>
        </w:r>
        <w:r w:rsidR="0055724D">
          <w:rPr>
            <w:noProof/>
            <w:webHidden/>
          </w:rPr>
          <w:tab/>
        </w:r>
        <w:r>
          <w:rPr>
            <w:noProof/>
            <w:webHidden/>
          </w:rPr>
          <w:fldChar w:fldCharType="begin"/>
        </w:r>
        <w:r w:rsidR="0055724D">
          <w:rPr>
            <w:noProof/>
            <w:webHidden/>
          </w:rPr>
          <w:instrText xml:space="preserve"> PAGEREF _Toc340231972 \h </w:instrText>
        </w:r>
        <w:r>
          <w:rPr>
            <w:noProof/>
            <w:webHidden/>
          </w:rPr>
        </w:r>
        <w:r>
          <w:rPr>
            <w:noProof/>
            <w:webHidden/>
          </w:rPr>
          <w:fldChar w:fldCharType="separate"/>
        </w:r>
        <w:r w:rsidR="0055724D">
          <w:rPr>
            <w:noProof/>
            <w:webHidden/>
          </w:rPr>
          <w:t>3</w:t>
        </w:r>
        <w:r>
          <w:rPr>
            <w:noProof/>
            <w:webHidden/>
          </w:rPr>
          <w:fldChar w:fldCharType="end"/>
        </w:r>
      </w:hyperlink>
    </w:p>
    <w:p w:rsidR="0055724D" w:rsidRDefault="00CB5FDE">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40231973" w:history="1">
        <w:r w:rsidR="0055724D" w:rsidRPr="00612242">
          <w:rPr>
            <w:rStyle w:val="Hyperlink"/>
            <w:b/>
            <w:bCs/>
            <w:noProof/>
            <w:spacing w:val="5"/>
            <w:lang w:eastAsia="en-GB"/>
          </w:rPr>
          <w:t>3B.) Impact of not Implementing a Solution</w:t>
        </w:r>
        <w:r w:rsidR="0055724D">
          <w:rPr>
            <w:noProof/>
            <w:webHidden/>
          </w:rPr>
          <w:tab/>
        </w:r>
        <w:r>
          <w:rPr>
            <w:noProof/>
            <w:webHidden/>
          </w:rPr>
          <w:fldChar w:fldCharType="begin"/>
        </w:r>
        <w:r w:rsidR="0055724D">
          <w:rPr>
            <w:noProof/>
            <w:webHidden/>
          </w:rPr>
          <w:instrText xml:space="preserve"> PAGEREF _Toc340231973 \h </w:instrText>
        </w:r>
        <w:r>
          <w:rPr>
            <w:noProof/>
            <w:webHidden/>
          </w:rPr>
        </w:r>
        <w:r>
          <w:rPr>
            <w:noProof/>
            <w:webHidden/>
          </w:rPr>
          <w:fldChar w:fldCharType="separate"/>
        </w:r>
        <w:r w:rsidR="0055724D">
          <w:rPr>
            <w:noProof/>
            <w:webHidden/>
          </w:rPr>
          <w:t>6</w:t>
        </w:r>
        <w:r>
          <w:rPr>
            <w:noProof/>
            <w:webHidden/>
          </w:rPr>
          <w:fldChar w:fldCharType="end"/>
        </w:r>
      </w:hyperlink>
    </w:p>
    <w:p w:rsidR="0055724D" w:rsidRDefault="00CB5FDE">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40231974" w:history="1">
        <w:r w:rsidR="0055724D" w:rsidRPr="00612242">
          <w:rPr>
            <w:rStyle w:val="Hyperlink"/>
            <w:b/>
            <w:bCs/>
            <w:noProof/>
            <w:spacing w:val="5"/>
            <w:lang w:eastAsia="en-GB"/>
          </w:rPr>
          <w:t>3c.) Impact on Code Objectives</w:t>
        </w:r>
        <w:r w:rsidR="0055724D">
          <w:rPr>
            <w:noProof/>
            <w:webHidden/>
          </w:rPr>
          <w:tab/>
        </w:r>
        <w:r>
          <w:rPr>
            <w:noProof/>
            <w:webHidden/>
          </w:rPr>
          <w:fldChar w:fldCharType="begin"/>
        </w:r>
        <w:r w:rsidR="0055724D">
          <w:rPr>
            <w:noProof/>
            <w:webHidden/>
          </w:rPr>
          <w:instrText xml:space="preserve"> PAGEREF _Toc340231974 \h </w:instrText>
        </w:r>
        <w:r>
          <w:rPr>
            <w:noProof/>
            <w:webHidden/>
          </w:rPr>
        </w:r>
        <w:r>
          <w:rPr>
            <w:noProof/>
            <w:webHidden/>
          </w:rPr>
          <w:fldChar w:fldCharType="separate"/>
        </w:r>
        <w:r w:rsidR="0055724D">
          <w:rPr>
            <w:noProof/>
            <w:webHidden/>
          </w:rPr>
          <w:t>7</w:t>
        </w:r>
        <w:r>
          <w:rPr>
            <w:noProof/>
            <w:webHidden/>
          </w:rPr>
          <w:fldChar w:fldCharType="end"/>
        </w:r>
      </w:hyperlink>
    </w:p>
    <w:p w:rsidR="0055724D" w:rsidRDefault="00CB5FDE">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0231975" w:history="1">
        <w:r w:rsidR="0055724D" w:rsidRPr="00612242">
          <w:rPr>
            <w:rStyle w:val="Hyperlink"/>
            <w:noProof/>
            <w:lang w:eastAsia="en-GB"/>
          </w:rPr>
          <w:t>4.</w:t>
        </w:r>
        <w:r w:rsidR="0055724D">
          <w:rPr>
            <w:rFonts w:asciiTheme="minorHAnsi" w:eastAsiaTheme="minorEastAsia" w:hAnsiTheme="minorHAnsi" w:cstheme="minorBidi"/>
            <w:b w:val="0"/>
            <w:bCs w:val="0"/>
            <w:caps w:val="0"/>
            <w:noProof/>
            <w:sz w:val="22"/>
            <w:szCs w:val="22"/>
            <w:lang w:val="en-IE" w:eastAsia="en-IE" w:bidi="ar-SA"/>
          </w:rPr>
          <w:tab/>
        </w:r>
        <w:r w:rsidR="0055724D" w:rsidRPr="00612242">
          <w:rPr>
            <w:rStyle w:val="Hyperlink"/>
            <w:noProof/>
            <w:lang w:eastAsia="en-GB"/>
          </w:rPr>
          <w:t>Assessment of Alternatives</w:t>
        </w:r>
        <w:r w:rsidR="0055724D">
          <w:rPr>
            <w:noProof/>
            <w:webHidden/>
          </w:rPr>
          <w:tab/>
        </w:r>
        <w:r>
          <w:rPr>
            <w:noProof/>
            <w:webHidden/>
          </w:rPr>
          <w:fldChar w:fldCharType="begin"/>
        </w:r>
        <w:r w:rsidR="0055724D">
          <w:rPr>
            <w:noProof/>
            <w:webHidden/>
          </w:rPr>
          <w:instrText xml:space="preserve"> PAGEREF _Toc340231975 \h </w:instrText>
        </w:r>
        <w:r>
          <w:rPr>
            <w:noProof/>
            <w:webHidden/>
          </w:rPr>
        </w:r>
        <w:r>
          <w:rPr>
            <w:noProof/>
            <w:webHidden/>
          </w:rPr>
          <w:fldChar w:fldCharType="separate"/>
        </w:r>
        <w:r w:rsidR="0055724D">
          <w:rPr>
            <w:noProof/>
            <w:webHidden/>
          </w:rPr>
          <w:t>7</w:t>
        </w:r>
        <w:r>
          <w:rPr>
            <w:noProof/>
            <w:webHidden/>
          </w:rPr>
          <w:fldChar w:fldCharType="end"/>
        </w:r>
      </w:hyperlink>
    </w:p>
    <w:p w:rsidR="0055724D" w:rsidRDefault="00CB5FDE">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0231976" w:history="1">
        <w:r w:rsidR="0055724D" w:rsidRPr="00612242">
          <w:rPr>
            <w:rStyle w:val="Hyperlink"/>
            <w:noProof/>
            <w:lang w:eastAsia="en-GB"/>
          </w:rPr>
          <w:t>5.</w:t>
        </w:r>
        <w:r w:rsidR="0055724D">
          <w:rPr>
            <w:rFonts w:asciiTheme="minorHAnsi" w:eastAsiaTheme="minorEastAsia" w:hAnsiTheme="minorHAnsi" w:cstheme="minorBidi"/>
            <w:b w:val="0"/>
            <w:bCs w:val="0"/>
            <w:caps w:val="0"/>
            <w:noProof/>
            <w:sz w:val="22"/>
            <w:szCs w:val="22"/>
            <w:lang w:val="en-IE" w:eastAsia="en-IE" w:bidi="ar-SA"/>
          </w:rPr>
          <w:tab/>
        </w:r>
        <w:r w:rsidR="0055724D" w:rsidRPr="00612242">
          <w:rPr>
            <w:rStyle w:val="Hyperlink"/>
            <w:noProof/>
            <w:lang w:eastAsia="en-GB"/>
          </w:rPr>
          <w:t>Working Group and/or Consultation</w:t>
        </w:r>
        <w:r w:rsidR="0055724D">
          <w:rPr>
            <w:noProof/>
            <w:webHidden/>
          </w:rPr>
          <w:tab/>
        </w:r>
        <w:r>
          <w:rPr>
            <w:noProof/>
            <w:webHidden/>
          </w:rPr>
          <w:fldChar w:fldCharType="begin"/>
        </w:r>
        <w:r w:rsidR="0055724D">
          <w:rPr>
            <w:noProof/>
            <w:webHidden/>
          </w:rPr>
          <w:instrText xml:space="preserve"> PAGEREF _Toc340231976 \h </w:instrText>
        </w:r>
        <w:r>
          <w:rPr>
            <w:noProof/>
            <w:webHidden/>
          </w:rPr>
        </w:r>
        <w:r>
          <w:rPr>
            <w:noProof/>
            <w:webHidden/>
          </w:rPr>
          <w:fldChar w:fldCharType="separate"/>
        </w:r>
        <w:r w:rsidR="0055724D">
          <w:rPr>
            <w:noProof/>
            <w:webHidden/>
          </w:rPr>
          <w:t>7</w:t>
        </w:r>
        <w:r>
          <w:rPr>
            <w:noProof/>
            <w:webHidden/>
          </w:rPr>
          <w:fldChar w:fldCharType="end"/>
        </w:r>
      </w:hyperlink>
    </w:p>
    <w:p w:rsidR="0055724D" w:rsidRDefault="00CB5FDE">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0231977" w:history="1">
        <w:r w:rsidR="0055724D" w:rsidRPr="00612242">
          <w:rPr>
            <w:rStyle w:val="Hyperlink"/>
            <w:noProof/>
            <w:lang w:eastAsia="en-GB"/>
          </w:rPr>
          <w:t>6.</w:t>
        </w:r>
        <w:r w:rsidR="0055724D">
          <w:rPr>
            <w:rFonts w:asciiTheme="minorHAnsi" w:eastAsiaTheme="minorEastAsia" w:hAnsiTheme="minorHAnsi" w:cstheme="minorBidi"/>
            <w:b w:val="0"/>
            <w:bCs w:val="0"/>
            <w:caps w:val="0"/>
            <w:noProof/>
            <w:sz w:val="22"/>
            <w:szCs w:val="22"/>
            <w:lang w:val="en-IE" w:eastAsia="en-IE" w:bidi="ar-SA"/>
          </w:rPr>
          <w:tab/>
        </w:r>
        <w:r w:rsidR="0055724D" w:rsidRPr="00612242">
          <w:rPr>
            <w:rStyle w:val="Hyperlink"/>
            <w:noProof/>
            <w:lang w:eastAsia="en-GB"/>
          </w:rPr>
          <w:t>impact on systems and resources</w:t>
        </w:r>
        <w:r w:rsidR="0055724D">
          <w:rPr>
            <w:noProof/>
            <w:webHidden/>
          </w:rPr>
          <w:tab/>
        </w:r>
        <w:r>
          <w:rPr>
            <w:noProof/>
            <w:webHidden/>
          </w:rPr>
          <w:fldChar w:fldCharType="begin"/>
        </w:r>
        <w:r w:rsidR="0055724D">
          <w:rPr>
            <w:noProof/>
            <w:webHidden/>
          </w:rPr>
          <w:instrText xml:space="preserve"> PAGEREF _Toc340231977 \h </w:instrText>
        </w:r>
        <w:r>
          <w:rPr>
            <w:noProof/>
            <w:webHidden/>
          </w:rPr>
        </w:r>
        <w:r>
          <w:rPr>
            <w:noProof/>
            <w:webHidden/>
          </w:rPr>
          <w:fldChar w:fldCharType="separate"/>
        </w:r>
        <w:r w:rsidR="0055724D">
          <w:rPr>
            <w:noProof/>
            <w:webHidden/>
          </w:rPr>
          <w:t>7</w:t>
        </w:r>
        <w:r>
          <w:rPr>
            <w:noProof/>
            <w:webHidden/>
          </w:rPr>
          <w:fldChar w:fldCharType="end"/>
        </w:r>
      </w:hyperlink>
    </w:p>
    <w:p w:rsidR="0055724D" w:rsidRDefault="00CB5FDE">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0231978" w:history="1">
        <w:r w:rsidR="0055724D" w:rsidRPr="00612242">
          <w:rPr>
            <w:rStyle w:val="Hyperlink"/>
            <w:noProof/>
            <w:lang w:eastAsia="en-GB"/>
          </w:rPr>
          <w:t>7.</w:t>
        </w:r>
        <w:r w:rsidR="0055724D">
          <w:rPr>
            <w:rFonts w:asciiTheme="minorHAnsi" w:eastAsiaTheme="minorEastAsia" w:hAnsiTheme="minorHAnsi" w:cstheme="minorBidi"/>
            <w:b w:val="0"/>
            <w:bCs w:val="0"/>
            <w:caps w:val="0"/>
            <w:noProof/>
            <w:sz w:val="22"/>
            <w:szCs w:val="22"/>
            <w:lang w:val="en-IE" w:eastAsia="en-IE" w:bidi="ar-SA"/>
          </w:rPr>
          <w:tab/>
        </w:r>
        <w:r w:rsidR="0055724D" w:rsidRPr="00612242">
          <w:rPr>
            <w:rStyle w:val="Hyperlink"/>
            <w:noProof/>
            <w:lang w:eastAsia="en-GB"/>
          </w:rPr>
          <w:t>Impact on other Codes/Documents</w:t>
        </w:r>
        <w:r w:rsidR="0055724D">
          <w:rPr>
            <w:noProof/>
            <w:webHidden/>
          </w:rPr>
          <w:tab/>
        </w:r>
        <w:r>
          <w:rPr>
            <w:noProof/>
            <w:webHidden/>
          </w:rPr>
          <w:fldChar w:fldCharType="begin"/>
        </w:r>
        <w:r w:rsidR="0055724D">
          <w:rPr>
            <w:noProof/>
            <w:webHidden/>
          </w:rPr>
          <w:instrText xml:space="preserve"> PAGEREF _Toc340231978 \h </w:instrText>
        </w:r>
        <w:r>
          <w:rPr>
            <w:noProof/>
            <w:webHidden/>
          </w:rPr>
        </w:r>
        <w:r>
          <w:rPr>
            <w:noProof/>
            <w:webHidden/>
          </w:rPr>
          <w:fldChar w:fldCharType="separate"/>
        </w:r>
        <w:r w:rsidR="0055724D">
          <w:rPr>
            <w:noProof/>
            <w:webHidden/>
          </w:rPr>
          <w:t>7</w:t>
        </w:r>
        <w:r>
          <w:rPr>
            <w:noProof/>
            <w:webHidden/>
          </w:rPr>
          <w:fldChar w:fldCharType="end"/>
        </w:r>
      </w:hyperlink>
    </w:p>
    <w:p w:rsidR="0055724D" w:rsidRDefault="00CB5FDE">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0231979" w:history="1">
        <w:r w:rsidR="0055724D" w:rsidRPr="00612242">
          <w:rPr>
            <w:rStyle w:val="Hyperlink"/>
            <w:noProof/>
            <w:lang w:eastAsia="en-GB"/>
          </w:rPr>
          <w:t>8.</w:t>
        </w:r>
        <w:r w:rsidR="0055724D">
          <w:rPr>
            <w:rFonts w:asciiTheme="minorHAnsi" w:eastAsiaTheme="minorEastAsia" w:hAnsiTheme="minorHAnsi" w:cstheme="minorBidi"/>
            <w:b w:val="0"/>
            <w:bCs w:val="0"/>
            <w:caps w:val="0"/>
            <w:noProof/>
            <w:sz w:val="22"/>
            <w:szCs w:val="22"/>
            <w:lang w:val="en-IE" w:eastAsia="en-IE" w:bidi="ar-SA"/>
          </w:rPr>
          <w:tab/>
        </w:r>
        <w:r w:rsidR="0055724D" w:rsidRPr="00612242">
          <w:rPr>
            <w:rStyle w:val="Hyperlink"/>
            <w:noProof/>
            <w:lang w:eastAsia="en-GB"/>
          </w:rPr>
          <w:t>MODIFICATION COMMITTEE VIEWS</w:t>
        </w:r>
        <w:r w:rsidR="0055724D">
          <w:rPr>
            <w:noProof/>
            <w:webHidden/>
          </w:rPr>
          <w:tab/>
        </w:r>
        <w:r>
          <w:rPr>
            <w:noProof/>
            <w:webHidden/>
          </w:rPr>
          <w:fldChar w:fldCharType="begin"/>
        </w:r>
        <w:r w:rsidR="0055724D">
          <w:rPr>
            <w:noProof/>
            <w:webHidden/>
          </w:rPr>
          <w:instrText xml:space="preserve"> PAGEREF _Toc340231979 \h </w:instrText>
        </w:r>
        <w:r>
          <w:rPr>
            <w:noProof/>
            <w:webHidden/>
          </w:rPr>
        </w:r>
        <w:r>
          <w:rPr>
            <w:noProof/>
            <w:webHidden/>
          </w:rPr>
          <w:fldChar w:fldCharType="separate"/>
        </w:r>
        <w:r w:rsidR="0055724D">
          <w:rPr>
            <w:noProof/>
            <w:webHidden/>
          </w:rPr>
          <w:t>8</w:t>
        </w:r>
        <w:r>
          <w:rPr>
            <w:noProof/>
            <w:webHidden/>
          </w:rPr>
          <w:fldChar w:fldCharType="end"/>
        </w:r>
      </w:hyperlink>
    </w:p>
    <w:p w:rsidR="0055724D" w:rsidRDefault="00CB5FDE">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40231980" w:history="1">
        <w:r w:rsidR="0055724D" w:rsidRPr="00612242">
          <w:rPr>
            <w:rStyle w:val="Hyperlink"/>
            <w:b/>
            <w:bCs/>
            <w:noProof/>
            <w:spacing w:val="5"/>
          </w:rPr>
          <w:t>Meeting 44 – 25 September 2012</w:t>
        </w:r>
        <w:r w:rsidR="0055724D">
          <w:rPr>
            <w:noProof/>
            <w:webHidden/>
          </w:rPr>
          <w:tab/>
        </w:r>
        <w:r>
          <w:rPr>
            <w:noProof/>
            <w:webHidden/>
          </w:rPr>
          <w:fldChar w:fldCharType="begin"/>
        </w:r>
        <w:r w:rsidR="0055724D">
          <w:rPr>
            <w:noProof/>
            <w:webHidden/>
          </w:rPr>
          <w:instrText xml:space="preserve"> PAGEREF _Toc340231980 \h </w:instrText>
        </w:r>
        <w:r>
          <w:rPr>
            <w:noProof/>
            <w:webHidden/>
          </w:rPr>
        </w:r>
        <w:r>
          <w:rPr>
            <w:noProof/>
            <w:webHidden/>
          </w:rPr>
          <w:fldChar w:fldCharType="separate"/>
        </w:r>
        <w:r w:rsidR="0055724D">
          <w:rPr>
            <w:noProof/>
            <w:webHidden/>
          </w:rPr>
          <w:t>8</w:t>
        </w:r>
        <w:r>
          <w:rPr>
            <w:noProof/>
            <w:webHidden/>
          </w:rPr>
          <w:fldChar w:fldCharType="end"/>
        </w:r>
      </w:hyperlink>
    </w:p>
    <w:p w:rsidR="0055724D" w:rsidRDefault="00CB5FDE">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40231981" w:history="1">
        <w:r w:rsidR="0055724D" w:rsidRPr="00612242">
          <w:rPr>
            <w:rStyle w:val="Hyperlink"/>
            <w:b/>
            <w:bCs/>
            <w:noProof/>
            <w:spacing w:val="5"/>
          </w:rPr>
          <w:t>Extraordinary Meeting 45 - 24 October 2012</w:t>
        </w:r>
        <w:r w:rsidR="0055724D">
          <w:rPr>
            <w:noProof/>
            <w:webHidden/>
          </w:rPr>
          <w:tab/>
        </w:r>
        <w:r>
          <w:rPr>
            <w:noProof/>
            <w:webHidden/>
          </w:rPr>
          <w:fldChar w:fldCharType="begin"/>
        </w:r>
        <w:r w:rsidR="0055724D">
          <w:rPr>
            <w:noProof/>
            <w:webHidden/>
          </w:rPr>
          <w:instrText xml:space="preserve"> PAGEREF _Toc340231981 \h </w:instrText>
        </w:r>
        <w:r>
          <w:rPr>
            <w:noProof/>
            <w:webHidden/>
          </w:rPr>
        </w:r>
        <w:r>
          <w:rPr>
            <w:noProof/>
            <w:webHidden/>
          </w:rPr>
          <w:fldChar w:fldCharType="separate"/>
        </w:r>
        <w:r w:rsidR="0055724D">
          <w:rPr>
            <w:noProof/>
            <w:webHidden/>
          </w:rPr>
          <w:t>9</w:t>
        </w:r>
        <w:r>
          <w:rPr>
            <w:noProof/>
            <w:webHidden/>
          </w:rPr>
          <w:fldChar w:fldCharType="end"/>
        </w:r>
      </w:hyperlink>
    </w:p>
    <w:p w:rsidR="0055724D" w:rsidRDefault="00CB5FDE">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340231982" w:history="1">
        <w:r w:rsidR="0055724D" w:rsidRPr="00612242">
          <w:rPr>
            <w:rStyle w:val="Hyperlink"/>
            <w:b/>
            <w:bCs/>
            <w:noProof/>
            <w:spacing w:val="5"/>
          </w:rPr>
          <w:t>Dissenting View – Supplier Member (Chair)</w:t>
        </w:r>
        <w:r w:rsidR="0055724D">
          <w:rPr>
            <w:noProof/>
            <w:webHidden/>
          </w:rPr>
          <w:tab/>
        </w:r>
        <w:r>
          <w:rPr>
            <w:noProof/>
            <w:webHidden/>
          </w:rPr>
          <w:fldChar w:fldCharType="begin"/>
        </w:r>
        <w:r w:rsidR="0055724D">
          <w:rPr>
            <w:noProof/>
            <w:webHidden/>
          </w:rPr>
          <w:instrText xml:space="preserve"> PAGEREF _Toc340231982 \h </w:instrText>
        </w:r>
        <w:r>
          <w:rPr>
            <w:noProof/>
            <w:webHidden/>
          </w:rPr>
        </w:r>
        <w:r>
          <w:rPr>
            <w:noProof/>
            <w:webHidden/>
          </w:rPr>
          <w:fldChar w:fldCharType="separate"/>
        </w:r>
        <w:r w:rsidR="0055724D">
          <w:rPr>
            <w:noProof/>
            <w:webHidden/>
          </w:rPr>
          <w:t>11</w:t>
        </w:r>
        <w:r>
          <w:rPr>
            <w:noProof/>
            <w:webHidden/>
          </w:rPr>
          <w:fldChar w:fldCharType="end"/>
        </w:r>
      </w:hyperlink>
    </w:p>
    <w:p w:rsidR="0055724D" w:rsidRDefault="00CB5FDE">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0231983" w:history="1">
        <w:r w:rsidR="0055724D" w:rsidRPr="00612242">
          <w:rPr>
            <w:rStyle w:val="Hyperlink"/>
            <w:noProof/>
            <w:lang w:eastAsia="en-GB"/>
          </w:rPr>
          <w:t>9.</w:t>
        </w:r>
        <w:r w:rsidR="0055724D">
          <w:rPr>
            <w:rFonts w:asciiTheme="minorHAnsi" w:eastAsiaTheme="minorEastAsia" w:hAnsiTheme="minorHAnsi" w:cstheme="minorBidi"/>
            <w:b w:val="0"/>
            <w:bCs w:val="0"/>
            <w:caps w:val="0"/>
            <w:noProof/>
            <w:sz w:val="22"/>
            <w:szCs w:val="22"/>
            <w:lang w:val="en-IE" w:eastAsia="en-IE" w:bidi="ar-SA"/>
          </w:rPr>
          <w:tab/>
        </w:r>
        <w:r w:rsidR="0055724D" w:rsidRPr="00612242">
          <w:rPr>
            <w:rStyle w:val="Hyperlink"/>
            <w:noProof/>
            <w:lang w:eastAsia="en-GB"/>
          </w:rPr>
          <w:t>Proposed Legal Drafting</w:t>
        </w:r>
        <w:r w:rsidR="0055724D">
          <w:rPr>
            <w:noProof/>
            <w:webHidden/>
          </w:rPr>
          <w:tab/>
        </w:r>
        <w:r>
          <w:rPr>
            <w:noProof/>
            <w:webHidden/>
          </w:rPr>
          <w:fldChar w:fldCharType="begin"/>
        </w:r>
        <w:r w:rsidR="0055724D">
          <w:rPr>
            <w:noProof/>
            <w:webHidden/>
          </w:rPr>
          <w:instrText xml:space="preserve"> PAGEREF _Toc340231983 \h </w:instrText>
        </w:r>
        <w:r>
          <w:rPr>
            <w:noProof/>
            <w:webHidden/>
          </w:rPr>
        </w:r>
        <w:r>
          <w:rPr>
            <w:noProof/>
            <w:webHidden/>
          </w:rPr>
          <w:fldChar w:fldCharType="separate"/>
        </w:r>
        <w:r w:rsidR="0055724D">
          <w:rPr>
            <w:noProof/>
            <w:webHidden/>
          </w:rPr>
          <w:t>12</w:t>
        </w:r>
        <w:r>
          <w:rPr>
            <w:noProof/>
            <w:webHidden/>
          </w:rPr>
          <w:fldChar w:fldCharType="end"/>
        </w:r>
      </w:hyperlink>
    </w:p>
    <w:p w:rsidR="0055724D" w:rsidRDefault="00CB5FDE">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0231984" w:history="1">
        <w:r w:rsidR="0055724D" w:rsidRPr="00612242">
          <w:rPr>
            <w:rStyle w:val="Hyperlink"/>
            <w:smallCaps/>
            <w:noProof/>
            <w:lang w:eastAsia="en-GB"/>
          </w:rPr>
          <w:t>10.</w:t>
        </w:r>
        <w:r w:rsidR="0055724D">
          <w:rPr>
            <w:rFonts w:asciiTheme="minorHAnsi" w:eastAsiaTheme="minorEastAsia" w:hAnsiTheme="minorHAnsi" w:cstheme="minorBidi"/>
            <w:b w:val="0"/>
            <w:bCs w:val="0"/>
            <w:caps w:val="0"/>
            <w:noProof/>
            <w:sz w:val="22"/>
            <w:szCs w:val="22"/>
            <w:lang w:val="en-IE" w:eastAsia="en-IE" w:bidi="ar-SA"/>
          </w:rPr>
          <w:tab/>
        </w:r>
        <w:r w:rsidR="0055724D" w:rsidRPr="00612242">
          <w:rPr>
            <w:rStyle w:val="Hyperlink"/>
            <w:smallCaps/>
            <w:noProof/>
            <w:lang w:eastAsia="en-GB"/>
          </w:rPr>
          <w:t>LEGAL REVIEW</w:t>
        </w:r>
        <w:r w:rsidR="0055724D">
          <w:rPr>
            <w:noProof/>
            <w:webHidden/>
          </w:rPr>
          <w:tab/>
        </w:r>
        <w:r>
          <w:rPr>
            <w:noProof/>
            <w:webHidden/>
          </w:rPr>
          <w:fldChar w:fldCharType="begin"/>
        </w:r>
        <w:r w:rsidR="0055724D">
          <w:rPr>
            <w:noProof/>
            <w:webHidden/>
          </w:rPr>
          <w:instrText xml:space="preserve"> PAGEREF _Toc340231984 \h </w:instrText>
        </w:r>
        <w:r>
          <w:rPr>
            <w:noProof/>
            <w:webHidden/>
          </w:rPr>
        </w:r>
        <w:r>
          <w:rPr>
            <w:noProof/>
            <w:webHidden/>
          </w:rPr>
          <w:fldChar w:fldCharType="separate"/>
        </w:r>
        <w:r w:rsidR="0055724D">
          <w:rPr>
            <w:noProof/>
            <w:webHidden/>
          </w:rPr>
          <w:t>13</w:t>
        </w:r>
        <w:r>
          <w:rPr>
            <w:noProof/>
            <w:webHidden/>
          </w:rPr>
          <w:fldChar w:fldCharType="end"/>
        </w:r>
      </w:hyperlink>
    </w:p>
    <w:p w:rsidR="0055724D" w:rsidRDefault="00CB5FDE">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0231985" w:history="1">
        <w:r w:rsidR="0055724D" w:rsidRPr="00612242">
          <w:rPr>
            <w:rStyle w:val="Hyperlink"/>
            <w:noProof/>
            <w:lang w:eastAsia="en-GB"/>
          </w:rPr>
          <w:t>11.</w:t>
        </w:r>
        <w:r w:rsidR="0055724D">
          <w:rPr>
            <w:rFonts w:asciiTheme="minorHAnsi" w:eastAsiaTheme="minorEastAsia" w:hAnsiTheme="minorHAnsi" w:cstheme="minorBidi"/>
            <w:b w:val="0"/>
            <w:bCs w:val="0"/>
            <w:caps w:val="0"/>
            <w:noProof/>
            <w:sz w:val="22"/>
            <w:szCs w:val="22"/>
            <w:lang w:val="en-IE" w:eastAsia="en-IE" w:bidi="ar-SA"/>
          </w:rPr>
          <w:tab/>
        </w:r>
        <w:r w:rsidR="0055724D" w:rsidRPr="00612242">
          <w:rPr>
            <w:rStyle w:val="Hyperlink"/>
            <w:noProof/>
            <w:lang w:eastAsia="en-GB"/>
          </w:rPr>
          <w:t>IMPLEMENTATION TIMESCALE</w:t>
        </w:r>
        <w:r w:rsidR="0055724D">
          <w:rPr>
            <w:noProof/>
            <w:webHidden/>
          </w:rPr>
          <w:tab/>
        </w:r>
        <w:r>
          <w:rPr>
            <w:noProof/>
            <w:webHidden/>
          </w:rPr>
          <w:fldChar w:fldCharType="begin"/>
        </w:r>
        <w:r w:rsidR="0055724D">
          <w:rPr>
            <w:noProof/>
            <w:webHidden/>
          </w:rPr>
          <w:instrText xml:space="preserve"> PAGEREF _Toc340231985 \h </w:instrText>
        </w:r>
        <w:r>
          <w:rPr>
            <w:noProof/>
            <w:webHidden/>
          </w:rPr>
        </w:r>
        <w:r>
          <w:rPr>
            <w:noProof/>
            <w:webHidden/>
          </w:rPr>
          <w:fldChar w:fldCharType="separate"/>
        </w:r>
        <w:r w:rsidR="0055724D">
          <w:rPr>
            <w:noProof/>
            <w:webHidden/>
          </w:rPr>
          <w:t>13</w:t>
        </w:r>
        <w:r>
          <w:rPr>
            <w:noProof/>
            <w:webHidden/>
          </w:rPr>
          <w:fldChar w:fldCharType="end"/>
        </w:r>
      </w:hyperlink>
    </w:p>
    <w:p w:rsidR="0055724D" w:rsidRDefault="00CB5FDE">
      <w:pPr>
        <w:pStyle w:val="TOC1"/>
        <w:tabs>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340231986" w:history="1">
        <w:r w:rsidR="0055724D" w:rsidRPr="00612242">
          <w:rPr>
            <w:rStyle w:val="Hyperlink"/>
            <w:noProof/>
            <w:lang w:eastAsia="en-GB"/>
          </w:rPr>
          <w:t>Appendix 1: Mod_21_12_v2 Alternative Version</w:t>
        </w:r>
        <w:r w:rsidR="0055724D">
          <w:rPr>
            <w:noProof/>
            <w:webHidden/>
          </w:rPr>
          <w:tab/>
        </w:r>
        <w:r>
          <w:rPr>
            <w:noProof/>
            <w:webHidden/>
          </w:rPr>
          <w:fldChar w:fldCharType="begin"/>
        </w:r>
        <w:r w:rsidR="0055724D">
          <w:rPr>
            <w:noProof/>
            <w:webHidden/>
          </w:rPr>
          <w:instrText xml:space="preserve"> PAGEREF _Toc340231986 \h </w:instrText>
        </w:r>
        <w:r>
          <w:rPr>
            <w:noProof/>
            <w:webHidden/>
          </w:rPr>
        </w:r>
        <w:r>
          <w:rPr>
            <w:noProof/>
            <w:webHidden/>
          </w:rPr>
          <w:fldChar w:fldCharType="separate"/>
        </w:r>
        <w:r w:rsidR="0055724D">
          <w:rPr>
            <w:noProof/>
            <w:webHidden/>
          </w:rPr>
          <w:t>14</w:t>
        </w:r>
        <w:r>
          <w:rPr>
            <w:noProof/>
            <w:webHidden/>
          </w:rPr>
          <w:fldChar w:fldCharType="end"/>
        </w:r>
      </w:hyperlink>
    </w:p>
    <w:p w:rsidR="00B74531" w:rsidRPr="00431FF6" w:rsidRDefault="00CB5FDE" w:rsidP="00D64CA9">
      <w:pPr>
        <w:rPr>
          <w:highlight w:val="yellow"/>
        </w:rPr>
      </w:pPr>
      <w:r w:rsidRPr="00C64730">
        <w:rPr>
          <w:highlight w:val="yellow"/>
        </w:rPr>
        <w:fldChar w:fldCharType="end"/>
      </w:r>
      <w:r w:rsidR="00645540" w:rsidRPr="00431FF6">
        <w:rPr>
          <w:highlight w:val="yellow"/>
        </w:rPr>
        <w:br w:type="page"/>
      </w:r>
    </w:p>
    <w:p w:rsidR="00D37ABF" w:rsidRPr="00974C2E" w:rsidRDefault="00D37ABF" w:rsidP="001A548B">
      <w:pPr>
        <w:pStyle w:val="Heading1"/>
        <w:pageBreakBefore w:val="0"/>
        <w:numPr>
          <w:ilvl w:val="0"/>
          <w:numId w:val="6"/>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340231968"/>
      <w:r w:rsidRPr="00974C2E">
        <w:rPr>
          <w:lang w:eastAsia="en-GB"/>
        </w:rPr>
        <w:lastRenderedPageBreak/>
        <w:t>MODIF</w:t>
      </w:r>
      <w:r w:rsidR="00D548A0" w:rsidRPr="00974C2E">
        <w:rPr>
          <w:lang w:eastAsia="en-GB"/>
        </w:rPr>
        <w:t>ICATION</w:t>
      </w:r>
      <w:r w:rsidR="00062434" w:rsidRPr="00974C2E">
        <w:rPr>
          <w:lang w:eastAsia="en-GB"/>
        </w:rPr>
        <w:t>S</w:t>
      </w:r>
      <w:r w:rsidR="00D548A0" w:rsidRPr="00974C2E">
        <w:rPr>
          <w:lang w:eastAsia="en-GB"/>
        </w:rPr>
        <w:t xml:space="preserve"> COMMITTEE RECOMMENDATION</w:t>
      </w:r>
      <w:bookmarkEnd w:id="4"/>
      <w:bookmarkEnd w:id="5"/>
      <w:bookmarkEnd w:id="6"/>
      <w:bookmarkEnd w:id="7"/>
      <w:bookmarkEnd w:id="8"/>
      <w:bookmarkEnd w:id="9"/>
      <w:bookmarkEnd w:id="10"/>
    </w:p>
    <w:p w:rsidR="005569FD" w:rsidRPr="00974C2E" w:rsidRDefault="00BE4526" w:rsidP="005569FD">
      <w:pPr>
        <w:pStyle w:val="Heading2"/>
        <w:numPr>
          <w:ilvl w:val="0"/>
          <w:numId w:val="0"/>
        </w:numPr>
        <w:rPr>
          <w:rStyle w:val="IntenseReference"/>
          <w:color w:val="1F497D"/>
          <w:sz w:val="18"/>
          <w:szCs w:val="18"/>
          <w:u w:val="none"/>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340231969"/>
      <w:r w:rsidRPr="00974C2E">
        <w:rPr>
          <w:rStyle w:val="IntenseReference"/>
          <w:color w:val="1F497D"/>
          <w:sz w:val="18"/>
          <w:szCs w:val="18"/>
          <w:u w:val="none"/>
        </w:rPr>
        <w:t xml:space="preserve">Recommended for </w:t>
      </w:r>
      <w:r w:rsidR="008C599B" w:rsidRPr="00974C2E">
        <w:rPr>
          <w:rStyle w:val="IntenseReference"/>
          <w:color w:val="1F497D"/>
          <w:sz w:val="18"/>
          <w:szCs w:val="18"/>
          <w:u w:val="none"/>
        </w:rPr>
        <w:t>Approval</w:t>
      </w:r>
      <w:r w:rsidR="00987EFC" w:rsidRPr="00974C2E">
        <w:rPr>
          <w:rStyle w:val="IntenseReference"/>
          <w:color w:val="1F497D"/>
          <w:sz w:val="18"/>
          <w:szCs w:val="18"/>
          <w:u w:val="none"/>
        </w:rPr>
        <w:t xml:space="preserve"> – </w:t>
      </w:r>
      <w:r w:rsidR="00D76B4B">
        <w:rPr>
          <w:rStyle w:val="IntenseReference"/>
          <w:color w:val="1F497D"/>
          <w:sz w:val="18"/>
          <w:szCs w:val="18"/>
          <w:u w:val="none"/>
        </w:rPr>
        <w:t>Majority</w:t>
      </w:r>
      <w:r w:rsidR="00987EFC" w:rsidRPr="00974C2E">
        <w:rPr>
          <w:rStyle w:val="IntenseReference"/>
          <w:color w:val="1F497D"/>
          <w:sz w:val="18"/>
          <w:szCs w:val="18"/>
          <w:u w:val="none"/>
        </w:rPr>
        <w:t xml:space="preserve"> Vote</w:t>
      </w:r>
      <w:bookmarkEnd w:id="11"/>
      <w:bookmarkEnd w:id="12"/>
      <w:bookmarkEnd w:id="13"/>
      <w:bookmarkEnd w:id="14"/>
      <w:bookmarkEnd w:id="15"/>
      <w:bookmarkEnd w:id="16"/>
      <w:bookmarkEnd w:id="17"/>
    </w:p>
    <w:p w:rsidR="00DA2DEE" w:rsidRPr="00696C66" w:rsidRDefault="00DA2DEE" w:rsidP="00DA2DEE">
      <w:pPr>
        <w:rPr>
          <w:highlight w:val="yellow"/>
          <w:lang w:bidi="ar-SA"/>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050"/>
        <w:gridCol w:w="2127"/>
      </w:tblGrid>
      <w:tr w:rsidR="00D76B4B" w:rsidRPr="00534EC2" w:rsidTr="00D76B4B">
        <w:trPr>
          <w:jc w:val="center"/>
        </w:trPr>
        <w:tc>
          <w:tcPr>
            <w:tcW w:w="5000" w:type="pct"/>
            <w:gridSpan w:val="3"/>
            <w:shd w:val="clear" w:color="auto" w:fill="548DD4"/>
          </w:tcPr>
          <w:p w:rsidR="00D76B4B" w:rsidRPr="00534EC2" w:rsidRDefault="00D76B4B" w:rsidP="00D76B4B">
            <w:pPr>
              <w:spacing w:before="40" w:after="40"/>
              <w:jc w:val="center"/>
              <w:rPr>
                <w:b/>
                <w:color w:val="FFFFFF"/>
                <w:sz w:val="16"/>
                <w:szCs w:val="16"/>
                <w:highlight w:val="yellow"/>
              </w:rPr>
            </w:pPr>
            <w:r>
              <w:rPr>
                <w:b/>
                <w:color w:val="FFFFFF"/>
              </w:rPr>
              <w:t>Recommended for Approval by Majority Vote (subject to legal drafting)</w:t>
            </w:r>
          </w:p>
        </w:tc>
      </w:tr>
      <w:tr w:rsidR="00D76B4B" w:rsidTr="00D76B4B">
        <w:trPr>
          <w:jc w:val="center"/>
        </w:trPr>
        <w:tc>
          <w:tcPr>
            <w:tcW w:w="1512" w:type="pct"/>
            <w:shd w:val="clear" w:color="auto" w:fill="auto"/>
            <w:vAlign w:val="center"/>
          </w:tcPr>
          <w:p w:rsidR="00D76B4B" w:rsidRDefault="00D76B4B" w:rsidP="00D76B4B">
            <w:pPr>
              <w:spacing w:before="40" w:after="40"/>
              <w:rPr>
                <w:sz w:val="16"/>
                <w:szCs w:val="16"/>
              </w:rPr>
            </w:pPr>
            <w:r>
              <w:rPr>
                <w:sz w:val="16"/>
                <w:szCs w:val="16"/>
              </w:rPr>
              <w:t>Patrick Liddy</w:t>
            </w:r>
          </w:p>
        </w:tc>
        <w:tc>
          <w:tcPr>
            <w:tcW w:w="1712" w:type="pct"/>
            <w:shd w:val="clear" w:color="auto" w:fill="auto"/>
            <w:vAlign w:val="center"/>
          </w:tcPr>
          <w:p w:rsidR="00D76B4B" w:rsidRDefault="00D76B4B" w:rsidP="00D76B4B">
            <w:pPr>
              <w:spacing w:before="40" w:after="40"/>
              <w:rPr>
                <w:sz w:val="16"/>
                <w:szCs w:val="16"/>
              </w:rPr>
            </w:pPr>
            <w:r>
              <w:rPr>
                <w:sz w:val="16"/>
                <w:szCs w:val="16"/>
              </w:rPr>
              <w:t>DSU Member</w:t>
            </w:r>
          </w:p>
        </w:tc>
        <w:tc>
          <w:tcPr>
            <w:tcW w:w="1776" w:type="pct"/>
            <w:shd w:val="clear" w:color="auto" w:fill="auto"/>
          </w:tcPr>
          <w:p w:rsidR="00D76B4B" w:rsidRDefault="00D76B4B" w:rsidP="00D76B4B">
            <w:pPr>
              <w:rPr>
                <w:sz w:val="16"/>
                <w:szCs w:val="16"/>
              </w:rPr>
            </w:pPr>
            <w:r>
              <w:rPr>
                <w:sz w:val="16"/>
                <w:szCs w:val="16"/>
              </w:rPr>
              <w:t>Approved</w:t>
            </w:r>
          </w:p>
        </w:tc>
      </w:tr>
      <w:tr w:rsidR="00D76B4B" w:rsidTr="00D76B4B">
        <w:trPr>
          <w:jc w:val="center"/>
        </w:trPr>
        <w:tc>
          <w:tcPr>
            <w:tcW w:w="1512" w:type="pct"/>
            <w:shd w:val="clear" w:color="auto" w:fill="auto"/>
            <w:vAlign w:val="center"/>
          </w:tcPr>
          <w:p w:rsidR="00D76B4B" w:rsidRDefault="00D76B4B" w:rsidP="00D76B4B">
            <w:pPr>
              <w:spacing w:before="40" w:after="40"/>
              <w:rPr>
                <w:sz w:val="16"/>
                <w:szCs w:val="16"/>
              </w:rPr>
            </w:pPr>
            <w:r>
              <w:rPr>
                <w:sz w:val="16"/>
                <w:szCs w:val="16"/>
              </w:rPr>
              <w:t>Iain Wright-Chair</w:t>
            </w:r>
          </w:p>
        </w:tc>
        <w:tc>
          <w:tcPr>
            <w:tcW w:w="1712" w:type="pct"/>
            <w:shd w:val="clear" w:color="auto" w:fill="auto"/>
            <w:vAlign w:val="center"/>
          </w:tcPr>
          <w:p w:rsidR="00D76B4B" w:rsidRDefault="00D76B4B" w:rsidP="00D76B4B">
            <w:pPr>
              <w:spacing w:before="40" w:after="40"/>
              <w:rPr>
                <w:sz w:val="16"/>
                <w:szCs w:val="16"/>
              </w:rPr>
            </w:pPr>
            <w:r>
              <w:rPr>
                <w:sz w:val="16"/>
                <w:szCs w:val="16"/>
              </w:rPr>
              <w:t>Supplier Member</w:t>
            </w:r>
          </w:p>
        </w:tc>
        <w:tc>
          <w:tcPr>
            <w:tcW w:w="1776" w:type="pct"/>
            <w:shd w:val="clear" w:color="auto" w:fill="auto"/>
          </w:tcPr>
          <w:p w:rsidR="00D76B4B" w:rsidRDefault="00D76B4B" w:rsidP="00D76B4B">
            <w:pPr>
              <w:rPr>
                <w:sz w:val="16"/>
                <w:szCs w:val="16"/>
              </w:rPr>
            </w:pPr>
            <w:r>
              <w:rPr>
                <w:sz w:val="16"/>
                <w:szCs w:val="16"/>
              </w:rPr>
              <w:t>Reject</w:t>
            </w:r>
          </w:p>
        </w:tc>
      </w:tr>
      <w:tr w:rsidR="00D76B4B" w:rsidTr="00D76B4B">
        <w:trPr>
          <w:jc w:val="center"/>
        </w:trPr>
        <w:tc>
          <w:tcPr>
            <w:tcW w:w="1512" w:type="pct"/>
            <w:shd w:val="clear" w:color="auto" w:fill="auto"/>
            <w:vAlign w:val="center"/>
          </w:tcPr>
          <w:p w:rsidR="00D76B4B" w:rsidRDefault="00D76B4B" w:rsidP="00D76B4B">
            <w:pPr>
              <w:spacing w:before="40" w:after="40"/>
              <w:rPr>
                <w:sz w:val="16"/>
                <w:szCs w:val="16"/>
              </w:rPr>
            </w:pPr>
            <w:r>
              <w:rPr>
                <w:sz w:val="16"/>
                <w:szCs w:val="16"/>
              </w:rPr>
              <w:t>William Carr</w:t>
            </w:r>
          </w:p>
        </w:tc>
        <w:tc>
          <w:tcPr>
            <w:tcW w:w="1712" w:type="pct"/>
            <w:shd w:val="clear" w:color="auto" w:fill="auto"/>
            <w:vAlign w:val="center"/>
          </w:tcPr>
          <w:p w:rsidR="00D76B4B" w:rsidRDefault="00D76B4B" w:rsidP="00D76B4B">
            <w:pPr>
              <w:spacing w:before="40" w:after="40"/>
              <w:rPr>
                <w:sz w:val="16"/>
                <w:szCs w:val="16"/>
              </w:rPr>
            </w:pPr>
            <w:r>
              <w:rPr>
                <w:sz w:val="16"/>
                <w:szCs w:val="16"/>
              </w:rPr>
              <w:t>Supplier Member</w:t>
            </w:r>
          </w:p>
        </w:tc>
        <w:tc>
          <w:tcPr>
            <w:tcW w:w="1776" w:type="pct"/>
            <w:shd w:val="clear" w:color="auto" w:fill="auto"/>
          </w:tcPr>
          <w:p w:rsidR="00D76B4B" w:rsidRDefault="00D76B4B" w:rsidP="00D76B4B">
            <w:pPr>
              <w:rPr>
                <w:sz w:val="16"/>
                <w:szCs w:val="16"/>
              </w:rPr>
            </w:pPr>
            <w:r>
              <w:rPr>
                <w:sz w:val="16"/>
                <w:szCs w:val="16"/>
              </w:rPr>
              <w:t>Approved</w:t>
            </w:r>
          </w:p>
        </w:tc>
      </w:tr>
      <w:tr w:rsidR="00D76B4B" w:rsidRPr="00F92844" w:rsidTr="00D76B4B">
        <w:trPr>
          <w:jc w:val="center"/>
        </w:trPr>
        <w:tc>
          <w:tcPr>
            <w:tcW w:w="1512" w:type="pct"/>
            <w:shd w:val="clear" w:color="auto" w:fill="auto"/>
            <w:vAlign w:val="center"/>
          </w:tcPr>
          <w:p w:rsidR="00D76B4B" w:rsidRDefault="00D76B4B" w:rsidP="00D76B4B">
            <w:pPr>
              <w:spacing w:before="40" w:after="40"/>
              <w:rPr>
                <w:sz w:val="16"/>
                <w:szCs w:val="16"/>
              </w:rPr>
            </w:pPr>
            <w:r>
              <w:rPr>
                <w:sz w:val="16"/>
                <w:szCs w:val="16"/>
              </w:rPr>
              <w:t>William Steele</w:t>
            </w:r>
          </w:p>
        </w:tc>
        <w:tc>
          <w:tcPr>
            <w:tcW w:w="1712" w:type="pct"/>
            <w:shd w:val="clear" w:color="auto" w:fill="auto"/>
            <w:vAlign w:val="center"/>
          </w:tcPr>
          <w:p w:rsidR="00D76B4B" w:rsidRPr="005C0063" w:rsidRDefault="00D76B4B" w:rsidP="00D76B4B">
            <w:pPr>
              <w:spacing w:before="40" w:after="40"/>
              <w:rPr>
                <w:sz w:val="16"/>
                <w:szCs w:val="16"/>
              </w:rPr>
            </w:pPr>
            <w:r>
              <w:rPr>
                <w:sz w:val="16"/>
                <w:szCs w:val="16"/>
              </w:rPr>
              <w:t>Supplier Member</w:t>
            </w:r>
          </w:p>
        </w:tc>
        <w:tc>
          <w:tcPr>
            <w:tcW w:w="1776" w:type="pct"/>
            <w:shd w:val="clear" w:color="auto" w:fill="auto"/>
          </w:tcPr>
          <w:p w:rsidR="00D76B4B" w:rsidRPr="00F92844" w:rsidRDefault="00D76B4B" w:rsidP="00D76B4B">
            <w:pPr>
              <w:rPr>
                <w:sz w:val="16"/>
                <w:szCs w:val="16"/>
              </w:rPr>
            </w:pPr>
            <w:r>
              <w:rPr>
                <w:sz w:val="16"/>
                <w:szCs w:val="16"/>
              </w:rPr>
              <w:t>Approved</w:t>
            </w:r>
          </w:p>
        </w:tc>
      </w:tr>
      <w:tr w:rsidR="00D76B4B" w:rsidTr="00D76B4B">
        <w:trPr>
          <w:jc w:val="center"/>
        </w:trPr>
        <w:tc>
          <w:tcPr>
            <w:tcW w:w="1512" w:type="pct"/>
            <w:shd w:val="clear" w:color="auto" w:fill="auto"/>
            <w:vAlign w:val="center"/>
          </w:tcPr>
          <w:p w:rsidR="00D76B4B" w:rsidRDefault="00D76B4B" w:rsidP="00D76B4B">
            <w:pPr>
              <w:spacing w:before="40" w:after="40"/>
              <w:rPr>
                <w:sz w:val="16"/>
                <w:szCs w:val="16"/>
              </w:rPr>
            </w:pPr>
            <w:r>
              <w:rPr>
                <w:sz w:val="16"/>
                <w:szCs w:val="16"/>
              </w:rPr>
              <w:t>Gill Bradley</w:t>
            </w:r>
          </w:p>
        </w:tc>
        <w:tc>
          <w:tcPr>
            <w:tcW w:w="1712" w:type="pct"/>
            <w:shd w:val="clear" w:color="auto" w:fill="auto"/>
            <w:vAlign w:val="center"/>
          </w:tcPr>
          <w:p w:rsidR="00D76B4B" w:rsidRDefault="00D76B4B" w:rsidP="00D76B4B">
            <w:pPr>
              <w:spacing w:before="40" w:after="40"/>
              <w:rPr>
                <w:sz w:val="16"/>
                <w:szCs w:val="16"/>
              </w:rPr>
            </w:pPr>
            <w:r>
              <w:rPr>
                <w:sz w:val="16"/>
                <w:szCs w:val="16"/>
              </w:rPr>
              <w:t>Generator Alternate</w:t>
            </w:r>
          </w:p>
        </w:tc>
        <w:tc>
          <w:tcPr>
            <w:tcW w:w="1776" w:type="pct"/>
            <w:shd w:val="clear" w:color="auto" w:fill="auto"/>
          </w:tcPr>
          <w:p w:rsidR="00D76B4B" w:rsidRDefault="00D76B4B" w:rsidP="00D76B4B">
            <w:pPr>
              <w:rPr>
                <w:sz w:val="16"/>
                <w:szCs w:val="16"/>
              </w:rPr>
            </w:pPr>
            <w:r>
              <w:rPr>
                <w:sz w:val="16"/>
                <w:szCs w:val="16"/>
              </w:rPr>
              <w:t>Approved</w:t>
            </w:r>
          </w:p>
        </w:tc>
      </w:tr>
      <w:tr w:rsidR="00D76B4B" w:rsidRPr="009C5823" w:rsidTr="00D76B4B">
        <w:trPr>
          <w:trHeight w:val="221"/>
          <w:jc w:val="center"/>
        </w:trPr>
        <w:tc>
          <w:tcPr>
            <w:tcW w:w="1512" w:type="pct"/>
            <w:shd w:val="clear" w:color="auto" w:fill="auto"/>
            <w:vAlign w:val="center"/>
          </w:tcPr>
          <w:p w:rsidR="00D76B4B" w:rsidRPr="005C0063" w:rsidRDefault="00D76B4B" w:rsidP="00D76B4B">
            <w:pPr>
              <w:spacing w:before="40" w:after="40"/>
              <w:rPr>
                <w:sz w:val="16"/>
                <w:szCs w:val="16"/>
              </w:rPr>
            </w:pPr>
            <w:r>
              <w:rPr>
                <w:sz w:val="16"/>
                <w:szCs w:val="16"/>
              </w:rPr>
              <w:t>Ian Luney</w:t>
            </w:r>
          </w:p>
        </w:tc>
        <w:tc>
          <w:tcPr>
            <w:tcW w:w="1712" w:type="pct"/>
            <w:shd w:val="clear" w:color="auto" w:fill="auto"/>
            <w:vAlign w:val="center"/>
          </w:tcPr>
          <w:p w:rsidR="00D76B4B" w:rsidRPr="005C0063" w:rsidRDefault="00D76B4B" w:rsidP="00D76B4B">
            <w:pPr>
              <w:spacing w:before="40" w:after="40"/>
              <w:rPr>
                <w:sz w:val="16"/>
                <w:szCs w:val="16"/>
              </w:rPr>
            </w:pPr>
            <w:r>
              <w:rPr>
                <w:sz w:val="16"/>
                <w:szCs w:val="16"/>
              </w:rPr>
              <w:t>Generator Member</w:t>
            </w:r>
          </w:p>
        </w:tc>
        <w:tc>
          <w:tcPr>
            <w:tcW w:w="1776" w:type="pct"/>
            <w:shd w:val="clear" w:color="auto" w:fill="auto"/>
          </w:tcPr>
          <w:p w:rsidR="00D76B4B" w:rsidRPr="009C5823" w:rsidRDefault="00D76B4B" w:rsidP="00D76B4B">
            <w:pPr>
              <w:rPr>
                <w:sz w:val="16"/>
                <w:szCs w:val="16"/>
              </w:rPr>
            </w:pPr>
            <w:r>
              <w:rPr>
                <w:sz w:val="16"/>
                <w:szCs w:val="16"/>
              </w:rPr>
              <w:t>Approved</w:t>
            </w:r>
          </w:p>
        </w:tc>
      </w:tr>
    </w:tbl>
    <w:p w:rsidR="007055DA" w:rsidRPr="00696C66" w:rsidRDefault="007055DA" w:rsidP="00727BBB">
      <w:pPr>
        <w:pStyle w:val="Bullet1"/>
        <w:numPr>
          <w:ilvl w:val="0"/>
          <w:numId w:val="0"/>
        </w:numPr>
        <w:rPr>
          <w:highlight w:val="yellow"/>
        </w:rPr>
      </w:pPr>
    </w:p>
    <w:p w:rsidR="009408DE" w:rsidRPr="004C64B3" w:rsidRDefault="003E7F8C" w:rsidP="001A548B">
      <w:pPr>
        <w:pStyle w:val="Heading1"/>
        <w:pageBreakBefore w:val="0"/>
        <w:numPr>
          <w:ilvl w:val="0"/>
          <w:numId w:val="6"/>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340231970"/>
      <w:r w:rsidRPr="004C64B3">
        <w:rPr>
          <w:lang w:eastAsia="en-GB"/>
        </w:rPr>
        <w:t>Background</w:t>
      </w:r>
      <w:bookmarkEnd w:id="18"/>
      <w:bookmarkEnd w:id="19"/>
      <w:bookmarkEnd w:id="20"/>
      <w:bookmarkEnd w:id="21"/>
      <w:bookmarkEnd w:id="22"/>
      <w:bookmarkEnd w:id="23"/>
      <w:bookmarkEnd w:id="24"/>
    </w:p>
    <w:p w:rsidR="007C3E21" w:rsidRDefault="00581DAD" w:rsidP="00934F20">
      <w:pPr>
        <w:jc w:val="both"/>
        <w:rPr>
          <w:rFonts w:cs="Arial"/>
          <w:lang w:val="en-IE"/>
        </w:rPr>
      </w:pPr>
      <w:r w:rsidRPr="004C64B3">
        <w:rPr>
          <w:rFonts w:cs="Arial"/>
          <w:lang w:val="en-IE"/>
        </w:rPr>
        <w:t xml:space="preserve">This Modification Proposal was raised by </w:t>
      </w:r>
      <w:r w:rsidR="00D76B4B">
        <w:rPr>
          <w:rFonts w:cs="Arial"/>
          <w:lang w:val="en-IE"/>
        </w:rPr>
        <w:t>the TSO</w:t>
      </w:r>
      <w:r w:rsidR="004417C5" w:rsidRPr="004C64B3">
        <w:rPr>
          <w:rFonts w:cs="Arial"/>
          <w:lang w:val="en-IE"/>
        </w:rPr>
        <w:t xml:space="preserve"> and </w:t>
      </w:r>
      <w:r w:rsidR="005662C0" w:rsidRPr="004C64B3">
        <w:rPr>
          <w:rFonts w:cs="Arial"/>
          <w:lang w:val="en-IE"/>
        </w:rPr>
        <w:t>r</w:t>
      </w:r>
      <w:r w:rsidR="00242C91" w:rsidRPr="004C64B3">
        <w:rPr>
          <w:rFonts w:cs="Arial"/>
          <w:lang w:val="en-IE"/>
        </w:rPr>
        <w:t>eceived by the</w:t>
      </w:r>
      <w:r w:rsidR="00A866C7" w:rsidRPr="004C64B3">
        <w:rPr>
          <w:rFonts w:cs="Arial"/>
          <w:lang w:val="en-IE"/>
        </w:rPr>
        <w:t xml:space="preserve"> Secretariat on </w:t>
      </w:r>
      <w:r w:rsidR="00DD3ACD">
        <w:rPr>
          <w:rFonts w:cs="Arial"/>
          <w:lang w:val="en-IE"/>
        </w:rPr>
        <w:t>11 September 2012</w:t>
      </w:r>
      <w:r w:rsidR="007C3E21">
        <w:rPr>
          <w:rFonts w:cs="Arial"/>
          <w:lang w:val="en-IE"/>
        </w:rPr>
        <w:t>. The</w:t>
      </w:r>
      <w:r w:rsidR="00423118">
        <w:rPr>
          <w:rFonts w:cs="Arial"/>
          <w:lang w:val="en-IE"/>
        </w:rPr>
        <w:t xml:space="preserve"> proposal seeks</w:t>
      </w:r>
      <w:r w:rsidR="007C3E21" w:rsidRPr="007C3E21">
        <w:rPr>
          <w:rFonts w:cs="Arial"/>
          <w:lang w:val="en-IE"/>
        </w:rPr>
        <w:t xml:space="preserve"> to allow the TSO to</w:t>
      </w:r>
      <w:r w:rsidR="00D53629">
        <w:rPr>
          <w:rFonts w:cs="Arial"/>
          <w:lang w:val="en-IE"/>
        </w:rPr>
        <w:t xml:space="preserve"> curtail the flow on the I</w:t>
      </w:r>
      <w:r w:rsidR="007D2393">
        <w:rPr>
          <w:rFonts w:cs="Arial"/>
          <w:lang w:val="en-IE"/>
        </w:rPr>
        <w:t>nterconnector</w:t>
      </w:r>
      <w:r w:rsidR="00D53629">
        <w:rPr>
          <w:rFonts w:cs="Arial"/>
          <w:lang w:val="en-IE"/>
        </w:rPr>
        <w:t xml:space="preserve"> should an unforeseen I</w:t>
      </w:r>
      <w:r w:rsidR="007D2393">
        <w:rPr>
          <w:rFonts w:cs="Arial"/>
          <w:lang w:val="en-IE"/>
        </w:rPr>
        <w:t>nterconnector</w:t>
      </w:r>
      <w:r w:rsidR="00D53629">
        <w:rPr>
          <w:rFonts w:cs="Arial"/>
          <w:lang w:val="en-IE"/>
        </w:rPr>
        <w:t xml:space="preserve"> or transmission system event occur.</w:t>
      </w:r>
      <w:r w:rsidR="007C3E21" w:rsidRPr="007C3E21">
        <w:rPr>
          <w:rFonts w:cs="Arial"/>
          <w:lang w:val="en-IE"/>
        </w:rPr>
        <w:t xml:space="preserve"> </w:t>
      </w:r>
      <w:r w:rsidR="008B2428">
        <w:rPr>
          <w:rFonts w:cs="Arial"/>
          <w:lang w:val="en-IE"/>
        </w:rPr>
        <w:t xml:space="preserve"> </w:t>
      </w:r>
      <w:r w:rsidR="007C3E21">
        <w:rPr>
          <w:rFonts w:cs="Arial"/>
          <w:lang w:val="en-IE"/>
        </w:rPr>
        <w:t xml:space="preserve">The proposal was initially presented at Meeting 44 on 25 September 2012. </w:t>
      </w:r>
      <w:r w:rsidR="00D53629">
        <w:rPr>
          <w:rFonts w:cs="Arial"/>
          <w:lang w:val="en-IE"/>
        </w:rPr>
        <w:t xml:space="preserve">The Committee voiced discontent at the proposal and </w:t>
      </w:r>
      <w:r w:rsidR="00423118">
        <w:rPr>
          <w:rFonts w:cs="Arial"/>
          <w:lang w:val="en-IE"/>
        </w:rPr>
        <w:t>the potential</w:t>
      </w:r>
      <w:r w:rsidR="00D53629">
        <w:rPr>
          <w:rFonts w:cs="Arial"/>
          <w:lang w:val="en-IE"/>
        </w:rPr>
        <w:t xml:space="preserve"> impact </w:t>
      </w:r>
      <w:r w:rsidR="00423118">
        <w:rPr>
          <w:rFonts w:cs="Arial"/>
          <w:lang w:val="en-IE"/>
        </w:rPr>
        <w:t xml:space="preserve">the proposal will have </w:t>
      </w:r>
      <w:r w:rsidR="00D53629">
        <w:rPr>
          <w:rFonts w:cs="Arial"/>
          <w:lang w:val="en-IE"/>
        </w:rPr>
        <w:t xml:space="preserve">on the underlying principles of the SEM. The group were concerned </w:t>
      </w:r>
      <w:r w:rsidR="006F447B">
        <w:rPr>
          <w:rFonts w:cs="Arial"/>
          <w:lang w:val="en-IE"/>
        </w:rPr>
        <w:t xml:space="preserve">about </w:t>
      </w:r>
      <w:r w:rsidR="00D53629">
        <w:rPr>
          <w:rFonts w:cs="Arial"/>
          <w:lang w:val="en-IE"/>
        </w:rPr>
        <w:t xml:space="preserve">the impacts </w:t>
      </w:r>
      <w:r w:rsidR="006F447B">
        <w:rPr>
          <w:rFonts w:cs="Arial"/>
          <w:lang w:val="en-IE"/>
        </w:rPr>
        <w:t xml:space="preserve">that </w:t>
      </w:r>
      <w:r w:rsidR="00D53629">
        <w:rPr>
          <w:rFonts w:cs="Arial"/>
          <w:lang w:val="en-IE"/>
        </w:rPr>
        <w:t>the proposal</w:t>
      </w:r>
      <w:r w:rsidR="00423118">
        <w:rPr>
          <w:rFonts w:cs="Arial"/>
          <w:lang w:val="en-IE"/>
        </w:rPr>
        <w:t>,</w:t>
      </w:r>
      <w:r w:rsidR="00D53629">
        <w:rPr>
          <w:rFonts w:cs="Arial"/>
          <w:lang w:val="en-IE"/>
        </w:rPr>
        <w:t xml:space="preserve"> as written</w:t>
      </w:r>
      <w:r w:rsidR="00423118">
        <w:rPr>
          <w:rFonts w:cs="Arial"/>
          <w:lang w:val="en-IE"/>
        </w:rPr>
        <w:t>,</w:t>
      </w:r>
      <w:r w:rsidR="00D53629">
        <w:rPr>
          <w:rFonts w:cs="Arial"/>
          <w:lang w:val="en-IE"/>
        </w:rPr>
        <w:t xml:space="preserve"> would have on the Market Schedule and requested that the TSO revert with alternative implementation options at the next </w:t>
      </w:r>
      <w:r w:rsidR="00423118">
        <w:rPr>
          <w:rFonts w:cs="Arial"/>
          <w:lang w:val="en-IE"/>
        </w:rPr>
        <w:t>M</w:t>
      </w:r>
      <w:r w:rsidR="00D53629">
        <w:rPr>
          <w:rFonts w:cs="Arial"/>
          <w:lang w:val="en-IE"/>
        </w:rPr>
        <w:t xml:space="preserve">eeting. </w:t>
      </w:r>
    </w:p>
    <w:p w:rsidR="001D4928" w:rsidRPr="00696C66" w:rsidRDefault="008B2428" w:rsidP="00934F20">
      <w:pPr>
        <w:jc w:val="both"/>
        <w:rPr>
          <w:rFonts w:cs="Arial"/>
          <w:highlight w:val="yellow"/>
          <w:lang w:val="en-IE"/>
        </w:rPr>
      </w:pPr>
      <w:r>
        <w:rPr>
          <w:rFonts w:cs="Arial"/>
          <w:lang w:val="en-IE"/>
        </w:rPr>
        <w:t xml:space="preserve">An alternative version of the proposal was raised on </w:t>
      </w:r>
      <w:r w:rsidR="007C3E21">
        <w:rPr>
          <w:rFonts w:cs="Arial"/>
          <w:lang w:val="en-IE"/>
        </w:rPr>
        <w:t>10</w:t>
      </w:r>
      <w:r>
        <w:rPr>
          <w:rFonts w:cs="Arial"/>
          <w:lang w:val="en-IE"/>
        </w:rPr>
        <w:t xml:space="preserve"> </w:t>
      </w:r>
      <w:r w:rsidR="007C3E21">
        <w:rPr>
          <w:rFonts w:cs="Arial"/>
          <w:lang w:val="en-IE"/>
        </w:rPr>
        <w:t>October</w:t>
      </w:r>
      <w:r>
        <w:rPr>
          <w:rFonts w:cs="Arial"/>
          <w:lang w:val="en-IE"/>
        </w:rPr>
        <w:t xml:space="preserve"> </w:t>
      </w:r>
      <w:r w:rsidR="000A3402">
        <w:rPr>
          <w:rFonts w:cs="Arial"/>
          <w:lang w:val="en-IE"/>
        </w:rPr>
        <w:t>and</w:t>
      </w:r>
      <w:r w:rsidR="007C3E21">
        <w:rPr>
          <w:rFonts w:cs="Arial"/>
          <w:lang w:val="en-IE"/>
        </w:rPr>
        <w:t>,</w:t>
      </w:r>
      <w:r w:rsidR="000A3402">
        <w:rPr>
          <w:rFonts w:cs="Arial"/>
          <w:lang w:val="en-IE"/>
        </w:rPr>
        <w:t xml:space="preserve"> at the request of the proposer (TSO Member)</w:t>
      </w:r>
      <w:r w:rsidR="007C3E21">
        <w:rPr>
          <w:rFonts w:cs="Arial"/>
          <w:lang w:val="en-IE"/>
        </w:rPr>
        <w:t>,</w:t>
      </w:r>
      <w:r w:rsidR="000A3402">
        <w:rPr>
          <w:rFonts w:cs="Arial"/>
          <w:lang w:val="en-IE"/>
        </w:rPr>
        <w:t xml:space="preserve"> included </w:t>
      </w:r>
      <w:r w:rsidR="006F447B">
        <w:rPr>
          <w:rFonts w:cs="Arial"/>
          <w:lang w:val="en-IE"/>
        </w:rPr>
        <w:t>on the</w:t>
      </w:r>
      <w:r w:rsidR="000A3402">
        <w:rPr>
          <w:rFonts w:cs="Arial"/>
          <w:lang w:val="en-IE"/>
        </w:rPr>
        <w:t xml:space="preserve"> agenda </w:t>
      </w:r>
      <w:r w:rsidR="006F447B">
        <w:rPr>
          <w:rFonts w:cs="Arial"/>
          <w:lang w:val="en-IE"/>
        </w:rPr>
        <w:t>of</w:t>
      </w:r>
      <w:r w:rsidR="000A3402">
        <w:rPr>
          <w:rFonts w:cs="Arial"/>
          <w:lang w:val="en-IE"/>
        </w:rPr>
        <w:t xml:space="preserve"> the Extraordinary Modifications Committee Meeting 45 on 24 October</w:t>
      </w:r>
      <w:r w:rsidR="007D2393">
        <w:rPr>
          <w:rFonts w:cs="Arial"/>
          <w:lang w:val="en-IE"/>
        </w:rPr>
        <w:t xml:space="preserve"> 2012</w:t>
      </w:r>
      <w:r w:rsidR="000A3402">
        <w:rPr>
          <w:rFonts w:cs="Arial"/>
          <w:lang w:val="en-IE"/>
        </w:rPr>
        <w:t xml:space="preserve">.  </w:t>
      </w:r>
      <w:r w:rsidR="002F1ACE" w:rsidRPr="00825DE4">
        <w:rPr>
          <w:rFonts w:cs="Arial"/>
          <w:lang w:val="en-IE"/>
        </w:rPr>
        <w:t xml:space="preserve">The </w:t>
      </w:r>
      <w:r w:rsidR="006F447B">
        <w:rPr>
          <w:rFonts w:cs="Arial"/>
          <w:lang w:val="en-IE"/>
        </w:rPr>
        <w:t xml:space="preserve">alternative version of the </w:t>
      </w:r>
      <w:r w:rsidR="002F1ACE" w:rsidRPr="00825DE4">
        <w:rPr>
          <w:rFonts w:cs="Arial"/>
          <w:lang w:val="en-IE"/>
        </w:rPr>
        <w:t xml:space="preserve">proposal </w:t>
      </w:r>
      <w:r w:rsidR="00D64997" w:rsidRPr="00825DE4">
        <w:rPr>
          <w:rFonts w:cs="Arial"/>
          <w:lang w:val="en-IE"/>
        </w:rPr>
        <w:t>allow</w:t>
      </w:r>
      <w:r w:rsidR="00401380">
        <w:rPr>
          <w:rFonts w:cs="Arial"/>
          <w:lang w:val="en-IE"/>
        </w:rPr>
        <w:t>s</w:t>
      </w:r>
      <w:r w:rsidR="00D64997" w:rsidRPr="00825DE4">
        <w:rPr>
          <w:rFonts w:cs="Arial"/>
          <w:lang w:val="en-IE"/>
        </w:rPr>
        <w:t xml:space="preserve"> the TSO to change transfer capacity only prior to EA1</w:t>
      </w:r>
      <w:r w:rsidR="006F447B">
        <w:rPr>
          <w:rFonts w:cs="Arial"/>
          <w:lang w:val="en-IE"/>
        </w:rPr>
        <w:t xml:space="preserve"> Gate Window Closure</w:t>
      </w:r>
      <w:r w:rsidR="00D64997" w:rsidRPr="00825DE4">
        <w:rPr>
          <w:rFonts w:cs="Arial"/>
          <w:lang w:val="en-IE"/>
        </w:rPr>
        <w:t>, before any trade had been established in the SEM</w:t>
      </w:r>
      <w:r w:rsidR="00825DE4" w:rsidRPr="00825DE4">
        <w:rPr>
          <w:rFonts w:cs="Arial"/>
          <w:lang w:val="en-IE"/>
        </w:rPr>
        <w:t>.</w:t>
      </w:r>
      <w:r w:rsidR="002F1ACE" w:rsidRPr="00825DE4">
        <w:rPr>
          <w:rFonts w:cs="Arial"/>
          <w:lang w:val="en-IE"/>
        </w:rPr>
        <w:t xml:space="preserve"> </w:t>
      </w:r>
      <w:r w:rsidR="002F1ACE" w:rsidRPr="002F1ACE">
        <w:rPr>
          <w:rFonts w:cs="Arial"/>
          <w:lang w:val="en-IE"/>
        </w:rPr>
        <w:t xml:space="preserve">The proposal was </w:t>
      </w:r>
      <w:r w:rsidR="00825DE4">
        <w:rPr>
          <w:rFonts w:cs="Arial"/>
          <w:lang w:val="en-IE"/>
        </w:rPr>
        <w:t xml:space="preserve">recommended for approval </w:t>
      </w:r>
      <w:r w:rsidR="002F1ACE" w:rsidRPr="002F1ACE">
        <w:rPr>
          <w:rFonts w:cs="Arial"/>
          <w:lang w:val="en-IE"/>
        </w:rPr>
        <w:t>at Meeting 45.</w:t>
      </w:r>
    </w:p>
    <w:p w:rsidR="009C65C6" w:rsidRPr="004C64B3" w:rsidRDefault="009408DE" w:rsidP="001A548B">
      <w:pPr>
        <w:pStyle w:val="Heading1"/>
        <w:pageBreakBefore w:val="0"/>
        <w:numPr>
          <w:ilvl w:val="0"/>
          <w:numId w:val="6"/>
        </w:numPr>
        <w:rPr>
          <w:lang w:eastAsia="en-GB"/>
        </w:rPr>
      </w:pPr>
      <w:bookmarkStart w:id="25" w:name="_Toc313526628"/>
      <w:bookmarkStart w:id="26" w:name="_Toc313526769"/>
      <w:bookmarkStart w:id="27" w:name="_Toc313526823"/>
      <w:bookmarkStart w:id="28" w:name="_Toc313526909"/>
      <w:bookmarkStart w:id="29" w:name="_Toc313526998"/>
      <w:bookmarkStart w:id="30" w:name="_Toc313527108"/>
      <w:bookmarkStart w:id="31" w:name="_Toc340231971"/>
      <w:r w:rsidRPr="004C64B3">
        <w:rPr>
          <w:lang w:eastAsia="en-GB"/>
        </w:rPr>
        <w:t>PURPOSE OF PROPOSED MODIFICATION</w:t>
      </w:r>
      <w:bookmarkEnd w:id="25"/>
      <w:bookmarkEnd w:id="26"/>
      <w:bookmarkEnd w:id="27"/>
      <w:bookmarkEnd w:id="28"/>
      <w:bookmarkEnd w:id="29"/>
      <w:bookmarkEnd w:id="30"/>
      <w:bookmarkEnd w:id="31"/>
    </w:p>
    <w:p w:rsidR="00E36965" w:rsidRDefault="00425E05" w:rsidP="00E36965">
      <w:pPr>
        <w:pStyle w:val="Heading2"/>
        <w:numPr>
          <w:ilvl w:val="0"/>
          <w:numId w:val="0"/>
        </w:numPr>
        <w:ind w:left="576" w:hanging="576"/>
        <w:rPr>
          <w:b/>
          <w:bCs/>
          <w:smallCaps/>
          <w:color w:val="1F497D"/>
          <w:spacing w:val="5"/>
          <w:u w:val="single"/>
          <w:lang w:eastAsia="en-GB"/>
        </w:rPr>
      </w:pPr>
      <w:bookmarkStart w:id="32" w:name="_Toc313526629"/>
      <w:bookmarkStart w:id="33" w:name="_Toc313526770"/>
      <w:bookmarkStart w:id="34" w:name="_Toc313526824"/>
      <w:bookmarkStart w:id="35" w:name="_Toc313526910"/>
      <w:bookmarkStart w:id="36" w:name="_Toc313526999"/>
      <w:bookmarkStart w:id="37" w:name="_Toc313527109"/>
      <w:bookmarkStart w:id="38" w:name="_Toc340231972"/>
      <w:r w:rsidRPr="002B2CB8">
        <w:rPr>
          <w:rStyle w:val="IntenseReference"/>
          <w:color w:val="1F497D"/>
          <w:lang w:eastAsia="en-GB"/>
        </w:rPr>
        <w:t>3</w:t>
      </w:r>
      <w:r w:rsidR="009408DE" w:rsidRPr="002B2CB8">
        <w:rPr>
          <w:rStyle w:val="IntenseReference"/>
          <w:color w:val="1F497D"/>
          <w:lang w:eastAsia="en-GB"/>
        </w:rPr>
        <w:t>A.)</w:t>
      </w:r>
      <w:r w:rsidR="00AF4179" w:rsidRPr="002B2CB8">
        <w:rPr>
          <w:rStyle w:val="IntenseReference"/>
          <w:color w:val="1F497D"/>
          <w:lang w:eastAsia="en-GB"/>
        </w:rPr>
        <w:t xml:space="preserve"> justification </w:t>
      </w:r>
      <w:r w:rsidR="00BB6227" w:rsidRPr="002B2CB8">
        <w:rPr>
          <w:rStyle w:val="IntenseReference"/>
          <w:color w:val="1F497D"/>
          <w:lang w:eastAsia="en-GB"/>
        </w:rPr>
        <w:t>of</w:t>
      </w:r>
      <w:r w:rsidR="00987EFC" w:rsidRPr="002B2CB8">
        <w:rPr>
          <w:rStyle w:val="IntenseReference"/>
          <w:color w:val="1F497D"/>
          <w:lang w:eastAsia="en-GB"/>
        </w:rPr>
        <w:t xml:space="preserve"> Modification</w:t>
      </w:r>
      <w:bookmarkStart w:id="39" w:name="_Toc313526630"/>
      <w:bookmarkStart w:id="40" w:name="_Toc313526771"/>
      <w:bookmarkStart w:id="41" w:name="_Toc313526825"/>
      <w:bookmarkStart w:id="42" w:name="_Toc313526911"/>
      <w:bookmarkStart w:id="43" w:name="_Toc313527000"/>
      <w:bookmarkStart w:id="44" w:name="_Toc313527110"/>
      <w:bookmarkEnd w:id="32"/>
      <w:bookmarkEnd w:id="33"/>
      <w:bookmarkEnd w:id="34"/>
      <w:bookmarkEnd w:id="35"/>
      <w:bookmarkEnd w:id="36"/>
      <w:bookmarkEnd w:id="37"/>
      <w:bookmarkEnd w:id="38"/>
    </w:p>
    <w:p w:rsidR="00E36965" w:rsidRPr="002019BF" w:rsidRDefault="00E36965" w:rsidP="002019BF">
      <w:pPr>
        <w:pStyle w:val="IntenseQuote"/>
        <w:tabs>
          <w:tab w:val="left" w:pos="2243"/>
        </w:tabs>
        <w:ind w:left="0"/>
        <w:rPr>
          <w:rStyle w:val="IntenseEmphasis"/>
        </w:rPr>
      </w:pPr>
      <w:r w:rsidRPr="002019BF">
        <w:rPr>
          <w:rStyle w:val="IntenseEmphasis"/>
        </w:rPr>
        <w:t xml:space="preserve">Introduction </w:t>
      </w:r>
    </w:p>
    <w:p w:rsidR="00E36965" w:rsidRPr="002019BF" w:rsidRDefault="00E36965" w:rsidP="002019BF">
      <w:pPr>
        <w:jc w:val="both"/>
        <w:rPr>
          <w:rFonts w:cs="Arial"/>
          <w:lang w:val="en-IE"/>
        </w:rPr>
      </w:pPr>
      <w:r w:rsidRPr="002019BF">
        <w:rPr>
          <w:rFonts w:cs="Arial"/>
          <w:lang w:val="en-IE"/>
        </w:rPr>
        <w:t xml:space="preserve">One of the prime obligations of Transmission System Operators (TSOs) is to operate the power system within its jurisdiction in a secure manner.  This includes managing the effects that inter-jurisdictional interconnector flows have on the power system.  Full transfer capacity between jurisdictions may be limited at times, depending on interconnector equipment and the connecting transmission systems. The facility for TSOs to determine and set transfer limits on inter-jurisdictional flow to respect security standards is required to ensure the secure operation of the transmission system. For unplanned events, the ability to determine and apply new transfer limits resulting in the curtailment of interconnector transfers is an essential tool to enable system security to be maintained during periods when power system conditions result in situations which breach minimum system security standards.  </w:t>
      </w:r>
    </w:p>
    <w:p w:rsidR="00E36965" w:rsidRDefault="00E36965" w:rsidP="002019BF">
      <w:pPr>
        <w:jc w:val="both"/>
        <w:rPr>
          <w:rFonts w:cs="Arial"/>
          <w:lang w:val="en-IE"/>
        </w:rPr>
      </w:pPr>
      <w:r w:rsidRPr="002019BF">
        <w:rPr>
          <w:rFonts w:cs="Arial"/>
          <w:lang w:val="en-IE"/>
        </w:rPr>
        <w:lastRenderedPageBreak/>
        <w:t>EirGrid, as TSO, has developed an interconnector transfer capacity determination process</w:t>
      </w:r>
      <w:r w:rsidR="00BC5625" w:rsidRPr="00BC5625">
        <w:rPr>
          <w:rFonts w:cs="Arial"/>
          <w:vertAlign w:val="superscript"/>
          <w:lang w:val="en-IE"/>
        </w:rPr>
        <w:footnoteReference w:id="1"/>
      </w:r>
      <w:r w:rsidR="00BC5625" w:rsidRPr="00BC5625">
        <w:rPr>
          <w:rFonts w:cs="Arial"/>
          <w:vertAlign w:val="superscript"/>
          <w:lang w:val="en-IE"/>
        </w:rPr>
        <w:t xml:space="preserve"> </w:t>
      </w:r>
      <w:r w:rsidRPr="002019BF">
        <w:rPr>
          <w:rFonts w:cs="Arial"/>
          <w:lang w:val="en-IE"/>
        </w:rPr>
        <w:t>for the East West interconnector which has been reviewed by the Regulatory Authorities and published.   An Interconnector capacity calculation document exists for the Moyle Interconnector</w:t>
      </w:r>
      <w:r w:rsidR="00BC5625" w:rsidRPr="00BC5625">
        <w:rPr>
          <w:rFonts w:cs="Arial"/>
          <w:vertAlign w:val="superscript"/>
          <w:lang w:val="en-IE"/>
        </w:rPr>
        <w:footnoteReference w:id="2"/>
      </w:r>
      <w:r w:rsidR="00BC5625" w:rsidRPr="00BC5625">
        <w:rPr>
          <w:rFonts w:cs="Arial"/>
          <w:vertAlign w:val="superscript"/>
          <w:lang w:val="en-IE"/>
        </w:rPr>
        <w:t xml:space="preserve"> </w:t>
      </w:r>
      <w:r w:rsidRPr="002019BF">
        <w:rPr>
          <w:rFonts w:cs="Arial"/>
          <w:lang w:val="en-IE"/>
        </w:rPr>
        <w:t>which documents the determination of transfer limits and will be developed to include a curtailment process to align with the East West process.  Changes are required to the SEM Trading and Settlement Code to align with these documents required under EU regulations in this area.</w:t>
      </w:r>
    </w:p>
    <w:p w:rsidR="002019BF" w:rsidRPr="002019BF" w:rsidRDefault="002019BF" w:rsidP="002019BF">
      <w:pPr>
        <w:pStyle w:val="IntenseQuote"/>
        <w:tabs>
          <w:tab w:val="left" w:pos="2243"/>
        </w:tabs>
        <w:ind w:left="0"/>
        <w:rPr>
          <w:rStyle w:val="IntenseEmphasis"/>
        </w:rPr>
      </w:pPr>
      <w:r>
        <w:rPr>
          <w:rStyle w:val="IntenseEmphasis"/>
        </w:rPr>
        <w:t>Interconnector transfer capacity determination process</w:t>
      </w:r>
    </w:p>
    <w:p w:rsidR="002019BF" w:rsidRDefault="00E36965" w:rsidP="002019BF">
      <w:pPr>
        <w:jc w:val="both"/>
        <w:rPr>
          <w:rFonts w:cs="Arial"/>
          <w:lang w:val="en-IE"/>
        </w:rPr>
      </w:pPr>
      <w:r w:rsidRPr="002019BF">
        <w:rPr>
          <w:rFonts w:cs="Arial"/>
          <w:lang w:val="en-IE"/>
        </w:rPr>
        <w:t xml:space="preserve">Performing cross border transfer capacity calculations is a fundamental part of the operation of an interconnected power system as indicated in Regulation (EC) No. 714/2009. </w:t>
      </w:r>
    </w:p>
    <w:p w:rsidR="00E36965" w:rsidRPr="002019BF" w:rsidRDefault="00E36965" w:rsidP="002019BF">
      <w:pPr>
        <w:jc w:val="both"/>
        <w:rPr>
          <w:rFonts w:cs="Arial"/>
          <w:lang w:val="en-IE"/>
        </w:rPr>
      </w:pPr>
      <w:r w:rsidRPr="002019BF">
        <w:rPr>
          <w:rFonts w:cs="Arial"/>
          <w:lang w:val="en-IE"/>
        </w:rPr>
        <w:t>Regulation (EC) No. 714/2009 as stated in article 1:</w:t>
      </w:r>
    </w:p>
    <w:p w:rsidR="002019BF" w:rsidRPr="0055724D" w:rsidRDefault="00E36965" w:rsidP="002019BF">
      <w:pPr>
        <w:jc w:val="both"/>
        <w:rPr>
          <w:rFonts w:cs="Arial"/>
          <w:i/>
          <w:lang w:val="en-IE"/>
        </w:rPr>
      </w:pPr>
      <w:r w:rsidRPr="002019BF">
        <w:rPr>
          <w:rFonts w:cs="Arial"/>
          <w:i/>
          <w:lang w:val="en-IE"/>
        </w:rPr>
        <w:t>(16) The precondition for effective competition in the internal market in electricity is non- discriminatory and transparent charges for network use including interconnector lines in the transmission system. The available capacity of those lines should be set at the maximum levels consistent with the safety standards of secure network operation.</w:t>
      </w:r>
    </w:p>
    <w:p w:rsidR="00E36965" w:rsidRPr="002019BF" w:rsidRDefault="00E36965" w:rsidP="002019BF">
      <w:pPr>
        <w:jc w:val="both"/>
        <w:rPr>
          <w:rFonts w:cs="Arial"/>
          <w:lang w:val="en-IE"/>
        </w:rPr>
      </w:pPr>
      <w:r w:rsidRPr="002019BF">
        <w:rPr>
          <w:rFonts w:cs="Arial"/>
          <w:lang w:val="en-IE"/>
        </w:rPr>
        <w:t xml:space="preserve">Cross border transfer capacity calculations need to be carried out on a regular basis to support the capacity allocation auction processes and to ensure the secure operation of the power system.   Calculations are required to be carried out at a number of different time frames from year ahead up to and including real time.  The result of these calculations will be maximum export and import limits which, when taken together with any limits imposed by National Grid (resulting from GB power system limitations), will establish the transfer capacity allowable on Interconnectors in both directions.  In accordance with the requirements of Regulation (EC) No. 714/2009 the TSO has produced a document describing the process for the determination of transfer capacity. The document has been reviewed by the Regulatory Authorities and published. </w:t>
      </w:r>
    </w:p>
    <w:p w:rsidR="00E36965" w:rsidRPr="002019BF" w:rsidRDefault="00E36965" w:rsidP="002019BF">
      <w:pPr>
        <w:jc w:val="both"/>
        <w:rPr>
          <w:rFonts w:cs="Arial"/>
          <w:lang w:val="en-IE"/>
        </w:rPr>
      </w:pPr>
      <w:r w:rsidRPr="002019BF">
        <w:rPr>
          <w:rFonts w:cs="Arial"/>
          <w:lang w:val="en-IE"/>
        </w:rPr>
        <w:t>The terminology used by ENTSOE for transfer capacity referencing will be used by the TSOs to align with a standard European approach which requires the use of the term “Net Transfer Capacity” rather than the currently used “Available Transfer Capacity” when relating to the transfer capacity released to market participants. The resolution of this contradiction between ENTSOE conventions and the SEM T&amp;SC definitions needs to be agreed and addressed.</w:t>
      </w:r>
    </w:p>
    <w:p w:rsidR="00E36965" w:rsidRPr="002019BF" w:rsidRDefault="00E36965" w:rsidP="002019BF">
      <w:pPr>
        <w:jc w:val="both"/>
        <w:rPr>
          <w:rFonts w:cs="Arial"/>
          <w:lang w:val="en-IE"/>
        </w:rPr>
      </w:pPr>
      <w:r w:rsidRPr="002019BF">
        <w:rPr>
          <w:rFonts w:cs="Arial"/>
          <w:lang w:val="en-IE"/>
        </w:rPr>
        <w:t xml:space="preserve">An unexpected, unplanned change in the transmission system may require in a reduction in transfer flow to maintain system security, a flow curtailment.  A curtailment would only be carried out as the ‘last resort’.  Before reducing energy flow on the Interconnector the TSO will: </w:t>
      </w:r>
    </w:p>
    <w:p w:rsidR="00E36965" w:rsidRPr="002019BF" w:rsidRDefault="00E36965" w:rsidP="002019BF">
      <w:pPr>
        <w:pStyle w:val="ListParagraph"/>
        <w:numPr>
          <w:ilvl w:val="0"/>
          <w:numId w:val="23"/>
        </w:numPr>
        <w:jc w:val="both"/>
        <w:rPr>
          <w:rFonts w:cs="Arial"/>
          <w:lang w:val="en-IE"/>
        </w:rPr>
      </w:pPr>
      <w:r w:rsidRPr="002019BF">
        <w:rPr>
          <w:rFonts w:cs="Arial"/>
          <w:lang w:val="en-IE"/>
        </w:rPr>
        <w:t>Utilise remedial actions including the re-dispatch of generation or demand side plant to relieve the security constraint, if possible</w:t>
      </w:r>
    </w:p>
    <w:p w:rsidR="00E36965" w:rsidRPr="002019BF" w:rsidRDefault="00E36965" w:rsidP="002019BF">
      <w:pPr>
        <w:pStyle w:val="ListParagraph"/>
        <w:numPr>
          <w:ilvl w:val="0"/>
          <w:numId w:val="23"/>
        </w:numPr>
        <w:jc w:val="both"/>
        <w:rPr>
          <w:rFonts w:cs="Arial"/>
          <w:lang w:val="en-IE"/>
        </w:rPr>
      </w:pPr>
      <w:r w:rsidRPr="002019BF">
        <w:rPr>
          <w:rFonts w:cs="Arial"/>
          <w:lang w:val="en-IE"/>
        </w:rPr>
        <w:t>Counter-trade to reduce Interconnector flows, if available</w:t>
      </w:r>
    </w:p>
    <w:p w:rsidR="00E36965" w:rsidRPr="002019BF" w:rsidRDefault="00E36965" w:rsidP="002019BF">
      <w:pPr>
        <w:pStyle w:val="ListParagraph"/>
        <w:numPr>
          <w:ilvl w:val="0"/>
          <w:numId w:val="23"/>
        </w:numPr>
        <w:jc w:val="both"/>
        <w:rPr>
          <w:rFonts w:cs="Arial"/>
          <w:lang w:val="en-IE"/>
        </w:rPr>
      </w:pPr>
      <w:r w:rsidRPr="002019BF">
        <w:rPr>
          <w:rFonts w:cs="Arial"/>
          <w:lang w:val="en-IE"/>
        </w:rPr>
        <w:t>Utilise SO/SO Emergency Assistance</w:t>
      </w:r>
    </w:p>
    <w:p w:rsidR="00E36965" w:rsidRPr="002019BF" w:rsidRDefault="00E36965" w:rsidP="002019BF">
      <w:pPr>
        <w:jc w:val="both"/>
        <w:rPr>
          <w:rFonts w:cs="Arial"/>
          <w:lang w:val="en-IE"/>
        </w:rPr>
      </w:pPr>
      <w:r w:rsidRPr="002019BF">
        <w:rPr>
          <w:rFonts w:cs="Arial"/>
          <w:lang w:val="en-IE"/>
        </w:rPr>
        <w:t xml:space="preserve">In the event that these actions are ineffective the TSO will reduce the energy flow and re-declare the transfer capacity. This process is consistent with the requirements of EU Regulation (EC) No 714/2009 Article 16 (2). In the event of interconnector curtailment being required, the TSOs are proposing to produce and publish suitable reports that would provide details of each event and the actions taken. </w:t>
      </w:r>
    </w:p>
    <w:p w:rsidR="002019BF" w:rsidRDefault="00E36965" w:rsidP="002019BF">
      <w:pPr>
        <w:jc w:val="both"/>
        <w:rPr>
          <w:rFonts w:cs="Arial"/>
          <w:lang w:val="en-IE"/>
        </w:rPr>
      </w:pPr>
      <w:r w:rsidRPr="002019BF">
        <w:rPr>
          <w:rFonts w:cs="Arial"/>
          <w:lang w:val="en-IE"/>
        </w:rPr>
        <w:lastRenderedPageBreak/>
        <w:t>The ability for System Operators to curtail interconnector flows is enshrined in regulation (EC) No. 714/2009 as stated in article 16:</w:t>
      </w:r>
    </w:p>
    <w:p w:rsidR="002019BF" w:rsidRDefault="002019BF" w:rsidP="002019BF">
      <w:pPr>
        <w:jc w:val="both"/>
        <w:rPr>
          <w:rFonts w:cs="Arial"/>
          <w:lang w:val="en-IE"/>
        </w:rPr>
      </w:pPr>
      <w:r>
        <w:rPr>
          <w:rFonts w:cs="Arial"/>
          <w:lang w:val="en-IE"/>
        </w:rPr>
        <w:t xml:space="preserve">General principles of </w:t>
      </w:r>
      <w:r w:rsidRPr="002019BF">
        <w:rPr>
          <w:rFonts w:cs="Arial"/>
          <w:lang w:val="en-IE"/>
        </w:rPr>
        <w:t>congestion</w:t>
      </w:r>
      <w:r w:rsidRPr="00365707">
        <w:rPr>
          <w:rStyle w:val="FootnoteReference"/>
          <w:rFonts w:cs="Tahoma"/>
          <w:bCs/>
          <w:i/>
          <w:sz w:val="22"/>
          <w:szCs w:val="22"/>
          <w:lang w:val="en-IE"/>
        </w:rPr>
        <w:footnoteReference w:id="3"/>
      </w:r>
      <w:r w:rsidRPr="00365707">
        <w:rPr>
          <w:rFonts w:cs="Tahoma"/>
          <w:bCs/>
          <w:i/>
          <w:sz w:val="22"/>
          <w:szCs w:val="22"/>
          <w:lang w:val="en-IE"/>
        </w:rPr>
        <w:t xml:space="preserve"> </w:t>
      </w:r>
      <w:r w:rsidRPr="002019BF">
        <w:rPr>
          <w:rFonts w:cs="Arial"/>
          <w:lang w:val="en-IE"/>
        </w:rPr>
        <w:t>management</w:t>
      </w:r>
    </w:p>
    <w:p w:rsidR="00BF7341" w:rsidRPr="0090221B" w:rsidRDefault="00BF7341" w:rsidP="0090221B">
      <w:pPr>
        <w:jc w:val="both"/>
        <w:rPr>
          <w:rFonts w:cs="Arial"/>
          <w:i/>
          <w:lang w:val="en-IE"/>
        </w:rPr>
      </w:pPr>
      <w:r w:rsidRPr="0090221B">
        <w:rPr>
          <w:rFonts w:cs="Arial"/>
          <w:i/>
          <w:lang w:val="en-IE"/>
        </w:rPr>
        <w:t>2. Transaction curtailment procedures shall only be used in emergency situations where the transmission system operator must act in an expeditious manner and re-dispatching or countertrading is not possible. Any such procedure shall be applied in a non-discriminatory manner. Except in cases of force majeure, market participants who have been allocated capacity shall be compensated for any curtailment.</w:t>
      </w:r>
    </w:p>
    <w:p w:rsidR="0090221B" w:rsidRPr="0090221B" w:rsidRDefault="00BF7341" w:rsidP="0090221B">
      <w:pPr>
        <w:jc w:val="both"/>
        <w:rPr>
          <w:rFonts w:cs="Arial"/>
          <w:i/>
          <w:lang w:val="en-IE"/>
        </w:rPr>
      </w:pPr>
      <w:r w:rsidRPr="0090221B">
        <w:rPr>
          <w:rFonts w:cs="Arial"/>
          <w:i/>
          <w:lang w:val="en-IE"/>
        </w:rPr>
        <w:t>3. The maximum capacity of the interconnections and/or the transmission networks affecting cross-border flows shall be made available to market participants, complying with safety standards of secure network operation.</w:t>
      </w:r>
    </w:p>
    <w:p w:rsidR="00E36965" w:rsidRPr="0090221B" w:rsidRDefault="00E36965" w:rsidP="0090221B">
      <w:pPr>
        <w:jc w:val="both"/>
        <w:rPr>
          <w:rFonts w:cs="Arial"/>
          <w:lang w:val="en-IE"/>
        </w:rPr>
      </w:pPr>
      <w:r w:rsidRPr="0090221B">
        <w:rPr>
          <w:rFonts w:cs="Arial"/>
          <w:lang w:val="en-IE"/>
        </w:rPr>
        <w:t>In seeking to clarify the term “secure network operation” it is useful to look at the definition of ‘Security’, as contained in Directive 2009/72/EC Article 2:</w:t>
      </w:r>
    </w:p>
    <w:p w:rsidR="0090221B" w:rsidRPr="0055724D" w:rsidRDefault="0090221B" w:rsidP="0055724D">
      <w:pPr>
        <w:jc w:val="both"/>
        <w:rPr>
          <w:rFonts w:cs="Arial"/>
          <w:i/>
          <w:lang w:val="en-IE"/>
        </w:rPr>
      </w:pPr>
      <w:r w:rsidRPr="0090221B">
        <w:rPr>
          <w:rFonts w:cs="Arial"/>
          <w:i/>
          <w:lang w:val="en-IE"/>
        </w:rPr>
        <w:t>28.  ‘security’ means both security of supply and provision of electricity, and technical safety;</w:t>
      </w:r>
    </w:p>
    <w:p w:rsidR="0090221B" w:rsidRDefault="00E36965" w:rsidP="0090221B">
      <w:pPr>
        <w:jc w:val="both"/>
        <w:rPr>
          <w:rFonts w:cs="Arial"/>
          <w:lang w:val="en-IE"/>
        </w:rPr>
      </w:pPr>
      <w:r w:rsidRPr="0090221B">
        <w:rPr>
          <w:rFonts w:cs="Arial"/>
          <w:lang w:val="en-IE"/>
        </w:rPr>
        <w:t>As a result, any action taken to curtail interconnector flows must be seen as a “last resort” (i.e. where re-dispatching and counter-trading are not effective or cannot occur to restore the power system to a state where minimum security standards are maintained).</w:t>
      </w:r>
    </w:p>
    <w:p w:rsidR="00E36965" w:rsidRPr="0090221B" w:rsidRDefault="00E36965" w:rsidP="0090221B">
      <w:pPr>
        <w:pStyle w:val="IntenseQuote"/>
        <w:tabs>
          <w:tab w:val="left" w:pos="2243"/>
        </w:tabs>
        <w:ind w:left="0"/>
        <w:rPr>
          <w:rStyle w:val="IntenseEmphasis"/>
        </w:rPr>
      </w:pPr>
      <w:r w:rsidRPr="0090221B">
        <w:rPr>
          <w:rStyle w:val="IntenseEmphasis"/>
        </w:rPr>
        <w:t xml:space="preserve">Changes required to the Trading and Settlement Code </w:t>
      </w:r>
    </w:p>
    <w:p w:rsidR="00E36965" w:rsidRDefault="00E36965" w:rsidP="0090221B">
      <w:pPr>
        <w:jc w:val="both"/>
        <w:rPr>
          <w:rFonts w:cs="Arial"/>
          <w:lang w:val="en-IE"/>
        </w:rPr>
      </w:pPr>
      <w:r w:rsidRPr="0090221B">
        <w:rPr>
          <w:rFonts w:cs="Arial"/>
          <w:lang w:val="en-IE"/>
        </w:rPr>
        <w:t>The current provisions in the Trading and Settlement Code specifically prevent power system constraints which may reduce or remove the ability to transfer energy from being considered when calculating the interconnector transfer capacity:</w:t>
      </w:r>
    </w:p>
    <w:p w:rsidR="0090221B" w:rsidRPr="0090221B" w:rsidRDefault="0090221B" w:rsidP="0090221B">
      <w:pPr>
        <w:jc w:val="both"/>
        <w:rPr>
          <w:rFonts w:cs="Arial"/>
          <w:i/>
          <w:lang w:val="en-IE"/>
        </w:rPr>
      </w:pPr>
      <w:r w:rsidRPr="0090221B">
        <w:rPr>
          <w:rFonts w:cs="Arial"/>
          <w:i/>
          <w:lang w:val="en-IE"/>
        </w:rPr>
        <w:t>“5.42 Maximum Import Available Transfer Capacity shall relate to the physical capability of the Interconnector to deliver energy to the Transmission System, and shall take account of any further restrictions placed by any relevant agreement or the provisions of any Licence in respect of the Interconnector, but shall not otherwise take account of any expected transmission constraints or other aspects of the operation of the Transmission System.”</w:t>
      </w:r>
    </w:p>
    <w:p w:rsidR="0090221B" w:rsidRPr="0090221B" w:rsidRDefault="0090221B" w:rsidP="0090221B">
      <w:pPr>
        <w:jc w:val="both"/>
        <w:rPr>
          <w:rFonts w:cs="Arial"/>
          <w:i/>
          <w:lang w:val="en-IE"/>
        </w:rPr>
      </w:pPr>
      <w:r w:rsidRPr="0090221B">
        <w:rPr>
          <w:rFonts w:cs="Arial"/>
          <w:i/>
          <w:lang w:val="en-IE"/>
        </w:rPr>
        <w:t>“5.53 Maximum Export Available Transfer Capacity shall relate to the physical capability of the Interconnector to off-take energy from the Transmission System, and shall take account of any further restrictions placed by any relevant agreement or the provisions of any Licence in respect of the Interconnector, but shall not otherwise take account of any expected transmission constraints or other aspects of the operation of the Transmission System.”</w:t>
      </w:r>
    </w:p>
    <w:p w:rsidR="0090221B" w:rsidRPr="0090221B" w:rsidRDefault="0090221B" w:rsidP="0090221B">
      <w:pPr>
        <w:jc w:val="both"/>
        <w:rPr>
          <w:rFonts w:cs="Arial"/>
          <w:i/>
          <w:lang w:val="en-IE"/>
        </w:rPr>
      </w:pPr>
      <w:r w:rsidRPr="0090221B">
        <w:rPr>
          <w:rFonts w:cs="Arial"/>
          <w:i/>
          <w:lang w:val="en-IE"/>
        </w:rPr>
        <w:t>“Appendix K Table K.30 Number of Data Transactions</w:t>
      </w:r>
    </w:p>
    <w:p w:rsidR="0090221B" w:rsidRPr="0055724D" w:rsidRDefault="0090221B" w:rsidP="0055724D">
      <w:pPr>
        <w:jc w:val="both"/>
        <w:rPr>
          <w:rFonts w:cs="Arial"/>
          <w:i/>
          <w:lang w:val="en-IE"/>
        </w:rPr>
      </w:pPr>
      <w:r w:rsidRPr="0090221B">
        <w:rPr>
          <w:rFonts w:cs="Arial"/>
          <w:i/>
          <w:lang w:val="en-IE"/>
        </w:rPr>
        <w:t>2. Only in the event that the relevant Interconnector has desynchronised unexpectedly, values and associated time for each change in Maximum Import Available Transfer Capacity or Maximum Export Available Transfer Capacity within the relevant Trading Day”</w:t>
      </w:r>
    </w:p>
    <w:p w:rsidR="0090221B" w:rsidRPr="0055724D" w:rsidRDefault="00E36965" w:rsidP="0055724D">
      <w:pPr>
        <w:jc w:val="both"/>
        <w:rPr>
          <w:rFonts w:cs="Arial"/>
          <w:lang w:val="en-IE"/>
        </w:rPr>
      </w:pPr>
      <w:r w:rsidRPr="0090221B">
        <w:rPr>
          <w:rFonts w:cs="Arial"/>
          <w:lang w:val="en-IE"/>
        </w:rPr>
        <w:t>The provisions of the Trading and Settlement Code conflict with those of Regulation (EC) No. 714/2009, which requires that:</w:t>
      </w:r>
    </w:p>
    <w:p w:rsidR="00E36965" w:rsidRPr="0090221B" w:rsidRDefault="00E36965" w:rsidP="0055724D">
      <w:pPr>
        <w:ind w:left="143"/>
        <w:rPr>
          <w:rFonts w:cs="Arial"/>
          <w:i/>
          <w:lang w:val="en-IE"/>
        </w:rPr>
      </w:pPr>
      <w:r w:rsidRPr="0090221B">
        <w:rPr>
          <w:rFonts w:cs="Arial"/>
          <w:i/>
          <w:lang w:val="en-IE"/>
        </w:rPr>
        <w:t xml:space="preserve">Annex 1  GUIDELINES ON THE MANAGEMENT AND ALLOCATION OF AVAILABLE TRANSFER CAPACITY OF INTERCONNECTORS BETWEEN NATIONAL SYSTEMS </w:t>
      </w:r>
    </w:p>
    <w:p w:rsidR="00E36965" w:rsidRPr="0090221B" w:rsidRDefault="0090221B" w:rsidP="0090221B">
      <w:pPr>
        <w:ind w:left="284" w:hanging="283"/>
        <w:jc w:val="both"/>
        <w:rPr>
          <w:rFonts w:cs="Arial"/>
          <w:i/>
          <w:lang w:val="en-IE"/>
        </w:rPr>
      </w:pPr>
      <w:r>
        <w:rPr>
          <w:rFonts w:cs="Arial"/>
          <w:i/>
          <w:lang w:val="en-IE"/>
        </w:rPr>
        <w:lastRenderedPageBreak/>
        <w:t xml:space="preserve">1. </w:t>
      </w:r>
      <w:r>
        <w:rPr>
          <w:rFonts w:cs="Arial"/>
          <w:i/>
          <w:lang w:val="en-IE"/>
        </w:rPr>
        <w:tab/>
      </w:r>
      <w:r w:rsidR="00E36965" w:rsidRPr="0090221B">
        <w:rPr>
          <w:rFonts w:cs="Arial"/>
          <w:i/>
          <w:lang w:val="en-IE"/>
        </w:rPr>
        <w:t xml:space="preserve">General Provisions </w:t>
      </w:r>
    </w:p>
    <w:p w:rsidR="00E36965" w:rsidRPr="0090221B" w:rsidRDefault="0090221B" w:rsidP="0090221B">
      <w:pPr>
        <w:ind w:left="709" w:hanging="425"/>
        <w:jc w:val="both"/>
        <w:rPr>
          <w:rFonts w:cs="Arial"/>
          <w:i/>
          <w:lang w:val="en-IE"/>
        </w:rPr>
      </w:pPr>
      <w:r>
        <w:rPr>
          <w:rFonts w:cs="Arial"/>
          <w:i/>
          <w:lang w:val="en-IE"/>
        </w:rPr>
        <w:t>1.3</w:t>
      </w:r>
      <w:r>
        <w:rPr>
          <w:rFonts w:cs="Arial"/>
          <w:i/>
          <w:lang w:val="en-IE"/>
        </w:rPr>
        <w:tab/>
        <w:t xml:space="preserve"> </w:t>
      </w:r>
      <w:r w:rsidR="00E36965" w:rsidRPr="0090221B">
        <w:rPr>
          <w:rFonts w:cs="Arial"/>
          <w:i/>
          <w:lang w:val="en-IE"/>
        </w:rPr>
        <w:t xml:space="preserve">Where scheduled commercial transactions are not compatible with secure network operation , the TSOs shall alleviate congestion in compliance with the requirements of network operational  security while endeavouring to ensure that any associated costs remain at an economically efficient level. Curative re-dispatch or counter trading shall be envisaged in case lower cost measures cannot be applied. </w:t>
      </w:r>
    </w:p>
    <w:p w:rsidR="00E36965" w:rsidRPr="0055724D" w:rsidRDefault="0090221B" w:rsidP="0055724D">
      <w:pPr>
        <w:ind w:left="709" w:hanging="425"/>
        <w:jc w:val="both"/>
        <w:rPr>
          <w:rFonts w:cs="Arial"/>
          <w:i/>
          <w:lang w:val="en-IE"/>
        </w:rPr>
      </w:pPr>
      <w:r>
        <w:rPr>
          <w:rFonts w:cs="Arial"/>
          <w:i/>
          <w:lang w:val="en-IE"/>
        </w:rPr>
        <w:t>1.4</w:t>
      </w:r>
      <w:r>
        <w:rPr>
          <w:rFonts w:cs="Arial"/>
          <w:i/>
          <w:lang w:val="en-IE"/>
        </w:rPr>
        <w:tab/>
      </w:r>
      <w:r w:rsidR="00E36965" w:rsidRPr="0090221B">
        <w:rPr>
          <w:rFonts w:cs="Arial"/>
          <w:i/>
          <w:lang w:val="en-IE"/>
        </w:rPr>
        <w:t xml:space="preserve">If structural congestion appears, appropriate congestion- management methods and arrangements defined and agreed in advance shall be implemented immediately by the TSOs. The congestion-management methods shall ensure that any physical power flows associated with all allocated transmission capacity comply with network security standards. </w:t>
      </w:r>
    </w:p>
    <w:p w:rsidR="00E36965" w:rsidRDefault="00E36965" w:rsidP="0090221B">
      <w:pPr>
        <w:jc w:val="both"/>
        <w:rPr>
          <w:rFonts w:cs="Arial"/>
          <w:lang w:val="en-IE"/>
        </w:rPr>
      </w:pPr>
      <w:r w:rsidRPr="0090221B">
        <w:rPr>
          <w:rFonts w:cs="Arial"/>
          <w:lang w:val="en-IE"/>
        </w:rPr>
        <w:t>Paragraph 2.4 of the Trading and Settlement Code states : -</w:t>
      </w:r>
    </w:p>
    <w:p w:rsidR="00FD6406" w:rsidRPr="00FD6406" w:rsidRDefault="00FD6406" w:rsidP="00FD6406">
      <w:pPr>
        <w:ind w:left="143"/>
        <w:rPr>
          <w:rFonts w:cs="Arial"/>
          <w:i/>
          <w:lang w:val="en-IE"/>
        </w:rPr>
      </w:pPr>
      <w:r w:rsidRPr="00FD6406">
        <w:rPr>
          <w:rFonts w:cs="Arial"/>
          <w:i/>
          <w:lang w:val="en-IE"/>
        </w:rPr>
        <w:t>“In the event of any conflict between any Party’s obligation pursuant to any Legal requirements and the Code, such conflict shall be resolved according to the following order of priority;</w:t>
      </w:r>
    </w:p>
    <w:p w:rsidR="00FD6406" w:rsidRPr="00FD6406" w:rsidRDefault="00FD6406" w:rsidP="00FD6406">
      <w:pPr>
        <w:pStyle w:val="ListParagraph"/>
        <w:numPr>
          <w:ilvl w:val="0"/>
          <w:numId w:val="25"/>
        </w:numPr>
        <w:jc w:val="both"/>
        <w:rPr>
          <w:rFonts w:cs="Arial"/>
          <w:i/>
          <w:lang w:val="en-IE"/>
        </w:rPr>
      </w:pPr>
      <w:r w:rsidRPr="00FD6406">
        <w:rPr>
          <w:rFonts w:cs="Arial"/>
          <w:i/>
          <w:lang w:val="en-IE"/>
        </w:rPr>
        <w:t>requirements under Applicable Laws</w:t>
      </w:r>
    </w:p>
    <w:p w:rsidR="00FD6406" w:rsidRPr="00FD6406" w:rsidRDefault="00FD6406" w:rsidP="00FD6406">
      <w:pPr>
        <w:pStyle w:val="ListParagraph"/>
        <w:numPr>
          <w:ilvl w:val="0"/>
          <w:numId w:val="25"/>
        </w:numPr>
        <w:jc w:val="both"/>
        <w:rPr>
          <w:rFonts w:cs="Arial"/>
          <w:i/>
          <w:lang w:val="en-IE"/>
        </w:rPr>
      </w:pPr>
      <w:r w:rsidRPr="00FD6406">
        <w:rPr>
          <w:rFonts w:cs="Arial"/>
          <w:i/>
          <w:lang w:val="en-IE"/>
        </w:rPr>
        <w:t>any applicable requirement, direction, determination, decision, instruction or rule of any competent Authority;</w:t>
      </w:r>
    </w:p>
    <w:p w:rsidR="00FD6406" w:rsidRPr="00FD6406" w:rsidRDefault="00FD6406" w:rsidP="00FD6406">
      <w:pPr>
        <w:pStyle w:val="ListParagraph"/>
        <w:numPr>
          <w:ilvl w:val="0"/>
          <w:numId w:val="25"/>
        </w:numPr>
        <w:jc w:val="both"/>
        <w:rPr>
          <w:rFonts w:cs="Arial"/>
          <w:i/>
          <w:lang w:val="en-IE"/>
        </w:rPr>
      </w:pPr>
      <w:r w:rsidRPr="00FD6406">
        <w:rPr>
          <w:rFonts w:cs="Arial"/>
          <w:i/>
          <w:lang w:val="en-IE"/>
        </w:rPr>
        <w:t>applicable license;</w:t>
      </w:r>
    </w:p>
    <w:p w:rsidR="00FD6406" w:rsidRPr="00FD6406" w:rsidRDefault="00FD6406" w:rsidP="00FD6406">
      <w:pPr>
        <w:pStyle w:val="ListParagraph"/>
        <w:numPr>
          <w:ilvl w:val="0"/>
          <w:numId w:val="25"/>
        </w:numPr>
        <w:jc w:val="both"/>
        <w:rPr>
          <w:rFonts w:cs="Arial"/>
          <w:i/>
          <w:lang w:val="en-IE"/>
        </w:rPr>
      </w:pPr>
      <w:r w:rsidRPr="00FD6406">
        <w:rPr>
          <w:rFonts w:cs="Arial"/>
          <w:i/>
          <w:lang w:val="en-IE"/>
        </w:rPr>
        <w:t>Grid Code applicable to the relevant unit concerned;</w:t>
      </w:r>
    </w:p>
    <w:p w:rsidR="00FD6406" w:rsidRPr="00FD6406" w:rsidRDefault="00FD6406" w:rsidP="00FD6406">
      <w:pPr>
        <w:pStyle w:val="ListParagraph"/>
        <w:numPr>
          <w:ilvl w:val="0"/>
          <w:numId w:val="25"/>
        </w:numPr>
        <w:jc w:val="both"/>
        <w:rPr>
          <w:rFonts w:cs="Arial"/>
          <w:i/>
          <w:lang w:val="en-IE"/>
        </w:rPr>
      </w:pPr>
      <w:r w:rsidRPr="00FD6406">
        <w:rPr>
          <w:rFonts w:cs="Arial"/>
          <w:i/>
          <w:lang w:val="en-IE"/>
        </w:rPr>
        <w:t>Metering Code applicable to the relevant unit concerned;</w:t>
      </w:r>
    </w:p>
    <w:p w:rsidR="00FD6406" w:rsidRPr="00FD6406" w:rsidRDefault="00FD6406" w:rsidP="00FD6406">
      <w:pPr>
        <w:pStyle w:val="ListParagraph"/>
        <w:numPr>
          <w:ilvl w:val="0"/>
          <w:numId w:val="25"/>
        </w:numPr>
        <w:jc w:val="both"/>
        <w:rPr>
          <w:rFonts w:cs="Arial"/>
          <w:i/>
          <w:lang w:val="en-IE"/>
        </w:rPr>
      </w:pPr>
      <w:r w:rsidRPr="00FD6406">
        <w:rPr>
          <w:rFonts w:cs="Arial"/>
          <w:i/>
          <w:lang w:val="en-IE"/>
        </w:rPr>
        <w:t>this Code (subject to paragraph 2.8 below) “</w:t>
      </w:r>
    </w:p>
    <w:p w:rsidR="00E36965" w:rsidRPr="00FD6406" w:rsidRDefault="00E36965" w:rsidP="00FD6406">
      <w:pPr>
        <w:jc w:val="both"/>
        <w:rPr>
          <w:rFonts w:cs="Arial"/>
          <w:lang w:val="en-IE"/>
        </w:rPr>
      </w:pPr>
      <w:r w:rsidRPr="00FD6406">
        <w:rPr>
          <w:rFonts w:cs="Arial"/>
          <w:lang w:val="en-IE"/>
        </w:rPr>
        <w:t xml:space="preserve">As a result of this conflict and higher priority applied to EU regulations, the System Operators propose to raise a Modification to the Trading and Settlement Code which will amend paragraphs 5.42 and 5.43 and Appendix K 21 . </w:t>
      </w:r>
    </w:p>
    <w:p w:rsidR="00E36965" w:rsidRDefault="00E36965" w:rsidP="00FD6406">
      <w:pPr>
        <w:pStyle w:val="IntenseQuote"/>
        <w:tabs>
          <w:tab w:val="left" w:pos="2243"/>
        </w:tabs>
        <w:ind w:left="0"/>
        <w:rPr>
          <w:rFonts w:asciiTheme="minorHAnsi" w:hAnsiTheme="minorHAnsi"/>
        </w:rPr>
      </w:pPr>
      <w:r w:rsidRPr="00FD6406">
        <w:rPr>
          <w:rStyle w:val="IntenseEmphasis"/>
        </w:rPr>
        <w:t>Commercial</w:t>
      </w:r>
      <w:r w:rsidRPr="004E04CF">
        <w:rPr>
          <w:rFonts w:asciiTheme="minorHAnsi" w:hAnsiTheme="minorHAnsi"/>
          <w:b w:val="0"/>
        </w:rPr>
        <w:t xml:space="preserve"> Issues</w:t>
      </w:r>
    </w:p>
    <w:p w:rsidR="00E36965" w:rsidRPr="00FD6406" w:rsidRDefault="00E36965" w:rsidP="00FD6406">
      <w:pPr>
        <w:jc w:val="both"/>
        <w:rPr>
          <w:rFonts w:cs="Arial"/>
          <w:lang w:val="en-IE"/>
        </w:rPr>
      </w:pPr>
      <w:r w:rsidRPr="00FD6406">
        <w:rPr>
          <w:rFonts w:cs="Arial"/>
          <w:lang w:val="en-IE"/>
        </w:rPr>
        <w:t xml:space="preserve">Regulation (EC) No 714/2009 Annex 1 part 2.13 states that the financial consequences of curtailing capacity falls to those who are responsible for such a failure.  </w:t>
      </w:r>
    </w:p>
    <w:p w:rsidR="00E36965" w:rsidRPr="0055724D" w:rsidRDefault="00FD6406" w:rsidP="0055724D">
      <w:pPr>
        <w:jc w:val="both"/>
        <w:rPr>
          <w:rFonts w:cs="Arial"/>
          <w:i/>
          <w:lang w:val="en-IE"/>
        </w:rPr>
      </w:pPr>
      <w:r w:rsidRPr="00FD6406">
        <w:rPr>
          <w:rFonts w:cs="Arial"/>
          <w:i/>
          <w:lang w:val="en-IE"/>
        </w:rPr>
        <w:t>2.13 The financial consequences of failure to honour obligations associated with the allocation of capacity shall be attributed to those who are responsible for such a failure. Where market participants fail to use the capacity that they have committed to use, or, in the case of explicitly auctioned capacity, fail to trade on a secondary basis or give the capacity back in due time, they shall lose the rights to such capacity and pay a cost-reflective charge. Any cost-reflective charges for the non-use of capacity shall be justified and proportionate. Likewise, if a TSO does not fulfil its obligation, it shall be liable to compensate the market participant for the loss of capacity rights. No consequential losses shall be taken into account for that purpose. The key concepts and methods for the determination of liabilities that accrue upon failure to honour obligations shall be set out in advance in respect of the financial consequences, and shall be subject to review by the relevant national regulatory authority or authorities.</w:t>
      </w:r>
    </w:p>
    <w:p w:rsidR="00E36965" w:rsidRDefault="00E36965" w:rsidP="00FD6406">
      <w:pPr>
        <w:jc w:val="both"/>
        <w:rPr>
          <w:rFonts w:cs="Arial"/>
          <w:lang w:val="en-IE"/>
        </w:rPr>
      </w:pPr>
      <w:r w:rsidRPr="00FD6406">
        <w:rPr>
          <w:rFonts w:cs="Arial"/>
          <w:lang w:val="en-IE"/>
        </w:rPr>
        <w:t>Market Participants will be compensated for loss of capacity rights in the event of a transmission restriction being imposed on interconnector capacity in line with the compensation mechanism set out in the interconnector Access Rules.</w:t>
      </w:r>
    </w:p>
    <w:p w:rsidR="0055724D" w:rsidRPr="00FD6406" w:rsidRDefault="0055724D" w:rsidP="00FD6406">
      <w:pPr>
        <w:jc w:val="both"/>
        <w:rPr>
          <w:rFonts w:cs="Arial"/>
          <w:lang w:val="en-IE"/>
        </w:rPr>
      </w:pPr>
    </w:p>
    <w:p w:rsidR="009408DE" w:rsidRDefault="00425E05" w:rsidP="009408DE">
      <w:pPr>
        <w:pStyle w:val="Heading2"/>
        <w:numPr>
          <w:ilvl w:val="0"/>
          <w:numId w:val="0"/>
        </w:numPr>
        <w:ind w:left="576" w:hanging="576"/>
        <w:rPr>
          <w:rStyle w:val="IntenseReference"/>
          <w:color w:val="1F497D"/>
          <w:lang w:eastAsia="en-GB"/>
        </w:rPr>
      </w:pPr>
      <w:bookmarkStart w:id="45" w:name="_Toc340231973"/>
      <w:r w:rsidRPr="00F238E7">
        <w:rPr>
          <w:rStyle w:val="IntenseReference"/>
          <w:color w:val="1F497D"/>
          <w:lang w:eastAsia="en-GB"/>
        </w:rPr>
        <w:t>3</w:t>
      </w:r>
      <w:r w:rsidR="003C6C1B" w:rsidRPr="00F238E7">
        <w:rPr>
          <w:rStyle w:val="IntenseReference"/>
          <w:color w:val="1F497D"/>
          <w:lang w:eastAsia="en-GB"/>
        </w:rPr>
        <w:t>B.)</w:t>
      </w:r>
      <w:r w:rsidR="00692E1F" w:rsidRPr="00F238E7">
        <w:rPr>
          <w:rStyle w:val="IntenseReference"/>
          <w:color w:val="1F497D"/>
          <w:lang w:eastAsia="en-GB"/>
        </w:rPr>
        <w:t xml:space="preserve"> </w:t>
      </w:r>
      <w:r w:rsidR="00987EFC" w:rsidRPr="00F238E7">
        <w:rPr>
          <w:rStyle w:val="IntenseReference"/>
          <w:color w:val="1F497D"/>
          <w:lang w:eastAsia="en-GB"/>
        </w:rPr>
        <w:t>Impact of not Implementing a Solution</w:t>
      </w:r>
      <w:bookmarkEnd w:id="39"/>
      <w:bookmarkEnd w:id="40"/>
      <w:bookmarkEnd w:id="41"/>
      <w:bookmarkEnd w:id="42"/>
      <w:bookmarkEnd w:id="43"/>
      <w:bookmarkEnd w:id="44"/>
      <w:bookmarkEnd w:id="45"/>
    </w:p>
    <w:p w:rsidR="00FD6406" w:rsidRDefault="00FD6406" w:rsidP="00FD6406">
      <w:pPr>
        <w:jc w:val="both"/>
        <w:rPr>
          <w:rFonts w:cs="Arial"/>
          <w:lang w:val="en-IE"/>
        </w:rPr>
      </w:pPr>
      <w:r w:rsidRPr="00FD6406">
        <w:rPr>
          <w:rFonts w:cs="Arial"/>
          <w:lang w:val="en-IE"/>
        </w:rPr>
        <w:t>Not implementing the modification reduces system security and would place the TSO in breach of the Trading and Settlement Code when applying EU regulation to maintain system security.</w:t>
      </w:r>
    </w:p>
    <w:p w:rsidR="0055724D" w:rsidRPr="00FD6406" w:rsidRDefault="0055724D" w:rsidP="00FD6406">
      <w:pPr>
        <w:jc w:val="both"/>
        <w:rPr>
          <w:rFonts w:cs="Arial"/>
          <w:lang w:val="en-IE"/>
        </w:rPr>
      </w:pPr>
    </w:p>
    <w:p w:rsidR="00C17B2D" w:rsidRDefault="00425E05" w:rsidP="00B64C29">
      <w:pPr>
        <w:pStyle w:val="Heading2"/>
        <w:numPr>
          <w:ilvl w:val="0"/>
          <w:numId w:val="0"/>
        </w:numPr>
        <w:ind w:left="576" w:hanging="576"/>
        <w:rPr>
          <w:rStyle w:val="IntenseReference"/>
          <w:color w:val="1F497D"/>
          <w:lang w:eastAsia="en-GB"/>
        </w:rPr>
      </w:pPr>
      <w:bookmarkStart w:id="46" w:name="_Toc313526631"/>
      <w:bookmarkStart w:id="47" w:name="_Toc313526772"/>
      <w:bookmarkStart w:id="48" w:name="_Toc313526826"/>
      <w:bookmarkStart w:id="49" w:name="_Toc313526912"/>
      <w:bookmarkStart w:id="50" w:name="_Toc313527001"/>
      <w:bookmarkStart w:id="51" w:name="_Toc313527111"/>
      <w:bookmarkStart w:id="52" w:name="_Toc340231974"/>
      <w:r w:rsidRPr="00F238E7">
        <w:rPr>
          <w:rStyle w:val="IntenseReference"/>
          <w:color w:val="1F497D"/>
          <w:lang w:eastAsia="en-GB"/>
        </w:rPr>
        <w:t>3</w:t>
      </w:r>
      <w:r w:rsidR="003C6C1B" w:rsidRPr="00F238E7">
        <w:rPr>
          <w:rStyle w:val="IntenseReference"/>
          <w:color w:val="1F497D"/>
          <w:lang w:eastAsia="en-GB"/>
        </w:rPr>
        <w:t>c.)</w:t>
      </w:r>
      <w:r w:rsidR="00987EFC" w:rsidRPr="00F238E7">
        <w:rPr>
          <w:rStyle w:val="IntenseReference"/>
          <w:color w:val="1F497D"/>
          <w:lang w:eastAsia="en-GB"/>
        </w:rPr>
        <w:t xml:space="preserve"> Impact on Code Objectives</w:t>
      </w:r>
      <w:bookmarkEnd w:id="46"/>
      <w:bookmarkEnd w:id="47"/>
      <w:bookmarkEnd w:id="48"/>
      <w:bookmarkEnd w:id="49"/>
      <w:bookmarkEnd w:id="50"/>
      <w:bookmarkEnd w:id="51"/>
      <w:bookmarkEnd w:id="52"/>
    </w:p>
    <w:p w:rsidR="00FD6406" w:rsidRPr="00FD6406" w:rsidRDefault="00FD6406" w:rsidP="00FD6406">
      <w:pPr>
        <w:jc w:val="both"/>
        <w:rPr>
          <w:rFonts w:cs="Arial"/>
          <w:lang w:val="en-IE"/>
        </w:rPr>
      </w:pPr>
      <w:r w:rsidRPr="00FD6406">
        <w:rPr>
          <w:rFonts w:cs="Arial"/>
          <w:lang w:val="en-IE"/>
        </w:rPr>
        <w:t>The implementation of this Modification will fulfil the following code objectives;</w:t>
      </w:r>
    </w:p>
    <w:p w:rsidR="00FD6406" w:rsidRPr="00FD6406" w:rsidRDefault="00FD6406" w:rsidP="00FD6406">
      <w:pPr>
        <w:pStyle w:val="ListParagraph"/>
        <w:numPr>
          <w:ilvl w:val="0"/>
          <w:numId w:val="27"/>
        </w:numPr>
        <w:jc w:val="both"/>
        <w:rPr>
          <w:rFonts w:cs="Arial"/>
          <w:lang w:val="en-IE"/>
        </w:rPr>
      </w:pPr>
      <w:r w:rsidRPr="00FD6406">
        <w:rPr>
          <w:rFonts w:cs="Arial"/>
          <w:lang w:val="en-IE"/>
        </w:rPr>
        <w:t>to facilitate the efficient, economic and coordinated operation, administration and development of the Single Electricity Market in a financially secure manner;</w:t>
      </w:r>
    </w:p>
    <w:p w:rsidR="00FD6406" w:rsidRPr="00FD6406" w:rsidRDefault="00FD6406" w:rsidP="00FD6406">
      <w:pPr>
        <w:pStyle w:val="ListParagraph"/>
        <w:numPr>
          <w:ilvl w:val="0"/>
          <w:numId w:val="27"/>
        </w:numPr>
        <w:jc w:val="both"/>
        <w:rPr>
          <w:rFonts w:cs="Arial"/>
          <w:lang w:val="en-IE"/>
        </w:rPr>
      </w:pPr>
      <w:r w:rsidRPr="00FD6406">
        <w:rPr>
          <w:rFonts w:cs="Arial"/>
          <w:lang w:val="en-IE"/>
        </w:rPr>
        <w:t xml:space="preserve">to provide transparency in the operation of the Single Electricity Market; </w:t>
      </w:r>
    </w:p>
    <w:p w:rsidR="00FD6406" w:rsidRPr="00FD6406" w:rsidRDefault="00FD6406" w:rsidP="00FD6406">
      <w:pPr>
        <w:pStyle w:val="ListParagraph"/>
        <w:numPr>
          <w:ilvl w:val="0"/>
          <w:numId w:val="27"/>
        </w:numPr>
        <w:jc w:val="both"/>
        <w:rPr>
          <w:rFonts w:cs="Arial"/>
          <w:lang w:val="en-IE"/>
        </w:rPr>
      </w:pPr>
      <w:r w:rsidRPr="00FD6406">
        <w:rPr>
          <w:rFonts w:cs="Arial"/>
          <w:lang w:val="en-IE"/>
        </w:rPr>
        <w:t>to promote the short-term and long-term interests of consumers of electricity on the island of Ireland with respect to price, quality, reliability, and security of supply of electricity.</w:t>
      </w:r>
    </w:p>
    <w:p w:rsidR="00FD6406" w:rsidRPr="00FD6406" w:rsidRDefault="00FD6406" w:rsidP="00FD6406">
      <w:pPr>
        <w:jc w:val="both"/>
        <w:rPr>
          <w:rFonts w:cs="Arial"/>
          <w:lang w:val="en-IE"/>
        </w:rPr>
      </w:pPr>
      <w:r w:rsidRPr="00FD6406">
        <w:rPr>
          <w:rFonts w:cs="Arial"/>
          <w:lang w:val="en-IE"/>
        </w:rPr>
        <w:t>The TSO’s interconnector transfer capacity determination process has been both reviewed by the Regulatory Authorities and published to ensure transparency.  Additionally, in the event of interconnector flow curtailment being required, the TSO is proposing to produce and publish suitable reports that would provide details of each event and the actions taken.</w:t>
      </w:r>
    </w:p>
    <w:p w:rsidR="00FD6406" w:rsidRPr="00FD6406" w:rsidRDefault="00FD6406" w:rsidP="00FD6406">
      <w:pPr>
        <w:jc w:val="both"/>
        <w:rPr>
          <w:rFonts w:cs="Arial"/>
          <w:lang w:val="en-IE"/>
        </w:rPr>
      </w:pPr>
      <w:r w:rsidRPr="00FD6406">
        <w:rPr>
          <w:rFonts w:cs="Arial"/>
          <w:lang w:val="en-IE"/>
        </w:rPr>
        <w:t xml:space="preserve">Interconnector flow curtailment will only occur in exceptional circumstances (i.e. as a last resort) and would be applied in a non discriminatory manner.  </w:t>
      </w:r>
    </w:p>
    <w:p w:rsidR="00FD6406" w:rsidRPr="00FD6406" w:rsidRDefault="00FD6406" w:rsidP="00FD6406">
      <w:pPr>
        <w:jc w:val="both"/>
        <w:rPr>
          <w:rFonts w:cs="Arial"/>
          <w:lang w:val="en-IE"/>
        </w:rPr>
      </w:pPr>
      <w:r w:rsidRPr="00FD6406">
        <w:rPr>
          <w:rFonts w:cs="Arial"/>
          <w:lang w:val="en-IE"/>
        </w:rPr>
        <w:t>Such events include:</w:t>
      </w:r>
    </w:p>
    <w:p w:rsidR="00FD6406" w:rsidRPr="00FD6406" w:rsidRDefault="00FD6406" w:rsidP="00FD6406">
      <w:pPr>
        <w:pStyle w:val="ListParagraph"/>
        <w:numPr>
          <w:ilvl w:val="0"/>
          <w:numId w:val="26"/>
        </w:numPr>
        <w:jc w:val="both"/>
        <w:rPr>
          <w:rFonts w:cs="Arial"/>
          <w:lang w:val="en-IE"/>
        </w:rPr>
      </w:pPr>
      <w:r w:rsidRPr="00FD6406">
        <w:rPr>
          <w:rFonts w:cs="Arial"/>
          <w:lang w:val="en-IE"/>
        </w:rPr>
        <w:t>Interconnector faults (i.e. where the interconnector equipment cannot physically deliver or receive interconnector transfers).</w:t>
      </w:r>
    </w:p>
    <w:p w:rsidR="00FD6406" w:rsidRPr="00FD6406" w:rsidRDefault="00FD6406" w:rsidP="00FD6406">
      <w:pPr>
        <w:pStyle w:val="ListParagraph"/>
        <w:numPr>
          <w:ilvl w:val="0"/>
          <w:numId w:val="26"/>
        </w:numPr>
        <w:jc w:val="both"/>
        <w:rPr>
          <w:rFonts w:cs="Arial"/>
          <w:lang w:val="en-IE"/>
        </w:rPr>
      </w:pPr>
      <w:r w:rsidRPr="00FD6406">
        <w:rPr>
          <w:rFonts w:cs="Arial"/>
          <w:lang w:val="en-IE"/>
        </w:rPr>
        <w:t>Loss of transmission or generation capacity in the SEM, such that the local transmission system cannot achieve the planned interconnector transfers and remain within operational security standards.</w:t>
      </w:r>
    </w:p>
    <w:p w:rsidR="00FD6406" w:rsidRPr="00FD6406" w:rsidRDefault="00FD6406" w:rsidP="00FD6406">
      <w:pPr>
        <w:pStyle w:val="ListParagraph"/>
        <w:numPr>
          <w:ilvl w:val="0"/>
          <w:numId w:val="26"/>
        </w:numPr>
        <w:jc w:val="both"/>
        <w:rPr>
          <w:rFonts w:cs="Arial"/>
          <w:lang w:val="en-IE"/>
        </w:rPr>
      </w:pPr>
      <w:r w:rsidRPr="00FD6406">
        <w:rPr>
          <w:rFonts w:cs="Arial"/>
          <w:lang w:val="en-IE"/>
        </w:rPr>
        <w:t>Restrictions in transfer applied by National Grid due to GB limitations</w:t>
      </w:r>
    </w:p>
    <w:p w:rsidR="00FD6406" w:rsidRDefault="00FD6406" w:rsidP="00FD6406">
      <w:pPr>
        <w:pStyle w:val="ListParagraph"/>
        <w:numPr>
          <w:ilvl w:val="0"/>
          <w:numId w:val="26"/>
        </w:numPr>
        <w:jc w:val="both"/>
        <w:rPr>
          <w:rFonts w:cs="Arial"/>
          <w:lang w:val="en-IE"/>
        </w:rPr>
      </w:pPr>
      <w:r w:rsidRPr="00FD6406">
        <w:rPr>
          <w:rFonts w:cs="Arial"/>
          <w:lang w:val="en-IE"/>
        </w:rPr>
        <w:t>Capacity shortfalls, where generation is insufficient to meet demand and interconnector export transfers.</w:t>
      </w:r>
    </w:p>
    <w:p w:rsidR="0055724D" w:rsidRPr="0055724D" w:rsidRDefault="0055724D" w:rsidP="0055724D">
      <w:pPr>
        <w:ind w:left="360"/>
        <w:jc w:val="both"/>
        <w:rPr>
          <w:rFonts w:cs="Arial"/>
          <w:lang w:val="en-IE"/>
        </w:rPr>
      </w:pPr>
    </w:p>
    <w:p w:rsidR="00425E05" w:rsidRPr="00F238E7" w:rsidRDefault="00425E05" w:rsidP="002019BF">
      <w:pPr>
        <w:pStyle w:val="Heading1"/>
        <w:pageBreakBefore w:val="0"/>
        <w:numPr>
          <w:ilvl w:val="0"/>
          <w:numId w:val="23"/>
        </w:numPr>
        <w:rPr>
          <w:lang w:eastAsia="en-GB"/>
        </w:rPr>
      </w:pPr>
      <w:bookmarkStart w:id="53" w:name="_Toc313526632"/>
      <w:bookmarkStart w:id="54" w:name="_Toc313526773"/>
      <w:bookmarkStart w:id="55" w:name="_Toc313526827"/>
      <w:bookmarkStart w:id="56" w:name="_Toc313526913"/>
      <w:bookmarkStart w:id="57" w:name="_Toc313527002"/>
      <w:bookmarkStart w:id="58" w:name="_Toc313527112"/>
      <w:bookmarkStart w:id="59" w:name="_Toc340231975"/>
      <w:r w:rsidRPr="00F238E7">
        <w:rPr>
          <w:lang w:eastAsia="en-GB"/>
        </w:rPr>
        <w:t>Assessment of Alternatives</w:t>
      </w:r>
      <w:bookmarkEnd w:id="53"/>
      <w:bookmarkEnd w:id="54"/>
      <w:bookmarkEnd w:id="55"/>
      <w:bookmarkEnd w:id="56"/>
      <w:bookmarkEnd w:id="57"/>
      <w:bookmarkEnd w:id="58"/>
      <w:bookmarkEnd w:id="59"/>
    </w:p>
    <w:p w:rsidR="00937D9C" w:rsidRDefault="00E36965" w:rsidP="00825DE4">
      <w:pPr>
        <w:jc w:val="both"/>
        <w:rPr>
          <w:rFonts w:cs="Arial"/>
          <w:lang w:val="en-IE"/>
        </w:rPr>
      </w:pPr>
      <w:bookmarkStart w:id="60" w:name="_Toc313526633"/>
      <w:bookmarkStart w:id="61" w:name="_Toc313526774"/>
      <w:bookmarkStart w:id="62" w:name="_Toc313526828"/>
      <w:bookmarkStart w:id="63" w:name="_Toc313526914"/>
      <w:bookmarkStart w:id="64" w:name="_Toc313527003"/>
      <w:bookmarkStart w:id="65" w:name="_Toc313527113"/>
      <w:r w:rsidRPr="00825DE4">
        <w:rPr>
          <w:rFonts w:cs="Arial"/>
          <w:lang w:val="en-IE"/>
        </w:rPr>
        <w:t>Two versions of the proposal were put forward</w:t>
      </w:r>
      <w:r w:rsidR="00825DE4" w:rsidRPr="00825DE4">
        <w:rPr>
          <w:rFonts w:cs="Arial"/>
          <w:lang w:val="en-IE"/>
        </w:rPr>
        <w:t xml:space="preserve">. The Committee </w:t>
      </w:r>
      <w:r w:rsidR="00825DE4">
        <w:rPr>
          <w:rFonts w:cs="Arial"/>
          <w:lang w:val="en-IE"/>
        </w:rPr>
        <w:t>raised concerns</w:t>
      </w:r>
      <w:r w:rsidR="00825DE4" w:rsidRPr="00825DE4">
        <w:rPr>
          <w:rFonts w:cs="Arial"/>
          <w:lang w:val="en-IE"/>
        </w:rPr>
        <w:t xml:space="preserve"> </w:t>
      </w:r>
      <w:r w:rsidR="00825DE4">
        <w:rPr>
          <w:rFonts w:cs="Arial"/>
          <w:lang w:val="en-IE"/>
        </w:rPr>
        <w:t>that</w:t>
      </w:r>
      <w:r w:rsidR="00825DE4" w:rsidRPr="00825DE4">
        <w:rPr>
          <w:rFonts w:cs="Arial"/>
          <w:lang w:val="en-IE"/>
        </w:rPr>
        <w:t xml:space="preserve"> the </w:t>
      </w:r>
      <w:r w:rsidRPr="00825DE4">
        <w:rPr>
          <w:rFonts w:cs="Arial"/>
          <w:lang w:val="en-IE"/>
        </w:rPr>
        <w:t>original versi</w:t>
      </w:r>
      <w:r w:rsidR="00825DE4" w:rsidRPr="00825DE4">
        <w:rPr>
          <w:rFonts w:cs="Arial"/>
          <w:lang w:val="en-IE"/>
        </w:rPr>
        <w:t xml:space="preserve">on </w:t>
      </w:r>
      <w:r w:rsidR="00825DE4">
        <w:rPr>
          <w:rFonts w:cs="Arial"/>
          <w:lang w:val="en-IE"/>
        </w:rPr>
        <w:t>introduced</w:t>
      </w:r>
      <w:r w:rsidR="00825DE4" w:rsidRPr="00825DE4">
        <w:rPr>
          <w:rFonts w:cs="Arial"/>
          <w:lang w:val="en-IE"/>
        </w:rPr>
        <w:t xml:space="preserve"> limitations to existing trade on the Interconnector and this was believed to be counter to the fundamental principles of the SEM</w:t>
      </w:r>
      <w:r w:rsidR="00825DE4">
        <w:rPr>
          <w:rFonts w:cs="Arial"/>
          <w:lang w:val="en-IE"/>
        </w:rPr>
        <w:t xml:space="preserve">. The Committee requested the TSO revert </w:t>
      </w:r>
      <w:r w:rsidR="007D2393">
        <w:rPr>
          <w:rFonts w:cs="Arial"/>
          <w:lang w:val="en-IE"/>
        </w:rPr>
        <w:t>with</w:t>
      </w:r>
      <w:r w:rsidR="00825DE4">
        <w:rPr>
          <w:rFonts w:cs="Arial"/>
          <w:lang w:val="en-IE"/>
        </w:rPr>
        <w:t xml:space="preserve"> alternative implementation options. A second version of the proposal was brought forward by the TSO </w:t>
      </w:r>
      <w:r w:rsidR="002A6A21">
        <w:rPr>
          <w:rFonts w:cs="Arial"/>
          <w:lang w:val="en-IE"/>
        </w:rPr>
        <w:t xml:space="preserve">to address the concerns raised by the Committee at the initial Meeting. The alternative version </w:t>
      </w:r>
      <w:r w:rsidR="007D2393">
        <w:rPr>
          <w:rFonts w:cs="Arial"/>
          <w:lang w:val="en-IE"/>
        </w:rPr>
        <w:t xml:space="preserve">was amended to </w:t>
      </w:r>
      <w:r w:rsidR="007D2393" w:rsidRPr="00825DE4">
        <w:rPr>
          <w:rFonts w:cs="Arial"/>
          <w:lang w:val="en-IE"/>
        </w:rPr>
        <w:t>allow the TSO to change transfer capacity only prior to EA1, before any trade had been established in the SEM.</w:t>
      </w:r>
    </w:p>
    <w:p w:rsidR="002A6A21" w:rsidRPr="00F238E7" w:rsidRDefault="002A6A21" w:rsidP="00825DE4">
      <w:pPr>
        <w:jc w:val="both"/>
        <w:rPr>
          <w:rFonts w:cs="Arial"/>
          <w:lang w:val="en-IE"/>
        </w:rPr>
      </w:pPr>
      <w:r>
        <w:rPr>
          <w:rFonts w:cs="Arial"/>
          <w:lang w:val="en-IE"/>
        </w:rPr>
        <w:t xml:space="preserve">The TSO noted at the Meeting </w:t>
      </w:r>
      <w:r w:rsidR="007656C6">
        <w:rPr>
          <w:rFonts w:cs="Arial"/>
          <w:lang w:val="en-IE"/>
        </w:rPr>
        <w:t xml:space="preserve">at which </w:t>
      </w:r>
      <w:r>
        <w:rPr>
          <w:rFonts w:cs="Arial"/>
          <w:lang w:val="en-IE"/>
        </w:rPr>
        <w:t xml:space="preserve">the proposal was voted on that the </w:t>
      </w:r>
      <w:r w:rsidR="00F03C3D">
        <w:rPr>
          <w:rFonts w:cs="Arial"/>
          <w:lang w:val="en-IE"/>
        </w:rPr>
        <w:t xml:space="preserve">solution put forward </w:t>
      </w:r>
      <w:r>
        <w:rPr>
          <w:rFonts w:cs="Arial"/>
          <w:lang w:val="en-IE"/>
        </w:rPr>
        <w:t>is a temporary solution as it will</w:t>
      </w:r>
      <w:r w:rsidR="00F03C3D">
        <w:rPr>
          <w:rFonts w:cs="Arial"/>
          <w:lang w:val="en-IE"/>
        </w:rPr>
        <w:t>, if utilised, produce an error i</w:t>
      </w:r>
      <w:r>
        <w:rPr>
          <w:rFonts w:cs="Arial"/>
          <w:lang w:val="en-IE"/>
        </w:rPr>
        <w:t xml:space="preserve">n the </w:t>
      </w:r>
      <w:r w:rsidR="00F03C3D">
        <w:rPr>
          <w:rFonts w:cs="Arial"/>
          <w:lang w:val="en-IE"/>
        </w:rPr>
        <w:t xml:space="preserve">SEM and BETTA systems. The TSO confirmed that an enduring </w:t>
      </w:r>
      <w:r>
        <w:rPr>
          <w:rFonts w:cs="Arial"/>
          <w:lang w:val="en-IE"/>
        </w:rPr>
        <w:t xml:space="preserve">solution </w:t>
      </w:r>
      <w:r w:rsidR="00F03C3D">
        <w:rPr>
          <w:rFonts w:cs="Arial"/>
          <w:lang w:val="en-IE"/>
        </w:rPr>
        <w:t xml:space="preserve">to avoid such a scenario </w:t>
      </w:r>
      <w:r>
        <w:rPr>
          <w:rFonts w:cs="Arial"/>
          <w:lang w:val="en-IE"/>
        </w:rPr>
        <w:t xml:space="preserve">is being worked on and will be brought forward in the </w:t>
      </w:r>
      <w:r w:rsidR="007D2393">
        <w:rPr>
          <w:rFonts w:cs="Arial"/>
          <w:lang w:val="en-IE"/>
        </w:rPr>
        <w:t>New Year</w:t>
      </w:r>
      <w:r>
        <w:rPr>
          <w:rFonts w:cs="Arial"/>
          <w:lang w:val="en-IE"/>
        </w:rPr>
        <w:t>.</w:t>
      </w:r>
    </w:p>
    <w:p w:rsidR="00425E05" w:rsidRPr="00AA5F8D" w:rsidRDefault="00425E05" w:rsidP="002019BF">
      <w:pPr>
        <w:pStyle w:val="Heading1"/>
        <w:pageBreakBefore w:val="0"/>
        <w:numPr>
          <w:ilvl w:val="0"/>
          <w:numId w:val="23"/>
        </w:numPr>
        <w:rPr>
          <w:lang w:eastAsia="en-GB"/>
        </w:rPr>
      </w:pPr>
      <w:bookmarkStart w:id="66" w:name="_Toc340231976"/>
      <w:r w:rsidRPr="00AA5F8D">
        <w:rPr>
          <w:lang w:eastAsia="en-GB"/>
        </w:rPr>
        <w:t>Working Group and/or Consultation</w:t>
      </w:r>
      <w:bookmarkEnd w:id="60"/>
      <w:bookmarkEnd w:id="61"/>
      <w:bookmarkEnd w:id="62"/>
      <w:bookmarkEnd w:id="63"/>
      <w:bookmarkEnd w:id="64"/>
      <w:bookmarkEnd w:id="65"/>
      <w:bookmarkEnd w:id="66"/>
    </w:p>
    <w:p w:rsidR="00425E05" w:rsidRPr="00AA5F8D" w:rsidRDefault="00425E05" w:rsidP="00AA5F8D">
      <w:pPr>
        <w:jc w:val="both"/>
        <w:rPr>
          <w:rFonts w:cs="Arial"/>
          <w:lang w:val="en-IE"/>
        </w:rPr>
      </w:pPr>
      <w:r w:rsidRPr="00AA5F8D">
        <w:rPr>
          <w:rFonts w:cs="Arial"/>
          <w:lang w:val="en-IE"/>
        </w:rPr>
        <w:t>N/A</w:t>
      </w:r>
    </w:p>
    <w:p w:rsidR="00024548" w:rsidRPr="00AA5F8D" w:rsidRDefault="00024548" w:rsidP="002019BF">
      <w:pPr>
        <w:pStyle w:val="Heading1"/>
        <w:pageBreakBefore w:val="0"/>
        <w:numPr>
          <w:ilvl w:val="0"/>
          <w:numId w:val="23"/>
        </w:numPr>
        <w:rPr>
          <w:lang w:eastAsia="en-GB"/>
        </w:rPr>
      </w:pPr>
      <w:bookmarkStart w:id="67" w:name="_Toc313526634"/>
      <w:bookmarkStart w:id="68" w:name="_Toc313526775"/>
      <w:bookmarkStart w:id="69" w:name="_Toc313526829"/>
      <w:bookmarkStart w:id="70" w:name="_Toc313526915"/>
      <w:bookmarkStart w:id="71" w:name="_Toc313527004"/>
      <w:bookmarkStart w:id="72" w:name="_Toc313527114"/>
      <w:bookmarkStart w:id="73" w:name="_Toc340231977"/>
      <w:r w:rsidRPr="00AA5F8D">
        <w:rPr>
          <w:lang w:eastAsia="en-GB"/>
        </w:rPr>
        <w:t>impact on systems and resources</w:t>
      </w:r>
      <w:bookmarkEnd w:id="67"/>
      <w:bookmarkEnd w:id="68"/>
      <w:bookmarkEnd w:id="69"/>
      <w:bookmarkEnd w:id="70"/>
      <w:bookmarkEnd w:id="71"/>
      <w:bookmarkEnd w:id="72"/>
      <w:bookmarkEnd w:id="73"/>
    </w:p>
    <w:p w:rsidR="0066467E" w:rsidRPr="00AA5F8D" w:rsidRDefault="00E36965" w:rsidP="0066467E">
      <w:pPr>
        <w:jc w:val="both"/>
        <w:rPr>
          <w:rFonts w:cs="Arial"/>
          <w:lang w:val="en-IE"/>
        </w:rPr>
      </w:pPr>
      <w:bookmarkStart w:id="74" w:name="_Toc313526635"/>
      <w:bookmarkStart w:id="75" w:name="_Toc313526776"/>
      <w:bookmarkStart w:id="76" w:name="_Toc313526830"/>
      <w:bookmarkStart w:id="77" w:name="_Toc313526916"/>
      <w:bookmarkStart w:id="78" w:name="_Toc313527005"/>
      <w:bookmarkStart w:id="79" w:name="_Toc313527115"/>
      <w:r>
        <w:rPr>
          <w:rFonts w:cs="Arial"/>
          <w:lang w:val="en-IE"/>
        </w:rPr>
        <w:t>N/A</w:t>
      </w:r>
    </w:p>
    <w:p w:rsidR="00425E05" w:rsidRPr="00AA5F8D" w:rsidRDefault="00425E05" w:rsidP="002019BF">
      <w:pPr>
        <w:pStyle w:val="Heading1"/>
        <w:pageBreakBefore w:val="0"/>
        <w:numPr>
          <w:ilvl w:val="0"/>
          <w:numId w:val="23"/>
        </w:numPr>
        <w:rPr>
          <w:lang w:eastAsia="en-GB"/>
        </w:rPr>
      </w:pPr>
      <w:bookmarkStart w:id="80" w:name="_Toc340231978"/>
      <w:r w:rsidRPr="00AA5F8D">
        <w:rPr>
          <w:lang w:eastAsia="en-GB"/>
        </w:rPr>
        <w:t>Impact on other Codes/Documents</w:t>
      </w:r>
      <w:bookmarkEnd w:id="74"/>
      <w:bookmarkEnd w:id="75"/>
      <w:bookmarkEnd w:id="76"/>
      <w:bookmarkEnd w:id="77"/>
      <w:bookmarkEnd w:id="78"/>
      <w:bookmarkEnd w:id="79"/>
      <w:bookmarkEnd w:id="80"/>
    </w:p>
    <w:p w:rsidR="00C65E48" w:rsidRDefault="00C65E48" w:rsidP="00511493">
      <w:pPr>
        <w:jc w:val="both"/>
        <w:rPr>
          <w:rFonts w:cs="Arial"/>
          <w:lang w:val="en-IE"/>
        </w:rPr>
      </w:pPr>
      <w:r>
        <w:rPr>
          <w:rFonts w:cs="Arial"/>
          <w:lang w:val="en-IE"/>
        </w:rPr>
        <w:lastRenderedPageBreak/>
        <w:t>Th</w:t>
      </w:r>
      <w:r w:rsidR="004539EE">
        <w:rPr>
          <w:rFonts w:cs="Arial"/>
          <w:lang w:val="en-IE"/>
        </w:rPr>
        <w:t xml:space="preserve">e existing provisions in the </w:t>
      </w:r>
      <w:r w:rsidR="00122CF1">
        <w:rPr>
          <w:rFonts w:cs="Arial"/>
          <w:lang w:val="en-IE"/>
        </w:rPr>
        <w:t>T&amp;SC</w:t>
      </w:r>
      <w:r w:rsidR="004539EE">
        <w:rPr>
          <w:rFonts w:cs="Arial"/>
          <w:lang w:val="en-IE"/>
        </w:rPr>
        <w:t xml:space="preserve"> conflict with </w:t>
      </w:r>
      <w:r>
        <w:rPr>
          <w:rFonts w:cs="Arial"/>
          <w:lang w:val="en-IE"/>
        </w:rPr>
        <w:t xml:space="preserve">the ability of the TSO to comply with </w:t>
      </w:r>
      <w:r w:rsidRPr="002019BF">
        <w:rPr>
          <w:rFonts w:cs="Arial"/>
          <w:lang w:val="en-IE"/>
        </w:rPr>
        <w:t>Regulation (EC) No. 714/2009</w:t>
      </w:r>
      <w:r w:rsidR="004539EE">
        <w:rPr>
          <w:rFonts w:cs="Arial"/>
          <w:lang w:val="en-IE"/>
        </w:rPr>
        <w:t xml:space="preserve"> </w:t>
      </w:r>
      <w:r w:rsidR="00122CF1">
        <w:rPr>
          <w:rFonts w:cs="Arial"/>
          <w:lang w:val="en-IE"/>
        </w:rPr>
        <w:t>regarding the</w:t>
      </w:r>
      <w:r w:rsidR="004539EE">
        <w:rPr>
          <w:rFonts w:cs="Arial"/>
          <w:lang w:val="en-IE"/>
        </w:rPr>
        <w:t xml:space="preserve"> </w:t>
      </w:r>
      <w:r w:rsidR="007C3E21" w:rsidRPr="007C3E21">
        <w:rPr>
          <w:rFonts w:cs="Arial"/>
          <w:lang w:val="en-IE"/>
        </w:rPr>
        <w:t>publication of a general description of the scheme for the calculation of the interconnection capacity for the different timeframes, based upon the electrical and physical realities of the network</w:t>
      </w:r>
      <w:r w:rsidR="004539EE">
        <w:rPr>
          <w:rFonts w:cs="Arial"/>
          <w:lang w:val="en-IE"/>
        </w:rPr>
        <w:t xml:space="preserve">. </w:t>
      </w:r>
    </w:p>
    <w:p w:rsidR="00C65E48" w:rsidRDefault="00122CF1" w:rsidP="00B23165">
      <w:pPr>
        <w:jc w:val="both"/>
        <w:rPr>
          <w:rFonts w:cs="Arial"/>
          <w:lang w:val="en-IE"/>
        </w:rPr>
      </w:pPr>
      <w:r>
        <w:rPr>
          <w:rFonts w:cs="Arial"/>
          <w:lang w:val="en-IE"/>
        </w:rPr>
        <w:t xml:space="preserve">The </w:t>
      </w:r>
      <w:r w:rsidR="00B23165" w:rsidRPr="00B23165">
        <w:rPr>
          <w:rFonts w:cs="Arial"/>
          <w:i/>
          <w:lang w:val="en-IE"/>
        </w:rPr>
        <w:t>Process for Determining Transfer Capacity on the East West Interconnector and Moyle Interconnector Limited Interconnector Capacity Calculation</w:t>
      </w:r>
      <w:r w:rsidR="00B23165" w:rsidRPr="00B23165">
        <w:rPr>
          <w:rFonts w:cs="Arial"/>
          <w:lang w:val="en-IE"/>
        </w:rPr>
        <w:t xml:space="preserve"> </w:t>
      </w:r>
      <w:r w:rsidRPr="00B23165">
        <w:rPr>
          <w:rFonts w:cs="Arial"/>
          <w:lang w:val="en-IE"/>
        </w:rPr>
        <w:t>will also require updating, should the proposal be approved</w:t>
      </w:r>
      <w:r>
        <w:rPr>
          <w:rFonts w:cs="Arial"/>
          <w:lang w:val="en-IE"/>
        </w:rPr>
        <w:t>.</w:t>
      </w:r>
    </w:p>
    <w:p w:rsidR="00F82A51" w:rsidRPr="00AA5F8D" w:rsidRDefault="00F82A51" w:rsidP="002019BF">
      <w:pPr>
        <w:pStyle w:val="Heading1"/>
        <w:pageBreakBefore w:val="0"/>
        <w:numPr>
          <w:ilvl w:val="0"/>
          <w:numId w:val="23"/>
        </w:numPr>
        <w:rPr>
          <w:lang w:eastAsia="en-GB"/>
        </w:rPr>
      </w:pPr>
      <w:bookmarkStart w:id="81" w:name="_Toc313526636"/>
      <w:bookmarkStart w:id="82" w:name="_Toc313526777"/>
      <w:bookmarkStart w:id="83" w:name="_Toc313526831"/>
      <w:bookmarkStart w:id="84" w:name="_Toc313526917"/>
      <w:bookmarkStart w:id="85" w:name="_Toc313527006"/>
      <w:bookmarkStart w:id="86" w:name="_Toc313527116"/>
      <w:bookmarkStart w:id="87" w:name="_Toc340231979"/>
      <w:r w:rsidRPr="00AA5F8D">
        <w:rPr>
          <w:lang w:eastAsia="en-GB"/>
        </w:rPr>
        <w:t>MODIFICATION COMMITTEE VIEWS</w:t>
      </w:r>
      <w:bookmarkEnd w:id="81"/>
      <w:bookmarkEnd w:id="82"/>
      <w:bookmarkEnd w:id="83"/>
      <w:bookmarkEnd w:id="84"/>
      <w:bookmarkEnd w:id="85"/>
      <w:bookmarkEnd w:id="86"/>
      <w:bookmarkEnd w:id="87"/>
    </w:p>
    <w:p w:rsidR="00E36965" w:rsidRDefault="00E36965" w:rsidP="009C65C6">
      <w:pPr>
        <w:pStyle w:val="Heading2"/>
        <w:numPr>
          <w:ilvl w:val="0"/>
          <w:numId w:val="0"/>
        </w:numPr>
        <w:ind w:left="576" w:hanging="576"/>
        <w:rPr>
          <w:rStyle w:val="IntenseReference"/>
          <w:color w:val="1F497D"/>
        </w:rPr>
      </w:pPr>
      <w:bookmarkStart w:id="88" w:name="_Toc340231980"/>
      <w:bookmarkStart w:id="89" w:name="_Toc313526638"/>
      <w:bookmarkStart w:id="90" w:name="_Toc313526779"/>
      <w:bookmarkStart w:id="91" w:name="_Toc313526833"/>
      <w:bookmarkStart w:id="92" w:name="_Toc313526919"/>
      <w:bookmarkStart w:id="93" w:name="_Toc313527008"/>
      <w:bookmarkStart w:id="94" w:name="_Toc313527118"/>
      <w:r>
        <w:rPr>
          <w:rStyle w:val="IntenseReference"/>
          <w:color w:val="1F497D"/>
        </w:rPr>
        <w:t>Meeting 44 – 25 September 2012</w:t>
      </w:r>
      <w:bookmarkEnd w:id="88"/>
    </w:p>
    <w:p w:rsidR="00E36965" w:rsidRDefault="00E36965" w:rsidP="00E36965">
      <w:pPr>
        <w:jc w:val="both"/>
        <w:rPr>
          <w:rFonts w:cs="Arial"/>
          <w:lang w:val="en-IE"/>
        </w:rPr>
      </w:pPr>
      <w:r w:rsidRPr="009F394A">
        <w:rPr>
          <w:rFonts w:cs="Arial"/>
          <w:lang w:val="en-IE"/>
        </w:rPr>
        <w:t xml:space="preserve">Proposer presented slides outlining </w:t>
      </w:r>
      <w:r>
        <w:rPr>
          <w:rFonts w:cs="Arial"/>
          <w:lang w:val="en-IE"/>
        </w:rPr>
        <w:t xml:space="preserve">the </w:t>
      </w:r>
      <w:r w:rsidRPr="009F394A">
        <w:rPr>
          <w:rFonts w:cs="Arial"/>
          <w:lang w:val="en-IE"/>
        </w:rPr>
        <w:t>proposal</w:t>
      </w:r>
      <w:r>
        <w:rPr>
          <w:rFonts w:cs="Arial"/>
          <w:lang w:val="en-IE"/>
        </w:rPr>
        <w:t xml:space="preserve"> to incorporate the interconnector transfer capacity determination process and remove the </w:t>
      </w:r>
      <w:r w:rsidRPr="009F394A">
        <w:rPr>
          <w:rFonts w:cs="Arial"/>
          <w:lang w:val="en-IE"/>
        </w:rPr>
        <w:t>T&amp;SC limit</w:t>
      </w:r>
      <w:r>
        <w:rPr>
          <w:rFonts w:cs="Arial"/>
          <w:lang w:val="en-IE"/>
        </w:rPr>
        <w:t>ation for</w:t>
      </w:r>
      <w:r w:rsidRPr="009F394A">
        <w:rPr>
          <w:rFonts w:cs="Arial"/>
          <w:lang w:val="en-IE"/>
        </w:rPr>
        <w:t xml:space="preserve"> changes in the Maximum Export and Import Available Transfer Capacities (ATC) to causes associated only with the Interconnector equipment.</w:t>
      </w:r>
    </w:p>
    <w:p w:rsidR="00E36965" w:rsidRDefault="00E36965" w:rsidP="00E36965">
      <w:pPr>
        <w:jc w:val="both"/>
        <w:rPr>
          <w:rFonts w:cs="Arial"/>
          <w:lang w:val="en-IE"/>
        </w:rPr>
      </w:pPr>
      <w:r>
        <w:rPr>
          <w:rFonts w:cs="Arial"/>
          <w:lang w:val="en-IE"/>
        </w:rPr>
        <w:t>Supplier Alternate queried as to how this scenario is different to a Generator behind a constraint line. Supplier Alternate expressed the view that the underlying fundamental philosophy of the SEM is one of an unconstrained market and voiced concern over this change becoming effective in the current market. Supplier Alternate further advised that the proposed modification affects the IC User, by changing their financial position in the SEM, which is contrary to its principles.</w:t>
      </w:r>
    </w:p>
    <w:p w:rsidR="00E36965" w:rsidRDefault="00E36965" w:rsidP="00E36965">
      <w:pPr>
        <w:jc w:val="both"/>
        <w:rPr>
          <w:rFonts w:cs="Arial"/>
          <w:lang w:val="en-IE"/>
        </w:rPr>
      </w:pPr>
      <w:r>
        <w:rPr>
          <w:rFonts w:cs="Arial"/>
          <w:lang w:val="en-IE"/>
        </w:rPr>
        <w:t>Proposer drew attention to the TSO obligation of system security, and advised that what is being proposed is a last resort option.</w:t>
      </w:r>
    </w:p>
    <w:p w:rsidR="00E36965" w:rsidRDefault="00E36965" w:rsidP="00E36965">
      <w:pPr>
        <w:jc w:val="both"/>
        <w:rPr>
          <w:rFonts w:cs="Arial"/>
          <w:lang w:val="en-IE"/>
        </w:rPr>
      </w:pPr>
      <w:r>
        <w:rPr>
          <w:rFonts w:cs="Arial"/>
          <w:lang w:val="en-IE"/>
        </w:rPr>
        <w:t>Proposer advised that IC Users are trading between markets and are treated differently to generators, they are not bound by the Bidding Code of Practice (BCOP) and can bid different prices per trading period. Supplier Alternate reiterated that the proposal is serving to introduce a constraint element in the SEM by forcing an ATC redeclaration. Supplier Alternate queried as to whether IC Units would receive constraint payments. SEMO Member clarified that IC Units would not receive constraint payments, as the ATC redeclaration would trigger the MIUN calculator to recalculate MIUNs. IC Units would however be compensated from the point of view of capacity holdings. Supplier Alternate expressed the opinion that a variable should be introduced which ensures that IC Users are compensated for more than Capacity only. Observer clarified that EU legislation allows only for Capacity compensation.</w:t>
      </w:r>
    </w:p>
    <w:p w:rsidR="00E36965" w:rsidRDefault="00E36965" w:rsidP="00E36965">
      <w:pPr>
        <w:jc w:val="both"/>
        <w:rPr>
          <w:rFonts w:cs="Arial"/>
          <w:lang w:val="en-IE"/>
        </w:rPr>
      </w:pPr>
      <w:r>
        <w:rPr>
          <w:rFonts w:cs="Arial"/>
          <w:lang w:val="en-IE"/>
        </w:rPr>
        <w:t>Generator Alternate queried as to which party currently makes the declaration of ATC. SO Member advised that it is the IC Administrator on behalf of the IC owner in conjunction with the SO.</w:t>
      </w:r>
    </w:p>
    <w:p w:rsidR="00E36965" w:rsidRDefault="00E36965" w:rsidP="00E36965">
      <w:pPr>
        <w:jc w:val="both"/>
        <w:rPr>
          <w:rFonts w:cs="Arial"/>
          <w:lang w:val="en-IE"/>
        </w:rPr>
      </w:pPr>
      <w:r>
        <w:rPr>
          <w:rFonts w:cs="Arial"/>
          <w:lang w:val="en-IE"/>
        </w:rPr>
        <w:t>Chair reiterated SO Member’s question regarding what would be the implication if the proposal was not approved. Proposer advised that it would incur a breach of the Code. SO Member further clarified that if not approved, the TSO will still remain under obligation to ensure security of supply and that the licence takes precedence.</w:t>
      </w:r>
    </w:p>
    <w:p w:rsidR="00E36965" w:rsidRPr="002F334D" w:rsidRDefault="00E36965" w:rsidP="00E36965">
      <w:pPr>
        <w:jc w:val="both"/>
        <w:rPr>
          <w:rFonts w:cs="Arial"/>
          <w:lang w:val="en-IE"/>
        </w:rPr>
      </w:pPr>
      <w:r>
        <w:rPr>
          <w:rFonts w:cs="Arial"/>
          <w:lang w:val="en-IE"/>
        </w:rPr>
        <w:t xml:space="preserve">Supplier Alternate expressed concern that this EU Regulation forms a basis for 2016 and that it is not suitable for the SEM. Supplier Alternate further stated that this change affects what happens in the Market </w:t>
      </w:r>
      <w:r w:rsidRPr="002F334D">
        <w:rPr>
          <w:rFonts w:cs="Arial"/>
          <w:lang w:val="en-IE"/>
        </w:rPr>
        <w:t xml:space="preserve">Schedule, thereby affecting the financial position of the IC User. </w:t>
      </w:r>
    </w:p>
    <w:p w:rsidR="00E36965" w:rsidRDefault="00E36965" w:rsidP="00E36965">
      <w:pPr>
        <w:jc w:val="both"/>
        <w:rPr>
          <w:rFonts w:cs="Arial"/>
          <w:lang w:val="en-IE"/>
        </w:rPr>
      </w:pPr>
      <w:r w:rsidRPr="002F334D">
        <w:rPr>
          <w:rFonts w:cs="Arial"/>
          <w:lang w:val="en-IE"/>
        </w:rPr>
        <w:t>TSO observer noted that European Regulation is in place now and no derogation exists to 2016 and compliance on the TSO side is considered necessary at this point in time. TSO observer further noted that IC Users are treated differently from Generator Units in that trade takes place between two markets which are governed by EU Regulations and IC Access Rules.</w:t>
      </w:r>
    </w:p>
    <w:p w:rsidR="00E36965" w:rsidRDefault="00E36965" w:rsidP="00E36965">
      <w:pPr>
        <w:jc w:val="both"/>
        <w:rPr>
          <w:rFonts w:cs="Arial"/>
          <w:lang w:val="en-IE"/>
        </w:rPr>
      </w:pPr>
      <w:r>
        <w:rPr>
          <w:rFonts w:cs="Arial"/>
          <w:lang w:val="en-IE"/>
        </w:rPr>
        <w:t xml:space="preserve">Endesa observer raised a query regarding the term “relevant agreement”, advising that it is physical capability that imposes restriction, rather than the process. SEMO Member clarified that this is the existing wording currently in the T&amp;SC. </w:t>
      </w:r>
    </w:p>
    <w:p w:rsidR="00E36965" w:rsidRDefault="00E36965" w:rsidP="00E36965">
      <w:pPr>
        <w:jc w:val="both"/>
        <w:rPr>
          <w:rFonts w:cs="Arial"/>
          <w:lang w:val="en-IE"/>
        </w:rPr>
      </w:pPr>
      <w:r>
        <w:rPr>
          <w:rFonts w:cs="Arial"/>
          <w:lang w:val="en-IE"/>
        </w:rPr>
        <w:t xml:space="preserve">TSO observer queried as to whether the Supplier Alternate was objecting to the TSO imposing restrictions on long-term Capacity that’s auctioned, or in the shorter timeframe. Supplier Alternate clarified no objection </w:t>
      </w:r>
      <w:r>
        <w:rPr>
          <w:rFonts w:cs="Arial"/>
          <w:lang w:val="en-IE"/>
        </w:rPr>
        <w:lastRenderedPageBreak/>
        <w:t>to this as the auction of Capacity is conducted outside of the SEM; therefore it is not pertinent to this discussion.</w:t>
      </w:r>
    </w:p>
    <w:p w:rsidR="00E36965" w:rsidRDefault="00E36965" w:rsidP="00E36965">
      <w:pPr>
        <w:jc w:val="both"/>
        <w:rPr>
          <w:rFonts w:cs="Arial"/>
          <w:lang w:val="en-IE"/>
        </w:rPr>
      </w:pPr>
      <w:r>
        <w:rPr>
          <w:rFonts w:cs="Arial"/>
          <w:lang w:val="en-IE"/>
        </w:rPr>
        <w:t>TSO observer agreed that auctions are conducted externally, however advised that the restrictions follow through to the SEM. The Supplier Alternate agreed that the issue was concerned with the reduction of already scheduled transfers rather than transfer restrictions applied before scheduled transfers.</w:t>
      </w:r>
    </w:p>
    <w:p w:rsidR="00E36965" w:rsidRDefault="00E36965" w:rsidP="00E36965">
      <w:pPr>
        <w:jc w:val="both"/>
        <w:rPr>
          <w:rFonts w:cs="Arial"/>
          <w:lang w:val="en-IE"/>
        </w:rPr>
      </w:pPr>
      <w:r>
        <w:rPr>
          <w:rFonts w:cs="Arial"/>
          <w:lang w:val="en-IE"/>
        </w:rPr>
        <w:t>Supplier Alternate expressed the view that Modification Proposals must comply with the T&amp;SC objectives and that it is not the remit of the Modifications Committee to alter these underlying principles. Supplier Alternate advised that this is an issue for consideration by the RAs alone.</w:t>
      </w:r>
    </w:p>
    <w:p w:rsidR="00E36965" w:rsidRDefault="00E36965" w:rsidP="00E36965">
      <w:pPr>
        <w:jc w:val="both"/>
        <w:rPr>
          <w:rFonts w:cs="Arial"/>
          <w:lang w:val="en-IE"/>
        </w:rPr>
      </w:pPr>
      <w:r>
        <w:rPr>
          <w:rFonts w:cs="Arial"/>
          <w:lang w:val="en-IE"/>
        </w:rPr>
        <w:t xml:space="preserve">RA Alternate stated that the RAs will consider the proposal duly when the FRR is issued. Secretariat advised that dissenting views are always included in an FRR if consensus on a particular proposal is not reached. Secretariat further advised that it is then at the discretion of the RAs to make a decision based on the dissenting views and recommendation of the Modifications Committee. </w:t>
      </w:r>
    </w:p>
    <w:p w:rsidR="00E36965" w:rsidRDefault="00E36965" w:rsidP="00E36965">
      <w:pPr>
        <w:jc w:val="both"/>
        <w:rPr>
          <w:rFonts w:cs="Arial"/>
          <w:lang w:val="en-IE"/>
        </w:rPr>
      </w:pPr>
      <w:r>
        <w:rPr>
          <w:rFonts w:cs="Arial"/>
          <w:lang w:val="en-IE"/>
        </w:rPr>
        <w:t xml:space="preserve">SEMO Member advised that the proposal was raised to comply with EU Regulations, is promoting both short and long term objectives of the T&amp;SC and is aiming to ensure security of supply, as stated in the referenced objective 1.3.7 in the modification. </w:t>
      </w:r>
    </w:p>
    <w:p w:rsidR="00E36965" w:rsidRDefault="00E36965" w:rsidP="00E36965">
      <w:pPr>
        <w:jc w:val="both"/>
        <w:rPr>
          <w:rFonts w:cs="Arial"/>
          <w:lang w:val="en-IE"/>
        </w:rPr>
      </w:pPr>
      <w:r>
        <w:rPr>
          <w:rFonts w:cs="Arial"/>
          <w:lang w:val="en-IE"/>
        </w:rPr>
        <w:t>Chair queried as to whether the TSO must comply with the EU Regulation in this manner. Proposer expressed the view that the TSO do not want any form of litigious proceedings to occur and that their preference is for a vote to take place, with an FRR issued to the RAs for final decision.</w:t>
      </w:r>
    </w:p>
    <w:p w:rsidR="00E36965" w:rsidRDefault="00E36965" w:rsidP="00E36965">
      <w:pPr>
        <w:jc w:val="both"/>
        <w:rPr>
          <w:rFonts w:cs="Arial"/>
          <w:lang w:val="en-IE"/>
        </w:rPr>
      </w:pPr>
      <w:r>
        <w:rPr>
          <w:rFonts w:cs="Arial"/>
          <w:lang w:val="en-IE"/>
        </w:rPr>
        <w:t>Observer stated Endesa Ireland’s preference for inserting “As determined in accordance with”, at the start of Clause 5.42.</w:t>
      </w:r>
    </w:p>
    <w:p w:rsidR="00E36965" w:rsidRDefault="00E36965" w:rsidP="00E36965">
      <w:pPr>
        <w:jc w:val="both"/>
        <w:rPr>
          <w:rFonts w:cs="Arial"/>
          <w:lang w:val="en-IE"/>
        </w:rPr>
      </w:pPr>
      <w:r w:rsidRPr="00DC6BCD">
        <w:rPr>
          <w:rFonts w:cs="Arial"/>
          <w:lang w:val="en-IE"/>
        </w:rPr>
        <w:t>RA Alternate advised of RAs</w:t>
      </w:r>
      <w:r>
        <w:rPr>
          <w:rFonts w:cs="Arial"/>
          <w:lang w:val="en-IE"/>
        </w:rPr>
        <w:t>’</w:t>
      </w:r>
      <w:r w:rsidRPr="00DC6BCD">
        <w:rPr>
          <w:rFonts w:cs="Arial"/>
          <w:lang w:val="en-IE"/>
        </w:rPr>
        <w:t xml:space="preserve"> </w:t>
      </w:r>
      <w:r>
        <w:rPr>
          <w:rFonts w:cs="Arial"/>
          <w:lang w:val="en-IE"/>
        </w:rPr>
        <w:t>concern</w:t>
      </w:r>
      <w:r w:rsidRPr="00DC6BCD">
        <w:rPr>
          <w:rFonts w:cs="Arial"/>
          <w:lang w:val="en-IE"/>
        </w:rPr>
        <w:t xml:space="preserve"> around deletion of the following line</w:t>
      </w:r>
      <w:r>
        <w:rPr>
          <w:rFonts w:cs="Arial"/>
          <w:lang w:val="en-IE"/>
        </w:rPr>
        <w:t xml:space="preserve">; </w:t>
      </w:r>
      <w:r w:rsidRPr="009C5823">
        <w:rPr>
          <w:rFonts w:cs="Arial"/>
          <w:lang w:val="en-IE"/>
        </w:rPr>
        <w:t>“but shall not otherwise take account of any expected transmission constraints or other aspects of the operation of the Transmission System”.</w:t>
      </w:r>
      <w:r w:rsidRPr="00DC6BCD">
        <w:rPr>
          <w:rFonts w:cs="Arial"/>
          <w:lang w:val="en-IE"/>
        </w:rPr>
        <w:t xml:space="preserve"> </w:t>
      </w:r>
    </w:p>
    <w:p w:rsidR="00E36965" w:rsidRDefault="00E36965" w:rsidP="00E36965">
      <w:pPr>
        <w:jc w:val="both"/>
        <w:rPr>
          <w:rFonts w:cs="Arial"/>
          <w:lang w:val="en-IE"/>
        </w:rPr>
      </w:pPr>
      <w:r>
        <w:rPr>
          <w:rFonts w:cs="Arial"/>
          <w:lang w:val="en-IE"/>
        </w:rPr>
        <w:t xml:space="preserve">Proposer advised the line was deleted as it becomes redundant, however had no objection in leaving it in the proposal if the RAs so wish. </w:t>
      </w:r>
    </w:p>
    <w:p w:rsidR="00E36965" w:rsidRDefault="00E36965" w:rsidP="00E36965">
      <w:pPr>
        <w:jc w:val="both"/>
        <w:rPr>
          <w:rFonts w:cs="Arial"/>
          <w:lang w:val="en-IE"/>
        </w:rPr>
      </w:pPr>
      <w:r>
        <w:rPr>
          <w:rFonts w:cs="Arial"/>
          <w:lang w:val="en-IE"/>
        </w:rPr>
        <w:t xml:space="preserve">DSU Member advised that if the TSO will not have alternative implementation options for presentation at the next Meeting, it is unnecessary for the Committee to place an action requesting the TSO to do so. </w:t>
      </w:r>
    </w:p>
    <w:p w:rsidR="00E36965" w:rsidRDefault="00E36965" w:rsidP="00E36965">
      <w:pPr>
        <w:jc w:val="both"/>
        <w:rPr>
          <w:rFonts w:cs="Arial"/>
          <w:lang w:val="en-IE"/>
        </w:rPr>
      </w:pPr>
      <w:r>
        <w:rPr>
          <w:rFonts w:cs="Arial"/>
          <w:lang w:val="en-IE"/>
        </w:rPr>
        <w:t>Proposer advised that it will be necessary for the definition of ATC within the T&amp;SC to be modified in advance of the impending 2016 changes. Proposer further advised that rather than raising a proposal to address it now, it is more prudent for it to be included in the discussion of the necessary 2016 changes to the market. Supplier Alternate was in agreement.</w:t>
      </w:r>
    </w:p>
    <w:p w:rsidR="00E36965" w:rsidRPr="00E36965" w:rsidRDefault="00E36965" w:rsidP="00E36965">
      <w:pPr>
        <w:rPr>
          <w:lang w:bidi="ar-SA"/>
        </w:rPr>
      </w:pPr>
    </w:p>
    <w:p w:rsidR="001A1250" w:rsidRPr="005D72BB" w:rsidRDefault="00D76B4B" w:rsidP="009C65C6">
      <w:pPr>
        <w:pStyle w:val="Heading2"/>
        <w:numPr>
          <w:ilvl w:val="0"/>
          <w:numId w:val="0"/>
        </w:numPr>
        <w:ind w:left="576" w:hanging="576"/>
        <w:rPr>
          <w:rStyle w:val="IntenseReference"/>
          <w:color w:val="1F497D"/>
        </w:rPr>
      </w:pPr>
      <w:bookmarkStart w:id="95" w:name="_Toc340231981"/>
      <w:r>
        <w:rPr>
          <w:rStyle w:val="IntenseReference"/>
          <w:color w:val="1F497D"/>
        </w:rPr>
        <w:t xml:space="preserve">Extraordinary </w:t>
      </w:r>
      <w:r w:rsidR="001A1250" w:rsidRPr="005D72BB">
        <w:rPr>
          <w:rStyle w:val="IntenseReference"/>
          <w:color w:val="1F497D"/>
        </w:rPr>
        <w:t xml:space="preserve">Meeting </w:t>
      </w:r>
      <w:r w:rsidR="002B6441" w:rsidRPr="005D72BB">
        <w:rPr>
          <w:rStyle w:val="IntenseReference"/>
          <w:color w:val="1F497D"/>
        </w:rPr>
        <w:t>4</w:t>
      </w:r>
      <w:r>
        <w:rPr>
          <w:rStyle w:val="IntenseReference"/>
          <w:color w:val="1F497D"/>
        </w:rPr>
        <w:t>5</w:t>
      </w:r>
      <w:r w:rsidR="001A1250" w:rsidRPr="005D72BB">
        <w:rPr>
          <w:rStyle w:val="IntenseReference"/>
          <w:color w:val="1F497D"/>
        </w:rPr>
        <w:t xml:space="preserve"> </w:t>
      </w:r>
      <w:bookmarkEnd w:id="89"/>
      <w:bookmarkEnd w:id="90"/>
      <w:bookmarkEnd w:id="91"/>
      <w:bookmarkEnd w:id="92"/>
      <w:bookmarkEnd w:id="93"/>
      <w:bookmarkEnd w:id="94"/>
      <w:r w:rsidR="00934F20" w:rsidRPr="005D72BB">
        <w:rPr>
          <w:rStyle w:val="IntenseReference"/>
          <w:color w:val="1F497D"/>
        </w:rPr>
        <w:t xml:space="preserve">- </w:t>
      </w:r>
      <w:r>
        <w:rPr>
          <w:rStyle w:val="IntenseReference"/>
          <w:color w:val="1F497D"/>
        </w:rPr>
        <w:t>24</w:t>
      </w:r>
      <w:r w:rsidR="005F5265" w:rsidRPr="005D72BB">
        <w:rPr>
          <w:rStyle w:val="IntenseReference"/>
          <w:color w:val="1F497D"/>
        </w:rPr>
        <w:t xml:space="preserve"> </w:t>
      </w:r>
      <w:r>
        <w:rPr>
          <w:rStyle w:val="IntenseReference"/>
          <w:color w:val="1F497D"/>
        </w:rPr>
        <w:t>October</w:t>
      </w:r>
      <w:r w:rsidR="005F5265" w:rsidRPr="005D72BB">
        <w:rPr>
          <w:rStyle w:val="IntenseReference"/>
          <w:color w:val="1F497D"/>
        </w:rPr>
        <w:t xml:space="preserve"> 2012</w:t>
      </w:r>
      <w:bookmarkEnd w:id="95"/>
    </w:p>
    <w:p w:rsidR="000514C9" w:rsidRPr="000514C9" w:rsidRDefault="000514C9" w:rsidP="000514C9">
      <w:pPr>
        <w:jc w:val="both"/>
        <w:rPr>
          <w:rFonts w:cs="Arial"/>
          <w:lang w:val="en-IE"/>
        </w:rPr>
      </w:pPr>
      <w:bookmarkStart w:id="96" w:name="_Toc313526639"/>
      <w:bookmarkStart w:id="97" w:name="_Toc313526780"/>
      <w:bookmarkStart w:id="98" w:name="_Toc313526834"/>
      <w:bookmarkStart w:id="99" w:name="_Toc313526920"/>
      <w:bookmarkStart w:id="100" w:name="_Toc313527009"/>
      <w:bookmarkStart w:id="101" w:name="_Toc313527119"/>
      <w:r w:rsidRPr="000514C9">
        <w:rPr>
          <w:rFonts w:cs="Arial"/>
          <w:lang w:val="en-IE"/>
        </w:rPr>
        <w:t xml:space="preserve">Proposer presented slides providing an overview of the proposal and why the amendment to the ATC definition is necessary. TSO Member advised that one of the prime obligations of TSOs is to operate the power system in a secure manner, which includes managing the effects that inter-jurisdictional IC flows have on the power system. Proposer advised that at Modifications Meeting 42, the primary concern was that the TSO would be limiting existing trades on the IC for system security reasons and this was believed to be counter to the fundamental principles of the SEM. Proposer advised that the proposal has been altered accordingly, now permitting the TSO to change transfer capacity only prior to EA1, before any trade has been established in the SEM. Proposer advised that in addition to this Modification Proposal, it would be necessary to develop a temporary curtailment process for situations arising post EA1 Gate Closure; curtailment refers to the reduction of IC flows after trades have been established. Proposer advised that the temporary curtailment process is expected to be a process whereby the dispatch of the IC only will be changed; thus the market position of the users will remain the same both in SEM and BETTA. Proposer </w:t>
      </w:r>
      <w:r w:rsidRPr="000514C9">
        <w:rPr>
          <w:rFonts w:cs="Arial"/>
          <w:lang w:val="en-IE"/>
        </w:rPr>
        <w:lastRenderedPageBreak/>
        <w:t>further advised that this is not a fully satisfactory solution as an error will deliberately be produced in the SEM and GB systems; further advised that an enduring solution needs to be developed to avoid that scenario.</w:t>
      </w:r>
    </w:p>
    <w:p w:rsidR="000514C9" w:rsidRPr="000514C9" w:rsidRDefault="000514C9" w:rsidP="000514C9">
      <w:pPr>
        <w:jc w:val="both"/>
        <w:rPr>
          <w:rFonts w:cs="Arial"/>
          <w:lang w:val="en-IE"/>
        </w:rPr>
      </w:pPr>
      <w:r w:rsidRPr="000514C9">
        <w:rPr>
          <w:rFonts w:cs="Arial"/>
          <w:lang w:val="en-IE"/>
        </w:rPr>
        <w:t xml:space="preserve">Chair clarified that the alternative version of the proposal is designed so that market schedule will not be affected. </w:t>
      </w:r>
    </w:p>
    <w:p w:rsidR="000514C9" w:rsidRPr="000514C9" w:rsidRDefault="000514C9" w:rsidP="000514C9">
      <w:pPr>
        <w:jc w:val="both"/>
        <w:rPr>
          <w:rFonts w:cs="Arial"/>
          <w:lang w:val="en-IE"/>
        </w:rPr>
      </w:pPr>
      <w:r w:rsidRPr="000514C9">
        <w:rPr>
          <w:rFonts w:cs="Arial"/>
          <w:lang w:val="en-IE"/>
        </w:rPr>
        <w:t>Observer commented that the reduction of ATC before EA1 is not an emergency situation, as it will be reduced one day prior to when the event will occur, and further queried as to whether other options are being explored. Proposer advised that it is necessary to do so for anticipated security reasons and as part of the TSO planning process.  Proposer further advised that European Legislation allows for this.</w:t>
      </w:r>
    </w:p>
    <w:p w:rsidR="000514C9" w:rsidRPr="000514C9" w:rsidRDefault="000514C9" w:rsidP="000514C9">
      <w:pPr>
        <w:jc w:val="both"/>
        <w:rPr>
          <w:rFonts w:cs="Arial"/>
          <w:lang w:val="en-IE"/>
        </w:rPr>
      </w:pPr>
      <w:r w:rsidRPr="000514C9">
        <w:rPr>
          <w:rFonts w:cs="Arial"/>
          <w:lang w:val="en-IE"/>
        </w:rPr>
        <w:t>Chair drew attention to the underlying principles of the SEM and stated that the only reason for a reduction of the ATC should be for an outage or a physical fault on the IC. Proposer acknowledged the underling principles of the SEM, however that explicit reference to this was not evident in the rules. Chair commented that the rule change should not be specifically regarding ATC reduction, rather it could be reflected in constraints rules and imperfections costs. Generator Alternate expressed agreement with this and queried as to whether it had been considered. Proposer responded that interconnectors were not the same as other generators in the SEM as they facilitate trades between markets. Observer advised that it aligns as the reason for reducing ATC is because of transmission constraints. Generator Alternate commented that if the issue is purely constraints related, it is not necessary to modify the rules.</w:t>
      </w:r>
    </w:p>
    <w:p w:rsidR="000514C9" w:rsidRPr="000514C9" w:rsidRDefault="000514C9" w:rsidP="000514C9">
      <w:pPr>
        <w:jc w:val="both"/>
        <w:rPr>
          <w:rFonts w:cs="Arial"/>
          <w:lang w:val="en-IE"/>
        </w:rPr>
      </w:pPr>
      <w:r w:rsidRPr="000514C9">
        <w:rPr>
          <w:rFonts w:cs="Arial"/>
          <w:lang w:val="en-IE"/>
        </w:rPr>
        <w:t>Observer advised that it may not always be a transmission issue, further advising that if the TSO do not have the ability to alter the flow on the IC and cannot reduce the ATC, this could result in load shedding on the island, which is unfavourable to customers. Chair queried as to how modifying the flow available on the IC is conceptually different from changing any other unit’s output on the system. MO Alternate advised that the other units being referred to are wholly within the SEM, whereas the interconnector connects SEM to GB. RA Member commented that once ATC is reduced prior to GC, traders are reimbursed for their capacity, further advising that the TSO are putting  forward the proposal in order to be in a position to act to maintain security of supply when needed. Chair reiterated query as to why a rule change is warranted.</w:t>
      </w:r>
    </w:p>
    <w:p w:rsidR="000514C9" w:rsidRPr="000514C9" w:rsidRDefault="000514C9" w:rsidP="000514C9">
      <w:pPr>
        <w:jc w:val="both"/>
        <w:rPr>
          <w:rFonts w:cs="Arial"/>
          <w:lang w:val="en-IE"/>
        </w:rPr>
      </w:pPr>
      <w:r w:rsidRPr="000514C9">
        <w:rPr>
          <w:rFonts w:cs="Arial"/>
          <w:lang w:val="en-IE"/>
        </w:rPr>
        <w:t xml:space="preserve">RA Member advised that the RA concerns would be to ensure that MIUN firmness exists for participants and therefore ATC reduction will not occur after GC so traders will be kept whole. RA Member further advised that the proposal can be regarded as consistent with Congestion Management Guidelines, emphasising that TSOs should only need to act in prescribed situations and these actions are taken by other TSOs across Europe in relation to ICs. RA Member noted that if the proposal was approved, it will be necessary to address any potential  inconsistencies with the published Transfer Capacity determination document. Linked to this proposal and the need for TSO to act in certain circumstances for security of supply reasons is the ability for there to be in place efficient arrangements between TSOs for trading across ICs. SEM RAs / </w:t>
      </w:r>
      <w:proofErr w:type="spellStart"/>
      <w:r w:rsidRPr="000514C9">
        <w:rPr>
          <w:rFonts w:cs="Arial"/>
          <w:lang w:val="en-IE"/>
        </w:rPr>
        <w:t>Ofgem</w:t>
      </w:r>
      <w:proofErr w:type="spellEnd"/>
      <w:r w:rsidRPr="000514C9">
        <w:rPr>
          <w:rFonts w:cs="Arial"/>
          <w:lang w:val="en-IE"/>
        </w:rPr>
        <w:t xml:space="preserve"> / National Grid and EirGrid are working to ensure efficient cross border balancing arrangements will exist between SEM and BETTA markets..</w:t>
      </w:r>
    </w:p>
    <w:p w:rsidR="000514C9" w:rsidRPr="000514C9" w:rsidRDefault="000514C9" w:rsidP="000514C9">
      <w:pPr>
        <w:jc w:val="both"/>
        <w:rPr>
          <w:rFonts w:cs="Arial"/>
          <w:lang w:val="en-IE"/>
        </w:rPr>
      </w:pPr>
      <w:r w:rsidRPr="000514C9">
        <w:rPr>
          <w:rFonts w:cs="Arial"/>
          <w:lang w:val="en-IE"/>
        </w:rPr>
        <w:t>Chair expressed the view that financial firmness would exist without this proposal and reiterated issue of different treatment of ICs. Proposer clarified that this issue has been incorrect since the inception of the market however when Moyle’s export restriction was 80 MW it wasn’t significant compared to the export capacity of EWIC of 500MW. DSU Member commented that the definition change is more reflective of what is currently happening. Chair expressed concern over the impact on users.</w:t>
      </w:r>
    </w:p>
    <w:p w:rsidR="000514C9" w:rsidRPr="000514C9" w:rsidRDefault="000514C9" w:rsidP="000514C9">
      <w:pPr>
        <w:jc w:val="both"/>
        <w:rPr>
          <w:rFonts w:cs="Arial"/>
          <w:lang w:val="en-IE"/>
        </w:rPr>
      </w:pPr>
      <w:r w:rsidRPr="000514C9">
        <w:rPr>
          <w:rFonts w:cs="Arial"/>
          <w:lang w:val="en-IE"/>
        </w:rPr>
        <w:t>Supplier Member commented that the alternative version of the proposal is an improvement to the original proposal, however sought clarification regarding the issues of temporary and permanent solution timings. Proposer advised that if the proposal is approved, the interim curtailment solution should be in place within weeks, whereas the permanent solution should be brought forward in the New Year.</w:t>
      </w:r>
    </w:p>
    <w:p w:rsidR="000514C9" w:rsidRPr="000514C9" w:rsidRDefault="000514C9" w:rsidP="000514C9">
      <w:pPr>
        <w:jc w:val="both"/>
        <w:rPr>
          <w:rFonts w:cs="Arial"/>
          <w:lang w:val="en-IE"/>
        </w:rPr>
      </w:pPr>
      <w:r w:rsidRPr="000514C9">
        <w:rPr>
          <w:rFonts w:cs="Arial"/>
          <w:lang w:val="en-IE"/>
        </w:rPr>
        <w:t xml:space="preserve">Observer advised that the interim process is between EirGrid, SONI and National Grid and that it will not affect IC users whose positions will not be affected. </w:t>
      </w:r>
    </w:p>
    <w:p w:rsidR="000514C9" w:rsidRPr="000514C9" w:rsidRDefault="000514C9" w:rsidP="000514C9">
      <w:pPr>
        <w:jc w:val="both"/>
        <w:rPr>
          <w:rFonts w:cs="Arial"/>
          <w:lang w:val="en-IE"/>
        </w:rPr>
      </w:pPr>
      <w:r w:rsidRPr="000514C9">
        <w:rPr>
          <w:rFonts w:cs="Arial"/>
          <w:lang w:val="en-IE"/>
        </w:rPr>
        <w:lastRenderedPageBreak/>
        <w:t>CER Member advised that as long as the MIUNs are respected there shouldn’t be an issue with the interim solution.</w:t>
      </w:r>
    </w:p>
    <w:p w:rsidR="000514C9" w:rsidRPr="000514C9" w:rsidRDefault="000514C9" w:rsidP="000514C9">
      <w:pPr>
        <w:jc w:val="both"/>
        <w:rPr>
          <w:rFonts w:cs="Arial"/>
          <w:lang w:val="en-IE"/>
        </w:rPr>
      </w:pPr>
      <w:r w:rsidRPr="000514C9">
        <w:rPr>
          <w:rFonts w:cs="Arial"/>
          <w:lang w:val="en-IE"/>
        </w:rPr>
        <w:t xml:space="preserve">Generator Alternate queried as to whether there will a Modification Proposal put forward for the permanent solution also. Proposer advised that a subsequent proposal will be necessary but that this proposal is currently a pressing matter as the TSO do not wish to be in breach of the Code. However, under this proposal MIUNs would be respected after gate closure and as such participants positions after gate closure are respected as firm. RA Member commented that further discussion on an enduring solution as mentioned by the proposer would be required and involve colleagues in GB such as </w:t>
      </w:r>
      <w:proofErr w:type="spellStart"/>
      <w:r w:rsidRPr="000514C9">
        <w:rPr>
          <w:rFonts w:cs="Arial"/>
          <w:lang w:val="en-IE"/>
        </w:rPr>
        <w:t>Ofgem</w:t>
      </w:r>
      <w:proofErr w:type="spellEnd"/>
      <w:r w:rsidRPr="000514C9">
        <w:rPr>
          <w:rFonts w:cs="Arial"/>
          <w:lang w:val="en-IE"/>
        </w:rPr>
        <w:t xml:space="preserve">. RA Member expressed the view that both SOs are endeavouring to ensure the most efficient countertrading arrangements exist between SEM and its neighbouring market. Chair posed a question to CER Member querying if the RAs are content that this process will not be over-utilised. CER Member advised that the RAs are providing comments with the proposal as it stands today however RAs will reserve their right to come to a final view until the FRR is received and a SEM C decision made in line with process. Supplier Member commented that the proposal does impact on IC users as it increases risk due to new exposures. Supplier Member further advised that risk will be transferred to Suppliers while the cost is transferred to TUoS customers. DSU Member expressed the view that the proposal will have no tangible affect on customers as either way they pay through the Imperfections charge, or through TUoS. </w:t>
      </w:r>
    </w:p>
    <w:p w:rsidR="000514C9" w:rsidRPr="000514C9" w:rsidRDefault="000514C9" w:rsidP="000514C9">
      <w:pPr>
        <w:jc w:val="both"/>
        <w:rPr>
          <w:rFonts w:cs="Arial"/>
          <w:lang w:val="en-IE"/>
        </w:rPr>
      </w:pPr>
      <w:r w:rsidRPr="000514C9">
        <w:rPr>
          <w:rFonts w:cs="Arial"/>
          <w:lang w:val="en-IE"/>
        </w:rPr>
        <w:t>RA Member referenced the provisions of the congestion management guidelines which refer to the Maximum Capacity must be made available on ICs but this is subject to conditions including the safety and security of the network.</w:t>
      </w:r>
    </w:p>
    <w:p w:rsidR="000514C9" w:rsidRPr="000514C9" w:rsidRDefault="000514C9" w:rsidP="000514C9">
      <w:pPr>
        <w:jc w:val="both"/>
        <w:rPr>
          <w:rFonts w:cs="Arial"/>
          <w:lang w:val="en-IE"/>
        </w:rPr>
      </w:pPr>
      <w:r w:rsidRPr="000514C9">
        <w:rPr>
          <w:rFonts w:cs="Arial"/>
          <w:lang w:val="en-IE"/>
        </w:rPr>
        <w:t xml:space="preserve">Supplier Member expressed the view that there will be increased risk on Suppliers and that it will be necessary to incorporate this into their risk management strategy. Proposer advised that the curtailment aspect of the temporary solution will not affect the market schedule. </w:t>
      </w:r>
    </w:p>
    <w:p w:rsidR="000514C9" w:rsidRPr="000514C9" w:rsidRDefault="000514C9" w:rsidP="000514C9">
      <w:pPr>
        <w:jc w:val="both"/>
        <w:rPr>
          <w:rFonts w:cs="Arial"/>
          <w:lang w:val="en-IE"/>
        </w:rPr>
      </w:pPr>
      <w:r w:rsidRPr="000514C9">
        <w:rPr>
          <w:rFonts w:cs="Arial"/>
          <w:lang w:val="en-IE"/>
        </w:rPr>
        <w:t>Observer advised that it is possible to examine the IC auction results to ascertain the level of interest thus far; further advising that there has been a reasonably good level of Participant engagement.</w:t>
      </w:r>
    </w:p>
    <w:p w:rsidR="000514C9" w:rsidRPr="000514C9" w:rsidRDefault="000514C9" w:rsidP="000514C9">
      <w:pPr>
        <w:jc w:val="both"/>
        <w:rPr>
          <w:rFonts w:cs="Arial"/>
          <w:lang w:val="en-IE"/>
        </w:rPr>
      </w:pPr>
      <w:r w:rsidRPr="000514C9">
        <w:rPr>
          <w:rFonts w:cs="Arial"/>
          <w:lang w:val="en-IE"/>
        </w:rPr>
        <w:t>RA Member advised that the proposal clarifies the position from the SO point of view pre-Gate Closure. ???</w:t>
      </w:r>
    </w:p>
    <w:p w:rsidR="0055724D" w:rsidRPr="000514C9" w:rsidRDefault="000514C9" w:rsidP="000514C9">
      <w:pPr>
        <w:jc w:val="both"/>
        <w:rPr>
          <w:rFonts w:cs="Arial"/>
          <w:lang w:val="en-IE"/>
        </w:rPr>
      </w:pPr>
      <w:r w:rsidRPr="000514C9">
        <w:rPr>
          <w:rFonts w:cs="Arial"/>
          <w:lang w:val="en-IE"/>
        </w:rPr>
        <w:t>Chair raised the issue of interconnector ramp rate changes enquiring why it had been necessary for the TSO’s to reduce the Moyle ramp rate when EWIC was to become active. Proposer stated it was a system security issue, If the ramp rate had been left at 10 MW / min the system could experience flow changes from the existing 600 MW / hour to 1200 MW/ hour which could present security problems. It was felt by the TSO acting prudently with no knowledge of the expected EWIC transfers to maintain a 10 MW /min limit for the Island until experience was obtained with EWIC  when the rates would be reviewed.  Proposer would investigate development of a process for ramp rate changes to inform the market.</w:t>
      </w:r>
    </w:p>
    <w:p w:rsidR="000514C9" w:rsidRDefault="000514C9" w:rsidP="000514C9">
      <w:pPr>
        <w:jc w:val="both"/>
        <w:rPr>
          <w:rFonts w:cs="Arial"/>
          <w:lang w:val="en-IE"/>
        </w:rPr>
      </w:pPr>
    </w:p>
    <w:p w:rsidR="0055724D" w:rsidRPr="0055724D" w:rsidRDefault="0055724D" w:rsidP="0055724D">
      <w:pPr>
        <w:pStyle w:val="Heading2"/>
        <w:numPr>
          <w:ilvl w:val="0"/>
          <w:numId w:val="0"/>
        </w:numPr>
        <w:ind w:left="576" w:hanging="576"/>
        <w:rPr>
          <w:rStyle w:val="IntenseReference"/>
          <w:color w:val="1F497D"/>
        </w:rPr>
      </w:pPr>
      <w:bookmarkStart w:id="102" w:name="_Toc340231982"/>
      <w:r w:rsidRPr="0055724D">
        <w:rPr>
          <w:rStyle w:val="IntenseReference"/>
          <w:color w:val="1F497D"/>
        </w:rPr>
        <w:t>Dissenting View</w:t>
      </w:r>
      <w:r>
        <w:rPr>
          <w:rStyle w:val="IntenseReference"/>
          <w:color w:val="1F497D"/>
        </w:rPr>
        <w:t xml:space="preserve"> – Supplier Member (Chair)</w:t>
      </w:r>
      <w:bookmarkEnd w:id="102"/>
    </w:p>
    <w:p w:rsidR="0055724D" w:rsidRPr="0055724D" w:rsidRDefault="0055724D" w:rsidP="0055724D">
      <w:pPr>
        <w:jc w:val="both"/>
        <w:rPr>
          <w:rFonts w:cs="Arial"/>
          <w:lang w:val="en-IE"/>
        </w:rPr>
      </w:pPr>
      <w:r w:rsidRPr="0055724D">
        <w:rPr>
          <w:rFonts w:cs="Arial"/>
          <w:lang w:val="en-IE"/>
        </w:rPr>
        <w:t>In presenting the Modification Proposal, the TSO representative stated that this addressed only part of the picture and there would be another Mod brought forward in due course.  It is poor practice to make any decision based on incomplete information.  Three other issues must also be considered;</w:t>
      </w:r>
    </w:p>
    <w:p w:rsidR="0055724D" w:rsidRDefault="0055724D" w:rsidP="0055724D">
      <w:pPr>
        <w:numPr>
          <w:ilvl w:val="0"/>
          <w:numId w:val="29"/>
        </w:numPr>
        <w:spacing w:before="0" w:after="0" w:line="240" w:lineRule="auto"/>
        <w:jc w:val="both"/>
      </w:pPr>
      <w:r>
        <w:t>The SEM market design is an unconstrained market, in which misalignment of the Market Schedule and Dispatch Schedule is recognised as imperfections.</w:t>
      </w:r>
    </w:p>
    <w:p w:rsidR="0055724D" w:rsidRDefault="0055724D" w:rsidP="0055724D">
      <w:pPr>
        <w:numPr>
          <w:ilvl w:val="0"/>
          <w:numId w:val="29"/>
        </w:numPr>
        <w:spacing w:before="0" w:after="0" w:line="240" w:lineRule="auto"/>
        <w:jc w:val="both"/>
      </w:pPr>
      <w:r>
        <w:t>This exact same issue of interconnector ATC definition was vigorously debated at the original market design stage, although this current Modification Proposal is being linked to EU Regulation 714/2009</w:t>
      </w:r>
    </w:p>
    <w:p w:rsidR="0055724D" w:rsidRPr="0055724D" w:rsidRDefault="0055724D" w:rsidP="0055724D">
      <w:pPr>
        <w:numPr>
          <w:ilvl w:val="0"/>
          <w:numId w:val="29"/>
        </w:numPr>
        <w:spacing w:before="0" w:after="0" w:line="240" w:lineRule="auto"/>
        <w:jc w:val="both"/>
      </w:pPr>
      <w:r>
        <w:t>The Grid Code has precedence over the TSC</w:t>
      </w:r>
    </w:p>
    <w:p w:rsidR="0055724D" w:rsidRDefault="0055724D" w:rsidP="0055724D">
      <w:pPr>
        <w:jc w:val="both"/>
      </w:pPr>
      <w:r>
        <w:t xml:space="preserve">Adjustment of interconnector ATC on the basis of wider system constraints violates the basic unconstrained principle of the SEM market.  Other units do not have their MSQs de-rated because of system constraints, even though their DQs may differ.  It was suggested that continuation of current arrangements would result </w:t>
      </w:r>
      <w:r>
        <w:lastRenderedPageBreak/>
        <w:t>in the deliberate creation of imbalances in the BETTA market, but this would not happen if Participant’s bids are accepted for the unconstrained market schedule on the basis of the technical capability of the interconnector, but dispatched on the basis of the real, constrained system with mitigation.  Counter-trading, as envisaged by Annex 1 (1.3) of the Regulation, would be one mitigation strategy whereby physical imbalances would be minimised.  It is therefore perfectly possible to operate the SEM on the basis of full technical capability of the interconnector assets, without creating physical imbalances as a result of contracts in the BETTA market as a result of system issues on the island of Ireland.  The existence of such system issues should not drive market constraints, in the same way that the physical limitations of the North-South tie-line are not reflected in the market.</w:t>
      </w:r>
    </w:p>
    <w:p w:rsidR="0055724D" w:rsidRDefault="0055724D" w:rsidP="0055724D">
      <w:pPr>
        <w:jc w:val="both"/>
      </w:pPr>
      <w:r>
        <w:t>Discrepancies between the physical reality of system constraints and the unconstrained market design has been addressed through the mechanism of imperfections.  There is no reason why system issues affecting interconnector flows should more onerously affect Interconnector Participants than those issues that constrain Generator Participants.  If the system is unable to accommodate unconstrained energy flows, then the cost of bringing the two into alignment should always be charged to imperfections.  Any other treatment is discriminatory.</w:t>
      </w:r>
    </w:p>
    <w:p w:rsidR="0055724D" w:rsidRDefault="0055724D" w:rsidP="0055724D">
      <w:pPr>
        <w:pStyle w:val="Default"/>
        <w:jc w:val="both"/>
        <w:rPr>
          <w:rFonts w:ascii="Calibri" w:hAnsi="Calibri"/>
          <w:sz w:val="22"/>
          <w:szCs w:val="22"/>
        </w:rPr>
      </w:pPr>
      <w:r>
        <w:rPr>
          <w:rFonts w:ascii="Calibri" w:hAnsi="Calibri"/>
          <w:sz w:val="22"/>
          <w:szCs w:val="22"/>
        </w:rPr>
        <w:t>Article 16(3) of the Regulation, “</w:t>
      </w:r>
      <w:r>
        <w:rPr>
          <w:rFonts w:ascii="Calibri" w:hAnsi="Calibri"/>
          <w:i/>
          <w:iCs/>
          <w:color w:val="211D1E"/>
          <w:sz w:val="22"/>
          <w:szCs w:val="22"/>
        </w:rPr>
        <w:t>The maximum capacity of the interconnections and/or the transmission networks affecting cross-border flows shall be made available to market participants, complying with safety standards of secure network operation</w:t>
      </w:r>
      <w:r>
        <w:rPr>
          <w:rFonts w:ascii="Calibri" w:hAnsi="Calibri"/>
          <w:color w:val="211D1E"/>
          <w:sz w:val="22"/>
          <w:szCs w:val="22"/>
        </w:rPr>
        <w:t>.</w:t>
      </w:r>
      <w:r>
        <w:rPr>
          <w:rFonts w:ascii="Calibri" w:hAnsi="Calibri"/>
          <w:sz w:val="22"/>
          <w:szCs w:val="22"/>
        </w:rPr>
        <w:t xml:space="preserve">”, does not mean that </w:t>
      </w:r>
      <w:r>
        <w:rPr>
          <w:rFonts w:ascii="Calibri" w:hAnsi="Calibri"/>
          <w:sz w:val="22"/>
          <w:szCs w:val="22"/>
          <w:u w:val="single"/>
        </w:rPr>
        <w:t>market transactions</w:t>
      </w:r>
      <w:r>
        <w:rPr>
          <w:rFonts w:ascii="Calibri" w:hAnsi="Calibri"/>
          <w:sz w:val="22"/>
          <w:szCs w:val="22"/>
        </w:rPr>
        <w:t xml:space="preserve"> should be constrained by system issues; the Article merely mandates that the technical (</w:t>
      </w:r>
      <w:proofErr w:type="spellStart"/>
      <w:r>
        <w:rPr>
          <w:rFonts w:ascii="Calibri" w:hAnsi="Calibri"/>
          <w:sz w:val="22"/>
          <w:szCs w:val="22"/>
        </w:rPr>
        <w:t>ie</w:t>
      </w:r>
      <w:proofErr w:type="spellEnd"/>
      <w:r>
        <w:rPr>
          <w:rFonts w:ascii="Calibri" w:hAnsi="Calibri"/>
          <w:sz w:val="22"/>
          <w:szCs w:val="22"/>
        </w:rPr>
        <w:t xml:space="preserve"> constrained) capability of interconnectors is fully exploited.  It does not mean that market arrangements should not be applied to compensate Participants for the difference between their security-constrained dispatch and unconstrained dispatch based on interconnector capacity, in the same way that these arrangements apply to Generators connected to the main system.  Thus the Grid Code in particular (since it is specifically addressed by the TSC) together with the wider legal obligations, allow the TSO to take whatever actions are necessary in support of secure operation of the system and there is no need to change the TSC to achieve this.  </w:t>
      </w:r>
    </w:p>
    <w:p w:rsidR="0055724D" w:rsidRDefault="0055724D" w:rsidP="0055724D">
      <w:pPr>
        <w:jc w:val="both"/>
        <w:rPr>
          <w:rFonts w:cs="Arial"/>
          <w:lang w:val="en-IE"/>
        </w:rPr>
      </w:pPr>
      <w:r>
        <w:t>In summary, the TSO already has sufficient powers to operated the system as required to ensure its security and is unfettered in this regard by the TSC.  No change to the SEM rules is therefore required to facilitate safe operation of the system.  This Modification Proposal (21_12 V2) would introduce a constraint on contractual interconnector flows as a result of system issues on the island of Ireland and would therefore fundamentally change the underlying concept of the SEM as an unconstrained market.  By its more onerous impact on Interconnector Participants compared with Generator Participants, the Proposal is unreasonably discriminatory and its supporting arguments fail to distinguish between physical operation of the system and operation of market arrangements that already include provisions that address system constraints.  As the TSO can already operate the system as required for safety and as the TSC already manages imperfections, no Code objectives are furthered by this Modification Proposal.</w:t>
      </w:r>
    </w:p>
    <w:p w:rsidR="0055724D" w:rsidRPr="00D76B4B" w:rsidRDefault="0055724D" w:rsidP="00D76B4B">
      <w:pPr>
        <w:jc w:val="both"/>
        <w:rPr>
          <w:rFonts w:cs="Arial"/>
          <w:lang w:val="en-IE"/>
        </w:rPr>
      </w:pPr>
    </w:p>
    <w:p w:rsidR="001D05B9" w:rsidRPr="005D72BB" w:rsidRDefault="00425E05" w:rsidP="002019BF">
      <w:pPr>
        <w:pStyle w:val="Heading1"/>
        <w:pageBreakBefore w:val="0"/>
        <w:numPr>
          <w:ilvl w:val="0"/>
          <w:numId w:val="23"/>
        </w:numPr>
        <w:rPr>
          <w:lang w:eastAsia="en-GB"/>
        </w:rPr>
      </w:pPr>
      <w:bookmarkStart w:id="103" w:name="_Toc340231983"/>
      <w:r w:rsidRPr="005D72BB">
        <w:rPr>
          <w:lang w:eastAsia="en-GB"/>
        </w:rPr>
        <w:t>Proposed Legal Drafting</w:t>
      </w:r>
      <w:bookmarkStart w:id="104" w:name="_Toc313526640"/>
      <w:bookmarkStart w:id="105" w:name="_Toc313526781"/>
      <w:bookmarkStart w:id="106" w:name="_Toc313526835"/>
      <w:bookmarkStart w:id="107" w:name="_Toc313526921"/>
      <w:bookmarkStart w:id="108" w:name="_Toc313527010"/>
      <w:bookmarkStart w:id="109" w:name="_Toc313527120"/>
      <w:bookmarkStart w:id="110" w:name="_Toc313527138"/>
      <w:bookmarkEnd w:id="96"/>
      <w:bookmarkEnd w:id="97"/>
      <w:bookmarkEnd w:id="98"/>
      <w:bookmarkEnd w:id="99"/>
      <w:bookmarkEnd w:id="100"/>
      <w:bookmarkEnd w:id="101"/>
      <w:bookmarkEnd w:id="103"/>
    </w:p>
    <w:p w:rsidR="00122CF1" w:rsidRDefault="00122CF1" w:rsidP="00122CF1">
      <w:pPr>
        <w:pStyle w:val="Bullet1"/>
        <w:numPr>
          <w:ilvl w:val="0"/>
          <w:numId w:val="0"/>
        </w:numPr>
        <w:ind w:left="360" w:hanging="360"/>
      </w:pPr>
    </w:p>
    <w:p w:rsidR="00122CF1" w:rsidRDefault="00122CF1" w:rsidP="00122CF1">
      <w:pPr>
        <w:pStyle w:val="ListParagraph"/>
        <w:ind w:hanging="720"/>
        <w:rPr>
          <w:ins w:id="111" w:author="Author"/>
          <w:rFonts w:asciiTheme="minorHAnsi" w:hAnsiTheme="minorHAnsi" w:cstheme="minorHAnsi"/>
          <w:iCs/>
          <w:sz w:val="22"/>
          <w:szCs w:val="22"/>
        </w:rPr>
      </w:pPr>
      <w:r>
        <w:rPr>
          <w:rFonts w:asciiTheme="minorHAnsi" w:hAnsiTheme="minorHAnsi" w:cstheme="minorHAnsi"/>
          <w:iCs/>
          <w:sz w:val="22"/>
          <w:szCs w:val="22"/>
        </w:rPr>
        <w:t>5.42.</w:t>
      </w:r>
      <w:r>
        <w:rPr>
          <w:rFonts w:asciiTheme="minorHAnsi" w:hAnsiTheme="minorHAnsi" w:cstheme="minorHAnsi"/>
          <w:iCs/>
          <w:sz w:val="22"/>
          <w:szCs w:val="22"/>
        </w:rPr>
        <w:tab/>
      </w:r>
      <w:r w:rsidRPr="00D861B0">
        <w:rPr>
          <w:rFonts w:asciiTheme="minorHAnsi" w:hAnsiTheme="minorHAnsi" w:cstheme="minorHAnsi"/>
          <w:iCs/>
          <w:sz w:val="22"/>
          <w:szCs w:val="22"/>
        </w:rPr>
        <w:t>Maximum Import Available Transfer Capacity shall relate to the physical capability of the Interconnector to deliver energy to the Transmission System, and</w:t>
      </w:r>
      <w:ins w:id="112" w:author="Author">
        <w:r>
          <w:rPr>
            <w:rFonts w:asciiTheme="minorHAnsi" w:hAnsiTheme="minorHAnsi" w:cstheme="minorHAnsi"/>
            <w:iCs/>
            <w:sz w:val="22"/>
            <w:szCs w:val="22"/>
          </w:rPr>
          <w:t>, in each Trading Period</w:t>
        </w:r>
      </w:ins>
      <w:del w:id="113" w:author="Author">
        <w:r w:rsidRPr="00D861B0" w:rsidDel="004A19F0">
          <w:rPr>
            <w:rFonts w:asciiTheme="minorHAnsi" w:hAnsiTheme="minorHAnsi" w:cstheme="minorHAnsi"/>
            <w:iCs/>
            <w:sz w:val="22"/>
            <w:szCs w:val="22"/>
          </w:rPr>
          <w:delText xml:space="preserve"> shall</w:delText>
        </w:r>
      </w:del>
      <w:ins w:id="114" w:author="Author">
        <w:r>
          <w:rPr>
            <w:rFonts w:asciiTheme="minorHAnsi" w:hAnsiTheme="minorHAnsi" w:cstheme="minorHAnsi"/>
            <w:iCs/>
            <w:sz w:val="22"/>
            <w:szCs w:val="22"/>
          </w:rPr>
          <w:t>:</w:t>
        </w:r>
      </w:ins>
    </w:p>
    <w:p w:rsidR="00122CF1" w:rsidRPr="00304F7D" w:rsidRDefault="00122CF1" w:rsidP="00122CF1">
      <w:pPr>
        <w:pStyle w:val="ListParagraph"/>
        <w:numPr>
          <w:ilvl w:val="0"/>
          <w:numId w:val="20"/>
        </w:numPr>
        <w:spacing w:before="0" w:after="0" w:line="240" w:lineRule="auto"/>
        <w:ind w:left="1080"/>
        <w:rPr>
          <w:ins w:id="115" w:author="Author"/>
          <w:rFonts w:asciiTheme="minorHAnsi" w:hAnsiTheme="minorHAnsi" w:cstheme="minorHAnsi"/>
          <w:iCs/>
          <w:sz w:val="22"/>
          <w:szCs w:val="22"/>
        </w:rPr>
      </w:pPr>
      <w:del w:id="116" w:author="Author">
        <w:r w:rsidRPr="00D861B0" w:rsidDel="00304F7D">
          <w:rPr>
            <w:rFonts w:asciiTheme="minorHAnsi" w:hAnsiTheme="minorHAnsi" w:cstheme="minorHAnsi"/>
            <w:iCs/>
            <w:sz w:val="22"/>
            <w:szCs w:val="22"/>
          </w:rPr>
          <w:delText xml:space="preserve"> </w:delText>
        </w:r>
      </w:del>
      <w:ins w:id="117" w:author="Author">
        <w:r>
          <w:rPr>
            <w:rFonts w:asciiTheme="minorHAnsi" w:hAnsiTheme="minorHAnsi" w:cstheme="minorHAnsi"/>
            <w:iCs/>
            <w:sz w:val="22"/>
            <w:szCs w:val="22"/>
          </w:rPr>
          <w:t xml:space="preserve">shall </w:t>
        </w:r>
      </w:ins>
      <w:r w:rsidRPr="00D861B0">
        <w:rPr>
          <w:rFonts w:asciiTheme="minorHAnsi" w:hAnsiTheme="minorHAnsi" w:cstheme="minorHAnsi"/>
          <w:iCs/>
          <w:sz w:val="22"/>
          <w:szCs w:val="22"/>
        </w:rPr>
        <w:t xml:space="preserve">take account of any further restrictions placed by any </w:t>
      </w:r>
      <w:r w:rsidRPr="00D861B0">
        <w:rPr>
          <w:rFonts w:asciiTheme="minorHAnsi" w:hAnsiTheme="minorHAnsi" w:cstheme="minorHAnsi"/>
          <w:bCs/>
          <w:iCs/>
          <w:sz w:val="22"/>
          <w:szCs w:val="22"/>
        </w:rPr>
        <w:t>relevant agreement</w:t>
      </w:r>
      <w:ins w:id="118" w:author="Author">
        <w:r>
          <w:rPr>
            <w:rFonts w:asciiTheme="minorHAnsi" w:hAnsiTheme="minorHAnsi" w:cstheme="minorHAnsi"/>
            <w:bCs/>
            <w:iCs/>
            <w:sz w:val="22"/>
            <w:szCs w:val="22"/>
          </w:rPr>
          <w:t xml:space="preserve"> </w:t>
        </w:r>
        <w:r w:rsidRPr="00D861B0">
          <w:rPr>
            <w:rFonts w:asciiTheme="minorHAnsi" w:hAnsiTheme="minorHAnsi" w:cstheme="minorHAnsi"/>
            <w:iCs/>
            <w:sz w:val="22"/>
            <w:szCs w:val="22"/>
          </w:rPr>
          <w:t>or the provisions of any Licence in respect of the Interconnector</w:t>
        </w:r>
        <w:r>
          <w:rPr>
            <w:rFonts w:asciiTheme="minorHAnsi" w:hAnsiTheme="minorHAnsi" w:cstheme="minorHAnsi"/>
            <w:bCs/>
            <w:iCs/>
            <w:sz w:val="22"/>
            <w:szCs w:val="22"/>
          </w:rPr>
          <w:t>;</w:t>
        </w:r>
      </w:ins>
    </w:p>
    <w:p w:rsidR="00122CF1" w:rsidRPr="00304F7D" w:rsidRDefault="00122CF1" w:rsidP="00122CF1">
      <w:pPr>
        <w:pStyle w:val="ListParagraph"/>
        <w:numPr>
          <w:ilvl w:val="0"/>
          <w:numId w:val="20"/>
        </w:numPr>
        <w:spacing w:before="0" w:after="0" w:line="240" w:lineRule="auto"/>
        <w:ind w:left="1080"/>
        <w:rPr>
          <w:ins w:id="119" w:author="Author"/>
          <w:rFonts w:asciiTheme="minorHAnsi" w:hAnsiTheme="minorHAnsi" w:cstheme="minorHAnsi"/>
          <w:iCs/>
          <w:sz w:val="22"/>
          <w:szCs w:val="22"/>
        </w:rPr>
      </w:pPr>
      <w:ins w:id="120" w:author="Author">
        <w:r>
          <w:rPr>
            <w:rFonts w:asciiTheme="minorHAnsi" w:hAnsiTheme="minorHAnsi" w:cstheme="minorHAnsi"/>
            <w:bCs/>
            <w:iCs/>
            <w:sz w:val="22"/>
            <w:szCs w:val="22"/>
          </w:rPr>
          <w:t>shall  be determined in accordance with</w:t>
        </w:r>
      </w:ins>
      <w:del w:id="121" w:author="Author">
        <w:r w:rsidRPr="00D861B0" w:rsidDel="00304F7D">
          <w:rPr>
            <w:rFonts w:asciiTheme="minorHAnsi" w:hAnsiTheme="minorHAnsi" w:cstheme="minorHAnsi"/>
            <w:bCs/>
            <w:iCs/>
            <w:sz w:val="22"/>
            <w:szCs w:val="22"/>
          </w:rPr>
          <w:delText xml:space="preserve">, </w:delText>
        </w:r>
      </w:del>
      <w:ins w:id="122" w:author="Author">
        <w:r>
          <w:rPr>
            <w:rFonts w:asciiTheme="minorHAnsi" w:hAnsiTheme="minorHAnsi" w:cstheme="minorHAnsi"/>
            <w:bCs/>
            <w:iCs/>
            <w:sz w:val="22"/>
            <w:szCs w:val="22"/>
          </w:rPr>
          <w:t xml:space="preserve"> </w:t>
        </w:r>
        <w:r w:rsidRPr="00871482">
          <w:rPr>
            <w:rFonts w:asciiTheme="minorHAnsi" w:hAnsiTheme="minorHAnsi" w:cstheme="minorHAnsi"/>
            <w:iCs/>
            <w:sz w:val="22"/>
            <w:szCs w:val="22"/>
          </w:rPr>
          <w:t xml:space="preserve">the applicable </w:t>
        </w:r>
        <w:r w:rsidRPr="00871482">
          <w:rPr>
            <w:rFonts w:asciiTheme="minorHAnsi" w:hAnsiTheme="minorHAnsi"/>
            <w:sz w:val="22"/>
            <w:szCs w:val="22"/>
            <w:lang w:val="en-IE"/>
          </w:rPr>
          <w:t xml:space="preserve">interconnector transfer capacity </w:t>
        </w:r>
        <w:r w:rsidRPr="00871482">
          <w:rPr>
            <w:rFonts w:asciiTheme="minorHAnsi" w:hAnsiTheme="minorHAnsi"/>
            <w:sz w:val="22"/>
            <w:szCs w:val="22"/>
          </w:rPr>
          <w:t xml:space="preserve">determination </w:t>
        </w:r>
        <w:r w:rsidRPr="00871482">
          <w:rPr>
            <w:rFonts w:asciiTheme="minorHAnsi" w:hAnsiTheme="minorHAnsi"/>
            <w:sz w:val="22"/>
            <w:szCs w:val="22"/>
            <w:lang w:val="en-IE"/>
          </w:rPr>
          <w:t>pro</w:t>
        </w:r>
        <w:r w:rsidRPr="00871482">
          <w:rPr>
            <w:rFonts w:asciiTheme="minorHAnsi" w:hAnsiTheme="minorHAnsi"/>
            <w:sz w:val="22"/>
            <w:szCs w:val="22"/>
          </w:rPr>
          <w:t>cess;</w:t>
        </w:r>
      </w:ins>
    </w:p>
    <w:p w:rsidR="00122CF1" w:rsidRDefault="00122CF1" w:rsidP="00122CF1">
      <w:pPr>
        <w:pStyle w:val="ListParagraph"/>
        <w:numPr>
          <w:ilvl w:val="0"/>
          <w:numId w:val="20"/>
        </w:numPr>
        <w:spacing w:before="0" w:after="0" w:line="240" w:lineRule="auto"/>
        <w:ind w:left="1080"/>
        <w:rPr>
          <w:ins w:id="123" w:author="Author"/>
          <w:rFonts w:asciiTheme="minorHAnsi" w:hAnsiTheme="minorHAnsi" w:cstheme="minorHAnsi"/>
          <w:iCs/>
          <w:sz w:val="22"/>
          <w:szCs w:val="22"/>
        </w:rPr>
      </w:pPr>
      <w:ins w:id="124" w:author="Author">
        <w:r>
          <w:rPr>
            <w:rFonts w:asciiTheme="minorHAnsi" w:hAnsiTheme="minorHAnsi" w:cstheme="minorHAnsi"/>
            <w:iCs/>
            <w:sz w:val="22"/>
            <w:szCs w:val="22"/>
          </w:rPr>
          <w:lastRenderedPageBreak/>
          <w:t xml:space="preserve">its absolute magnitude shall </w:t>
        </w:r>
        <w:r w:rsidRPr="00304F7D">
          <w:rPr>
            <w:rFonts w:asciiTheme="minorHAnsi" w:hAnsiTheme="minorHAnsi" w:cstheme="minorHAnsi"/>
            <w:iCs/>
            <w:sz w:val="22"/>
            <w:szCs w:val="22"/>
          </w:rPr>
          <w:t xml:space="preserve">not be </w:t>
        </w:r>
        <w:r>
          <w:rPr>
            <w:rFonts w:asciiTheme="minorHAnsi" w:hAnsiTheme="minorHAnsi" w:cstheme="minorHAnsi"/>
            <w:iCs/>
            <w:sz w:val="22"/>
            <w:szCs w:val="22"/>
          </w:rPr>
          <w:t>reduced ,</w:t>
        </w:r>
        <w:r w:rsidDel="00C72DE4">
          <w:rPr>
            <w:rFonts w:asciiTheme="minorHAnsi" w:hAnsiTheme="minorHAnsi" w:cstheme="minorHAnsi"/>
            <w:iCs/>
            <w:sz w:val="22"/>
            <w:szCs w:val="22"/>
          </w:rPr>
          <w:t xml:space="preserve"> </w:t>
        </w:r>
        <w:del w:id="125" w:author="Author">
          <w:r w:rsidDel="00C72DE4">
            <w:rPr>
              <w:rFonts w:asciiTheme="minorHAnsi" w:hAnsiTheme="minorHAnsi" w:cstheme="minorHAnsi"/>
              <w:iCs/>
              <w:sz w:val="22"/>
              <w:szCs w:val="22"/>
            </w:rPr>
            <w:delText xml:space="preserve"> </w:delText>
          </w:r>
        </w:del>
        <w:r>
          <w:rPr>
            <w:rFonts w:asciiTheme="minorHAnsi" w:hAnsiTheme="minorHAnsi" w:cstheme="minorHAnsi"/>
            <w:iCs/>
            <w:sz w:val="22"/>
            <w:szCs w:val="22"/>
          </w:rPr>
          <w:t>for Transmission System reasons  for any Trading  Period  after the EA1 Gate Window closure for the relevant Trading Day</w:t>
        </w:r>
        <w:r w:rsidR="007D2393">
          <w:rPr>
            <w:rFonts w:asciiTheme="minorHAnsi" w:hAnsiTheme="minorHAnsi" w:cstheme="minorHAnsi"/>
            <w:iCs/>
            <w:sz w:val="22"/>
            <w:szCs w:val="22"/>
          </w:rPr>
          <w:t>;</w:t>
        </w:r>
        <w:r>
          <w:rPr>
            <w:rFonts w:asciiTheme="minorHAnsi" w:hAnsiTheme="minorHAnsi" w:cstheme="minorHAnsi"/>
            <w:iCs/>
            <w:sz w:val="22"/>
            <w:szCs w:val="22"/>
          </w:rPr>
          <w:t xml:space="preserve"> and </w:t>
        </w:r>
        <w:del w:id="126" w:author="Author">
          <w:r w:rsidRPr="00304F7D" w:rsidDel="00E414EC">
            <w:rPr>
              <w:rFonts w:asciiTheme="minorHAnsi" w:hAnsiTheme="minorHAnsi" w:cstheme="minorHAnsi"/>
              <w:iCs/>
              <w:sz w:val="22"/>
              <w:szCs w:val="22"/>
            </w:rPr>
            <w:delText xml:space="preserve"> </w:delText>
          </w:r>
        </w:del>
      </w:ins>
      <w:del w:id="127" w:author="Author">
        <w:r w:rsidRPr="00D861B0" w:rsidDel="00304F7D">
          <w:rPr>
            <w:rFonts w:asciiTheme="minorHAnsi" w:hAnsiTheme="minorHAnsi" w:cstheme="minorHAnsi"/>
            <w:iCs/>
            <w:sz w:val="22"/>
            <w:szCs w:val="22"/>
          </w:rPr>
          <w:delText>or the provisions of any Licence in respect of the Interconnector</w:delText>
        </w:r>
      </w:del>
    </w:p>
    <w:p w:rsidR="00122CF1" w:rsidRDefault="00122CF1" w:rsidP="00122CF1">
      <w:pPr>
        <w:pStyle w:val="ListParagraph"/>
        <w:numPr>
          <w:ilvl w:val="0"/>
          <w:numId w:val="20"/>
        </w:numPr>
        <w:spacing w:before="0" w:after="0" w:line="240" w:lineRule="auto"/>
        <w:ind w:left="1080"/>
        <w:rPr>
          <w:rFonts w:asciiTheme="minorHAnsi" w:hAnsiTheme="minorHAnsi" w:cstheme="minorHAnsi"/>
          <w:iCs/>
          <w:sz w:val="22"/>
          <w:szCs w:val="22"/>
        </w:rPr>
      </w:pPr>
      <w:del w:id="128" w:author="Author">
        <w:r w:rsidRPr="00F012BA" w:rsidDel="00C72DE4">
          <w:rPr>
            <w:rFonts w:asciiTheme="minorHAnsi" w:hAnsiTheme="minorHAnsi" w:cstheme="minorHAnsi"/>
            <w:iCs/>
            <w:sz w:val="22"/>
            <w:szCs w:val="22"/>
          </w:rPr>
          <w:delText>, but</w:delText>
        </w:r>
      </w:del>
      <w:r w:rsidRPr="00F012BA">
        <w:rPr>
          <w:rFonts w:asciiTheme="minorHAnsi" w:hAnsiTheme="minorHAnsi" w:cstheme="minorHAnsi"/>
          <w:iCs/>
          <w:sz w:val="22"/>
          <w:szCs w:val="22"/>
        </w:rPr>
        <w:t xml:space="preserve"> shall not otherwise take account of any expected transmission constraints or other aspects of the operation of the Transmission System </w:t>
      </w:r>
      <w:r>
        <w:rPr>
          <w:rFonts w:asciiTheme="minorHAnsi" w:hAnsiTheme="minorHAnsi" w:cstheme="minorHAnsi"/>
          <w:iCs/>
          <w:sz w:val="22"/>
          <w:szCs w:val="22"/>
        </w:rPr>
        <w:t>.</w:t>
      </w:r>
    </w:p>
    <w:p w:rsidR="00122CF1" w:rsidRPr="00D861B0" w:rsidRDefault="00122CF1" w:rsidP="00122CF1">
      <w:pPr>
        <w:rPr>
          <w:rFonts w:asciiTheme="minorHAnsi" w:hAnsiTheme="minorHAnsi" w:cs="Arial"/>
          <w:sz w:val="22"/>
          <w:szCs w:val="22"/>
          <w:lang w:val="en-IE"/>
        </w:rPr>
      </w:pPr>
    </w:p>
    <w:p w:rsidR="00122CF1" w:rsidRDefault="00122CF1" w:rsidP="00122CF1">
      <w:pPr>
        <w:pStyle w:val="ListParagraph"/>
        <w:ind w:hanging="720"/>
        <w:rPr>
          <w:ins w:id="129" w:author="Author"/>
          <w:rFonts w:asciiTheme="minorHAnsi" w:hAnsiTheme="minorHAnsi" w:cstheme="minorHAnsi"/>
          <w:iCs/>
          <w:sz w:val="22"/>
          <w:szCs w:val="22"/>
        </w:rPr>
      </w:pPr>
      <w:r w:rsidRPr="00D861B0">
        <w:rPr>
          <w:rFonts w:asciiTheme="minorHAnsi" w:hAnsiTheme="minorHAnsi" w:cstheme="minorHAnsi"/>
          <w:iCs/>
          <w:sz w:val="22"/>
          <w:szCs w:val="22"/>
        </w:rPr>
        <w:t>5.4</w:t>
      </w:r>
      <w:r>
        <w:rPr>
          <w:rFonts w:asciiTheme="minorHAnsi" w:hAnsiTheme="minorHAnsi" w:cstheme="minorHAnsi"/>
          <w:iCs/>
          <w:sz w:val="22"/>
          <w:szCs w:val="22"/>
        </w:rPr>
        <w:t>3</w:t>
      </w:r>
      <w:r>
        <w:rPr>
          <w:rFonts w:asciiTheme="minorHAnsi" w:hAnsiTheme="minorHAnsi" w:cstheme="minorHAnsi"/>
          <w:iCs/>
          <w:sz w:val="22"/>
          <w:szCs w:val="22"/>
        </w:rPr>
        <w:tab/>
      </w:r>
      <w:r w:rsidRPr="00D861B0">
        <w:rPr>
          <w:rFonts w:asciiTheme="minorHAnsi" w:hAnsiTheme="minorHAnsi" w:cstheme="minorHAnsi"/>
          <w:iCs/>
          <w:sz w:val="22"/>
          <w:szCs w:val="22"/>
        </w:rPr>
        <w:t>Maximum Export Available Transfer Capacity shall relate to the physical capability of the Interconnector to off-take energy from the Transmission System, and</w:t>
      </w:r>
      <w:ins w:id="130" w:author="Author">
        <w:r>
          <w:rPr>
            <w:rFonts w:asciiTheme="minorHAnsi" w:hAnsiTheme="minorHAnsi" w:cstheme="minorHAnsi"/>
            <w:iCs/>
            <w:sz w:val="22"/>
            <w:szCs w:val="22"/>
          </w:rPr>
          <w:t>, in each Trading Period:</w:t>
        </w:r>
      </w:ins>
    </w:p>
    <w:p w:rsidR="00122CF1" w:rsidRDefault="00122CF1" w:rsidP="00122CF1">
      <w:pPr>
        <w:pStyle w:val="ListParagraph"/>
        <w:numPr>
          <w:ilvl w:val="0"/>
          <w:numId w:val="21"/>
        </w:numPr>
        <w:spacing w:before="0" w:after="0" w:line="240" w:lineRule="auto"/>
        <w:ind w:left="1080"/>
        <w:rPr>
          <w:ins w:id="131" w:author="Author"/>
          <w:rFonts w:asciiTheme="minorHAnsi" w:hAnsiTheme="minorHAnsi" w:cstheme="minorHAnsi"/>
          <w:iCs/>
          <w:sz w:val="22"/>
          <w:szCs w:val="22"/>
        </w:rPr>
      </w:pPr>
      <w:r w:rsidRPr="00D861B0">
        <w:rPr>
          <w:rFonts w:asciiTheme="minorHAnsi" w:hAnsiTheme="minorHAnsi" w:cstheme="minorHAnsi"/>
          <w:iCs/>
          <w:sz w:val="22"/>
          <w:szCs w:val="22"/>
        </w:rPr>
        <w:t xml:space="preserve"> shall take account of any further restrictions placed by any relevant agreement</w:t>
      </w:r>
      <w:r w:rsidRPr="004A19F0">
        <w:rPr>
          <w:rFonts w:asciiTheme="minorHAnsi" w:hAnsiTheme="minorHAnsi" w:cstheme="minorHAnsi"/>
          <w:iCs/>
          <w:sz w:val="22"/>
          <w:szCs w:val="22"/>
        </w:rPr>
        <w:t xml:space="preserve"> </w:t>
      </w:r>
      <w:ins w:id="132" w:author="Author">
        <w:r w:rsidRPr="00D861B0">
          <w:rPr>
            <w:rFonts w:asciiTheme="minorHAnsi" w:hAnsiTheme="minorHAnsi" w:cstheme="minorHAnsi"/>
            <w:iCs/>
            <w:sz w:val="22"/>
            <w:szCs w:val="22"/>
          </w:rPr>
          <w:t>or the provisions of any Licence in respect of the Interconnector</w:t>
        </w:r>
        <w:r>
          <w:rPr>
            <w:rFonts w:asciiTheme="minorHAnsi" w:hAnsiTheme="minorHAnsi" w:cstheme="minorHAnsi"/>
            <w:iCs/>
            <w:sz w:val="22"/>
            <w:szCs w:val="22"/>
          </w:rPr>
          <w:t>;</w:t>
        </w:r>
      </w:ins>
    </w:p>
    <w:p w:rsidR="00122CF1" w:rsidRDefault="00122CF1" w:rsidP="00122CF1">
      <w:pPr>
        <w:pStyle w:val="ListParagraph"/>
        <w:numPr>
          <w:ilvl w:val="0"/>
          <w:numId w:val="21"/>
        </w:numPr>
        <w:spacing w:before="0" w:after="0" w:line="240" w:lineRule="auto"/>
        <w:ind w:left="1080"/>
        <w:rPr>
          <w:ins w:id="133" w:author="Author"/>
          <w:rFonts w:asciiTheme="minorHAnsi" w:hAnsiTheme="minorHAnsi" w:cstheme="minorHAnsi"/>
          <w:iCs/>
          <w:sz w:val="22"/>
          <w:szCs w:val="22"/>
        </w:rPr>
      </w:pPr>
      <w:del w:id="134" w:author="Author">
        <w:r w:rsidRPr="004A19F0" w:rsidDel="004A19F0">
          <w:rPr>
            <w:rFonts w:asciiTheme="minorHAnsi" w:hAnsiTheme="minorHAnsi" w:cstheme="minorHAnsi"/>
            <w:iCs/>
            <w:sz w:val="22"/>
            <w:szCs w:val="22"/>
          </w:rPr>
          <w:delText xml:space="preserve">, </w:delText>
        </w:r>
      </w:del>
      <w:ins w:id="135" w:author="Author">
        <w:r>
          <w:rPr>
            <w:rFonts w:asciiTheme="minorHAnsi" w:hAnsiTheme="minorHAnsi" w:cstheme="minorHAnsi"/>
            <w:iCs/>
            <w:sz w:val="22"/>
            <w:szCs w:val="22"/>
          </w:rPr>
          <w:t xml:space="preserve">shall </w:t>
        </w:r>
        <w:r>
          <w:rPr>
            <w:rFonts w:asciiTheme="minorHAnsi" w:hAnsiTheme="minorHAnsi" w:cstheme="minorHAnsi"/>
            <w:bCs/>
            <w:iCs/>
            <w:sz w:val="22"/>
            <w:szCs w:val="22"/>
          </w:rPr>
          <w:t>be determined in accordance with</w:t>
        </w:r>
        <w:r w:rsidDel="00987A20">
          <w:rPr>
            <w:rFonts w:asciiTheme="minorHAnsi" w:hAnsiTheme="minorHAnsi" w:cstheme="minorHAnsi"/>
            <w:iCs/>
            <w:sz w:val="22"/>
            <w:szCs w:val="22"/>
          </w:rPr>
          <w:t xml:space="preserve"> </w:t>
        </w:r>
        <w:r w:rsidRPr="004A19F0">
          <w:rPr>
            <w:rFonts w:asciiTheme="minorHAnsi" w:hAnsiTheme="minorHAnsi" w:cstheme="minorHAnsi"/>
            <w:iCs/>
            <w:sz w:val="22"/>
            <w:szCs w:val="22"/>
          </w:rPr>
          <w:t>the applicable interconnector transfer capacity determination process</w:t>
        </w:r>
        <w:r>
          <w:rPr>
            <w:rFonts w:asciiTheme="minorHAnsi" w:hAnsiTheme="minorHAnsi" w:cstheme="minorHAnsi"/>
            <w:iCs/>
            <w:sz w:val="22"/>
            <w:szCs w:val="22"/>
          </w:rPr>
          <w:t>;</w:t>
        </w:r>
      </w:ins>
    </w:p>
    <w:p w:rsidR="00122CF1" w:rsidRDefault="00122CF1" w:rsidP="00122CF1">
      <w:pPr>
        <w:pStyle w:val="ListParagraph"/>
        <w:numPr>
          <w:ilvl w:val="0"/>
          <w:numId w:val="21"/>
        </w:numPr>
        <w:spacing w:before="0" w:after="0" w:line="240" w:lineRule="auto"/>
        <w:ind w:left="1080"/>
        <w:rPr>
          <w:ins w:id="136" w:author="Author"/>
          <w:rFonts w:asciiTheme="minorHAnsi" w:hAnsiTheme="minorHAnsi" w:cstheme="minorHAnsi"/>
          <w:iCs/>
          <w:sz w:val="22"/>
          <w:szCs w:val="22"/>
        </w:rPr>
      </w:pPr>
      <w:ins w:id="137" w:author="Author">
        <w:r>
          <w:rPr>
            <w:rFonts w:asciiTheme="minorHAnsi" w:hAnsiTheme="minorHAnsi" w:cstheme="minorHAnsi"/>
            <w:iCs/>
            <w:sz w:val="22"/>
            <w:szCs w:val="22"/>
          </w:rPr>
          <w:t xml:space="preserve">its absolute magnitude shall </w:t>
        </w:r>
        <w:r w:rsidRPr="00304F7D">
          <w:rPr>
            <w:rFonts w:asciiTheme="minorHAnsi" w:hAnsiTheme="minorHAnsi" w:cstheme="minorHAnsi"/>
            <w:iCs/>
            <w:sz w:val="22"/>
            <w:szCs w:val="22"/>
          </w:rPr>
          <w:t xml:space="preserve">not be </w:t>
        </w:r>
        <w:r>
          <w:rPr>
            <w:rFonts w:asciiTheme="minorHAnsi" w:hAnsiTheme="minorHAnsi" w:cstheme="minorHAnsi"/>
            <w:iCs/>
            <w:sz w:val="22"/>
            <w:szCs w:val="22"/>
          </w:rPr>
          <w:t>reduced , for Transmission System reasons for any Trading Period after the EA1 Gate Window closure for the relevant Trading Day</w:t>
        </w:r>
        <w:r w:rsidR="007D2393">
          <w:rPr>
            <w:rFonts w:asciiTheme="minorHAnsi" w:hAnsiTheme="minorHAnsi" w:cstheme="minorHAnsi"/>
            <w:iCs/>
            <w:sz w:val="22"/>
            <w:szCs w:val="22"/>
          </w:rPr>
          <w:t>; and</w:t>
        </w:r>
        <w:r w:rsidRPr="00304F7D" w:rsidDel="00E414EC">
          <w:rPr>
            <w:rFonts w:asciiTheme="minorHAnsi" w:hAnsiTheme="minorHAnsi" w:cstheme="minorHAnsi"/>
            <w:iCs/>
            <w:sz w:val="22"/>
            <w:szCs w:val="22"/>
          </w:rPr>
          <w:t xml:space="preserve"> </w:t>
        </w:r>
      </w:ins>
      <w:del w:id="138" w:author="Author">
        <w:r w:rsidRPr="00D861B0" w:rsidDel="004A19F0">
          <w:rPr>
            <w:rFonts w:asciiTheme="minorHAnsi" w:hAnsiTheme="minorHAnsi" w:cstheme="minorHAnsi"/>
            <w:iCs/>
            <w:sz w:val="22"/>
            <w:szCs w:val="22"/>
          </w:rPr>
          <w:delText>or the provisions of any Licence in respect of the Interconnector</w:delText>
        </w:r>
        <w:r w:rsidRPr="00F012BA" w:rsidDel="00304F7D">
          <w:rPr>
            <w:rFonts w:asciiTheme="minorHAnsi" w:hAnsiTheme="minorHAnsi" w:cstheme="minorHAnsi"/>
            <w:iCs/>
            <w:sz w:val="22"/>
            <w:szCs w:val="22"/>
          </w:rPr>
          <w:delText>,</w:delText>
        </w:r>
        <w:r w:rsidRPr="004A19F0" w:rsidDel="00F012BA">
          <w:rPr>
            <w:rFonts w:asciiTheme="minorHAnsi" w:hAnsiTheme="minorHAnsi" w:cstheme="minorHAnsi"/>
            <w:iCs/>
            <w:sz w:val="22"/>
            <w:szCs w:val="22"/>
          </w:rPr>
          <w:delText xml:space="preserve"> </w:delText>
        </w:r>
      </w:del>
    </w:p>
    <w:p w:rsidR="00122CF1" w:rsidRPr="004A19F0" w:rsidRDefault="00122CF1" w:rsidP="00122CF1">
      <w:pPr>
        <w:pStyle w:val="ListParagraph"/>
        <w:numPr>
          <w:ilvl w:val="0"/>
          <w:numId w:val="21"/>
        </w:numPr>
        <w:spacing w:before="0" w:after="0" w:line="240" w:lineRule="auto"/>
        <w:ind w:left="1080"/>
        <w:rPr>
          <w:rFonts w:asciiTheme="minorHAnsi" w:hAnsiTheme="minorHAnsi" w:cstheme="minorHAnsi"/>
          <w:iCs/>
          <w:sz w:val="22"/>
          <w:szCs w:val="22"/>
        </w:rPr>
      </w:pPr>
      <w:del w:id="139" w:author="Author">
        <w:r w:rsidRPr="004A19F0" w:rsidDel="00C72DE4">
          <w:rPr>
            <w:rFonts w:asciiTheme="minorHAnsi" w:hAnsiTheme="minorHAnsi" w:cstheme="minorHAnsi"/>
            <w:iCs/>
            <w:sz w:val="22"/>
            <w:szCs w:val="22"/>
          </w:rPr>
          <w:delText xml:space="preserve">but </w:delText>
        </w:r>
      </w:del>
      <w:r w:rsidRPr="004A19F0">
        <w:rPr>
          <w:rFonts w:asciiTheme="minorHAnsi" w:hAnsiTheme="minorHAnsi" w:cstheme="minorHAnsi"/>
          <w:iCs/>
          <w:sz w:val="22"/>
          <w:szCs w:val="22"/>
        </w:rPr>
        <w:t>shall not otherwise take account of any expected transmission constraints or other aspects of the operation of the Transmission System.</w:t>
      </w:r>
    </w:p>
    <w:p w:rsidR="00122CF1" w:rsidRDefault="00122CF1" w:rsidP="00122CF1">
      <w:pPr>
        <w:rPr>
          <w:rFonts w:asciiTheme="minorHAnsi" w:hAnsiTheme="minorHAnsi" w:cstheme="minorHAnsi"/>
          <w:b/>
          <w:sz w:val="22"/>
          <w:szCs w:val="22"/>
        </w:rPr>
      </w:pPr>
      <w:r w:rsidRPr="00D861B0">
        <w:rPr>
          <w:rFonts w:asciiTheme="minorHAnsi" w:hAnsiTheme="minorHAnsi" w:cstheme="minorHAnsi"/>
          <w:b/>
          <w:sz w:val="22"/>
          <w:szCs w:val="22"/>
        </w:rPr>
        <w:t xml:space="preserve">  </w:t>
      </w:r>
    </w:p>
    <w:p w:rsidR="00122CF1" w:rsidRPr="00B53C13" w:rsidRDefault="00122CF1" w:rsidP="00122CF1">
      <w:pPr>
        <w:pStyle w:val="CERTableHeader"/>
      </w:pPr>
      <w:r w:rsidRPr="00B53C13">
        <w:t>Table K.30 – Interconnector Available Transfer Capacity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ayout w:type="fixed"/>
        <w:tblLook w:val="00A7"/>
      </w:tblPr>
      <w:tblGrid>
        <w:gridCol w:w="3757"/>
        <w:gridCol w:w="3960"/>
      </w:tblGrid>
      <w:tr w:rsidR="00122CF1" w:rsidRPr="00B53C13" w:rsidTr="00122CF1">
        <w:tc>
          <w:tcPr>
            <w:tcW w:w="3757" w:type="dxa"/>
            <w:tcBorders>
              <w:top w:val="single" w:sz="6" w:space="0" w:color="808080"/>
            </w:tcBorders>
          </w:tcPr>
          <w:p w:rsidR="00122CF1" w:rsidRPr="00B53C13" w:rsidRDefault="00122CF1" w:rsidP="00122CF1">
            <w:pPr>
              <w:pStyle w:val="CERnon-indent"/>
              <w:spacing w:before="60" w:after="60"/>
              <w:rPr>
                <w:color w:val="auto"/>
                <w:sz w:val="20"/>
                <w:szCs w:val="24"/>
                <w:lang w:val="en-IE"/>
              </w:rPr>
            </w:pPr>
            <w:r w:rsidRPr="00B53C13">
              <w:rPr>
                <w:color w:val="auto"/>
                <w:sz w:val="20"/>
                <w:lang w:val="en-IE"/>
              </w:rPr>
              <w:t>Sender</w:t>
            </w:r>
          </w:p>
        </w:tc>
        <w:tc>
          <w:tcPr>
            <w:tcW w:w="3960" w:type="dxa"/>
            <w:tcBorders>
              <w:top w:val="single" w:sz="6" w:space="0" w:color="808080"/>
            </w:tcBorders>
          </w:tcPr>
          <w:p w:rsidR="00122CF1" w:rsidRPr="00B53C13" w:rsidRDefault="00122CF1" w:rsidP="00122CF1">
            <w:pPr>
              <w:pStyle w:val="CERnon-indent"/>
              <w:spacing w:before="60" w:after="60"/>
              <w:rPr>
                <w:color w:val="auto"/>
                <w:sz w:val="20"/>
                <w:szCs w:val="24"/>
                <w:lang w:val="en-IE"/>
              </w:rPr>
            </w:pPr>
            <w:r w:rsidRPr="00B53C13">
              <w:rPr>
                <w:color w:val="auto"/>
                <w:sz w:val="20"/>
                <w:lang w:val="en-IE"/>
              </w:rPr>
              <w:t>Interconnector Administrator</w:t>
            </w:r>
          </w:p>
        </w:tc>
      </w:tr>
      <w:tr w:rsidR="00122CF1" w:rsidRPr="00B53C13" w:rsidTr="00122CF1">
        <w:tc>
          <w:tcPr>
            <w:tcW w:w="3757" w:type="dxa"/>
          </w:tcPr>
          <w:p w:rsidR="00122CF1" w:rsidRPr="00B53C13" w:rsidRDefault="00122CF1" w:rsidP="00122CF1">
            <w:pPr>
              <w:pStyle w:val="CERnon-indent"/>
              <w:spacing w:before="60" w:after="60"/>
              <w:rPr>
                <w:color w:val="auto"/>
                <w:sz w:val="20"/>
                <w:szCs w:val="24"/>
                <w:lang w:val="en-IE"/>
              </w:rPr>
            </w:pPr>
            <w:r w:rsidRPr="00B53C13">
              <w:rPr>
                <w:color w:val="auto"/>
                <w:sz w:val="20"/>
                <w:lang w:val="en-IE"/>
              </w:rPr>
              <w:t>Recipient</w:t>
            </w:r>
          </w:p>
        </w:tc>
        <w:tc>
          <w:tcPr>
            <w:tcW w:w="3960" w:type="dxa"/>
          </w:tcPr>
          <w:p w:rsidR="00122CF1" w:rsidRPr="00B53C13" w:rsidRDefault="00122CF1" w:rsidP="00122CF1">
            <w:pPr>
              <w:pStyle w:val="CERnon-indent"/>
              <w:spacing w:before="60" w:after="60"/>
              <w:rPr>
                <w:color w:val="auto"/>
                <w:sz w:val="20"/>
                <w:szCs w:val="24"/>
                <w:lang w:val="en-IE"/>
              </w:rPr>
            </w:pPr>
            <w:r w:rsidRPr="00B53C13">
              <w:rPr>
                <w:color w:val="auto"/>
                <w:sz w:val="20"/>
                <w:lang w:val="en-IE"/>
              </w:rPr>
              <w:t>Market Operator</w:t>
            </w:r>
          </w:p>
        </w:tc>
      </w:tr>
      <w:tr w:rsidR="00122CF1" w:rsidRPr="00B53C13" w:rsidTr="00122CF1">
        <w:tc>
          <w:tcPr>
            <w:tcW w:w="3757" w:type="dxa"/>
          </w:tcPr>
          <w:p w:rsidR="00122CF1" w:rsidRPr="00B53C13" w:rsidRDefault="00122CF1" w:rsidP="00122CF1">
            <w:pPr>
              <w:pStyle w:val="CERnon-indent"/>
              <w:spacing w:before="60" w:after="60"/>
              <w:rPr>
                <w:color w:val="auto"/>
                <w:sz w:val="20"/>
                <w:szCs w:val="24"/>
                <w:lang w:val="en-IE"/>
              </w:rPr>
            </w:pPr>
            <w:r w:rsidRPr="00B53C13">
              <w:rPr>
                <w:color w:val="auto"/>
                <w:sz w:val="20"/>
                <w:lang w:val="en-IE"/>
              </w:rPr>
              <w:t>Number of Data Transactions</w:t>
            </w:r>
          </w:p>
        </w:tc>
        <w:tc>
          <w:tcPr>
            <w:tcW w:w="3960" w:type="dxa"/>
          </w:tcPr>
          <w:p w:rsidR="00122CF1" w:rsidRPr="00B53C13" w:rsidRDefault="00122CF1" w:rsidP="00122CF1">
            <w:pPr>
              <w:pStyle w:val="CERnon-indent"/>
              <w:spacing w:before="60" w:after="60"/>
              <w:rPr>
                <w:rFonts w:cs="Arial"/>
                <w:color w:val="auto"/>
                <w:sz w:val="20"/>
                <w:szCs w:val="24"/>
                <w:lang w:val="en-IE"/>
              </w:rPr>
            </w:pPr>
            <w:r w:rsidRPr="00B53C13">
              <w:rPr>
                <w:rFonts w:cs="Arial"/>
                <w:color w:val="auto"/>
                <w:sz w:val="20"/>
                <w:lang w:val="en-IE"/>
              </w:rPr>
              <w:t>One containing:</w:t>
            </w:r>
          </w:p>
          <w:p w:rsidR="00122CF1" w:rsidRPr="00B53C13" w:rsidRDefault="00122CF1" w:rsidP="00122CF1">
            <w:pPr>
              <w:pStyle w:val="CERnon-indent"/>
              <w:numPr>
                <w:ilvl w:val="0"/>
                <w:numId w:val="19"/>
              </w:numPr>
              <w:tabs>
                <w:tab w:val="clear" w:pos="1440"/>
                <w:tab w:val="num" w:pos="432"/>
              </w:tabs>
              <w:spacing w:before="60" w:after="60"/>
              <w:ind w:left="432"/>
              <w:jc w:val="both"/>
              <w:rPr>
                <w:rFonts w:cs="Arial"/>
                <w:color w:val="auto"/>
                <w:sz w:val="20"/>
                <w:szCs w:val="24"/>
                <w:lang w:val="en-IE"/>
              </w:rPr>
            </w:pPr>
            <w:r w:rsidRPr="00B53C13">
              <w:rPr>
                <w:rFonts w:cs="Arial"/>
                <w:color w:val="auto"/>
                <w:sz w:val="20"/>
                <w:lang w:val="en-IE"/>
              </w:rPr>
              <w:t>In all cases, for the relevant Interconnector, Maximum Import Available Transfer Capacity and Maximum Export Available Transfer Capacity for each Trading Period in the relevant Optimisation Time Horizon.</w:t>
            </w:r>
          </w:p>
          <w:p w:rsidR="00122CF1" w:rsidRDefault="00122CF1" w:rsidP="00122CF1">
            <w:pPr>
              <w:pStyle w:val="CERnon-indent"/>
              <w:numPr>
                <w:ilvl w:val="0"/>
                <w:numId w:val="19"/>
              </w:numPr>
              <w:tabs>
                <w:tab w:val="clear" w:pos="1440"/>
                <w:tab w:val="num" w:pos="432"/>
              </w:tabs>
              <w:spacing w:before="60" w:after="60"/>
              <w:ind w:left="432"/>
              <w:jc w:val="both"/>
              <w:rPr>
                <w:color w:val="auto"/>
                <w:sz w:val="20"/>
                <w:szCs w:val="24"/>
                <w:lang w:val="en-IE"/>
              </w:rPr>
            </w:pPr>
            <w:r w:rsidRPr="00B53C13">
              <w:rPr>
                <w:rFonts w:cs="Arial"/>
                <w:color w:val="auto"/>
                <w:sz w:val="20"/>
                <w:lang w:val="en-IE"/>
              </w:rPr>
              <w:t xml:space="preserve">Only in the event that the relevant Interconnector </w:t>
            </w:r>
            <w:ins w:id="140" w:author="Author">
              <w:r w:rsidRPr="00871482">
                <w:rPr>
                  <w:rFonts w:cs="Arial"/>
                  <w:color w:val="auto"/>
                  <w:sz w:val="20"/>
                  <w:lang w:val="en-IE"/>
                </w:rPr>
                <w:t>Available Transfer Capacity</w:t>
              </w:r>
              <w:r w:rsidRPr="00C72DE4">
                <w:rPr>
                  <w:rFonts w:cs="Arial"/>
                  <w:color w:val="auto"/>
                  <w:sz w:val="20"/>
                  <w:lang w:val="en-IE"/>
                </w:rPr>
                <w:t xml:space="preserve"> </w:t>
              </w:r>
            </w:ins>
            <w:r w:rsidRPr="00C72DE4">
              <w:rPr>
                <w:rFonts w:cs="Arial"/>
                <w:color w:val="auto"/>
                <w:sz w:val="20"/>
                <w:lang w:val="en-IE"/>
              </w:rPr>
              <w:t xml:space="preserve">has </w:t>
            </w:r>
            <w:del w:id="141" w:author="Author">
              <w:r w:rsidRPr="00C72DE4" w:rsidDel="00F012BA">
                <w:rPr>
                  <w:rFonts w:cs="Arial"/>
                  <w:color w:val="auto"/>
                  <w:sz w:val="20"/>
                  <w:lang w:val="en-IE"/>
                </w:rPr>
                <w:delText xml:space="preserve">desynchronised </w:delText>
              </w:r>
            </w:del>
            <w:r w:rsidRPr="00C72DE4">
              <w:rPr>
                <w:rFonts w:cs="Arial"/>
                <w:color w:val="auto"/>
                <w:sz w:val="20"/>
                <w:lang w:val="en-IE"/>
              </w:rPr>
              <w:t>unexpectedly</w:t>
            </w:r>
            <w:ins w:id="142" w:author="Author">
              <w:r w:rsidRPr="00871482">
                <w:rPr>
                  <w:rFonts w:cs="Arial"/>
                  <w:color w:val="auto"/>
                  <w:sz w:val="20"/>
                  <w:lang w:val="en-IE"/>
                </w:rPr>
                <w:t xml:space="preserve"> changed</w:t>
              </w:r>
            </w:ins>
            <w:r w:rsidRPr="00C72DE4">
              <w:rPr>
                <w:rFonts w:cs="Arial"/>
                <w:color w:val="auto"/>
                <w:sz w:val="20"/>
                <w:lang w:val="en-IE"/>
              </w:rPr>
              <w:t>, values and associated time for each</w:t>
            </w:r>
            <w:r w:rsidRPr="00B53C13">
              <w:rPr>
                <w:rFonts w:cs="Arial"/>
                <w:color w:val="auto"/>
                <w:sz w:val="20"/>
                <w:lang w:val="en-IE"/>
              </w:rPr>
              <w:t xml:space="preserve"> change in Maximum Import Available Transfer Capacity or Maximum Export Available Transfer Capacity within the relevant Trading Day.</w:t>
            </w:r>
          </w:p>
        </w:tc>
      </w:tr>
      <w:tr w:rsidR="00122CF1" w:rsidRPr="00B53C13" w:rsidTr="00122CF1">
        <w:tc>
          <w:tcPr>
            <w:tcW w:w="3757" w:type="dxa"/>
          </w:tcPr>
          <w:p w:rsidR="00122CF1" w:rsidRPr="00B53C13" w:rsidRDefault="00122CF1" w:rsidP="00122CF1">
            <w:pPr>
              <w:pStyle w:val="CERnon-indent"/>
              <w:spacing w:before="60" w:after="60"/>
              <w:rPr>
                <w:color w:val="auto"/>
                <w:sz w:val="20"/>
                <w:szCs w:val="24"/>
                <w:lang w:val="en-IE"/>
              </w:rPr>
            </w:pPr>
            <w:r w:rsidRPr="00B53C13">
              <w:rPr>
                <w:color w:val="auto"/>
                <w:sz w:val="20"/>
                <w:lang w:val="en-IE"/>
              </w:rPr>
              <w:t xml:space="preserve">Frequency of Data Transactions </w:t>
            </w:r>
          </w:p>
        </w:tc>
        <w:tc>
          <w:tcPr>
            <w:tcW w:w="3960" w:type="dxa"/>
          </w:tcPr>
          <w:p w:rsidR="00122CF1" w:rsidRPr="00B53C13" w:rsidRDefault="00122CF1" w:rsidP="00122CF1">
            <w:pPr>
              <w:pStyle w:val="CERnon-indent"/>
              <w:spacing w:before="60" w:after="60"/>
              <w:rPr>
                <w:color w:val="auto"/>
                <w:sz w:val="20"/>
                <w:szCs w:val="24"/>
              </w:rPr>
            </w:pPr>
            <w:r w:rsidRPr="00B53C13">
              <w:rPr>
                <w:color w:val="auto"/>
                <w:sz w:val="20"/>
                <w:lang w:val="en-IE"/>
              </w:rPr>
              <w:t>Daily and as updated</w:t>
            </w:r>
          </w:p>
        </w:tc>
      </w:tr>
      <w:tr w:rsidR="00122CF1" w:rsidRPr="00B53C13" w:rsidTr="00122CF1">
        <w:tc>
          <w:tcPr>
            <w:tcW w:w="3757" w:type="dxa"/>
          </w:tcPr>
          <w:p w:rsidR="00122CF1" w:rsidRPr="00B53C13" w:rsidRDefault="00122CF1" w:rsidP="00122CF1">
            <w:pPr>
              <w:pStyle w:val="CERnon-indent"/>
              <w:spacing w:before="60" w:after="60"/>
              <w:rPr>
                <w:color w:val="auto"/>
                <w:sz w:val="20"/>
                <w:szCs w:val="24"/>
                <w:lang w:val="en-IE"/>
              </w:rPr>
            </w:pPr>
            <w:r w:rsidRPr="00B53C13">
              <w:rPr>
                <w:color w:val="auto"/>
                <w:sz w:val="20"/>
                <w:lang w:val="en-IE"/>
              </w:rPr>
              <w:t>First Submission time</w:t>
            </w:r>
          </w:p>
        </w:tc>
        <w:tc>
          <w:tcPr>
            <w:tcW w:w="3960" w:type="dxa"/>
          </w:tcPr>
          <w:p w:rsidR="00122CF1" w:rsidRPr="00B53C13" w:rsidRDefault="00122CF1" w:rsidP="00122CF1">
            <w:pPr>
              <w:pStyle w:val="CERnon-indent"/>
              <w:spacing w:before="60" w:after="60"/>
              <w:rPr>
                <w:color w:val="auto"/>
                <w:sz w:val="20"/>
                <w:szCs w:val="24"/>
              </w:rPr>
            </w:pPr>
            <w:r w:rsidRPr="00B53C13">
              <w:rPr>
                <w:color w:val="auto"/>
                <w:sz w:val="20"/>
                <w:lang w:val="en-IE"/>
              </w:rPr>
              <w:t>As available</w:t>
            </w:r>
          </w:p>
        </w:tc>
      </w:tr>
      <w:tr w:rsidR="00122CF1" w:rsidRPr="00B53C13" w:rsidTr="00122CF1">
        <w:tc>
          <w:tcPr>
            <w:tcW w:w="3757" w:type="dxa"/>
          </w:tcPr>
          <w:p w:rsidR="00122CF1" w:rsidRPr="00B53C13" w:rsidRDefault="00122CF1" w:rsidP="00122CF1">
            <w:pPr>
              <w:pStyle w:val="CERnon-indent"/>
              <w:spacing w:before="60" w:after="60"/>
              <w:rPr>
                <w:color w:val="auto"/>
                <w:sz w:val="20"/>
                <w:szCs w:val="24"/>
                <w:lang w:val="en-IE"/>
              </w:rPr>
            </w:pPr>
            <w:r w:rsidRPr="00B53C13">
              <w:rPr>
                <w:color w:val="auto"/>
                <w:sz w:val="20"/>
                <w:lang w:val="en-IE"/>
              </w:rPr>
              <w:t xml:space="preserve">Last Submission time </w:t>
            </w:r>
          </w:p>
        </w:tc>
        <w:tc>
          <w:tcPr>
            <w:tcW w:w="3960" w:type="dxa"/>
          </w:tcPr>
          <w:p w:rsidR="00122CF1" w:rsidRPr="00B53C13" w:rsidRDefault="00122CF1" w:rsidP="00122CF1">
            <w:pPr>
              <w:pStyle w:val="CERnon-indent"/>
              <w:spacing w:before="60" w:after="60"/>
              <w:rPr>
                <w:color w:val="auto"/>
                <w:sz w:val="20"/>
                <w:szCs w:val="24"/>
              </w:rPr>
            </w:pPr>
            <w:r w:rsidRPr="00B53C13">
              <w:rPr>
                <w:color w:val="auto"/>
                <w:sz w:val="20"/>
                <w:lang w:val="en-IE"/>
              </w:rPr>
              <w:t>Unlimited, at least one Data Transaction shall be submitted by 10:00 on the day prior to the EA1 Gate Window Closure</w:t>
            </w:r>
          </w:p>
          <w:p w:rsidR="00122CF1" w:rsidRPr="00B53C13" w:rsidRDefault="00122CF1" w:rsidP="00122CF1">
            <w:pPr>
              <w:pStyle w:val="CERnon-indent"/>
              <w:spacing w:before="60" w:after="60"/>
              <w:rPr>
                <w:color w:val="auto"/>
                <w:sz w:val="20"/>
                <w:szCs w:val="24"/>
                <w:lang w:val="en-IE"/>
              </w:rPr>
            </w:pPr>
          </w:p>
        </w:tc>
      </w:tr>
    </w:tbl>
    <w:p w:rsidR="00122CF1" w:rsidRDefault="00122CF1" w:rsidP="00122CF1">
      <w:pPr>
        <w:rPr>
          <w:rFonts w:asciiTheme="minorHAnsi" w:hAnsiTheme="minorHAnsi" w:cstheme="minorHAnsi"/>
          <w:b/>
          <w:sz w:val="22"/>
          <w:szCs w:val="22"/>
        </w:rPr>
      </w:pPr>
    </w:p>
    <w:p w:rsidR="00132649" w:rsidRPr="00E00BB0" w:rsidRDefault="00F62FEB" w:rsidP="002019BF">
      <w:pPr>
        <w:pStyle w:val="Heading1"/>
        <w:pageBreakBefore w:val="0"/>
        <w:numPr>
          <w:ilvl w:val="0"/>
          <w:numId w:val="23"/>
        </w:numPr>
        <w:rPr>
          <w:bCs w:val="0"/>
          <w:smallCaps/>
          <w:lang w:eastAsia="en-GB"/>
        </w:rPr>
      </w:pPr>
      <w:r w:rsidRPr="005D72BB">
        <w:rPr>
          <w:bCs w:val="0"/>
          <w:smallCaps/>
          <w:lang w:eastAsia="en-GB"/>
        </w:rPr>
        <w:lastRenderedPageBreak/>
        <w:t xml:space="preserve"> </w:t>
      </w:r>
      <w:bookmarkStart w:id="143" w:name="_Toc340231984"/>
      <w:r w:rsidR="00132649" w:rsidRPr="00E00BB0">
        <w:rPr>
          <w:bCs w:val="0"/>
          <w:smallCaps/>
          <w:lang w:eastAsia="en-GB"/>
        </w:rPr>
        <w:t>LEGAL REVIEW</w:t>
      </w:r>
      <w:bookmarkEnd w:id="104"/>
      <w:bookmarkEnd w:id="105"/>
      <w:bookmarkEnd w:id="106"/>
      <w:bookmarkEnd w:id="107"/>
      <w:bookmarkEnd w:id="108"/>
      <w:bookmarkEnd w:id="109"/>
      <w:bookmarkEnd w:id="110"/>
      <w:bookmarkEnd w:id="143"/>
    </w:p>
    <w:p w:rsidR="009C65C6" w:rsidRPr="00E00BB0" w:rsidRDefault="001A1250" w:rsidP="009C65C6">
      <w:pPr>
        <w:pStyle w:val="Bullet1"/>
        <w:numPr>
          <w:ilvl w:val="0"/>
          <w:numId w:val="0"/>
        </w:numPr>
        <w:jc w:val="both"/>
        <w:rPr>
          <w:color w:val="000000"/>
        </w:rPr>
      </w:pPr>
      <w:r w:rsidRPr="00122CF1">
        <w:rPr>
          <w:color w:val="000000"/>
        </w:rPr>
        <w:t>Complete</w:t>
      </w:r>
    </w:p>
    <w:p w:rsidR="005726DA" w:rsidRPr="005D72BB" w:rsidRDefault="00C32CED" w:rsidP="002019BF">
      <w:pPr>
        <w:pStyle w:val="Heading1"/>
        <w:pageBreakBefore w:val="0"/>
        <w:numPr>
          <w:ilvl w:val="0"/>
          <w:numId w:val="23"/>
        </w:numPr>
        <w:rPr>
          <w:lang w:eastAsia="en-GB"/>
        </w:rPr>
      </w:pPr>
      <w:bookmarkStart w:id="144" w:name="_Toc313526641"/>
      <w:bookmarkStart w:id="145" w:name="_Toc313526782"/>
      <w:bookmarkStart w:id="146" w:name="_Toc313526836"/>
      <w:bookmarkStart w:id="147" w:name="_Toc313526922"/>
      <w:bookmarkStart w:id="148" w:name="_Toc313527011"/>
      <w:bookmarkStart w:id="149" w:name="_Toc313527121"/>
      <w:bookmarkStart w:id="150" w:name="_Toc340231985"/>
      <w:r w:rsidRPr="005D72BB">
        <w:rPr>
          <w:lang w:eastAsia="en-GB"/>
        </w:rPr>
        <w:t>IMPLEMENTATION TIMESCALE</w:t>
      </w:r>
      <w:bookmarkEnd w:id="144"/>
      <w:bookmarkEnd w:id="145"/>
      <w:bookmarkEnd w:id="146"/>
      <w:bookmarkEnd w:id="147"/>
      <w:bookmarkEnd w:id="148"/>
      <w:bookmarkEnd w:id="149"/>
      <w:bookmarkEnd w:id="150"/>
    </w:p>
    <w:p w:rsidR="007D2393" w:rsidRDefault="005726DA">
      <w:pPr>
        <w:spacing w:before="0" w:after="0" w:line="240" w:lineRule="auto"/>
        <w:rPr>
          <w:rFonts w:cs="Arial"/>
          <w:color w:val="000000"/>
        </w:rPr>
      </w:pPr>
      <w:r w:rsidRPr="00093462">
        <w:rPr>
          <w:rFonts w:cs="Arial"/>
          <w:color w:val="000000"/>
        </w:rPr>
        <w:t xml:space="preserve">It is proposed that this Modification </w:t>
      </w:r>
      <w:r w:rsidR="007D2393">
        <w:rPr>
          <w:rFonts w:cs="Arial"/>
          <w:color w:val="000000"/>
        </w:rPr>
        <w:t>as set out in Section 9 of this report be</w:t>
      </w:r>
      <w:r w:rsidRPr="00093462">
        <w:rPr>
          <w:rFonts w:cs="Arial"/>
          <w:color w:val="000000"/>
        </w:rPr>
        <w:t xml:space="preserve"> implemented</w:t>
      </w:r>
      <w:r w:rsidR="00934F20" w:rsidRPr="00093462">
        <w:rPr>
          <w:rFonts w:cs="Arial"/>
          <w:color w:val="000000"/>
        </w:rPr>
        <w:t xml:space="preserve"> on a </w:t>
      </w:r>
      <w:r w:rsidR="001D1DF5">
        <w:rPr>
          <w:rFonts w:cs="Arial"/>
          <w:color w:val="000000"/>
        </w:rPr>
        <w:t>Trading</w:t>
      </w:r>
      <w:r w:rsidR="009C0C1B" w:rsidRPr="00093462">
        <w:rPr>
          <w:rFonts w:cs="Arial"/>
          <w:color w:val="000000"/>
        </w:rPr>
        <w:t xml:space="preserve"> </w:t>
      </w:r>
      <w:r w:rsidR="00934F20" w:rsidRPr="00093462">
        <w:rPr>
          <w:rFonts w:cs="Arial"/>
          <w:color w:val="000000"/>
        </w:rPr>
        <w:t>Day basis with effect from one Working Day after an RA Decision</w:t>
      </w:r>
      <w:r w:rsidRPr="00093462">
        <w:rPr>
          <w:rFonts w:cs="Arial"/>
          <w:color w:val="000000"/>
        </w:rPr>
        <w:t xml:space="preserve">. </w:t>
      </w:r>
      <w:r w:rsidR="007D2393">
        <w:rPr>
          <w:rFonts w:cs="Arial"/>
          <w:color w:val="000000"/>
        </w:rPr>
        <w:br w:type="page"/>
      </w:r>
    </w:p>
    <w:p w:rsidR="00770D82" w:rsidRPr="00EB042A" w:rsidRDefault="0011365B" w:rsidP="00770D82">
      <w:pPr>
        <w:pStyle w:val="Heading1"/>
        <w:pageBreakBefore w:val="0"/>
        <w:numPr>
          <w:ilvl w:val="0"/>
          <w:numId w:val="0"/>
        </w:numPr>
        <w:rPr>
          <w:lang w:eastAsia="en-GB"/>
        </w:rPr>
      </w:pPr>
      <w:bookmarkStart w:id="151" w:name="_Toc340231986"/>
      <w:r w:rsidRPr="00EB042A">
        <w:rPr>
          <w:lang w:eastAsia="en-GB"/>
        </w:rPr>
        <w:lastRenderedPageBreak/>
        <w:t>Appendix</w:t>
      </w:r>
      <w:r w:rsidR="00423118">
        <w:rPr>
          <w:lang w:eastAsia="en-GB"/>
        </w:rPr>
        <w:t xml:space="preserve"> 1</w:t>
      </w:r>
      <w:r w:rsidRPr="00EB042A">
        <w:rPr>
          <w:lang w:eastAsia="en-GB"/>
        </w:rPr>
        <w:t>: Mod_</w:t>
      </w:r>
      <w:r w:rsidR="001D1DF5">
        <w:rPr>
          <w:lang w:eastAsia="en-GB"/>
        </w:rPr>
        <w:t>2</w:t>
      </w:r>
      <w:r w:rsidR="00770D82" w:rsidRPr="00EB042A">
        <w:rPr>
          <w:lang w:eastAsia="en-GB"/>
        </w:rPr>
        <w:t>1_12</w:t>
      </w:r>
      <w:r w:rsidR="002E0740">
        <w:rPr>
          <w:lang w:eastAsia="en-GB"/>
        </w:rPr>
        <w:t>_v</w:t>
      </w:r>
      <w:r w:rsidR="001D1DF5">
        <w:rPr>
          <w:lang w:eastAsia="en-GB"/>
        </w:rPr>
        <w:t>2</w:t>
      </w:r>
      <w:r w:rsidR="002E0740">
        <w:rPr>
          <w:lang w:eastAsia="en-GB"/>
        </w:rPr>
        <w:t xml:space="preserve"> Alternative Version</w:t>
      </w:r>
      <w:bookmarkEnd w:id="151"/>
    </w:p>
    <w:p w:rsidR="001D1DF5" w:rsidRDefault="001D1DF5" w:rsidP="001D1DF5">
      <w:pPr>
        <w:rPr>
          <w:rFonts w:ascii="Calibri" w:hAnsi="Calibri" w:cs="Arial"/>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248"/>
      </w:tblGrid>
      <w:tr w:rsidR="001D1DF5" w:rsidRPr="004C53E7" w:rsidTr="00682ECA">
        <w:tc>
          <w:tcPr>
            <w:tcW w:w="9180" w:type="dxa"/>
            <w:gridSpan w:val="6"/>
            <w:shd w:val="clear" w:color="auto" w:fill="548DD4"/>
            <w:vAlign w:val="center"/>
          </w:tcPr>
          <w:p w:rsidR="001D1DF5" w:rsidRPr="004C53E7" w:rsidRDefault="001D1DF5" w:rsidP="00682ECA">
            <w:pPr>
              <w:jc w:val="center"/>
              <w:rPr>
                <w:rFonts w:ascii="Calibri" w:hAnsi="Calibri" w:cs="Arial"/>
                <w:lang w:val="en-IE"/>
              </w:rPr>
            </w:pPr>
          </w:p>
          <w:p w:rsidR="001D1DF5" w:rsidRPr="004C53E7" w:rsidRDefault="001D1DF5" w:rsidP="00682ECA">
            <w:pPr>
              <w:jc w:val="center"/>
              <w:rPr>
                <w:rFonts w:ascii="Calibri" w:hAnsi="Calibri" w:cs="Arial"/>
                <w:lang w:val="en-IE"/>
              </w:rPr>
            </w:pPr>
            <w:r w:rsidRPr="004C53E7">
              <w:rPr>
                <w:rFonts w:ascii="Calibri" w:hAnsi="Calibri" w:cs="Arial"/>
                <w:b/>
                <w:lang w:val="en-IE"/>
              </w:rPr>
              <w:t>MODIFICATION PROPOSAL FORM</w:t>
            </w:r>
          </w:p>
          <w:p w:rsidR="001D1DF5" w:rsidRPr="004C53E7" w:rsidRDefault="001D1DF5" w:rsidP="00682ECA">
            <w:pPr>
              <w:jc w:val="center"/>
              <w:rPr>
                <w:rFonts w:ascii="Calibri" w:hAnsi="Calibri" w:cs="Arial"/>
                <w:lang w:val="en-IE"/>
              </w:rPr>
            </w:pPr>
          </w:p>
        </w:tc>
      </w:tr>
      <w:tr w:rsidR="001D1DF5" w:rsidRPr="004C53E7" w:rsidTr="00682ECA">
        <w:tc>
          <w:tcPr>
            <w:tcW w:w="2088" w:type="dxa"/>
            <w:vAlign w:val="center"/>
          </w:tcPr>
          <w:p w:rsidR="001D1DF5" w:rsidRPr="004C53E7" w:rsidRDefault="001D1DF5" w:rsidP="00682ECA">
            <w:pPr>
              <w:jc w:val="center"/>
              <w:rPr>
                <w:rFonts w:cs="Arial"/>
                <w:b/>
                <w:bCs/>
                <w:sz w:val="18"/>
                <w:szCs w:val="18"/>
                <w:lang w:val="en-IE"/>
              </w:rPr>
            </w:pPr>
            <w:r w:rsidRPr="004C53E7">
              <w:rPr>
                <w:rFonts w:cs="Arial"/>
                <w:b/>
                <w:bCs/>
                <w:sz w:val="18"/>
                <w:szCs w:val="18"/>
                <w:lang w:val="en-IE"/>
              </w:rPr>
              <w:t>Proposer</w:t>
            </w:r>
          </w:p>
          <w:p w:rsidR="001D1DF5" w:rsidRPr="004C53E7" w:rsidRDefault="001D1DF5" w:rsidP="00682ECA">
            <w:pPr>
              <w:jc w:val="center"/>
              <w:rPr>
                <w:rFonts w:cs="Arial"/>
                <w:sz w:val="18"/>
                <w:szCs w:val="18"/>
                <w:lang w:val="en-IE"/>
              </w:rPr>
            </w:pPr>
          </w:p>
        </w:tc>
        <w:tc>
          <w:tcPr>
            <w:tcW w:w="2533" w:type="dxa"/>
            <w:gridSpan w:val="2"/>
            <w:vAlign w:val="center"/>
          </w:tcPr>
          <w:p w:rsidR="001D1DF5" w:rsidRPr="004C53E7" w:rsidRDefault="001D1DF5" w:rsidP="00682ECA">
            <w:pPr>
              <w:jc w:val="center"/>
              <w:rPr>
                <w:rFonts w:ascii="Calibri" w:hAnsi="Calibri" w:cs="Arial"/>
                <w:b/>
                <w:bCs/>
                <w:lang w:val="en-IE"/>
              </w:rPr>
            </w:pPr>
            <w:r w:rsidRPr="004C53E7">
              <w:rPr>
                <w:rFonts w:ascii="Calibri" w:hAnsi="Calibri" w:cs="Arial"/>
                <w:b/>
                <w:bCs/>
                <w:lang w:val="en-IE"/>
              </w:rPr>
              <w:t>Date of receipt</w:t>
            </w:r>
          </w:p>
          <w:p w:rsidR="001D1DF5" w:rsidRPr="004C53E7" w:rsidRDefault="001D1DF5" w:rsidP="00682ECA">
            <w:pPr>
              <w:jc w:val="center"/>
              <w:rPr>
                <w:rFonts w:ascii="Calibri" w:hAnsi="Calibri" w:cs="Arial"/>
                <w:lang w:val="en-IE"/>
              </w:rPr>
            </w:pPr>
          </w:p>
        </w:tc>
        <w:tc>
          <w:tcPr>
            <w:tcW w:w="2311" w:type="dxa"/>
            <w:gridSpan w:val="2"/>
            <w:vAlign w:val="center"/>
          </w:tcPr>
          <w:p w:rsidR="001D1DF5" w:rsidRPr="004C53E7" w:rsidRDefault="001D1DF5" w:rsidP="00682ECA">
            <w:pPr>
              <w:jc w:val="center"/>
              <w:rPr>
                <w:rFonts w:ascii="Calibri" w:hAnsi="Calibri" w:cs="Arial"/>
                <w:b/>
                <w:bCs/>
                <w:lang w:val="en-IE"/>
              </w:rPr>
            </w:pPr>
            <w:r w:rsidRPr="004C53E7">
              <w:rPr>
                <w:rFonts w:ascii="Calibri" w:hAnsi="Calibri" w:cs="Arial"/>
                <w:b/>
                <w:bCs/>
                <w:lang w:val="en-IE"/>
              </w:rPr>
              <w:t>Type of Proposal</w:t>
            </w:r>
          </w:p>
          <w:p w:rsidR="001D1DF5" w:rsidRPr="004C53E7" w:rsidRDefault="001D1DF5" w:rsidP="00682ECA">
            <w:pPr>
              <w:jc w:val="center"/>
              <w:rPr>
                <w:rFonts w:ascii="Calibri" w:hAnsi="Calibri" w:cs="Arial"/>
                <w:lang w:val="en-IE"/>
              </w:rPr>
            </w:pPr>
          </w:p>
        </w:tc>
        <w:tc>
          <w:tcPr>
            <w:tcW w:w="2248" w:type="dxa"/>
            <w:vAlign w:val="center"/>
          </w:tcPr>
          <w:p w:rsidR="001D1DF5" w:rsidRPr="004C53E7" w:rsidRDefault="001D1DF5" w:rsidP="00682ECA">
            <w:pPr>
              <w:jc w:val="center"/>
              <w:rPr>
                <w:rFonts w:ascii="Calibri" w:hAnsi="Calibri" w:cs="Arial"/>
                <w:color w:val="000000"/>
                <w:lang w:val="en-IE"/>
              </w:rPr>
            </w:pPr>
            <w:r w:rsidRPr="004C53E7">
              <w:rPr>
                <w:rFonts w:ascii="Calibri" w:hAnsi="Calibri" w:cs="Arial"/>
                <w:b/>
                <w:bCs/>
                <w:color w:val="000000"/>
                <w:lang w:val="en-IE"/>
              </w:rPr>
              <w:t>Modification Proposal ID</w:t>
            </w:r>
          </w:p>
          <w:p w:rsidR="001D1DF5" w:rsidRPr="004C53E7" w:rsidRDefault="001D1DF5" w:rsidP="00682ECA">
            <w:pPr>
              <w:jc w:val="center"/>
              <w:rPr>
                <w:rFonts w:ascii="Calibri" w:hAnsi="Calibri" w:cs="Arial"/>
                <w:lang w:val="en-IE"/>
              </w:rPr>
            </w:pPr>
          </w:p>
        </w:tc>
      </w:tr>
      <w:tr w:rsidR="001D1DF5" w:rsidRPr="004C53E7" w:rsidTr="00682ECA">
        <w:tc>
          <w:tcPr>
            <w:tcW w:w="2088" w:type="dxa"/>
            <w:vAlign w:val="center"/>
          </w:tcPr>
          <w:p w:rsidR="001D1DF5" w:rsidRPr="004C53E7" w:rsidRDefault="001D1DF5" w:rsidP="00682ECA">
            <w:pPr>
              <w:jc w:val="center"/>
              <w:rPr>
                <w:rFonts w:ascii="Calibri" w:hAnsi="Calibri" w:cs="Arial"/>
                <w:b/>
                <w:lang w:val="en-IE"/>
              </w:rPr>
            </w:pPr>
            <w:r>
              <w:rPr>
                <w:rFonts w:ascii="Calibri" w:hAnsi="Calibri" w:cs="Arial"/>
                <w:b/>
                <w:lang w:val="en-IE"/>
              </w:rPr>
              <w:t>TSO</w:t>
            </w:r>
          </w:p>
        </w:tc>
        <w:tc>
          <w:tcPr>
            <w:tcW w:w="2533" w:type="dxa"/>
            <w:gridSpan w:val="2"/>
            <w:vAlign w:val="center"/>
          </w:tcPr>
          <w:p w:rsidR="001D1DF5" w:rsidRPr="004C53E7" w:rsidRDefault="001D1DF5" w:rsidP="00682ECA">
            <w:pPr>
              <w:jc w:val="center"/>
              <w:rPr>
                <w:rFonts w:ascii="Calibri" w:hAnsi="Calibri" w:cs="Arial"/>
                <w:b/>
                <w:lang w:val="en-IE"/>
              </w:rPr>
            </w:pPr>
            <w:r>
              <w:rPr>
                <w:rFonts w:ascii="Calibri" w:hAnsi="Calibri" w:cs="Arial"/>
                <w:b/>
                <w:lang w:val="en-IE"/>
              </w:rPr>
              <w:t>11 September 2012</w:t>
            </w:r>
          </w:p>
        </w:tc>
        <w:tc>
          <w:tcPr>
            <w:tcW w:w="2311" w:type="dxa"/>
            <w:gridSpan w:val="2"/>
            <w:vAlign w:val="center"/>
          </w:tcPr>
          <w:p w:rsidR="001D1DF5" w:rsidRPr="004C53E7" w:rsidRDefault="001D1DF5" w:rsidP="00682ECA">
            <w:pPr>
              <w:jc w:val="center"/>
              <w:rPr>
                <w:rFonts w:ascii="Calibri" w:hAnsi="Calibri" w:cs="Arial"/>
                <w:b/>
                <w:lang w:val="en-IE"/>
              </w:rPr>
            </w:pPr>
            <w:r>
              <w:rPr>
                <w:rFonts w:ascii="Calibri" w:hAnsi="Calibri" w:cs="Arial"/>
                <w:b/>
                <w:lang w:val="en-IE"/>
              </w:rPr>
              <w:t xml:space="preserve">Standard </w:t>
            </w:r>
          </w:p>
        </w:tc>
        <w:tc>
          <w:tcPr>
            <w:tcW w:w="2248" w:type="dxa"/>
            <w:vAlign w:val="center"/>
          </w:tcPr>
          <w:p w:rsidR="001D1DF5" w:rsidRPr="004C53E7" w:rsidRDefault="001D1DF5" w:rsidP="00682ECA">
            <w:pPr>
              <w:jc w:val="center"/>
              <w:rPr>
                <w:rFonts w:ascii="Calibri" w:hAnsi="Calibri" w:cs="Arial"/>
                <w:b/>
                <w:lang w:val="en-IE"/>
              </w:rPr>
            </w:pPr>
            <w:r>
              <w:rPr>
                <w:rFonts w:ascii="Calibri" w:hAnsi="Calibri" w:cs="Arial"/>
                <w:b/>
                <w:lang w:val="en-IE"/>
              </w:rPr>
              <w:t>Mod_21_12_v2</w:t>
            </w:r>
          </w:p>
        </w:tc>
      </w:tr>
      <w:tr w:rsidR="001D1DF5" w:rsidRPr="004C53E7" w:rsidTr="00682ECA">
        <w:trPr>
          <w:trHeight w:val="467"/>
        </w:trPr>
        <w:tc>
          <w:tcPr>
            <w:tcW w:w="9180" w:type="dxa"/>
            <w:gridSpan w:val="6"/>
            <w:shd w:val="clear" w:color="auto" w:fill="C6D9F1"/>
            <w:vAlign w:val="center"/>
          </w:tcPr>
          <w:p w:rsidR="001D1DF5" w:rsidRPr="004C53E7" w:rsidRDefault="001D1DF5" w:rsidP="00682ECA">
            <w:pPr>
              <w:jc w:val="center"/>
              <w:rPr>
                <w:rFonts w:ascii="Calibri" w:hAnsi="Calibri" w:cs="Arial"/>
                <w:lang w:val="en-IE"/>
              </w:rPr>
            </w:pPr>
            <w:r w:rsidRPr="004C53E7">
              <w:rPr>
                <w:rFonts w:ascii="Calibri" w:hAnsi="Calibri" w:cs="Arial"/>
                <w:b/>
                <w:bCs/>
                <w:lang w:val="en-IE"/>
              </w:rPr>
              <w:t>Contact Details for Modification Proposal Originator</w:t>
            </w:r>
          </w:p>
        </w:tc>
      </w:tr>
      <w:tr w:rsidR="001D1DF5" w:rsidRPr="004C53E7" w:rsidTr="00682ECA">
        <w:tc>
          <w:tcPr>
            <w:tcW w:w="2943" w:type="dxa"/>
            <w:gridSpan w:val="2"/>
            <w:vAlign w:val="center"/>
          </w:tcPr>
          <w:p w:rsidR="001D1DF5" w:rsidRPr="004C53E7" w:rsidRDefault="001D1DF5" w:rsidP="00682ECA">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1D1DF5" w:rsidRPr="004C53E7" w:rsidRDefault="001D1DF5" w:rsidP="00682ECA">
            <w:pPr>
              <w:jc w:val="center"/>
              <w:rPr>
                <w:rFonts w:ascii="Calibri" w:hAnsi="Calibri" w:cs="Arial"/>
                <w:lang w:val="en-IE"/>
              </w:rPr>
            </w:pPr>
            <w:r w:rsidRPr="004C53E7">
              <w:rPr>
                <w:rFonts w:ascii="Calibri" w:hAnsi="Calibri" w:cs="Arial"/>
                <w:b/>
                <w:bCs/>
                <w:lang w:val="en-IE"/>
              </w:rPr>
              <w:t>Telephone number</w:t>
            </w:r>
          </w:p>
        </w:tc>
        <w:tc>
          <w:tcPr>
            <w:tcW w:w="3312" w:type="dxa"/>
            <w:gridSpan w:val="2"/>
            <w:vAlign w:val="center"/>
          </w:tcPr>
          <w:p w:rsidR="001D1DF5" w:rsidRPr="004C53E7" w:rsidRDefault="001D1DF5" w:rsidP="00682ECA">
            <w:pPr>
              <w:jc w:val="center"/>
              <w:rPr>
                <w:rFonts w:ascii="Calibri" w:hAnsi="Calibri" w:cs="Arial"/>
                <w:lang w:val="en-IE"/>
              </w:rPr>
            </w:pPr>
            <w:r w:rsidRPr="004C53E7">
              <w:rPr>
                <w:rFonts w:ascii="Calibri" w:hAnsi="Calibri" w:cs="Arial"/>
                <w:b/>
                <w:bCs/>
                <w:lang w:val="en-IE"/>
              </w:rPr>
              <w:t>Email address</w:t>
            </w:r>
          </w:p>
        </w:tc>
      </w:tr>
      <w:tr w:rsidR="001D1DF5" w:rsidRPr="004C53E7" w:rsidTr="00682ECA">
        <w:tc>
          <w:tcPr>
            <w:tcW w:w="2943" w:type="dxa"/>
            <w:gridSpan w:val="2"/>
            <w:vAlign w:val="center"/>
          </w:tcPr>
          <w:p w:rsidR="001D1DF5" w:rsidRPr="004C53E7" w:rsidRDefault="001D1DF5" w:rsidP="00682ECA">
            <w:pPr>
              <w:rPr>
                <w:rFonts w:ascii="Calibri" w:hAnsi="Calibri" w:cs="Arial"/>
                <w:b/>
                <w:lang w:val="en-IE"/>
              </w:rPr>
            </w:pPr>
            <w:r>
              <w:rPr>
                <w:rFonts w:ascii="Calibri" w:hAnsi="Calibri" w:cs="Arial"/>
                <w:b/>
                <w:lang w:val="en-IE"/>
              </w:rPr>
              <w:t>Michael Preston (SONI)</w:t>
            </w:r>
          </w:p>
        </w:tc>
        <w:tc>
          <w:tcPr>
            <w:tcW w:w="2925" w:type="dxa"/>
            <w:gridSpan w:val="2"/>
            <w:vAlign w:val="center"/>
          </w:tcPr>
          <w:p w:rsidR="001D1DF5" w:rsidRPr="004C53E7" w:rsidRDefault="001D1DF5" w:rsidP="00682ECA">
            <w:pPr>
              <w:rPr>
                <w:rFonts w:ascii="Calibri" w:hAnsi="Calibri" w:cs="Arial"/>
                <w:b/>
                <w:lang w:val="en-IE"/>
              </w:rPr>
            </w:pPr>
            <w:r>
              <w:rPr>
                <w:rFonts w:ascii="Calibri" w:hAnsi="Calibri" w:cs="Arial"/>
                <w:b/>
                <w:lang w:val="en-IE"/>
              </w:rPr>
              <w:t>02890794336</w:t>
            </w:r>
          </w:p>
        </w:tc>
        <w:tc>
          <w:tcPr>
            <w:tcW w:w="3312" w:type="dxa"/>
            <w:gridSpan w:val="2"/>
            <w:vAlign w:val="center"/>
          </w:tcPr>
          <w:p w:rsidR="001D1DF5" w:rsidRPr="004C53E7" w:rsidRDefault="001D1DF5" w:rsidP="00682ECA">
            <w:pPr>
              <w:rPr>
                <w:rFonts w:ascii="Calibri" w:hAnsi="Calibri" w:cs="Arial"/>
                <w:b/>
                <w:lang w:val="en-IE"/>
              </w:rPr>
            </w:pPr>
            <w:r>
              <w:rPr>
                <w:rFonts w:ascii="Calibri" w:hAnsi="Calibri" w:cs="Arial"/>
                <w:b/>
                <w:lang w:val="en-IE"/>
              </w:rPr>
              <w:t>michael.preston@soni.ltd.uk</w:t>
            </w:r>
          </w:p>
        </w:tc>
      </w:tr>
      <w:tr w:rsidR="001D1DF5" w:rsidRPr="004C53E7" w:rsidTr="00682ECA">
        <w:trPr>
          <w:trHeight w:val="327"/>
        </w:trPr>
        <w:tc>
          <w:tcPr>
            <w:tcW w:w="9180" w:type="dxa"/>
            <w:gridSpan w:val="6"/>
            <w:shd w:val="clear" w:color="auto" w:fill="C6D9F1"/>
            <w:vAlign w:val="center"/>
          </w:tcPr>
          <w:p w:rsidR="001D1DF5" w:rsidRPr="004C53E7" w:rsidRDefault="001D1DF5" w:rsidP="00682ECA">
            <w:pPr>
              <w:jc w:val="center"/>
              <w:rPr>
                <w:rFonts w:ascii="Calibri" w:hAnsi="Calibri" w:cs="Arial"/>
                <w:b/>
                <w:bCs/>
                <w:lang w:val="en-IE"/>
              </w:rPr>
            </w:pPr>
            <w:r w:rsidRPr="004C53E7">
              <w:rPr>
                <w:rFonts w:ascii="Calibri" w:hAnsi="Calibri" w:cs="Arial"/>
                <w:b/>
                <w:bCs/>
                <w:lang w:val="en-IE"/>
              </w:rPr>
              <w:t>Modification Proposal Title</w:t>
            </w:r>
          </w:p>
        </w:tc>
      </w:tr>
      <w:tr w:rsidR="001D1DF5" w:rsidRPr="004C53E7" w:rsidTr="00682ECA">
        <w:trPr>
          <w:trHeight w:val="423"/>
        </w:trPr>
        <w:tc>
          <w:tcPr>
            <w:tcW w:w="9180" w:type="dxa"/>
            <w:gridSpan w:val="6"/>
            <w:vAlign w:val="center"/>
          </w:tcPr>
          <w:p w:rsidR="001D1DF5" w:rsidRPr="001039FA" w:rsidRDefault="001D1DF5" w:rsidP="00682ECA">
            <w:pPr>
              <w:spacing w:line="480" w:lineRule="auto"/>
              <w:jc w:val="center"/>
              <w:rPr>
                <w:rFonts w:ascii="Calibri" w:hAnsi="Calibri" w:cs="Arial"/>
                <w:b/>
                <w:bCs/>
                <w:color w:val="000000"/>
                <w:sz w:val="22"/>
                <w:szCs w:val="22"/>
                <w:lang w:val="en-IE"/>
              </w:rPr>
            </w:pPr>
            <w:r w:rsidRPr="001039FA">
              <w:rPr>
                <w:sz w:val="22"/>
                <w:szCs w:val="22"/>
                <w:lang w:val="en-IE"/>
              </w:rPr>
              <w:t>Amendment to Available Transfer Capacity (ATC) definition</w:t>
            </w:r>
          </w:p>
        </w:tc>
      </w:tr>
      <w:tr w:rsidR="001D1DF5" w:rsidRPr="004C53E7" w:rsidTr="00682ECA">
        <w:tc>
          <w:tcPr>
            <w:tcW w:w="2943" w:type="dxa"/>
            <w:gridSpan w:val="2"/>
            <w:shd w:val="clear" w:color="auto" w:fill="C6D9F1"/>
            <w:vAlign w:val="center"/>
          </w:tcPr>
          <w:p w:rsidR="001D1DF5" w:rsidRPr="004C53E7" w:rsidRDefault="001D1DF5" w:rsidP="00682ECA">
            <w:pPr>
              <w:jc w:val="center"/>
              <w:rPr>
                <w:rFonts w:ascii="Calibri" w:hAnsi="Calibri" w:cs="Arial"/>
                <w:b/>
                <w:bCs/>
                <w:lang w:val="en-IE"/>
              </w:rPr>
            </w:pPr>
            <w:r w:rsidRPr="004C53E7">
              <w:rPr>
                <w:rFonts w:ascii="Calibri" w:hAnsi="Calibri" w:cs="Arial"/>
                <w:b/>
                <w:bCs/>
                <w:lang w:val="en-IE"/>
              </w:rPr>
              <w:t>Documents affected</w:t>
            </w:r>
          </w:p>
        </w:tc>
        <w:tc>
          <w:tcPr>
            <w:tcW w:w="2925" w:type="dxa"/>
            <w:gridSpan w:val="2"/>
            <w:shd w:val="clear" w:color="auto" w:fill="C6D9F1"/>
            <w:vAlign w:val="center"/>
          </w:tcPr>
          <w:p w:rsidR="001D1DF5" w:rsidRPr="004C53E7" w:rsidRDefault="001D1DF5" w:rsidP="00682ECA">
            <w:pPr>
              <w:jc w:val="center"/>
              <w:rPr>
                <w:rStyle w:val="IntenseEmphasis"/>
                <w:lang w:val="en-IE"/>
              </w:rPr>
            </w:pPr>
            <w:r w:rsidRPr="004C53E7">
              <w:rPr>
                <w:rFonts w:ascii="Calibri" w:hAnsi="Calibri" w:cs="Arial"/>
                <w:b/>
                <w:bCs/>
                <w:lang w:val="en-IE"/>
              </w:rPr>
              <w:t>Section(s) Affected</w:t>
            </w:r>
          </w:p>
        </w:tc>
        <w:tc>
          <w:tcPr>
            <w:tcW w:w="3312" w:type="dxa"/>
            <w:gridSpan w:val="2"/>
            <w:shd w:val="clear" w:color="auto" w:fill="C6D9F1"/>
            <w:vAlign w:val="center"/>
          </w:tcPr>
          <w:p w:rsidR="001D1DF5" w:rsidRPr="004C53E7" w:rsidRDefault="001D1DF5" w:rsidP="00682ECA">
            <w:pPr>
              <w:jc w:val="center"/>
              <w:rPr>
                <w:rStyle w:val="IntenseEmphasis"/>
                <w:lang w:val="en-IE"/>
              </w:rPr>
            </w:pPr>
            <w:r w:rsidRPr="004C53E7">
              <w:rPr>
                <w:rFonts w:ascii="Calibri" w:hAnsi="Calibri" w:cs="Arial"/>
                <w:b/>
                <w:lang w:val="en-IE"/>
              </w:rPr>
              <w:t>Version number of T&amp;SC or AP used in Drafting</w:t>
            </w:r>
          </w:p>
        </w:tc>
      </w:tr>
      <w:tr w:rsidR="001D1DF5" w:rsidRPr="004C53E7" w:rsidTr="00682ECA">
        <w:tc>
          <w:tcPr>
            <w:tcW w:w="2943" w:type="dxa"/>
            <w:gridSpan w:val="2"/>
            <w:shd w:val="clear" w:color="auto" w:fill="FFFFFF"/>
            <w:vAlign w:val="center"/>
          </w:tcPr>
          <w:p w:rsidR="001D1DF5" w:rsidRPr="001039FA" w:rsidRDefault="001D1DF5" w:rsidP="00682ECA">
            <w:pPr>
              <w:jc w:val="center"/>
              <w:rPr>
                <w:b/>
                <w:sz w:val="22"/>
                <w:szCs w:val="22"/>
                <w:lang w:val="en-IE"/>
              </w:rPr>
            </w:pPr>
            <w:r w:rsidRPr="001039FA">
              <w:rPr>
                <w:b/>
                <w:sz w:val="22"/>
                <w:szCs w:val="22"/>
                <w:lang w:val="en-IE"/>
              </w:rPr>
              <w:t>T&amp;SC</w:t>
            </w:r>
            <w:r>
              <w:rPr>
                <w:b/>
                <w:sz w:val="22"/>
                <w:szCs w:val="22"/>
                <w:lang w:val="en-IE"/>
              </w:rPr>
              <w:t>, Appendix K and</w:t>
            </w:r>
          </w:p>
          <w:p w:rsidR="001D1DF5" w:rsidRPr="001039FA" w:rsidDel="00476388" w:rsidRDefault="001D1DF5" w:rsidP="00682ECA">
            <w:pPr>
              <w:jc w:val="center"/>
              <w:rPr>
                <w:b/>
                <w:sz w:val="22"/>
                <w:szCs w:val="22"/>
                <w:lang w:val="en-IE"/>
              </w:rPr>
            </w:pPr>
            <w:r w:rsidRPr="001039FA">
              <w:rPr>
                <w:b/>
                <w:sz w:val="22"/>
                <w:szCs w:val="22"/>
                <w:lang w:val="en-IE"/>
              </w:rPr>
              <w:t>AP</w:t>
            </w:r>
            <w:r>
              <w:rPr>
                <w:b/>
                <w:sz w:val="22"/>
                <w:szCs w:val="22"/>
                <w:lang w:val="en-IE"/>
              </w:rPr>
              <w:t>2</w:t>
            </w:r>
          </w:p>
        </w:tc>
        <w:tc>
          <w:tcPr>
            <w:tcW w:w="2925" w:type="dxa"/>
            <w:gridSpan w:val="2"/>
            <w:vAlign w:val="center"/>
          </w:tcPr>
          <w:p w:rsidR="001D1DF5" w:rsidRDefault="001D1DF5" w:rsidP="00682ECA">
            <w:pPr>
              <w:jc w:val="center"/>
              <w:rPr>
                <w:b/>
                <w:sz w:val="22"/>
                <w:szCs w:val="22"/>
                <w:lang w:val="en-IE"/>
              </w:rPr>
            </w:pPr>
            <w:r w:rsidRPr="001039FA">
              <w:rPr>
                <w:b/>
                <w:sz w:val="22"/>
                <w:szCs w:val="22"/>
                <w:lang w:val="en-IE"/>
              </w:rPr>
              <w:t>5.4</w:t>
            </w:r>
            <w:r>
              <w:rPr>
                <w:b/>
                <w:sz w:val="22"/>
                <w:szCs w:val="22"/>
                <w:lang w:val="en-IE"/>
              </w:rPr>
              <w:t>2</w:t>
            </w:r>
            <w:r w:rsidRPr="001039FA">
              <w:rPr>
                <w:b/>
                <w:sz w:val="22"/>
                <w:szCs w:val="22"/>
                <w:lang w:val="en-IE"/>
              </w:rPr>
              <w:t xml:space="preserve"> &amp; 5.4</w:t>
            </w:r>
            <w:r>
              <w:rPr>
                <w:b/>
                <w:sz w:val="22"/>
                <w:szCs w:val="22"/>
                <w:lang w:val="en-IE"/>
              </w:rPr>
              <w:t>3</w:t>
            </w:r>
          </w:p>
          <w:p w:rsidR="001D1DF5" w:rsidRDefault="001D1DF5" w:rsidP="00682ECA">
            <w:pPr>
              <w:pStyle w:val="CERTableHeader"/>
              <w:ind w:left="0"/>
              <w:jc w:val="center"/>
              <w:rPr>
                <w:b w:val="0"/>
                <w:sz w:val="22"/>
                <w:szCs w:val="22"/>
              </w:rPr>
            </w:pPr>
            <w:r w:rsidRPr="008B641E">
              <w:rPr>
                <w:rFonts w:ascii="Times New Roman" w:hAnsi="Times New Roman"/>
                <w:sz w:val="22"/>
                <w:szCs w:val="22"/>
              </w:rPr>
              <w:t xml:space="preserve">Appendix K </w:t>
            </w:r>
            <w:r>
              <w:rPr>
                <w:rFonts w:ascii="Times New Roman" w:hAnsi="Times New Roman"/>
                <w:sz w:val="22"/>
                <w:szCs w:val="22"/>
              </w:rPr>
              <w:t>21</w:t>
            </w:r>
          </w:p>
        </w:tc>
        <w:tc>
          <w:tcPr>
            <w:tcW w:w="3312" w:type="dxa"/>
            <w:gridSpan w:val="2"/>
            <w:vAlign w:val="center"/>
          </w:tcPr>
          <w:p w:rsidR="001D1DF5" w:rsidRPr="001039FA" w:rsidRDefault="001D1DF5" w:rsidP="00682ECA">
            <w:pPr>
              <w:jc w:val="center"/>
              <w:rPr>
                <w:b/>
                <w:sz w:val="22"/>
                <w:szCs w:val="22"/>
                <w:lang w:val="en-IE"/>
              </w:rPr>
            </w:pPr>
            <w:r w:rsidRPr="001039FA">
              <w:rPr>
                <w:b/>
                <w:sz w:val="22"/>
                <w:szCs w:val="22"/>
                <w:lang w:val="en-IE"/>
              </w:rPr>
              <w:t>1</w:t>
            </w:r>
            <w:r>
              <w:rPr>
                <w:b/>
                <w:sz w:val="22"/>
                <w:szCs w:val="22"/>
                <w:lang w:val="en-IE"/>
              </w:rPr>
              <w:t>1</w:t>
            </w:r>
            <w:r w:rsidRPr="001039FA">
              <w:rPr>
                <w:b/>
                <w:sz w:val="22"/>
                <w:szCs w:val="22"/>
                <w:lang w:val="en-IE"/>
              </w:rPr>
              <w:t>.0</w:t>
            </w:r>
          </w:p>
        </w:tc>
      </w:tr>
      <w:tr w:rsidR="001D1DF5" w:rsidRPr="004C53E7" w:rsidTr="00682ECA">
        <w:trPr>
          <w:trHeight w:val="375"/>
        </w:trPr>
        <w:tc>
          <w:tcPr>
            <w:tcW w:w="9180" w:type="dxa"/>
            <w:gridSpan w:val="6"/>
            <w:shd w:val="clear" w:color="auto" w:fill="C6D9F1"/>
            <w:vAlign w:val="center"/>
          </w:tcPr>
          <w:p w:rsidR="001D1DF5" w:rsidRPr="004C53E7" w:rsidRDefault="001D1DF5" w:rsidP="00682ECA">
            <w:pPr>
              <w:jc w:val="center"/>
              <w:rPr>
                <w:rFonts w:ascii="Calibri" w:hAnsi="Calibri" w:cs="Arial"/>
                <w:b/>
                <w:bCs/>
                <w:lang w:val="en-IE"/>
              </w:rPr>
            </w:pPr>
            <w:r w:rsidRPr="004C53E7">
              <w:rPr>
                <w:rFonts w:ascii="Calibri" w:hAnsi="Calibri" w:cs="Arial"/>
                <w:b/>
                <w:bCs/>
                <w:lang w:val="en-IE"/>
              </w:rPr>
              <w:t>Explanation of Proposed Change</w:t>
            </w:r>
          </w:p>
          <w:p w:rsidR="001D1DF5" w:rsidRPr="004C53E7" w:rsidRDefault="001D1DF5" w:rsidP="00682ECA">
            <w:pPr>
              <w:jc w:val="center"/>
              <w:rPr>
                <w:rFonts w:ascii="Calibri" w:hAnsi="Calibri" w:cs="Arial"/>
                <w:lang w:val="en-IE"/>
              </w:rPr>
            </w:pPr>
            <w:r w:rsidRPr="004C53E7">
              <w:rPr>
                <w:rFonts w:ascii="Calibri" w:hAnsi="Calibri"/>
                <w:i/>
                <w:spacing w:val="-3"/>
                <w:lang w:val="en-IE"/>
              </w:rPr>
              <w:t>(mandatory by originator)</w:t>
            </w:r>
          </w:p>
        </w:tc>
      </w:tr>
      <w:tr w:rsidR="001D1DF5" w:rsidRPr="004C53E7" w:rsidTr="00682ECA">
        <w:trPr>
          <w:trHeight w:val="467"/>
        </w:trPr>
        <w:tc>
          <w:tcPr>
            <w:tcW w:w="9180" w:type="dxa"/>
            <w:gridSpan w:val="6"/>
            <w:vAlign w:val="center"/>
          </w:tcPr>
          <w:p w:rsidR="001D1DF5" w:rsidRDefault="001D1DF5" w:rsidP="00682ECA">
            <w:pPr>
              <w:rPr>
                <w:lang w:val="en-IE"/>
              </w:rPr>
            </w:pPr>
          </w:p>
          <w:p w:rsidR="001D1DF5" w:rsidRDefault="001D1DF5" w:rsidP="00682ECA">
            <w:pPr>
              <w:rPr>
                <w:rFonts w:asciiTheme="minorHAnsi" w:hAnsiTheme="minorHAnsi" w:cstheme="minorHAnsi"/>
                <w:sz w:val="22"/>
                <w:szCs w:val="22"/>
              </w:rPr>
            </w:pPr>
            <w:r w:rsidRPr="00162812">
              <w:rPr>
                <w:rFonts w:asciiTheme="minorHAnsi" w:hAnsiTheme="minorHAnsi"/>
                <w:sz w:val="22"/>
                <w:szCs w:val="22"/>
              </w:rPr>
              <w:t>EirGrid,</w:t>
            </w:r>
            <w:r>
              <w:rPr>
                <w:rFonts w:asciiTheme="minorHAnsi" w:hAnsiTheme="minorHAnsi"/>
                <w:sz w:val="22"/>
                <w:szCs w:val="22"/>
              </w:rPr>
              <w:t xml:space="preserve"> as TSO, has developed an interconnector transfer capacity determination process for the East West interconnector which has been reviewed by the Regulatory Authorities (CER and Ofgem) and published.  The process was prepared </w:t>
            </w:r>
            <w:r>
              <w:rPr>
                <w:rFonts w:asciiTheme="minorHAnsi" w:hAnsiTheme="minorHAnsi" w:cstheme="minorHAnsi"/>
                <w:sz w:val="22"/>
                <w:szCs w:val="22"/>
              </w:rPr>
              <w:t>in</w:t>
            </w:r>
            <w:r w:rsidRPr="00034FB7">
              <w:rPr>
                <w:rFonts w:asciiTheme="minorHAnsi" w:hAnsiTheme="minorHAnsi" w:cstheme="minorHAnsi"/>
                <w:sz w:val="22"/>
                <w:szCs w:val="22"/>
              </w:rPr>
              <w:t xml:space="preserve"> accordance with the requirement on EirGrid, in its role as Transmission System Operator (TSO), under EU Regulation (EC) No 714/2009 </w:t>
            </w:r>
            <w:r w:rsidRPr="00034FB7">
              <w:rPr>
                <w:rFonts w:asciiTheme="minorHAnsi" w:hAnsiTheme="minorHAnsi" w:cstheme="minorHAnsi"/>
                <w:i/>
                <w:sz w:val="22"/>
                <w:szCs w:val="22"/>
              </w:rPr>
              <w:t xml:space="preserve">(conditions for access to the network for cross-border exchanges in electricity) </w:t>
            </w:r>
            <w:r w:rsidRPr="00034FB7">
              <w:rPr>
                <w:rFonts w:asciiTheme="minorHAnsi" w:hAnsiTheme="minorHAnsi" w:cstheme="minorHAnsi"/>
                <w:sz w:val="22"/>
                <w:szCs w:val="22"/>
              </w:rPr>
              <w:t xml:space="preserve">Annex 1 (5.2) to publish a general description of the scheme for the calculation of the interconnection capacity for the different timeframes, based upon the electrical and physical realities of the network.  This scheme </w:t>
            </w:r>
            <w:r>
              <w:rPr>
                <w:rFonts w:asciiTheme="minorHAnsi" w:hAnsiTheme="minorHAnsi" w:cstheme="minorHAnsi"/>
                <w:sz w:val="22"/>
                <w:szCs w:val="22"/>
              </w:rPr>
              <w:t>was</w:t>
            </w:r>
            <w:r w:rsidRPr="00034FB7">
              <w:rPr>
                <w:rFonts w:asciiTheme="minorHAnsi" w:hAnsiTheme="minorHAnsi" w:cstheme="minorHAnsi"/>
                <w:sz w:val="22"/>
                <w:szCs w:val="22"/>
              </w:rPr>
              <w:t xml:space="preserve"> subject to review by the Regulatory Authorities. </w:t>
            </w:r>
          </w:p>
          <w:p w:rsidR="001D1DF5" w:rsidRPr="00D861B0" w:rsidRDefault="001D1DF5" w:rsidP="00682ECA">
            <w:pPr>
              <w:rPr>
                <w:rFonts w:asciiTheme="minorHAnsi" w:hAnsiTheme="minorHAnsi"/>
                <w:sz w:val="22"/>
                <w:szCs w:val="22"/>
                <w:lang w:val="en-IE"/>
              </w:rPr>
            </w:pPr>
          </w:p>
          <w:p w:rsidR="001D1DF5" w:rsidRDefault="001D1DF5" w:rsidP="00682ECA">
            <w:pPr>
              <w:rPr>
                <w:rFonts w:asciiTheme="minorHAnsi" w:hAnsiTheme="minorHAnsi"/>
                <w:sz w:val="22"/>
                <w:szCs w:val="22"/>
                <w:lang w:val="en-IE"/>
              </w:rPr>
            </w:pPr>
            <w:r w:rsidRPr="00D861B0">
              <w:rPr>
                <w:rFonts w:asciiTheme="minorHAnsi" w:hAnsiTheme="minorHAnsi"/>
                <w:sz w:val="22"/>
                <w:szCs w:val="22"/>
                <w:lang w:val="en-IE"/>
              </w:rPr>
              <w:t xml:space="preserve">The </w:t>
            </w:r>
            <w:r w:rsidRPr="00162812">
              <w:rPr>
                <w:rFonts w:asciiTheme="minorHAnsi" w:hAnsiTheme="minorHAnsi"/>
                <w:sz w:val="22"/>
                <w:szCs w:val="22"/>
                <w:lang w:val="en-IE"/>
              </w:rPr>
              <w:t xml:space="preserve">interconnector transfer capacity </w:t>
            </w:r>
            <w:r>
              <w:rPr>
                <w:rFonts w:asciiTheme="minorHAnsi" w:hAnsiTheme="minorHAnsi"/>
                <w:sz w:val="22"/>
                <w:szCs w:val="22"/>
              </w:rPr>
              <w:t xml:space="preserve">determination </w:t>
            </w:r>
            <w:r w:rsidRPr="00162812">
              <w:rPr>
                <w:rFonts w:asciiTheme="minorHAnsi" w:hAnsiTheme="minorHAnsi"/>
                <w:sz w:val="22"/>
                <w:szCs w:val="22"/>
                <w:lang w:val="en-IE"/>
              </w:rPr>
              <w:t>pro</w:t>
            </w:r>
            <w:r>
              <w:rPr>
                <w:rFonts w:asciiTheme="minorHAnsi" w:hAnsiTheme="minorHAnsi"/>
                <w:sz w:val="22"/>
                <w:szCs w:val="22"/>
              </w:rPr>
              <w:t xml:space="preserve">cess </w:t>
            </w:r>
            <w:r w:rsidRPr="00D861B0">
              <w:rPr>
                <w:rFonts w:asciiTheme="minorHAnsi" w:hAnsiTheme="minorHAnsi"/>
                <w:sz w:val="22"/>
                <w:szCs w:val="22"/>
                <w:lang w:val="en-IE"/>
              </w:rPr>
              <w:t>will ensure that interconnector import and export capacities that are released to market participants are consistent with system security. The procedure</w:t>
            </w:r>
            <w:r>
              <w:rPr>
                <w:rFonts w:asciiTheme="minorHAnsi" w:hAnsiTheme="minorHAnsi"/>
                <w:sz w:val="22"/>
                <w:szCs w:val="22"/>
                <w:lang w:val="en-IE"/>
              </w:rPr>
              <w:t>s</w:t>
            </w:r>
            <w:r w:rsidRPr="00D861B0">
              <w:rPr>
                <w:rFonts w:asciiTheme="minorHAnsi" w:hAnsiTheme="minorHAnsi"/>
                <w:sz w:val="22"/>
                <w:szCs w:val="22"/>
                <w:lang w:val="en-IE"/>
              </w:rPr>
              <w:t xml:space="preserve"> will consider both interconnector </w:t>
            </w:r>
            <w:r>
              <w:rPr>
                <w:rFonts w:asciiTheme="minorHAnsi" w:hAnsiTheme="minorHAnsi"/>
                <w:sz w:val="22"/>
                <w:szCs w:val="22"/>
                <w:lang w:val="en-IE"/>
              </w:rPr>
              <w:t xml:space="preserve">equipment </w:t>
            </w:r>
            <w:r w:rsidRPr="00D861B0">
              <w:rPr>
                <w:rFonts w:asciiTheme="minorHAnsi" w:hAnsiTheme="minorHAnsi"/>
                <w:sz w:val="22"/>
                <w:szCs w:val="22"/>
                <w:lang w:val="en-IE"/>
              </w:rPr>
              <w:t xml:space="preserve">and </w:t>
            </w:r>
            <w:r>
              <w:rPr>
                <w:rFonts w:asciiTheme="minorHAnsi" w:hAnsiTheme="minorHAnsi"/>
                <w:sz w:val="22"/>
                <w:szCs w:val="22"/>
                <w:lang w:val="en-IE"/>
              </w:rPr>
              <w:t xml:space="preserve">the </w:t>
            </w:r>
            <w:r w:rsidRPr="00D861B0">
              <w:rPr>
                <w:rFonts w:asciiTheme="minorHAnsi" w:hAnsiTheme="minorHAnsi"/>
                <w:sz w:val="22"/>
                <w:szCs w:val="22"/>
                <w:lang w:val="en-IE"/>
              </w:rPr>
              <w:t xml:space="preserve">transmission system to </w:t>
            </w:r>
            <w:r w:rsidRPr="00D861B0">
              <w:rPr>
                <w:rFonts w:asciiTheme="minorHAnsi" w:hAnsiTheme="minorHAnsi"/>
                <w:sz w:val="22"/>
                <w:szCs w:val="22"/>
                <w:lang w:val="en-IE"/>
              </w:rPr>
              <w:lastRenderedPageBreak/>
              <w:t>determine the maximum transfers that can be securely permitted with the expected transmission system configuration</w:t>
            </w:r>
            <w:r>
              <w:rPr>
                <w:rFonts w:asciiTheme="minorHAnsi" w:hAnsiTheme="minorHAnsi"/>
                <w:sz w:val="22"/>
                <w:szCs w:val="22"/>
                <w:lang w:val="en-IE"/>
              </w:rPr>
              <w:t xml:space="preserve"> and availability</w:t>
            </w:r>
            <w:r w:rsidRPr="00D861B0">
              <w:rPr>
                <w:rFonts w:asciiTheme="minorHAnsi" w:hAnsiTheme="minorHAnsi"/>
                <w:sz w:val="22"/>
                <w:szCs w:val="22"/>
                <w:lang w:val="en-IE"/>
              </w:rPr>
              <w:t>.</w:t>
            </w:r>
            <w:r>
              <w:rPr>
                <w:rFonts w:asciiTheme="minorHAnsi" w:hAnsiTheme="minorHAnsi"/>
                <w:sz w:val="22"/>
                <w:szCs w:val="22"/>
                <w:lang w:val="en-IE"/>
              </w:rPr>
              <w:t xml:space="preserve"> At present the Trading and Settlement Code limits any changes in the Maximum Export and Import Available Transfer Capacities to causes associated only with the Interconnector equipment and the GB transmission system.  </w:t>
            </w:r>
          </w:p>
          <w:p w:rsidR="001D1DF5" w:rsidRDefault="001D1DF5" w:rsidP="00682ECA">
            <w:pPr>
              <w:rPr>
                <w:sz w:val="22"/>
                <w:szCs w:val="22"/>
                <w:lang w:val="en-IE"/>
              </w:rPr>
            </w:pPr>
          </w:p>
          <w:p w:rsidR="001D1DF5" w:rsidRDefault="001D1DF5" w:rsidP="00682ECA">
            <w:pPr>
              <w:rPr>
                <w:rFonts w:asciiTheme="minorHAnsi" w:hAnsiTheme="minorHAnsi"/>
                <w:sz w:val="22"/>
                <w:szCs w:val="22"/>
                <w:lang w:val="en-IE"/>
              </w:rPr>
            </w:pPr>
            <w:r>
              <w:rPr>
                <w:rFonts w:asciiTheme="minorHAnsi" w:hAnsiTheme="minorHAnsi"/>
                <w:sz w:val="22"/>
                <w:szCs w:val="22"/>
                <w:lang w:val="en-IE"/>
              </w:rPr>
              <w:t xml:space="preserve"> Until a further Trading and Settlement Code modification is produced to allow curtailment of established transfers this modification proposes to allow the TSO to change the transfer capacity prior to the EA1 gate before market transfers are established, for Transmission System reasons. The TSO will develop a temporary process to enact curtailment of flows without affecting the SEM settlement position of Interconnector users.  </w:t>
            </w:r>
          </w:p>
          <w:p w:rsidR="001D1DF5" w:rsidRPr="004C53E7" w:rsidRDefault="001D1DF5" w:rsidP="001D1DF5">
            <w:pPr>
              <w:rPr>
                <w:rFonts w:ascii="Calibri" w:hAnsi="Calibri" w:cs="Arial"/>
                <w:lang w:val="en-IE"/>
              </w:rPr>
            </w:pPr>
          </w:p>
        </w:tc>
      </w:tr>
      <w:tr w:rsidR="001D1DF5" w:rsidRPr="004C53E7" w:rsidDel="00404964" w:rsidTr="00682ECA">
        <w:tc>
          <w:tcPr>
            <w:tcW w:w="9180" w:type="dxa"/>
            <w:gridSpan w:val="6"/>
            <w:shd w:val="clear" w:color="auto" w:fill="C6D9F1"/>
            <w:vAlign w:val="center"/>
          </w:tcPr>
          <w:p w:rsidR="001D1DF5" w:rsidRPr="004C53E7" w:rsidRDefault="001D1DF5" w:rsidP="00682ECA">
            <w:pPr>
              <w:jc w:val="center"/>
              <w:rPr>
                <w:rFonts w:ascii="Calibri" w:hAnsi="Calibri" w:cs="Arial"/>
                <w:iCs/>
                <w:lang w:val="en-IE"/>
              </w:rPr>
            </w:pPr>
            <w:r w:rsidRPr="004C53E7">
              <w:rPr>
                <w:rFonts w:ascii="Calibri" w:hAnsi="Calibri" w:cs="Arial"/>
                <w:b/>
                <w:bCs/>
                <w:iCs/>
                <w:lang w:val="en-IE"/>
              </w:rPr>
              <w:lastRenderedPageBreak/>
              <w:t>Legal Drafting Change</w:t>
            </w:r>
          </w:p>
          <w:p w:rsidR="001D1DF5" w:rsidRPr="004C53E7" w:rsidDel="00404964" w:rsidRDefault="001D1DF5" w:rsidP="00682ECA">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1D1DF5" w:rsidRPr="004C53E7" w:rsidDel="00404964" w:rsidTr="00682ECA">
        <w:trPr>
          <w:trHeight w:val="3534"/>
        </w:trPr>
        <w:tc>
          <w:tcPr>
            <w:tcW w:w="9180" w:type="dxa"/>
            <w:gridSpan w:val="6"/>
            <w:vAlign w:val="center"/>
          </w:tcPr>
          <w:p w:rsidR="001D1DF5" w:rsidRPr="00D861B0" w:rsidRDefault="001D1DF5" w:rsidP="001D1DF5">
            <w:pPr>
              <w:rPr>
                <w:rFonts w:asciiTheme="minorHAnsi" w:hAnsiTheme="minorHAnsi"/>
                <w:sz w:val="22"/>
                <w:szCs w:val="22"/>
              </w:rPr>
            </w:pPr>
            <w:r w:rsidRPr="00D861B0">
              <w:rPr>
                <w:rFonts w:asciiTheme="minorHAnsi" w:hAnsiTheme="minorHAnsi"/>
                <w:sz w:val="22"/>
                <w:szCs w:val="22"/>
              </w:rPr>
              <w:t xml:space="preserve">As a result of this conflict and higher priority applied to EU regulations, the System Operators propose to amend </w:t>
            </w:r>
            <w:r>
              <w:rPr>
                <w:rFonts w:asciiTheme="minorHAnsi" w:hAnsiTheme="minorHAnsi"/>
                <w:sz w:val="22"/>
                <w:szCs w:val="22"/>
              </w:rPr>
              <w:t xml:space="preserve">the Trading and Settlement Code </w:t>
            </w:r>
            <w:r w:rsidRPr="00D861B0">
              <w:rPr>
                <w:rFonts w:asciiTheme="minorHAnsi" w:hAnsiTheme="minorHAnsi"/>
                <w:sz w:val="22"/>
                <w:szCs w:val="22"/>
              </w:rPr>
              <w:t>paragraphs 5.4</w:t>
            </w:r>
            <w:r>
              <w:rPr>
                <w:rFonts w:asciiTheme="minorHAnsi" w:hAnsiTheme="minorHAnsi"/>
                <w:sz w:val="22"/>
                <w:szCs w:val="22"/>
              </w:rPr>
              <w:t>2,</w:t>
            </w:r>
            <w:r w:rsidRPr="00D861B0">
              <w:rPr>
                <w:rFonts w:asciiTheme="minorHAnsi" w:hAnsiTheme="minorHAnsi"/>
                <w:sz w:val="22"/>
                <w:szCs w:val="22"/>
              </w:rPr>
              <w:t xml:space="preserve"> 5.4</w:t>
            </w:r>
            <w:r>
              <w:rPr>
                <w:rFonts w:asciiTheme="minorHAnsi" w:hAnsiTheme="minorHAnsi"/>
                <w:sz w:val="22"/>
                <w:szCs w:val="22"/>
              </w:rPr>
              <w:t>3 and Appendix K 21</w:t>
            </w:r>
            <w:r w:rsidRPr="00D861B0">
              <w:rPr>
                <w:rFonts w:asciiTheme="minorHAnsi" w:hAnsiTheme="minorHAnsi"/>
                <w:sz w:val="22"/>
                <w:szCs w:val="22"/>
              </w:rPr>
              <w:t xml:space="preserve"> as follows:</w:t>
            </w:r>
          </w:p>
          <w:p w:rsidR="001D1DF5" w:rsidRPr="00D861B0" w:rsidRDefault="001D1DF5" w:rsidP="001D1DF5">
            <w:pPr>
              <w:rPr>
                <w:rFonts w:asciiTheme="minorHAnsi" w:hAnsiTheme="minorHAnsi"/>
                <w:sz w:val="22"/>
                <w:szCs w:val="22"/>
              </w:rPr>
            </w:pPr>
          </w:p>
          <w:p w:rsidR="001D1DF5" w:rsidRDefault="001D1DF5" w:rsidP="001D1DF5">
            <w:pPr>
              <w:pStyle w:val="ListParagraph"/>
              <w:ind w:hanging="720"/>
              <w:rPr>
                <w:ins w:id="152" w:author="Author"/>
                <w:rFonts w:asciiTheme="minorHAnsi" w:hAnsiTheme="minorHAnsi" w:cstheme="minorHAnsi"/>
                <w:iCs/>
                <w:sz w:val="22"/>
                <w:szCs w:val="22"/>
              </w:rPr>
            </w:pPr>
            <w:r w:rsidRPr="00D861B0">
              <w:rPr>
                <w:rFonts w:asciiTheme="minorHAnsi" w:hAnsiTheme="minorHAnsi"/>
                <w:iCs/>
                <w:sz w:val="22"/>
                <w:szCs w:val="22"/>
              </w:rPr>
              <w:t>5.4</w:t>
            </w:r>
            <w:r>
              <w:rPr>
                <w:rFonts w:asciiTheme="minorHAnsi" w:hAnsiTheme="minorHAnsi"/>
                <w:iCs/>
                <w:sz w:val="22"/>
                <w:szCs w:val="22"/>
              </w:rPr>
              <w:t>2</w:t>
            </w:r>
            <w:r>
              <w:rPr>
                <w:rFonts w:asciiTheme="minorHAnsi" w:hAnsiTheme="minorHAnsi"/>
                <w:iCs/>
                <w:sz w:val="22"/>
                <w:szCs w:val="22"/>
              </w:rPr>
              <w:tab/>
            </w:r>
            <w:r w:rsidRPr="00D861B0">
              <w:rPr>
                <w:rFonts w:asciiTheme="minorHAnsi" w:hAnsiTheme="minorHAnsi" w:cstheme="minorHAnsi"/>
                <w:iCs/>
                <w:sz w:val="22"/>
                <w:szCs w:val="22"/>
              </w:rPr>
              <w:t>Maximum Import Available Transfer Capacity shall relate to the physical capability of the Interconnector to deliver energy to the Transmission System, and</w:t>
            </w:r>
            <w:ins w:id="153" w:author="Author">
              <w:r>
                <w:rPr>
                  <w:rFonts w:asciiTheme="minorHAnsi" w:hAnsiTheme="minorHAnsi" w:cstheme="minorHAnsi"/>
                  <w:iCs/>
                  <w:sz w:val="22"/>
                  <w:szCs w:val="22"/>
                </w:rPr>
                <w:t>, in each Trading Period</w:t>
              </w:r>
            </w:ins>
            <w:del w:id="154" w:author="Author">
              <w:r w:rsidRPr="00D861B0" w:rsidDel="004A19F0">
                <w:rPr>
                  <w:rFonts w:asciiTheme="minorHAnsi" w:hAnsiTheme="minorHAnsi" w:cstheme="minorHAnsi"/>
                  <w:iCs/>
                  <w:sz w:val="22"/>
                  <w:szCs w:val="22"/>
                </w:rPr>
                <w:delText xml:space="preserve"> shall</w:delText>
              </w:r>
            </w:del>
            <w:ins w:id="155" w:author="Author">
              <w:r>
                <w:rPr>
                  <w:rFonts w:asciiTheme="minorHAnsi" w:hAnsiTheme="minorHAnsi" w:cstheme="minorHAnsi"/>
                  <w:iCs/>
                  <w:sz w:val="22"/>
                  <w:szCs w:val="22"/>
                </w:rPr>
                <w:t>:</w:t>
              </w:r>
            </w:ins>
          </w:p>
          <w:p w:rsidR="001D1DF5" w:rsidRPr="00304F7D" w:rsidRDefault="001D1DF5" w:rsidP="001D1DF5">
            <w:pPr>
              <w:pStyle w:val="ListParagraph"/>
              <w:numPr>
                <w:ilvl w:val="0"/>
                <w:numId w:val="20"/>
              </w:numPr>
              <w:spacing w:before="0" w:after="0" w:line="240" w:lineRule="auto"/>
              <w:ind w:left="1080"/>
              <w:rPr>
                <w:ins w:id="156" w:author="Author"/>
                <w:rFonts w:asciiTheme="minorHAnsi" w:hAnsiTheme="minorHAnsi" w:cstheme="minorHAnsi"/>
                <w:iCs/>
                <w:sz w:val="22"/>
                <w:szCs w:val="22"/>
              </w:rPr>
            </w:pPr>
            <w:del w:id="157" w:author="Author">
              <w:r w:rsidRPr="00D861B0" w:rsidDel="00304F7D">
                <w:rPr>
                  <w:rFonts w:asciiTheme="minorHAnsi" w:hAnsiTheme="minorHAnsi" w:cstheme="minorHAnsi"/>
                  <w:iCs/>
                  <w:sz w:val="22"/>
                  <w:szCs w:val="22"/>
                </w:rPr>
                <w:delText xml:space="preserve"> </w:delText>
              </w:r>
            </w:del>
            <w:ins w:id="158" w:author="Author">
              <w:r>
                <w:rPr>
                  <w:rFonts w:asciiTheme="minorHAnsi" w:hAnsiTheme="minorHAnsi" w:cstheme="minorHAnsi"/>
                  <w:iCs/>
                  <w:sz w:val="22"/>
                  <w:szCs w:val="22"/>
                </w:rPr>
                <w:t xml:space="preserve">shall </w:t>
              </w:r>
            </w:ins>
            <w:r w:rsidRPr="00D861B0">
              <w:rPr>
                <w:rFonts w:asciiTheme="minorHAnsi" w:hAnsiTheme="minorHAnsi" w:cstheme="minorHAnsi"/>
                <w:iCs/>
                <w:sz w:val="22"/>
                <w:szCs w:val="22"/>
              </w:rPr>
              <w:t xml:space="preserve">take account of any further restrictions placed by any </w:t>
            </w:r>
            <w:r w:rsidRPr="00D861B0">
              <w:rPr>
                <w:rFonts w:asciiTheme="minorHAnsi" w:hAnsiTheme="minorHAnsi" w:cstheme="minorHAnsi"/>
                <w:bCs/>
                <w:iCs/>
                <w:sz w:val="22"/>
                <w:szCs w:val="22"/>
              </w:rPr>
              <w:t>relevant agreement</w:t>
            </w:r>
            <w:ins w:id="159" w:author="Author">
              <w:r>
                <w:rPr>
                  <w:rFonts w:asciiTheme="minorHAnsi" w:hAnsiTheme="minorHAnsi" w:cstheme="minorHAnsi"/>
                  <w:bCs/>
                  <w:iCs/>
                  <w:sz w:val="22"/>
                  <w:szCs w:val="22"/>
                </w:rPr>
                <w:t xml:space="preserve"> </w:t>
              </w:r>
              <w:r w:rsidRPr="00D861B0">
                <w:rPr>
                  <w:rFonts w:asciiTheme="minorHAnsi" w:hAnsiTheme="minorHAnsi" w:cstheme="minorHAnsi"/>
                  <w:iCs/>
                  <w:sz w:val="22"/>
                  <w:szCs w:val="22"/>
                </w:rPr>
                <w:t>or the provisions of any Licence in respect of the Interconnector</w:t>
              </w:r>
              <w:r>
                <w:rPr>
                  <w:rFonts w:asciiTheme="minorHAnsi" w:hAnsiTheme="minorHAnsi" w:cstheme="minorHAnsi"/>
                  <w:bCs/>
                  <w:iCs/>
                  <w:sz w:val="22"/>
                  <w:szCs w:val="22"/>
                </w:rPr>
                <w:t>;</w:t>
              </w:r>
            </w:ins>
          </w:p>
          <w:p w:rsidR="001D1DF5" w:rsidRPr="00304F7D" w:rsidRDefault="001D1DF5" w:rsidP="001D1DF5">
            <w:pPr>
              <w:pStyle w:val="ListParagraph"/>
              <w:numPr>
                <w:ilvl w:val="0"/>
                <w:numId w:val="20"/>
              </w:numPr>
              <w:spacing w:before="0" w:after="0" w:line="240" w:lineRule="auto"/>
              <w:ind w:left="1080"/>
              <w:rPr>
                <w:ins w:id="160" w:author="Author"/>
                <w:rFonts w:asciiTheme="minorHAnsi" w:hAnsiTheme="minorHAnsi" w:cstheme="minorHAnsi"/>
                <w:iCs/>
                <w:sz w:val="22"/>
                <w:szCs w:val="22"/>
              </w:rPr>
            </w:pPr>
            <w:ins w:id="161" w:author="Author">
              <w:r>
                <w:rPr>
                  <w:rFonts w:asciiTheme="minorHAnsi" w:hAnsiTheme="minorHAnsi" w:cstheme="minorHAnsi"/>
                  <w:bCs/>
                  <w:iCs/>
                  <w:sz w:val="22"/>
                  <w:szCs w:val="22"/>
                </w:rPr>
                <w:t>shall  be determined in accordance with</w:t>
              </w:r>
            </w:ins>
            <w:del w:id="162" w:author="Author">
              <w:r w:rsidRPr="00D861B0" w:rsidDel="00304F7D">
                <w:rPr>
                  <w:rFonts w:asciiTheme="minorHAnsi" w:hAnsiTheme="minorHAnsi" w:cstheme="minorHAnsi"/>
                  <w:bCs/>
                  <w:iCs/>
                  <w:sz w:val="22"/>
                  <w:szCs w:val="22"/>
                </w:rPr>
                <w:delText xml:space="preserve">, </w:delText>
              </w:r>
            </w:del>
            <w:ins w:id="163" w:author="Author">
              <w:r>
                <w:rPr>
                  <w:rFonts w:asciiTheme="minorHAnsi" w:hAnsiTheme="minorHAnsi" w:cstheme="minorHAnsi"/>
                  <w:bCs/>
                  <w:iCs/>
                  <w:sz w:val="22"/>
                  <w:szCs w:val="22"/>
                </w:rPr>
                <w:t xml:space="preserve"> </w:t>
              </w:r>
              <w:r w:rsidRPr="00871482">
                <w:rPr>
                  <w:rFonts w:asciiTheme="minorHAnsi" w:hAnsiTheme="minorHAnsi" w:cstheme="minorHAnsi"/>
                  <w:iCs/>
                  <w:sz w:val="22"/>
                  <w:szCs w:val="22"/>
                </w:rPr>
                <w:t xml:space="preserve">the applicable </w:t>
              </w:r>
              <w:r w:rsidRPr="00871482">
                <w:rPr>
                  <w:rFonts w:asciiTheme="minorHAnsi" w:hAnsiTheme="minorHAnsi"/>
                  <w:sz w:val="22"/>
                  <w:szCs w:val="22"/>
                  <w:lang w:val="en-IE"/>
                </w:rPr>
                <w:t xml:space="preserve">interconnector transfer capacity </w:t>
              </w:r>
              <w:r w:rsidRPr="00871482">
                <w:rPr>
                  <w:rFonts w:asciiTheme="minorHAnsi" w:hAnsiTheme="minorHAnsi"/>
                  <w:sz w:val="22"/>
                  <w:szCs w:val="22"/>
                </w:rPr>
                <w:t xml:space="preserve">determination </w:t>
              </w:r>
              <w:r w:rsidRPr="00871482">
                <w:rPr>
                  <w:rFonts w:asciiTheme="minorHAnsi" w:hAnsiTheme="minorHAnsi"/>
                  <w:sz w:val="22"/>
                  <w:szCs w:val="22"/>
                  <w:lang w:val="en-IE"/>
                </w:rPr>
                <w:t>pro</w:t>
              </w:r>
              <w:r w:rsidRPr="00871482">
                <w:rPr>
                  <w:rFonts w:asciiTheme="minorHAnsi" w:hAnsiTheme="minorHAnsi"/>
                  <w:sz w:val="22"/>
                  <w:szCs w:val="22"/>
                </w:rPr>
                <w:t>cess; and</w:t>
              </w:r>
            </w:ins>
          </w:p>
          <w:p w:rsidR="001D1DF5" w:rsidRDefault="001D1DF5" w:rsidP="001D1DF5">
            <w:pPr>
              <w:pStyle w:val="ListParagraph"/>
              <w:numPr>
                <w:ilvl w:val="0"/>
                <w:numId w:val="20"/>
              </w:numPr>
              <w:spacing w:before="0" w:after="0" w:line="240" w:lineRule="auto"/>
              <w:ind w:left="1080"/>
              <w:rPr>
                <w:ins w:id="164" w:author="Author"/>
                <w:rFonts w:asciiTheme="minorHAnsi" w:hAnsiTheme="minorHAnsi" w:cstheme="minorHAnsi"/>
                <w:iCs/>
                <w:sz w:val="22"/>
                <w:szCs w:val="22"/>
              </w:rPr>
            </w:pPr>
            <w:ins w:id="165" w:author="Author">
              <w:r>
                <w:rPr>
                  <w:rFonts w:asciiTheme="minorHAnsi" w:hAnsiTheme="minorHAnsi" w:cstheme="minorHAnsi"/>
                  <w:iCs/>
                  <w:sz w:val="22"/>
                  <w:szCs w:val="22"/>
                </w:rPr>
                <w:t xml:space="preserve">its absolute magnitude shall </w:t>
              </w:r>
              <w:r w:rsidRPr="00304F7D">
                <w:rPr>
                  <w:rFonts w:asciiTheme="minorHAnsi" w:hAnsiTheme="minorHAnsi" w:cstheme="minorHAnsi"/>
                  <w:iCs/>
                  <w:sz w:val="22"/>
                  <w:szCs w:val="22"/>
                </w:rPr>
                <w:t xml:space="preserve">not be </w:t>
              </w:r>
              <w:r>
                <w:rPr>
                  <w:rFonts w:asciiTheme="minorHAnsi" w:hAnsiTheme="minorHAnsi" w:cstheme="minorHAnsi"/>
                  <w:iCs/>
                  <w:sz w:val="22"/>
                  <w:szCs w:val="22"/>
                </w:rPr>
                <w:t>reduced ,</w:t>
              </w:r>
              <w:r w:rsidDel="00C72DE4">
                <w:rPr>
                  <w:rFonts w:asciiTheme="minorHAnsi" w:hAnsiTheme="minorHAnsi" w:cstheme="minorHAnsi"/>
                  <w:iCs/>
                  <w:sz w:val="22"/>
                  <w:szCs w:val="22"/>
                </w:rPr>
                <w:t xml:space="preserve"> </w:t>
              </w:r>
              <w:del w:id="166" w:author="Author">
                <w:r w:rsidDel="00C72DE4">
                  <w:rPr>
                    <w:rFonts w:asciiTheme="minorHAnsi" w:hAnsiTheme="minorHAnsi" w:cstheme="minorHAnsi"/>
                    <w:iCs/>
                    <w:sz w:val="22"/>
                    <w:szCs w:val="22"/>
                  </w:rPr>
                  <w:delText xml:space="preserve"> </w:delText>
                </w:r>
              </w:del>
              <w:r>
                <w:rPr>
                  <w:rFonts w:asciiTheme="minorHAnsi" w:hAnsiTheme="minorHAnsi" w:cstheme="minorHAnsi"/>
                  <w:iCs/>
                  <w:sz w:val="22"/>
                  <w:szCs w:val="22"/>
                </w:rPr>
                <w:t xml:space="preserve">for Transmission System reasons  for any Trading  Period  after the EA1 Gate Window closure for the relevant Trading Day, </w:t>
              </w:r>
              <w:del w:id="167" w:author="Author">
                <w:r w:rsidRPr="00304F7D" w:rsidDel="00E414EC">
                  <w:rPr>
                    <w:rFonts w:asciiTheme="minorHAnsi" w:hAnsiTheme="minorHAnsi" w:cstheme="minorHAnsi"/>
                    <w:iCs/>
                    <w:sz w:val="22"/>
                    <w:szCs w:val="22"/>
                  </w:rPr>
                  <w:delText xml:space="preserve"> </w:delText>
                </w:r>
              </w:del>
            </w:ins>
            <w:del w:id="168" w:author="Author">
              <w:r w:rsidRPr="00D861B0" w:rsidDel="00304F7D">
                <w:rPr>
                  <w:rFonts w:asciiTheme="minorHAnsi" w:hAnsiTheme="minorHAnsi" w:cstheme="minorHAnsi"/>
                  <w:iCs/>
                  <w:sz w:val="22"/>
                  <w:szCs w:val="22"/>
                </w:rPr>
                <w:delText>or the provisions of any Licence in respect of the Interconnector</w:delText>
              </w:r>
            </w:del>
          </w:p>
          <w:p w:rsidR="001D1DF5" w:rsidRDefault="001D1DF5" w:rsidP="001D1DF5">
            <w:pPr>
              <w:pStyle w:val="ListParagraph"/>
              <w:numPr>
                <w:ilvl w:val="0"/>
                <w:numId w:val="20"/>
              </w:numPr>
              <w:spacing w:before="0" w:after="0" w:line="240" w:lineRule="auto"/>
              <w:ind w:left="1080"/>
              <w:rPr>
                <w:rFonts w:asciiTheme="minorHAnsi" w:hAnsiTheme="minorHAnsi" w:cstheme="minorHAnsi"/>
                <w:iCs/>
                <w:sz w:val="22"/>
                <w:szCs w:val="22"/>
              </w:rPr>
            </w:pPr>
            <w:del w:id="169" w:author="Author">
              <w:r w:rsidRPr="00F012BA" w:rsidDel="00C72DE4">
                <w:rPr>
                  <w:rFonts w:asciiTheme="minorHAnsi" w:hAnsiTheme="minorHAnsi" w:cstheme="minorHAnsi"/>
                  <w:iCs/>
                  <w:sz w:val="22"/>
                  <w:szCs w:val="22"/>
                </w:rPr>
                <w:delText>, but</w:delText>
              </w:r>
            </w:del>
            <w:r w:rsidRPr="00F012BA">
              <w:rPr>
                <w:rFonts w:asciiTheme="minorHAnsi" w:hAnsiTheme="minorHAnsi" w:cstheme="minorHAnsi"/>
                <w:iCs/>
                <w:sz w:val="22"/>
                <w:szCs w:val="22"/>
              </w:rPr>
              <w:t xml:space="preserve"> shall not otherwise take account of any expected transmission constraints or other aspects of the operation of the Transmission System </w:t>
            </w:r>
            <w:r>
              <w:rPr>
                <w:rFonts w:asciiTheme="minorHAnsi" w:hAnsiTheme="minorHAnsi" w:cstheme="minorHAnsi"/>
                <w:iCs/>
                <w:sz w:val="22"/>
                <w:szCs w:val="22"/>
              </w:rPr>
              <w:t>.</w:t>
            </w:r>
          </w:p>
          <w:p w:rsidR="001D1DF5" w:rsidRPr="00D861B0" w:rsidRDefault="001D1DF5" w:rsidP="001D1DF5">
            <w:pPr>
              <w:rPr>
                <w:rFonts w:asciiTheme="minorHAnsi" w:hAnsiTheme="minorHAnsi" w:cs="Arial"/>
                <w:sz w:val="22"/>
                <w:szCs w:val="22"/>
                <w:lang w:val="en-IE"/>
              </w:rPr>
            </w:pPr>
          </w:p>
          <w:p w:rsidR="001D1DF5" w:rsidRDefault="001D1DF5" w:rsidP="001D1DF5">
            <w:pPr>
              <w:pStyle w:val="ListParagraph"/>
              <w:ind w:hanging="720"/>
              <w:rPr>
                <w:ins w:id="170" w:author="Author"/>
                <w:rFonts w:asciiTheme="minorHAnsi" w:hAnsiTheme="minorHAnsi" w:cstheme="minorHAnsi"/>
                <w:iCs/>
                <w:sz w:val="22"/>
                <w:szCs w:val="22"/>
              </w:rPr>
            </w:pPr>
            <w:r w:rsidRPr="00D861B0">
              <w:rPr>
                <w:rFonts w:asciiTheme="minorHAnsi" w:hAnsiTheme="minorHAnsi" w:cstheme="minorHAnsi"/>
                <w:iCs/>
                <w:sz w:val="22"/>
                <w:szCs w:val="22"/>
              </w:rPr>
              <w:t>5.4</w:t>
            </w:r>
            <w:r>
              <w:rPr>
                <w:rFonts w:asciiTheme="minorHAnsi" w:hAnsiTheme="minorHAnsi" w:cstheme="minorHAnsi"/>
                <w:iCs/>
                <w:sz w:val="22"/>
                <w:szCs w:val="22"/>
              </w:rPr>
              <w:t>3</w:t>
            </w:r>
            <w:r>
              <w:rPr>
                <w:rFonts w:asciiTheme="minorHAnsi" w:hAnsiTheme="minorHAnsi" w:cstheme="minorHAnsi"/>
                <w:iCs/>
                <w:sz w:val="22"/>
                <w:szCs w:val="22"/>
              </w:rPr>
              <w:tab/>
            </w:r>
            <w:r w:rsidRPr="00D861B0">
              <w:rPr>
                <w:rFonts w:asciiTheme="minorHAnsi" w:hAnsiTheme="minorHAnsi" w:cstheme="minorHAnsi"/>
                <w:iCs/>
                <w:sz w:val="22"/>
                <w:szCs w:val="22"/>
              </w:rPr>
              <w:t>Maximum Export Available Transfer Capacity shall relate to the physical capability of the Interconnector to off-take energy from the Transmission System, and</w:t>
            </w:r>
            <w:ins w:id="171" w:author="Author">
              <w:r>
                <w:rPr>
                  <w:rFonts w:asciiTheme="minorHAnsi" w:hAnsiTheme="minorHAnsi" w:cstheme="minorHAnsi"/>
                  <w:iCs/>
                  <w:sz w:val="22"/>
                  <w:szCs w:val="22"/>
                </w:rPr>
                <w:t>, in each Trading Period:</w:t>
              </w:r>
            </w:ins>
          </w:p>
          <w:p w:rsidR="001D1DF5" w:rsidRDefault="001D1DF5" w:rsidP="001D1DF5">
            <w:pPr>
              <w:pStyle w:val="ListParagraph"/>
              <w:numPr>
                <w:ilvl w:val="0"/>
                <w:numId w:val="21"/>
              </w:numPr>
              <w:spacing w:before="0" w:after="0" w:line="240" w:lineRule="auto"/>
              <w:ind w:left="1080"/>
              <w:rPr>
                <w:ins w:id="172" w:author="Author"/>
                <w:rFonts w:asciiTheme="minorHAnsi" w:hAnsiTheme="minorHAnsi" w:cstheme="minorHAnsi"/>
                <w:iCs/>
                <w:sz w:val="22"/>
                <w:szCs w:val="22"/>
              </w:rPr>
            </w:pPr>
            <w:r w:rsidRPr="00D861B0">
              <w:rPr>
                <w:rFonts w:asciiTheme="minorHAnsi" w:hAnsiTheme="minorHAnsi" w:cstheme="minorHAnsi"/>
                <w:iCs/>
                <w:sz w:val="22"/>
                <w:szCs w:val="22"/>
              </w:rPr>
              <w:t xml:space="preserve"> shall take account of any further restrictions placed by any relevant agreement</w:t>
            </w:r>
            <w:r w:rsidRPr="004A19F0">
              <w:rPr>
                <w:rFonts w:asciiTheme="minorHAnsi" w:hAnsiTheme="minorHAnsi" w:cstheme="minorHAnsi"/>
                <w:iCs/>
                <w:sz w:val="22"/>
                <w:szCs w:val="22"/>
              </w:rPr>
              <w:t xml:space="preserve"> </w:t>
            </w:r>
            <w:ins w:id="173" w:author="Author">
              <w:r w:rsidRPr="00D861B0">
                <w:rPr>
                  <w:rFonts w:asciiTheme="minorHAnsi" w:hAnsiTheme="minorHAnsi" w:cstheme="minorHAnsi"/>
                  <w:iCs/>
                  <w:sz w:val="22"/>
                  <w:szCs w:val="22"/>
                </w:rPr>
                <w:t>or the provisions of any Licence in respect of the Interconnector</w:t>
              </w:r>
              <w:r>
                <w:rPr>
                  <w:rFonts w:asciiTheme="minorHAnsi" w:hAnsiTheme="minorHAnsi" w:cstheme="minorHAnsi"/>
                  <w:iCs/>
                  <w:sz w:val="22"/>
                  <w:szCs w:val="22"/>
                </w:rPr>
                <w:t>;</w:t>
              </w:r>
            </w:ins>
          </w:p>
          <w:p w:rsidR="001D1DF5" w:rsidRDefault="001D1DF5" w:rsidP="001D1DF5">
            <w:pPr>
              <w:pStyle w:val="ListParagraph"/>
              <w:numPr>
                <w:ilvl w:val="0"/>
                <w:numId w:val="21"/>
              </w:numPr>
              <w:spacing w:before="0" w:after="0" w:line="240" w:lineRule="auto"/>
              <w:ind w:left="1080"/>
              <w:rPr>
                <w:ins w:id="174" w:author="Author"/>
                <w:rFonts w:asciiTheme="minorHAnsi" w:hAnsiTheme="minorHAnsi" w:cstheme="minorHAnsi"/>
                <w:iCs/>
                <w:sz w:val="22"/>
                <w:szCs w:val="22"/>
              </w:rPr>
            </w:pPr>
            <w:del w:id="175" w:author="Author">
              <w:r w:rsidRPr="004A19F0" w:rsidDel="004A19F0">
                <w:rPr>
                  <w:rFonts w:asciiTheme="minorHAnsi" w:hAnsiTheme="minorHAnsi" w:cstheme="minorHAnsi"/>
                  <w:iCs/>
                  <w:sz w:val="22"/>
                  <w:szCs w:val="22"/>
                </w:rPr>
                <w:delText xml:space="preserve">, </w:delText>
              </w:r>
            </w:del>
            <w:ins w:id="176" w:author="Author">
              <w:r>
                <w:rPr>
                  <w:rFonts w:asciiTheme="minorHAnsi" w:hAnsiTheme="minorHAnsi" w:cstheme="minorHAnsi"/>
                  <w:iCs/>
                  <w:sz w:val="22"/>
                  <w:szCs w:val="22"/>
                </w:rPr>
                <w:t xml:space="preserve">shall </w:t>
              </w:r>
              <w:r>
                <w:rPr>
                  <w:rFonts w:asciiTheme="minorHAnsi" w:hAnsiTheme="minorHAnsi" w:cstheme="minorHAnsi"/>
                  <w:bCs/>
                  <w:iCs/>
                  <w:sz w:val="22"/>
                  <w:szCs w:val="22"/>
                </w:rPr>
                <w:t>be determined in accordance with</w:t>
              </w:r>
              <w:r w:rsidDel="00987A20">
                <w:rPr>
                  <w:rFonts w:asciiTheme="minorHAnsi" w:hAnsiTheme="minorHAnsi" w:cstheme="minorHAnsi"/>
                  <w:iCs/>
                  <w:sz w:val="22"/>
                  <w:szCs w:val="22"/>
                </w:rPr>
                <w:t xml:space="preserve"> </w:t>
              </w:r>
              <w:r w:rsidRPr="004A19F0">
                <w:rPr>
                  <w:rFonts w:asciiTheme="minorHAnsi" w:hAnsiTheme="minorHAnsi" w:cstheme="minorHAnsi"/>
                  <w:iCs/>
                  <w:sz w:val="22"/>
                  <w:szCs w:val="22"/>
                </w:rPr>
                <w:t>the applicable interconnector transfer capacity determination process</w:t>
              </w:r>
              <w:r>
                <w:rPr>
                  <w:rFonts w:asciiTheme="minorHAnsi" w:hAnsiTheme="minorHAnsi" w:cstheme="minorHAnsi"/>
                  <w:iCs/>
                  <w:sz w:val="22"/>
                  <w:szCs w:val="22"/>
                </w:rPr>
                <w:t>; and</w:t>
              </w:r>
            </w:ins>
          </w:p>
          <w:p w:rsidR="001D1DF5" w:rsidRDefault="001D1DF5" w:rsidP="001D1DF5">
            <w:pPr>
              <w:pStyle w:val="ListParagraph"/>
              <w:numPr>
                <w:ilvl w:val="0"/>
                <w:numId w:val="21"/>
              </w:numPr>
              <w:spacing w:before="0" w:after="0" w:line="240" w:lineRule="auto"/>
              <w:ind w:left="1080"/>
              <w:rPr>
                <w:ins w:id="177" w:author="Author"/>
                <w:rFonts w:asciiTheme="minorHAnsi" w:hAnsiTheme="minorHAnsi" w:cstheme="minorHAnsi"/>
                <w:iCs/>
                <w:sz w:val="22"/>
                <w:szCs w:val="22"/>
              </w:rPr>
            </w:pPr>
            <w:ins w:id="178" w:author="Author">
              <w:r>
                <w:rPr>
                  <w:rFonts w:asciiTheme="minorHAnsi" w:hAnsiTheme="minorHAnsi" w:cstheme="minorHAnsi"/>
                  <w:iCs/>
                  <w:sz w:val="22"/>
                  <w:szCs w:val="22"/>
                </w:rPr>
                <w:t xml:space="preserve">its absolute magnitude shall </w:t>
              </w:r>
              <w:r w:rsidRPr="00304F7D">
                <w:rPr>
                  <w:rFonts w:asciiTheme="minorHAnsi" w:hAnsiTheme="minorHAnsi" w:cstheme="minorHAnsi"/>
                  <w:iCs/>
                  <w:sz w:val="22"/>
                  <w:szCs w:val="22"/>
                </w:rPr>
                <w:t xml:space="preserve">not be </w:t>
              </w:r>
              <w:r>
                <w:rPr>
                  <w:rFonts w:asciiTheme="minorHAnsi" w:hAnsiTheme="minorHAnsi" w:cstheme="minorHAnsi"/>
                  <w:iCs/>
                  <w:sz w:val="22"/>
                  <w:szCs w:val="22"/>
                </w:rPr>
                <w:t>reduced , for Transmission System reasons for any Trading Period after the EA1 Gate Window closure for the relevant Trading Day,</w:t>
              </w:r>
              <w:r w:rsidRPr="00304F7D" w:rsidDel="00E414EC">
                <w:rPr>
                  <w:rFonts w:asciiTheme="minorHAnsi" w:hAnsiTheme="minorHAnsi" w:cstheme="minorHAnsi"/>
                  <w:iCs/>
                  <w:sz w:val="22"/>
                  <w:szCs w:val="22"/>
                </w:rPr>
                <w:t xml:space="preserve"> </w:t>
              </w:r>
            </w:ins>
            <w:del w:id="179" w:author="Author">
              <w:r w:rsidRPr="00D861B0" w:rsidDel="004A19F0">
                <w:rPr>
                  <w:rFonts w:asciiTheme="minorHAnsi" w:hAnsiTheme="minorHAnsi" w:cstheme="minorHAnsi"/>
                  <w:iCs/>
                  <w:sz w:val="22"/>
                  <w:szCs w:val="22"/>
                </w:rPr>
                <w:delText>or the provisions of any Licence in respect of the Interconnector</w:delText>
              </w:r>
              <w:r w:rsidRPr="00F012BA" w:rsidDel="00304F7D">
                <w:rPr>
                  <w:rFonts w:asciiTheme="minorHAnsi" w:hAnsiTheme="minorHAnsi" w:cstheme="minorHAnsi"/>
                  <w:iCs/>
                  <w:sz w:val="22"/>
                  <w:szCs w:val="22"/>
                </w:rPr>
                <w:delText>,</w:delText>
              </w:r>
              <w:r w:rsidRPr="004A19F0" w:rsidDel="00F012BA">
                <w:rPr>
                  <w:rFonts w:asciiTheme="minorHAnsi" w:hAnsiTheme="minorHAnsi" w:cstheme="minorHAnsi"/>
                  <w:iCs/>
                  <w:sz w:val="22"/>
                  <w:szCs w:val="22"/>
                </w:rPr>
                <w:delText xml:space="preserve"> </w:delText>
              </w:r>
            </w:del>
          </w:p>
          <w:p w:rsidR="001D1DF5" w:rsidRPr="004A19F0" w:rsidRDefault="001D1DF5" w:rsidP="001D1DF5">
            <w:pPr>
              <w:pStyle w:val="ListParagraph"/>
              <w:numPr>
                <w:ilvl w:val="0"/>
                <w:numId w:val="21"/>
              </w:numPr>
              <w:spacing w:before="0" w:after="0" w:line="240" w:lineRule="auto"/>
              <w:ind w:left="1080"/>
              <w:rPr>
                <w:rFonts w:asciiTheme="minorHAnsi" w:hAnsiTheme="minorHAnsi" w:cstheme="minorHAnsi"/>
                <w:iCs/>
                <w:sz w:val="22"/>
                <w:szCs w:val="22"/>
              </w:rPr>
            </w:pPr>
            <w:del w:id="180" w:author="Author">
              <w:r w:rsidRPr="004A19F0" w:rsidDel="00C72DE4">
                <w:rPr>
                  <w:rFonts w:asciiTheme="minorHAnsi" w:hAnsiTheme="minorHAnsi" w:cstheme="minorHAnsi"/>
                  <w:iCs/>
                  <w:sz w:val="22"/>
                  <w:szCs w:val="22"/>
                </w:rPr>
                <w:delText xml:space="preserve">but </w:delText>
              </w:r>
            </w:del>
            <w:r w:rsidRPr="004A19F0">
              <w:rPr>
                <w:rFonts w:asciiTheme="minorHAnsi" w:hAnsiTheme="minorHAnsi" w:cstheme="minorHAnsi"/>
                <w:iCs/>
                <w:sz w:val="22"/>
                <w:szCs w:val="22"/>
              </w:rPr>
              <w:t xml:space="preserve">shall not otherwise take account of any expected transmission constraints or other </w:t>
            </w:r>
            <w:r w:rsidRPr="004A19F0">
              <w:rPr>
                <w:rFonts w:asciiTheme="minorHAnsi" w:hAnsiTheme="minorHAnsi" w:cstheme="minorHAnsi"/>
                <w:iCs/>
                <w:sz w:val="22"/>
                <w:szCs w:val="22"/>
              </w:rPr>
              <w:lastRenderedPageBreak/>
              <w:t>aspects of the operation of the Transmission System.</w:t>
            </w:r>
          </w:p>
          <w:p w:rsidR="001D1DF5" w:rsidRDefault="001D1DF5" w:rsidP="001D1DF5">
            <w:pPr>
              <w:rPr>
                <w:rFonts w:asciiTheme="minorHAnsi" w:hAnsiTheme="minorHAnsi" w:cstheme="minorHAnsi"/>
                <w:b/>
                <w:sz w:val="22"/>
                <w:szCs w:val="22"/>
              </w:rPr>
            </w:pPr>
            <w:r w:rsidRPr="00D861B0">
              <w:rPr>
                <w:rFonts w:asciiTheme="minorHAnsi" w:hAnsiTheme="minorHAnsi" w:cstheme="minorHAnsi"/>
                <w:b/>
                <w:sz w:val="22"/>
                <w:szCs w:val="22"/>
              </w:rPr>
              <w:t xml:space="preserve">  </w:t>
            </w:r>
          </w:p>
          <w:p w:rsidR="001D1DF5" w:rsidRPr="00B53C13" w:rsidRDefault="001D1DF5" w:rsidP="001D1DF5">
            <w:pPr>
              <w:pStyle w:val="CERTableHeader"/>
            </w:pPr>
            <w:r w:rsidRPr="00B53C13">
              <w:t>Table K.30 – Interconnector Available Transfer Capacity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ayout w:type="fixed"/>
              <w:tblLook w:val="00A7"/>
            </w:tblPr>
            <w:tblGrid>
              <w:gridCol w:w="3757"/>
              <w:gridCol w:w="3960"/>
            </w:tblGrid>
            <w:tr w:rsidR="001D1DF5" w:rsidRPr="00B53C13" w:rsidTr="00682ECA">
              <w:tc>
                <w:tcPr>
                  <w:tcW w:w="3757" w:type="dxa"/>
                  <w:tcBorders>
                    <w:top w:val="single" w:sz="6" w:space="0" w:color="808080"/>
                  </w:tcBorders>
                </w:tcPr>
                <w:p w:rsidR="001D1DF5" w:rsidRPr="00B53C13" w:rsidRDefault="001D1DF5" w:rsidP="00682ECA">
                  <w:pPr>
                    <w:pStyle w:val="CERnon-indent"/>
                    <w:spacing w:before="60" w:after="60"/>
                    <w:rPr>
                      <w:color w:val="auto"/>
                      <w:sz w:val="20"/>
                      <w:szCs w:val="24"/>
                      <w:lang w:val="en-IE"/>
                    </w:rPr>
                  </w:pPr>
                  <w:r w:rsidRPr="00B53C13">
                    <w:rPr>
                      <w:color w:val="auto"/>
                      <w:sz w:val="20"/>
                      <w:lang w:val="en-IE"/>
                    </w:rPr>
                    <w:t>Sender</w:t>
                  </w:r>
                </w:p>
              </w:tc>
              <w:tc>
                <w:tcPr>
                  <w:tcW w:w="3960" w:type="dxa"/>
                  <w:tcBorders>
                    <w:top w:val="single" w:sz="6" w:space="0" w:color="808080"/>
                  </w:tcBorders>
                </w:tcPr>
                <w:p w:rsidR="001D1DF5" w:rsidRPr="00B53C13" w:rsidRDefault="001D1DF5" w:rsidP="00682ECA">
                  <w:pPr>
                    <w:pStyle w:val="CERnon-indent"/>
                    <w:spacing w:before="60" w:after="60"/>
                    <w:rPr>
                      <w:color w:val="auto"/>
                      <w:sz w:val="20"/>
                      <w:szCs w:val="24"/>
                      <w:lang w:val="en-IE"/>
                    </w:rPr>
                  </w:pPr>
                  <w:r w:rsidRPr="00B53C13">
                    <w:rPr>
                      <w:color w:val="auto"/>
                      <w:sz w:val="20"/>
                      <w:lang w:val="en-IE"/>
                    </w:rPr>
                    <w:t>Interconnector Administrator</w:t>
                  </w:r>
                </w:p>
              </w:tc>
            </w:tr>
            <w:tr w:rsidR="001D1DF5" w:rsidRPr="00B53C13" w:rsidTr="00682ECA">
              <w:tc>
                <w:tcPr>
                  <w:tcW w:w="3757" w:type="dxa"/>
                </w:tcPr>
                <w:p w:rsidR="001D1DF5" w:rsidRPr="00B53C13" w:rsidRDefault="001D1DF5" w:rsidP="00682ECA">
                  <w:pPr>
                    <w:pStyle w:val="CERnon-indent"/>
                    <w:spacing w:before="60" w:after="60"/>
                    <w:rPr>
                      <w:color w:val="auto"/>
                      <w:sz w:val="20"/>
                      <w:szCs w:val="24"/>
                      <w:lang w:val="en-IE"/>
                    </w:rPr>
                  </w:pPr>
                  <w:r w:rsidRPr="00B53C13">
                    <w:rPr>
                      <w:color w:val="auto"/>
                      <w:sz w:val="20"/>
                      <w:lang w:val="en-IE"/>
                    </w:rPr>
                    <w:t>Recipient</w:t>
                  </w:r>
                </w:p>
              </w:tc>
              <w:tc>
                <w:tcPr>
                  <w:tcW w:w="3960" w:type="dxa"/>
                </w:tcPr>
                <w:p w:rsidR="001D1DF5" w:rsidRPr="00B53C13" w:rsidRDefault="001D1DF5" w:rsidP="00682ECA">
                  <w:pPr>
                    <w:pStyle w:val="CERnon-indent"/>
                    <w:spacing w:before="60" w:after="60"/>
                    <w:rPr>
                      <w:color w:val="auto"/>
                      <w:sz w:val="20"/>
                      <w:szCs w:val="24"/>
                      <w:lang w:val="en-IE"/>
                    </w:rPr>
                  </w:pPr>
                  <w:r w:rsidRPr="00B53C13">
                    <w:rPr>
                      <w:color w:val="auto"/>
                      <w:sz w:val="20"/>
                      <w:lang w:val="en-IE"/>
                    </w:rPr>
                    <w:t>Market Operator</w:t>
                  </w:r>
                </w:p>
              </w:tc>
            </w:tr>
            <w:tr w:rsidR="001D1DF5" w:rsidRPr="00B53C13" w:rsidTr="00682ECA">
              <w:tc>
                <w:tcPr>
                  <w:tcW w:w="3757" w:type="dxa"/>
                </w:tcPr>
                <w:p w:rsidR="001D1DF5" w:rsidRPr="00B53C13" w:rsidRDefault="001D1DF5" w:rsidP="00682ECA">
                  <w:pPr>
                    <w:pStyle w:val="CERnon-indent"/>
                    <w:spacing w:before="60" w:after="60"/>
                    <w:rPr>
                      <w:color w:val="auto"/>
                      <w:sz w:val="20"/>
                      <w:szCs w:val="24"/>
                      <w:lang w:val="en-IE"/>
                    </w:rPr>
                  </w:pPr>
                  <w:r w:rsidRPr="00B53C13">
                    <w:rPr>
                      <w:color w:val="auto"/>
                      <w:sz w:val="20"/>
                      <w:lang w:val="en-IE"/>
                    </w:rPr>
                    <w:t>Number of Data Transactions</w:t>
                  </w:r>
                </w:p>
              </w:tc>
              <w:tc>
                <w:tcPr>
                  <w:tcW w:w="3960" w:type="dxa"/>
                </w:tcPr>
                <w:p w:rsidR="001D1DF5" w:rsidRPr="00B53C13" w:rsidRDefault="001D1DF5" w:rsidP="00682ECA">
                  <w:pPr>
                    <w:pStyle w:val="CERnon-indent"/>
                    <w:spacing w:before="60" w:after="60"/>
                    <w:rPr>
                      <w:rFonts w:cs="Arial"/>
                      <w:color w:val="auto"/>
                      <w:sz w:val="20"/>
                      <w:szCs w:val="24"/>
                      <w:lang w:val="en-IE"/>
                    </w:rPr>
                  </w:pPr>
                  <w:r w:rsidRPr="00B53C13">
                    <w:rPr>
                      <w:rFonts w:cs="Arial"/>
                      <w:color w:val="auto"/>
                      <w:sz w:val="20"/>
                      <w:lang w:val="en-IE"/>
                    </w:rPr>
                    <w:t>One containing:</w:t>
                  </w:r>
                </w:p>
                <w:p w:rsidR="001D1DF5" w:rsidRPr="00B53C13" w:rsidRDefault="001D1DF5" w:rsidP="001D1DF5">
                  <w:pPr>
                    <w:pStyle w:val="CERnon-indent"/>
                    <w:numPr>
                      <w:ilvl w:val="0"/>
                      <w:numId w:val="19"/>
                    </w:numPr>
                    <w:tabs>
                      <w:tab w:val="clear" w:pos="1440"/>
                      <w:tab w:val="num" w:pos="432"/>
                    </w:tabs>
                    <w:spacing w:before="60" w:after="60"/>
                    <w:ind w:left="432"/>
                    <w:jc w:val="both"/>
                    <w:rPr>
                      <w:rFonts w:cs="Arial"/>
                      <w:color w:val="auto"/>
                      <w:sz w:val="20"/>
                      <w:szCs w:val="24"/>
                      <w:lang w:val="en-IE"/>
                    </w:rPr>
                  </w:pPr>
                  <w:r w:rsidRPr="00B53C13">
                    <w:rPr>
                      <w:rFonts w:cs="Arial"/>
                      <w:color w:val="auto"/>
                      <w:sz w:val="20"/>
                      <w:lang w:val="en-IE"/>
                    </w:rPr>
                    <w:t>In all cases, for the relevant Interconnector, Maximum Import Available Transfer Capacity and Maximum Export Available Transfer Capacity for each Trading Period in the relevant Optimisation Time Horizon.</w:t>
                  </w:r>
                </w:p>
                <w:p w:rsidR="001D1DF5" w:rsidRDefault="001D1DF5" w:rsidP="001D1DF5">
                  <w:pPr>
                    <w:pStyle w:val="CERnon-indent"/>
                    <w:numPr>
                      <w:ilvl w:val="0"/>
                      <w:numId w:val="19"/>
                    </w:numPr>
                    <w:tabs>
                      <w:tab w:val="clear" w:pos="1440"/>
                      <w:tab w:val="num" w:pos="432"/>
                    </w:tabs>
                    <w:spacing w:before="60" w:after="60"/>
                    <w:ind w:left="432"/>
                    <w:jc w:val="both"/>
                    <w:rPr>
                      <w:color w:val="auto"/>
                      <w:sz w:val="20"/>
                      <w:szCs w:val="24"/>
                      <w:lang w:val="en-IE"/>
                    </w:rPr>
                  </w:pPr>
                  <w:r w:rsidRPr="00B53C13">
                    <w:rPr>
                      <w:rFonts w:cs="Arial"/>
                      <w:color w:val="auto"/>
                      <w:sz w:val="20"/>
                      <w:lang w:val="en-IE"/>
                    </w:rPr>
                    <w:t xml:space="preserve">Only in the event that the relevant Interconnector </w:t>
                  </w:r>
                  <w:ins w:id="181" w:author="Author">
                    <w:r w:rsidRPr="00871482">
                      <w:rPr>
                        <w:rFonts w:cs="Arial"/>
                        <w:color w:val="auto"/>
                        <w:sz w:val="20"/>
                        <w:lang w:val="en-IE"/>
                      </w:rPr>
                      <w:t>Available Transfer Capacity</w:t>
                    </w:r>
                    <w:r w:rsidRPr="00C72DE4">
                      <w:rPr>
                        <w:rFonts w:cs="Arial"/>
                        <w:color w:val="auto"/>
                        <w:sz w:val="20"/>
                        <w:lang w:val="en-IE"/>
                      </w:rPr>
                      <w:t xml:space="preserve"> </w:t>
                    </w:r>
                  </w:ins>
                  <w:r w:rsidRPr="00C72DE4">
                    <w:rPr>
                      <w:rFonts w:cs="Arial"/>
                      <w:color w:val="auto"/>
                      <w:sz w:val="20"/>
                      <w:lang w:val="en-IE"/>
                    </w:rPr>
                    <w:t xml:space="preserve">has </w:t>
                  </w:r>
                  <w:del w:id="182" w:author="Author">
                    <w:r w:rsidRPr="00C72DE4" w:rsidDel="00F012BA">
                      <w:rPr>
                        <w:rFonts w:cs="Arial"/>
                        <w:color w:val="auto"/>
                        <w:sz w:val="20"/>
                        <w:lang w:val="en-IE"/>
                      </w:rPr>
                      <w:delText xml:space="preserve">desynchronised </w:delText>
                    </w:r>
                  </w:del>
                  <w:r w:rsidRPr="00C72DE4">
                    <w:rPr>
                      <w:rFonts w:cs="Arial"/>
                      <w:color w:val="auto"/>
                      <w:sz w:val="20"/>
                      <w:lang w:val="en-IE"/>
                    </w:rPr>
                    <w:t>unexpectedly</w:t>
                  </w:r>
                  <w:ins w:id="183" w:author="Author">
                    <w:r w:rsidRPr="00871482">
                      <w:rPr>
                        <w:rFonts w:cs="Arial"/>
                        <w:color w:val="auto"/>
                        <w:sz w:val="20"/>
                        <w:lang w:val="en-IE"/>
                      </w:rPr>
                      <w:t xml:space="preserve"> changed</w:t>
                    </w:r>
                  </w:ins>
                  <w:r w:rsidRPr="00C72DE4">
                    <w:rPr>
                      <w:rFonts w:cs="Arial"/>
                      <w:color w:val="auto"/>
                      <w:sz w:val="20"/>
                      <w:lang w:val="en-IE"/>
                    </w:rPr>
                    <w:t>, values and associated time for each</w:t>
                  </w:r>
                  <w:r w:rsidRPr="00B53C13">
                    <w:rPr>
                      <w:rFonts w:cs="Arial"/>
                      <w:color w:val="auto"/>
                      <w:sz w:val="20"/>
                      <w:lang w:val="en-IE"/>
                    </w:rPr>
                    <w:t xml:space="preserve"> change in Maximum Import Available Transfer Capacity or Maximum Export Available Transfer Capacity within the relevant Trading Day.</w:t>
                  </w:r>
                </w:p>
              </w:tc>
            </w:tr>
            <w:tr w:rsidR="001D1DF5" w:rsidRPr="00B53C13" w:rsidTr="00682ECA">
              <w:tc>
                <w:tcPr>
                  <w:tcW w:w="3757" w:type="dxa"/>
                </w:tcPr>
                <w:p w:rsidR="001D1DF5" w:rsidRPr="00B53C13" w:rsidRDefault="001D1DF5" w:rsidP="00682ECA">
                  <w:pPr>
                    <w:pStyle w:val="CERnon-indent"/>
                    <w:spacing w:before="60" w:after="60"/>
                    <w:rPr>
                      <w:color w:val="auto"/>
                      <w:sz w:val="20"/>
                      <w:szCs w:val="24"/>
                      <w:lang w:val="en-IE"/>
                    </w:rPr>
                  </w:pPr>
                  <w:r w:rsidRPr="00B53C13">
                    <w:rPr>
                      <w:color w:val="auto"/>
                      <w:sz w:val="20"/>
                      <w:lang w:val="en-IE"/>
                    </w:rPr>
                    <w:t xml:space="preserve">Frequency of Data Transactions </w:t>
                  </w:r>
                </w:p>
              </w:tc>
              <w:tc>
                <w:tcPr>
                  <w:tcW w:w="3960" w:type="dxa"/>
                </w:tcPr>
                <w:p w:rsidR="001D1DF5" w:rsidRPr="00B53C13" w:rsidRDefault="001D1DF5" w:rsidP="00682ECA">
                  <w:pPr>
                    <w:pStyle w:val="CERnon-indent"/>
                    <w:spacing w:before="60" w:after="60"/>
                    <w:rPr>
                      <w:color w:val="auto"/>
                      <w:sz w:val="20"/>
                      <w:szCs w:val="24"/>
                    </w:rPr>
                  </w:pPr>
                  <w:r w:rsidRPr="00B53C13">
                    <w:rPr>
                      <w:color w:val="auto"/>
                      <w:sz w:val="20"/>
                      <w:lang w:val="en-IE"/>
                    </w:rPr>
                    <w:t>Daily and as updated</w:t>
                  </w:r>
                </w:p>
              </w:tc>
            </w:tr>
            <w:tr w:rsidR="001D1DF5" w:rsidRPr="00B53C13" w:rsidTr="00682ECA">
              <w:tc>
                <w:tcPr>
                  <w:tcW w:w="3757" w:type="dxa"/>
                </w:tcPr>
                <w:p w:rsidR="001D1DF5" w:rsidRPr="00B53C13" w:rsidRDefault="001D1DF5" w:rsidP="00682ECA">
                  <w:pPr>
                    <w:pStyle w:val="CERnon-indent"/>
                    <w:spacing w:before="60" w:after="60"/>
                    <w:rPr>
                      <w:color w:val="auto"/>
                      <w:sz w:val="20"/>
                      <w:szCs w:val="24"/>
                      <w:lang w:val="en-IE"/>
                    </w:rPr>
                  </w:pPr>
                  <w:r w:rsidRPr="00B53C13">
                    <w:rPr>
                      <w:color w:val="auto"/>
                      <w:sz w:val="20"/>
                      <w:lang w:val="en-IE"/>
                    </w:rPr>
                    <w:t>First Submission time</w:t>
                  </w:r>
                </w:p>
              </w:tc>
              <w:tc>
                <w:tcPr>
                  <w:tcW w:w="3960" w:type="dxa"/>
                </w:tcPr>
                <w:p w:rsidR="001D1DF5" w:rsidRPr="00B53C13" w:rsidRDefault="001D1DF5" w:rsidP="00682ECA">
                  <w:pPr>
                    <w:pStyle w:val="CERnon-indent"/>
                    <w:spacing w:before="60" w:after="60"/>
                    <w:rPr>
                      <w:color w:val="auto"/>
                      <w:sz w:val="20"/>
                      <w:szCs w:val="24"/>
                    </w:rPr>
                  </w:pPr>
                  <w:r w:rsidRPr="00B53C13">
                    <w:rPr>
                      <w:color w:val="auto"/>
                      <w:sz w:val="20"/>
                      <w:lang w:val="en-IE"/>
                    </w:rPr>
                    <w:t>As available</w:t>
                  </w:r>
                </w:p>
              </w:tc>
            </w:tr>
            <w:tr w:rsidR="001D1DF5" w:rsidRPr="00B53C13" w:rsidTr="00682ECA">
              <w:tc>
                <w:tcPr>
                  <w:tcW w:w="3757" w:type="dxa"/>
                </w:tcPr>
                <w:p w:rsidR="001D1DF5" w:rsidRPr="00B53C13" w:rsidRDefault="001D1DF5" w:rsidP="00682ECA">
                  <w:pPr>
                    <w:pStyle w:val="CERnon-indent"/>
                    <w:spacing w:before="60" w:after="60"/>
                    <w:rPr>
                      <w:color w:val="auto"/>
                      <w:sz w:val="20"/>
                      <w:szCs w:val="24"/>
                      <w:lang w:val="en-IE"/>
                    </w:rPr>
                  </w:pPr>
                  <w:r w:rsidRPr="00B53C13">
                    <w:rPr>
                      <w:color w:val="auto"/>
                      <w:sz w:val="20"/>
                      <w:lang w:val="en-IE"/>
                    </w:rPr>
                    <w:t xml:space="preserve">Last Submission time </w:t>
                  </w:r>
                </w:p>
              </w:tc>
              <w:tc>
                <w:tcPr>
                  <w:tcW w:w="3960" w:type="dxa"/>
                </w:tcPr>
                <w:p w:rsidR="001D1DF5" w:rsidRPr="00B53C13" w:rsidRDefault="001D1DF5" w:rsidP="00682ECA">
                  <w:pPr>
                    <w:pStyle w:val="CERnon-indent"/>
                    <w:spacing w:before="60" w:after="60"/>
                    <w:rPr>
                      <w:color w:val="auto"/>
                      <w:sz w:val="20"/>
                      <w:szCs w:val="24"/>
                    </w:rPr>
                  </w:pPr>
                  <w:r w:rsidRPr="00B53C13">
                    <w:rPr>
                      <w:color w:val="auto"/>
                      <w:sz w:val="20"/>
                      <w:lang w:val="en-IE"/>
                    </w:rPr>
                    <w:t>Unlimited, at least one Data Transaction shall be submitted by 10:00 on the day prior to the EA1 Gate Window Closure</w:t>
                  </w:r>
                </w:p>
                <w:p w:rsidR="001D1DF5" w:rsidRPr="00B53C13" w:rsidRDefault="001D1DF5" w:rsidP="00682ECA">
                  <w:pPr>
                    <w:pStyle w:val="CERnon-indent"/>
                    <w:spacing w:before="60" w:after="60"/>
                    <w:rPr>
                      <w:color w:val="auto"/>
                      <w:sz w:val="20"/>
                      <w:szCs w:val="24"/>
                      <w:lang w:val="en-IE"/>
                    </w:rPr>
                  </w:pPr>
                </w:p>
              </w:tc>
            </w:tr>
          </w:tbl>
          <w:p w:rsidR="001D1DF5" w:rsidRDefault="001D1DF5" w:rsidP="001D1DF5">
            <w:pPr>
              <w:rPr>
                <w:rFonts w:asciiTheme="minorHAnsi" w:hAnsiTheme="minorHAnsi" w:cstheme="minorHAnsi"/>
                <w:b/>
                <w:sz w:val="22"/>
                <w:szCs w:val="22"/>
              </w:rPr>
            </w:pPr>
          </w:p>
          <w:p w:rsidR="001D1DF5" w:rsidRPr="003A4491" w:rsidDel="00404964" w:rsidRDefault="001D1DF5" w:rsidP="001D1DF5">
            <w:pPr>
              <w:rPr>
                <w:rFonts w:asciiTheme="minorHAnsi" w:hAnsiTheme="minorHAnsi" w:cstheme="minorHAnsi"/>
                <w:sz w:val="22"/>
                <w:szCs w:val="22"/>
              </w:rPr>
            </w:pPr>
          </w:p>
        </w:tc>
      </w:tr>
      <w:tr w:rsidR="001D1DF5" w:rsidRPr="004C53E7" w:rsidTr="00682ECA">
        <w:trPr>
          <w:trHeight w:val="70"/>
        </w:trPr>
        <w:tc>
          <w:tcPr>
            <w:tcW w:w="9180" w:type="dxa"/>
            <w:gridSpan w:val="6"/>
            <w:shd w:val="clear" w:color="auto" w:fill="C6D9F1"/>
            <w:vAlign w:val="center"/>
          </w:tcPr>
          <w:p w:rsidR="001D1DF5" w:rsidRPr="004C53E7" w:rsidRDefault="001D1DF5" w:rsidP="00682ECA">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1D1DF5" w:rsidRPr="004C53E7" w:rsidRDefault="001D1DF5" w:rsidP="00682ECA">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1D1DF5" w:rsidRPr="004C53E7" w:rsidTr="00682ECA">
        <w:trPr>
          <w:trHeight w:val="558"/>
        </w:trPr>
        <w:tc>
          <w:tcPr>
            <w:tcW w:w="9180" w:type="dxa"/>
            <w:gridSpan w:val="6"/>
            <w:vAlign w:val="center"/>
          </w:tcPr>
          <w:p w:rsidR="001D1DF5" w:rsidRPr="001D1DF5" w:rsidRDefault="001D1DF5" w:rsidP="001D1DF5">
            <w:pPr>
              <w:pStyle w:val="Heading1"/>
              <w:keepNext/>
              <w:keepLines/>
              <w:pageBreakBefore w:val="0"/>
              <w:numPr>
                <w:ilvl w:val="0"/>
                <w:numId w:val="15"/>
              </w:numPr>
              <w:pBdr>
                <w:top w:val="none" w:sz="0" w:space="0" w:color="auto"/>
                <w:left w:val="none" w:sz="0" w:space="0" w:color="auto"/>
                <w:bottom w:val="none" w:sz="0" w:space="0" w:color="auto"/>
                <w:right w:val="none" w:sz="0" w:space="0" w:color="auto"/>
              </w:pBdr>
              <w:shd w:val="clear" w:color="auto" w:fill="auto"/>
              <w:spacing w:before="480"/>
              <w:rPr>
                <w:color w:val="4F81BD" w:themeColor="accent1"/>
              </w:rPr>
            </w:pPr>
            <w:bookmarkStart w:id="184" w:name="_Toc339967095"/>
            <w:bookmarkStart w:id="185" w:name="_Toc340231987"/>
            <w:r w:rsidRPr="001D1DF5">
              <w:rPr>
                <w:color w:val="4F81BD" w:themeColor="accent1"/>
              </w:rPr>
              <w:lastRenderedPageBreak/>
              <w:t>Introduction</w:t>
            </w:r>
            <w:bookmarkEnd w:id="184"/>
            <w:bookmarkEnd w:id="185"/>
            <w:r w:rsidRPr="001D1DF5">
              <w:rPr>
                <w:color w:val="4F81BD" w:themeColor="accent1"/>
              </w:rPr>
              <w:t xml:space="preserve"> </w:t>
            </w:r>
          </w:p>
          <w:p w:rsidR="001D1DF5" w:rsidRDefault="001D1DF5" w:rsidP="00682ECA">
            <w:pPr>
              <w:rPr>
                <w:rFonts w:asciiTheme="minorHAnsi" w:hAnsiTheme="minorHAnsi"/>
                <w:sz w:val="22"/>
                <w:szCs w:val="22"/>
              </w:rPr>
            </w:pPr>
            <w:r w:rsidRPr="00D861B0">
              <w:rPr>
                <w:rFonts w:asciiTheme="minorHAnsi" w:hAnsiTheme="minorHAnsi"/>
                <w:sz w:val="22"/>
                <w:szCs w:val="22"/>
              </w:rPr>
              <w:t xml:space="preserve">One of the prime obligations of Transmission System Operators (TSOs) is to operate the power system within its jurisdiction in a secure manner.  This includes managing the effects that inter-jurisdictional interconnector flows have on the power system.  Full transfer capacity between jurisdictions </w:t>
            </w:r>
            <w:r>
              <w:rPr>
                <w:rFonts w:asciiTheme="minorHAnsi" w:hAnsiTheme="minorHAnsi"/>
                <w:sz w:val="22"/>
                <w:szCs w:val="22"/>
              </w:rPr>
              <w:t xml:space="preserve">may </w:t>
            </w:r>
            <w:r w:rsidRPr="00D861B0">
              <w:rPr>
                <w:rFonts w:asciiTheme="minorHAnsi" w:hAnsiTheme="minorHAnsi"/>
                <w:sz w:val="22"/>
                <w:szCs w:val="22"/>
              </w:rPr>
              <w:t>be limited at times, depending on interconnector equipment and the connecting transmission systems. T</w:t>
            </w:r>
            <w:r w:rsidRPr="00D861B0">
              <w:rPr>
                <w:rFonts w:asciiTheme="minorHAnsi" w:hAnsiTheme="minorHAnsi"/>
                <w:bCs/>
                <w:sz w:val="22"/>
                <w:szCs w:val="22"/>
              </w:rPr>
              <w:t xml:space="preserve">he facility for TSOs to determine and set transfer limits on inter-jurisdictional flow to respect security standards is required to </w:t>
            </w:r>
            <w:r>
              <w:rPr>
                <w:rFonts w:asciiTheme="minorHAnsi" w:hAnsiTheme="minorHAnsi"/>
                <w:bCs/>
                <w:sz w:val="22"/>
                <w:szCs w:val="22"/>
              </w:rPr>
              <w:t>ensure the secure operation of the</w:t>
            </w:r>
            <w:r w:rsidRPr="00D861B0">
              <w:rPr>
                <w:rFonts w:asciiTheme="minorHAnsi" w:hAnsiTheme="minorHAnsi"/>
                <w:bCs/>
                <w:sz w:val="22"/>
                <w:szCs w:val="22"/>
              </w:rPr>
              <w:t xml:space="preserve"> transmission system. For unplanned events, the ability to </w:t>
            </w:r>
            <w:r>
              <w:rPr>
                <w:rFonts w:asciiTheme="minorHAnsi" w:hAnsiTheme="minorHAnsi"/>
                <w:bCs/>
                <w:sz w:val="22"/>
                <w:szCs w:val="22"/>
              </w:rPr>
              <w:t xml:space="preserve">determine and apply new transfer limits resulting in the </w:t>
            </w:r>
            <w:r w:rsidRPr="00D861B0">
              <w:rPr>
                <w:rFonts w:asciiTheme="minorHAnsi" w:hAnsiTheme="minorHAnsi"/>
                <w:bCs/>
                <w:sz w:val="22"/>
                <w:szCs w:val="22"/>
              </w:rPr>
              <w:t>curtail</w:t>
            </w:r>
            <w:r>
              <w:rPr>
                <w:rFonts w:asciiTheme="minorHAnsi" w:hAnsiTheme="minorHAnsi"/>
                <w:bCs/>
                <w:sz w:val="22"/>
                <w:szCs w:val="22"/>
              </w:rPr>
              <w:t xml:space="preserve">ment </w:t>
            </w:r>
            <w:r w:rsidRPr="00D861B0">
              <w:rPr>
                <w:rFonts w:asciiTheme="minorHAnsi" w:hAnsiTheme="minorHAnsi"/>
                <w:bCs/>
                <w:sz w:val="22"/>
                <w:szCs w:val="22"/>
              </w:rPr>
              <w:t>of</w:t>
            </w:r>
            <w:r>
              <w:rPr>
                <w:rFonts w:asciiTheme="minorHAnsi" w:hAnsiTheme="minorHAnsi"/>
                <w:bCs/>
                <w:sz w:val="22"/>
                <w:szCs w:val="22"/>
              </w:rPr>
              <w:t xml:space="preserve"> </w:t>
            </w:r>
            <w:r w:rsidRPr="00D861B0">
              <w:rPr>
                <w:rFonts w:asciiTheme="minorHAnsi" w:hAnsiTheme="minorHAnsi"/>
                <w:bCs/>
                <w:sz w:val="22"/>
                <w:szCs w:val="22"/>
              </w:rPr>
              <w:t xml:space="preserve">interconnector transfers is an essential tool to enable system security to be maintained during periods when power system conditions result in situations which breach minimum system security standards.  </w:t>
            </w:r>
          </w:p>
          <w:p w:rsidR="001D1DF5" w:rsidRDefault="001D1DF5" w:rsidP="00682ECA">
            <w:pPr>
              <w:rPr>
                <w:rFonts w:asciiTheme="minorHAnsi" w:hAnsiTheme="minorHAnsi"/>
                <w:bCs/>
                <w:sz w:val="22"/>
                <w:szCs w:val="22"/>
              </w:rPr>
            </w:pPr>
          </w:p>
          <w:p w:rsidR="001D1DF5" w:rsidRPr="00D861B0" w:rsidRDefault="001D1DF5" w:rsidP="00682ECA">
            <w:pPr>
              <w:rPr>
                <w:rFonts w:asciiTheme="minorHAnsi" w:hAnsiTheme="minorHAnsi"/>
                <w:bCs/>
                <w:sz w:val="22"/>
                <w:szCs w:val="22"/>
              </w:rPr>
            </w:pPr>
            <w:r w:rsidRPr="00D861B0">
              <w:rPr>
                <w:rFonts w:asciiTheme="minorHAnsi" w:hAnsiTheme="minorHAnsi"/>
                <w:bCs/>
                <w:sz w:val="22"/>
                <w:szCs w:val="22"/>
              </w:rPr>
              <w:t xml:space="preserve">EirGrid, as TSO, </w:t>
            </w:r>
            <w:r>
              <w:rPr>
                <w:rFonts w:asciiTheme="minorHAnsi" w:hAnsiTheme="minorHAnsi"/>
                <w:bCs/>
                <w:sz w:val="22"/>
                <w:szCs w:val="22"/>
              </w:rPr>
              <w:t>has developed a</w:t>
            </w:r>
            <w:r w:rsidRPr="00162812">
              <w:rPr>
                <w:rFonts w:asciiTheme="minorHAnsi" w:hAnsiTheme="minorHAnsi"/>
                <w:sz w:val="22"/>
                <w:szCs w:val="22"/>
                <w:lang w:val="en-IE"/>
              </w:rPr>
              <w:t xml:space="preserve">n interconnector transfer capacity </w:t>
            </w:r>
            <w:r>
              <w:rPr>
                <w:rFonts w:asciiTheme="minorHAnsi" w:hAnsiTheme="minorHAnsi"/>
                <w:sz w:val="22"/>
                <w:szCs w:val="22"/>
              </w:rPr>
              <w:t xml:space="preserve">determination </w:t>
            </w:r>
            <w:r w:rsidRPr="00162812">
              <w:rPr>
                <w:rFonts w:asciiTheme="minorHAnsi" w:hAnsiTheme="minorHAnsi"/>
                <w:sz w:val="22"/>
                <w:szCs w:val="22"/>
                <w:lang w:val="en-IE"/>
              </w:rPr>
              <w:t>pro</w:t>
            </w:r>
            <w:r>
              <w:rPr>
                <w:rFonts w:asciiTheme="minorHAnsi" w:hAnsiTheme="minorHAnsi"/>
                <w:sz w:val="22"/>
                <w:szCs w:val="22"/>
              </w:rPr>
              <w:t>cess</w:t>
            </w:r>
            <w:r>
              <w:rPr>
                <w:rStyle w:val="FootnoteReference"/>
                <w:rFonts w:asciiTheme="minorHAnsi" w:hAnsiTheme="minorHAnsi"/>
                <w:sz w:val="22"/>
                <w:szCs w:val="22"/>
              </w:rPr>
              <w:footnoteReference w:id="4"/>
            </w:r>
            <w:r>
              <w:rPr>
                <w:rFonts w:asciiTheme="minorHAnsi" w:hAnsiTheme="minorHAnsi"/>
                <w:sz w:val="22"/>
                <w:szCs w:val="22"/>
              </w:rPr>
              <w:t xml:space="preserve"> for the East West interconnector which has been reviewed by the Regulatory Authorities and </w:t>
            </w:r>
            <w:r>
              <w:rPr>
                <w:rFonts w:asciiTheme="minorHAnsi" w:hAnsiTheme="minorHAnsi"/>
                <w:bCs/>
                <w:sz w:val="22"/>
                <w:szCs w:val="22"/>
              </w:rPr>
              <w:t>published</w:t>
            </w:r>
            <w:r w:rsidRPr="00D861B0">
              <w:rPr>
                <w:rFonts w:asciiTheme="minorHAnsi" w:hAnsiTheme="minorHAnsi"/>
                <w:bCs/>
                <w:sz w:val="22"/>
                <w:szCs w:val="22"/>
              </w:rPr>
              <w:t xml:space="preserve">. </w:t>
            </w:r>
            <w:r>
              <w:rPr>
                <w:rFonts w:asciiTheme="minorHAnsi" w:hAnsiTheme="minorHAnsi"/>
                <w:bCs/>
                <w:sz w:val="22"/>
                <w:szCs w:val="22"/>
              </w:rPr>
              <w:t xml:space="preserve">  An Interconnector capacity calculation document exists for the Moyle Interconnector</w:t>
            </w:r>
            <w:r>
              <w:rPr>
                <w:rStyle w:val="FootnoteReference"/>
                <w:rFonts w:asciiTheme="minorHAnsi" w:hAnsiTheme="minorHAnsi"/>
                <w:bCs/>
                <w:sz w:val="22"/>
                <w:szCs w:val="22"/>
              </w:rPr>
              <w:footnoteReference w:id="5"/>
            </w:r>
            <w:r>
              <w:rPr>
                <w:rFonts w:asciiTheme="minorHAnsi" w:hAnsiTheme="minorHAnsi"/>
                <w:bCs/>
                <w:sz w:val="22"/>
                <w:szCs w:val="22"/>
              </w:rPr>
              <w:t xml:space="preserve"> which documents the determination of transfer limits and will be developed to include a curtailment process to align with the East West process.  </w:t>
            </w:r>
            <w:r w:rsidRPr="00D861B0">
              <w:rPr>
                <w:rFonts w:asciiTheme="minorHAnsi" w:hAnsiTheme="minorHAnsi"/>
                <w:bCs/>
                <w:sz w:val="22"/>
                <w:szCs w:val="22"/>
              </w:rPr>
              <w:t xml:space="preserve">Changes are required to the SEM Trading and Settlement Code to align with </w:t>
            </w:r>
            <w:r>
              <w:rPr>
                <w:rFonts w:asciiTheme="minorHAnsi" w:hAnsiTheme="minorHAnsi"/>
                <w:bCs/>
                <w:sz w:val="22"/>
                <w:szCs w:val="22"/>
              </w:rPr>
              <w:t xml:space="preserve">these documents required under </w:t>
            </w:r>
            <w:r w:rsidRPr="00D861B0">
              <w:rPr>
                <w:rFonts w:asciiTheme="minorHAnsi" w:hAnsiTheme="minorHAnsi"/>
                <w:bCs/>
                <w:sz w:val="22"/>
                <w:szCs w:val="22"/>
              </w:rPr>
              <w:t>EU regulations in this area.</w:t>
            </w:r>
          </w:p>
          <w:p w:rsidR="001D1DF5" w:rsidRPr="001D1DF5" w:rsidRDefault="001D1DF5" w:rsidP="001D1DF5">
            <w:pPr>
              <w:pStyle w:val="Heading1"/>
              <w:keepNext/>
              <w:keepLines/>
              <w:pageBreakBefore w:val="0"/>
              <w:numPr>
                <w:ilvl w:val="0"/>
                <w:numId w:val="15"/>
              </w:numPr>
              <w:pBdr>
                <w:top w:val="none" w:sz="0" w:space="0" w:color="auto"/>
                <w:left w:val="none" w:sz="0" w:space="0" w:color="auto"/>
                <w:bottom w:val="none" w:sz="0" w:space="0" w:color="auto"/>
                <w:right w:val="none" w:sz="0" w:space="0" w:color="auto"/>
              </w:pBdr>
              <w:shd w:val="clear" w:color="auto" w:fill="auto"/>
              <w:spacing w:before="480"/>
              <w:rPr>
                <w:color w:val="4F81BD" w:themeColor="accent1"/>
              </w:rPr>
            </w:pPr>
            <w:bookmarkStart w:id="186" w:name="_Toc339967096"/>
            <w:bookmarkStart w:id="187" w:name="_Toc340231988"/>
            <w:r w:rsidRPr="001D1DF5">
              <w:rPr>
                <w:color w:val="4F81BD" w:themeColor="accent1"/>
              </w:rPr>
              <w:t>Interconnector transfer capacity determination process</w:t>
            </w:r>
            <w:bookmarkEnd w:id="186"/>
            <w:bookmarkEnd w:id="187"/>
            <w:r w:rsidRPr="001D1DF5">
              <w:rPr>
                <w:color w:val="4F81BD" w:themeColor="accent1"/>
              </w:rPr>
              <w:t xml:space="preserve"> </w:t>
            </w:r>
          </w:p>
          <w:p w:rsidR="001D1DF5" w:rsidRPr="00365707" w:rsidRDefault="001D1DF5" w:rsidP="00682ECA">
            <w:pPr>
              <w:rPr>
                <w:rFonts w:asciiTheme="minorHAnsi" w:hAnsiTheme="minorHAnsi"/>
                <w:sz w:val="22"/>
                <w:szCs w:val="22"/>
              </w:rPr>
            </w:pPr>
            <w:r w:rsidRPr="00365707">
              <w:rPr>
                <w:rFonts w:asciiTheme="minorHAnsi" w:hAnsiTheme="minorHAnsi"/>
                <w:sz w:val="22"/>
                <w:szCs w:val="22"/>
              </w:rPr>
              <w:t xml:space="preserve">Performing cross border transfer capacity calculations is a fundamental part of the operation of an interconnected power system as indicated in </w:t>
            </w:r>
            <w:r w:rsidRPr="00365707">
              <w:rPr>
                <w:rFonts w:asciiTheme="minorHAnsi" w:hAnsiTheme="minorHAnsi"/>
                <w:bCs/>
                <w:sz w:val="22"/>
                <w:szCs w:val="22"/>
              </w:rPr>
              <w:t xml:space="preserve">Regulation (EC) No. 714/2009. </w:t>
            </w:r>
          </w:p>
          <w:p w:rsidR="001D1DF5" w:rsidRPr="00365707" w:rsidRDefault="001D1DF5" w:rsidP="00682ECA">
            <w:pPr>
              <w:rPr>
                <w:rFonts w:asciiTheme="minorHAnsi" w:hAnsiTheme="minorHAnsi"/>
                <w:sz w:val="22"/>
                <w:szCs w:val="22"/>
              </w:rPr>
            </w:pPr>
          </w:p>
          <w:p w:rsidR="001D1DF5" w:rsidRPr="00365707" w:rsidRDefault="001D1DF5" w:rsidP="00682ECA">
            <w:pPr>
              <w:rPr>
                <w:rFonts w:asciiTheme="minorHAnsi" w:hAnsiTheme="minorHAnsi"/>
                <w:sz w:val="22"/>
                <w:szCs w:val="22"/>
                <w:lang w:val="en-IE"/>
              </w:rPr>
            </w:pPr>
            <w:r w:rsidRPr="00365707">
              <w:rPr>
                <w:rFonts w:asciiTheme="minorHAnsi" w:hAnsiTheme="minorHAnsi"/>
                <w:bCs/>
                <w:sz w:val="22"/>
                <w:szCs w:val="22"/>
              </w:rPr>
              <w:t xml:space="preserve">Regulation (EC) No. 714/2009 as stated in </w:t>
            </w:r>
            <w:r w:rsidRPr="00365707">
              <w:rPr>
                <w:rFonts w:asciiTheme="minorHAnsi" w:hAnsiTheme="minorHAnsi"/>
                <w:iCs/>
                <w:sz w:val="22"/>
                <w:szCs w:val="22"/>
                <w:lang w:val="en-IE"/>
              </w:rPr>
              <w:t>article 1</w:t>
            </w:r>
            <w:r w:rsidRPr="00365707">
              <w:rPr>
                <w:rFonts w:asciiTheme="minorHAnsi" w:hAnsiTheme="minorHAnsi"/>
                <w:sz w:val="22"/>
                <w:szCs w:val="22"/>
                <w:lang w:val="en-IE"/>
              </w:rPr>
              <w:t>:</w:t>
            </w:r>
          </w:p>
          <w:p w:rsidR="001D1DF5" w:rsidRPr="004D64CB" w:rsidRDefault="001D1DF5" w:rsidP="00682ECA">
            <w:pPr>
              <w:rPr>
                <w:i/>
                <w:sz w:val="22"/>
                <w:szCs w:val="22"/>
              </w:rPr>
            </w:pPr>
            <w:r w:rsidRPr="004D64CB">
              <w:rPr>
                <w:i/>
                <w:sz w:val="22"/>
                <w:szCs w:val="22"/>
              </w:rPr>
              <w:t>(16) The precondition for effective competition in the internal market in electricity is non- discriminatory and transparent charges for network use including interconnector lines in the transmission system. The available capacity of those lines should be set at the maximum levels consistent with the safety standards of secure network operation.</w:t>
            </w:r>
          </w:p>
          <w:p w:rsidR="001D1DF5" w:rsidRDefault="001D1DF5" w:rsidP="00682ECA"/>
          <w:p w:rsidR="001D1DF5" w:rsidRPr="00D861B0" w:rsidRDefault="001D1DF5" w:rsidP="00682ECA">
            <w:pPr>
              <w:rPr>
                <w:rFonts w:asciiTheme="minorHAnsi" w:hAnsiTheme="minorHAnsi"/>
                <w:sz w:val="22"/>
                <w:szCs w:val="22"/>
              </w:rPr>
            </w:pPr>
            <w:r>
              <w:t xml:space="preserve"> </w:t>
            </w:r>
            <w:r w:rsidRPr="00D861B0">
              <w:rPr>
                <w:rFonts w:asciiTheme="minorHAnsi" w:hAnsiTheme="minorHAnsi"/>
                <w:sz w:val="22"/>
                <w:szCs w:val="22"/>
              </w:rPr>
              <w:t xml:space="preserve">Cross border transfer capacity calculations need to be carried out on a regular basis to support </w:t>
            </w:r>
            <w:r>
              <w:rPr>
                <w:rFonts w:asciiTheme="minorHAnsi" w:hAnsiTheme="minorHAnsi"/>
                <w:sz w:val="22"/>
                <w:szCs w:val="22"/>
              </w:rPr>
              <w:t xml:space="preserve">the </w:t>
            </w:r>
            <w:r w:rsidRPr="00D861B0">
              <w:rPr>
                <w:rFonts w:asciiTheme="minorHAnsi" w:hAnsiTheme="minorHAnsi"/>
                <w:sz w:val="22"/>
                <w:szCs w:val="22"/>
              </w:rPr>
              <w:t xml:space="preserve">capacity allocation auction processes and to ensure the secure operation of the power system.   Calculations are required to be carried out at a number of different time frames from year ahead up to and including real time.  The result of these calculations will be maximum export and import limits which, when taken together with any limits imposed by National Grid (resulting from GB </w:t>
            </w:r>
            <w:r w:rsidRPr="00D861B0">
              <w:rPr>
                <w:rFonts w:asciiTheme="minorHAnsi" w:hAnsiTheme="minorHAnsi"/>
                <w:sz w:val="22"/>
                <w:szCs w:val="22"/>
              </w:rPr>
              <w:lastRenderedPageBreak/>
              <w:t xml:space="preserve">power system limitations), will establish the transfer capacity allowable on </w:t>
            </w:r>
            <w:r w:rsidRPr="00B706B1">
              <w:rPr>
                <w:rFonts w:asciiTheme="minorHAnsi" w:hAnsiTheme="minorHAnsi"/>
                <w:sz w:val="22"/>
                <w:szCs w:val="22"/>
              </w:rPr>
              <w:t xml:space="preserve">Interconnectors in both directions.  In accordance with the requirements of Regulation (EC) No. 714/2009 </w:t>
            </w:r>
            <w:r>
              <w:rPr>
                <w:rFonts w:asciiTheme="minorHAnsi" w:hAnsiTheme="minorHAnsi"/>
                <w:sz w:val="22"/>
                <w:szCs w:val="22"/>
              </w:rPr>
              <w:t>the TSO</w:t>
            </w:r>
            <w:r w:rsidRPr="00B706B1">
              <w:rPr>
                <w:rFonts w:asciiTheme="minorHAnsi" w:hAnsiTheme="minorHAnsi"/>
                <w:sz w:val="22"/>
                <w:szCs w:val="22"/>
              </w:rPr>
              <w:t xml:space="preserve"> </w:t>
            </w:r>
            <w:r>
              <w:rPr>
                <w:rFonts w:asciiTheme="minorHAnsi" w:hAnsiTheme="minorHAnsi"/>
                <w:sz w:val="22"/>
                <w:szCs w:val="22"/>
              </w:rPr>
              <w:t>has</w:t>
            </w:r>
            <w:r w:rsidRPr="00B706B1">
              <w:rPr>
                <w:rFonts w:asciiTheme="minorHAnsi" w:hAnsiTheme="minorHAnsi"/>
                <w:sz w:val="22"/>
                <w:szCs w:val="22"/>
              </w:rPr>
              <w:t xml:space="preserve"> produced a document describing the process for the determination of transfer capacity. The</w:t>
            </w:r>
            <w:r>
              <w:rPr>
                <w:rFonts w:asciiTheme="minorHAnsi" w:hAnsiTheme="minorHAnsi"/>
                <w:sz w:val="22"/>
                <w:szCs w:val="22"/>
              </w:rPr>
              <w:t xml:space="preserve"> document </w:t>
            </w:r>
            <w:r w:rsidRPr="00B706B1">
              <w:rPr>
                <w:rFonts w:asciiTheme="minorHAnsi" w:hAnsiTheme="minorHAnsi"/>
                <w:sz w:val="22"/>
                <w:szCs w:val="22"/>
              </w:rPr>
              <w:t>has</w:t>
            </w:r>
            <w:r>
              <w:rPr>
                <w:rFonts w:asciiTheme="minorHAnsi" w:hAnsiTheme="minorHAnsi"/>
                <w:sz w:val="22"/>
                <w:szCs w:val="22"/>
              </w:rPr>
              <w:t xml:space="preserve"> been reviewed by the </w:t>
            </w:r>
            <w:r w:rsidRPr="00B706B1">
              <w:rPr>
                <w:rFonts w:asciiTheme="minorHAnsi" w:hAnsiTheme="minorHAnsi"/>
                <w:sz w:val="22"/>
                <w:szCs w:val="22"/>
              </w:rPr>
              <w:t>Regulatory</w:t>
            </w:r>
            <w:r>
              <w:rPr>
                <w:rFonts w:asciiTheme="minorHAnsi" w:hAnsiTheme="minorHAnsi"/>
                <w:sz w:val="22"/>
                <w:szCs w:val="22"/>
              </w:rPr>
              <w:t xml:space="preserve"> Authorities</w:t>
            </w:r>
            <w:r w:rsidRPr="00B706B1">
              <w:rPr>
                <w:rFonts w:asciiTheme="minorHAnsi" w:hAnsiTheme="minorHAnsi"/>
                <w:sz w:val="22"/>
                <w:szCs w:val="22"/>
              </w:rPr>
              <w:t xml:space="preserve"> and </w:t>
            </w:r>
            <w:r>
              <w:rPr>
                <w:rFonts w:asciiTheme="minorHAnsi" w:hAnsiTheme="minorHAnsi"/>
                <w:sz w:val="22"/>
                <w:szCs w:val="22"/>
              </w:rPr>
              <w:t xml:space="preserve">published. </w:t>
            </w:r>
          </w:p>
          <w:p w:rsidR="001D1DF5" w:rsidRPr="00D861B0" w:rsidRDefault="001D1DF5" w:rsidP="00682ECA">
            <w:pPr>
              <w:rPr>
                <w:rFonts w:asciiTheme="minorHAnsi" w:hAnsiTheme="minorHAnsi"/>
                <w:sz w:val="22"/>
                <w:szCs w:val="22"/>
              </w:rPr>
            </w:pPr>
          </w:p>
          <w:p w:rsidR="001D1DF5" w:rsidRPr="00D861B0" w:rsidRDefault="001D1DF5" w:rsidP="00682ECA">
            <w:pPr>
              <w:rPr>
                <w:rFonts w:asciiTheme="minorHAnsi" w:hAnsiTheme="minorHAnsi"/>
                <w:sz w:val="22"/>
                <w:szCs w:val="22"/>
              </w:rPr>
            </w:pPr>
            <w:r w:rsidRPr="00D861B0">
              <w:rPr>
                <w:rFonts w:asciiTheme="minorHAnsi" w:hAnsiTheme="minorHAnsi"/>
                <w:sz w:val="22"/>
                <w:szCs w:val="22"/>
              </w:rPr>
              <w:t>The terminology used by ENTSOE for transfer capacity referencing will be used by the TSOs to align with a standard European approach which requires the use of the term “Net Transfer Capacity” rather than the currently used “Available Transfer Capacity” when relating to the transfer capacity released to market participants. The resolution of this contradiction between ENTSOE conventions and the SEM T&amp;SC definitions needs to be agreed and addressed.</w:t>
            </w:r>
          </w:p>
          <w:p w:rsidR="001D1DF5" w:rsidRDefault="001D1DF5" w:rsidP="00682ECA"/>
          <w:p w:rsidR="001D1DF5" w:rsidRDefault="001D1DF5" w:rsidP="00682ECA">
            <w:pPr>
              <w:rPr>
                <w:rFonts w:asciiTheme="minorHAnsi" w:hAnsiTheme="minorHAnsi" w:cstheme="minorHAnsi"/>
                <w:sz w:val="22"/>
                <w:szCs w:val="22"/>
              </w:rPr>
            </w:pPr>
            <w:r w:rsidRPr="00034FB7">
              <w:rPr>
                <w:rFonts w:asciiTheme="minorHAnsi" w:hAnsiTheme="minorHAnsi" w:cstheme="minorHAnsi"/>
                <w:sz w:val="22"/>
                <w:szCs w:val="22"/>
              </w:rPr>
              <w:t>An unexpected</w:t>
            </w:r>
            <w:r>
              <w:rPr>
                <w:rFonts w:asciiTheme="minorHAnsi" w:hAnsiTheme="minorHAnsi" w:cstheme="minorHAnsi"/>
                <w:sz w:val="22"/>
                <w:szCs w:val="22"/>
              </w:rPr>
              <w:t xml:space="preserve">, unplanned </w:t>
            </w:r>
            <w:r w:rsidRPr="00034FB7">
              <w:rPr>
                <w:rFonts w:asciiTheme="minorHAnsi" w:hAnsiTheme="minorHAnsi" w:cstheme="minorHAnsi"/>
                <w:sz w:val="22"/>
                <w:szCs w:val="22"/>
              </w:rPr>
              <w:t xml:space="preserve">change </w:t>
            </w:r>
            <w:r>
              <w:rPr>
                <w:rFonts w:asciiTheme="minorHAnsi" w:hAnsiTheme="minorHAnsi" w:cstheme="minorHAnsi"/>
                <w:sz w:val="22"/>
                <w:szCs w:val="22"/>
              </w:rPr>
              <w:t xml:space="preserve">in the transmission system may require in a reduction in transfer flow to maintain system security, a flow curtailment.  A curtailment would only be carried out as the ‘last resort’.  </w:t>
            </w:r>
            <w:r w:rsidRPr="00034FB7">
              <w:rPr>
                <w:rFonts w:asciiTheme="minorHAnsi" w:hAnsiTheme="minorHAnsi" w:cstheme="minorHAnsi"/>
                <w:sz w:val="22"/>
                <w:szCs w:val="22"/>
              </w:rPr>
              <w:t>Before reducing energy flow on</w:t>
            </w:r>
            <w:r>
              <w:rPr>
                <w:rFonts w:asciiTheme="minorHAnsi" w:hAnsiTheme="minorHAnsi" w:cstheme="minorHAnsi"/>
                <w:sz w:val="22"/>
                <w:szCs w:val="22"/>
              </w:rPr>
              <w:t xml:space="preserve"> the Interconnector the TSO will</w:t>
            </w:r>
            <w:r w:rsidRPr="00034FB7">
              <w:rPr>
                <w:rFonts w:asciiTheme="minorHAnsi" w:hAnsiTheme="minorHAnsi" w:cstheme="minorHAnsi"/>
                <w:sz w:val="22"/>
                <w:szCs w:val="22"/>
              </w:rPr>
              <w:t xml:space="preserve">: </w:t>
            </w:r>
          </w:p>
          <w:p w:rsidR="001D1DF5" w:rsidRPr="00B66C78" w:rsidRDefault="001D1DF5" w:rsidP="001D1DF5">
            <w:pPr>
              <w:pStyle w:val="ListParagraph"/>
              <w:numPr>
                <w:ilvl w:val="0"/>
                <w:numId w:val="18"/>
              </w:numPr>
              <w:spacing w:before="120" w:after="200"/>
              <w:ind w:left="426" w:hanging="426"/>
              <w:rPr>
                <w:rFonts w:asciiTheme="minorHAnsi" w:hAnsiTheme="minorHAnsi" w:cstheme="minorHAnsi"/>
                <w:sz w:val="22"/>
                <w:szCs w:val="22"/>
              </w:rPr>
            </w:pPr>
            <w:r w:rsidRPr="00034FB7">
              <w:rPr>
                <w:rFonts w:asciiTheme="minorHAnsi" w:hAnsiTheme="minorHAnsi" w:cstheme="minorHAnsi"/>
                <w:sz w:val="22"/>
                <w:szCs w:val="22"/>
              </w:rPr>
              <w:t>Utilise remedial actions including the re-dispatch of generation or demand side plant to relieve the security constraint, if possible</w:t>
            </w:r>
          </w:p>
          <w:p w:rsidR="001D1DF5" w:rsidRPr="00B66C78" w:rsidRDefault="001D1DF5" w:rsidP="001D1DF5">
            <w:pPr>
              <w:pStyle w:val="ListParagraph"/>
              <w:numPr>
                <w:ilvl w:val="0"/>
                <w:numId w:val="18"/>
              </w:numPr>
              <w:spacing w:before="240" w:after="200"/>
              <w:ind w:left="426" w:hanging="426"/>
              <w:rPr>
                <w:rFonts w:asciiTheme="minorHAnsi" w:hAnsiTheme="minorHAnsi" w:cstheme="minorHAnsi"/>
                <w:sz w:val="22"/>
                <w:szCs w:val="22"/>
              </w:rPr>
            </w:pPr>
            <w:r w:rsidRPr="00034FB7">
              <w:rPr>
                <w:rFonts w:asciiTheme="minorHAnsi" w:hAnsiTheme="minorHAnsi" w:cstheme="minorHAnsi"/>
                <w:sz w:val="22"/>
                <w:szCs w:val="22"/>
              </w:rPr>
              <w:t>Counter-trade to reduce Interconnector flows, if available</w:t>
            </w:r>
          </w:p>
          <w:p w:rsidR="001D1DF5" w:rsidRPr="00B66C78" w:rsidRDefault="001D1DF5" w:rsidP="001D1DF5">
            <w:pPr>
              <w:pStyle w:val="ListParagraph"/>
              <w:numPr>
                <w:ilvl w:val="0"/>
                <w:numId w:val="18"/>
              </w:numPr>
              <w:spacing w:before="240" w:after="200"/>
              <w:ind w:left="426" w:hanging="426"/>
              <w:rPr>
                <w:rFonts w:asciiTheme="minorHAnsi" w:hAnsiTheme="minorHAnsi" w:cstheme="minorHAnsi"/>
                <w:sz w:val="22"/>
                <w:szCs w:val="22"/>
              </w:rPr>
            </w:pPr>
            <w:r w:rsidRPr="00034FB7">
              <w:rPr>
                <w:rFonts w:asciiTheme="minorHAnsi" w:hAnsiTheme="minorHAnsi" w:cstheme="minorHAnsi"/>
                <w:sz w:val="22"/>
                <w:szCs w:val="22"/>
              </w:rPr>
              <w:t>Utilise SO/SO Emergency Assistance</w:t>
            </w:r>
          </w:p>
          <w:p w:rsidR="001D1DF5" w:rsidRPr="00B66C78" w:rsidRDefault="001D1DF5" w:rsidP="00682ECA">
            <w:pPr>
              <w:rPr>
                <w:rFonts w:asciiTheme="minorHAnsi" w:hAnsiTheme="minorHAnsi"/>
                <w:sz w:val="22"/>
                <w:szCs w:val="22"/>
                <w:lang w:val="en-IE"/>
              </w:rPr>
            </w:pPr>
            <w:r w:rsidRPr="00034FB7">
              <w:rPr>
                <w:rFonts w:asciiTheme="minorHAnsi" w:hAnsiTheme="minorHAnsi" w:cstheme="minorHAnsi"/>
                <w:sz w:val="22"/>
                <w:szCs w:val="22"/>
                <w:lang w:val="en-IE"/>
              </w:rPr>
              <w:t xml:space="preserve">In the event that these actions are ineffective the TSO will reduce the energy flow and re-declare the </w:t>
            </w:r>
            <w:r>
              <w:rPr>
                <w:rFonts w:asciiTheme="minorHAnsi" w:hAnsiTheme="minorHAnsi" w:cstheme="minorHAnsi"/>
                <w:sz w:val="22"/>
                <w:szCs w:val="22"/>
                <w:lang w:val="en-IE"/>
              </w:rPr>
              <w:t>transfer capacity</w:t>
            </w:r>
            <w:r w:rsidRPr="00034FB7">
              <w:rPr>
                <w:rFonts w:asciiTheme="minorHAnsi" w:hAnsiTheme="minorHAnsi" w:cstheme="minorHAnsi"/>
                <w:sz w:val="22"/>
                <w:szCs w:val="22"/>
                <w:lang w:val="en-IE"/>
              </w:rPr>
              <w:t>. This process is consistent with the requirements of EU Regulation (EC) No 714/2009 Article 16 (2).</w:t>
            </w:r>
            <w:r>
              <w:rPr>
                <w:rFonts w:asciiTheme="minorHAnsi" w:hAnsiTheme="minorHAnsi" w:cstheme="minorHAnsi"/>
                <w:sz w:val="22"/>
                <w:szCs w:val="22"/>
                <w:lang w:val="en-IE"/>
              </w:rPr>
              <w:t xml:space="preserve"> </w:t>
            </w:r>
            <w:r>
              <w:rPr>
                <w:rFonts w:asciiTheme="minorHAnsi" w:hAnsiTheme="minorHAnsi"/>
                <w:sz w:val="22"/>
                <w:szCs w:val="22"/>
                <w:lang w:val="en-IE"/>
              </w:rPr>
              <w:t xml:space="preserve">In the event of interconnector curtailment being required, the TSOs are proposing to produce and publish suitable reports that would provide details of each event and the actions taken. </w:t>
            </w:r>
          </w:p>
          <w:p w:rsidR="001D1DF5" w:rsidRPr="00B66C78" w:rsidRDefault="001D1DF5" w:rsidP="00682ECA">
            <w:pPr>
              <w:rPr>
                <w:sz w:val="22"/>
                <w:szCs w:val="22"/>
                <w:lang w:val="en-IE"/>
              </w:rPr>
            </w:pPr>
          </w:p>
          <w:p w:rsidR="001D1DF5" w:rsidRPr="00B66C78" w:rsidRDefault="001D1DF5" w:rsidP="00682ECA">
            <w:pPr>
              <w:rPr>
                <w:rFonts w:asciiTheme="minorHAnsi" w:hAnsiTheme="minorHAnsi"/>
                <w:sz w:val="22"/>
                <w:szCs w:val="22"/>
                <w:lang w:val="en-IE"/>
              </w:rPr>
            </w:pPr>
            <w:r>
              <w:rPr>
                <w:rFonts w:asciiTheme="minorHAnsi" w:hAnsiTheme="minorHAnsi"/>
                <w:bCs/>
                <w:sz w:val="22"/>
                <w:szCs w:val="22"/>
              </w:rPr>
              <w:t xml:space="preserve">The ability for System Operators to curtail interconnector flows is enshrined in regulation (EC) No. 714/2009 as stated in </w:t>
            </w:r>
            <w:r>
              <w:rPr>
                <w:rFonts w:asciiTheme="minorHAnsi" w:hAnsiTheme="minorHAnsi"/>
                <w:iCs/>
                <w:sz w:val="22"/>
                <w:szCs w:val="22"/>
                <w:lang w:val="en-IE"/>
              </w:rPr>
              <w:t>article 16</w:t>
            </w:r>
            <w:r>
              <w:rPr>
                <w:rFonts w:asciiTheme="minorHAnsi" w:hAnsiTheme="minorHAnsi"/>
                <w:sz w:val="22"/>
                <w:szCs w:val="22"/>
                <w:lang w:val="en-IE"/>
              </w:rPr>
              <w:t>:</w:t>
            </w:r>
          </w:p>
          <w:p w:rsidR="001D1DF5" w:rsidRPr="008F267C" w:rsidRDefault="001D1DF5" w:rsidP="00682ECA"/>
          <w:p w:rsidR="001D1DF5" w:rsidRPr="00365707" w:rsidRDefault="001D1DF5" w:rsidP="00682ECA">
            <w:pPr>
              <w:pBdr>
                <w:top w:val="single" w:sz="4" w:space="1" w:color="auto"/>
                <w:left w:val="single" w:sz="4" w:space="4" w:color="auto"/>
                <w:bottom w:val="single" w:sz="4" w:space="1" w:color="auto"/>
                <w:right w:val="single" w:sz="4" w:space="4" w:color="auto"/>
              </w:pBdr>
              <w:rPr>
                <w:rFonts w:cs="Tahoma"/>
                <w:bCs/>
                <w:i/>
                <w:sz w:val="22"/>
                <w:szCs w:val="22"/>
                <w:lang w:val="en-IE"/>
              </w:rPr>
            </w:pPr>
            <w:r w:rsidRPr="00365707">
              <w:rPr>
                <w:rFonts w:cs="Tahoma"/>
                <w:bCs/>
                <w:i/>
                <w:sz w:val="22"/>
                <w:szCs w:val="22"/>
                <w:lang w:val="en-IE"/>
              </w:rPr>
              <w:t>General principles of congestion</w:t>
            </w:r>
            <w:r w:rsidRPr="00365707">
              <w:rPr>
                <w:rStyle w:val="FootnoteReference"/>
                <w:rFonts w:cs="Tahoma"/>
                <w:bCs/>
                <w:i/>
                <w:sz w:val="22"/>
                <w:szCs w:val="22"/>
                <w:lang w:val="en-IE"/>
              </w:rPr>
              <w:footnoteReference w:id="6"/>
            </w:r>
            <w:r w:rsidRPr="00365707">
              <w:rPr>
                <w:rFonts w:cs="Tahoma"/>
                <w:bCs/>
                <w:i/>
                <w:sz w:val="22"/>
                <w:szCs w:val="22"/>
                <w:lang w:val="en-IE"/>
              </w:rPr>
              <w:t xml:space="preserve"> management</w:t>
            </w:r>
          </w:p>
          <w:p w:rsidR="001D1DF5" w:rsidRPr="00365707" w:rsidRDefault="001D1DF5" w:rsidP="00682ECA">
            <w:pPr>
              <w:pBdr>
                <w:top w:val="single" w:sz="4" w:space="1" w:color="auto"/>
                <w:left w:val="single" w:sz="4" w:space="4" w:color="auto"/>
                <w:bottom w:val="single" w:sz="4" w:space="1" w:color="auto"/>
                <w:right w:val="single" w:sz="4" w:space="4" w:color="auto"/>
              </w:pBdr>
              <w:rPr>
                <w:rFonts w:cs="Tahoma"/>
                <w:i/>
                <w:sz w:val="22"/>
                <w:szCs w:val="22"/>
              </w:rPr>
            </w:pPr>
          </w:p>
          <w:p w:rsidR="001D1DF5" w:rsidRPr="00365707" w:rsidRDefault="001D1DF5" w:rsidP="00682ECA">
            <w:pPr>
              <w:pBdr>
                <w:top w:val="single" w:sz="4" w:space="1" w:color="auto"/>
                <w:left w:val="single" w:sz="4" w:space="4" w:color="auto"/>
                <w:bottom w:val="single" w:sz="4" w:space="1" w:color="auto"/>
                <w:right w:val="single" w:sz="4" w:space="4" w:color="auto"/>
              </w:pBdr>
              <w:rPr>
                <w:rFonts w:cs="Tahoma"/>
                <w:i/>
                <w:sz w:val="22"/>
                <w:szCs w:val="22"/>
                <w:lang w:val="en-IE"/>
              </w:rPr>
            </w:pPr>
            <w:r w:rsidRPr="00365707">
              <w:rPr>
                <w:rFonts w:cs="Tahoma"/>
                <w:i/>
                <w:sz w:val="22"/>
                <w:szCs w:val="22"/>
                <w:lang w:val="en-IE"/>
              </w:rPr>
              <w:t xml:space="preserve">2. Transaction curtailment procedures shall only be used in emergency situations where the transmission system operator must act in an expeditious manner and re-dispatching or countertrading is not possible. Any such procedure shall be applied in a non-discriminatory manner. Except in cases of force majeure, market participants who have been allocated </w:t>
            </w:r>
            <w:r w:rsidRPr="00365707">
              <w:rPr>
                <w:rFonts w:cs="Tahoma"/>
                <w:i/>
                <w:sz w:val="22"/>
                <w:szCs w:val="22"/>
                <w:lang w:val="en-IE"/>
              </w:rPr>
              <w:lastRenderedPageBreak/>
              <w:t>capacity shall be compensated for any curtailment.</w:t>
            </w:r>
            <w:r w:rsidRPr="00365707">
              <w:rPr>
                <w:rFonts w:cs="Tahoma"/>
                <w:i/>
                <w:sz w:val="22"/>
                <w:szCs w:val="22"/>
                <w:lang w:val="en-IE"/>
              </w:rPr>
              <w:br/>
            </w:r>
          </w:p>
          <w:p w:rsidR="001D1DF5" w:rsidRPr="00365707" w:rsidRDefault="001D1DF5" w:rsidP="00682ECA">
            <w:pPr>
              <w:pBdr>
                <w:top w:val="single" w:sz="4" w:space="1" w:color="auto"/>
                <w:left w:val="single" w:sz="4" w:space="4" w:color="auto"/>
                <w:bottom w:val="single" w:sz="4" w:space="1" w:color="auto"/>
                <w:right w:val="single" w:sz="4" w:space="4" w:color="auto"/>
              </w:pBdr>
              <w:rPr>
                <w:rFonts w:cs="Tahoma"/>
                <w:i/>
                <w:sz w:val="22"/>
                <w:szCs w:val="22"/>
                <w:lang w:val="en-IE"/>
              </w:rPr>
            </w:pPr>
            <w:r w:rsidRPr="00365707">
              <w:rPr>
                <w:rFonts w:cs="Tahoma"/>
                <w:i/>
                <w:sz w:val="22"/>
                <w:szCs w:val="22"/>
                <w:lang w:val="en-IE"/>
              </w:rPr>
              <w:t>3. The maximum capacity of the interconnections and/or the transmission networks affecting cross-border flows shall be made available to market participants, complying with safety standards of secure network operation</w:t>
            </w:r>
          </w:p>
          <w:p w:rsidR="001D1DF5" w:rsidRPr="008F267C" w:rsidRDefault="001D1DF5" w:rsidP="00682ECA"/>
          <w:p w:rsidR="001D1DF5" w:rsidRPr="00392CC7" w:rsidRDefault="001D1DF5" w:rsidP="00682ECA">
            <w:pPr>
              <w:rPr>
                <w:rFonts w:asciiTheme="minorHAnsi" w:hAnsiTheme="minorHAnsi"/>
                <w:bCs/>
                <w:sz w:val="22"/>
                <w:szCs w:val="22"/>
              </w:rPr>
            </w:pPr>
            <w:r w:rsidRPr="00392CC7">
              <w:rPr>
                <w:rFonts w:asciiTheme="minorHAnsi" w:hAnsiTheme="minorHAnsi"/>
                <w:sz w:val="22"/>
                <w:szCs w:val="22"/>
                <w:lang w:val="en-IE"/>
              </w:rPr>
              <w:t xml:space="preserve">In seeking to clarify the term “secure network operation” it is useful to look at </w:t>
            </w:r>
            <w:r>
              <w:rPr>
                <w:rFonts w:asciiTheme="minorHAnsi" w:hAnsiTheme="minorHAnsi"/>
                <w:sz w:val="22"/>
                <w:szCs w:val="22"/>
                <w:lang w:val="en-IE"/>
              </w:rPr>
              <w:t>the definition of ‘Security’</w:t>
            </w:r>
            <w:r w:rsidRPr="00392CC7">
              <w:rPr>
                <w:rFonts w:asciiTheme="minorHAnsi" w:hAnsiTheme="minorHAnsi"/>
                <w:sz w:val="22"/>
                <w:szCs w:val="22"/>
                <w:lang w:val="en-IE"/>
              </w:rPr>
              <w:t xml:space="preserve">, as contained in </w:t>
            </w:r>
            <w:r w:rsidRPr="00392CC7">
              <w:rPr>
                <w:rFonts w:asciiTheme="minorHAnsi" w:hAnsiTheme="minorHAnsi"/>
                <w:bCs/>
                <w:sz w:val="22"/>
                <w:szCs w:val="22"/>
              </w:rPr>
              <w:t>Directive 2009/72/EC Article 2:</w:t>
            </w:r>
          </w:p>
          <w:p w:rsidR="001D1DF5" w:rsidRPr="00392CC7" w:rsidRDefault="001D1DF5" w:rsidP="00682ECA">
            <w:pPr>
              <w:rPr>
                <w:rFonts w:asciiTheme="minorHAnsi" w:hAnsiTheme="minorHAnsi"/>
                <w:bCs/>
                <w:sz w:val="22"/>
                <w:szCs w:val="22"/>
              </w:rPr>
            </w:pPr>
          </w:p>
          <w:p w:rsidR="001D1DF5" w:rsidRPr="00365707" w:rsidRDefault="001D1DF5" w:rsidP="00682ECA">
            <w:pPr>
              <w:pBdr>
                <w:top w:val="single" w:sz="4" w:space="1" w:color="auto"/>
                <w:left w:val="single" w:sz="4" w:space="4" w:color="auto"/>
                <w:bottom w:val="single" w:sz="4" w:space="1" w:color="auto"/>
                <w:right w:val="single" w:sz="4" w:space="4" w:color="auto"/>
              </w:pBdr>
              <w:ind w:left="540" w:hanging="540"/>
              <w:rPr>
                <w:rFonts w:cs="Tahoma"/>
                <w:i/>
                <w:sz w:val="22"/>
                <w:szCs w:val="22"/>
                <w:lang w:val="en-IE"/>
              </w:rPr>
            </w:pPr>
            <w:r w:rsidRPr="00365707">
              <w:rPr>
                <w:rFonts w:cs="Tahoma"/>
                <w:bCs/>
                <w:i/>
                <w:sz w:val="22"/>
                <w:szCs w:val="22"/>
              </w:rPr>
              <w:t>28.</w:t>
            </w:r>
            <w:r w:rsidRPr="00365707">
              <w:rPr>
                <w:rFonts w:cs="Tahoma"/>
                <w:bCs/>
                <w:i/>
                <w:sz w:val="22"/>
                <w:szCs w:val="22"/>
              </w:rPr>
              <w:tab/>
              <w:t>‘security’ means both security of supply and provision of electricity, and technical safety;</w:t>
            </w:r>
          </w:p>
          <w:p w:rsidR="001D1DF5" w:rsidRPr="008F267C" w:rsidRDefault="001D1DF5" w:rsidP="00682ECA">
            <w:pPr>
              <w:rPr>
                <w:lang w:val="en-IE"/>
              </w:rPr>
            </w:pPr>
          </w:p>
          <w:p w:rsidR="001D1DF5" w:rsidRDefault="001D1DF5" w:rsidP="001D1DF5">
            <w:pPr>
              <w:rPr>
                <w:rFonts w:asciiTheme="minorHAnsi" w:hAnsiTheme="minorHAnsi"/>
              </w:rPr>
            </w:pPr>
            <w:r w:rsidRPr="00392CC7">
              <w:rPr>
                <w:rFonts w:asciiTheme="minorHAnsi" w:hAnsiTheme="minorHAnsi"/>
                <w:sz w:val="22"/>
                <w:szCs w:val="22"/>
                <w:lang w:val="en-IE"/>
              </w:rPr>
              <w:t>As a result, any action taken to curtail interconnector flows must be seen as a “last resort” (i.e. where re-dispatching and counter-trading are not effective or cannot occur to restore the power system to a state where minimum secu</w:t>
            </w:r>
            <w:r>
              <w:rPr>
                <w:rFonts w:asciiTheme="minorHAnsi" w:hAnsiTheme="minorHAnsi"/>
                <w:sz w:val="22"/>
                <w:szCs w:val="22"/>
                <w:lang w:val="en-IE"/>
              </w:rPr>
              <w:t>rity standards are maintained).</w:t>
            </w:r>
          </w:p>
          <w:p w:rsidR="001D1DF5" w:rsidRPr="001D1DF5" w:rsidRDefault="001D1DF5" w:rsidP="001D1DF5">
            <w:pPr>
              <w:pStyle w:val="Heading1"/>
              <w:keepNext/>
              <w:keepLines/>
              <w:pageBreakBefore w:val="0"/>
              <w:numPr>
                <w:ilvl w:val="0"/>
                <w:numId w:val="15"/>
              </w:numPr>
              <w:pBdr>
                <w:top w:val="none" w:sz="0" w:space="0" w:color="auto"/>
                <w:left w:val="none" w:sz="0" w:space="0" w:color="auto"/>
                <w:bottom w:val="none" w:sz="0" w:space="0" w:color="auto"/>
                <w:right w:val="none" w:sz="0" w:space="0" w:color="auto"/>
              </w:pBdr>
              <w:shd w:val="clear" w:color="auto" w:fill="auto"/>
              <w:spacing w:before="480"/>
              <w:rPr>
                <w:color w:val="4F81BD" w:themeColor="accent1"/>
              </w:rPr>
            </w:pPr>
            <w:bookmarkStart w:id="188" w:name="_Toc339967097"/>
            <w:bookmarkStart w:id="189" w:name="_Toc340231989"/>
            <w:r w:rsidRPr="001D1DF5">
              <w:rPr>
                <w:color w:val="4F81BD" w:themeColor="accent1"/>
              </w:rPr>
              <w:t>required to the Trading and Settlement Code</w:t>
            </w:r>
            <w:bookmarkEnd w:id="188"/>
            <w:bookmarkEnd w:id="189"/>
            <w:r w:rsidRPr="001D1DF5">
              <w:rPr>
                <w:color w:val="4F81BD" w:themeColor="accent1"/>
              </w:rPr>
              <w:t xml:space="preserve"> </w:t>
            </w:r>
          </w:p>
          <w:p w:rsidR="001D1DF5" w:rsidRPr="00392CC7" w:rsidRDefault="001D1DF5" w:rsidP="00682ECA">
            <w:pPr>
              <w:rPr>
                <w:rFonts w:asciiTheme="minorHAnsi" w:hAnsiTheme="minorHAnsi"/>
                <w:sz w:val="22"/>
                <w:szCs w:val="22"/>
              </w:rPr>
            </w:pPr>
            <w:r w:rsidRPr="00392CC7">
              <w:rPr>
                <w:rFonts w:asciiTheme="minorHAnsi" w:hAnsiTheme="minorHAnsi"/>
                <w:sz w:val="22"/>
                <w:szCs w:val="22"/>
                <w:lang w:val="en-IE"/>
              </w:rPr>
              <w:t xml:space="preserve">The current provisions in the Trading and Settlement Code </w:t>
            </w:r>
            <w:r w:rsidRPr="00392CC7">
              <w:rPr>
                <w:rFonts w:asciiTheme="minorHAnsi" w:hAnsiTheme="minorHAnsi"/>
                <w:sz w:val="22"/>
                <w:szCs w:val="22"/>
              </w:rPr>
              <w:t>specifically prevent power system constraints which may reduce or remove the ability to transfer energy from being considered when calculating the interconnector transfer capacity:</w:t>
            </w:r>
          </w:p>
          <w:p w:rsidR="001D1DF5" w:rsidRPr="008F267C" w:rsidRDefault="001D1DF5" w:rsidP="00682ECA">
            <w:r w:rsidRPr="00A2377D">
              <w:t xml:space="preserve"> </w:t>
            </w:r>
          </w:p>
          <w:p w:rsidR="001D1DF5" w:rsidRPr="00392CC7" w:rsidRDefault="001D1DF5" w:rsidP="00682ECA">
            <w:pPr>
              <w:pBdr>
                <w:top w:val="single" w:sz="4" w:space="1" w:color="auto"/>
                <w:left w:val="single" w:sz="4" w:space="4" w:color="auto"/>
                <w:bottom w:val="single" w:sz="4" w:space="1" w:color="auto"/>
                <w:right w:val="single" w:sz="4" w:space="4" w:color="auto"/>
              </w:pBdr>
              <w:rPr>
                <w:i/>
                <w:iCs/>
                <w:sz w:val="22"/>
                <w:szCs w:val="22"/>
              </w:rPr>
            </w:pPr>
            <w:r w:rsidRPr="00392CC7">
              <w:rPr>
                <w:i/>
                <w:iCs/>
                <w:sz w:val="22"/>
                <w:szCs w:val="22"/>
              </w:rPr>
              <w:t>“5.4</w:t>
            </w:r>
            <w:r>
              <w:rPr>
                <w:i/>
                <w:iCs/>
                <w:sz w:val="22"/>
                <w:szCs w:val="22"/>
              </w:rPr>
              <w:t>2</w:t>
            </w:r>
            <w:r w:rsidRPr="00392CC7">
              <w:rPr>
                <w:i/>
                <w:iCs/>
                <w:sz w:val="22"/>
                <w:szCs w:val="22"/>
              </w:rPr>
              <w:tab/>
              <w:t xml:space="preserve">Maximum Import Available Transfer Capacity shall relate to the physical capability of the Interconnector to deliver energy to the Transmission System, and shall take account of any further restrictions placed by any </w:t>
            </w:r>
            <w:r w:rsidRPr="00392CC7">
              <w:rPr>
                <w:bCs/>
                <w:i/>
                <w:iCs/>
                <w:sz w:val="22"/>
                <w:szCs w:val="22"/>
              </w:rPr>
              <w:t xml:space="preserve">relevant agreement </w:t>
            </w:r>
            <w:r w:rsidRPr="00392CC7">
              <w:rPr>
                <w:i/>
                <w:iCs/>
                <w:sz w:val="22"/>
                <w:szCs w:val="22"/>
              </w:rPr>
              <w:t>or the provisions of any Licence in respect of the Interconnector, but shall not otherwise take account of any expected transmission constraints or other aspects of the operation of the Transmission System.”</w:t>
            </w:r>
          </w:p>
          <w:p w:rsidR="001D1DF5" w:rsidRPr="00392CC7" w:rsidRDefault="001D1DF5" w:rsidP="00682ECA">
            <w:pPr>
              <w:pBdr>
                <w:top w:val="single" w:sz="4" w:space="1" w:color="auto"/>
                <w:left w:val="single" w:sz="4" w:space="4" w:color="auto"/>
                <w:bottom w:val="single" w:sz="4" w:space="1" w:color="auto"/>
                <w:right w:val="single" w:sz="4" w:space="4" w:color="auto"/>
              </w:pBdr>
              <w:rPr>
                <w:sz w:val="22"/>
                <w:szCs w:val="22"/>
              </w:rPr>
            </w:pPr>
          </w:p>
          <w:p w:rsidR="001D1DF5" w:rsidRDefault="001D1DF5" w:rsidP="00682ECA">
            <w:pPr>
              <w:pBdr>
                <w:top w:val="single" w:sz="4" w:space="1" w:color="auto"/>
                <w:left w:val="single" w:sz="4" w:space="4" w:color="auto"/>
                <w:bottom w:val="single" w:sz="4" w:space="1" w:color="auto"/>
                <w:right w:val="single" w:sz="4" w:space="4" w:color="auto"/>
              </w:pBdr>
              <w:rPr>
                <w:i/>
                <w:iCs/>
                <w:sz w:val="22"/>
                <w:szCs w:val="22"/>
              </w:rPr>
            </w:pPr>
            <w:r w:rsidRPr="00392CC7">
              <w:rPr>
                <w:i/>
                <w:iCs/>
                <w:sz w:val="22"/>
                <w:szCs w:val="22"/>
              </w:rPr>
              <w:t xml:space="preserve"> “5.4</w:t>
            </w:r>
            <w:r>
              <w:rPr>
                <w:i/>
                <w:iCs/>
                <w:sz w:val="22"/>
                <w:szCs w:val="22"/>
              </w:rPr>
              <w:t>3</w:t>
            </w:r>
            <w:r w:rsidRPr="00392CC7">
              <w:rPr>
                <w:i/>
                <w:iCs/>
                <w:sz w:val="22"/>
                <w:szCs w:val="22"/>
              </w:rPr>
              <w:tab/>
              <w:t xml:space="preserve">Maximum Export Available Transfer Capacity shall relate to the physical capability of the Interconnector to off-take energy from the Transmission System, and shall take account of any further restrictions placed by any </w:t>
            </w:r>
            <w:r w:rsidRPr="00392CC7">
              <w:rPr>
                <w:bCs/>
                <w:i/>
                <w:iCs/>
                <w:sz w:val="22"/>
                <w:szCs w:val="22"/>
              </w:rPr>
              <w:t>relevant agreement</w:t>
            </w:r>
            <w:r w:rsidRPr="00392CC7">
              <w:rPr>
                <w:i/>
                <w:iCs/>
                <w:sz w:val="22"/>
                <w:szCs w:val="22"/>
              </w:rPr>
              <w:t xml:space="preserve"> or the provisions of any Licence in respect of the Interconnector, but shall not otherwise take account of any expected transmission constraints or other aspects of the operation of the Transmission System.”</w:t>
            </w:r>
          </w:p>
          <w:p w:rsidR="001D1DF5" w:rsidRDefault="001D1DF5" w:rsidP="00682ECA">
            <w:pPr>
              <w:pBdr>
                <w:top w:val="single" w:sz="4" w:space="1" w:color="auto"/>
                <w:left w:val="single" w:sz="4" w:space="4" w:color="auto"/>
                <w:bottom w:val="single" w:sz="4" w:space="1" w:color="auto"/>
                <w:right w:val="single" w:sz="4" w:space="4" w:color="auto"/>
              </w:pBdr>
              <w:rPr>
                <w:i/>
                <w:iCs/>
                <w:sz w:val="22"/>
                <w:szCs w:val="22"/>
              </w:rPr>
            </w:pPr>
          </w:p>
          <w:p w:rsidR="001D1DF5" w:rsidRPr="007616F4" w:rsidRDefault="001D1DF5" w:rsidP="00682ECA">
            <w:pPr>
              <w:pBdr>
                <w:top w:val="single" w:sz="4" w:space="1" w:color="auto"/>
                <w:left w:val="single" w:sz="4" w:space="4" w:color="auto"/>
                <w:bottom w:val="single" w:sz="4" w:space="1" w:color="auto"/>
                <w:right w:val="single" w:sz="4" w:space="4" w:color="auto"/>
              </w:pBdr>
              <w:rPr>
                <w:i/>
                <w:iCs/>
                <w:sz w:val="22"/>
                <w:szCs w:val="22"/>
              </w:rPr>
            </w:pPr>
            <w:r w:rsidRPr="007616F4">
              <w:rPr>
                <w:i/>
                <w:iCs/>
                <w:sz w:val="22"/>
                <w:szCs w:val="22"/>
              </w:rPr>
              <w:t>“</w:t>
            </w:r>
            <w:r>
              <w:rPr>
                <w:i/>
                <w:iCs/>
                <w:sz w:val="22"/>
                <w:szCs w:val="22"/>
              </w:rPr>
              <w:t xml:space="preserve">Appendix K      </w:t>
            </w:r>
            <w:r w:rsidRPr="007616F4">
              <w:rPr>
                <w:i/>
                <w:iCs/>
                <w:sz w:val="22"/>
                <w:szCs w:val="22"/>
              </w:rPr>
              <w:t xml:space="preserve">Table K.30    </w:t>
            </w:r>
            <w:r w:rsidRPr="008B641E">
              <w:rPr>
                <w:i/>
                <w:sz w:val="22"/>
                <w:szCs w:val="22"/>
                <w:lang w:val="en-IE"/>
              </w:rPr>
              <w:t>Number of Data Transactions</w:t>
            </w:r>
            <w:r w:rsidRPr="007616F4">
              <w:rPr>
                <w:i/>
                <w:iCs/>
                <w:sz w:val="22"/>
                <w:szCs w:val="22"/>
              </w:rPr>
              <w:t xml:space="preserve">  </w:t>
            </w:r>
          </w:p>
          <w:p w:rsidR="001D1DF5" w:rsidRDefault="001D1DF5" w:rsidP="00682ECA">
            <w:pPr>
              <w:pBdr>
                <w:top w:val="single" w:sz="4" w:space="1" w:color="auto"/>
                <w:left w:val="single" w:sz="4" w:space="4" w:color="auto"/>
                <w:bottom w:val="single" w:sz="4" w:space="1" w:color="auto"/>
                <w:right w:val="single" w:sz="4" w:space="4" w:color="auto"/>
              </w:pBdr>
              <w:rPr>
                <w:i/>
                <w:iCs/>
                <w:sz w:val="22"/>
                <w:szCs w:val="22"/>
              </w:rPr>
            </w:pPr>
            <w:r>
              <w:rPr>
                <w:i/>
                <w:iCs/>
                <w:sz w:val="22"/>
                <w:szCs w:val="22"/>
              </w:rPr>
              <w:t xml:space="preserve">2. </w:t>
            </w:r>
            <w:r w:rsidRPr="008B641E">
              <w:rPr>
                <w:rFonts w:cs="Arial"/>
                <w:i/>
                <w:sz w:val="22"/>
                <w:szCs w:val="22"/>
                <w:lang w:val="en-IE"/>
              </w:rPr>
              <w:t>Only in the event that the relevant Interconnector has desynchronised unexpectedly, values and associated time for each change in Maximum Import Available Transfer Capacity or Maximum Export Available Transfer Capacity within the relevant Trading Day”</w:t>
            </w:r>
          </w:p>
          <w:p w:rsidR="001D1DF5" w:rsidRPr="00392CC7" w:rsidRDefault="001D1DF5" w:rsidP="00682ECA">
            <w:pPr>
              <w:pBdr>
                <w:top w:val="single" w:sz="4" w:space="1" w:color="auto"/>
                <w:left w:val="single" w:sz="4" w:space="4" w:color="auto"/>
                <w:bottom w:val="single" w:sz="4" w:space="1" w:color="auto"/>
                <w:right w:val="single" w:sz="4" w:space="4" w:color="auto"/>
              </w:pBdr>
              <w:rPr>
                <w:sz w:val="22"/>
                <w:szCs w:val="22"/>
                <w:lang w:val="en-IE"/>
              </w:rPr>
            </w:pPr>
          </w:p>
          <w:p w:rsidR="001D1DF5" w:rsidRPr="008F267C" w:rsidRDefault="001D1DF5" w:rsidP="00682ECA"/>
          <w:p w:rsidR="001D1DF5" w:rsidRPr="00392CC7" w:rsidRDefault="001D1DF5" w:rsidP="00682ECA">
            <w:pPr>
              <w:rPr>
                <w:rFonts w:asciiTheme="minorHAnsi" w:hAnsiTheme="minorHAnsi"/>
                <w:sz w:val="22"/>
                <w:szCs w:val="22"/>
              </w:rPr>
            </w:pPr>
            <w:r w:rsidRPr="00392CC7">
              <w:rPr>
                <w:rFonts w:asciiTheme="minorHAnsi" w:hAnsiTheme="minorHAnsi"/>
                <w:sz w:val="22"/>
                <w:szCs w:val="22"/>
              </w:rPr>
              <w:t>The provisions of the Trading and Settlement Code conflict with those of Regulation (EC) No. 714/2009, which requires that:</w:t>
            </w:r>
          </w:p>
          <w:p w:rsidR="001D1DF5" w:rsidRDefault="001D1DF5" w:rsidP="00682ECA"/>
          <w:p w:rsidR="001D1DF5" w:rsidRPr="00392CC7" w:rsidRDefault="001D1DF5" w:rsidP="00682ECA">
            <w:pPr>
              <w:rPr>
                <w:i/>
                <w:sz w:val="22"/>
                <w:szCs w:val="22"/>
              </w:rPr>
            </w:pPr>
            <w:r w:rsidRPr="00392CC7">
              <w:rPr>
                <w:i/>
                <w:sz w:val="22"/>
                <w:szCs w:val="22"/>
              </w:rPr>
              <w:t xml:space="preserve">Annex 1  GUIDELINES ON THE MANAGEMENT AND ALLOCATION OF AVAILABLE TRANSFER CAPACITY OF INTERCONNECTORS BETWEEN NATIONAL SYSTEMS </w:t>
            </w:r>
          </w:p>
          <w:p w:rsidR="001D1DF5" w:rsidRPr="00392CC7" w:rsidRDefault="001D1DF5" w:rsidP="00682ECA">
            <w:pPr>
              <w:rPr>
                <w:i/>
                <w:sz w:val="22"/>
                <w:szCs w:val="22"/>
              </w:rPr>
            </w:pPr>
          </w:p>
          <w:p w:rsidR="001D1DF5" w:rsidRPr="00392CC7" w:rsidRDefault="001D1DF5" w:rsidP="001D1DF5">
            <w:pPr>
              <w:pStyle w:val="ListParagraph"/>
              <w:numPr>
                <w:ilvl w:val="0"/>
                <w:numId w:val="16"/>
              </w:numPr>
              <w:spacing w:before="0" w:after="0" w:line="240" w:lineRule="auto"/>
              <w:rPr>
                <w:i/>
                <w:sz w:val="22"/>
                <w:szCs w:val="22"/>
              </w:rPr>
            </w:pPr>
            <w:r w:rsidRPr="00392CC7">
              <w:rPr>
                <w:i/>
                <w:sz w:val="22"/>
                <w:szCs w:val="22"/>
              </w:rPr>
              <w:t xml:space="preserve">General Provisions </w:t>
            </w:r>
          </w:p>
          <w:p w:rsidR="001D1DF5" w:rsidRPr="00392CC7" w:rsidRDefault="001D1DF5" w:rsidP="001D1DF5">
            <w:pPr>
              <w:pStyle w:val="ListParagraph"/>
              <w:numPr>
                <w:ilvl w:val="1"/>
                <w:numId w:val="16"/>
              </w:numPr>
              <w:spacing w:before="0" w:after="0" w:line="240" w:lineRule="auto"/>
              <w:rPr>
                <w:i/>
                <w:sz w:val="22"/>
                <w:szCs w:val="22"/>
              </w:rPr>
            </w:pPr>
            <w:r w:rsidRPr="00392CC7">
              <w:rPr>
                <w:i/>
                <w:sz w:val="22"/>
                <w:szCs w:val="22"/>
              </w:rPr>
              <w:t xml:space="preserve">Where scheduled commercial transactions are not compatible with secure network operation , the TSOs shall alleviate congestion in compliance with the requirements of network operational  security while endeavouring to ensure that any associated costs remain at an economically efficient level. Curative re-dispatch or counter trading shall be envisaged in case lower cost measures cannot be applied. </w:t>
            </w:r>
          </w:p>
          <w:p w:rsidR="001D1DF5" w:rsidRPr="00392CC7" w:rsidRDefault="001D1DF5" w:rsidP="001D1DF5">
            <w:pPr>
              <w:pStyle w:val="ListParagraph"/>
              <w:numPr>
                <w:ilvl w:val="1"/>
                <w:numId w:val="16"/>
              </w:numPr>
              <w:spacing w:before="0" w:after="0" w:line="240" w:lineRule="auto"/>
              <w:rPr>
                <w:i/>
                <w:sz w:val="22"/>
                <w:szCs w:val="22"/>
              </w:rPr>
            </w:pPr>
            <w:r w:rsidRPr="00392CC7">
              <w:rPr>
                <w:i/>
                <w:sz w:val="22"/>
                <w:szCs w:val="22"/>
              </w:rPr>
              <w:t xml:space="preserve">If structural congestion appears, appropriate congestion- management methods and arrangements defined and agreed in advance shall be implemented immediately by the TSOs. The congestion-management methods shall ensure that any physical power flows associated with all allocated transmission capacity comply with network security standards. </w:t>
            </w:r>
          </w:p>
          <w:p w:rsidR="001D1DF5" w:rsidRPr="008F267C" w:rsidRDefault="001D1DF5" w:rsidP="00682ECA">
            <w:pPr>
              <w:rPr>
                <w:i/>
              </w:rPr>
            </w:pPr>
          </w:p>
          <w:p w:rsidR="001D1DF5" w:rsidRPr="00392CC7" w:rsidRDefault="001D1DF5" w:rsidP="00682ECA">
            <w:pPr>
              <w:rPr>
                <w:rFonts w:asciiTheme="minorHAnsi" w:hAnsiTheme="minorHAnsi"/>
                <w:sz w:val="22"/>
                <w:szCs w:val="22"/>
              </w:rPr>
            </w:pPr>
            <w:r w:rsidRPr="00392CC7">
              <w:rPr>
                <w:rFonts w:asciiTheme="minorHAnsi" w:hAnsiTheme="minorHAnsi"/>
                <w:sz w:val="22"/>
                <w:szCs w:val="22"/>
              </w:rPr>
              <w:t>Paragraph 2.4 of the Trading and Settlement Code states : -</w:t>
            </w:r>
          </w:p>
          <w:p w:rsidR="001D1DF5" w:rsidRDefault="001D1DF5" w:rsidP="00682ECA"/>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18"/>
            </w:tblGrid>
            <w:tr w:rsidR="001D1DF5" w:rsidTr="00682ECA">
              <w:trPr>
                <w:trHeight w:val="2826"/>
              </w:trPr>
              <w:tc>
                <w:tcPr>
                  <w:tcW w:w="9418" w:type="dxa"/>
                </w:tcPr>
                <w:p w:rsidR="001D1DF5" w:rsidRPr="00392CC7" w:rsidRDefault="001D1DF5" w:rsidP="00682ECA">
                  <w:pPr>
                    <w:ind w:left="143"/>
                    <w:rPr>
                      <w:rFonts w:ascii="Calibri" w:hAnsi="Calibri" w:cs="Calibri"/>
                      <w:i/>
                      <w:sz w:val="22"/>
                      <w:szCs w:val="22"/>
                    </w:rPr>
                  </w:pPr>
                  <w:r w:rsidRPr="00392CC7">
                    <w:rPr>
                      <w:rFonts w:ascii="Calibri" w:hAnsi="Calibri" w:cs="Calibri"/>
                      <w:i/>
                      <w:sz w:val="22"/>
                      <w:szCs w:val="22"/>
                    </w:rPr>
                    <w:t>“In the event of any conflict between any Party’s obligation pursuant to any Legal requirements and the Code, such conflict shall be resolved according to the following order of priority;</w:t>
                  </w:r>
                </w:p>
                <w:p w:rsidR="001D1DF5" w:rsidRPr="00392CC7" w:rsidRDefault="001D1DF5" w:rsidP="001D1DF5">
                  <w:pPr>
                    <w:pStyle w:val="ListParagraph"/>
                    <w:numPr>
                      <w:ilvl w:val="0"/>
                      <w:numId w:val="17"/>
                    </w:numPr>
                    <w:spacing w:before="0" w:after="0" w:line="240" w:lineRule="auto"/>
                    <w:ind w:left="863"/>
                    <w:rPr>
                      <w:rFonts w:ascii="Calibri" w:hAnsi="Calibri" w:cs="Calibri"/>
                      <w:i/>
                      <w:sz w:val="22"/>
                      <w:szCs w:val="22"/>
                    </w:rPr>
                  </w:pPr>
                  <w:r w:rsidRPr="00392CC7">
                    <w:rPr>
                      <w:rFonts w:ascii="Calibri" w:hAnsi="Calibri" w:cs="Calibri"/>
                      <w:i/>
                      <w:sz w:val="22"/>
                      <w:szCs w:val="22"/>
                    </w:rPr>
                    <w:t xml:space="preserve"> requirements under Applicable Laws</w:t>
                  </w:r>
                </w:p>
                <w:p w:rsidR="001D1DF5" w:rsidRPr="00392CC7" w:rsidRDefault="001D1DF5" w:rsidP="001D1DF5">
                  <w:pPr>
                    <w:pStyle w:val="ListParagraph"/>
                    <w:numPr>
                      <w:ilvl w:val="0"/>
                      <w:numId w:val="17"/>
                    </w:numPr>
                    <w:spacing w:before="0" w:after="0" w:line="240" w:lineRule="auto"/>
                    <w:ind w:left="863"/>
                    <w:rPr>
                      <w:rFonts w:ascii="Calibri" w:hAnsi="Calibri" w:cs="Calibri"/>
                      <w:i/>
                      <w:sz w:val="22"/>
                      <w:szCs w:val="22"/>
                    </w:rPr>
                  </w:pPr>
                  <w:r w:rsidRPr="00392CC7">
                    <w:rPr>
                      <w:rFonts w:ascii="Calibri" w:hAnsi="Calibri" w:cs="Calibri"/>
                      <w:i/>
                      <w:sz w:val="22"/>
                      <w:szCs w:val="22"/>
                    </w:rPr>
                    <w:t xml:space="preserve"> any applicable requirement, direction, determination, decision, instruction or rule of any competent Authority;</w:t>
                  </w:r>
                </w:p>
                <w:p w:rsidR="001D1DF5" w:rsidRPr="00392CC7" w:rsidRDefault="001D1DF5" w:rsidP="001D1DF5">
                  <w:pPr>
                    <w:pStyle w:val="ListParagraph"/>
                    <w:numPr>
                      <w:ilvl w:val="0"/>
                      <w:numId w:val="17"/>
                    </w:numPr>
                    <w:spacing w:before="0" w:after="0" w:line="240" w:lineRule="auto"/>
                    <w:ind w:left="863"/>
                    <w:rPr>
                      <w:rFonts w:ascii="Calibri" w:hAnsi="Calibri" w:cs="Calibri"/>
                      <w:i/>
                      <w:sz w:val="22"/>
                      <w:szCs w:val="22"/>
                    </w:rPr>
                  </w:pPr>
                  <w:r w:rsidRPr="00392CC7">
                    <w:rPr>
                      <w:rFonts w:ascii="Calibri" w:hAnsi="Calibri" w:cs="Calibri"/>
                      <w:i/>
                      <w:sz w:val="22"/>
                      <w:szCs w:val="22"/>
                    </w:rPr>
                    <w:t xml:space="preserve">   applicable license;</w:t>
                  </w:r>
                </w:p>
                <w:p w:rsidR="001D1DF5" w:rsidRPr="00392CC7" w:rsidRDefault="001D1DF5" w:rsidP="001D1DF5">
                  <w:pPr>
                    <w:pStyle w:val="ListParagraph"/>
                    <w:numPr>
                      <w:ilvl w:val="0"/>
                      <w:numId w:val="17"/>
                    </w:numPr>
                    <w:spacing w:before="0" w:after="0" w:line="240" w:lineRule="auto"/>
                    <w:ind w:left="863"/>
                    <w:rPr>
                      <w:rFonts w:ascii="Calibri" w:hAnsi="Calibri" w:cs="Calibri"/>
                      <w:i/>
                      <w:sz w:val="22"/>
                      <w:szCs w:val="22"/>
                    </w:rPr>
                  </w:pPr>
                  <w:r w:rsidRPr="00392CC7">
                    <w:rPr>
                      <w:rFonts w:ascii="Calibri" w:hAnsi="Calibri" w:cs="Calibri"/>
                      <w:i/>
                      <w:sz w:val="22"/>
                      <w:szCs w:val="22"/>
                    </w:rPr>
                    <w:t xml:space="preserve"> Grid Code applicable to the relevant unit concerned;</w:t>
                  </w:r>
                </w:p>
                <w:p w:rsidR="001D1DF5" w:rsidRPr="00392CC7" w:rsidRDefault="001D1DF5" w:rsidP="001D1DF5">
                  <w:pPr>
                    <w:pStyle w:val="ListParagraph"/>
                    <w:numPr>
                      <w:ilvl w:val="0"/>
                      <w:numId w:val="17"/>
                    </w:numPr>
                    <w:spacing w:before="0" w:after="0" w:line="240" w:lineRule="auto"/>
                    <w:ind w:left="863"/>
                    <w:rPr>
                      <w:rFonts w:ascii="Calibri" w:hAnsi="Calibri" w:cs="Calibri"/>
                      <w:i/>
                      <w:sz w:val="22"/>
                      <w:szCs w:val="22"/>
                    </w:rPr>
                  </w:pPr>
                  <w:r w:rsidRPr="00392CC7">
                    <w:rPr>
                      <w:rFonts w:ascii="Calibri" w:hAnsi="Calibri" w:cs="Calibri"/>
                      <w:i/>
                      <w:sz w:val="22"/>
                      <w:szCs w:val="22"/>
                    </w:rPr>
                    <w:t xml:space="preserve"> Metering Code applicable to the relevant unit concerned;</w:t>
                  </w:r>
                </w:p>
                <w:p w:rsidR="001D1DF5" w:rsidRPr="00392CC7" w:rsidRDefault="001D1DF5" w:rsidP="001D1DF5">
                  <w:pPr>
                    <w:pStyle w:val="ListParagraph"/>
                    <w:numPr>
                      <w:ilvl w:val="0"/>
                      <w:numId w:val="17"/>
                    </w:numPr>
                    <w:spacing w:before="0" w:after="0" w:line="240" w:lineRule="auto"/>
                    <w:ind w:left="863"/>
                    <w:rPr>
                      <w:rFonts w:ascii="Calibri" w:hAnsi="Calibri" w:cs="Calibri"/>
                      <w:i/>
                      <w:sz w:val="22"/>
                      <w:szCs w:val="22"/>
                    </w:rPr>
                  </w:pPr>
                  <w:r w:rsidRPr="00392CC7">
                    <w:rPr>
                      <w:rFonts w:ascii="Calibri" w:hAnsi="Calibri" w:cs="Calibri"/>
                      <w:i/>
                      <w:sz w:val="22"/>
                      <w:szCs w:val="22"/>
                    </w:rPr>
                    <w:t xml:space="preserve"> this Code (subject to paragraph 2.8 below) “</w:t>
                  </w:r>
                </w:p>
                <w:p w:rsidR="001D1DF5" w:rsidRDefault="001D1DF5" w:rsidP="00682ECA">
                  <w:pPr>
                    <w:ind w:left="143"/>
                    <w:rPr>
                      <w:rFonts w:ascii="Calibri" w:hAnsi="Calibri" w:cs="Calibri"/>
                      <w:i/>
                    </w:rPr>
                  </w:pPr>
                </w:p>
              </w:tc>
            </w:tr>
          </w:tbl>
          <w:p w:rsidR="001D1DF5" w:rsidRPr="008F267C" w:rsidRDefault="001D1DF5" w:rsidP="00682ECA"/>
          <w:p w:rsidR="001D1DF5" w:rsidRPr="00392CC7" w:rsidRDefault="001D1DF5" w:rsidP="00682ECA">
            <w:pPr>
              <w:rPr>
                <w:rFonts w:asciiTheme="minorHAnsi" w:hAnsiTheme="minorHAnsi"/>
                <w:sz w:val="22"/>
                <w:szCs w:val="22"/>
              </w:rPr>
            </w:pPr>
            <w:r w:rsidRPr="00392CC7">
              <w:rPr>
                <w:rFonts w:asciiTheme="minorHAnsi" w:hAnsiTheme="minorHAnsi"/>
                <w:sz w:val="22"/>
                <w:szCs w:val="22"/>
              </w:rPr>
              <w:t>As a result of this conflict and higher priority applied to EU regulations, the System Operators propose to raise a Modification to the Trading and Settlement Code which will amend paragraphs 5.4</w:t>
            </w:r>
            <w:r>
              <w:rPr>
                <w:rFonts w:asciiTheme="minorHAnsi" w:hAnsiTheme="minorHAnsi"/>
                <w:sz w:val="22"/>
                <w:szCs w:val="22"/>
              </w:rPr>
              <w:t>2</w:t>
            </w:r>
            <w:r w:rsidRPr="00392CC7">
              <w:rPr>
                <w:rFonts w:asciiTheme="minorHAnsi" w:hAnsiTheme="minorHAnsi"/>
                <w:sz w:val="22"/>
                <w:szCs w:val="22"/>
              </w:rPr>
              <w:t xml:space="preserve"> and 5.4</w:t>
            </w:r>
            <w:r>
              <w:rPr>
                <w:rFonts w:asciiTheme="minorHAnsi" w:hAnsiTheme="minorHAnsi"/>
                <w:sz w:val="22"/>
                <w:szCs w:val="22"/>
              </w:rPr>
              <w:t>3</w:t>
            </w:r>
            <w:r w:rsidRPr="00392CC7">
              <w:rPr>
                <w:rFonts w:asciiTheme="minorHAnsi" w:hAnsiTheme="minorHAnsi"/>
                <w:sz w:val="22"/>
                <w:szCs w:val="22"/>
              </w:rPr>
              <w:t xml:space="preserve"> </w:t>
            </w:r>
            <w:r>
              <w:rPr>
                <w:rFonts w:asciiTheme="minorHAnsi" w:hAnsiTheme="minorHAnsi"/>
                <w:sz w:val="22"/>
                <w:szCs w:val="22"/>
              </w:rPr>
              <w:t>and Appendix K 21</w:t>
            </w:r>
            <w:r w:rsidRPr="00D861B0">
              <w:rPr>
                <w:rFonts w:asciiTheme="minorHAnsi" w:hAnsiTheme="minorHAnsi"/>
                <w:sz w:val="22"/>
                <w:szCs w:val="22"/>
              </w:rPr>
              <w:t xml:space="preserve"> </w:t>
            </w:r>
            <w:r>
              <w:rPr>
                <w:rFonts w:asciiTheme="minorHAnsi" w:hAnsiTheme="minorHAnsi"/>
                <w:sz w:val="22"/>
                <w:szCs w:val="22"/>
              </w:rPr>
              <w:t xml:space="preserve">. </w:t>
            </w:r>
          </w:p>
          <w:p w:rsidR="001D1DF5" w:rsidRDefault="001D1DF5" w:rsidP="00682ECA">
            <w:pPr>
              <w:rPr>
                <w:i/>
                <w:strike/>
              </w:rPr>
            </w:pPr>
          </w:p>
          <w:p w:rsidR="001D1DF5" w:rsidRPr="00A2377D" w:rsidRDefault="001D1DF5" w:rsidP="00682ECA">
            <w:pPr>
              <w:pBdr>
                <w:top w:val="single" w:sz="4" w:space="1" w:color="auto"/>
                <w:left w:val="single" w:sz="4" w:space="4" w:color="auto"/>
                <w:bottom w:val="single" w:sz="4" w:space="1" w:color="auto"/>
                <w:right w:val="single" w:sz="4" w:space="4" w:color="auto"/>
              </w:pBdr>
              <w:ind w:right="96"/>
              <w:rPr>
                <w:i/>
                <w:strike/>
              </w:rPr>
            </w:pPr>
          </w:p>
          <w:p w:rsidR="001D1DF5" w:rsidRPr="001D1DF5" w:rsidRDefault="001D1DF5" w:rsidP="001D1DF5">
            <w:pPr>
              <w:pStyle w:val="Heading1"/>
              <w:keepNext/>
              <w:keepLines/>
              <w:pageBreakBefore w:val="0"/>
              <w:numPr>
                <w:ilvl w:val="0"/>
                <w:numId w:val="15"/>
              </w:numPr>
              <w:pBdr>
                <w:top w:val="none" w:sz="0" w:space="0" w:color="auto"/>
                <w:left w:val="none" w:sz="0" w:space="0" w:color="auto"/>
                <w:bottom w:val="none" w:sz="0" w:space="0" w:color="auto"/>
                <w:right w:val="none" w:sz="0" w:space="0" w:color="auto"/>
              </w:pBdr>
              <w:shd w:val="clear" w:color="auto" w:fill="auto"/>
              <w:spacing w:before="480"/>
              <w:rPr>
                <w:color w:val="4F81BD" w:themeColor="accent1"/>
              </w:rPr>
            </w:pPr>
            <w:bookmarkStart w:id="190" w:name="_Toc339967098"/>
            <w:bookmarkStart w:id="191" w:name="_Toc340231990"/>
            <w:r w:rsidRPr="001D1DF5">
              <w:rPr>
                <w:color w:val="4F81BD" w:themeColor="accent1"/>
              </w:rPr>
              <w:t>Commercial Issues</w:t>
            </w:r>
            <w:bookmarkEnd w:id="190"/>
            <w:bookmarkEnd w:id="191"/>
          </w:p>
          <w:p w:rsidR="001D1DF5" w:rsidRDefault="001D1DF5" w:rsidP="00682ECA">
            <w:pPr>
              <w:rPr>
                <w:rFonts w:asciiTheme="minorHAnsi" w:hAnsiTheme="minorHAnsi" w:cstheme="minorHAnsi"/>
                <w:sz w:val="22"/>
                <w:szCs w:val="22"/>
                <w:lang w:val="en-IE"/>
              </w:rPr>
            </w:pPr>
            <w:r w:rsidRPr="00A66948">
              <w:rPr>
                <w:rFonts w:asciiTheme="minorHAnsi" w:hAnsiTheme="minorHAnsi" w:cstheme="minorHAnsi"/>
                <w:sz w:val="22"/>
                <w:szCs w:val="22"/>
                <w:lang w:val="en-IE"/>
              </w:rPr>
              <w:t xml:space="preserve">Regulation (EC) No 714/2009 Annex 1 part 2.13 states that the financial consequences of curtailing </w:t>
            </w:r>
            <w:r w:rsidRPr="00A66948">
              <w:rPr>
                <w:rFonts w:asciiTheme="minorHAnsi" w:hAnsiTheme="minorHAnsi" w:cstheme="minorHAnsi"/>
                <w:sz w:val="22"/>
                <w:szCs w:val="22"/>
                <w:lang w:val="en-IE"/>
              </w:rPr>
              <w:lastRenderedPageBreak/>
              <w:t xml:space="preserve">capacity falls to those who are responsible for such a failure.  </w:t>
            </w:r>
          </w:p>
          <w:p w:rsidR="001D1DF5" w:rsidRPr="00A66948" w:rsidRDefault="001D1DF5" w:rsidP="00682ECA">
            <w:pPr>
              <w:rPr>
                <w:rFonts w:asciiTheme="minorHAnsi" w:hAnsiTheme="minorHAnsi" w:cstheme="minorHAnsi"/>
                <w:sz w:val="22"/>
                <w:szCs w:val="22"/>
              </w:rPr>
            </w:pPr>
          </w:p>
          <w:p w:rsidR="001D1DF5" w:rsidRDefault="001D1DF5" w:rsidP="00682ECA">
            <w:pPr>
              <w:pStyle w:val="ListParagraph"/>
              <w:pBdr>
                <w:top w:val="single" w:sz="4" w:space="1" w:color="auto"/>
                <w:left w:val="single" w:sz="4" w:space="23" w:color="auto"/>
                <w:bottom w:val="single" w:sz="4" w:space="1" w:color="auto"/>
                <w:right w:val="single" w:sz="4" w:space="4" w:color="auto"/>
              </w:pBdr>
              <w:ind w:left="284"/>
              <w:rPr>
                <w:rFonts w:asciiTheme="minorHAnsi" w:hAnsiTheme="minorHAnsi" w:cstheme="minorHAnsi"/>
                <w:i/>
                <w:sz w:val="22"/>
                <w:szCs w:val="22"/>
              </w:rPr>
            </w:pPr>
            <w:r w:rsidRPr="0058437E">
              <w:rPr>
                <w:rFonts w:asciiTheme="minorHAnsi" w:hAnsiTheme="minorHAnsi" w:cstheme="minorHAnsi"/>
                <w:i/>
                <w:sz w:val="22"/>
                <w:szCs w:val="22"/>
              </w:rPr>
              <w:t>2.13 The financial consequences of failure to honour obligations associated with the allocation of capacity shall be attributed to those who are responsible for such a failure. Where market participants fail to use the capacity that they have committed to use, or, in the case of explicitly auctioned capacity, fail to trade on a secondary basis or give the capacity back in due time, they shall lose the rights to such capacity and pay a cost-reflective charge. Any cost-reflective charges for the non-use of capacity shall be justified and proportionate. Likewise, if a TSO does not fulfil its obligation, it shall be liable to compensate the market participant for the loss of capacity rights. No consequential losses shall be taken into account for that purpose. The key concepts and methods for the determination of liabilities that accrue upon failure to honour obligations shall be set out in advance in respect of the financial consequences, and shall be subject to review by the relevant national regulatory authority or authorities.</w:t>
            </w:r>
          </w:p>
          <w:p w:rsidR="001D1DF5" w:rsidRDefault="001D1DF5" w:rsidP="00682ECA">
            <w:pPr>
              <w:rPr>
                <w:lang w:val="en-IE"/>
              </w:rPr>
            </w:pPr>
          </w:p>
          <w:p w:rsidR="001D1DF5" w:rsidRPr="001D1DF5" w:rsidRDefault="001D1DF5" w:rsidP="00682ECA">
            <w:pPr>
              <w:rPr>
                <w:rFonts w:asciiTheme="minorHAnsi" w:hAnsiTheme="minorHAnsi" w:cstheme="minorHAnsi"/>
                <w:sz w:val="22"/>
                <w:szCs w:val="22"/>
                <w:lang w:val="en-IE"/>
              </w:rPr>
            </w:pPr>
            <w:r>
              <w:rPr>
                <w:rFonts w:asciiTheme="minorHAnsi" w:hAnsiTheme="minorHAnsi" w:cstheme="minorHAnsi"/>
                <w:sz w:val="22"/>
                <w:szCs w:val="22"/>
                <w:lang w:val="en-IE"/>
              </w:rPr>
              <w:t xml:space="preserve">Market Participants will be compensated for </w:t>
            </w:r>
            <w:r w:rsidRPr="00A66948">
              <w:rPr>
                <w:rFonts w:asciiTheme="minorHAnsi" w:hAnsiTheme="minorHAnsi" w:cstheme="minorHAnsi"/>
                <w:sz w:val="22"/>
                <w:szCs w:val="22"/>
                <w:lang w:val="en-IE"/>
              </w:rPr>
              <w:t>loss of capacity rights in the event of a transmission restriction being imposed on interconnector capacity in line with the compensation mechanism set out in the interconnector Access Rules</w:t>
            </w:r>
            <w:r>
              <w:rPr>
                <w:rFonts w:asciiTheme="minorHAnsi" w:hAnsiTheme="minorHAnsi" w:cstheme="minorHAnsi"/>
                <w:sz w:val="22"/>
                <w:szCs w:val="22"/>
                <w:lang w:val="en-IE"/>
              </w:rPr>
              <w:t>.</w:t>
            </w:r>
          </w:p>
        </w:tc>
      </w:tr>
      <w:tr w:rsidR="001D1DF5" w:rsidRPr="004C53E7" w:rsidTr="00682ECA">
        <w:tc>
          <w:tcPr>
            <w:tcW w:w="9180" w:type="dxa"/>
            <w:gridSpan w:val="6"/>
            <w:shd w:val="clear" w:color="auto" w:fill="C6D9F1"/>
            <w:vAlign w:val="center"/>
          </w:tcPr>
          <w:p w:rsidR="001D1DF5" w:rsidRPr="004C53E7" w:rsidRDefault="001D1DF5" w:rsidP="00682ECA">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1D1DF5" w:rsidRPr="004C53E7" w:rsidRDefault="001D1DF5" w:rsidP="00682ECA">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1D1DF5" w:rsidRPr="004C53E7" w:rsidTr="00682ECA">
        <w:tc>
          <w:tcPr>
            <w:tcW w:w="9180" w:type="dxa"/>
            <w:gridSpan w:val="6"/>
            <w:vAlign w:val="center"/>
          </w:tcPr>
          <w:p w:rsidR="001D1DF5" w:rsidRPr="00392CC7" w:rsidRDefault="001D1DF5" w:rsidP="00682ECA">
            <w:pPr>
              <w:pStyle w:val="CERNUMBERBULLET"/>
              <w:tabs>
                <w:tab w:val="clear" w:pos="540"/>
                <w:tab w:val="left" w:pos="900"/>
              </w:tabs>
              <w:ind w:left="0" w:firstLine="0"/>
              <w:rPr>
                <w:rFonts w:asciiTheme="minorHAnsi" w:hAnsiTheme="minorHAnsi"/>
                <w:color w:val="auto"/>
                <w:lang w:val="en-IE" w:eastAsia="en-GB"/>
              </w:rPr>
            </w:pPr>
            <w:r w:rsidRPr="00392CC7">
              <w:rPr>
                <w:rFonts w:asciiTheme="minorHAnsi" w:hAnsiTheme="minorHAnsi"/>
                <w:color w:val="auto"/>
                <w:lang w:val="en-IE" w:eastAsia="en-GB"/>
              </w:rPr>
              <w:t>The implementation of this Modification will fulfil the following code objectives;</w:t>
            </w:r>
          </w:p>
          <w:p w:rsidR="001D1DF5" w:rsidRPr="00392CC7" w:rsidRDefault="001D1DF5" w:rsidP="001D1DF5">
            <w:pPr>
              <w:pStyle w:val="CERNUMBERBULLET"/>
              <w:tabs>
                <w:tab w:val="clear" w:pos="540"/>
                <w:tab w:val="num" w:pos="850"/>
                <w:tab w:val="left" w:pos="900"/>
              </w:tabs>
              <w:ind w:left="540" w:hanging="540"/>
              <w:rPr>
                <w:rFonts w:asciiTheme="minorHAnsi" w:hAnsiTheme="minorHAnsi"/>
                <w:color w:val="auto"/>
                <w:lang w:val="en-IE" w:eastAsia="en-GB"/>
              </w:rPr>
            </w:pPr>
            <w:r w:rsidRPr="00392CC7">
              <w:rPr>
                <w:rFonts w:asciiTheme="minorHAnsi" w:hAnsiTheme="minorHAnsi"/>
                <w:color w:val="auto"/>
                <w:lang w:val="en-IE" w:eastAsia="en-GB"/>
              </w:rPr>
              <w:t>to facilitate the efficient, economic and coordinated operation, administration and development of the Single Electricity Market in a financially secure manner;</w:t>
            </w:r>
          </w:p>
          <w:p w:rsidR="001D1DF5" w:rsidRDefault="001D1DF5" w:rsidP="001D1DF5">
            <w:pPr>
              <w:pStyle w:val="CERNUMBERBULLET"/>
              <w:tabs>
                <w:tab w:val="clear" w:pos="540"/>
                <w:tab w:val="num" w:pos="850"/>
                <w:tab w:val="left" w:pos="900"/>
              </w:tabs>
              <w:ind w:left="540" w:hanging="540"/>
              <w:rPr>
                <w:rFonts w:asciiTheme="minorHAnsi" w:hAnsiTheme="minorHAnsi"/>
                <w:color w:val="auto"/>
                <w:lang w:val="en-IE" w:eastAsia="en-GB"/>
              </w:rPr>
            </w:pPr>
            <w:r w:rsidRPr="008B641E">
              <w:rPr>
                <w:rFonts w:asciiTheme="minorHAnsi" w:hAnsiTheme="minorHAnsi"/>
                <w:color w:val="auto"/>
                <w:lang w:val="en-IE" w:eastAsia="en-GB"/>
              </w:rPr>
              <w:t xml:space="preserve">to provide transparency in the operation of the Single Electricity Market; </w:t>
            </w:r>
          </w:p>
          <w:p w:rsidR="001D1DF5" w:rsidRDefault="001D1DF5" w:rsidP="001D1DF5">
            <w:pPr>
              <w:pStyle w:val="CERNUMBERBULLET"/>
              <w:tabs>
                <w:tab w:val="clear" w:pos="540"/>
                <w:tab w:val="num" w:pos="850"/>
                <w:tab w:val="left" w:pos="900"/>
              </w:tabs>
              <w:ind w:left="540" w:hanging="540"/>
              <w:rPr>
                <w:rFonts w:asciiTheme="minorHAnsi" w:hAnsiTheme="minorHAnsi"/>
                <w:color w:val="auto"/>
                <w:lang w:val="en-IE" w:eastAsia="en-GB"/>
              </w:rPr>
            </w:pPr>
            <w:r w:rsidRPr="008B641E">
              <w:rPr>
                <w:rFonts w:asciiTheme="minorHAnsi" w:hAnsiTheme="minorHAnsi"/>
                <w:color w:val="auto"/>
                <w:lang w:val="en-IE" w:eastAsia="en-GB"/>
              </w:rPr>
              <w:t>to promote the short-term and long-term interests of consumers of electricity on the island of Ireland with respect to price, quality, reliability, and security of supply of electricity.</w:t>
            </w:r>
          </w:p>
          <w:p w:rsidR="001D1DF5" w:rsidRPr="00392CC7" w:rsidRDefault="001D1DF5" w:rsidP="00682ECA">
            <w:pPr>
              <w:pStyle w:val="CERNUMBERBULLET"/>
              <w:tabs>
                <w:tab w:val="clear" w:pos="540"/>
                <w:tab w:val="left" w:pos="900"/>
              </w:tabs>
              <w:ind w:left="0" w:firstLine="0"/>
              <w:rPr>
                <w:rFonts w:asciiTheme="minorHAnsi" w:hAnsiTheme="minorHAnsi"/>
                <w:color w:val="auto"/>
                <w:lang w:val="en-IE" w:eastAsia="en-GB"/>
              </w:rPr>
            </w:pPr>
            <w:r w:rsidRPr="00392CC7">
              <w:rPr>
                <w:rFonts w:asciiTheme="minorHAnsi" w:hAnsiTheme="minorHAnsi"/>
                <w:color w:val="auto"/>
                <w:lang w:val="en-IE" w:eastAsia="en-GB"/>
              </w:rPr>
              <w:t>The TSO</w:t>
            </w:r>
            <w:r>
              <w:rPr>
                <w:rFonts w:asciiTheme="minorHAnsi" w:hAnsiTheme="minorHAnsi"/>
                <w:color w:val="auto"/>
                <w:lang w:val="en-IE" w:eastAsia="en-GB"/>
              </w:rPr>
              <w:t>’</w:t>
            </w:r>
            <w:r w:rsidRPr="00392CC7">
              <w:rPr>
                <w:rFonts w:asciiTheme="minorHAnsi" w:hAnsiTheme="minorHAnsi"/>
                <w:color w:val="auto"/>
                <w:lang w:val="en-IE" w:eastAsia="en-GB"/>
              </w:rPr>
              <w:t xml:space="preserve">s </w:t>
            </w:r>
            <w:r w:rsidRPr="00162812">
              <w:rPr>
                <w:rFonts w:asciiTheme="minorHAnsi" w:hAnsiTheme="minorHAnsi"/>
                <w:lang w:val="en-IE"/>
              </w:rPr>
              <w:t xml:space="preserve">interconnector transfer capacity </w:t>
            </w:r>
            <w:r>
              <w:rPr>
                <w:rFonts w:asciiTheme="minorHAnsi" w:hAnsiTheme="minorHAnsi"/>
              </w:rPr>
              <w:t xml:space="preserve">determination </w:t>
            </w:r>
            <w:r w:rsidRPr="00162812">
              <w:rPr>
                <w:rFonts w:asciiTheme="minorHAnsi" w:hAnsiTheme="minorHAnsi"/>
                <w:lang w:val="en-IE"/>
              </w:rPr>
              <w:t>pro</w:t>
            </w:r>
            <w:r>
              <w:rPr>
                <w:rFonts w:asciiTheme="minorHAnsi" w:hAnsiTheme="minorHAnsi"/>
              </w:rPr>
              <w:t xml:space="preserve">cess </w:t>
            </w:r>
            <w:r>
              <w:rPr>
                <w:rFonts w:asciiTheme="minorHAnsi" w:hAnsiTheme="minorHAnsi"/>
                <w:color w:val="auto"/>
                <w:lang w:val="en-IE" w:eastAsia="en-GB"/>
              </w:rPr>
              <w:t xml:space="preserve">has been </w:t>
            </w:r>
            <w:r w:rsidRPr="00392CC7">
              <w:rPr>
                <w:rFonts w:asciiTheme="minorHAnsi" w:hAnsiTheme="minorHAnsi"/>
                <w:color w:val="auto"/>
                <w:lang w:val="en-IE" w:eastAsia="en-GB"/>
              </w:rPr>
              <w:t xml:space="preserve">both </w:t>
            </w:r>
            <w:r>
              <w:rPr>
                <w:rFonts w:asciiTheme="minorHAnsi" w:hAnsiTheme="minorHAnsi"/>
                <w:color w:val="auto"/>
                <w:lang w:val="en-IE" w:eastAsia="en-GB"/>
              </w:rPr>
              <w:t>reviewed</w:t>
            </w:r>
            <w:r w:rsidRPr="00392CC7">
              <w:rPr>
                <w:rFonts w:asciiTheme="minorHAnsi" w:hAnsiTheme="minorHAnsi"/>
                <w:color w:val="auto"/>
                <w:lang w:val="en-IE" w:eastAsia="en-GB"/>
              </w:rPr>
              <w:t xml:space="preserve"> by the Regulatory Authorities and published to ensure transparency.  Additionally, in the event of interconnector </w:t>
            </w:r>
            <w:r>
              <w:rPr>
                <w:rFonts w:asciiTheme="minorHAnsi" w:hAnsiTheme="minorHAnsi"/>
                <w:color w:val="auto"/>
                <w:lang w:val="en-IE" w:eastAsia="en-GB"/>
              </w:rPr>
              <w:t xml:space="preserve">flow </w:t>
            </w:r>
            <w:r w:rsidRPr="00392CC7">
              <w:rPr>
                <w:rFonts w:asciiTheme="minorHAnsi" w:hAnsiTheme="minorHAnsi"/>
                <w:color w:val="auto"/>
                <w:lang w:val="en-IE" w:eastAsia="en-GB"/>
              </w:rPr>
              <w:t>curt</w:t>
            </w:r>
            <w:r>
              <w:rPr>
                <w:rFonts w:asciiTheme="minorHAnsi" w:hAnsiTheme="minorHAnsi"/>
                <w:color w:val="auto"/>
                <w:lang w:val="en-IE" w:eastAsia="en-GB"/>
              </w:rPr>
              <w:t xml:space="preserve">ailment being required, the TSO is </w:t>
            </w:r>
            <w:r w:rsidRPr="00392CC7">
              <w:rPr>
                <w:rFonts w:asciiTheme="minorHAnsi" w:hAnsiTheme="minorHAnsi"/>
                <w:color w:val="auto"/>
                <w:lang w:val="en-IE" w:eastAsia="en-GB"/>
              </w:rPr>
              <w:t>proposing to produce and publish suitable reports that would provide details of each event and the actions taken.</w:t>
            </w:r>
          </w:p>
          <w:p w:rsidR="001D1DF5" w:rsidRPr="00392CC7" w:rsidRDefault="001D1DF5" w:rsidP="00682ECA">
            <w:pPr>
              <w:rPr>
                <w:rFonts w:asciiTheme="minorHAnsi" w:hAnsiTheme="minorHAnsi"/>
                <w:sz w:val="22"/>
                <w:szCs w:val="22"/>
                <w:lang w:val="en-IE"/>
              </w:rPr>
            </w:pPr>
            <w:r w:rsidRPr="00392CC7">
              <w:rPr>
                <w:rFonts w:asciiTheme="minorHAnsi" w:hAnsiTheme="minorHAnsi"/>
                <w:sz w:val="22"/>
                <w:szCs w:val="22"/>
                <w:lang w:val="en-IE"/>
              </w:rPr>
              <w:t xml:space="preserve">Interconnector flow curtailment will only occur in exceptional circumstances (i.e. as a last resort) and would be applied in a non discriminatory manner.  </w:t>
            </w:r>
          </w:p>
          <w:p w:rsidR="001D1DF5" w:rsidRPr="00392CC7" w:rsidRDefault="001D1DF5" w:rsidP="00682ECA">
            <w:pPr>
              <w:rPr>
                <w:rFonts w:asciiTheme="minorHAnsi" w:hAnsiTheme="minorHAnsi"/>
                <w:sz w:val="22"/>
                <w:szCs w:val="22"/>
                <w:lang w:val="en-IE"/>
              </w:rPr>
            </w:pPr>
          </w:p>
          <w:p w:rsidR="001D1DF5" w:rsidRPr="00392CC7" w:rsidRDefault="001D1DF5" w:rsidP="00682ECA">
            <w:pPr>
              <w:rPr>
                <w:rFonts w:asciiTheme="minorHAnsi" w:hAnsiTheme="minorHAnsi"/>
                <w:sz w:val="22"/>
                <w:szCs w:val="22"/>
                <w:lang w:val="en-IE"/>
              </w:rPr>
            </w:pPr>
            <w:r w:rsidRPr="00392CC7">
              <w:rPr>
                <w:rFonts w:asciiTheme="minorHAnsi" w:hAnsiTheme="minorHAnsi"/>
                <w:sz w:val="22"/>
                <w:szCs w:val="22"/>
                <w:lang w:val="en-IE"/>
              </w:rPr>
              <w:t>Such events include:</w:t>
            </w:r>
          </w:p>
          <w:p w:rsidR="001D1DF5" w:rsidRPr="00392CC7" w:rsidRDefault="001D1DF5" w:rsidP="001D1DF5">
            <w:pPr>
              <w:pStyle w:val="ListParagraph"/>
              <w:numPr>
                <w:ilvl w:val="0"/>
                <w:numId w:val="14"/>
              </w:numPr>
              <w:spacing w:before="0" w:after="0" w:line="240" w:lineRule="auto"/>
              <w:rPr>
                <w:rFonts w:asciiTheme="minorHAnsi" w:hAnsiTheme="minorHAnsi"/>
                <w:sz w:val="22"/>
                <w:szCs w:val="22"/>
                <w:lang w:val="en-IE"/>
              </w:rPr>
            </w:pPr>
            <w:r w:rsidRPr="00392CC7">
              <w:rPr>
                <w:rFonts w:asciiTheme="minorHAnsi" w:hAnsiTheme="minorHAnsi"/>
                <w:sz w:val="22"/>
                <w:szCs w:val="22"/>
                <w:lang w:val="en-IE"/>
              </w:rPr>
              <w:t>Interconnector faults (i.e. where the interconnector equipment cannot physically deliver or receive interconnector transfers).</w:t>
            </w:r>
          </w:p>
          <w:p w:rsidR="001D1DF5" w:rsidRPr="00392CC7" w:rsidRDefault="001D1DF5" w:rsidP="001D1DF5">
            <w:pPr>
              <w:pStyle w:val="ListParagraph"/>
              <w:numPr>
                <w:ilvl w:val="0"/>
                <w:numId w:val="14"/>
              </w:numPr>
              <w:spacing w:before="0" w:after="0" w:line="240" w:lineRule="auto"/>
              <w:rPr>
                <w:rFonts w:asciiTheme="minorHAnsi" w:hAnsiTheme="minorHAnsi"/>
                <w:sz w:val="22"/>
                <w:szCs w:val="22"/>
                <w:lang w:val="en-IE"/>
              </w:rPr>
            </w:pPr>
            <w:r w:rsidRPr="00392CC7">
              <w:rPr>
                <w:rFonts w:asciiTheme="minorHAnsi" w:hAnsiTheme="minorHAnsi"/>
                <w:sz w:val="22"/>
                <w:szCs w:val="22"/>
                <w:lang w:val="en-IE"/>
              </w:rPr>
              <w:t xml:space="preserve">Loss of transmission </w:t>
            </w:r>
            <w:r>
              <w:rPr>
                <w:rFonts w:asciiTheme="minorHAnsi" w:hAnsiTheme="minorHAnsi"/>
                <w:sz w:val="22"/>
                <w:szCs w:val="22"/>
                <w:lang w:val="en-IE"/>
              </w:rPr>
              <w:t xml:space="preserve">or generation </w:t>
            </w:r>
            <w:r w:rsidRPr="00392CC7">
              <w:rPr>
                <w:rFonts w:asciiTheme="minorHAnsi" w:hAnsiTheme="minorHAnsi"/>
                <w:sz w:val="22"/>
                <w:szCs w:val="22"/>
                <w:lang w:val="en-IE"/>
              </w:rPr>
              <w:t>capacity in the SEM, such that the local transmission system cannot achieve the planned interconnector transfers</w:t>
            </w:r>
            <w:r>
              <w:rPr>
                <w:rFonts w:asciiTheme="minorHAnsi" w:hAnsiTheme="minorHAnsi"/>
                <w:sz w:val="22"/>
                <w:szCs w:val="22"/>
                <w:lang w:val="en-IE"/>
              </w:rPr>
              <w:t xml:space="preserve"> and remain within operational security standards</w:t>
            </w:r>
            <w:r w:rsidRPr="00392CC7">
              <w:rPr>
                <w:rFonts w:asciiTheme="minorHAnsi" w:hAnsiTheme="minorHAnsi"/>
                <w:sz w:val="22"/>
                <w:szCs w:val="22"/>
                <w:lang w:val="en-IE"/>
              </w:rPr>
              <w:t>.</w:t>
            </w:r>
          </w:p>
          <w:p w:rsidR="001D1DF5" w:rsidRPr="00392CC7" w:rsidRDefault="001D1DF5" w:rsidP="001D1DF5">
            <w:pPr>
              <w:pStyle w:val="ListParagraph"/>
              <w:numPr>
                <w:ilvl w:val="0"/>
                <w:numId w:val="14"/>
              </w:numPr>
              <w:spacing w:before="0" w:after="0" w:line="240" w:lineRule="auto"/>
              <w:rPr>
                <w:rFonts w:asciiTheme="minorHAnsi" w:hAnsiTheme="minorHAnsi"/>
                <w:sz w:val="22"/>
                <w:szCs w:val="22"/>
                <w:lang w:val="en-IE"/>
              </w:rPr>
            </w:pPr>
            <w:r w:rsidRPr="00392CC7">
              <w:rPr>
                <w:rFonts w:asciiTheme="minorHAnsi" w:hAnsiTheme="minorHAnsi"/>
                <w:sz w:val="22"/>
                <w:szCs w:val="22"/>
                <w:lang w:val="en-IE"/>
              </w:rPr>
              <w:t>Restrictions in transfer applied by National Grid due to GB limitations</w:t>
            </w:r>
          </w:p>
          <w:p w:rsidR="001D1DF5" w:rsidRPr="00A53E5C" w:rsidRDefault="001D1DF5" w:rsidP="001D1DF5">
            <w:pPr>
              <w:pStyle w:val="ListParagraph"/>
              <w:numPr>
                <w:ilvl w:val="0"/>
                <w:numId w:val="14"/>
              </w:numPr>
              <w:spacing w:before="0" w:after="0" w:line="240" w:lineRule="auto"/>
              <w:rPr>
                <w:sz w:val="22"/>
                <w:szCs w:val="22"/>
                <w:lang w:val="en-IE"/>
              </w:rPr>
            </w:pPr>
            <w:r w:rsidRPr="00392CC7">
              <w:rPr>
                <w:rFonts w:asciiTheme="minorHAnsi" w:hAnsiTheme="minorHAnsi"/>
                <w:sz w:val="22"/>
                <w:szCs w:val="22"/>
                <w:lang w:val="en-IE"/>
              </w:rPr>
              <w:lastRenderedPageBreak/>
              <w:t>Capacity shortfalls, where generation is insufficient to meet demand and interconnector export transfers.</w:t>
            </w:r>
          </w:p>
        </w:tc>
      </w:tr>
      <w:tr w:rsidR="001D1DF5" w:rsidRPr="004C53E7" w:rsidTr="00682ECA">
        <w:tc>
          <w:tcPr>
            <w:tcW w:w="9180" w:type="dxa"/>
            <w:gridSpan w:val="6"/>
            <w:shd w:val="clear" w:color="auto" w:fill="C6D9F1"/>
            <w:vAlign w:val="center"/>
          </w:tcPr>
          <w:p w:rsidR="001D1DF5" w:rsidRPr="004C53E7" w:rsidRDefault="001D1DF5" w:rsidP="00682ECA">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rsidR="001D1DF5" w:rsidRPr="004C53E7" w:rsidRDefault="001D1DF5" w:rsidP="00682ECA">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1D1DF5" w:rsidRPr="004C53E7" w:rsidTr="00682ECA">
        <w:tc>
          <w:tcPr>
            <w:tcW w:w="9180" w:type="dxa"/>
            <w:gridSpan w:val="6"/>
            <w:vAlign w:val="center"/>
          </w:tcPr>
          <w:p w:rsidR="001D1DF5" w:rsidRPr="00392CC7" w:rsidRDefault="001D1DF5" w:rsidP="00682ECA">
            <w:pPr>
              <w:rPr>
                <w:rFonts w:asciiTheme="minorHAnsi" w:hAnsiTheme="minorHAnsi"/>
                <w:sz w:val="22"/>
                <w:szCs w:val="22"/>
                <w:lang w:val="en-IE"/>
              </w:rPr>
            </w:pPr>
            <w:r>
              <w:rPr>
                <w:rFonts w:asciiTheme="minorHAnsi" w:hAnsiTheme="minorHAnsi"/>
                <w:sz w:val="22"/>
                <w:szCs w:val="22"/>
                <w:lang w:val="en-IE"/>
              </w:rPr>
              <w:t xml:space="preserve">Not implementing the modification reduces system security and would place the TSO in breach of the Trading and Settlement Code when applying EU regulation to maintain system security. </w:t>
            </w:r>
          </w:p>
        </w:tc>
      </w:tr>
      <w:tr w:rsidR="001D1DF5" w:rsidRPr="004C53E7" w:rsidTr="00682ECA">
        <w:trPr>
          <w:trHeight w:val="507"/>
        </w:trPr>
        <w:tc>
          <w:tcPr>
            <w:tcW w:w="4621" w:type="dxa"/>
            <w:gridSpan w:val="3"/>
            <w:shd w:val="clear" w:color="auto" w:fill="C6D9F1"/>
            <w:vAlign w:val="center"/>
          </w:tcPr>
          <w:p w:rsidR="001D1DF5" w:rsidRPr="004C53E7" w:rsidRDefault="001D1DF5" w:rsidP="00682ECA">
            <w:pPr>
              <w:jc w:val="center"/>
              <w:rPr>
                <w:rFonts w:ascii="Calibri" w:hAnsi="Calibri" w:cs="Arial"/>
                <w:b/>
                <w:bCs/>
                <w:iCs/>
                <w:lang w:val="en-IE"/>
              </w:rPr>
            </w:pPr>
            <w:r w:rsidRPr="004C53E7">
              <w:rPr>
                <w:rFonts w:ascii="Calibri" w:hAnsi="Calibri" w:cs="Arial"/>
                <w:b/>
                <w:bCs/>
                <w:iCs/>
                <w:lang w:val="en-IE"/>
              </w:rPr>
              <w:t>Working Group</w:t>
            </w:r>
          </w:p>
          <w:p w:rsidR="001D1DF5" w:rsidRPr="004C53E7" w:rsidRDefault="001D1DF5" w:rsidP="00682ECA">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559" w:type="dxa"/>
            <w:gridSpan w:val="3"/>
            <w:shd w:val="clear" w:color="auto" w:fill="C6D9F1"/>
            <w:vAlign w:val="center"/>
          </w:tcPr>
          <w:p w:rsidR="001D1DF5" w:rsidRPr="004C53E7" w:rsidRDefault="001D1DF5" w:rsidP="00682ECA">
            <w:pPr>
              <w:jc w:val="center"/>
              <w:rPr>
                <w:rFonts w:ascii="Calibri" w:hAnsi="Calibri" w:cs="Arial"/>
                <w:b/>
                <w:bCs/>
                <w:iCs/>
                <w:lang w:val="en-IE"/>
              </w:rPr>
            </w:pPr>
            <w:r w:rsidRPr="004C53E7">
              <w:rPr>
                <w:rFonts w:ascii="Calibri" w:hAnsi="Calibri" w:cs="Arial"/>
                <w:b/>
                <w:bCs/>
                <w:iCs/>
                <w:lang w:val="en-IE"/>
              </w:rPr>
              <w:t>Impacts</w:t>
            </w:r>
          </w:p>
          <w:p w:rsidR="001D1DF5" w:rsidRPr="004C53E7" w:rsidRDefault="001D1DF5" w:rsidP="00682ECA">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1D1DF5" w:rsidRPr="004C53E7" w:rsidRDefault="001D1DF5" w:rsidP="00682ECA">
            <w:pPr>
              <w:jc w:val="center"/>
              <w:rPr>
                <w:rFonts w:ascii="Calibri" w:hAnsi="Calibri" w:cs="Arial"/>
                <w:b/>
                <w:bCs/>
                <w:iCs/>
                <w:lang w:val="en-IE"/>
              </w:rPr>
            </w:pPr>
          </w:p>
        </w:tc>
      </w:tr>
      <w:tr w:rsidR="001D1DF5" w:rsidRPr="004C53E7" w:rsidDel="00404964" w:rsidTr="00682ECA">
        <w:trPr>
          <w:trHeight w:val="507"/>
        </w:trPr>
        <w:tc>
          <w:tcPr>
            <w:tcW w:w="4621" w:type="dxa"/>
            <w:gridSpan w:val="3"/>
            <w:vAlign w:val="center"/>
          </w:tcPr>
          <w:p w:rsidR="001D1DF5" w:rsidRPr="00392CC7" w:rsidDel="00404964" w:rsidRDefault="001D1DF5" w:rsidP="00682ECA">
            <w:pPr>
              <w:spacing w:line="480" w:lineRule="auto"/>
              <w:rPr>
                <w:rFonts w:asciiTheme="minorHAnsi" w:hAnsiTheme="minorHAnsi" w:cs="Arial"/>
                <w:b/>
                <w:lang w:val="en-IE"/>
              </w:rPr>
            </w:pPr>
          </w:p>
        </w:tc>
        <w:tc>
          <w:tcPr>
            <w:tcW w:w="4559" w:type="dxa"/>
            <w:gridSpan w:val="3"/>
            <w:vAlign w:val="center"/>
          </w:tcPr>
          <w:p w:rsidR="001D1DF5" w:rsidRDefault="001D1DF5" w:rsidP="00682ECA">
            <w:pPr>
              <w:rPr>
                <w:rFonts w:asciiTheme="minorHAnsi" w:hAnsiTheme="minorHAnsi" w:cs="Arial"/>
                <w:lang w:val="en-IE"/>
              </w:rPr>
            </w:pPr>
            <w:r w:rsidRPr="00392CC7">
              <w:rPr>
                <w:rFonts w:asciiTheme="minorHAnsi" w:hAnsiTheme="minorHAnsi"/>
                <w:sz w:val="22"/>
                <w:szCs w:val="22"/>
                <w:lang w:val="en-IE"/>
              </w:rPr>
              <w:t xml:space="preserve">There are no </w:t>
            </w:r>
            <w:r>
              <w:rPr>
                <w:rFonts w:asciiTheme="minorHAnsi" w:hAnsiTheme="minorHAnsi"/>
                <w:sz w:val="22"/>
                <w:szCs w:val="22"/>
                <w:lang w:val="en-IE"/>
              </w:rPr>
              <w:t xml:space="preserve">SEM IT </w:t>
            </w:r>
            <w:r w:rsidRPr="00392CC7">
              <w:rPr>
                <w:rFonts w:asciiTheme="minorHAnsi" w:hAnsiTheme="minorHAnsi"/>
                <w:sz w:val="22"/>
                <w:szCs w:val="22"/>
                <w:lang w:val="en-IE"/>
              </w:rPr>
              <w:t xml:space="preserve">system impacts. </w:t>
            </w:r>
            <w:r>
              <w:rPr>
                <w:rFonts w:asciiTheme="minorHAnsi" w:hAnsiTheme="minorHAnsi"/>
                <w:sz w:val="22"/>
                <w:szCs w:val="22"/>
                <w:lang w:val="en-IE"/>
              </w:rPr>
              <w:t xml:space="preserve">The new </w:t>
            </w:r>
            <w:r w:rsidRPr="00162812">
              <w:rPr>
                <w:rFonts w:asciiTheme="minorHAnsi" w:hAnsiTheme="minorHAnsi"/>
                <w:sz w:val="22"/>
                <w:szCs w:val="22"/>
                <w:lang w:val="en-IE"/>
              </w:rPr>
              <w:t xml:space="preserve">interconnector transfer capacity </w:t>
            </w:r>
            <w:r>
              <w:rPr>
                <w:rFonts w:asciiTheme="minorHAnsi" w:hAnsiTheme="minorHAnsi"/>
                <w:sz w:val="22"/>
                <w:szCs w:val="22"/>
              </w:rPr>
              <w:t xml:space="preserve">determination </w:t>
            </w:r>
            <w:r w:rsidRPr="00162812">
              <w:rPr>
                <w:rFonts w:asciiTheme="minorHAnsi" w:hAnsiTheme="minorHAnsi"/>
                <w:sz w:val="22"/>
                <w:szCs w:val="22"/>
                <w:lang w:val="en-IE"/>
              </w:rPr>
              <w:t>pro</w:t>
            </w:r>
            <w:r>
              <w:rPr>
                <w:rFonts w:asciiTheme="minorHAnsi" w:hAnsiTheme="minorHAnsi"/>
                <w:sz w:val="22"/>
                <w:szCs w:val="22"/>
              </w:rPr>
              <w:t xml:space="preserve">cess </w:t>
            </w:r>
            <w:r w:rsidRPr="00392CC7">
              <w:rPr>
                <w:rFonts w:asciiTheme="minorHAnsi" w:hAnsiTheme="minorHAnsi"/>
                <w:sz w:val="22"/>
                <w:szCs w:val="22"/>
                <w:lang w:val="en-IE"/>
              </w:rPr>
              <w:t>affect</w:t>
            </w:r>
            <w:r>
              <w:rPr>
                <w:rFonts w:asciiTheme="minorHAnsi" w:hAnsiTheme="minorHAnsi"/>
                <w:sz w:val="22"/>
                <w:szCs w:val="22"/>
                <w:lang w:val="en-IE"/>
              </w:rPr>
              <w:t>s</w:t>
            </w:r>
            <w:r w:rsidRPr="00392CC7">
              <w:rPr>
                <w:rFonts w:asciiTheme="minorHAnsi" w:hAnsiTheme="minorHAnsi"/>
                <w:sz w:val="22"/>
                <w:szCs w:val="22"/>
                <w:lang w:val="en-IE"/>
              </w:rPr>
              <w:t xml:space="preserve"> TSO resource</w:t>
            </w:r>
            <w:r>
              <w:rPr>
                <w:rFonts w:asciiTheme="minorHAnsi" w:hAnsiTheme="minorHAnsi"/>
                <w:sz w:val="22"/>
                <w:szCs w:val="22"/>
                <w:lang w:val="en-IE"/>
              </w:rPr>
              <w:t>s.</w:t>
            </w:r>
          </w:p>
        </w:tc>
      </w:tr>
      <w:tr w:rsidR="001D1DF5" w:rsidRPr="004C53E7" w:rsidTr="00682ECA">
        <w:tc>
          <w:tcPr>
            <w:tcW w:w="9180" w:type="dxa"/>
            <w:gridSpan w:val="6"/>
            <w:vAlign w:val="center"/>
          </w:tcPr>
          <w:p w:rsidR="001D1DF5" w:rsidRPr="004C53E7" w:rsidRDefault="001D1DF5" w:rsidP="00682ECA">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3" w:history="1">
              <w:r w:rsidRPr="004C53E7">
                <w:rPr>
                  <w:rStyle w:val="Hyperlink"/>
                  <w:rFonts w:ascii="Calibri" w:hAnsi="Calibri" w:cs="Arial"/>
                  <w:i/>
                  <w:iCs/>
                  <w:lang w:val="en-IE"/>
                </w:rPr>
                <w:t>modifications@sem-o.com</w:t>
              </w:r>
            </w:hyperlink>
          </w:p>
        </w:tc>
      </w:tr>
    </w:tbl>
    <w:p w:rsidR="001D1DF5" w:rsidRDefault="001D1DF5" w:rsidP="001D1DF5">
      <w:pPr>
        <w:rPr>
          <w:rFonts w:ascii="Calibri" w:hAnsi="Calibri" w:cs="Arial"/>
          <w:b/>
        </w:rPr>
      </w:pPr>
    </w:p>
    <w:p w:rsidR="00452482" w:rsidRDefault="00452482" w:rsidP="00452482"/>
    <w:sectPr w:rsidR="00452482" w:rsidSect="002B6441">
      <w:headerReference w:type="default" r:id="rId14"/>
      <w:footerReference w:type="default" r:id="rId15"/>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E29" w:rsidRDefault="00594E29">
      <w:r>
        <w:separator/>
      </w:r>
    </w:p>
  </w:endnote>
  <w:endnote w:type="continuationSeparator" w:id="0">
    <w:p w:rsidR="00594E29" w:rsidRDefault="00594E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EUAlbertina">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E29" w:rsidRDefault="00CB5FDE">
    <w:pPr>
      <w:pStyle w:val="Footer"/>
      <w:jc w:val="center"/>
    </w:pPr>
    <w:fldSimple w:instr=" PAGE   \* MERGEFORMAT ">
      <w:r w:rsidR="00900350">
        <w:rPr>
          <w:noProof/>
        </w:rPr>
        <w:t>2</w:t>
      </w:r>
    </w:fldSimple>
  </w:p>
  <w:p w:rsidR="00594E29" w:rsidRPr="00A53010" w:rsidRDefault="00594E29"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E29" w:rsidRDefault="00594E29">
      <w:r>
        <w:separator/>
      </w:r>
    </w:p>
  </w:footnote>
  <w:footnote w:type="continuationSeparator" w:id="0">
    <w:p w:rsidR="00594E29" w:rsidRDefault="00594E29">
      <w:r>
        <w:continuationSeparator/>
      </w:r>
    </w:p>
  </w:footnote>
  <w:footnote w:id="1">
    <w:p w:rsidR="00594E29" w:rsidRDefault="00594E29" w:rsidP="00E36965">
      <w:pPr>
        <w:pStyle w:val="FootnoteText"/>
      </w:pPr>
      <w:r>
        <w:rPr>
          <w:rStyle w:val="FootnoteReference"/>
        </w:rPr>
        <w:footnoteRef/>
      </w:r>
      <w:r>
        <w:t xml:space="preserve"> </w:t>
      </w:r>
      <w:hyperlink r:id="rId1" w:history="1">
        <w:r w:rsidRPr="00107579">
          <w:rPr>
            <w:rStyle w:val="Hyperlink"/>
          </w:rPr>
          <w:t>http://www.eirgrid.com/media/Principles%20for%20determining%20Transfer%20Capacity%20on%20the%20East%20West%20Interconnector%2031%20July%202012.pdf</w:t>
        </w:r>
      </w:hyperlink>
    </w:p>
    <w:p w:rsidR="00594E29" w:rsidRDefault="00594E29" w:rsidP="00E36965">
      <w:pPr>
        <w:pStyle w:val="FootnoteText"/>
      </w:pPr>
    </w:p>
  </w:footnote>
  <w:footnote w:id="2">
    <w:p w:rsidR="00594E29" w:rsidRDefault="00594E29" w:rsidP="00E36965">
      <w:pPr>
        <w:pStyle w:val="FootnoteText"/>
      </w:pPr>
      <w:r>
        <w:rPr>
          <w:rStyle w:val="FootnoteReference"/>
        </w:rPr>
        <w:footnoteRef/>
      </w:r>
      <w:r>
        <w:t xml:space="preserve"> </w:t>
      </w:r>
      <w:hyperlink r:id="rId2" w:history="1">
        <w:r w:rsidRPr="00441BA6">
          <w:rPr>
            <w:rStyle w:val="Hyperlink"/>
          </w:rPr>
          <w:t>http://www.uregni.gov.uk/uploads/publications/110930_MIL_SONI_NG_Capacity_Calc_combined_Sept_2011.pdf</w:t>
        </w:r>
      </w:hyperlink>
    </w:p>
    <w:p w:rsidR="00594E29" w:rsidRPr="00D5448E" w:rsidRDefault="00594E29" w:rsidP="00E36965">
      <w:pPr>
        <w:pStyle w:val="FootnoteText"/>
      </w:pPr>
    </w:p>
  </w:footnote>
  <w:footnote w:id="3">
    <w:p w:rsidR="00594E29" w:rsidRPr="00841CFF" w:rsidRDefault="00594E29" w:rsidP="002019BF">
      <w:pPr>
        <w:rPr>
          <w:rFonts w:cs="Tahoma"/>
          <w:i/>
          <w:sz w:val="22"/>
          <w:szCs w:val="22"/>
        </w:rPr>
      </w:pPr>
      <w:r>
        <w:rPr>
          <w:rStyle w:val="FootnoteReference"/>
        </w:rPr>
        <w:footnoteRef/>
      </w:r>
      <w:r>
        <w:t xml:space="preserve"> </w:t>
      </w:r>
      <w:r w:rsidRPr="0078446C">
        <w:rPr>
          <w:sz w:val="16"/>
          <w:szCs w:val="22"/>
        </w:rPr>
        <w:t>Congestion is defined in Article 2 as:</w:t>
      </w:r>
      <w:r w:rsidRPr="0078446C">
        <w:rPr>
          <w:rFonts w:cs="Tahoma"/>
          <w:i/>
          <w:sz w:val="16"/>
          <w:szCs w:val="22"/>
        </w:rPr>
        <w:t>(c) ‘congestion' means a situation in which an interconnection linking national transmission networks, cannot accommodate all physical flows resulting from international trade requested by market participants, because of a lack of capacity of the interconnectors and/or the national transmission systems concerned</w:t>
      </w:r>
      <w:r w:rsidRPr="0078446C">
        <w:rPr>
          <w:rFonts w:cs="Tahoma"/>
          <w:i/>
          <w:sz w:val="16"/>
          <w:szCs w:val="22"/>
          <w:lang w:val="en-IE"/>
        </w:rPr>
        <w:t xml:space="preserve"> </w:t>
      </w:r>
    </w:p>
    <w:p w:rsidR="00594E29" w:rsidRDefault="00594E29" w:rsidP="002019BF">
      <w:pPr>
        <w:pStyle w:val="FootnoteText"/>
      </w:pPr>
    </w:p>
  </w:footnote>
  <w:footnote w:id="4">
    <w:p w:rsidR="00594E29" w:rsidRDefault="00594E29" w:rsidP="001D1DF5">
      <w:pPr>
        <w:pStyle w:val="FootnoteText"/>
      </w:pPr>
      <w:r>
        <w:rPr>
          <w:rStyle w:val="FootnoteReference"/>
        </w:rPr>
        <w:footnoteRef/>
      </w:r>
      <w:r>
        <w:t xml:space="preserve"> </w:t>
      </w:r>
      <w:hyperlink r:id="rId3" w:history="1">
        <w:r w:rsidRPr="00107579">
          <w:rPr>
            <w:rStyle w:val="Hyperlink"/>
          </w:rPr>
          <w:t>http://www.eirgrid.com/media/Principles%20for%20determining%20Transfer%20Capacity%20on%20the%20East%20West%20Interconnector%2031%20July%202012.pdf</w:t>
        </w:r>
      </w:hyperlink>
    </w:p>
  </w:footnote>
  <w:footnote w:id="5">
    <w:p w:rsidR="00594E29" w:rsidRDefault="00594E29" w:rsidP="001D1DF5">
      <w:pPr>
        <w:pStyle w:val="FootnoteText"/>
      </w:pPr>
      <w:r>
        <w:rPr>
          <w:rStyle w:val="FootnoteReference"/>
        </w:rPr>
        <w:footnoteRef/>
      </w:r>
      <w:r>
        <w:t xml:space="preserve"> </w:t>
      </w:r>
      <w:hyperlink r:id="rId4" w:history="1">
        <w:r w:rsidRPr="00441BA6">
          <w:rPr>
            <w:rStyle w:val="Hyperlink"/>
          </w:rPr>
          <w:t>http://www.uregni.gov.uk/uploads/publications/110930_MIL_SONI_NG_Capacity_Calc_combined_Sept_2011.pdf</w:t>
        </w:r>
      </w:hyperlink>
    </w:p>
    <w:p w:rsidR="00594E29" w:rsidRPr="00D5448E" w:rsidRDefault="00594E29" w:rsidP="001D1DF5">
      <w:pPr>
        <w:pStyle w:val="FootnoteText"/>
      </w:pPr>
    </w:p>
  </w:footnote>
  <w:footnote w:id="6">
    <w:p w:rsidR="00594E29" w:rsidRPr="00841CFF" w:rsidRDefault="00594E29" w:rsidP="001D1DF5">
      <w:pPr>
        <w:rPr>
          <w:rFonts w:cs="Tahoma"/>
          <w:i/>
          <w:sz w:val="22"/>
          <w:szCs w:val="22"/>
        </w:rPr>
      </w:pPr>
      <w:r>
        <w:rPr>
          <w:rStyle w:val="FootnoteReference"/>
        </w:rPr>
        <w:footnoteRef/>
      </w:r>
      <w:r>
        <w:t xml:space="preserve"> </w:t>
      </w:r>
      <w:r w:rsidRPr="00841CFF">
        <w:rPr>
          <w:sz w:val="22"/>
          <w:szCs w:val="22"/>
        </w:rPr>
        <w:t>Congestion is defined in Article 2 as:</w:t>
      </w:r>
      <w:r w:rsidRPr="00841CFF">
        <w:rPr>
          <w:rFonts w:cs="Tahoma"/>
          <w:i/>
          <w:sz w:val="22"/>
          <w:szCs w:val="22"/>
        </w:rPr>
        <w:t>(c) ‘congestion' means a situation in which an interconnection linking national transmission networks, cannot accommodate all physical flows resulting from international trade requested by market participants, because of a lack of capacity of the interconnectors and/or the national transmission systems concerned</w:t>
      </w:r>
      <w:r w:rsidRPr="00841CFF">
        <w:rPr>
          <w:rFonts w:cs="Tahoma"/>
          <w:i/>
          <w:sz w:val="22"/>
          <w:szCs w:val="22"/>
          <w:lang w:val="en-IE"/>
        </w:rPr>
        <w:t xml:space="preserve"> </w:t>
      </w:r>
    </w:p>
    <w:p w:rsidR="00594E29" w:rsidRDefault="00594E29" w:rsidP="001D1DF5">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E29" w:rsidRPr="00DA2DEE" w:rsidRDefault="00594E29" w:rsidP="00D2496C">
    <w:pPr>
      <w:rPr>
        <w:rFonts w:ascii="Times New Roman" w:hAnsi="Times New Roman"/>
        <w:sz w:val="22"/>
        <w:szCs w:val="24"/>
        <w:lang w:val="en-IE" w:eastAsia="en-IE" w:bidi="ar-SA"/>
      </w:rPr>
    </w:pPr>
    <w:r>
      <w:rPr>
        <w:rFonts w:cs="Arial"/>
        <w:bCs/>
        <w:sz w:val="16"/>
        <w:szCs w:val="18"/>
      </w:rPr>
      <w:t xml:space="preserve">FRR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sidRPr="00DA2DEE">
      <w:rPr>
        <w:rFonts w:cs="Arial"/>
        <w:bCs/>
        <w:sz w:val="16"/>
        <w:szCs w:val="18"/>
      </w:rPr>
      <w:t>Mod_</w:t>
    </w:r>
    <w:r>
      <w:rPr>
        <w:rFonts w:cs="Arial"/>
        <w:bCs/>
        <w:sz w:val="16"/>
        <w:szCs w:val="18"/>
      </w:rPr>
      <w:t>2</w:t>
    </w:r>
    <w:r w:rsidRPr="00DA2DEE">
      <w:rPr>
        <w:rFonts w:cs="Arial"/>
        <w:bCs/>
        <w:sz w:val="16"/>
        <w:szCs w:val="18"/>
      </w:rPr>
      <w:t xml:space="preserve">1_12 </w:t>
    </w:r>
    <w:r>
      <w:rPr>
        <w:rFonts w:cs="Arial"/>
        <w:bCs/>
        <w:sz w:val="16"/>
        <w:szCs w:val="18"/>
      </w:rPr>
      <w:t>Amendment to Available Transfer Capacity (ATC) definition</w:t>
    </w:r>
  </w:p>
  <w:p w:rsidR="00594E29" w:rsidRPr="0018497A" w:rsidRDefault="00594E29"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594E29" w:rsidRDefault="00594E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20110"/>
    <w:multiLevelType w:val="hybridMultilevel"/>
    <w:tmpl w:val="105031F6"/>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2">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3">
    <w:nsid w:val="18ED6078"/>
    <w:multiLevelType w:val="hybridMultilevel"/>
    <w:tmpl w:val="60AAE6F6"/>
    <w:lvl w:ilvl="0" w:tplc="1809000F">
      <w:start w:val="1"/>
      <w:numFmt w:val="decimal"/>
      <w:lvlText w:val="%1."/>
      <w:lvlJc w:val="left"/>
      <w:pPr>
        <w:ind w:left="1080" w:hanging="360"/>
      </w:pPr>
      <w:rPr>
        <w:rFont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nsid w:val="211D7B89"/>
    <w:multiLevelType w:val="hybridMultilevel"/>
    <w:tmpl w:val="105031F6"/>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6">
    <w:nsid w:val="33841691"/>
    <w:multiLevelType w:val="hybridMultilevel"/>
    <w:tmpl w:val="FE1ACBB8"/>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7">
    <w:nsid w:val="36435DE9"/>
    <w:multiLevelType w:val="multilevel"/>
    <w:tmpl w:val="EB8A9F8E"/>
    <w:lvl w:ilvl="0">
      <w:start w:val="1"/>
      <w:numFmt w:val="decimal"/>
      <w:lvlText w:val="%1."/>
      <w:lvlJc w:val="left"/>
      <w:pPr>
        <w:ind w:left="360" w:hanging="360"/>
      </w:pPr>
      <w:rPr>
        <w:rFonts w:hint="default"/>
      </w:rPr>
    </w:lvl>
    <w:lvl w:ilvl="1">
      <w:start w:val="4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369645F2"/>
    <w:multiLevelType w:val="hybridMultilevel"/>
    <w:tmpl w:val="12A491AC"/>
    <w:lvl w:ilvl="0" w:tplc="A27E45BC">
      <w:start w:val="1"/>
      <w:numFmt w:val="decimal"/>
      <w:lvlText w:val="%1."/>
      <w:lvlJc w:val="left"/>
      <w:pPr>
        <w:ind w:left="1004" w:hanging="360"/>
      </w:pPr>
    </w:lvl>
    <w:lvl w:ilvl="1" w:tplc="3EFCC568" w:tentative="1">
      <w:start w:val="1"/>
      <w:numFmt w:val="lowerLetter"/>
      <w:lvlText w:val="%2."/>
      <w:lvlJc w:val="left"/>
      <w:pPr>
        <w:ind w:left="1724" w:hanging="360"/>
      </w:pPr>
    </w:lvl>
    <w:lvl w:ilvl="2" w:tplc="0809000F" w:tentative="1">
      <w:start w:val="1"/>
      <w:numFmt w:val="lowerRoman"/>
      <w:lvlText w:val="%3."/>
      <w:lvlJc w:val="right"/>
      <w:pPr>
        <w:ind w:left="2444" w:hanging="180"/>
      </w:pPr>
    </w:lvl>
    <w:lvl w:ilvl="3" w:tplc="15A23498"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0">
    <w:nsid w:val="3BE451FA"/>
    <w:multiLevelType w:val="hybridMultilevel"/>
    <w:tmpl w:val="44AA8A7C"/>
    <w:lvl w:ilvl="0" w:tplc="A27E45BC">
      <w:start w:val="1"/>
      <w:numFmt w:val="decimal"/>
      <w:lvlText w:val="%1."/>
      <w:lvlJc w:val="left"/>
      <w:pPr>
        <w:ind w:left="720" w:hanging="360"/>
      </w:pPr>
      <w:rPr>
        <w:rFonts w:hint="default"/>
      </w:rPr>
    </w:lvl>
    <w:lvl w:ilvl="1" w:tplc="3EFCC568" w:tentative="1">
      <w:start w:val="1"/>
      <w:numFmt w:val="lowerLetter"/>
      <w:lvlText w:val="%2."/>
      <w:lvlJc w:val="left"/>
      <w:pPr>
        <w:ind w:left="1440" w:hanging="360"/>
      </w:pPr>
    </w:lvl>
    <w:lvl w:ilvl="2" w:tplc="0809000F" w:tentative="1">
      <w:start w:val="1"/>
      <w:numFmt w:val="lowerRoman"/>
      <w:lvlText w:val="%3."/>
      <w:lvlJc w:val="right"/>
      <w:pPr>
        <w:ind w:left="2160" w:hanging="180"/>
      </w:pPr>
    </w:lvl>
    <w:lvl w:ilvl="3" w:tplc="15A23498"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3CF836C6"/>
    <w:multiLevelType w:val="hybridMultilevel"/>
    <w:tmpl w:val="0D3ACD2E"/>
    <w:lvl w:ilvl="0" w:tplc="1809000F">
      <w:start w:val="1"/>
      <w:numFmt w:val="decimal"/>
      <w:lvlText w:val="%1."/>
      <w:lvlJc w:val="left"/>
      <w:pPr>
        <w:ind w:left="758" w:hanging="360"/>
      </w:pPr>
    </w:lvl>
    <w:lvl w:ilvl="1" w:tplc="18090019" w:tentative="1">
      <w:start w:val="1"/>
      <w:numFmt w:val="lowerLetter"/>
      <w:lvlText w:val="%2."/>
      <w:lvlJc w:val="left"/>
      <w:pPr>
        <w:ind w:left="1478" w:hanging="360"/>
      </w:pPr>
    </w:lvl>
    <w:lvl w:ilvl="2" w:tplc="1809001B" w:tentative="1">
      <w:start w:val="1"/>
      <w:numFmt w:val="lowerRoman"/>
      <w:lvlText w:val="%3."/>
      <w:lvlJc w:val="right"/>
      <w:pPr>
        <w:ind w:left="2198" w:hanging="180"/>
      </w:pPr>
    </w:lvl>
    <w:lvl w:ilvl="3" w:tplc="1809000F" w:tentative="1">
      <w:start w:val="1"/>
      <w:numFmt w:val="decimal"/>
      <w:lvlText w:val="%4."/>
      <w:lvlJc w:val="left"/>
      <w:pPr>
        <w:ind w:left="2918" w:hanging="360"/>
      </w:pPr>
    </w:lvl>
    <w:lvl w:ilvl="4" w:tplc="18090019" w:tentative="1">
      <w:start w:val="1"/>
      <w:numFmt w:val="lowerLetter"/>
      <w:lvlText w:val="%5."/>
      <w:lvlJc w:val="left"/>
      <w:pPr>
        <w:ind w:left="3638" w:hanging="360"/>
      </w:pPr>
    </w:lvl>
    <w:lvl w:ilvl="5" w:tplc="1809001B" w:tentative="1">
      <w:start w:val="1"/>
      <w:numFmt w:val="lowerRoman"/>
      <w:lvlText w:val="%6."/>
      <w:lvlJc w:val="right"/>
      <w:pPr>
        <w:ind w:left="4358" w:hanging="180"/>
      </w:pPr>
    </w:lvl>
    <w:lvl w:ilvl="6" w:tplc="1809000F" w:tentative="1">
      <w:start w:val="1"/>
      <w:numFmt w:val="decimal"/>
      <w:lvlText w:val="%7."/>
      <w:lvlJc w:val="left"/>
      <w:pPr>
        <w:ind w:left="5078" w:hanging="360"/>
      </w:pPr>
    </w:lvl>
    <w:lvl w:ilvl="7" w:tplc="18090019" w:tentative="1">
      <w:start w:val="1"/>
      <w:numFmt w:val="lowerLetter"/>
      <w:lvlText w:val="%8."/>
      <w:lvlJc w:val="left"/>
      <w:pPr>
        <w:ind w:left="5798" w:hanging="360"/>
      </w:pPr>
    </w:lvl>
    <w:lvl w:ilvl="8" w:tplc="1809001B" w:tentative="1">
      <w:start w:val="1"/>
      <w:numFmt w:val="lowerRoman"/>
      <w:lvlText w:val="%9."/>
      <w:lvlJc w:val="right"/>
      <w:pPr>
        <w:ind w:left="6518" w:hanging="180"/>
      </w:pPr>
    </w:lvl>
  </w:abstractNum>
  <w:abstractNum w:abstractNumId="12">
    <w:nsid w:val="3EFA4EE5"/>
    <w:multiLevelType w:val="multilevel"/>
    <w:tmpl w:val="EA3A306A"/>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nsid w:val="52BF3AFE"/>
    <w:multiLevelType w:val="hybridMultilevel"/>
    <w:tmpl w:val="C56C77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54B56741"/>
    <w:multiLevelType w:val="hybridMultilevel"/>
    <w:tmpl w:val="69868F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5B824A54"/>
    <w:multiLevelType w:val="hybridMultilevel"/>
    <w:tmpl w:val="5DE22EF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nsid w:val="5C19696E"/>
    <w:multiLevelType w:val="hybridMultilevel"/>
    <w:tmpl w:val="BDDAF966"/>
    <w:lvl w:ilvl="0" w:tplc="A27E45BC">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3EFCC568">
      <w:start w:val="1"/>
      <w:numFmt w:val="lowerLetter"/>
      <w:lvlText w:val="%2."/>
      <w:lvlJc w:val="left"/>
      <w:pPr>
        <w:tabs>
          <w:tab w:val="num" w:pos="1440"/>
        </w:tabs>
        <w:ind w:left="1440" w:hanging="360"/>
      </w:pPr>
      <w:rPr>
        <w:rFonts w:cs="Times New Roman"/>
      </w:rPr>
    </w:lvl>
    <w:lvl w:ilvl="2" w:tplc="0809000F" w:tentative="1">
      <w:start w:val="1"/>
      <w:numFmt w:val="lowerRoman"/>
      <w:lvlText w:val="%3."/>
      <w:lvlJc w:val="right"/>
      <w:pPr>
        <w:tabs>
          <w:tab w:val="num" w:pos="2160"/>
        </w:tabs>
        <w:ind w:left="2160" w:hanging="180"/>
      </w:pPr>
      <w:rPr>
        <w:rFonts w:cs="Times New Roman"/>
      </w:rPr>
    </w:lvl>
    <w:lvl w:ilvl="3" w:tplc="15A23498"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5CC64F76"/>
    <w:multiLevelType w:val="hybridMultilevel"/>
    <w:tmpl w:val="35F0A074"/>
    <w:lvl w:ilvl="0" w:tplc="8806DF68">
      <w:start w:val="1"/>
      <w:numFmt w:val="decimal"/>
      <w:lvlText w:val="%1."/>
      <w:lvlJc w:val="left"/>
      <w:pPr>
        <w:tabs>
          <w:tab w:val="num" w:pos="720"/>
        </w:tabs>
        <w:ind w:left="720" w:hanging="360"/>
      </w:pPr>
    </w:lvl>
    <w:lvl w:ilvl="1" w:tplc="17545F24" w:tentative="1">
      <w:start w:val="1"/>
      <w:numFmt w:val="lowerLetter"/>
      <w:lvlText w:val="%2."/>
      <w:lvlJc w:val="left"/>
      <w:pPr>
        <w:tabs>
          <w:tab w:val="num" w:pos="1440"/>
        </w:tabs>
        <w:ind w:left="1440" w:hanging="360"/>
      </w:pPr>
    </w:lvl>
    <w:lvl w:ilvl="2" w:tplc="4B009812" w:tentative="1">
      <w:start w:val="1"/>
      <w:numFmt w:val="lowerRoman"/>
      <w:lvlText w:val="%3."/>
      <w:lvlJc w:val="right"/>
      <w:pPr>
        <w:tabs>
          <w:tab w:val="num" w:pos="2160"/>
        </w:tabs>
        <w:ind w:left="2160" w:hanging="180"/>
      </w:pPr>
    </w:lvl>
    <w:lvl w:ilvl="3" w:tplc="66EA8CE0" w:tentative="1">
      <w:start w:val="1"/>
      <w:numFmt w:val="decimal"/>
      <w:lvlText w:val="%4."/>
      <w:lvlJc w:val="left"/>
      <w:pPr>
        <w:tabs>
          <w:tab w:val="num" w:pos="2880"/>
        </w:tabs>
        <w:ind w:left="2880" w:hanging="360"/>
      </w:pPr>
    </w:lvl>
    <w:lvl w:ilvl="4" w:tplc="E8EEBA00" w:tentative="1">
      <w:start w:val="1"/>
      <w:numFmt w:val="lowerLetter"/>
      <w:lvlText w:val="%5."/>
      <w:lvlJc w:val="left"/>
      <w:pPr>
        <w:tabs>
          <w:tab w:val="num" w:pos="3600"/>
        </w:tabs>
        <w:ind w:left="3600" w:hanging="360"/>
      </w:pPr>
    </w:lvl>
    <w:lvl w:ilvl="5" w:tplc="0AACD71A" w:tentative="1">
      <w:start w:val="1"/>
      <w:numFmt w:val="lowerRoman"/>
      <w:lvlText w:val="%6."/>
      <w:lvlJc w:val="right"/>
      <w:pPr>
        <w:tabs>
          <w:tab w:val="num" w:pos="4320"/>
        </w:tabs>
        <w:ind w:left="4320" w:hanging="180"/>
      </w:pPr>
    </w:lvl>
    <w:lvl w:ilvl="6" w:tplc="A0D22E0E" w:tentative="1">
      <w:start w:val="1"/>
      <w:numFmt w:val="decimal"/>
      <w:lvlText w:val="%7."/>
      <w:lvlJc w:val="left"/>
      <w:pPr>
        <w:tabs>
          <w:tab w:val="num" w:pos="5040"/>
        </w:tabs>
        <w:ind w:left="5040" w:hanging="360"/>
      </w:pPr>
    </w:lvl>
    <w:lvl w:ilvl="7" w:tplc="3E7A5202" w:tentative="1">
      <w:start w:val="1"/>
      <w:numFmt w:val="lowerLetter"/>
      <w:lvlText w:val="%8."/>
      <w:lvlJc w:val="left"/>
      <w:pPr>
        <w:tabs>
          <w:tab w:val="num" w:pos="5760"/>
        </w:tabs>
        <w:ind w:left="5760" w:hanging="360"/>
      </w:pPr>
    </w:lvl>
    <w:lvl w:ilvl="8" w:tplc="AE2AF5C6" w:tentative="1">
      <w:start w:val="1"/>
      <w:numFmt w:val="lowerRoman"/>
      <w:lvlText w:val="%9."/>
      <w:lvlJc w:val="right"/>
      <w:pPr>
        <w:tabs>
          <w:tab w:val="num" w:pos="6480"/>
        </w:tabs>
        <w:ind w:left="6480" w:hanging="180"/>
      </w:pPr>
    </w:lvl>
  </w:abstractNum>
  <w:abstractNum w:abstractNumId="18">
    <w:nsid w:val="5F04694B"/>
    <w:multiLevelType w:val="hybridMultilevel"/>
    <w:tmpl w:val="0D3ACD2E"/>
    <w:lvl w:ilvl="0" w:tplc="5128D444">
      <w:start w:val="1"/>
      <w:numFmt w:val="decimal"/>
      <w:lvlText w:val="%1."/>
      <w:lvlJc w:val="left"/>
      <w:pPr>
        <w:ind w:left="758" w:hanging="360"/>
      </w:pPr>
    </w:lvl>
    <w:lvl w:ilvl="1" w:tplc="EEA26D70" w:tentative="1">
      <w:start w:val="1"/>
      <w:numFmt w:val="lowerLetter"/>
      <w:lvlText w:val="%2."/>
      <w:lvlJc w:val="left"/>
      <w:pPr>
        <w:ind w:left="1478" w:hanging="360"/>
      </w:pPr>
    </w:lvl>
    <w:lvl w:ilvl="2" w:tplc="CA9C5410" w:tentative="1">
      <w:start w:val="1"/>
      <w:numFmt w:val="lowerRoman"/>
      <w:lvlText w:val="%3."/>
      <w:lvlJc w:val="right"/>
      <w:pPr>
        <w:ind w:left="2198" w:hanging="180"/>
      </w:pPr>
    </w:lvl>
    <w:lvl w:ilvl="3" w:tplc="69882244" w:tentative="1">
      <w:start w:val="1"/>
      <w:numFmt w:val="decimal"/>
      <w:lvlText w:val="%4."/>
      <w:lvlJc w:val="left"/>
      <w:pPr>
        <w:ind w:left="2918" w:hanging="360"/>
      </w:pPr>
    </w:lvl>
    <w:lvl w:ilvl="4" w:tplc="0F0C801A" w:tentative="1">
      <w:start w:val="1"/>
      <w:numFmt w:val="lowerLetter"/>
      <w:lvlText w:val="%5."/>
      <w:lvlJc w:val="left"/>
      <w:pPr>
        <w:ind w:left="3638" w:hanging="360"/>
      </w:pPr>
    </w:lvl>
    <w:lvl w:ilvl="5" w:tplc="EA960B22" w:tentative="1">
      <w:start w:val="1"/>
      <w:numFmt w:val="lowerRoman"/>
      <w:lvlText w:val="%6."/>
      <w:lvlJc w:val="right"/>
      <w:pPr>
        <w:ind w:left="4358" w:hanging="180"/>
      </w:pPr>
    </w:lvl>
    <w:lvl w:ilvl="6" w:tplc="985C8BBE" w:tentative="1">
      <w:start w:val="1"/>
      <w:numFmt w:val="decimal"/>
      <w:lvlText w:val="%7."/>
      <w:lvlJc w:val="left"/>
      <w:pPr>
        <w:ind w:left="5078" w:hanging="360"/>
      </w:pPr>
    </w:lvl>
    <w:lvl w:ilvl="7" w:tplc="71449A00" w:tentative="1">
      <w:start w:val="1"/>
      <w:numFmt w:val="lowerLetter"/>
      <w:lvlText w:val="%8."/>
      <w:lvlJc w:val="left"/>
      <w:pPr>
        <w:ind w:left="5798" w:hanging="360"/>
      </w:pPr>
    </w:lvl>
    <w:lvl w:ilvl="8" w:tplc="8BD04882" w:tentative="1">
      <w:start w:val="1"/>
      <w:numFmt w:val="lowerRoman"/>
      <w:lvlText w:val="%9."/>
      <w:lvlJc w:val="right"/>
      <w:pPr>
        <w:ind w:left="6518" w:hanging="180"/>
      </w:pPr>
    </w:lvl>
  </w:abstractNum>
  <w:abstractNum w:abstractNumId="19">
    <w:nsid w:val="60C81831"/>
    <w:multiLevelType w:val="hybridMultilevel"/>
    <w:tmpl w:val="728A9E3C"/>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0">
    <w:nsid w:val="62E0658A"/>
    <w:multiLevelType w:val="hybridMultilevel"/>
    <w:tmpl w:val="A880E1AA"/>
    <w:lvl w:ilvl="0" w:tplc="0409000F">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04090019">
      <w:start w:val="1"/>
      <w:numFmt w:val="bullet"/>
      <w:lvlText w:val="o"/>
      <w:lvlJc w:val="left"/>
      <w:pPr>
        <w:tabs>
          <w:tab w:val="num" w:pos="1725"/>
        </w:tabs>
        <w:ind w:left="1725" w:hanging="360"/>
      </w:pPr>
      <w:rPr>
        <w:rFonts w:ascii="Courier New" w:hAnsi="Courier New" w:hint="default"/>
      </w:rPr>
    </w:lvl>
    <w:lvl w:ilvl="2" w:tplc="0409001B">
      <w:start w:val="1"/>
      <w:numFmt w:val="bullet"/>
      <w:lvlText w:val=""/>
      <w:lvlJc w:val="left"/>
      <w:pPr>
        <w:tabs>
          <w:tab w:val="num" w:pos="2445"/>
        </w:tabs>
        <w:ind w:left="2445" w:hanging="360"/>
      </w:pPr>
      <w:rPr>
        <w:rFonts w:ascii="Wingdings" w:hAnsi="Wingdings" w:hint="default"/>
      </w:rPr>
    </w:lvl>
    <w:lvl w:ilvl="3" w:tplc="0409000F">
      <w:start w:val="1"/>
      <w:numFmt w:val="decimal"/>
      <w:lvlText w:val="%4."/>
      <w:lvlJc w:val="left"/>
      <w:pPr>
        <w:tabs>
          <w:tab w:val="num" w:pos="3645"/>
        </w:tabs>
        <w:ind w:left="3645" w:hanging="840"/>
      </w:pPr>
      <w:rPr>
        <w:rFonts w:cs="Times New Roman" w:hint="default"/>
      </w:rPr>
    </w:lvl>
    <w:lvl w:ilvl="4" w:tplc="04090019" w:tentative="1">
      <w:start w:val="1"/>
      <w:numFmt w:val="bullet"/>
      <w:lvlText w:val="o"/>
      <w:lvlJc w:val="left"/>
      <w:pPr>
        <w:tabs>
          <w:tab w:val="num" w:pos="3885"/>
        </w:tabs>
        <w:ind w:left="3885" w:hanging="360"/>
      </w:pPr>
      <w:rPr>
        <w:rFonts w:ascii="Courier New" w:hAnsi="Courier New" w:hint="default"/>
      </w:rPr>
    </w:lvl>
    <w:lvl w:ilvl="5" w:tplc="0409001B" w:tentative="1">
      <w:start w:val="1"/>
      <w:numFmt w:val="bullet"/>
      <w:lvlText w:val=""/>
      <w:lvlJc w:val="left"/>
      <w:pPr>
        <w:tabs>
          <w:tab w:val="num" w:pos="4605"/>
        </w:tabs>
        <w:ind w:left="4605" w:hanging="360"/>
      </w:pPr>
      <w:rPr>
        <w:rFonts w:ascii="Wingdings" w:hAnsi="Wingdings" w:hint="default"/>
      </w:rPr>
    </w:lvl>
    <w:lvl w:ilvl="6" w:tplc="0409000F" w:tentative="1">
      <w:start w:val="1"/>
      <w:numFmt w:val="bullet"/>
      <w:lvlText w:val=""/>
      <w:lvlJc w:val="left"/>
      <w:pPr>
        <w:tabs>
          <w:tab w:val="num" w:pos="5325"/>
        </w:tabs>
        <w:ind w:left="5325" w:hanging="360"/>
      </w:pPr>
      <w:rPr>
        <w:rFonts w:ascii="Symbol" w:hAnsi="Symbol" w:hint="default"/>
      </w:rPr>
    </w:lvl>
    <w:lvl w:ilvl="7" w:tplc="04090019" w:tentative="1">
      <w:start w:val="1"/>
      <w:numFmt w:val="bullet"/>
      <w:lvlText w:val="o"/>
      <w:lvlJc w:val="left"/>
      <w:pPr>
        <w:tabs>
          <w:tab w:val="num" w:pos="6045"/>
        </w:tabs>
        <w:ind w:left="6045" w:hanging="360"/>
      </w:pPr>
      <w:rPr>
        <w:rFonts w:ascii="Courier New" w:hAnsi="Courier New" w:hint="default"/>
      </w:rPr>
    </w:lvl>
    <w:lvl w:ilvl="8" w:tplc="0409001B" w:tentative="1">
      <w:start w:val="1"/>
      <w:numFmt w:val="bullet"/>
      <w:lvlText w:val=""/>
      <w:lvlJc w:val="left"/>
      <w:pPr>
        <w:tabs>
          <w:tab w:val="num" w:pos="6765"/>
        </w:tabs>
        <w:ind w:left="6765" w:hanging="360"/>
      </w:pPr>
      <w:rPr>
        <w:rFonts w:ascii="Wingdings" w:hAnsi="Wingdings" w:hint="default"/>
      </w:rPr>
    </w:lvl>
  </w:abstractNum>
  <w:abstractNum w:abstractNumId="21">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outline w:val="0"/>
        <w:shadow w:val="0"/>
        <w:emboss w:val="0"/>
        <w:imprint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22">
    <w:nsid w:val="655A6EBA"/>
    <w:multiLevelType w:val="hybridMultilevel"/>
    <w:tmpl w:val="6030A670"/>
    <w:lvl w:ilvl="0" w:tplc="A4A28218">
      <w:start w:val="1"/>
      <w:numFmt w:val="decimal"/>
      <w:lvlText w:val="%1."/>
      <w:lvlJc w:val="left"/>
      <w:pPr>
        <w:tabs>
          <w:tab w:val="num" w:pos="1440"/>
        </w:tabs>
        <w:ind w:left="1440" w:hanging="360"/>
      </w:pPr>
    </w:lvl>
    <w:lvl w:ilvl="1" w:tplc="3EFCC568" w:tentative="1">
      <w:start w:val="1"/>
      <w:numFmt w:val="lowerLetter"/>
      <w:lvlText w:val="%2."/>
      <w:lvlJc w:val="left"/>
      <w:pPr>
        <w:ind w:left="1440" w:hanging="360"/>
      </w:pPr>
    </w:lvl>
    <w:lvl w:ilvl="2" w:tplc="0809000F" w:tentative="1">
      <w:start w:val="1"/>
      <w:numFmt w:val="lowerRoman"/>
      <w:lvlText w:val="%3."/>
      <w:lvlJc w:val="right"/>
      <w:pPr>
        <w:ind w:left="2160" w:hanging="180"/>
      </w:pPr>
    </w:lvl>
    <w:lvl w:ilvl="3" w:tplc="15A23498"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24">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nsid w:val="7A6719FF"/>
    <w:multiLevelType w:val="hybridMultilevel"/>
    <w:tmpl w:val="200CDA30"/>
    <w:lvl w:ilvl="0" w:tplc="22241CD6">
      <w:start w:val="1"/>
      <w:numFmt w:val="bullet"/>
      <w:lvlText w:val=""/>
      <w:lvlJc w:val="left"/>
      <w:pPr>
        <w:ind w:left="1440" w:hanging="360"/>
      </w:pPr>
      <w:rPr>
        <w:rFonts w:ascii="Wingdings" w:hAnsi="Wingdings"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5CE680C0"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nsid w:val="7A7D5432"/>
    <w:multiLevelType w:val="hybridMultilevel"/>
    <w:tmpl w:val="7A9C2630"/>
    <w:lvl w:ilvl="0" w:tplc="A27E45BC">
      <w:start w:val="1"/>
      <w:numFmt w:val="decimal"/>
      <w:lvlText w:val="%1."/>
      <w:lvlJc w:val="left"/>
      <w:pPr>
        <w:ind w:left="1004"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5"/>
  </w:num>
  <w:num w:numId="2">
    <w:abstractNumId w:val="23"/>
  </w:num>
  <w:num w:numId="3">
    <w:abstractNumId w:val="1"/>
  </w:num>
  <w:num w:numId="4">
    <w:abstractNumId w:val="9"/>
  </w:num>
  <w:num w:numId="5">
    <w:abstractNumId w:val="5"/>
  </w:num>
  <w:num w:numId="6">
    <w:abstractNumId w:val="4"/>
  </w:num>
  <w:num w:numId="7">
    <w:abstractNumId w:val="2"/>
  </w:num>
  <w:num w:numId="8">
    <w:abstractNumId w:val="21"/>
  </w:num>
  <w:num w:numId="9">
    <w:abstractNumId w:val="24"/>
  </w:num>
  <w:num w:numId="10">
    <w:abstractNumId w:val="16"/>
  </w:num>
  <w:num w:numId="11">
    <w:abstractNumId w:val="20"/>
  </w:num>
  <w:num w:numId="12">
    <w:abstractNumId w:val="19"/>
  </w:num>
  <w:num w:numId="13">
    <w:abstractNumId w:val="26"/>
  </w:num>
  <w:num w:numId="14">
    <w:abstractNumId w:val="15"/>
  </w:num>
  <w:num w:numId="15">
    <w:abstractNumId w:val="7"/>
  </w:num>
  <w:num w:numId="16">
    <w:abstractNumId w:val="12"/>
  </w:num>
  <w:num w:numId="17">
    <w:abstractNumId w:val="14"/>
  </w:num>
  <w:num w:numId="18">
    <w:abstractNumId w:val="3"/>
  </w:num>
  <w:num w:numId="19">
    <w:abstractNumId w:val="22"/>
  </w:num>
  <w:num w:numId="20">
    <w:abstractNumId w:val="11"/>
  </w:num>
  <w:num w:numId="21">
    <w:abstractNumId w:val="18"/>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0"/>
  </w:num>
  <w:num w:numId="25">
    <w:abstractNumId w:val="8"/>
  </w:num>
  <w:num w:numId="26">
    <w:abstractNumId w:val="13"/>
  </w:num>
  <w:num w:numId="27">
    <w:abstractNumId w:val="27"/>
  </w:num>
  <w:num w:numId="28">
    <w:abstractNumId w:val="25"/>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removePersonalInformation/>
  <w:removeDateAndTime/>
  <w:proofState w:spelling="clean"/>
  <w:stylePaneFormatFilter w:val="3F01"/>
  <w:defaultTabStop w:val="720"/>
  <w:drawingGridHorizontalSpacing w:val="100"/>
  <w:displayHorizontalDrawingGridEvery w:val="2"/>
  <w:characterSpacingControl w:val="doNotCompress"/>
  <w:hdrShapeDefaults>
    <o:shapedefaults v:ext="edit" spidmax="70657"/>
  </w:hdrShapeDefaults>
  <w:footnotePr>
    <w:footnote w:id="-1"/>
    <w:footnote w:id="0"/>
  </w:footnotePr>
  <w:endnotePr>
    <w:endnote w:id="-1"/>
    <w:endnote w:id="0"/>
  </w:endnotePr>
  <w:compat/>
  <w:rsids>
    <w:rsidRoot w:val="006D7481"/>
    <w:rsid w:val="00001093"/>
    <w:rsid w:val="00001892"/>
    <w:rsid w:val="00003BF4"/>
    <w:rsid w:val="000056E3"/>
    <w:rsid w:val="00005AD9"/>
    <w:rsid w:val="00006DD9"/>
    <w:rsid w:val="0000789B"/>
    <w:rsid w:val="000078F3"/>
    <w:rsid w:val="0001040F"/>
    <w:rsid w:val="00010F18"/>
    <w:rsid w:val="0001114B"/>
    <w:rsid w:val="000112F3"/>
    <w:rsid w:val="00012395"/>
    <w:rsid w:val="00013840"/>
    <w:rsid w:val="00020354"/>
    <w:rsid w:val="00023DE3"/>
    <w:rsid w:val="00024548"/>
    <w:rsid w:val="000265A6"/>
    <w:rsid w:val="00027352"/>
    <w:rsid w:val="000276F9"/>
    <w:rsid w:val="000308A6"/>
    <w:rsid w:val="00031DAD"/>
    <w:rsid w:val="00032747"/>
    <w:rsid w:val="0003293E"/>
    <w:rsid w:val="00033798"/>
    <w:rsid w:val="00036773"/>
    <w:rsid w:val="00036D26"/>
    <w:rsid w:val="00037136"/>
    <w:rsid w:val="00037B31"/>
    <w:rsid w:val="00040E96"/>
    <w:rsid w:val="00040ECD"/>
    <w:rsid w:val="00041C7F"/>
    <w:rsid w:val="00043497"/>
    <w:rsid w:val="000441FB"/>
    <w:rsid w:val="00044318"/>
    <w:rsid w:val="0004492F"/>
    <w:rsid w:val="000451DD"/>
    <w:rsid w:val="000456BC"/>
    <w:rsid w:val="00045A47"/>
    <w:rsid w:val="00046DBD"/>
    <w:rsid w:val="00047456"/>
    <w:rsid w:val="0004793C"/>
    <w:rsid w:val="0005149C"/>
    <w:rsid w:val="000514C9"/>
    <w:rsid w:val="00052B06"/>
    <w:rsid w:val="00053BA3"/>
    <w:rsid w:val="000543BB"/>
    <w:rsid w:val="00054C72"/>
    <w:rsid w:val="00055C15"/>
    <w:rsid w:val="0005648E"/>
    <w:rsid w:val="0005683E"/>
    <w:rsid w:val="000577CD"/>
    <w:rsid w:val="00057F32"/>
    <w:rsid w:val="000603E1"/>
    <w:rsid w:val="0006051A"/>
    <w:rsid w:val="00061D6B"/>
    <w:rsid w:val="00062434"/>
    <w:rsid w:val="00063B97"/>
    <w:rsid w:val="00065CF1"/>
    <w:rsid w:val="00065E5C"/>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4FFE"/>
    <w:rsid w:val="0008521A"/>
    <w:rsid w:val="000857C2"/>
    <w:rsid w:val="00086C33"/>
    <w:rsid w:val="0009007D"/>
    <w:rsid w:val="000912D2"/>
    <w:rsid w:val="00093462"/>
    <w:rsid w:val="00093981"/>
    <w:rsid w:val="00094614"/>
    <w:rsid w:val="000954A5"/>
    <w:rsid w:val="0009753A"/>
    <w:rsid w:val="0009763E"/>
    <w:rsid w:val="000A1C41"/>
    <w:rsid w:val="000A21F3"/>
    <w:rsid w:val="000A2392"/>
    <w:rsid w:val="000A28AE"/>
    <w:rsid w:val="000A2C21"/>
    <w:rsid w:val="000A3402"/>
    <w:rsid w:val="000A3F91"/>
    <w:rsid w:val="000A431C"/>
    <w:rsid w:val="000A45C6"/>
    <w:rsid w:val="000B0CFE"/>
    <w:rsid w:val="000B1852"/>
    <w:rsid w:val="000B23F3"/>
    <w:rsid w:val="000B2F63"/>
    <w:rsid w:val="000B4C11"/>
    <w:rsid w:val="000B4E16"/>
    <w:rsid w:val="000B798B"/>
    <w:rsid w:val="000C30EC"/>
    <w:rsid w:val="000C323B"/>
    <w:rsid w:val="000C4AE2"/>
    <w:rsid w:val="000C4F3B"/>
    <w:rsid w:val="000C4F43"/>
    <w:rsid w:val="000C66BB"/>
    <w:rsid w:val="000C7DD9"/>
    <w:rsid w:val="000D000F"/>
    <w:rsid w:val="000D02EC"/>
    <w:rsid w:val="000D042A"/>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3B8E"/>
    <w:rsid w:val="000E58AE"/>
    <w:rsid w:val="000E6767"/>
    <w:rsid w:val="000E74F7"/>
    <w:rsid w:val="000E7752"/>
    <w:rsid w:val="000F13A0"/>
    <w:rsid w:val="000F18AE"/>
    <w:rsid w:val="000F1B48"/>
    <w:rsid w:val="000F24C9"/>
    <w:rsid w:val="000F280D"/>
    <w:rsid w:val="000F3695"/>
    <w:rsid w:val="000F4727"/>
    <w:rsid w:val="000F4B56"/>
    <w:rsid w:val="000F4DEC"/>
    <w:rsid w:val="000F5008"/>
    <w:rsid w:val="000F614D"/>
    <w:rsid w:val="000F66ED"/>
    <w:rsid w:val="000F6C50"/>
    <w:rsid w:val="000F70A2"/>
    <w:rsid w:val="000F7E37"/>
    <w:rsid w:val="00100450"/>
    <w:rsid w:val="00105085"/>
    <w:rsid w:val="001062A9"/>
    <w:rsid w:val="001110D8"/>
    <w:rsid w:val="00112C26"/>
    <w:rsid w:val="00112E1D"/>
    <w:rsid w:val="0011365B"/>
    <w:rsid w:val="00114BEF"/>
    <w:rsid w:val="00115111"/>
    <w:rsid w:val="00115C27"/>
    <w:rsid w:val="0012038D"/>
    <w:rsid w:val="0012088C"/>
    <w:rsid w:val="00120CBF"/>
    <w:rsid w:val="00122CF1"/>
    <w:rsid w:val="0012376A"/>
    <w:rsid w:val="0012638E"/>
    <w:rsid w:val="00126E09"/>
    <w:rsid w:val="00130E65"/>
    <w:rsid w:val="00131097"/>
    <w:rsid w:val="001313DF"/>
    <w:rsid w:val="00131E0A"/>
    <w:rsid w:val="00132649"/>
    <w:rsid w:val="001348DC"/>
    <w:rsid w:val="00135581"/>
    <w:rsid w:val="00135A1E"/>
    <w:rsid w:val="0013652C"/>
    <w:rsid w:val="00136E21"/>
    <w:rsid w:val="00140925"/>
    <w:rsid w:val="001411C3"/>
    <w:rsid w:val="00143006"/>
    <w:rsid w:val="001430DF"/>
    <w:rsid w:val="00143F2C"/>
    <w:rsid w:val="00144238"/>
    <w:rsid w:val="00145A77"/>
    <w:rsid w:val="00145FB5"/>
    <w:rsid w:val="0014627B"/>
    <w:rsid w:val="001464AE"/>
    <w:rsid w:val="0014701D"/>
    <w:rsid w:val="00147168"/>
    <w:rsid w:val="0015130F"/>
    <w:rsid w:val="00151CA1"/>
    <w:rsid w:val="00154372"/>
    <w:rsid w:val="00154A47"/>
    <w:rsid w:val="00155DD7"/>
    <w:rsid w:val="0015659C"/>
    <w:rsid w:val="00156C60"/>
    <w:rsid w:val="00156F0C"/>
    <w:rsid w:val="00160692"/>
    <w:rsid w:val="00160A78"/>
    <w:rsid w:val="00164A96"/>
    <w:rsid w:val="00164D4C"/>
    <w:rsid w:val="00166231"/>
    <w:rsid w:val="0017007D"/>
    <w:rsid w:val="0017082C"/>
    <w:rsid w:val="001708E5"/>
    <w:rsid w:val="0017138D"/>
    <w:rsid w:val="0017140D"/>
    <w:rsid w:val="0017277A"/>
    <w:rsid w:val="00172931"/>
    <w:rsid w:val="00172B62"/>
    <w:rsid w:val="00173583"/>
    <w:rsid w:val="00174532"/>
    <w:rsid w:val="001769C8"/>
    <w:rsid w:val="00176BC7"/>
    <w:rsid w:val="0018142F"/>
    <w:rsid w:val="00181AD3"/>
    <w:rsid w:val="00181BB8"/>
    <w:rsid w:val="001824DB"/>
    <w:rsid w:val="00182DEF"/>
    <w:rsid w:val="00183A86"/>
    <w:rsid w:val="001847B6"/>
    <w:rsid w:val="0018497A"/>
    <w:rsid w:val="00185404"/>
    <w:rsid w:val="00185E12"/>
    <w:rsid w:val="001870F8"/>
    <w:rsid w:val="00187438"/>
    <w:rsid w:val="001877AE"/>
    <w:rsid w:val="00187E40"/>
    <w:rsid w:val="0019258D"/>
    <w:rsid w:val="00192DE5"/>
    <w:rsid w:val="00196CBB"/>
    <w:rsid w:val="00196F2D"/>
    <w:rsid w:val="00197072"/>
    <w:rsid w:val="001A0BD2"/>
    <w:rsid w:val="001A1250"/>
    <w:rsid w:val="001A445C"/>
    <w:rsid w:val="001A49CE"/>
    <w:rsid w:val="001A548B"/>
    <w:rsid w:val="001A6791"/>
    <w:rsid w:val="001A67A9"/>
    <w:rsid w:val="001A7354"/>
    <w:rsid w:val="001A7D73"/>
    <w:rsid w:val="001B1C0B"/>
    <w:rsid w:val="001B1C51"/>
    <w:rsid w:val="001B1DC5"/>
    <w:rsid w:val="001B39C5"/>
    <w:rsid w:val="001B4535"/>
    <w:rsid w:val="001B49DA"/>
    <w:rsid w:val="001B53E5"/>
    <w:rsid w:val="001B545E"/>
    <w:rsid w:val="001B685F"/>
    <w:rsid w:val="001C06E5"/>
    <w:rsid w:val="001C0E60"/>
    <w:rsid w:val="001C10CE"/>
    <w:rsid w:val="001C2F4E"/>
    <w:rsid w:val="001C36BF"/>
    <w:rsid w:val="001C373B"/>
    <w:rsid w:val="001C41D2"/>
    <w:rsid w:val="001C4421"/>
    <w:rsid w:val="001C4B0E"/>
    <w:rsid w:val="001C4BAF"/>
    <w:rsid w:val="001C5D4E"/>
    <w:rsid w:val="001D05B9"/>
    <w:rsid w:val="001D120E"/>
    <w:rsid w:val="001D1CC7"/>
    <w:rsid w:val="001D1DF5"/>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E16"/>
    <w:rsid w:val="001F0157"/>
    <w:rsid w:val="001F07B5"/>
    <w:rsid w:val="001F0D85"/>
    <w:rsid w:val="001F0ED0"/>
    <w:rsid w:val="001F26DA"/>
    <w:rsid w:val="001F2B36"/>
    <w:rsid w:val="001F2B37"/>
    <w:rsid w:val="001F3DF4"/>
    <w:rsid w:val="001F41E3"/>
    <w:rsid w:val="001F5525"/>
    <w:rsid w:val="001F57FD"/>
    <w:rsid w:val="001F5F33"/>
    <w:rsid w:val="001F67FB"/>
    <w:rsid w:val="001F7276"/>
    <w:rsid w:val="001F7671"/>
    <w:rsid w:val="00200ADB"/>
    <w:rsid w:val="00200D98"/>
    <w:rsid w:val="002019BF"/>
    <w:rsid w:val="00201A8F"/>
    <w:rsid w:val="002034B4"/>
    <w:rsid w:val="00205C7D"/>
    <w:rsid w:val="00206200"/>
    <w:rsid w:val="00206C3F"/>
    <w:rsid w:val="00210FD5"/>
    <w:rsid w:val="0021220C"/>
    <w:rsid w:val="00212DA5"/>
    <w:rsid w:val="00212F93"/>
    <w:rsid w:val="00213452"/>
    <w:rsid w:val="002136BA"/>
    <w:rsid w:val="002157B9"/>
    <w:rsid w:val="002158D1"/>
    <w:rsid w:val="00217872"/>
    <w:rsid w:val="002232B9"/>
    <w:rsid w:val="00223575"/>
    <w:rsid w:val="0022392D"/>
    <w:rsid w:val="002247EB"/>
    <w:rsid w:val="00224E8F"/>
    <w:rsid w:val="002258D6"/>
    <w:rsid w:val="00225C38"/>
    <w:rsid w:val="00227000"/>
    <w:rsid w:val="002273B1"/>
    <w:rsid w:val="002308E7"/>
    <w:rsid w:val="0023091A"/>
    <w:rsid w:val="002309F1"/>
    <w:rsid w:val="00230A28"/>
    <w:rsid w:val="00232411"/>
    <w:rsid w:val="0023338E"/>
    <w:rsid w:val="00235FCC"/>
    <w:rsid w:val="002366E6"/>
    <w:rsid w:val="00236AD9"/>
    <w:rsid w:val="00237BE6"/>
    <w:rsid w:val="00240453"/>
    <w:rsid w:val="00240DE3"/>
    <w:rsid w:val="002427BC"/>
    <w:rsid w:val="00242C91"/>
    <w:rsid w:val="00243B45"/>
    <w:rsid w:val="00243CA9"/>
    <w:rsid w:val="00245727"/>
    <w:rsid w:val="00245AEC"/>
    <w:rsid w:val="00245CA3"/>
    <w:rsid w:val="00247403"/>
    <w:rsid w:val="00250410"/>
    <w:rsid w:val="0025130F"/>
    <w:rsid w:val="00252EE6"/>
    <w:rsid w:val="002539F8"/>
    <w:rsid w:val="00254242"/>
    <w:rsid w:val="00256348"/>
    <w:rsid w:val="00257A6E"/>
    <w:rsid w:val="002617A9"/>
    <w:rsid w:val="00261819"/>
    <w:rsid w:val="00261848"/>
    <w:rsid w:val="00262DF8"/>
    <w:rsid w:val="00263F59"/>
    <w:rsid w:val="0026453E"/>
    <w:rsid w:val="0026500E"/>
    <w:rsid w:val="0026536D"/>
    <w:rsid w:val="00265B19"/>
    <w:rsid w:val="00270D23"/>
    <w:rsid w:val="00271283"/>
    <w:rsid w:val="002719FD"/>
    <w:rsid w:val="00272F5D"/>
    <w:rsid w:val="00273746"/>
    <w:rsid w:val="00273D2B"/>
    <w:rsid w:val="00275426"/>
    <w:rsid w:val="00275677"/>
    <w:rsid w:val="00275C0A"/>
    <w:rsid w:val="00276390"/>
    <w:rsid w:val="002811C1"/>
    <w:rsid w:val="00281745"/>
    <w:rsid w:val="002826B9"/>
    <w:rsid w:val="00282711"/>
    <w:rsid w:val="00283427"/>
    <w:rsid w:val="00283657"/>
    <w:rsid w:val="002838BF"/>
    <w:rsid w:val="00283E81"/>
    <w:rsid w:val="00284411"/>
    <w:rsid w:val="002921FE"/>
    <w:rsid w:val="00292D60"/>
    <w:rsid w:val="002932F7"/>
    <w:rsid w:val="00293904"/>
    <w:rsid w:val="00293CF2"/>
    <w:rsid w:val="00294489"/>
    <w:rsid w:val="00294581"/>
    <w:rsid w:val="0029551D"/>
    <w:rsid w:val="002973A4"/>
    <w:rsid w:val="0029788E"/>
    <w:rsid w:val="002978FB"/>
    <w:rsid w:val="002A013F"/>
    <w:rsid w:val="002A2C94"/>
    <w:rsid w:val="002A3B8D"/>
    <w:rsid w:val="002A41C6"/>
    <w:rsid w:val="002A492E"/>
    <w:rsid w:val="002A5010"/>
    <w:rsid w:val="002A6092"/>
    <w:rsid w:val="002A6A21"/>
    <w:rsid w:val="002A7DA4"/>
    <w:rsid w:val="002B2CB8"/>
    <w:rsid w:val="002B2D69"/>
    <w:rsid w:val="002B3B64"/>
    <w:rsid w:val="002B56AD"/>
    <w:rsid w:val="002B578F"/>
    <w:rsid w:val="002B5A84"/>
    <w:rsid w:val="002B6441"/>
    <w:rsid w:val="002B66EB"/>
    <w:rsid w:val="002B72B3"/>
    <w:rsid w:val="002C008E"/>
    <w:rsid w:val="002C0C7E"/>
    <w:rsid w:val="002C12E4"/>
    <w:rsid w:val="002C245D"/>
    <w:rsid w:val="002C32A8"/>
    <w:rsid w:val="002C3C0D"/>
    <w:rsid w:val="002C4A84"/>
    <w:rsid w:val="002C4AAC"/>
    <w:rsid w:val="002C591E"/>
    <w:rsid w:val="002C5A74"/>
    <w:rsid w:val="002C609F"/>
    <w:rsid w:val="002C60BC"/>
    <w:rsid w:val="002D11AD"/>
    <w:rsid w:val="002D173D"/>
    <w:rsid w:val="002D2149"/>
    <w:rsid w:val="002D2E88"/>
    <w:rsid w:val="002D3A35"/>
    <w:rsid w:val="002D6137"/>
    <w:rsid w:val="002D61A7"/>
    <w:rsid w:val="002E0740"/>
    <w:rsid w:val="002E1168"/>
    <w:rsid w:val="002E1A7C"/>
    <w:rsid w:val="002E2724"/>
    <w:rsid w:val="002E2AB8"/>
    <w:rsid w:val="002E305B"/>
    <w:rsid w:val="002E3113"/>
    <w:rsid w:val="002E4E4D"/>
    <w:rsid w:val="002E68E3"/>
    <w:rsid w:val="002E71A3"/>
    <w:rsid w:val="002F14ED"/>
    <w:rsid w:val="002F1ACE"/>
    <w:rsid w:val="002F229A"/>
    <w:rsid w:val="002F2D09"/>
    <w:rsid w:val="002F34E7"/>
    <w:rsid w:val="002F3E49"/>
    <w:rsid w:val="002F56CE"/>
    <w:rsid w:val="002F5AE5"/>
    <w:rsid w:val="002F5C39"/>
    <w:rsid w:val="002F684C"/>
    <w:rsid w:val="003002A5"/>
    <w:rsid w:val="003007FF"/>
    <w:rsid w:val="00300C34"/>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2A20"/>
    <w:rsid w:val="00313E6E"/>
    <w:rsid w:val="00315028"/>
    <w:rsid w:val="003165C5"/>
    <w:rsid w:val="00317604"/>
    <w:rsid w:val="003206B1"/>
    <w:rsid w:val="00320766"/>
    <w:rsid w:val="00320AAD"/>
    <w:rsid w:val="00320E56"/>
    <w:rsid w:val="00321039"/>
    <w:rsid w:val="0032185D"/>
    <w:rsid w:val="00321F44"/>
    <w:rsid w:val="0032310C"/>
    <w:rsid w:val="00326D02"/>
    <w:rsid w:val="00327527"/>
    <w:rsid w:val="00331C2E"/>
    <w:rsid w:val="00331D03"/>
    <w:rsid w:val="003327C0"/>
    <w:rsid w:val="003331F6"/>
    <w:rsid w:val="003334A4"/>
    <w:rsid w:val="00333758"/>
    <w:rsid w:val="00333BDF"/>
    <w:rsid w:val="00334346"/>
    <w:rsid w:val="00335A99"/>
    <w:rsid w:val="00336C02"/>
    <w:rsid w:val="0033749F"/>
    <w:rsid w:val="00337934"/>
    <w:rsid w:val="00340B46"/>
    <w:rsid w:val="00342A85"/>
    <w:rsid w:val="00344436"/>
    <w:rsid w:val="0035334C"/>
    <w:rsid w:val="00353A7D"/>
    <w:rsid w:val="00355B3A"/>
    <w:rsid w:val="0035766C"/>
    <w:rsid w:val="00357E55"/>
    <w:rsid w:val="003609A6"/>
    <w:rsid w:val="00361401"/>
    <w:rsid w:val="00361C99"/>
    <w:rsid w:val="003629C6"/>
    <w:rsid w:val="00362C68"/>
    <w:rsid w:val="003635B4"/>
    <w:rsid w:val="003646C3"/>
    <w:rsid w:val="00365057"/>
    <w:rsid w:val="00370253"/>
    <w:rsid w:val="00370E9A"/>
    <w:rsid w:val="00371495"/>
    <w:rsid w:val="00373ED8"/>
    <w:rsid w:val="00376748"/>
    <w:rsid w:val="00376C85"/>
    <w:rsid w:val="0037712E"/>
    <w:rsid w:val="003807E5"/>
    <w:rsid w:val="00382A39"/>
    <w:rsid w:val="00383408"/>
    <w:rsid w:val="0038740C"/>
    <w:rsid w:val="003874DB"/>
    <w:rsid w:val="00390435"/>
    <w:rsid w:val="00390783"/>
    <w:rsid w:val="00390889"/>
    <w:rsid w:val="003979D0"/>
    <w:rsid w:val="003A08A8"/>
    <w:rsid w:val="003A0C51"/>
    <w:rsid w:val="003A110F"/>
    <w:rsid w:val="003A27D8"/>
    <w:rsid w:val="003A285F"/>
    <w:rsid w:val="003A3DF6"/>
    <w:rsid w:val="003A4861"/>
    <w:rsid w:val="003A5071"/>
    <w:rsid w:val="003A5AA7"/>
    <w:rsid w:val="003A5CDC"/>
    <w:rsid w:val="003A5F1F"/>
    <w:rsid w:val="003A606F"/>
    <w:rsid w:val="003A6585"/>
    <w:rsid w:val="003B0536"/>
    <w:rsid w:val="003B0DF1"/>
    <w:rsid w:val="003B16F3"/>
    <w:rsid w:val="003B1C7E"/>
    <w:rsid w:val="003B1E1C"/>
    <w:rsid w:val="003B364A"/>
    <w:rsid w:val="003B391D"/>
    <w:rsid w:val="003B3BB1"/>
    <w:rsid w:val="003B4EAF"/>
    <w:rsid w:val="003B5FE4"/>
    <w:rsid w:val="003B659A"/>
    <w:rsid w:val="003C07BE"/>
    <w:rsid w:val="003C13BA"/>
    <w:rsid w:val="003C1430"/>
    <w:rsid w:val="003C1595"/>
    <w:rsid w:val="003C1F9E"/>
    <w:rsid w:val="003C2739"/>
    <w:rsid w:val="003C58A6"/>
    <w:rsid w:val="003C6C1B"/>
    <w:rsid w:val="003C73E0"/>
    <w:rsid w:val="003C7E13"/>
    <w:rsid w:val="003D1476"/>
    <w:rsid w:val="003D3087"/>
    <w:rsid w:val="003D6592"/>
    <w:rsid w:val="003D65C3"/>
    <w:rsid w:val="003E01B1"/>
    <w:rsid w:val="003E5BA2"/>
    <w:rsid w:val="003E5C37"/>
    <w:rsid w:val="003E7949"/>
    <w:rsid w:val="003E79FF"/>
    <w:rsid w:val="003E7F8C"/>
    <w:rsid w:val="003F18FD"/>
    <w:rsid w:val="003F33C2"/>
    <w:rsid w:val="003F46AF"/>
    <w:rsid w:val="003F4EE9"/>
    <w:rsid w:val="003F4FAB"/>
    <w:rsid w:val="003F55B6"/>
    <w:rsid w:val="003F56F9"/>
    <w:rsid w:val="003F733C"/>
    <w:rsid w:val="003F79B7"/>
    <w:rsid w:val="004005A0"/>
    <w:rsid w:val="00400C59"/>
    <w:rsid w:val="00400F12"/>
    <w:rsid w:val="00401380"/>
    <w:rsid w:val="00401B57"/>
    <w:rsid w:val="00401D77"/>
    <w:rsid w:val="004025FF"/>
    <w:rsid w:val="004026DF"/>
    <w:rsid w:val="0040277A"/>
    <w:rsid w:val="00402A76"/>
    <w:rsid w:val="00402EDF"/>
    <w:rsid w:val="0040342A"/>
    <w:rsid w:val="004039D6"/>
    <w:rsid w:val="00403EF1"/>
    <w:rsid w:val="0040413F"/>
    <w:rsid w:val="00404DAA"/>
    <w:rsid w:val="0040501D"/>
    <w:rsid w:val="0040533A"/>
    <w:rsid w:val="0040555F"/>
    <w:rsid w:val="004059F6"/>
    <w:rsid w:val="004108CA"/>
    <w:rsid w:val="00411D34"/>
    <w:rsid w:val="00412C4E"/>
    <w:rsid w:val="0041328B"/>
    <w:rsid w:val="004135E9"/>
    <w:rsid w:val="004136B1"/>
    <w:rsid w:val="0041401B"/>
    <w:rsid w:val="00414060"/>
    <w:rsid w:val="0041440D"/>
    <w:rsid w:val="00415633"/>
    <w:rsid w:val="0041630C"/>
    <w:rsid w:val="0041692A"/>
    <w:rsid w:val="00416E0D"/>
    <w:rsid w:val="004171A0"/>
    <w:rsid w:val="00417CC3"/>
    <w:rsid w:val="004202DA"/>
    <w:rsid w:val="004209FA"/>
    <w:rsid w:val="00420F97"/>
    <w:rsid w:val="0042267D"/>
    <w:rsid w:val="00423118"/>
    <w:rsid w:val="00423C93"/>
    <w:rsid w:val="0042518B"/>
    <w:rsid w:val="00425E05"/>
    <w:rsid w:val="00426806"/>
    <w:rsid w:val="004311F1"/>
    <w:rsid w:val="0043133A"/>
    <w:rsid w:val="00431FF6"/>
    <w:rsid w:val="00432DE7"/>
    <w:rsid w:val="00432FE9"/>
    <w:rsid w:val="004337A1"/>
    <w:rsid w:val="00433D07"/>
    <w:rsid w:val="00433E54"/>
    <w:rsid w:val="004343B8"/>
    <w:rsid w:val="00436D59"/>
    <w:rsid w:val="00437A05"/>
    <w:rsid w:val="004409BF"/>
    <w:rsid w:val="004417C5"/>
    <w:rsid w:val="00442285"/>
    <w:rsid w:val="00442E76"/>
    <w:rsid w:val="0044380B"/>
    <w:rsid w:val="004449C1"/>
    <w:rsid w:val="00444C8A"/>
    <w:rsid w:val="00446023"/>
    <w:rsid w:val="00446679"/>
    <w:rsid w:val="00451D93"/>
    <w:rsid w:val="0045218B"/>
    <w:rsid w:val="0045230F"/>
    <w:rsid w:val="00452482"/>
    <w:rsid w:val="004539EE"/>
    <w:rsid w:val="00453C66"/>
    <w:rsid w:val="00454DE7"/>
    <w:rsid w:val="004550E2"/>
    <w:rsid w:val="0045649C"/>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21B4"/>
    <w:rsid w:val="004746A9"/>
    <w:rsid w:val="00475542"/>
    <w:rsid w:val="004768F1"/>
    <w:rsid w:val="0047719D"/>
    <w:rsid w:val="00477D3E"/>
    <w:rsid w:val="004801BF"/>
    <w:rsid w:val="004806C2"/>
    <w:rsid w:val="00480B1E"/>
    <w:rsid w:val="004816EF"/>
    <w:rsid w:val="00481ACD"/>
    <w:rsid w:val="00481B65"/>
    <w:rsid w:val="00482E62"/>
    <w:rsid w:val="0048348B"/>
    <w:rsid w:val="00485012"/>
    <w:rsid w:val="0048648E"/>
    <w:rsid w:val="0048691A"/>
    <w:rsid w:val="0048747E"/>
    <w:rsid w:val="0049016A"/>
    <w:rsid w:val="004904EA"/>
    <w:rsid w:val="00491442"/>
    <w:rsid w:val="00495DA6"/>
    <w:rsid w:val="00495E2A"/>
    <w:rsid w:val="004971F8"/>
    <w:rsid w:val="004A1676"/>
    <w:rsid w:val="004A237B"/>
    <w:rsid w:val="004A3670"/>
    <w:rsid w:val="004A42AF"/>
    <w:rsid w:val="004A47A7"/>
    <w:rsid w:val="004A487C"/>
    <w:rsid w:val="004A6E78"/>
    <w:rsid w:val="004A782D"/>
    <w:rsid w:val="004B18A3"/>
    <w:rsid w:val="004B2E64"/>
    <w:rsid w:val="004B31B0"/>
    <w:rsid w:val="004B3BF5"/>
    <w:rsid w:val="004B74AD"/>
    <w:rsid w:val="004C04A7"/>
    <w:rsid w:val="004C074C"/>
    <w:rsid w:val="004C0862"/>
    <w:rsid w:val="004C24ED"/>
    <w:rsid w:val="004C3B51"/>
    <w:rsid w:val="004C64B3"/>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4CF"/>
    <w:rsid w:val="004E064B"/>
    <w:rsid w:val="004E2C33"/>
    <w:rsid w:val="004E37C7"/>
    <w:rsid w:val="004E4EF6"/>
    <w:rsid w:val="004E5308"/>
    <w:rsid w:val="004E5FB3"/>
    <w:rsid w:val="004E610B"/>
    <w:rsid w:val="004E6CC9"/>
    <w:rsid w:val="004E6E2C"/>
    <w:rsid w:val="004E7A19"/>
    <w:rsid w:val="004E7B3F"/>
    <w:rsid w:val="004E7F13"/>
    <w:rsid w:val="004F053B"/>
    <w:rsid w:val="004F14F8"/>
    <w:rsid w:val="004F20A9"/>
    <w:rsid w:val="004F36E5"/>
    <w:rsid w:val="004F36F4"/>
    <w:rsid w:val="004F585B"/>
    <w:rsid w:val="00500E02"/>
    <w:rsid w:val="00500E58"/>
    <w:rsid w:val="005011C8"/>
    <w:rsid w:val="005013B5"/>
    <w:rsid w:val="005014EF"/>
    <w:rsid w:val="00502591"/>
    <w:rsid w:val="00502AB1"/>
    <w:rsid w:val="00502D74"/>
    <w:rsid w:val="00503681"/>
    <w:rsid w:val="005037A8"/>
    <w:rsid w:val="00504AB3"/>
    <w:rsid w:val="00505925"/>
    <w:rsid w:val="005060D2"/>
    <w:rsid w:val="00507ADC"/>
    <w:rsid w:val="005102EF"/>
    <w:rsid w:val="0051102C"/>
    <w:rsid w:val="00511493"/>
    <w:rsid w:val="005114D5"/>
    <w:rsid w:val="00511E23"/>
    <w:rsid w:val="00512651"/>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72E9"/>
    <w:rsid w:val="00527B5B"/>
    <w:rsid w:val="00527F72"/>
    <w:rsid w:val="005304A3"/>
    <w:rsid w:val="00530CB7"/>
    <w:rsid w:val="005317B5"/>
    <w:rsid w:val="00532644"/>
    <w:rsid w:val="00534C5C"/>
    <w:rsid w:val="005354C8"/>
    <w:rsid w:val="0053651D"/>
    <w:rsid w:val="0053680F"/>
    <w:rsid w:val="00540943"/>
    <w:rsid w:val="00540EF4"/>
    <w:rsid w:val="0054297E"/>
    <w:rsid w:val="00542A5A"/>
    <w:rsid w:val="00543040"/>
    <w:rsid w:val="0054335E"/>
    <w:rsid w:val="00543673"/>
    <w:rsid w:val="00544091"/>
    <w:rsid w:val="005450C7"/>
    <w:rsid w:val="00545E75"/>
    <w:rsid w:val="00550716"/>
    <w:rsid w:val="005510BB"/>
    <w:rsid w:val="00551E5D"/>
    <w:rsid w:val="00554856"/>
    <w:rsid w:val="00554EB0"/>
    <w:rsid w:val="00554FA6"/>
    <w:rsid w:val="0055646C"/>
    <w:rsid w:val="005566C2"/>
    <w:rsid w:val="005569FD"/>
    <w:rsid w:val="00556B2C"/>
    <w:rsid w:val="0055712F"/>
    <w:rsid w:val="0055724D"/>
    <w:rsid w:val="00557A2E"/>
    <w:rsid w:val="00560EDE"/>
    <w:rsid w:val="005614FE"/>
    <w:rsid w:val="00561E1E"/>
    <w:rsid w:val="005639E3"/>
    <w:rsid w:val="00564418"/>
    <w:rsid w:val="00564D58"/>
    <w:rsid w:val="005650BA"/>
    <w:rsid w:val="005662C0"/>
    <w:rsid w:val="00567060"/>
    <w:rsid w:val="00567BA7"/>
    <w:rsid w:val="005726DA"/>
    <w:rsid w:val="00573B28"/>
    <w:rsid w:val="00574265"/>
    <w:rsid w:val="00575221"/>
    <w:rsid w:val="00576835"/>
    <w:rsid w:val="005768D8"/>
    <w:rsid w:val="0057734C"/>
    <w:rsid w:val="00580271"/>
    <w:rsid w:val="00581DAD"/>
    <w:rsid w:val="005825D1"/>
    <w:rsid w:val="00582EB4"/>
    <w:rsid w:val="00582F4B"/>
    <w:rsid w:val="005836E7"/>
    <w:rsid w:val="00583E47"/>
    <w:rsid w:val="0058424D"/>
    <w:rsid w:val="00584A7B"/>
    <w:rsid w:val="00585AC8"/>
    <w:rsid w:val="0058780A"/>
    <w:rsid w:val="00592EC7"/>
    <w:rsid w:val="0059314A"/>
    <w:rsid w:val="00593D7F"/>
    <w:rsid w:val="00594E29"/>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1FE9"/>
    <w:rsid w:val="005C2CD7"/>
    <w:rsid w:val="005C3FAC"/>
    <w:rsid w:val="005C5077"/>
    <w:rsid w:val="005C779D"/>
    <w:rsid w:val="005D034B"/>
    <w:rsid w:val="005D0750"/>
    <w:rsid w:val="005D1455"/>
    <w:rsid w:val="005D1DF7"/>
    <w:rsid w:val="005D1E54"/>
    <w:rsid w:val="005D2CB8"/>
    <w:rsid w:val="005D5D3F"/>
    <w:rsid w:val="005D6902"/>
    <w:rsid w:val="005D72BB"/>
    <w:rsid w:val="005D77BD"/>
    <w:rsid w:val="005D7CF1"/>
    <w:rsid w:val="005E21CA"/>
    <w:rsid w:val="005E2A4C"/>
    <w:rsid w:val="005E2A9E"/>
    <w:rsid w:val="005E3106"/>
    <w:rsid w:val="005E3458"/>
    <w:rsid w:val="005E40EB"/>
    <w:rsid w:val="005E564A"/>
    <w:rsid w:val="005E6E6F"/>
    <w:rsid w:val="005E7032"/>
    <w:rsid w:val="005F11B2"/>
    <w:rsid w:val="005F1DFC"/>
    <w:rsid w:val="005F299D"/>
    <w:rsid w:val="005F431F"/>
    <w:rsid w:val="005F4916"/>
    <w:rsid w:val="005F4E4B"/>
    <w:rsid w:val="005F5265"/>
    <w:rsid w:val="005F5793"/>
    <w:rsid w:val="005F58FB"/>
    <w:rsid w:val="005F68C6"/>
    <w:rsid w:val="005F6C47"/>
    <w:rsid w:val="005F7932"/>
    <w:rsid w:val="005F7BF7"/>
    <w:rsid w:val="00601F98"/>
    <w:rsid w:val="006031F3"/>
    <w:rsid w:val="006041AA"/>
    <w:rsid w:val="00604361"/>
    <w:rsid w:val="0060545C"/>
    <w:rsid w:val="00605820"/>
    <w:rsid w:val="00605D1A"/>
    <w:rsid w:val="00607F45"/>
    <w:rsid w:val="006107C7"/>
    <w:rsid w:val="00611470"/>
    <w:rsid w:val="006121DF"/>
    <w:rsid w:val="00613126"/>
    <w:rsid w:val="00613301"/>
    <w:rsid w:val="00613421"/>
    <w:rsid w:val="00613B9C"/>
    <w:rsid w:val="00614AFE"/>
    <w:rsid w:val="00615691"/>
    <w:rsid w:val="00617FE5"/>
    <w:rsid w:val="0062012E"/>
    <w:rsid w:val="00620204"/>
    <w:rsid w:val="00620463"/>
    <w:rsid w:val="006204EF"/>
    <w:rsid w:val="00620BCD"/>
    <w:rsid w:val="00621FF2"/>
    <w:rsid w:val="006241C3"/>
    <w:rsid w:val="00624E88"/>
    <w:rsid w:val="00624EE6"/>
    <w:rsid w:val="00625BFD"/>
    <w:rsid w:val="00626160"/>
    <w:rsid w:val="00626544"/>
    <w:rsid w:val="0062669D"/>
    <w:rsid w:val="006301CF"/>
    <w:rsid w:val="00630D67"/>
    <w:rsid w:val="006329DC"/>
    <w:rsid w:val="0063341E"/>
    <w:rsid w:val="006337CE"/>
    <w:rsid w:val="00636776"/>
    <w:rsid w:val="00636ACC"/>
    <w:rsid w:val="00637B21"/>
    <w:rsid w:val="00640C77"/>
    <w:rsid w:val="0064301F"/>
    <w:rsid w:val="00643E25"/>
    <w:rsid w:val="00645540"/>
    <w:rsid w:val="00646026"/>
    <w:rsid w:val="0064672A"/>
    <w:rsid w:val="00652342"/>
    <w:rsid w:val="006525E9"/>
    <w:rsid w:val="006528C1"/>
    <w:rsid w:val="00655D8B"/>
    <w:rsid w:val="00656109"/>
    <w:rsid w:val="00656323"/>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3B2C"/>
    <w:rsid w:val="00673B7B"/>
    <w:rsid w:val="00674039"/>
    <w:rsid w:val="006741DD"/>
    <w:rsid w:val="00675052"/>
    <w:rsid w:val="0067580B"/>
    <w:rsid w:val="00675A82"/>
    <w:rsid w:val="00675DED"/>
    <w:rsid w:val="00675DF2"/>
    <w:rsid w:val="00676641"/>
    <w:rsid w:val="00682698"/>
    <w:rsid w:val="006829D0"/>
    <w:rsid w:val="00682ECA"/>
    <w:rsid w:val="006841AC"/>
    <w:rsid w:val="00684AA7"/>
    <w:rsid w:val="00684FFB"/>
    <w:rsid w:val="00685302"/>
    <w:rsid w:val="006859EC"/>
    <w:rsid w:val="00685A5E"/>
    <w:rsid w:val="0068612B"/>
    <w:rsid w:val="00686FDC"/>
    <w:rsid w:val="0069012A"/>
    <w:rsid w:val="00690457"/>
    <w:rsid w:val="00690DCE"/>
    <w:rsid w:val="00691C15"/>
    <w:rsid w:val="00691C70"/>
    <w:rsid w:val="00692E1F"/>
    <w:rsid w:val="00693C71"/>
    <w:rsid w:val="006944AF"/>
    <w:rsid w:val="00696C66"/>
    <w:rsid w:val="006A223A"/>
    <w:rsid w:val="006A2D7E"/>
    <w:rsid w:val="006A4644"/>
    <w:rsid w:val="006A4912"/>
    <w:rsid w:val="006A51D1"/>
    <w:rsid w:val="006A6E21"/>
    <w:rsid w:val="006B25E3"/>
    <w:rsid w:val="006B33AA"/>
    <w:rsid w:val="006B4684"/>
    <w:rsid w:val="006B4938"/>
    <w:rsid w:val="006B4B61"/>
    <w:rsid w:val="006B51DE"/>
    <w:rsid w:val="006B5511"/>
    <w:rsid w:val="006B5673"/>
    <w:rsid w:val="006B6818"/>
    <w:rsid w:val="006B6E18"/>
    <w:rsid w:val="006B7FC3"/>
    <w:rsid w:val="006C0DFA"/>
    <w:rsid w:val="006C1066"/>
    <w:rsid w:val="006C377F"/>
    <w:rsid w:val="006C4587"/>
    <w:rsid w:val="006C4774"/>
    <w:rsid w:val="006C4806"/>
    <w:rsid w:val="006C5D45"/>
    <w:rsid w:val="006C60D8"/>
    <w:rsid w:val="006C6576"/>
    <w:rsid w:val="006D022A"/>
    <w:rsid w:val="006D0FEF"/>
    <w:rsid w:val="006D1CDF"/>
    <w:rsid w:val="006D5839"/>
    <w:rsid w:val="006D7481"/>
    <w:rsid w:val="006E1893"/>
    <w:rsid w:val="006E41D5"/>
    <w:rsid w:val="006E4724"/>
    <w:rsid w:val="006E5944"/>
    <w:rsid w:val="006E642A"/>
    <w:rsid w:val="006E6FAB"/>
    <w:rsid w:val="006E7640"/>
    <w:rsid w:val="006E78D0"/>
    <w:rsid w:val="006F1876"/>
    <w:rsid w:val="006F2CCA"/>
    <w:rsid w:val="006F333A"/>
    <w:rsid w:val="006F447B"/>
    <w:rsid w:val="006F4E16"/>
    <w:rsid w:val="006F596E"/>
    <w:rsid w:val="006F7B89"/>
    <w:rsid w:val="00700264"/>
    <w:rsid w:val="007012FE"/>
    <w:rsid w:val="00701654"/>
    <w:rsid w:val="0070168D"/>
    <w:rsid w:val="00701B5A"/>
    <w:rsid w:val="00702174"/>
    <w:rsid w:val="007023D1"/>
    <w:rsid w:val="00702A02"/>
    <w:rsid w:val="007031F1"/>
    <w:rsid w:val="00703354"/>
    <w:rsid w:val="00703A33"/>
    <w:rsid w:val="0070478B"/>
    <w:rsid w:val="007047C1"/>
    <w:rsid w:val="007054FD"/>
    <w:rsid w:val="007055DA"/>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F34"/>
    <w:rsid w:val="00715163"/>
    <w:rsid w:val="0071518C"/>
    <w:rsid w:val="00715C23"/>
    <w:rsid w:val="00716834"/>
    <w:rsid w:val="00720F8E"/>
    <w:rsid w:val="0072112C"/>
    <w:rsid w:val="007213D1"/>
    <w:rsid w:val="007226A0"/>
    <w:rsid w:val="007244C3"/>
    <w:rsid w:val="007247FE"/>
    <w:rsid w:val="00725A73"/>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60B88"/>
    <w:rsid w:val="0076157A"/>
    <w:rsid w:val="007626F9"/>
    <w:rsid w:val="00762A12"/>
    <w:rsid w:val="00762CC7"/>
    <w:rsid w:val="007632CA"/>
    <w:rsid w:val="00763607"/>
    <w:rsid w:val="007638B7"/>
    <w:rsid w:val="007654DA"/>
    <w:rsid w:val="007656C6"/>
    <w:rsid w:val="00765717"/>
    <w:rsid w:val="007671BB"/>
    <w:rsid w:val="00770D64"/>
    <w:rsid w:val="00770D82"/>
    <w:rsid w:val="007714CC"/>
    <w:rsid w:val="007724A4"/>
    <w:rsid w:val="00772F30"/>
    <w:rsid w:val="0077334E"/>
    <w:rsid w:val="0077363A"/>
    <w:rsid w:val="0077436D"/>
    <w:rsid w:val="00775848"/>
    <w:rsid w:val="0077770D"/>
    <w:rsid w:val="00780407"/>
    <w:rsid w:val="007805B7"/>
    <w:rsid w:val="00781EC2"/>
    <w:rsid w:val="00782C4B"/>
    <w:rsid w:val="00782D37"/>
    <w:rsid w:val="00782E8B"/>
    <w:rsid w:val="007833EB"/>
    <w:rsid w:val="00783F12"/>
    <w:rsid w:val="007840E4"/>
    <w:rsid w:val="0078446C"/>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D35"/>
    <w:rsid w:val="007B1DF2"/>
    <w:rsid w:val="007B1F40"/>
    <w:rsid w:val="007B26E5"/>
    <w:rsid w:val="007B498C"/>
    <w:rsid w:val="007B4EC3"/>
    <w:rsid w:val="007B540A"/>
    <w:rsid w:val="007B56BA"/>
    <w:rsid w:val="007B58AB"/>
    <w:rsid w:val="007C0305"/>
    <w:rsid w:val="007C03A4"/>
    <w:rsid w:val="007C0D89"/>
    <w:rsid w:val="007C1731"/>
    <w:rsid w:val="007C2101"/>
    <w:rsid w:val="007C2D53"/>
    <w:rsid w:val="007C38C3"/>
    <w:rsid w:val="007C3E21"/>
    <w:rsid w:val="007C45D1"/>
    <w:rsid w:val="007C5195"/>
    <w:rsid w:val="007C5B93"/>
    <w:rsid w:val="007C5C8B"/>
    <w:rsid w:val="007C6EF2"/>
    <w:rsid w:val="007C7833"/>
    <w:rsid w:val="007C79B9"/>
    <w:rsid w:val="007D0159"/>
    <w:rsid w:val="007D0443"/>
    <w:rsid w:val="007D057A"/>
    <w:rsid w:val="007D0838"/>
    <w:rsid w:val="007D0B0E"/>
    <w:rsid w:val="007D0EEA"/>
    <w:rsid w:val="007D140A"/>
    <w:rsid w:val="007D145E"/>
    <w:rsid w:val="007D2393"/>
    <w:rsid w:val="007D3DAD"/>
    <w:rsid w:val="007D42F0"/>
    <w:rsid w:val="007D4F36"/>
    <w:rsid w:val="007D50F7"/>
    <w:rsid w:val="007D62FE"/>
    <w:rsid w:val="007D7957"/>
    <w:rsid w:val="007E0142"/>
    <w:rsid w:val="007E0315"/>
    <w:rsid w:val="007E08FD"/>
    <w:rsid w:val="007E0E07"/>
    <w:rsid w:val="007E1285"/>
    <w:rsid w:val="007E1C1F"/>
    <w:rsid w:val="007E1EE5"/>
    <w:rsid w:val="007E27F3"/>
    <w:rsid w:val="007E2CDF"/>
    <w:rsid w:val="007E34F2"/>
    <w:rsid w:val="007E38C8"/>
    <w:rsid w:val="007E4E7B"/>
    <w:rsid w:val="007E4F12"/>
    <w:rsid w:val="007E4F5F"/>
    <w:rsid w:val="007E56FA"/>
    <w:rsid w:val="007E69FA"/>
    <w:rsid w:val="007F1501"/>
    <w:rsid w:val="007F202E"/>
    <w:rsid w:val="007F2218"/>
    <w:rsid w:val="007F2A07"/>
    <w:rsid w:val="007F34B5"/>
    <w:rsid w:val="007F483C"/>
    <w:rsid w:val="007F4BA2"/>
    <w:rsid w:val="007F7FC3"/>
    <w:rsid w:val="00800BAF"/>
    <w:rsid w:val="00801B9E"/>
    <w:rsid w:val="00801C2C"/>
    <w:rsid w:val="00802F22"/>
    <w:rsid w:val="00803532"/>
    <w:rsid w:val="0080698D"/>
    <w:rsid w:val="00811577"/>
    <w:rsid w:val="00811700"/>
    <w:rsid w:val="00811D53"/>
    <w:rsid w:val="00813721"/>
    <w:rsid w:val="00814F72"/>
    <w:rsid w:val="00815266"/>
    <w:rsid w:val="0081598C"/>
    <w:rsid w:val="00817BE8"/>
    <w:rsid w:val="00817DE7"/>
    <w:rsid w:val="00825DE4"/>
    <w:rsid w:val="0082641B"/>
    <w:rsid w:val="00827E86"/>
    <w:rsid w:val="008301FA"/>
    <w:rsid w:val="00830F6C"/>
    <w:rsid w:val="00831437"/>
    <w:rsid w:val="008315F2"/>
    <w:rsid w:val="008336A6"/>
    <w:rsid w:val="00833BE5"/>
    <w:rsid w:val="008341C7"/>
    <w:rsid w:val="0083673C"/>
    <w:rsid w:val="008372E1"/>
    <w:rsid w:val="0084129C"/>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4581"/>
    <w:rsid w:val="00864AF6"/>
    <w:rsid w:val="00864D7F"/>
    <w:rsid w:val="00867F9E"/>
    <w:rsid w:val="00870042"/>
    <w:rsid w:val="00870189"/>
    <w:rsid w:val="0087054B"/>
    <w:rsid w:val="0087353B"/>
    <w:rsid w:val="008735ED"/>
    <w:rsid w:val="00873FF8"/>
    <w:rsid w:val="00874F55"/>
    <w:rsid w:val="00874FDF"/>
    <w:rsid w:val="008752B6"/>
    <w:rsid w:val="00875833"/>
    <w:rsid w:val="0087608A"/>
    <w:rsid w:val="00881B7C"/>
    <w:rsid w:val="00881F98"/>
    <w:rsid w:val="008826C1"/>
    <w:rsid w:val="00882957"/>
    <w:rsid w:val="00884CF6"/>
    <w:rsid w:val="00885134"/>
    <w:rsid w:val="0088552B"/>
    <w:rsid w:val="008855EB"/>
    <w:rsid w:val="008867C9"/>
    <w:rsid w:val="008867F6"/>
    <w:rsid w:val="008903DB"/>
    <w:rsid w:val="00890BC2"/>
    <w:rsid w:val="00891692"/>
    <w:rsid w:val="00891897"/>
    <w:rsid w:val="008926A5"/>
    <w:rsid w:val="008933C5"/>
    <w:rsid w:val="00893F8B"/>
    <w:rsid w:val="008943DD"/>
    <w:rsid w:val="008947B8"/>
    <w:rsid w:val="00894D74"/>
    <w:rsid w:val="0089792C"/>
    <w:rsid w:val="008A02D7"/>
    <w:rsid w:val="008A175F"/>
    <w:rsid w:val="008A28FE"/>
    <w:rsid w:val="008A32DC"/>
    <w:rsid w:val="008A33E0"/>
    <w:rsid w:val="008A4DC2"/>
    <w:rsid w:val="008A4DE5"/>
    <w:rsid w:val="008A4EEE"/>
    <w:rsid w:val="008A5428"/>
    <w:rsid w:val="008A57E1"/>
    <w:rsid w:val="008A5B42"/>
    <w:rsid w:val="008B00CF"/>
    <w:rsid w:val="008B0974"/>
    <w:rsid w:val="008B134C"/>
    <w:rsid w:val="008B217E"/>
    <w:rsid w:val="008B2428"/>
    <w:rsid w:val="008B273A"/>
    <w:rsid w:val="008B2AC5"/>
    <w:rsid w:val="008B3906"/>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BF5"/>
    <w:rsid w:val="008C5CBB"/>
    <w:rsid w:val="008C6391"/>
    <w:rsid w:val="008D01B7"/>
    <w:rsid w:val="008D11D6"/>
    <w:rsid w:val="008D21DC"/>
    <w:rsid w:val="008D428C"/>
    <w:rsid w:val="008E0784"/>
    <w:rsid w:val="008E0BFA"/>
    <w:rsid w:val="008E174B"/>
    <w:rsid w:val="008E22DB"/>
    <w:rsid w:val="008E366E"/>
    <w:rsid w:val="008E3827"/>
    <w:rsid w:val="008E46FA"/>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707E"/>
    <w:rsid w:val="008F7FC1"/>
    <w:rsid w:val="00900350"/>
    <w:rsid w:val="00900354"/>
    <w:rsid w:val="00900A16"/>
    <w:rsid w:val="00900F4E"/>
    <w:rsid w:val="00901BE7"/>
    <w:rsid w:val="0090221B"/>
    <w:rsid w:val="00902D11"/>
    <w:rsid w:val="0090393C"/>
    <w:rsid w:val="00905546"/>
    <w:rsid w:val="00906A7E"/>
    <w:rsid w:val="00910B8D"/>
    <w:rsid w:val="00911643"/>
    <w:rsid w:val="00912CDF"/>
    <w:rsid w:val="009133AE"/>
    <w:rsid w:val="0091717E"/>
    <w:rsid w:val="00920528"/>
    <w:rsid w:val="009209CA"/>
    <w:rsid w:val="00920BF8"/>
    <w:rsid w:val="00920E1A"/>
    <w:rsid w:val="00922FC7"/>
    <w:rsid w:val="00925726"/>
    <w:rsid w:val="00927497"/>
    <w:rsid w:val="009301C5"/>
    <w:rsid w:val="00931068"/>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405E"/>
    <w:rsid w:val="00945EFA"/>
    <w:rsid w:val="00946910"/>
    <w:rsid w:val="00946D19"/>
    <w:rsid w:val="009471B7"/>
    <w:rsid w:val="00947ED9"/>
    <w:rsid w:val="0095279F"/>
    <w:rsid w:val="00952A57"/>
    <w:rsid w:val="009560D0"/>
    <w:rsid w:val="00956912"/>
    <w:rsid w:val="00956D08"/>
    <w:rsid w:val="00957643"/>
    <w:rsid w:val="009608AE"/>
    <w:rsid w:val="00960A37"/>
    <w:rsid w:val="00961463"/>
    <w:rsid w:val="009617BF"/>
    <w:rsid w:val="00961BBB"/>
    <w:rsid w:val="009659AC"/>
    <w:rsid w:val="00967830"/>
    <w:rsid w:val="00970C41"/>
    <w:rsid w:val="00971403"/>
    <w:rsid w:val="009723A9"/>
    <w:rsid w:val="00973DE8"/>
    <w:rsid w:val="00974A69"/>
    <w:rsid w:val="00974C2E"/>
    <w:rsid w:val="00975002"/>
    <w:rsid w:val="009758A5"/>
    <w:rsid w:val="00975F25"/>
    <w:rsid w:val="00976783"/>
    <w:rsid w:val="00977C7F"/>
    <w:rsid w:val="0098012B"/>
    <w:rsid w:val="0098289F"/>
    <w:rsid w:val="00983357"/>
    <w:rsid w:val="00983C00"/>
    <w:rsid w:val="00984686"/>
    <w:rsid w:val="00987EFC"/>
    <w:rsid w:val="00991BD0"/>
    <w:rsid w:val="00991EF5"/>
    <w:rsid w:val="00992444"/>
    <w:rsid w:val="0099304A"/>
    <w:rsid w:val="00995FD2"/>
    <w:rsid w:val="00997156"/>
    <w:rsid w:val="009976AD"/>
    <w:rsid w:val="00997AA3"/>
    <w:rsid w:val="009A0442"/>
    <w:rsid w:val="009A0793"/>
    <w:rsid w:val="009A1ABD"/>
    <w:rsid w:val="009A1C84"/>
    <w:rsid w:val="009A21AF"/>
    <w:rsid w:val="009A3A89"/>
    <w:rsid w:val="009A3AF3"/>
    <w:rsid w:val="009A4CAD"/>
    <w:rsid w:val="009A6D7A"/>
    <w:rsid w:val="009A7C42"/>
    <w:rsid w:val="009B0A7E"/>
    <w:rsid w:val="009B2C24"/>
    <w:rsid w:val="009B57D6"/>
    <w:rsid w:val="009B5B0F"/>
    <w:rsid w:val="009B720E"/>
    <w:rsid w:val="009C0C1B"/>
    <w:rsid w:val="009C3A4A"/>
    <w:rsid w:val="009C65C6"/>
    <w:rsid w:val="009C6EDF"/>
    <w:rsid w:val="009D0EBD"/>
    <w:rsid w:val="009D0FB6"/>
    <w:rsid w:val="009D3782"/>
    <w:rsid w:val="009D3857"/>
    <w:rsid w:val="009D397A"/>
    <w:rsid w:val="009D3E6F"/>
    <w:rsid w:val="009D4B5A"/>
    <w:rsid w:val="009D6598"/>
    <w:rsid w:val="009D665F"/>
    <w:rsid w:val="009E0EBE"/>
    <w:rsid w:val="009E146B"/>
    <w:rsid w:val="009E160E"/>
    <w:rsid w:val="009E2CBF"/>
    <w:rsid w:val="009E2EA6"/>
    <w:rsid w:val="009E4BEC"/>
    <w:rsid w:val="009E4EE1"/>
    <w:rsid w:val="009E544A"/>
    <w:rsid w:val="009F0862"/>
    <w:rsid w:val="009F170F"/>
    <w:rsid w:val="009F183E"/>
    <w:rsid w:val="009F314C"/>
    <w:rsid w:val="009F687C"/>
    <w:rsid w:val="009F7D09"/>
    <w:rsid w:val="00A000A7"/>
    <w:rsid w:val="00A00A8B"/>
    <w:rsid w:val="00A01503"/>
    <w:rsid w:val="00A01A91"/>
    <w:rsid w:val="00A0231E"/>
    <w:rsid w:val="00A03816"/>
    <w:rsid w:val="00A03D0E"/>
    <w:rsid w:val="00A0462F"/>
    <w:rsid w:val="00A101FD"/>
    <w:rsid w:val="00A10B10"/>
    <w:rsid w:val="00A10BD2"/>
    <w:rsid w:val="00A1396F"/>
    <w:rsid w:val="00A17C5D"/>
    <w:rsid w:val="00A20B5A"/>
    <w:rsid w:val="00A21295"/>
    <w:rsid w:val="00A2356F"/>
    <w:rsid w:val="00A237F0"/>
    <w:rsid w:val="00A23B31"/>
    <w:rsid w:val="00A240C6"/>
    <w:rsid w:val="00A2642A"/>
    <w:rsid w:val="00A26D27"/>
    <w:rsid w:val="00A27161"/>
    <w:rsid w:val="00A2728E"/>
    <w:rsid w:val="00A279CE"/>
    <w:rsid w:val="00A302D9"/>
    <w:rsid w:val="00A30CE4"/>
    <w:rsid w:val="00A31C2A"/>
    <w:rsid w:val="00A32077"/>
    <w:rsid w:val="00A3261E"/>
    <w:rsid w:val="00A32902"/>
    <w:rsid w:val="00A33E4E"/>
    <w:rsid w:val="00A34543"/>
    <w:rsid w:val="00A35ACB"/>
    <w:rsid w:val="00A36F8B"/>
    <w:rsid w:val="00A37079"/>
    <w:rsid w:val="00A37535"/>
    <w:rsid w:val="00A407E5"/>
    <w:rsid w:val="00A4084E"/>
    <w:rsid w:val="00A40A43"/>
    <w:rsid w:val="00A43391"/>
    <w:rsid w:val="00A43615"/>
    <w:rsid w:val="00A44972"/>
    <w:rsid w:val="00A50B5E"/>
    <w:rsid w:val="00A50D3E"/>
    <w:rsid w:val="00A51816"/>
    <w:rsid w:val="00A51978"/>
    <w:rsid w:val="00A5239F"/>
    <w:rsid w:val="00A524E0"/>
    <w:rsid w:val="00A53010"/>
    <w:rsid w:val="00A541E3"/>
    <w:rsid w:val="00A55346"/>
    <w:rsid w:val="00A55705"/>
    <w:rsid w:val="00A56111"/>
    <w:rsid w:val="00A56467"/>
    <w:rsid w:val="00A572DA"/>
    <w:rsid w:val="00A573EC"/>
    <w:rsid w:val="00A60B5A"/>
    <w:rsid w:val="00A61E1C"/>
    <w:rsid w:val="00A62A54"/>
    <w:rsid w:val="00A633B7"/>
    <w:rsid w:val="00A63B5A"/>
    <w:rsid w:val="00A65FBA"/>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36BA"/>
    <w:rsid w:val="00A83B3E"/>
    <w:rsid w:val="00A84A6E"/>
    <w:rsid w:val="00A866C7"/>
    <w:rsid w:val="00A86D19"/>
    <w:rsid w:val="00A9055C"/>
    <w:rsid w:val="00A9132B"/>
    <w:rsid w:val="00A92D64"/>
    <w:rsid w:val="00A942CE"/>
    <w:rsid w:val="00A94424"/>
    <w:rsid w:val="00A9480B"/>
    <w:rsid w:val="00A9593A"/>
    <w:rsid w:val="00A97252"/>
    <w:rsid w:val="00A97955"/>
    <w:rsid w:val="00A97DD2"/>
    <w:rsid w:val="00AA2268"/>
    <w:rsid w:val="00AA2599"/>
    <w:rsid w:val="00AA2EAF"/>
    <w:rsid w:val="00AA5D89"/>
    <w:rsid w:val="00AA5F8D"/>
    <w:rsid w:val="00AA683C"/>
    <w:rsid w:val="00AB44D0"/>
    <w:rsid w:val="00AB6F7F"/>
    <w:rsid w:val="00AB75F1"/>
    <w:rsid w:val="00AC0B4E"/>
    <w:rsid w:val="00AC190C"/>
    <w:rsid w:val="00AC194B"/>
    <w:rsid w:val="00AC1EA0"/>
    <w:rsid w:val="00AC2617"/>
    <w:rsid w:val="00AC3060"/>
    <w:rsid w:val="00AC4E8E"/>
    <w:rsid w:val="00AC55B9"/>
    <w:rsid w:val="00AC7320"/>
    <w:rsid w:val="00AC7397"/>
    <w:rsid w:val="00AD00EE"/>
    <w:rsid w:val="00AD1804"/>
    <w:rsid w:val="00AD337A"/>
    <w:rsid w:val="00AD6ADC"/>
    <w:rsid w:val="00AD7387"/>
    <w:rsid w:val="00AE171D"/>
    <w:rsid w:val="00AE1891"/>
    <w:rsid w:val="00AE1989"/>
    <w:rsid w:val="00AE2CA9"/>
    <w:rsid w:val="00AE7AC1"/>
    <w:rsid w:val="00AE7EFF"/>
    <w:rsid w:val="00AF2735"/>
    <w:rsid w:val="00AF346F"/>
    <w:rsid w:val="00AF3D2E"/>
    <w:rsid w:val="00AF4179"/>
    <w:rsid w:val="00AF5761"/>
    <w:rsid w:val="00AF58F0"/>
    <w:rsid w:val="00B004E8"/>
    <w:rsid w:val="00B0152F"/>
    <w:rsid w:val="00B039C2"/>
    <w:rsid w:val="00B0449E"/>
    <w:rsid w:val="00B054BA"/>
    <w:rsid w:val="00B0551B"/>
    <w:rsid w:val="00B055BF"/>
    <w:rsid w:val="00B0574C"/>
    <w:rsid w:val="00B0617E"/>
    <w:rsid w:val="00B07BC9"/>
    <w:rsid w:val="00B07D3C"/>
    <w:rsid w:val="00B10F94"/>
    <w:rsid w:val="00B136FE"/>
    <w:rsid w:val="00B145F4"/>
    <w:rsid w:val="00B14D98"/>
    <w:rsid w:val="00B150FC"/>
    <w:rsid w:val="00B16130"/>
    <w:rsid w:val="00B16ED0"/>
    <w:rsid w:val="00B17236"/>
    <w:rsid w:val="00B17A36"/>
    <w:rsid w:val="00B20FA0"/>
    <w:rsid w:val="00B2210A"/>
    <w:rsid w:val="00B22ADC"/>
    <w:rsid w:val="00B230CB"/>
    <w:rsid w:val="00B23165"/>
    <w:rsid w:val="00B2631E"/>
    <w:rsid w:val="00B27BA3"/>
    <w:rsid w:val="00B27C60"/>
    <w:rsid w:val="00B30522"/>
    <w:rsid w:val="00B30792"/>
    <w:rsid w:val="00B3094E"/>
    <w:rsid w:val="00B31D02"/>
    <w:rsid w:val="00B32297"/>
    <w:rsid w:val="00B33D58"/>
    <w:rsid w:val="00B33FB7"/>
    <w:rsid w:val="00B34095"/>
    <w:rsid w:val="00B342F0"/>
    <w:rsid w:val="00B35979"/>
    <w:rsid w:val="00B35B81"/>
    <w:rsid w:val="00B3773B"/>
    <w:rsid w:val="00B37753"/>
    <w:rsid w:val="00B408AE"/>
    <w:rsid w:val="00B40C79"/>
    <w:rsid w:val="00B412A7"/>
    <w:rsid w:val="00B412F4"/>
    <w:rsid w:val="00B41671"/>
    <w:rsid w:val="00B438AA"/>
    <w:rsid w:val="00B45ECB"/>
    <w:rsid w:val="00B45EEB"/>
    <w:rsid w:val="00B46C52"/>
    <w:rsid w:val="00B4753A"/>
    <w:rsid w:val="00B47FC6"/>
    <w:rsid w:val="00B51979"/>
    <w:rsid w:val="00B51EF5"/>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1D3"/>
    <w:rsid w:val="00B64C29"/>
    <w:rsid w:val="00B674C3"/>
    <w:rsid w:val="00B6753B"/>
    <w:rsid w:val="00B67DA0"/>
    <w:rsid w:val="00B700A6"/>
    <w:rsid w:val="00B703CA"/>
    <w:rsid w:val="00B706CC"/>
    <w:rsid w:val="00B70814"/>
    <w:rsid w:val="00B715CE"/>
    <w:rsid w:val="00B7266E"/>
    <w:rsid w:val="00B72792"/>
    <w:rsid w:val="00B72C5C"/>
    <w:rsid w:val="00B73674"/>
    <w:rsid w:val="00B73799"/>
    <w:rsid w:val="00B74531"/>
    <w:rsid w:val="00B745F9"/>
    <w:rsid w:val="00B74AB3"/>
    <w:rsid w:val="00B76133"/>
    <w:rsid w:val="00B76A00"/>
    <w:rsid w:val="00B76BBD"/>
    <w:rsid w:val="00B77E9C"/>
    <w:rsid w:val="00B80441"/>
    <w:rsid w:val="00B809DD"/>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B0658"/>
    <w:rsid w:val="00BB1161"/>
    <w:rsid w:val="00BB1542"/>
    <w:rsid w:val="00BB2022"/>
    <w:rsid w:val="00BB4A67"/>
    <w:rsid w:val="00BB51B4"/>
    <w:rsid w:val="00BB520D"/>
    <w:rsid w:val="00BB5BAD"/>
    <w:rsid w:val="00BB6227"/>
    <w:rsid w:val="00BB625E"/>
    <w:rsid w:val="00BB6448"/>
    <w:rsid w:val="00BC0477"/>
    <w:rsid w:val="00BC2802"/>
    <w:rsid w:val="00BC4D6D"/>
    <w:rsid w:val="00BC5625"/>
    <w:rsid w:val="00BC776D"/>
    <w:rsid w:val="00BD0245"/>
    <w:rsid w:val="00BD040A"/>
    <w:rsid w:val="00BD057D"/>
    <w:rsid w:val="00BD05D7"/>
    <w:rsid w:val="00BD0770"/>
    <w:rsid w:val="00BD1088"/>
    <w:rsid w:val="00BD2CDD"/>
    <w:rsid w:val="00BD30BB"/>
    <w:rsid w:val="00BD3BD1"/>
    <w:rsid w:val="00BD3EE3"/>
    <w:rsid w:val="00BD50FB"/>
    <w:rsid w:val="00BD6B56"/>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3ED4"/>
    <w:rsid w:val="00BF415B"/>
    <w:rsid w:val="00BF544F"/>
    <w:rsid w:val="00BF7066"/>
    <w:rsid w:val="00BF7341"/>
    <w:rsid w:val="00BF770E"/>
    <w:rsid w:val="00BF7BC5"/>
    <w:rsid w:val="00C00644"/>
    <w:rsid w:val="00C01C85"/>
    <w:rsid w:val="00C02CEA"/>
    <w:rsid w:val="00C05AF8"/>
    <w:rsid w:val="00C06C35"/>
    <w:rsid w:val="00C06CD5"/>
    <w:rsid w:val="00C0744B"/>
    <w:rsid w:val="00C109CE"/>
    <w:rsid w:val="00C12B8E"/>
    <w:rsid w:val="00C1341E"/>
    <w:rsid w:val="00C13E62"/>
    <w:rsid w:val="00C1436C"/>
    <w:rsid w:val="00C16CDA"/>
    <w:rsid w:val="00C1703B"/>
    <w:rsid w:val="00C17B2D"/>
    <w:rsid w:val="00C200A2"/>
    <w:rsid w:val="00C21B85"/>
    <w:rsid w:val="00C232FD"/>
    <w:rsid w:val="00C23CB4"/>
    <w:rsid w:val="00C23FEC"/>
    <w:rsid w:val="00C2418D"/>
    <w:rsid w:val="00C2435E"/>
    <w:rsid w:val="00C271BE"/>
    <w:rsid w:val="00C27305"/>
    <w:rsid w:val="00C27CC0"/>
    <w:rsid w:val="00C3206E"/>
    <w:rsid w:val="00C32CED"/>
    <w:rsid w:val="00C33A1A"/>
    <w:rsid w:val="00C34D5A"/>
    <w:rsid w:val="00C34D63"/>
    <w:rsid w:val="00C36473"/>
    <w:rsid w:val="00C3663A"/>
    <w:rsid w:val="00C40425"/>
    <w:rsid w:val="00C40958"/>
    <w:rsid w:val="00C41138"/>
    <w:rsid w:val="00C41DC0"/>
    <w:rsid w:val="00C42B89"/>
    <w:rsid w:val="00C42CF5"/>
    <w:rsid w:val="00C46FCB"/>
    <w:rsid w:val="00C474DD"/>
    <w:rsid w:val="00C47F77"/>
    <w:rsid w:val="00C504E0"/>
    <w:rsid w:val="00C51B61"/>
    <w:rsid w:val="00C51E69"/>
    <w:rsid w:val="00C54081"/>
    <w:rsid w:val="00C630CA"/>
    <w:rsid w:val="00C64730"/>
    <w:rsid w:val="00C6590C"/>
    <w:rsid w:val="00C659A4"/>
    <w:rsid w:val="00C65E48"/>
    <w:rsid w:val="00C664E7"/>
    <w:rsid w:val="00C70DF0"/>
    <w:rsid w:val="00C72AB4"/>
    <w:rsid w:val="00C72BE3"/>
    <w:rsid w:val="00C739E5"/>
    <w:rsid w:val="00C7417F"/>
    <w:rsid w:val="00C758F8"/>
    <w:rsid w:val="00C75FA5"/>
    <w:rsid w:val="00C76205"/>
    <w:rsid w:val="00C7663B"/>
    <w:rsid w:val="00C77849"/>
    <w:rsid w:val="00C80616"/>
    <w:rsid w:val="00C817EC"/>
    <w:rsid w:val="00C83AED"/>
    <w:rsid w:val="00C83CF4"/>
    <w:rsid w:val="00C85713"/>
    <w:rsid w:val="00C85DE1"/>
    <w:rsid w:val="00C86583"/>
    <w:rsid w:val="00C867C9"/>
    <w:rsid w:val="00C925F7"/>
    <w:rsid w:val="00C92BCA"/>
    <w:rsid w:val="00C9311C"/>
    <w:rsid w:val="00C94C7D"/>
    <w:rsid w:val="00C95220"/>
    <w:rsid w:val="00C9594E"/>
    <w:rsid w:val="00C97269"/>
    <w:rsid w:val="00C97ADF"/>
    <w:rsid w:val="00CA1212"/>
    <w:rsid w:val="00CA19EE"/>
    <w:rsid w:val="00CA1EEB"/>
    <w:rsid w:val="00CA2FAC"/>
    <w:rsid w:val="00CA3255"/>
    <w:rsid w:val="00CA392D"/>
    <w:rsid w:val="00CA3F94"/>
    <w:rsid w:val="00CA518F"/>
    <w:rsid w:val="00CA5720"/>
    <w:rsid w:val="00CA5D60"/>
    <w:rsid w:val="00CB071C"/>
    <w:rsid w:val="00CB0CC4"/>
    <w:rsid w:val="00CB24DA"/>
    <w:rsid w:val="00CB2828"/>
    <w:rsid w:val="00CB2C4D"/>
    <w:rsid w:val="00CB2EB7"/>
    <w:rsid w:val="00CB3E4D"/>
    <w:rsid w:val="00CB4580"/>
    <w:rsid w:val="00CB5FDE"/>
    <w:rsid w:val="00CB68A5"/>
    <w:rsid w:val="00CB7641"/>
    <w:rsid w:val="00CC05B7"/>
    <w:rsid w:val="00CC151E"/>
    <w:rsid w:val="00CC251C"/>
    <w:rsid w:val="00CC3F96"/>
    <w:rsid w:val="00CC47AD"/>
    <w:rsid w:val="00CC63E1"/>
    <w:rsid w:val="00CC7195"/>
    <w:rsid w:val="00CC7D93"/>
    <w:rsid w:val="00CC7F7F"/>
    <w:rsid w:val="00CD009A"/>
    <w:rsid w:val="00CD16FB"/>
    <w:rsid w:val="00CD17C5"/>
    <w:rsid w:val="00CD267A"/>
    <w:rsid w:val="00CD327A"/>
    <w:rsid w:val="00CD412F"/>
    <w:rsid w:val="00CD424D"/>
    <w:rsid w:val="00CD4AEE"/>
    <w:rsid w:val="00CD6A6D"/>
    <w:rsid w:val="00CD766F"/>
    <w:rsid w:val="00CD7B2D"/>
    <w:rsid w:val="00CD7BCB"/>
    <w:rsid w:val="00CE0457"/>
    <w:rsid w:val="00CE0E3C"/>
    <w:rsid w:val="00CE0F5A"/>
    <w:rsid w:val="00CE176A"/>
    <w:rsid w:val="00CE2DE9"/>
    <w:rsid w:val="00CE2F0C"/>
    <w:rsid w:val="00CE33D3"/>
    <w:rsid w:val="00CE3DCF"/>
    <w:rsid w:val="00CE5C09"/>
    <w:rsid w:val="00CE6262"/>
    <w:rsid w:val="00CF068C"/>
    <w:rsid w:val="00CF202C"/>
    <w:rsid w:val="00CF449D"/>
    <w:rsid w:val="00CF600C"/>
    <w:rsid w:val="00CF6CD7"/>
    <w:rsid w:val="00CF73B2"/>
    <w:rsid w:val="00D00AE9"/>
    <w:rsid w:val="00D01112"/>
    <w:rsid w:val="00D02514"/>
    <w:rsid w:val="00D035EE"/>
    <w:rsid w:val="00D03D53"/>
    <w:rsid w:val="00D0654A"/>
    <w:rsid w:val="00D0690F"/>
    <w:rsid w:val="00D07080"/>
    <w:rsid w:val="00D07C5F"/>
    <w:rsid w:val="00D07E38"/>
    <w:rsid w:val="00D118BA"/>
    <w:rsid w:val="00D1431D"/>
    <w:rsid w:val="00D15C84"/>
    <w:rsid w:val="00D1607F"/>
    <w:rsid w:val="00D1674E"/>
    <w:rsid w:val="00D17237"/>
    <w:rsid w:val="00D21441"/>
    <w:rsid w:val="00D21889"/>
    <w:rsid w:val="00D22338"/>
    <w:rsid w:val="00D229BA"/>
    <w:rsid w:val="00D2304E"/>
    <w:rsid w:val="00D2496C"/>
    <w:rsid w:val="00D256D4"/>
    <w:rsid w:val="00D26080"/>
    <w:rsid w:val="00D26904"/>
    <w:rsid w:val="00D273C4"/>
    <w:rsid w:val="00D318A3"/>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3629"/>
    <w:rsid w:val="00D548A0"/>
    <w:rsid w:val="00D553BC"/>
    <w:rsid w:val="00D55840"/>
    <w:rsid w:val="00D5634F"/>
    <w:rsid w:val="00D57EE9"/>
    <w:rsid w:val="00D61DBC"/>
    <w:rsid w:val="00D62A03"/>
    <w:rsid w:val="00D62A5F"/>
    <w:rsid w:val="00D63149"/>
    <w:rsid w:val="00D6423D"/>
    <w:rsid w:val="00D64997"/>
    <w:rsid w:val="00D64CA9"/>
    <w:rsid w:val="00D65B0A"/>
    <w:rsid w:val="00D66A03"/>
    <w:rsid w:val="00D708D4"/>
    <w:rsid w:val="00D70AE1"/>
    <w:rsid w:val="00D70E45"/>
    <w:rsid w:val="00D71E5D"/>
    <w:rsid w:val="00D72867"/>
    <w:rsid w:val="00D72FCF"/>
    <w:rsid w:val="00D76B4B"/>
    <w:rsid w:val="00D772AF"/>
    <w:rsid w:val="00D77745"/>
    <w:rsid w:val="00D80CDD"/>
    <w:rsid w:val="00D81411"/>
    <w:rsid w:val="00D85517"/>
    <w:rsid w:val="00D8575B"/>
    <w:rsid w:val="00D86620"/>
    <w:rsid w:val="00D86B14"/>
    <w:rsid w:val="00D87C2F"/>
    <w:rsid w:val="00D92308"/>
    <w:rsid w:val="00D94850"/>
    <w:rsid w:val="00D969FD"/>
    <w:rsid w:val="00D97EE9"/>
    <w:rsid w:val="00DA1033"/>
    <w:rsid w:val="00DA2680"/>
    <w:rsid w:val="00DA2916"/>
    <w:rsid w:val="00DA2C52"/>
    <w:rsid w:val="00DA2DEE"/>
    <w:rsid w:val="00DA36A3"/>
    <w:rsid w:val="00DA401B"/>
    <w:rsid w:val="00DA4059"/>
    <w:rsid w:val="00DA473F"/>
    <w:rsid w:val="00DA5627"/>
    <w:rsid w:val="00DA73B8"/>
    <w:rsid w:val="00DB072F"/>
    <w:rsid w:val="00DB1BEA"/>
    <w:rsid w:val="00DB28CC"/>
    <w:rsid w:val="00DB303B"/>
    <w:rsid w:val="00DB519E"/>
    <w:rsid w:val="00DB6AD3"/>
    <w:rsid w:val="00DB7E5A"/>
    <w:rsid w:val="00DC05B1"/>
    <w:rsid w:val="00DC0E7C"/>
    <w:rsid w:val="00DC1B20"/>
    <w:rsid w:val="00DC2E37"/>
    <w:rsid w:val="00DC3CC5"/>
    <w:rsid w:val="00DC520D"/>
    <w:rsid w:val="00DC521D"/>
    <w:rsid w:val="00DC733E"/>
    <w:rsid w:val="00DD0D48"/>
    <w:rsid w:val="00DD188A"/>
    <w:rsid w:val="00DD2B54"/>
    <w:rsid w:val="00DD2E25"/>
    <w:rsid w:val="00DD39EE"/>
    <w:rsid w:val="00DD3ACD"/>
    <w:rsid w:val="00DD4D54"/>
    <w:rsid w:val="00DD50D0"/>
    <w:rsid w:val="00DD53BA"/>
    <w:rsid w:val="00DD6326"/>
    <w:rsid w:val="00DD7EE0"/>
    <w:rsid w:val="00DE0381"/>
    <w:rsid w:val="00DE130F"/>
    <w:rsid w:val="00DE6A04"/>
    <w:rsid w:val="00DF231F"/>
    <w:rsid w:val="00DF3B1B"/>
    <w:rsid w:val="00DF4FB5"/>
    <w:rsid w:val="00DF57B5"/>
    <w:rsid w:val="00DF5977"/>
    <w:rsid w:val="00DF6613"/>
    <w:rsid w:val="00DF6AE8"/>
    <w:rsid w:val="00DF7BAE"/>
    <w:rsid w:val="00E00141"/>
    <w:rsid w:val="00E005CF"/>
    <w:rsid w:val="00E00BB0"/>
    <w:rsid w:val="00E0139A"/>
    <w:rsid w:val="00E01B8A"/>
    <w:rsid w:val="00E02319"/>
    <w:rsid w:val="00E036EB"/>
    <w:rsid w:val="00E0379C"/>
    <w:rsid w:val="00E03E2B"/>
    <w:rsid w:val="00E045E2"/>
    <w:rsid w:val="00E05654"/>
    <w:rsid w:val="00E10209"/>
    <w:rsid w:val="00E10E42"/>
    <w:rsid w:val="00E11B09"/>
    <w:rsid w:val="00E128E4"/>
    <w:rsid w:val="00E12C7F"/>
    <w:rsid w:val="00E1301D"/>
    <w:rsid w:val="00E13399"/>
    <w:rsid w:val="00E13930"/>
    <w:rsid w:val="00E13EAE"/>
    <w:rsid w:val="00E14816"/>
    <w:rsid w:val="00E15324"/>
    <w:rsid w:val="00E173DC"/>
    <w:rsid w:val="00E226EF"/>
    <w:rsid w:val="00E24C9A"/>
    <w:rsid w:val="00E2539F"/>
    <w:rsid w:val="00E25667"/>
    <w:rsid w:val="00E25E5C"/>
    <w:rsid w:val="00E26015"/>
    <w:rsid w:val="00E264EF"/>
    <w:rsid w:val="00E26CA5"/>
    <w:rsid w:val="00E274B0"/>
    <w:rsid w:val="00E27E0F"/>
    <w:rsid w:val="00E30F5E"/>
    <w:rsid w:val="00E3177C"/>
    <w:rsid w:val="00E32837"/>
    <w:rsid w:val="00E33182"/>
    <w:rsid w:val="00E338B7"/>
    <w:rsid w:val="00E342EB"/>
    <w:rsid w:val="00E3499A"/>
    <w:rsid w:val="00E3556B"/>
    <w:rsid w:val="00E36965"/>
    <w:rsid w:val="00E36E89"/>
    <w:rsid w:val="00E41787"/>
    <w:rsid w:val="00E41846"/>
    <w:rsid w:val="00E41C3B"/>
    <w:rsid w:val="00E42605"/>
    <w:rsid w:val="00E43A94"/>
    <w:rsid w:val="00E45B9A"/>
    <w:rsid w:val="00E46007"/>
    <w:rsid w:val="00E51C35"/>
    <w:rsid w:val="00E51DEA"/>
    <w:rsid w:val="00E51E63"/>
    <w:rsid w:val="00E52209"/>
    <w:rsid w:val="00E5234A"/>
    <w:rsid w:val="00E546C0"/>
    <w:rsid w:val="00E551E9"/>
    <w:rsid w:val="00E56CDA"/>
    <w:rsid w:val="00E57F75"/>
    <w:rsid w:val="00E60FA7"/>
    <w:rsid w:val="00E61657"/>
    <w:rsid w:val="00E616D0"/>
    <w:rsid w:val="00E61C6A"/>
    <w:rsid w:val="00E6299D"/>
    <w:rsid w:val="00E634F6"/>
    <w:rsid w:val="00E635B7"/>
    <w:rsid w:val="00E65CE6"/>
    <w:rsid w:val="00E65DAA"/>
    <w:rsid w:val="00E665A8"/>
    <w:rsid w:val="00E668D3"/>
    <w:rsid w:val="00E67059"/>
    <w:rsid w:val="00E670F6"/>
    <w:rsid w:val="00E67A9A"/>
    <w:rsid w:val="00E67E8D"/>
    <w:rsid w:val="00E67F75"/>
    <w:rsid w:val="00E718F2"/>
    <w:rsid w:val="00E719F5"/>
    <w:rsid w:val="00E733DF"/>
    <w:rsid w:val="00E73E6F"/>
    <w:rsid w:val="00E745CF"/>
    <w:rsid w:val="00E75422"/>
    <w:rsid w:val="00E772E8"/>
    <w:rsid w:val="00E7761A"/>
    <w:rsid w:val="00E7761D"/>
    <w:rsid w:val="00E8089B"/>
    <w:rsid w:val="00E80B97"/>
    <w:rsid w:val="00E80F40"/>
    <w:rsid w:val="00E810A5"/>
    <w:rsid w:val="00E82A8D"/>
    <w:rsid w:val="00E84C1E"/>
    <w:rsid w:val="00E84FE8"/>
    <w:rsid w:val="00E855D9"/>
    <w:rsid w:val="00E85EDA"/>
    <w:rsid w:val="00E87A3F"/>
    <w:rsid w:val="00E912E3"/>
    <w:rsid w:val="00E91B82"/>
    <w:rsid w:val="00E92158"/>
    <w:rsid w:val="00E92FFA"/>
    <w:rsid w:val="00E935C5"/>
    <w:rsid w:val="00E93FE8"/>
    <w:rsid w:val="00E94DAC"/>
    <w:rsid w:val="00E95ECD"/>
    <w:rsid w:val="00EA0794"/>
    <w:rsid w:val="00EA1215"/>
    <w:rsid w:val="00EA1329"/>
    <w:rsid w:val="00EA19A8"/>
    <w:rsid w:val="00EA2CA7"/>
    <w:rsid w:val="00EA2D53"/>
    <w:rsid w:val="00EA3439"/>
    <w:rsid w:val="00EA3506"/>
    <w:rsid w:val="00EA3B43"/>
    <w:rsid w:val="00EA3EA7"/>
    <w:rsid w:val="00EA57A0"/>
    <w:rsid w:val="00EA5ED8"/>
    <w:rsid w:val="00EA6816"/>
    <w:rsid w:val="00EA6ACC"/>
    <w:rsid w:val="00EA7484"/>
    <w:rsid w:val="00EB0427"/>
    <w:rsid w:val="00EB042A"/>
    <w:rsid w:val="00EB157E"/>
    <w:rsid w:val="00EB202C"/>
    <w:rsid w:val="00EB2191"/>
    <w:rsid w:val="00EB2B2E"/>
    <w:rsid w:val="00EB3152"/>
    <w:rsid w:val="00EB3462"/>
    <w:rsid w:val="00EB399D"/>
    <w:rsid w:val="00EB45EA"/>
    <w:rsid w:val="00EB5564"/>
    <w:rsid w:val="00EC383C"/>
    <w:rsid w:val="00EC47D1"/>
    <w:rsid w:val="00EC4B1C"/>
    <w:rsid w:val="00EC5F76"/>
    <w:rsid w:val="00EC635C"/>
    <w:rsid w:val="00EC6904"/>
    <w:rsid w:val="00EC695A"/>
    <w:rsid w:val="00EC6BB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936"/>
    <w:rsid w:val="00EF1BD1"/>
    <w:rsid w:val="00EF1C2D"/>
    <w:rsid w:val="00EF4233"/>
    <w:rsid w:val="00EF453F"/>
    <w:rsid w:val="00EF473F"/>
    <w:rsid w:val="00EF479B"/>
    <w:rsid w:val="00EF5BE2"/>
    <w:rsid w:val="00EF6F6C"/>
    <w:rsid w:val="00EF740D"/>
    <w:rsid w:val="00F00BF3"/>
    <w:rsid w:val="00F01FEC"/>
    <w:rsid w:val="00F0337F"/>
    <w:rsid w:val="00F03C3D"/>
    <w:rsid w:val="00F03E8D"/>
    <w:rsid w:val="00F04038"/>
    <w:rsid w:val="00F04F32"/>
    <w:rsid w:val="00F05E51"/>
    <w:rsid w:val="00F07074"/>
    <w:rsid w:val="00F10215"/>
    <w:rsid w:val="00F10E41"/>
    <w:rsid w:val="00F12DFB"/>
    <w:rsid w:val="00F130E2"/>
    <w:rsid w:val="00F130F3"/>
    <w:rsid w:val="00F14672"/>
    <w:rsid w:val="00F14A5A"/>
    <w:rsid w:val="00F163BE"/>
    <w:rsid w:val="00F17425"/>
    <w:rsid w:val="00F17FD2"/>
    <w:rsid w:val="00F213F2"/>
    <w:rsid w:val="00F221AE"/>
    <w:rsid w:val="00F22398"/>
    <w:rsid w:val="00F238E7"/>
    <w:rsid w:val="00F26C36"/>
    <w:rsid w:val="00F26E90"/>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43ED"/>
    <w:rsid w:val="00F457D6"/>
    <w:rsid w:val="00F457E8"/>
    <w:rsid w:val="00F466E5"/>
    <w:rsid w:val="00F46ED4"/>
    <w:rsid w:val="00F47131"/>
    <w:rsid w:val="00F473A2"/>
    <w:rsid w:val="00F4781B"/>
    <w:rsid w:val="00F50D96"/>
    <w:rsid w:val="00F52259"/>
    <w:rsid w:val="00F52689"/>
    <w:rsid w:val="00F52E26"/>
    <w:rsid w:val="00F53046"/>
    <w:rsid w:val="00F54E20"/>
    <w:rsid w:val="00F55243"/>
    <w:rsid w:val="00F558E6"/>
    <w:rsid w:val="00F55A0F"/>
    <w:rsid w:val="00F563D2"/>
    <w:rsid w:val="00F57C89"/>
    <w:rsid w:val="00F60768"/>
    <w:rsid w:val="00F61A30"/>
    <w:rsid w:val="00F61C0E"/>
    <w:rsid w:val="00F61E75"/>
    <w:rsid w:val="00F62FEB"/>
    <w:rsid w:val="00F64DAF"/>
    <w:rsid w:val="00F6644E"/>
    <w:rsid w:val="00F67556"/>
    <w:rsid w:val="00F67F21"/>
    <w:rsid w:val="00F70F75"/>
    <w:rsid w:val="00F7142D"/>
    <w:rsid w:val="00F73084"/>
    <w:rsid w:val="00F732C6"/>
    <w:rsid w:val="00F7370F"/>
    <w:rsid w:val="00F7470B"/>
    <w:rsid w:val="00F74A12"/>
    <w:rsid w:val="00F7577B"/>
    <w:rsid w:val="00F803E1"/>
    <w:rsid w:val="00F80E61"/>
    <w:rsid w:val="00F82A51"/>
    <w:rsid w:val="00F84FDE"/>
    <w:rsid w:val="00F8538C"/>
    <w:rsid w:val="00F8599E"/>
    <w:rsid w:val="00F87331"/>
    <w:rsid w:val="00F87862"/>
    <w:rsid w:val="00F91E5E"/>
    <w:rsid w:val="00F927DC"/>
    <w:rsid w:val="00F92EAC"/>
    <w:rsid w:val="00FA0870"/>
    <w:rsid w:val="00FA0EF4"/>
    <w:rsid w:val="00FA1223"/>
    <w:rsid w:val="00FA1E9A"/>
    <w:rsid w:val="00FA4521"/>
    <w:rsid w:val="00FA4C98"/>
    <w:rsid w:val="00FA5ECF"/>
    <w:rsid w:val="00FB2B30"/>
    <w:rsid w:val="00FB466B"/>
    <w:rsid w:val="00FB5014"/>
    <w:rsid w:val="00FB5227"/>
    <w:rsid w:val="00FB5472"/>
    <w:rsid w:val="00FB646F"/>
    <w:rsid w:val="00FC0307"/>
    <w:rsid w:val="00FC5A15"/>
    <w:rsid w:val="00FC615D"/>
    <w:rsid w:val="00FC6406"/>
    <w:rsid w:val="00FC7702"/>
    <w:rsid w:val="00FC7AD7"/>
    <w:rsid w:val="00FD00E2"/>
    <w:rsid w:val="00FD1561"/>
    <w:rsid w:val="00FD3FE6"/>
    <w:rsid w:val="00FD425A"/>
    <w:rsid w:val="00FD4314"/>
    <w:rsid w:val="00FD4E87"/>
    <w:rsid w:val="00FD544A"/>
    <w:rsid w:val="00FD5860"/>
    <w:rsid w:val="00FD593C"/>
    <w:rsid w:val="00FD6406"/>
    <w:rsid w:val="00FD6F10"/>
    <w:rsid w:val="00FD7444"/>
    <w:rsid w:val="00FD7D96"/>
    <w:rsid w:val="00FE0A74"/>
    <w:rsid w:val="00FE1295"/>
    <w:rsid w:val="00FE29AB"/>
    <w:rsid w:val="00FE3A68"/>
    <w:rsid w:val="00FE4D93"/>
    <w:rsid w:val="00FE64B2"/>
    <w:rsid w:val="00FE6886"/>
    <w:rsid w:val="00FE6CBF"/>
    <w:rsid w:val="00FF0B04"/>
    <w:rsid w:val="00FF0D0B"/>
    <w:rsid w:val="00FF1045"/>
    <w:rsid w:val="00FF122A"/>
    <w:rsid w:val="00FF133A"/>
    <w:rsid w:val="00FF27DB"/>
    <w:rsid w:val="00FF31A9"/>
    <w:rsid w:val="00FF4ABB"/>
    <w:rsid w:val="00FF4C9B"/>
    <w:rsid w:val="00FF4D91"/>
    <w:rsid w:val="00FF4FA5"/>
    <w:rsid w:val="00FF5689"/>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uiPriority="35"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99"/>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10"/>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1"/>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eastAsia="en-US"/>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rPr>
  </w:style>
  <w:style w:type="paragraph" w:customStyle="1" w:styleId="CERNUMBERBULLETChar">
    <w:name w:val="CER NUMBER BULLET Char"/>
    <w:link w:val="CERNUMBERBULLETCharChar"/>
    <w:rsid w:val="00696C66"/>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696C66"/>
    <w:rPr>
      <w:rFonts w:ascii="Arial" w:hAnsi="Arial"/>
      <w:color w:val="000000"/>
      <w:sz w:val="22"/>
      <w:lang w:val="en-GB" w:eastAsia="en-US"/>
    </w:rPr>
  </w:style>
  <w:style w:type="paragraph" w:customStyle="1" w:styleId="CERTableHeader">
    <w:name w:val="CER Table Header"/>
    <w:basedOn w:val="Caption"/>
    <w:rsid w:val="001D1DF5"/>
    <w:pPr>
      <w:keepNext/>
      <w:overflowPunct/>
      <w:autoSpaceDE/>
      <w:autoSpaceDN/>
      <w:adjustRightInd/>
      <w:spacing w:before="120" w:after="120"/>
      <w:ind w:left="851"/>
      <w:jc w:val="left"/>
      <w:textAlignment w:val="auto"/>
    </w:pPr>
  </w:style>
  <w:style w:type="paragraph" w:customStyle="1" w:styleId="Default">
    <w:name w:val="Default"/>
    <w:basedOn w:val="Normal"/>
    <w:uiPriority w:val="99"/>
    <w:rsid w:val="0055724D"/>
    <w:pPr>
      <w:autoSpaceDE w:val="0"/>
      <w:autoSpaceDN w:val="0"/>
      <w:spacing w:before="0" w:after="0" w:line="240" w:lineRule="auto"/>
    </w:pPr>
    <w:rPr>
      <w:rFonts w:ascii="EUAlbertina" w:eastAsiaTheme="minorHAnsi" w:hAnsi="EUAlbertina"/>
      <w:color w:val="000000"/>
      <w:sz w:val="24"/>
      <w:szCs w:val="24"/>
      <w:lang w:val="en-IE" w:eastAsia="en-IE" w:bidi="ar-SA"/>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31201324">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odifications@sem-o.com"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mopub/MarketDevelopment/ModificationDocuments/ATC%20modification2.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opub/MarketDevelopment/ModificationDocuments/Mod_21_12_v2%20ATC.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mopub/MarketDevelopment/ModificationDocuments/Mod_21_12%20ATC.docx"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emopub/MarketDevelopment/MarketRules/TSC.doc"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eirgrid.com/media/Principles%20for%20determining%20Transfer%20Capacity%20on%20the%20East%20West%20Interconnector%2031%20July%202012.pdf" TargetMode="External"/><Relationship Id="rId2" Type="http://schemas.openxmlformats.org/officeDocument/2006/relationships/hyperlink" Target="http://www.uregni.gov.uk/uploads/publications/110930_MIL_SONI_NG_Capacity_Calc_combined_Sept_2011.pdf" TargetMode="External"/><Relationship Id="rId1" Type="http://schemas.openxmlformats.org/officeDocument/2006/relationships/hyperlink" Target="http://www.eirgrid.com/media/Principles%20for%20determining%20Transfer%20Capacity%20on%20the%20East%20West%20Interconnector%2031%20July%202012.pdf" TargetMode="External"/><Relationship Id="rId4" Type="http://schemas.openxmlformats.org/officeDocument/2006/relationships/hyperlink" Target="http://www.uregni.gov.uk/uploads/publications/110930_MIL_SONI_NG_Capacity_Calc_combined_Sept_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1486</MMTID>
    <ModID xmlns="bd8dd43f-48f8-46ce-9b8d-78f402b7750b">668</ModID>
  </documentManagement>
</p:properties>
</file>

<file path=customXml/item3.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4EC2F-32E7-4643-9246-0D58F53B08A3}"/>
</file>

<file path=customXml/itemProps2.xml><?xml version="1.0" encoding="utf-8"?>
<ds:datastoreItem xmlns:ds="http://schemas.openxmlformats.org/officeDocument/2006/customXml" ds:itemID="{8A24CE8C-0DD5-430E-AB56-B25B38DFAADE}"/>
</file>

<file path=customXml/itemProps3.xml><?xml version="1.0" encoding="utf-8"?>
<ds:datastoreItem xmlns:ds="http://schemas.openxmlformats.org/officeDocument/2006/customXml" ds:itemID="{403C57CE-AA1E-4406-B342-73C34DED74DF}"/>
</file>

<file path=customXml/itemProps4.xml><?xml version="1.0" encoding="utf-8"?>
<ds:datastoreItem xmlns:ds="http://schemas.openxmlformats.org/officeDocument/2006/customXml" ds:itemID="{69373238-26D3-4F6F-AEAE-86D3FB32356F}"/>
</file>

<file path=docProps/app.xml><?xml version="1.0" encoding="utf-8"?>
<Properties xmlns="http://schemas.openxmlformats.org/officeDocument/2006/extended-properties" xmlns:vt="http://schemas.openxmlformats.org/officeDocument/2006/docPropsVTypes">
  <Template>Normal</Template>
  <TotalTime>0</TotalTime>
  <Pages>23</Pages>
  <Words>8800</Words>
  <Characters>51130</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59811</CharactersWithSpaces>
  <SharedDoc>false</SharedDoc>
  <HLinks>
    <vt:vector size="18" baseType="variant">
      <vt:variant>
        <vt:i4>7929866</vt:i4>
      </vt:variant>
      <vt:variant>
        <vt:i4>9</vt:i4>
      </vt:variant>
      <vt:variant>
        <vt:i4>0</vt:i4>
      </vt:variant>
      <vt:variant>
        <vt:i4>5</vt:i4>
      </vt:variant>
      <vt:variant>
        <vt:lpwstr>mailto:modifications@sem-o.com</vt:lpwstr>
      </vt:variant>
      <vt:variant>
        <vt:lpwstr/>
      </vt:variant>
      <vt:variant>
        <vt:i4>30</vt:i4>
      </vt:variant>
      <vt:variant>
        <vt:i4>6</vt:i4>
      </vt:variant>
      <vt:variant>
        <vt:i4>0</vt:i4>
      </vt:variant>
      <vt:variant>
        <vt:i4>5</vt:i4>
      </vt:variant>
      <vt:variant>
        <vt:lpwstr>http://www.sem-o.com/MarketDevelopment/ModificationDocuments/Mod_18_11.docx</vt:lpwstr>
      </vt:variant>
      <vt:variant>
        <vt:lpwstr/>
      </vt:variant>
      <vt:variant>
        <vt:i4>3539000</vt:i4>
      </vt:variant>
      <vt:variant>
        <vt:i4>3</vt:i4>
      </vt:variant>
      <vt:variant>
        <vt:i4>0</vt:i4>
      </vt:variant>
      <vt:variant>
        <vt:i4>5</vt:i4>
      </vt:variant>
      <vt:variant>
        <vt:lpwstr>http://www.sem-o.com/MarketDevelopment/MarketRules/TSC.doc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cp:lastModifiedBy/>
  <cp:revision>1</cp:revision>
  <dcterms:created xsi:type="dcterms:W3CDTF">2012-11-21T11:01:00Z</dcterms:created>
  <dcterms:modified xsi:type="dcterms:W3CDTF">2012-11-21T11:01:00Z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1006</vt:lpwstr>
  </property>
  <property fmtid="{D5CDD505-2E9C-101B-9397-08002B2CF9AE}" pid="7" name="Year of Modification Proposal">
    <vt:lpwstr>2012</vt:lpwstr>
  </property>
  <property fmtid="{D5CDD505-2E9C-101B-9397-08002B2CF9AE}" pid="8" name="Document Type">
    <vt:lpwstr>FRR</vt:lpwstr>
  </property>
  <property fmtid="{D5CDD505-2E9C-101B-9397-08002B2CF9AE}" pid="10" name="_CopySource">
    <vt:lpwstr>FRR_21_12 V1.0.docx</vt:lpwstr>
  </property>
  <property fmtid="{D5CDD505-2E9C-101B-9397-08002B2CF9AE}" pid="11" name="Order">
    <vt:r8>340700</vt:r8>
  </property>
</Properties>
</file>