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99" w:rsidRDefault="00663399" w:rsidP="00FA0870">
      <w:pPr>
        <w:jc w:val="center"/>
        <w:rPr>
          <w:highlight w:val="yellow"/>
        </w:rPr>
      </w:pPr>
    </w:p>
    <w:p w:rsidR="00663399" w:rsidRDefault="00663399" w:rsidP="00FA0870">
      <w:pPr>
        <w:jc w:val="center"/>
        <w:rPr>
          <w:highlight w:val="yellow"/>
        </w:rPr>
      </w:pPr>
    </w:p>
    <w:p w:rsidR="00663399" w:rsidRDefault="00663399" w:rsidP="00FA0870">
      <w:pPr>
        <w:jc w:val="center"/>
        <w:rPr>
          <w:highlight w:val="yellow"/>
        </w:rPr>
      </w:pPr>
    </w:p>
    <w:p w:rsidR="00663399" w:rsidRDefault="00663399" w:rsidP="00FA0870">
      <w:pPr>
        <w:jc w:val="center"/>
        <w:rPr>
          <w:highlight w:val="yellow"/>
        </w:rPr>
      </w:pPr>
    </w:p>
    <w:p w:rsidR="00663399" w:rsidRDefault="00663399" w:rsidP="00FA0870">
      <w:pPr>
        <w:jc w:val="center"/>
        <w:rPr>
          <w:highlight w:val="yellow"/>
        </w:rPr>
      </w:pPr>
    </w:p>
    <w:p w:rsidR="00663399" w:rsidRDefault="00663399" w:rsidP="00FA0870">
      <w:pPr>
        <w:jc w:val="center"/>
        <w:rPr>
          <w:highlight w:val="yellow"/>
        </w:rPr>
      </w:pPr>
    </w:p>
    <w:p w:rsidR="006D7481" w:rsidRPr="00FC5A15" w:rsidRDefault="00BA271B"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Pr="00B96C45" w:rsidRDefault="006D7481" w:rsidP="00C1436C">
      <w:pPr>
        <w:pStyle w:val="SEMTitle"/>
      </w:pPr>
      <w:r w:rsidRPr="00B96C45">
        <w:t>Single Electricity Market</w:t>
      </w: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FE4D93" w:rsidRPr="00B96C45" w:rsidRDefault="000C4F3B" w:rsidP="00FE4D93">
            <w:pPr>
              <w:pStyle w:val="DocTitle"/>
              <w:rPr>
                <w:i/>
              </w:rPr>
            </w:pPr>
            <w:r>
              <w:rPr>
                <w:i/>
              </w:rPr>
              <w:t>Mod_</w:t>
            </w:r>
            <w:r w:rsidR="00034D0C">
              <w:rPr>
                <w:i/>
              </w:rPr>
              <w:t>23</w:t>
            </w:r>
            <w:r w:rsidR="00294581" w:rsidRPr="00B96C45">
              <w:rPr>
                <w:i/>
              </w:rPr>
              <w:t>_11:</w:t>
            </w:r>
            <w:r w:rsidR="000F4B56" w:rsidRPr="00B96C45">
              <w:rPr>
                <w:i/>
              </w:rPr>
              <w:t xml:space="preserve"> </w:t>
            </w:r>
            <w:r w:rsidR="00034D0C">
              <w:rPr>
                <w:i/>
              </w:rPr>
              <w:t>Additional Clause for standard letter of credit</w:t>
            </w:r>
          </w:p>
          <w:p w:rsidR="001D4616" w:rsidRDefault="001D4616" w:rsidP="00B96C45">
            <w:pPr>
              <w:pStyle w:val="DocTitle"/>
            </w:pPr>
          </w:p>
          <w:p w:rsidR="00A572DA" w:rsidRPr="00B96C45" w:rsidRDefault="00383BE4" w:rsidP="009B7FE4">
            <w:pPr>
              <w:pStyle w:val="DocTitle"/>
            </w:pPr>
            <w:r>
              <w:t>24</w:t>
            </w:r>
            <w:r w:rsidR="00034D0C">
              <w:t xml:space="preserve"> February 2012</w:t>
            </w:r>
          </w:p>
        </w:tc>
      </w:tr>
    </w:tbl>
    <w:p w:rsidR="00E5234A" w:rsidRPr="00FC5A15" w:rsidRDefault="00E5234A" w:rsidP="00F03E8D">
      <w:pPr>
        <w:pBdr>
          <w:bottom w:val="single" w:sz="12" w:space="1" w:color="auto"/>
        </w:pBdr>
        <w:rPr>
          <w:rStyle w:val="TableText"/>
          <w:highlight w:val="yellow"/>
        </w:rPr>
      </w:pPr>
    </w:p>
    <w:p w:rsidR="00061D6B" w:rsidRPr="00FC5A15" w:rsidRDefault="00061D6B"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B96C4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Pr="00FC5A15" w:rsidRDefault="00A836BA" w:rsidP="00987EFC">
      <w:pPr>
        <w:pStyle w:val="Notices"/>
        <w:rPr>
          <w:rStyle w:val="TableText"/>
          <w:highlight w:val="yellow"/>
        </w:rPr>
      </w:pPr>
    </w:p>
    <w:p w:rsidR="00A836BA" w:rsidRPr="00FC5A15" w:rsidRDefault="00A836BA" w:rsidP="00987EFC">
      <w:pPr>
        <w:pStyle w:val="Notices"/>
        <w:rPr>
          <w:rStyle w:val="TableText"/>
          <w:highlight w:val="yellow"/>
        </w:rPr>
      </w:pPr>
    </w:p>
    <w:p w:rsidR="00A836BA" w:rsidRPr="00FC5A15" w:rsidRDefault="00A836BA" w:rsidP="00987EFC">
      <w:pPr>
        <w:pStyle w:val="Notices"/>
        <w:rPr>
          <w:rStyle w:val="TableText"/>
          <w:highlight w:val="yellow"/>
        </w:rPr>
      </w:pPr>
    </w:p>
    <w:p w:rsidR="00987EFC" w:rsidRPr="007840E4" w:rsidRDefault="00987EFC" w:rsidP="00987EFC">
      <w:pPr>
        <w:pStyle w:val="Notices"/>
        <w:rPr>
          <w:sz w:val="18"/>
        </w:rPr>
      </w:pPr>
      <w:r w:rsidRPr="00FC5A15">
        <w:rPr>
          <w:rStyle w:val="TableText"/>
          <w:highlight w:val="yellow"/>
        </w:rPr>
        <w:br w:type="page"/>
      </w:r>
    </w:p>
    <w:p w:rsidR="007A6999" w:rsidRPr="00796EE6" w:rsidRDefault="007A6999" w:rsidP="007A6999">
      <w:pPr>
        <w:pStyle w:val="UntitledHeading"/>
        <w:rPr>
          <w:lang w:bidi="ar-SA"/>
        </w:rPr>
      </w:pPr>
      <w:r w:rsidRPr="00796EE6">
        <w:rPr>
          <w:lang w:bidi="ar-SA"/>
        </w:rPr>
        <w:lastRenderedPageBreak/>
        <w:t>Document History</w:t>
      </w:r>
    </w:p>
    <w:p w:rsidR="007A6999" w:rsidRPr="00912C67" w:rsidRDefault="007A6999" w:rsidP="007A6999">
      <w:pPr>
        <w:pStyle w:val="UntitledHeading"/>
        <w:rPr>
          <w:highlight w:val="yellow"/>
          <w:lang w:bidi="ar-S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7A6999" w:rsidRPr="00912C67" w:rsidTr="007A6999">
        <w:trPr>
          <w:trHeight w:val="300"/>
        </w:trPr>
        <w:tc>
          <w:tcPr>
            <w:tcW w:w="458" w:type="pct"/>
            <w:shd w:val="clear" w:color="auto" w:fill="548DD4"/>
          </w:tcPr>
          <w:p w:rsidR="007A6999" w:rsidRPr="00796EE6" w:rsidRDefault="007A6999" w:rsidP="007A6999">
            <w:pPr>
              <w:spacing w:before="0" w:after="0"/>
              <w:rPr>
                <w:rStyle w:val="TableText"/>
                <w:b/>
                <w:bCs/>
                <w:color w:val="FFFFFF"/>
              </w:rPr>
            </w:pPr>
            <w:r w:rsidRPr="00796EE6">
              <w:rPr>
                <w:rStyle w:val="TableText"/>
                <w:b/>
                <w:bCs/>
                <w:color w:val="FFFFFF"/>
              </w:rPr>
              <w:t>Version</w:t>
            </w:r>
          </w:p>
        </w:tc>
        <w:tc>
          <w:tcPr>
            <w:tcW w:w="797" w:type="pct"/>
            <w:shd w:val="clear" w:color="auto" w:fill="548DD4"/>
          </w:tcPr>
          <w:p w:rsidR="007A6999" w:rsidRPr="00796EE6" w:rsidRDefault="007A6999" w:rsidP="007A6999">
            <w:pPr>
              <w:spacing w:before="0" w:after="0"/>
              <w:rPr>
                <w:rStyle w:val="TableText"/>
                <w:b/>
                <w:bCs/>
                <w:color w:val="FFFFFF"/>
              </w:rPr>
            </w:pPr>
            <w:r w:rsidRPr="00796EE6">
              <w:rPr>
                <w:rStyle w:val="TableText"/>
                <w:b/>
                <w:bCs/>
                <w:color w:val="FFFFFF"/>
              </w:rPr>
              <w:t>Date</w:t>
            </w:r>
          </w:p>
        </w:tc>
        <w:tc>
          <w:tcPr>
            <w:tcW w:w="1680" w:type="pct"/>
            <w:shd w:val="clear" w:color="auto" w:fill="548DD4"/>
          </w:tcPr>
          <w:p w:rsidR="007A6999" w:rsidRPr="00796EE6" w:rsidRDefault="007A6999" w:rsidP="007A6999">
            <w:pPr>
              <w:spacing w:before="0" w:after="0"/>
              <w:rPr>
                <w:rStyle w:val="TableText"/>
                <w:b/>
                <w:bCs/>
                <w:color w:val="FFFFFF"/>
              </w:rPr>
            </w:pPr>
            <w:r w:rsidRPr="00796EE6">
              <w:rPr>
                <w:rStyle w:val="TableText"/>
                <w:b/>
                <w:bCs/>
                <w:color w:val="FFFFFF"/>
              </w:rPr>
              <w:t>Author</w:t>
            </w:r>
          </w:p>
        </w:tc>
        <w:tc>
          <w:tcPr>
            <w:tcW w:w="2065" w:type="pct"/>
            <w:shd w:val="clear" w:color="auto" w:fill="548DD4"/>
          </w:tcPr>
          <w:p w:rsidR="007A6999" w:rsidRPr="00796EE6" w:rsidRDefault="007A6999" w:rsidP="007A6999">
            <w:pPr>
              <w:spacing w:before="0" w:after="0"/>
              <w:rPr>
                <w:rStyle w:val="TableText"/>
                <w:b/>
                <w:bCs/>
                <w:color w:val="FFFFFF"/>
              </w:rPr>
            </w:pPr>
            <w:r w:rsidRPr="00796EE6">
              <w:rPr>
                <w:rStyle w:val="TableText"/>
                <w:b/>
                <w:bCs/>
                <w:color w:val="FFFFFF"/>
              </w:rPr>
              <w:t>Comment</w:t>
            </w:r>
          </w:p>
        </w:tc>
      </w:tr>
      <w:tr w:rsidR="007A6999" w:rsidRPr="00912C67" w:rsidTr="007A6999">
        <w:trPr>
          <w:trHeight w:val="300"/>
        </w:trPr>
        <w:tc>
          <w:tcPr>
            <w:tcW w:w="458" w:type="pct"/>
          </w:tcPr>
          <w:p w:rsidR="007A6999" w:rsidRPr="009B7FE4" w:rsidRDefault="00803223" w:rsidP="007A6999">
            <w:pPr>
              <w:spacing w:before="0" w:after="0"/>
              <w:rPr>
                <w:rStyle w:val="TableText"/>
              </w:rPr>
            </w:pPr>
            <w:r w:rsidRPr="009B7FE4">
              <w:rPr>
                <w:rStyle w:val="TableText"/>
              </w:rPr>
              <w:t>0.1</w:t>
            </w:r>
          </w:p>
        </w:tc>
        <w:tc>
          <w:tcPr>
            <w:tcW w:w="797" w:type="pct"/>
          </w:tcPr>
          <w:p w:rsidR="007A6999" w:rsidRPr="009B7FE4" w:rsidRDefault="00A51D68" w:rsidP="009B7FE4">
            <w:pPr>
              <w:spacing w:before="0" w:after="0"/>
              <w:rPr>
                <w:rStyle w:val="TableText"/>
              </w:rPr>
            </w:pPr>
            <w:r w:rsidRPr="009B7FE4">
              <w:rPr>
                <w:rStyle w:val="TableText"/>
              </w:rPr>
              <w:t>1</w:t>
            </w:r>
            <w:r w:rsidR="00C43A9D" w:rsidRPr="009B7FE4">
              <w:rPr>
                <w:rStyle w:val="TableText"/>
              </w:rPr>
              <w:t xml:space="preserve">7 </w:t>
            </w:r>
            <w:r w:rsidR="009B7FE4" w:rsidRPr="009B7FE4">
              <w:rPr>
                <w:rStyle w:val="TableText"/>
              </w:rPr>
              <w:t>February</w:t>
            </w:r>
            <w:r w:rsidRPr="009B7FE4">
              <w:rPr>
                <w:rStyle w:val="TableText"/>
              </w:rPr>
              <w:t xml:space="preserve"> 201</w:t>
            </w:r>
            <w:r w:rsidR="00796EE6" w:rsidRPr="009B7FE4">
              <w:rPr>
                <w:rStyle w:val="TableText"/>
              </w:rPr>
              <w:t>2</w:t>
            </w:r>
          </w:p>
        </w:tc>
        <w:tc>
          <w:tcPr>
            <w:tcW w:w="1680" w:type="pct"/>
          </w:tcPr>
          <w:p w:rsidR="007A6999" w:rsidRPr="009B7FE4" w:rsidRDefault="007A6999" w:rsidP="007A6999">
            <w:pPr>
              <w:spacing w:before="0" w:after="0"/>
              <w:rPr>
                <w:rStyle w:val="TableText"/>
              </w:rPr>
            </w:pPr>
            <w:r w:rsidRPr="009B7FE4">
              <w:rPr>
                <w:rStyle w:val="TableText"/>
              </w:rPr>
              <w:t>Modifications Committee Secretariat</w:t>
            </w:r>
          </w:p>
        </w:tc>
        <w:tc>
          <w:tcPr>
            <w:tcW w:w="2065" w:type="pct"/>
          </w:tcPr>
          <w:p w:rsidR="007A6999" w:rsidRPr="009B7FE4" w:rsidRDefault="007A6999" w:rsidP="007A6999">
            <w:pPr>
              <w:spacing w:before="0" w:after="0"/>
              <w:rPr>
                <w:rStyle w:val="TableText"/>
              </w:rPr>
            </w:pPr>
            <w:r w:rsidRPr="009B7FE4">
              <w:rPr>
                <w:rStyle w:val="TableText"/>
              </w:rPr>
              <w:t>Issued to Modifications Committee for review and approval</w:t>
            </w:r>
          </w:p>
        </w:tc>
      </w:tr>
      <w:tr w:rsidR="007A6999" w:rsidRPr="00912C67" w:rsidTr="007A6999">
        <w:trPr>
          <w:trHeight w:val="300"/>
        </w:trPr>
        <w:tc>
          <w:tcPr>
            <w:tcW w:w="458" w:type="pct"/>
          </w:tcPr>
          <w:p w:rsidR="007A6999" w:rsidRPr="00912C67" w:rsidRDefault="00383BE4" w:rsidP="007A6999">
            <w:pPr>
              <w:spacing w:before="0" w:after="0"/>
              <w:rPr>
                <w:rStyle w:val="TableText"/>
                <w:highlight w:val="yellow"/>
              </w:rPr>
            </w:pPr>
            <w:r w:rsidRPr="00383BE4">
              <w:rPr>
                <w:rStyle w:val="TableText"/>
              </w:rPr>
              <w:t>1.0</w:t>
            </w:r>
          </w:p>
        </w:tc>
        <w:tc>
          <w:tcPr>
            <w:tcW w:w="797" w:type="pct"/>
          </w:tcPr>
          <w:p w:rsidR="007A6999" w:rsidRPr="00912C67" w:rsidRDefault="00383BE4" w:rsidP="007A6999">
            <w:pPr>
              <w:spacing w:before="0" w:after="0"/>
              <w:rPr>
                <w:rStyle w:val="TableText"/>
                <w:highlight w:val="yellow"/>
              </w:rPr>
            </w:pPr>
            <w:r>
              <w:rPr>
                <w:rStyle w:val="TableText"/>
              </w:rPr>
              <w:t>24</w:t>
            </w:r>
            <w:r w:rsidRPr="009B7FE4">
              <w:rPr>
                <w:rStyle w:val="TableText"/>
              </w:rPr>
              <w:t xml:space="preserve"> February 2012</w:t>
            </w:r>
          </w:p>
        </w:tc>
        <w:tc>
          <w:tcPr>
            <w:tcW w:w="1680" w:type="pct"/>
          </w:tcPr>
          <w:p w:rsidR="007A6999" w:rsidRPr="00912C67" w:rsidRDefault="00383BE4" w:rsidP="007A6999">
            <w:pPr>
              <w:spacing w:before="0" w:after="0"/>
              <w:rPr>
                <w:rStyle w:val="TableText"/>
                <w:highlight w:val="yellow"/>
              </w:rPr>
            </w:pPr>
            <w:r w:rsidRPr="009B7FE4">
              <w:rPr>
                <w:rStyle w:val="TableText"/>
              </w:rPr>
              <w:t>Modifications Committee Secretariat</w:t>
            </w:r>
          </w:p>
        </w:tc>
        <w:tc>
          <w:tcPr>
            <w:tcW w:w="2065" w:type="pct"/>
          </w:tcPr>
          <w:p w:rsidR="007A6999" w:rsidRPr="00912C67" w:rsidRDefault="00383BE4" w:rsidP="00247403">
            <w:pPr>
              <w:spacing w:before="0" w:after="0"/>
              <w:rPr>
                <w:rStyle w:val="TableText"/>
                <w:highlight w:val="yellow"/>
              </w:rPr>
            </w:pPr>
            <w:r w:rsidRPr="000D5AF3">
              <w:rPr>
                <w:rStyle w:val="TableText"/>
              </w:rPr>
              <w:t>Issued to Regulatory Authorities for final decision</w:t>
            </w:r>
          </w:p>
        </w:tc>
      </w:tr>
    </w:tbl>
    <w:p w:rsidR="00BE4526" w:rsidRPr="00CF7282" w:rsidRDefault="00BE4526" w:rsidP="0051506D">
      <w:pPr>
        <w:rPr>
          <w:noProof/>
          <w:sz w:val="24"/>
          <w:szCs w:val="24"/>
          <w:lang w:bidi="ar-SA"/>
        </w:rPr>
      </w:pPr>
    </w:p>
    <w:p w:rsidR="0017138D" w:rsidRPr="00CF7282" w:rsidRDefault="000D482D" w:rsidP="007A6999">
      <w:pPr>
        <w:pStyle w:val="UntitledHeading"/>
        <w:rPr>
          <w:lang w:bidi="ar-SA"/>
        </w:rPr>
      </w:pPr>
      <w:r w:rsidRPr="00CF7282">
        <w:rPr>
          <w:lang w:bidi="ar-SA"/>
        </w:rPr>
        <w:t>Reference Documents</w:t>
      </w:r>
    </w:p>
    <w:p w:rsidR="007A6999" w:rsidRPr="00CF7282" w:rsidRDefault="007A6999" w:rsidP="007A6999">
      <w:pPr>
        <w:pStyle w:val="UntitledHeading"/>
        <w:rPr>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CF7282" w:rsidTr="007A6999">
        <w:tc>
          <w:tcPr>
            <w:tcW w:w="5000" w:type="pct"/>
            <w:shd w:val="clear" w:color="auto" w:fill="548DD4"/>
          </w:tcPr>
          <w:p w:rsidR="0017138D" w:rsidRPr="00CF7282" w:rsidRDefault="0017138D" w:rsidP="0071518C">
            <w:pPr>
              <w:spacing w:before="0" w:after="0"/>
              <w:rPr>
                <w:rStyle w:val="TableText"/>
                <w:b/>
                <w:bCs/>
                <w:color w:val="FFFFFF"/>
              </w:rPr>
            </w:pPr>
            <w:r w:rsidRPr="00CF7282">
              <w:rPr>
                <w:rStyle w:val="TableText"/>
                <w:b/>
                <w:bCs/>
                <w:color w:val="FFFFFF"/>
              </w:rPr>
              <w:t>Document Name</w:t>
            </w:r>
          </w:p>
        </w:tc>
      </w:tr>
      <w:tr w:rsidR="0017138D" w:rsidRPr="00912C67" w:rsidTr="007840E4">
        <w:trPr>
          <w:trHeight w:val="64"/>
        </w:trPr>
        <w:tc>
          <w:tcPr>
            <w:tcW w:w="5000" w:type="pct"/>
          </w:tcPr>
          <w:p w:rsidR="0017138D" w:rsidRPr="00CF7282" w:rsidRDefault="00EE1814" w:rsidP="0017138D">
            <w:pPr>
              <w:spacing w:before="0" w:after="0"/>
              <w:rPr>
                <w:rStyle w:val="TableText"/>
                <w:sz w:val="20"/>
              </w:rPr>
            </w:pPr>
            <w:hyperlink r:id="rId9" w:history="1">
              <w:r w:rsidR="00C02C2E" w:rsidRPr="00CF7282">
                <w:rPr>
                  <w:rStyle w:val="Hyperlink"/>
                </w:rPr>
                <w:t>Trading and Settlement Code</w:t>
              </w:r>
            </w:hyperlink>
            <w:r w:rsidR="00C02C2E" w:rsidRPr="00CF7282">
              <w:rPr>
                <w:rStyle w:val="TableText"/>
                <w:sz w:val="20"/>
              </w:rPr>
              <w:t xml:space="preserve"> </w:t>
            </w:r>
          </w:p>
        </w:tc>
      </w:tr>
      <w:tr w:rsidR="001D4616" w:rsidRPr="00912C67" w:rsidTr="007840E4">
        <w:trPr>
          <w:trHeight w:val="64"/>
        </w:trPr>
        <w:tc>
          <w:tcPr>
            <w:tcW w:w="5000" w:type="pct"/>
          </w:tcPr>
          <w:p w:rsidR="001D4616" w:rsidRPr="00CF7282" w:rsidRDefault="00EE1814" w:rsidP="0017138D">
            <w:pPr>
              <w:spacing w:before="0" w:after="0"/>
              <w:rPr>
                <w:sz w:val="18"/>
                <w:szCs w:val="18"/>
              </w:rPr>
            </w:pPr>
            <w:hyperlink r:id="rId10" w:history="1">
              <w:r w:rsidR="00CF7282" w:rsidRPr="00B85131">
                <w:rPr>
                  <w:rStyle w:val="Hyperlink"/>
                </w:rPr>
                <w:t>Mod_23_11 Additional clause for Standard Letter of Credit</w:t>
              </w:r>
            </w:hyperlink>
          </w:p>
        </w:tc>
      </w:tr>
      <w:tr w:rsidR="00934426" w:rsidRPr="00912C67" w:rsidTr="007840E4">
        <w:trPr>
          <w:trHeight w:val="64"/>
        </w:trPr>
        <w:tc>
          <w:tcPr>
            <w:tcW w:w="5000" w:type="pct"/>
          </w:tcPr>
          <w:p w:rsidR="00934426" w:rsidRPr="00CF7282" w:rsidRDefault="00EE1814" w:rsidP="0017138D">
            <w:pPr>
              <w:spacing w:before="0" w:after="0"/>
              <w:rPr>
                <w:sz w:val="18"/>
                <w:szCs w:val="18"/>
              </w:rPr>
            </w:pPr>
            <w:hyperlink r:id="rId11" w:history="1">
              <w:r w:rsidR="00CF7282" w:rsidRPr="00B85131">
                <w:rPr>
                  <w:rStyle w:val="Hyperlink"/>
                </w:rPr>
                <w:t>Mod_23_11_V2 Additional clause for Standard Letter of Credit</w:t>
              </w:r>
            </w:hyperlink>
          </w:p>
        </w:tc>
      </w:tr>
    </w:tbl>
    <w:p w:rsidR="0051506D" w:rsidRPr="00912C67" w:rsidRDefault="0051506D" w:rsidP="00CA518F">
      <w:pPr>
        <w:spacing w:before="120" w:after="120"/>
        <w:ind w:left="720"/>
        <w:rPr>
          <w:noProof/>
          <w:highlight w:val="yellow"/>
          <w:lang w:bidi="ar-SA"/>
        </w:rPr>
      </w:pPr>
    </w:p>
    <w:p w:rsidR="00F803E1" w:rsidRPr="00912C67" w:rsidRDefault="00F803E1" w:rsidP="007B476C">
      <w:pPr>
        <w:pStyle w:val="ContentsTitle"/>
        <w:jc w:val="left"/>
        <w:rPr>
          <w:noProof/>
          <w:highlight w:val="yellow"/>
          <w:lang w:bidi="ar-SA"/>
        </w:rPr>
      </w:pPr>
      <w:r w:rsidRPr="00F823F7">
        <w:rPr>
          <w:lang w:bidi="ar-SA"/>
        </w:rPr>
        <w:t>Table of Contents</w:t>
      </w:r>
    </w:p>
    <w:p w:rsidR="00987EFC" w:rsidRPr="00912C67" w:rsidRDefault="00987EFC" w:rsidP="00987EFC">
      <w:pPr>
        <w:rPr>
          <w:rStyle w:val="TableText"/>
          <w:highlight w:val="yellow"/>
        </w:rPr>
      </w:pPr>
    </w:p>
    <w:p w:rsidR="0049583B" w:rsidRDefault="00EE1814">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r w:rsidRPr="00EE1814">
        <w:rPr>
          <w:sz w:val="24"/>
          <w:szCs w:val="24"/>
          <w:highlight w:val="yellow"/>
          <w:lang w:bidi="ar-SA"/>
        </w:rPr>
        <w:fldChar w:fldCharType="begin"/>
      </w:r>
      <w:r w:rsidR="00987EFC" w:rsidRPr="00912C67">
        <w:rPr>
          <w:sz w:val="24"/>
          <w:szCs w:val="24"/>
          <w:highlight w:val="yellow"/>
          <w:lang w:bidi="ar-SA"/>
        </w:rPr>
        <w:instrText xml:space="preserve"> TOC \o "1-3" \h \z \u </w:instrText>
      </w:r>
      <w:r w:rsidRPr="00EE1814">
        <w:rPr>
          <w:sz w:val="24"/>
          <w:szCs w:val="24"/>
          <w:highlight w:val="yellow"/>
          <w:lang w:bidi="ar-SA"/>
        </w:rPr>
        <w:fldChar w:fldCharType="separate"/>
      </w:r>
      <w:hyperlink w:anchor="_Toc316996348" w:history="1">
        <w:r w:rsidR="0049583B" w:rsidRPr="00822A19">
          <w:rPr>
            <w:rStyle w:val="Hyperlink"/>
            <w:noProof/>
            <w:lang w:eastAsia="en-GB"/>
          </w:rPr>
          <w:t>1</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MODIFICATIONS COMMITTEE RECOMMENDATION</w:t>
        </w:r>
        <w:r w:rsidR="0049583B">
          <w:rPr>
            <w:noProof/>
            <w:webHidden/>
          </w:rPr>
          <w:tab/>
        </w:r>
        <w:r>
          <w:rPr>
            <w:noProof/>
            <w:webHidden/>
          </w:rPr>
          <w:fldChar w:fldCharType="begin"/>
        </w:r>
        <w:r w:rsidR="0049583B">
          <w:rPr>
            <w:noProof/>
            <w:webHidden/>
          </w:rPr>
          <w:instrText xml:space="preserve"> PAGEREF _Toc316996348 \h </w:instrText>
        </w:r>
        <w:r>
          <w:rPr>
            <w:noProof/>
            <w:webHidden/>
          </w:rPr>
        </w:r>
        <w:r>
          <w:rPr>
            <w:noProof/>
            <w:webHidden/>
          </w:rPr>
          <w:fldChar w:fldCharType="separate"/>
        </w:r>
        <w:r w:rsidR="0049583B">
          <w:rPr>
            <w:noProof/>
            <w:webHidden/>
          </w:rPr>
          <w:t>3</w:t>
        </w:r>
        <w:r>
          <w:rPr>
            <w:noProof/>
            <w:webHidden/>
          </w:rPr>
          <w:fldChar w:fldCharType="end"/>
        </w:r>
      </w:hyperlink>
    </w:p>
    <w:p w:rsidR="0049583B" w:rsidRDefault="00EE1814">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96349" w:history="1">
        <w:r w:rsidR="0049583B" w:rsidRPr="00822A19">
          <w:rPr>
            <w:rStyle w:val="Hyperlink"/>
            <w:b/>
            <w:bCs/>
            <w:noProof/>
            <w:spacing w:val="5"/>
          </w:rPr>
          <w:t>Recommended for approval – Unanimous Vote</w:t>
        </w:r>
        <w:r w:rsidR="0049583B">
          <w:rPr>
            <w:noProof/>
            <w:webHidden/>
          </w:rPr>
          <w:tab/>
        </w:r>
        <w:r>
          <w:rPr>
            <w:noProof/>
            <w:webHidden/>
          </w:rPr>
          <w:fldChar w:fldCharType="begin"/>
        </w:r>
        <w:r w:rsidR="0049583B">
          <w:rPr>
            <w:noProof/>
            <w:webHidden/>
          </w:rPr>
          <w:instrText xml:space="preserve"> PAGEREF _Toc316996349 \h </w:instrText>
        </w:r>
        <w:r>
          <w:rPr>
            <w:noProof/>
            <w:webHidden/>
          </w:rPr>
        </w:r>
        <w:r>
          <w:rPr>
            <w:noProof/>
            <w:webHidden/>
          </w:rPr>
          <w:fldChar w:fldCharType="separate"/>
        </w:r>
        <w:r w:rsidR="0049583B">
          <w:rPr>
            <w:noProof/>
            <w:webHidden/>
          </w:rPr>
          <w:t>3</w:t>
        </w:r>
        <w:r>
          <w:rPr>
            <w:noProof/>
            <w:webHidden/>
          </w:rPr>
          <w:fldChar w:fldCharType="end"/>
        </w:r>
      </w:hyperlink>
    </w:p>
    <w:p w:rsidR="0049583B" w:rsidRDefault="00EE1814">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50" w:history="1">
        <w:r w:rsidR="0049583B" w:rsidRPr="00822A19">
          <w:rPr>
            <w:rStyle w:val="Hyperlink"/>
            <w:noProof/>
            <w:lang w:eastAsia="en-GB"/>
          </w:rPr>
          <w:t>2</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Background</w:t>
        </w:r>
        <w:r w:rsidR="0049583B">
          <w:rPr>
            <w:noProof/>
            <w:webHidden/>
          </w:rPr>
          <w:tab/>
        </w:r>
        <w:r>
          <w:rPr>
            <w:noProof/>
            <w:webHidden/>
          </w:rPr>
          <w:fldChar w:fldCharType="begin"/>
        </w:r>
        <w:r w:rsidR="0049583B">
          <w:rPr>
            <w:noProof/>
            <w:webHidden/>
          </w:rPr>
          <w:instrText xml:space="preserve"> PAGEREF _Toc316996350 \h </w:instrText>
        </w:r>
        <w:r>
          <w:rPr>
            <w:noProof/>
            <w:webHidden/>
          </w:rPr>
        </w:r>
        <w:r>
          <w:rPr>
            <w:noProof/>
            <w:webHidden/>
          </w:rPr>
          <w:fldChar w:fldCharType="separate"/>
        </w:r>
        <w:r w:rsidR="0049583B">
          <w:rPr>
            <w:noProof/>
            <w:webHidden/>
          </w:rPr>
          <w:t>3</w:t>
        </w:r>
        <w:r>
          <w:rPr>
            <w:noProof/>
            <w:webHidden/>
          </w:rPr>
          <w:fldChar w:fldCharType="end"/>
        </w:r>
      </w:hyperlink>
    </w:p>
    <w:p w:rsidR="0049583B" w:rsidRDefault="00EE1814">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51" w:history="1">
        <w:r w:rsidR="0049583B" w:rsidRPr="00822A19">
          <w:rPr>
            <w:rStyle w:val="Hyperlink"/>
            <w:noProof/>
            <w:lang w:eastAsia="en-GB"/>
          </w:rPr>
          <w:t>3</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PURPOSE OF PROPOSED MODIFICATION</w:t>
        </w:r>
        <w:r w:rsidR="0049583B">
          <w:rPr>
            <w:noProof/>
            <w:webHidden/>
          </w:rPr>
          <w:tab/>
        </w:r>
        <w:r>
          <w:rPr>
            <w:noProof/>
            <w:webHidden/>
          </w:rPr>
          <w:fldChar w:fldCharType="begin"/>
        </w:r>
        <w:r w:rsidR="0049583B">
          <w:rPr>
            <w:noProof/>
            <w:webHidden/>
          </w:rPr>
          <w:instrText xml:space="preserve"> PAGEREF _Toc316996351 \h </w:instrText>
        </w:r>
        <w:r>
          <w:rPr>
            <w:noProof/>
            <w:webHidden/>
          </w:rPr>
        </w:r>
        <w:r>
          <w:rPr>
            <w:noProof/>
            <w:webHidden/>
          </w:rPr>
          <w:fldChar w:fldCharType="separate"/>
        </w:r>
        <w:r w:rsidR="0049583B">
          <w:rPr>
            <w:noProof/>
            <w:webHidden/>
          </w:rPr>
          <w:t>3</w:t>
        </w:r>
        <w:r>
          <w:rPr>
            <w:noProof/>
            <w:webHidden/>
          </w:rPr>
          <w:fldChar w:fldCharType="end"/>
        </w:r>
      </w:hyperlink>
    </w:p>
    <w:p w:rsidR="0049583B" w:rsidRDefault="00EE1814">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96352" w:history="1">
        <w:r w:rsidR="0049583B" w:rsidRPr="00822A19">
          <w:rPr>
            <w:rStyle w:val="Hyperlink"/>
            <w:b/>
            <w:bCs/>
            <w:noProof/>
            <w:spacing w:val="5"/>
            <w:lang w:eastAsia="en-GB"/>
          </w:rPr>
          <w:t>3A.) Justification for Modification</w:t>
        </w:r>
        <w:r w:rsidR="0049583B">
          <w:rPr>
            <w:noProof/>
            <w:webHidden/>
          </w:rPr>
          <w:tab/>
        </w:r>
        <w:r>
          <w:rPr>
            <w:noProof/>
            <w:webHidden/>
          </w:rPr>
          <w:fldChar w:fldCharType="begin"/>
        </w:r>
        <w:r w:rsidR="0049583B">
          <w:rPr>
            <w:noProof/>
            <w:webHidden/>
          </w:rPr>
          <w:instrText xml:space="preserve"> PAGEREF _Toc316996352 \h </w:instrText>
        </w:r>
        <w:r>
          <w:rPr>
            <w:noProof/>
            <w:webHidden/>
          </w:rPr>
        </w:r>
        <w:r>
          <w:rPr>
            <w:noProof/>
            <w:webHidden/>
          </w:rPr>
          <w:fldChar w:fldCharType="separate"/>
        </w:r>
        <w:r w:rsidR="0049583B">
          <w:rPr>
            <w:noProof/>
            <w:webHidden/>
          </w:rPr>
          <w:t>3</w:t>
        </w:r>
        <w:r>
          <w:rPr>
            <w:noProof/>
            <w:webHidden/>
          </w:rPr>
          <w:fldChar w:fldCharType="end"/>
        </w:r>
      </w:hyperlink>
    </w:p>
    <w:p w:rsidR="0049583B" w:rsidRDefault="00EE1814">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96353" w:history="1">
        <w:r w:rsidR="0049583B" w:rsidRPr="00822A19">
          <w:rPr>
            <w:rStyle w:val="Hyperlink"/>
            <w:b/>
            <w:bCs/>
            <w:noProof/>
            <w:spacing w:val="5"/>
            <w:lang w:eastAsia="en-GB"/>
          </w:rPr>
          <w:t>3B.) Impact of not Implementing a Solution</w:t>
        </w:r>
        <w:r w:rsidR="0049583B">
          <w:rPr>
            <w:noProof/>
            <w:webHidden/>
          </w:rPr>
          <w:tab/>
        </w:r>
        <w:r>
          <w:rPr>
            <w:noProof/>
            <w:webHidden/>
          </w:rPr>
          <w:fldChar w:fldCharType="begin"/>
        </w:r>
        <w:r w:rsidR="0049583B">
          <w:rPr>
            <w:noProof/>
            <w:webHidden/>
          </w:rPr>
          <w:instrText xml:space="preserve"> PAGEREF _Toc316996353 \h </w:instrText>
        </w:r>
        <w:r>
          <w:rPr>
            <w:noProof/>
            <w:webHidden/>
          </w:rPr>
        </w:r>
        <w:r>
          <w:rPr>
            <w:noProof/>
            <w:webHidden/>
          </w:rPr>
          <w:fldChar w:fldCharType="separate"/>
        </w:r>
        <w:r w:rsidR="0049583B">
          <w:rPr>
            <w:noProof/>
            <w:webHidden/>
          </w:rPr>
          <w:t>3</w:t>
        </w:r>
        <w:r>
          <w:rPr>
            <w:noProof/>
            <w:webHidden/>
          </w:rPr>
          <w:fldChar w:fldCharType="end"/>
        </w:r>
      </w:hyperlink>
    </w:p>
    <w:p w:rsidR="0049583B" w:rsidRDefault="00EE1814">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96354" w:history="1">
        <w:r w:rsidR="0049583B" w:rsidRPr="00822A19">
          <w:rPr>
            <w:rStyle w:val="Hyperlink"/>
            <w:b/>
            <w:bCs/>
            <w:noProof/>
            <w:spacing w:val="5"/>
            <w:lang w:eastAsia="en-GB"/>
          </w:rPr>
          <w:t>3c.) Impact on Code Objectives</w:t>
        </w:r>
        <w:r w:rsidR="0049583B">
          <w:rPr>
            <w:noProof/>
            <w:webHidden/>
          </w:rPr>
          <w:tab/>
        </w:r>
        <w:r>
          <w:rPr>
            <w:noProof/>
            <w:webHidden/>
          </w:rPr>
          <w:fldChar w:fldCharType="begin"/>
        </w:r>
        <w:r w:rsidR="0049583B">
          <w:rPr>
            <w:noProof/>
            <w:webHidden/>
          </w:rPr>
          <w:instrText xml:space="preserve"> PAGEREF _Toc316996354 \h </w:instrText>
        </w:r>
        <w:r>
          <w:rPr>
            <w:noProof/>
            <w:webHidden/>
          </w:rPr>
        </w:r>
        <w:r>
          <w:rPr>
            <w:noProof/>
            <w:webHidden/>
          </w:rPr>
          <w:fldChar w:fldCharType="separate"/>
        </w:r>
        <w:r w:rsidR="0049583B">
          <w:rPr>
            <w:noProof/>
            <w:webHidden/>
          </w:rPr>
          <w:t>4</w:t>
        </w:r>
        <w:r>
          <w:rPr>
            <w:noProof/>
            <w:webHidden/>
          </w:rPr>
          <w:fldChar w:fldCharType="end"/>
        </w:r>
      </w:hyperlink>
    </w:p>
    <w:p w:rsidR="0049583B" w:rsidRDefault="00EE1814">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55" w:history="1">
        <w:r w:rsidR="0049583B" w:rsidRPr="00822A19">
          <w:rPr>
            <w:rStyle w:val="Hyperlink"/>
            <w:noProof/>
            <w:lang w:eastAsia="en-GB"/>
          </w:rPr>
          <w:t>4</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assessment of alternatives</w:t>
        </w:r>
        <w:r w:rsidR="0049583B">
          <w:rPr>
            <w:noProof/>
            <w:webHidden/>
          </w:rPr>
          <w:tab/>
        </w:r>
        <w:r>
          <w:rPr>
            <w:noProof/>
            <w:webHidden/>
          </w:rPr>
          <w:fldChar w:fldCharType="begin"/>
        </w:r>
        <w:r w:rsidR="0049583B">
          <w:rPr>
            <w:noProof/>
            <w:webHidden/>
          </w:rPr>
          <w:instrText xml:space="preserve"> PAGEREF _Toc316996355 \h </w:instrText>
        </w:r>
        <w:r>
          <w:rPr>
            <w:noProof/>
            <w:webHidden/>
          </w:rPr>
        </w:r>
        <w:r>
          <w:rPr>
            <w:noProof/>
            <w:webHidden/>
          </w:rPr>
          <w:fldChar w:fldCharType="separate"/>
        </w:r>
        <w:r w:rsidR="0049583B">
          <w:rPr>
            <w:noProof/>
            <w:webHidden/>
          </w:rPr>
          <w:t>4</w:t>
        </w:r>
        <w:r>
          <w:rPr>
            <w:noProof/>
            <w:webHidden/>
          </w:rPr>
          <w:fldChar w:fldCharType="end"/>
        </w:r>
      </w:hyperlink>
    </w:p>
    <w:p w:rsidR="0049583B" w:rsidRDefault="00EE1814">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56" w:history="1">
        <w:r w:rsidR="0049583B" w:rsidRPr="00822A19">
          <w:rPr>
            <w:rStyle w:val="Hyperlink"/>
            <w:noProof/>
            <w:lang w:eastAsia="en-GB"/>
          </w:rPr>
          <w:t>5</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working group and/or consultation</w:t>
        </w:r>
        <w:r w:rsidR="0049583B">
          <w:rPr>
            <w:noProof/>
            <w:webHidden/>
          </w:rPr>
          <w:tab/>
        </w:r>
        <w:r>
          <w:rPr>
            <w:noProof/>
            <w:webHidden/>
          </w:rPr>
          <w:fldChar w:fldCharType="begin"/>
        </w:r>
        <w:r w:rsidR="0049583B">
          <w:rPr>
            <w:noProof/>
            <w:webHidden/>
          </w:rPr>
          <w:instrText xml:space="preserve"> PAGEREF _Toc316996356 \h </w:instrText>
        </w:r>
        <w:r>
          <w:rPr>
            <w:noProof/>
            <w:webHidden/>
          </w:rPr>
        </w:r>
        <w:r>
          <w:rPr>
            <w:noProof/>
            <w:webHidden/>
          </w:rPr>
          <w:fldChar w:fldCharType="separate"/>
        </w:r>
        <w:r w:rsidR="0049583B">
          <w:rPr>
            <w:noProof/>
            <w:webHidden/>
          </w:rPr>
          <w:t>4</w:t>
        </w:r>
        <w:r>
          <w:rPr>
            <w:noProof/>
            <w:webHidden/>
          </w:rPr>
          <w:fldChar w:fldCharType="end"/>
        </w:r>
      </w:hyperlink>
    </w:p>
    <w:p w:rsidR="0049583B" w:rsidRDefault="00EE1814">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57" w:history="1">
        <w:r w:rsidR="0049583B" w:rsidRPr="00822A19">
          <w:rPr>
            <w:rStyle w:val="Hyperlink"/>
            <w:noProof/>
            <w:lang w:eastAsia="en-GB"/>
          </w:rPr>
          <w:t>6</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Impact on Other Codes/Documents</w:t>
        </w:r>
        <w:r w:rsidR="0049583B">
          <w:rPr>
            <w:noProof/>
            <w:webHidden/>
          </w:rPr>
          <w:tab/>
        </w:r>
        <w:r>
          <w:rPr>
            <w:noProof/>
            <w:webHidden/>
          </w:rPr>
          <w:fldChar w:fldCharType="begin"/>
        </w:r>
        <w:r w:rsidR="0049583B">
          <w:rPr>
            <w:noProof/>
            <w:webHidden/>
          </w:rPr>
          <w:instrText xml:space="preserve"> PAGEREF _Toc316996357 \h </w:instrText>
        </w:r>
        <w:r>
          <w:rPr>
            <w:noProof/>
            <w:webHidden/>
          </w:rPr>
        </w:r>
        <w:r>
          <w:rPr>
            <w:noProof/>
            <w:webHidden/>
          </w:rPr>
          <w:fldChar w:fldCharType="separate"/>
        </w:r>
        <w:r w:rsidR="0049583B">
          <w:rPr>
            <w:noProof/>
            <w:webHidden/>
          </w:rPr>
          <w:t>4</w:t>
        </w:r>
        <w:r>
          <w:rPr>
            <w:noProof/>
            <w:webHidden/>
          </w:rPr>
          <w:fldChar w:fldCharType="end"/>
        </w:r>
      </w:hyperlink>
    </w:p>
    <w:p w:rsidR="0049583B" w:rsidRDefault="00EE1814">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58" w:history="1">
        <w:r w:rsidR="0049583B" w:rsidRPr="00822A19">
          <w:rPr>
            <w:rStyle w:val="Hyperlink"/>
            <w:noProof/>
            <w:lang w:eastAsia="en-GB"/>
          </w:rPr>
          <w:t>7</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impact on systems and resources</w:t>
        </w:r>
        <w:r w:rsidR="0049583B">
          <w:rPr>
            <w:noProof/>
            <w:webHidden/>
          </w:rPr>
          <w:tab/>
        </w:r>
        <w:r>
          <w:rPr>
            <w:noProof/>
            <w:webHidden/>
          </w:rPr>
          <w:fldChar w:fldCharType="begin"/>
        </w:r>
        <w:r w:rsidR="0049583B">
          <w:rPr>
            <w:noProof/>
            <w:webHidden/>
          </w:rPr>
          <w:instrText xml:space="preserve"> PAGEREF _Toc316996358 \h </w:instrText>
        </w:r>
        <w:r>
          <w:rPr>
            <w:noProof/>
            <w:webHidden/>
          </w:rPr>
        </w:r>
        <w:r>
          <w:rPr>
            <w:noProof/>
            <w:webHidden/>
          </w:rPr>
          <w:fldChar w:fldCharType="separate"/>
        </w:r>
        <w:r w:rsidR="0049583B">
          <w:rPr>
            <w:noProof/>
            <w:webHidden/>
          </w:rPr>
          <w:t>4</w:t>
        </w:r>
        <w:r>
          <w:rPr>
            <w:noProof/>
            <w:webHidden/>
          </w:rPr>
          <w:fldChar w:fldCharType="end"/>
        </w:r>
      </w:hyperlink>
    </w:p>
    <w:p w:rsidR="0049583B" w:rsidRDefault="00EE1814">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59" w:history="1">
        <w:r w:rsidR="0049583B" w:rsidRPr="00822A19">
          <w:rPr>
            <w:rStyle w:val="Hyperlink"/>
            <w:noProof/>
            <w:lang w:eastAsia="en-GB"/>
          </w:rPr>
          <w:t>8</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MODIFICATION COMMITTEE VIEWS</w:t>
        </w:r>
        <w:r w:rsidR="0049583B">
          <w:rPr>
            <w:noProof/>
            <w:webHidden/>
          </w:rPr>
          <w:tab/>
        </w:r>
        <w:r>
          <w:rPr>
            <w:noProof/>
            <w:webHidden/>
          </w:rPr>
          <w:fldChar w:fldCharType="begin"/>
        </w:r>
        <w:r w:rsidR="0049583B">
          <w:rPr>
            <w:noProof/>
            <w:webHidden/>
          </w:rPr>
          <w:instrText xml:space="preserve"> PAGEREF _Toc316996359 \h </w:instrText>
        </w:r>
        <w:r>
          <w:rPr>
            <w:noProof/>
            <w:webHidden/>
          </w:rPr>
        </w:r>
        <w:r>
          <w:rPr>
            <w:noProof/>
            <w:webHidden/>
          </w:rPr>
          <w:fldChar w:fldCharType="separate"/>
        </w:r>
        <w:r w:rsidR="0049583B">
          <w:rPr>
            <w:noProof/>
            <w:webHidden/>
          </w:rPr>
          <w:t>4</w:t>
        </w:r>
        <w:r>
          <w:rPr>
            <w:noProof/>
            <w:webHidden/>
          </w:rPr>
          <w:fldChar w:fldCharType="end"/>
        </w:r>
      </w:hyperlink>
    </w:p>
    <w:p w:rsidR="0049583B" w:rsidRDefault="00EE1814">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96360" w:history="1">
        <w:r w:rsidR="0049583B" w:rsidRPr="00822A19">
          <w:rPr>
            <w:rStyle w:val="Hyperlink"/>
            <w:b/>
            <w:bCs/>
            <w:noProof/>
            <w:spacing w:val="5"/>
            <w:lang w:eastAsia="en-GB"/>
          </w:rPr>
          <w:t>Meeting 37 09 August 2011</w:t>
        </w:r>
        <w:r w:rsidR="0049583B">
          <w:rPr>
            <w:noProof/>
            <w:webHidden/>
          </w:rPr>
          <w:tab/>
        </w:r>
        <w:r>
          <w:rPr>
            <w:noProof/>
            <w:webHidden/>
          </w:rPr>
          <w:fldChar w:fldCharType="begin"/>
        </w:r>
        <w:r w:rsidR="0049583B">
          <w:rPr>
            <w:noProof/>
            <w:webHidden/>
          </w:rPr>
          <w:instrText xml:space="preserve"> PAGEREF _Toc316996360 \h </w:instrText>
        </w:r>
        <w:r>
          <w:rPr>
            <w:noProof/>
            <w:webHidden/>
          </w:rPr>
        </w:r>
        <w:r>
          <w:rPr>
            <w:noProof/>
            <w:webHidden/>
          </w:rPr>
          <w:fldChar w:fldCharType="separate"/>
        </w:r>
        <w:r w:rsidR="0049583B">
          <w:rPr>
            <w:noProof/>
            <w:webHidden/>
          </w:rPr>
          <w:t>4</w:t>
        </w:r>
        <w:r>
          <w:rPr>
            <w:noProof/>
            <w:webHidden/>
          </w:rPr>
          <w:fldChar w:fldCharType="end"/>
        </w:r>
      </w:hyperlink>
    </w:p>
    <w:p w:rsidR="0049583B" w:rsidRDefault="00EE1814">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96361" w:history="1">
        <w:r w:rsidR="0049583B" w:rsidRPr="00822A19">
          <w:rPr>
            <w:rStyle w:val="Hyperlink"/>
            <w:b/>
            <w:bCs/>
            <w:noProof/>
            <w:spacing w:val="5"/>
            <w:lang w:eastAsia="en-GB"/>
          </w:rPr>
          <w:t>Meeting 38 11 October 2011</w:t>
        </w:r>
        <w:r w:rsidR="0049583B">
          <w:rPr>
            <w:noProof/>
            <w:webHidden/>
          </w:rPr>
          <w:tab/>
        </w:r>
        <w:r>
          <w:rPr>
            <w:noProof/>
            <w:webHidden/>
          </w:rPr>
          <w:fldChar w:fldCharType="begin"/>
        </w:r>
        <w:r w:rsidR="0049583B">
          <w:rPr>
            <w:noProof/>
            <w:webHidden/>
          </w:rPr>
          <w:instrText xml:space="preserve"> PAGEREF _Toc316996361 \h </w:instrText>
        </w:r>
        <w:r>
          <w:rPr>
            <w:noProof/>
            <w:webHidden/>
          </w:rPr>
        </w:r>
        <w:r>
          <w:rPr>
            <w:noProof/>
            <w:webHidden/>
          </w:rPr>
          <w:fldChar w:fldCharType="separate"/>
        </w:r>
        <w:r w:rsidR="0049583B">
          <w:rPr>
            <w:noProof/>
            <w:webHidden/>
          </w:rPr>
          <w:t>4</w:t>
        </w:r>
        <w:r>
          <w:rPr>
            <w:noProof/>
            <w:webHidden/>
          </w:rPr>
          <w:fldChar w:fldCharType="end"/>
        </w:r>
      </w:hyperlink>
    </w:p>
    <w:p w:rsidR="0049583B" w:rsidRDefault="00EE1814">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96362" w:history="1">
        <w:r w:rsidR="0049583B" w:rsidRPr="00822A19">
          <w:rPr>
            <w:rStyle w:val="Hyperlink"/>
            <w:b/>
            <w:bCs/>
            <w:noProof/>
            <w:spacing w:val="5"/>
            <w:lang w:eastAsia="en-GB"/>
          </w:rPr>
          <w:t>Meeting 39 06 december 2011</w:t>
        </w:r>
        <w:r w:rsidR="0049583B">
          <w:rPr>
            <w:noProof/>
            <w:webHidden/>
          </w:rPr>
          <w:tab/>
        </w:r>
        <w:r>
          <w:rPr>
            <w:noProof/>
            <w:webHidden/>
          </w:rPr>
          <w:fldChar w:fldCharType="begin"/>
        </w:r>
        <w:r w:rsidR="0049583B">
          <w:rPr>
            <w:noProof/>
            <w:webHidden/>
          </w:rPr>
          <w:instrText xml:space="preserve"> PAGEREF _Toc316996362 \h </w:instrText>
        </w:r>
        <w:r>
          <w:rPr>
            <w:noProof/>
            <w:webHidden/>
          </w:rPr>
        </w:r>
        <w:r>
          <w:rPr>
            <w:noProof/>
            <w:webHidden/>
          </w:rPr>
          <w:fldChar w:fldCharType="separate"/>
        </w:r>
        <w:r w:rsidR="0049583B">
          <w:rPr>
            <w:noProof/>
            <w:webHidden/>
          </w:rPr>
          <w:t>5</w:t>
        </w:r>
        <w:r>
          <w:rPr>
            <w:noProof/>
            <w:webHidden/>
          </w:rPr>
          <w:fldChar w:fldCharType="end"/>
        </w:r>
      </w:hyperlink>
    </w:p>
    <w:p w:rsidR="0049583B" w:rsidRDefault="00EE1814">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96363" w:history="1">
        <w:r w:rsidR="0049583B" w:rsidRPr="00822A19">
          <w:rPr>
            <w:rStyle w:val="Hyperlink"/>
            <w:b/>
            <w:bCs/>
            <w:noProof/>
            <w:spacing w:val="5"/>
            <w:lang w:eastAsia="en-GB"/>
          </w:rPr>
          <w:t>Meeting 40 31 January 2012</w:t>
        </w:r>
        <w:r w:rsidR="0049583B">
          <w:rPr>
            <w:noProof/>
            <w:webHidden/>
          </w:rPr>
          <w:tab/>
        </w:r>
        <w:r>
          <w:rPr>
            <w:noProof/>
            <w:webHidden/>
          </w:rPr>
          <w:fldChar w:fldCharType="begin"/>
        </w:r>
        <w:r w:rsidR="0049583B">
          <w:rPr>
            <w:noProof/>
            <w:webHidden/>
          </w:rPr>
          <w:instrText xml:space="preserve"> PAGEREF _Toc316996363 \h </w:instrText>
        </w:r>
        <w:r>
          <w:rPr>
            <w:noProof/>
            <w:webHidden/>
          </w:rPr>
        </w:r>
        <w:r>
          <w:rPr>
            <w:noProof/>
            <w:webHidden/>
          </w:rPr>
          <w:fldChar w:fldCharType="separate"/>
        </w:r>
        <w:r w:rsidR="0049583B">
          <w:rPr>
            <w:noProof/>
            <w:webHidden/>
          </w:rPr>
          <w:t>5</w:t>
        </w:r>
        <w:r>
          <w:rPr>
            <w:noProof/>
            <w:webHidden/>
          </w:rPr>
          <w:fldChar w:fldCharType="end"/>
        </w:r>
      </w:hyperlink>
    </w:p>
    <w:p w:rsidR="0049583B" w:rsidRDefault="00EE1814">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64" w:history="1">
        <w:r w:rsidR="0049583B" w:rsidRPr="00822A19">
          <w:rPr>
            <w:rStyle w:val="Hyperlink"/>
            <w:noProof/>
            <w:lang w:eastAsia="en-GB"/>
          </w:rPr>
          <w:t>9</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proposed legal drafting</w:t>
        </w:r>
        <w:r w:rsidR="0049583B">
          <w:rPr>
            <w:noProof/>
            <w:webHidden/>
          </w:rPr>
          <w:tab/>
        </w:r>
        <w:r>
          <w:rPr>
            <w:noProof/>
            <w:webHidden/>
          </w:rPr>
          <w:fldChar w:fldCharType="begin"/>
        </w:r>
        <w:r w:rsidR="0049583B">
          <w:rPr>
            <w:noProof/>
            <w:webHidden/>
          </w:rPr>
          <w:instrText xml:space="preserve"> PAGEREF _Toc316996364 \h </w:instrText>
        </w:r>
        <w:r>
          <w:rPr>
            <w:noProof/>
            <w:webHidden/>
          </w:rPr>
        </w:r>
        <w:r>
          <w:rPr>
            <w:noProof/>
            <w:webHidden/>
          </w:rPr>
          <w:fldChar w:fldCharType="separate"/>
        </w:r>
        <w:r w:rsidR="0049583B">
          <w:rPr>
            <w:noProof/>
            <w:webHidden/>
          </w:rPr>
          <w:t>5</w:t>
        </w:r>
        <w:r>
          <w:rPr>
            <w:noProof/>
            <w:webHidden/>
          </w:rPr>
          <w:fldChar w:fldCharType="end"/>
        </w:r>
      </w:hyperlink>
    </w:p>
    <w:p w:rsidR="0049583B" w:rsidRDefault="00EE1814">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65" w:history="1">
        <w:r w:rsidR="0049583B" w:rsidRPr="00822A19">
          <w:rPr>
            <w:rStyle w:val="Hyperlink"/>
            <w:noProof/>
            <w:lang w:eastAsia="en-GB"/>
          </w:rPr>
          <w:t>10</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LEGAL REVIEW</w:t>
        </w:r>
        <w:r w:rsidR="0049583B">
          <w:rPr>
            <w:noProof/>
            <w:webHidden/>
          </w:rPr>
          <w:tab/>
        </w:r>
        <w:r>
          <w:rPr>
            <w:noProof/>
            <w:webHidden/>
          </w:rPr>
          <w:fldChar w:fldCharType="begin"/>
        </w:r>
        <w:r w:rsidR="0049583B">
          <w:rPr>
            <w:noProof/>
            <w:webHidden/>
          </w:rPr>
          <w:instrText xml:space="preserve"> PAGEREF _Toc316996365 \h </w:instrText>
        </w:r>
        <w:r>
          <w:rPr>
            <w:noProof/>
            <w:webHidden/>
          </w:rPr>
        </w:r>
        <w:r>
          <w:rPr>
            <w:noProof/>
            <w:webHidden/>
          </w:rPr>
          <w:fldChar w:fldCharType="separate"/>
        </w:r>
        <w:r w:rsidR="0049583B">
          <w:rPr>
            <w:noProof/>
            <w:webHidden/>
          </w:rPr>
          <w:t>6</w:t>
        </w:r>
        <w:r>
          <w:rPr>
            <w:noProof/>
            <w:webHidden/>
          </w:rPr>
          <w:fldChar w:fldCharType="end"/>
        </w:r>
      </w:hyperlink>
    </w:p>
    <w:p w:rsidR="0049583B" w:rsidRDefault="00EE1814">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66" w:history="1">
        <w:r w:rsidR="0049583B" w:rsidRPr="00822A19">
          <w:rPr>
            <w:rStyle w:val="Hyperlink"/>
            <w:noProof/>
            <w:lang w:eastAsia="en-GB"/>
          </w:rPr>
          <w:t>11</w:t>
        </w:r>
        <w:r w:rsidR="0049583B">
          <w:rPr>
            <w:rFonts w:asciiTheme="minorHAnsi" w:eastAsiaTheme="minorEastAsia" w:hAnsiTheme="minorHAnsi" w:cstheme="minorBidi"/>
            <w:b w:val="0"/>
            <w:bCs w:val="0"/>
            <w:caps w:val="0"/>
            <w:noProof/>
            <w:sz w:val="22"/>
            <w:szCs w:val="22"/>
            <w:lang w:val="en-IE" w:eastAsia="en-IE" w:bidi="ar-SA"/>
          </w:rPr>
          <w:tab/>
        </w:r>
        <w:r w:rsidR="0049583B" w:rsidRPr="00822A19">
          <w:rPr>
            <w:rStyle w:val="Hyperlink"/>
            <w:noProof/>
            <w:lang w:eastAsia="en-GB"/>
          </w:rPr>
          <w:t>IMPLEMENTATION TIMESCALE</w:t>
        </w:r>
        <w:r w:rsidR="0049583B">
          <w:rPr>
            <w:noProof/>
            <w:webHidden/>
          </w:rPr>
          <w:tab/>
        </w:r>
        <w:r>
          <w:rPr>
            <w:noProof/>
            <w:webHidden/>
          </w:rPr>
          <w:fldChar w:fldCharType="begin"/>
        </w:r>
        <w:r w:rsidR="0049583B">
          <w:rPr>
            <w:noProof/>
            <w:webHidden/>
          </w:rPr>
          <w:instrText xml:space="preserve"> PAGEREF _Toc316996366 \h </w:instrText>
        </w:r>
        <w:r>
          <w:rPr>
            <w:noProof/>
            <w:webHidden/>
          </w:rPr>
        </w:r>
        <w:r>
          <w:rPr>
            <w:noProof/>
            <w:webHidden/>
          </w:rPr>
          <w:fldChar w:fldCharType="separate"/>
        </w:r>
        <w:r w:rsidR="0049583B">
          <w:rPr>
            <w:noProof/>
            <w:webHidden/>
          </w:rPr>
          <w:t>6</w:t>
        </w:r>
        <w:r>
          <w:rPr>
            <w:noProof/>
            <w:webHidden/>
          </w:rPr>
          <w:fldChar w:fldCharType="end"/>
        </w:r>
      </w:hyperlink>
    </w:p>
    <w:p w:rsidR="0049583B" w:rsidRDefault="00EE1814">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67" w:history="1">
        <w:r w:rsidR="0049583B" w:rsidRPr="00822A19">
          <w:rPr>
            <w:rStyle w:val="Hyperlink"/>
            <w:noProof/>
            <w:lang w:eastAsia="en-GB"/>
          </w:rPr>
          <w:t>Appendix 1: Alternative proposal</w:t>
        </w:r>
        <w:r w:rsidR="0049583B">
          <w:rPr>
            <w:noProof/>
            <w:webHidden/>
          </w:rPr>
          <w:tab/>
        </w:r>
        <w:r>
          <w:rPr>
            <w:noProof/>
            <w:webHidden/>
          </w:rPr>
          <w:fldChar w:fldCharType="begin"/>
        </w:r>
        <w:r w:rsidR="0049583B">
          <w:rPr>
            <w:noProof/>
            <w:webHidden/>
          </w:rPr>
          <w:instrText xml:space="preserve"> PAGEREF _Toc316996367 \h </w:instrText>
        </w:r>
        <w:r>
          <w:rPr>
            <w:noProof/>
            <w:webHidden/>
          </w:rPr>
        </w:r>
        <w:r>
          <w:rPr>
            <w:noProof/>
            <w:webHidden/>
          </w:rPr>
          <w:fldChar w:fldCharType="separate"/>
        </w:r>
        <w:r w:rsidR="0049583B">
          <w:rPr>
            <w:noProof/>
            <w:webHidden/>
          </w:rPr>
          <w:t>7</w:t>
        </w:r>
        <w:r>
          <w:rPr>
            <w:noProof/>
            <w:webHidden/>
          </w:rPr>
          <w:fldChar w:fldCharType="end"/>
        </w:r>
      </w:hyperlink>
    </w:p>
    <w:p w:rsidR="0049583B" w:rsidRDefault="00EE1814">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96368" w:history="1">
        <w:r w:rsidR="0049583B" w:rsidRPr="00822A19">
          <w:rPr>
            <w:rStyle w:val="Hyperlink"/>
            <w:noProof/>
          </w:rPr>
          <w:t>APPENDIX A: Standard Letter of Credit</w:t>
        </w:r>
        <w:r w:rsidR="0049583B">
          <w:rPr>
            <w:noProof/>
            <w:webHidden/>
          </w:rPr>
          <w:tab/>
        </w:r>
        <w:r>
          <w:rPr>
            <w:noProof/>
            <w:webHidden/>
          </w:rPr>
          <w:fldChar w:fldCharType="begin"/>
        </w:r>
        <w:r w:rsidR="0049583B">
          <w:rPr>
            <w:noProof/>
            <w:webHidden/>
          </w:rPr>
          <w:instrText xml:space="preserve"> PAGEREF _Toc316996368 \h </w:instrText>
        </w:r>
        <w:r>
          <w:rPr>
            <w:noProof/>
            <w:webHidden/>
          </w:rPr>
        </w:r>
        <w:r>
          <w:rPr>
            <w:noProof/>
            <w:webHidden/>
          </w:rPr>
          <w:fldChar w:fldCharType="separate"/>
        </w:r>
        <w:r w:rsidR="0049583B">
          <w:rPr>
            <w:noProof/>
            <w:webHidden/>
          </w:rPr>
          <w:t>7</w:t>
        </w:r>
        <w:r>
          <w:rPr>
            <w:noProof/>
            <w:webHidden/>
          </w:rPr>
          <w:fldChar w:fldCharType="end"/>
        </w:r>
      </w:hyperlink>
    </w:p>
    <w:p w:rsidR="00987EFC" w:rsidRPr="00912C67" w:rsidRDefault="00EE1814" w:rsidP="00987EFC">
      <w:pPr>
        <w:pStyle w:val="ContentsTitle"/>
        <w:jc w:val="left"/>
        <w:rPr>
          <w:highlight w:val="yellow"/>
          <w:lang w:bidi="ar-SA"/>
        </w:rPr>
      </w:pPr>
      <w:r w:rsidRPr="00912C67">
        <w:rPr>
          <w:sz w:val="24"/>
          <w:szCs w:val="24"/>
          <w:highlight w:val="yellow"/>
          <w:lang w:bidi="ar-SA"/>
        </w:rPr>
        <w:lastRenderedPageBreak/>
        <w:fldChar w:fldCharType="end"/>
      </w:r>
    </w:p>
    <w:p w:rsidR="00B74531" w:rsidRPr="00912C67" w:rsidRDefault="00B74531" w:rsidP="000C48B2">
      <w:pPr>
        <w:spacing w:before="0" w:after="0" w:line="240" w:lineRule="auto"/>
        <w:rPr>
          <w:noProof/>
          <w:highlight w:val="yellow"/>
          <w:lang w:bidi="ar-SA"/>
        </w:rPr>
      </w:pPr>
    </w:p>
    <w:p w:rsidR="00D37ABF" w:rsidRPr="000C48B2" w:rsidRDefault="003C6C1B" w:rsidP="00987EFC">
      <w:pPr>
        <w:pStyle w:val="Heading1"/>
        <w:pageBreakBefore w:val="0"/>
        <w:numPr>
          <w:ilvl w:val="0"/>
          <w:numId w:val="0"/>
        </w:numPr>
        <w:rPr>
          <w:lang w:eastAsia="en-GB"/>
        </w:rPr>
      </w:pPr>
      <w:bookmarkStart w:id="4" w:name="_Toc316996348"/>
      <w:r w:rsidRPr="000C48B2">
        <w:rPr>
          <w:lang w:eastAsia="en-GB"/>
        </w:rPr>
        <w:t>1</w:t>
      </w:r>
      <w:r w:rsidRPr="000C48B2">
        <w:rPr>
          <w:lang w:eastAsia="en-GB"/>
        </w:rPr>
        <w:tab/>
      </w:r>
      <w:r w:rsidR="00D37ABF" w:rsidRPr="000C48B2">
        <w:rPr>
          <w:lang w:eastAsia="en-GB"/>
        </w:rPr>
        <w:t>MODIF</w:t>
      </w:r>
      <w:r w:rsidR="00D548A0" w:rsidRPr="000C48B2">
        <w:rPr>
          <w:lang w:eastAsia="en-GB"/>
        </w:rPr>
        <w:t>ICATION</w:t>
      </w:r>
      <w:r w:rsidR="00062434" w:rsidRPr="000C48B2">
        <w:rPr>
          <w:lang w:eastAsia="en-GB"/>
        </w:rPr>
        <w:t>S</w:t>
      </w:r>
      <w:r w:rsidR="00D548A0" w:rsidRPr="000C48B2">
        <w:rPr>
          <w:lang w:eastAsia="en-GB"/>
        </w:rPr>
        <w:t xml:space="preserve"> COMMITTEE RECOMMENDATION</w:t>
      </w:r>
      <w:bookmarkEnd w:id="4"/>
    </w:p>
    <w:p w:rsidR="005569FD" w:rsidRPr="000C48B2" w:rsidRDefault="00BE4526" w:rsidP="0049583B">
      <w:pPr>
        <w:pStyle w:val="Heading2"/>
        <w:numPr>
          <w:ilvl w:val="0"/>
          <w:numId w:val="0"/>
        </w:numPr>
        <w:jc w:val="both"/>
        <w:rPr>
          <w:rStyle w:val="IntenseReference"/>
          <w:color w:val="1F497D"/>
          <w:sz w:val="18"/>
          <w:szCs w:val="18"/>
          <w:u w:val="none"/>
        </w:rPr>
      </w:pPr>
      <w:bookmarkStart w:id="5" w:name="_Toc316996349"/>
      <w:r w:rsidRPr="000C48B2">
        <w:rPr>
          <w:rStyle w:val="IntenseReference"/>
          <w:color w:val="1F497D"/>
          <w:sz w:val="18"/>
          <w:szCs w:val="18"/>
          <w:u w:val="none"/>
        </w:rPr>
        <w:t>Recommended for approval</w:t>
      </w:r>
      <w:r w:rsidR="00987EFC" w:rsidRPr="000C48B2">
        <w:rPr>
          <w:rStyle w:val="IntenseReference"/>
          <w:color w:val="1F497D"/>
          <w:sz w:val="18"/>
          <w:szCs w:val="18"/>
          <w:u w:val="none"/>
        </w:rPr>
        <w:t xml:space="preserve"> – Unanimous Vote</w:t>
      </w:r>
      <w:bookmarkEnd w:id="5"/>
    </w:p>
    <w:p w:rsidR="00B80DE6" w:rsidRPr="00912C67" w:rsidRDefault="00B80DE6" w:rsidP="0049583B">
      <w:pPr>
        <w:pStyle w:val="Bullet1"/>
        <w:numPr>
          <w:ilvl w:val="0"/>
          <w:numId w:val="0"/>
        </w:numPr>
        <w:ind w:left="36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C48B2" w:rsidRPr="00F650A8" w:rsidTr="00857C97">
        <w:trPr>
          <w:jc w:val="center"/>
        </w:trPr>
        <w:tc>
          <w:tcPr>
            <w:tcW w:w="5000" w:type="pct"/>
            <w:gridSpan w:val="3"/>
            <w:shd w:val="clear" w:color="auto" w:fill="548DD4"/>
          </w:tcPr>
          <w:p w:rsidR="000C48B2" w:rsidRPr="00F650A8" w:rsidRDefault="000C48B2" w:rsidP="0049583B">
            <w:pPr>
              <w:spacing w:before="40" w:after="40"/>
              <w:jc w:val="both"/>
              <w:rPr>
                <w:b/>
                <w:color w:val="FFFFFF"/>
                <w:sz w:val="16"/>
                <w:szCs w:val="16"/>
              </w:rPr>
            </w:pPr>
            <w:r>
              <w:rPr>
                <w:b/>
                <w:color w:val="FFFFFF"/>
              </w:rPr>
              <w:t xml:space="preserve">Mod_23_11_V2 </w:t>
            </w:r>
            <w:r w:rsidRPr="00F650A8">
              <w:rPr>
                <w:b/>
                <w:color w:val="FFFFFF"/>
              </w:rPr>
              <w:t>: Recommended for Approval (</w:t>
            </w:r>
            <w:r>
              <w:rPr>
                <w:b/>
                <w:color w:val="FFFFFF"/>
              </w:rPr>
              <w:t xml:space="preserve">Unanimous </w:t>
            </w:r>
            <w:r w:rsidRPr="00F650A8">
              <w:rPr>
                <w:b/>
                <w:color w:val="FFFFFF"/>
              </w:rPr>
              <w:t>Vote)</w:t>
            </w:r>
          </w:p>
        </w:tc>
      </w:tr>
      <w:tr w:rsidR="000C48B2" w:rsidRPr="00F650A8" w:rsidTr="00857C97">
        <w:trPr>
          <w:jc w:val="center"/>
        </w:trPr>
        <w:tc>
          <w:tcPr>
            <w:tcW w:w="1512" w:type="pct"/>
            <w:vAlign w:val="center"/>
          </w:tcPr>
          <w:p w:rsidR="000C48B2" w:rsidRPr="00F650A8" w:rsidRDefault="000C48B2" w:rsidP="0049583B">
            <w:pPr>
              <w:spacing w:before="40" w:after="40"/>
              <w:jc w:val="both"/>
              <w:rPr>
                <w:sz w:val="16"/>
                <w:szCs w:val="16"/>
              </w:rPr>
            </w:pPr>
            <w:r w:rsidRPr="00F650A8">
              <w:rPr>
                <w:sz w:val="16"/>
                <w:szCs w:val="16"/>
              </w:rPr>
              <w:t>Ian Luney</w:t>
            </w:r>
          </w:p>
        </w:tc>
        <w:tc>
          <w:tcPr>
            <w:tcW w:w="1712" w:type="pct"/>
            <w:vAlign w:val="center"/>
          </w:tcPr>
          <w:p w:rsidR="000C48B2" w:rsidRPr="00F650A8" w:rsidRDefault="000C48B2" w:rsidP="0049583B">
            <w:pPr>
              <w:spacing w:before="40" w:after="40"/>
              <w:jc w:val="both"/>
              <w:rPr>
                <w:sz w:val="16"/>
                <w:szCs w:val="16"/>
              </w:rPr>
            </w:pPr>
            <w:r w:rsidRPr="00F650A8">
              <w:rPr>
                <w:sz w:val="16"/>
                <w:szCs w:val="16"/>
              </w:rPr>
              <w:t>Generator Member</w:t>
            </w:r>
          </w:p>
        </w:tc>
        <w:tc>
          <w:tcPr>
            <w:tcW w:w="1776" w:type="pct"/>
            <w:vAlign w:val="center"/>
          </w:tcPr>
          <w:p w:rsidR="000C48B2" w:rsidRPr="00F650A8" w:rsidRDefault="000C48B2" w:rsidP="0049583B">
            <w:pPr>
              <w:jc w:val="both"/>
            </w:pPr>
            <w:r w:rsidRPr="00F650A8">
              <w:rPr>
                <w:sz w:val="16"/>
                <w:szCs w:val="16"/>
              </w:rPr>
              <w:t>Approve</w:t>
            </w:r>
          </w:p>
        </w:tc>
      </w:tr>
      <w:tr w:rsidR="000C48B2" w:rsidRPr="00F650A8" w:rsidTr="00857C97">
        <w:trPr>
          <w:jc w:val="center"/>
        </w:trPr>
        <w:tc>
          <w:tcPr>
            <w:tcW w:w="1512" w:type="pct"/>
            <w:vAlign w:val="center"/>
          </w:tcPr>
          <w:p w:rsidR="000C48B2" w:rsidRPr="00F650A8" w:rsidRDefault="000C48B2" w:rsidP="0049583B">
            <w:pPr>
              <w:spacing w:before="40" w:after="40"/>
              <w:jc w:val="both"/>
              <w:rPr>
                <w:sz w:val="16"/>
                <w:szCs w:val="16"/>
              </w:rPr>
            </w:pPr>
            <w:r w:rsidRPr="00F650A8">
              <w:rPr>
                <w:sz w:val="16"/>
                <w:szCs w:val="16"/>
              </w:rPr>
              <w:t>Emeka Chukwureh</w:t>
            </w:r>
          </w:p>
        </w:tc>
        <w:tc>
          <w:tcPr>
            <w:tcW w:w="1712" w:type="pct"/>
            <w:vAlign w:val="center"/>
          </w:tcPr>
          <w:p w:rsidR="000C48B2" w:rsidRPr="00F650A8" w:rsidRDefault="000C48B2" w:rsidP="0049583B">
            <w:pPr>
              <w:spacing w:before="40" w:after="40"/>
              <w:jc w:val="both"/>
              <w:rPr>
                <w:sz w:val="16"/>
                <w:szCs w:val="16"/>
              </w:rPr>
            </w:pPr>
            <w:r w:rsidRPr="00F650A8">
              <w:rPr>
                <w:sz w:val="16"/>
                <w:szCs w:val="16"/>
              </w:rPr>
              <w:t>Supplier Alternate</w:t>
            </w:r>
          </w:p>
        </w:tc>
        <w:tc>
          <w:tcPr>
            <w:tcW w:w="1776" w:type="pct"/>
            <w:vAlign w:val="center"/>
          </w:tcPr>
          <w:p w:rsidR="000C48B2" w:rsidRPr="00F650A8" w:rsidRDefault="000C48B2" w:rsidP="0049583B">
            <w:pPr>
              <w:jc w:val="both"/>
              <w:rPr>
                <w:sz w:val="16"/>
                <w:szCs w:val="16"/>
              </w:rPr>
            </w:pPr>
            <w:r w:rsidRPr="00F650A8">
              <w:rPr>
                <w:sz w:val="16"/>
                <w:szCs w:val="16"/>
              </w:rPr>
              <w:t>Approve</w:t>
            </w:r>
          </w:p>
        </w:tc>
      </w:tr>
      <w:tr w:rsidR="000C48B2" w:rsidRPr="00F650A8" w:rsidTr="00857C97">
        <w:trPr>
          <w:jc w:val="center"/>
        </w:trPr>
        <w:tc>
          <w:tcPr>
            <w:tcW w:w="1512" w:type="pct"/>
            <w:vAlign w:val="center"/>
          </w:tcPr>
          <w:p w:rsidR="000C48B2" w:rsidRPr="00F650A8" w:rsidRDefault="000C48B2" w:rsidP="0049583B">
            <w:pPr>
              <w:spacing w:before="40" w:after="40"/>
              <w:jc w:val="both"/>
              <w:rPr>
                <w:sz w:val="16"/>
                <w:szCs w:val="16"/>
              </w:rPr>
            </w:pPr>
            <w:r w:rsidRPr="00F650A8">
              <w:rPr>
                <w:sz w:val="16"/>
                <w:szCs w:val="16"/>
              </w:rPr>
              <w:t>Niamh Quinn</w:t>
            </w:r>
          </w:p>
        </w:tc>
        <w:tc>
          <w:tcPr>
            <w:tcW w:w="1712" w:type="pct"/>
            <w:vAlign w:val="center"/>
          </w:tcPr>
          <w:p w:rsidR="000C48B2" w:rsidRPr="00F650A8" w:rsidRDefault="000C48B2" w:rsidP="0049583B">
            <w:pPr>
              <w:spacing w:before="40" w:after="40"/>
              <w:jc w:val="both"/>
              <w:rPr>
                <w:sz w:val="16"/>
                <w:szCs w:val="16"/>
              </w:rPr>
            </w:pPr>
            <w:r w:rsidRPr="00F650A8">
              <w:rPr>
                <w:sz w:val="16"/>
                <w:szCs w:val="16"/>
              </w:rPr>
              <w:t>Generator Member</w:t>
            </w:r>
          </w:p>
        </w:tc>
        <w:tc>
          <w:tcPr>
            <w:tcW w:w="1776" w:type="pct"/>
            <w:vAlign w:val="center"/>
          </w:tcPr>
          <w:p w:rsidR="000C48B2" w:rsidRPr="00F650A8" w:rsidRDefault="000C48B2" w:rsidP="0049583B">
            <w:pPr>
              <w:jc w:val="both"/>
              <w:rPr>
                <w:sz w:val="16"/>
                <w:szCs w:val="16"/>
              </w:rPr>
            </w:pPr>
            <w:r w:rsidRPr="00F650A8">
              <w:rPr>
                <w:sz w:val="16"/>
                <w:szCs w:val="16"/>
              </w:rPr>
              <w:t>Approve</w:t>
            </w:r>
          </w:p>
        </w:tc>
      </w:tr>
      <w:tr w:rsidR="000C48B2" w:rsidRPr="00F650A8" w:rsidTr="00857C97">
        <w:trPr>
          <w:jc w:val="center"/>
        </w:trPr>
        <w:tc>
          <w:tcPr>
            <w:tcW w:w="1512" w:type="pct"/>
            <w:vAlign w:val="center"/>
          </w:tcPr>
          <w:p w:rsidR="000C48B2" w:rsidRDefault="000C48B2" w:rsidP="0049583B">
            <w:pPr>
              <w:spacing w:before="40" w:after="40"/>
              <w:jc w:val="both"/>
              <w:rPr>
                <w:sz w:val="16"/>
                <w:szCs w:val="16"/>
              </w:rPr>
            </w:pPr>
            <w:r w:rsidRPr="00F650A8">
              <w:rPr>
                <w:sz w:val="16"/>
                <w:szCs w:val="16"/>
              </w:rPr>
              <w:t>Jill Murray</w:t>
            </w:r>
          </w:p>
        </w:tc>
        <w:tc>
          <w:tcPr>
            <w:tcW w:w="1712" w:type="pct"/>
            <w:vAlign w:val="center"/>
          </w:tcPr>
          <w:p w:rsidR="000C48B2" w:rsidRPr="00F650A8" w:rsidRDefault="000C48B2" w:rsidP="0049583B">
            <w:pPr>
              <w:spacing w:before="40" w:after="40"/>
              <w:jc w:val="both"/>
              <w:rPr>
                <w:sz w:val="16"/>
                <w:szCs w:val="16"/>
              </w:rPr>
            </w:pPr>
            <w:r w:rsidRPr="00F650A8">
              <w:rPr>
                <w:sz w:val="16"/>
                <w:szCs w:val="16"/>
              </w:rPr>
              <w:t>Supplier Member</w:t>
            </w:r>
          </w:p>
        </w:tc>
        <w:tc>
          <w:tcPr>
            <w:tcW w:w="1776" w:type="pct"/>
            <w:vAlign w:val="center"/>
          </w:tcPr>
          <w:p w:rsidR="000C48B2" w:rsidRPr="00F650A8" w:rsidRDefault="000C48B2" w:rsidP="0049583B">
            <w:pPr>
              <w:jc w:val="both"/>
            </w:pPr>
            <w:r w:rsidRPr="00F650A8">
              <w:rPr>
                <w:sz w:val="16"/>
                <w:szCs w:val="16"/>
              </w:rPr>
              <w:t>Approve</w:t>
            </w:r>
          </w:p>
        </w:tc>
      </w:tr>
      <w:tr w:rsidR="000C48B2" w:rsidRPr="00F650A8" w:rsidTr="00857C97">
        <w:trPr>
          <w:trHeight w:val="186"/>
          <w:jc w:val="center"/>
        </w:trPr>
        <w:tc>
          <w:tcPr>
            <w:tcW w:w="1512" w:type="pct"/>
            <w:vAlign w:val="center"/>
          </w:tcPr>
          <w:p w:rsidR="000C48B2" w:rsidRPr="00F650A8" w:rsidRDefault="000C48B2" w:rsidP="0049583B">
            <w:pPr>
              <w:spacing w:before="40" w:after="40"/>
              <w:jc w:val="both"/>
              <w:rPr>
                <w:sz w:val="16"/>
                <w:szCs w:val="16"/>
              </w:rPr>
            </w:pPr>
            <w:r w:rsidRPr="00F650A8">
              <w:rPr>
                <w:sz w:val="16"/>
                <w:szCs w:val="16"/>
              </w:rPr>
              <w:t>Mary Doorly</w:t>
            </w:r>
          </w:p>
        </w:tc>
        <w:tc>
          <w:tcPr>
            <w:tcW w:w="1712" w:type="pct"/>
            <w:vAlign w:val="center"/>
          </w:tcPr>
          <w:p w:rsidR="000C48B2" w:rsidRPr="00F650A8" w:rsidRDefault="000C48B2" w:rsidP="0049583B">
            <w:pPr>
              <w:spacing w:before="40" w:after="40"/>
              <w:jc w:val="both"/>
              <w:rPr>
                <w:sz w:val="16"/>
                <w:szCs w:val="16"/>
              </w:rPr>
            </w:pPr>
            <w:r w:rsidRPr="00F650A8">
              <w:rPr>
                <w:sz w:val="16"/>
                <w:szCs w:val="16"/>
              </w:rPr>
              <w:t>Generator Alternate</w:t>
            </w:r>
          </w:p>
        </w:tc>
        <w:tc>
          <w:tcPr>
            <w:tcW w:w="1776" w:type="pct"/>
            <w:vAlign w:val="center"/>
          </w:tcPr>
          <w:p w:rsidR="000C48B2" w:rsidRPr="00F650A8" w:rsidRDefault="000C48B2" w:rsidP="0049583B">
            <w:pPr>
              <w:jc w:val="both"/>
            </w:pPr>
            <w:r w:rsidRPr="00F650A8">
              <w:rPr>
                <w:sz w:val="16"/>
                <w:szCs w:val="16"/>
              </w:rPr>
              <w:t>Approve</w:t>
            </w:r>
          </w:p>
        </w:tc>
      </w:tr>
      <w:tr w:rsidR="000C48B2" w:rsidRPr="00F650A8" w:rsidTr="00857C97">
        <w:trPr>
          <w:jc w:val="center"/>
        </w:trPr>
        <w:tc>
          <w:tcPr>
            <w:tcW w:w="1512" w:type="pct"/>
            <w:vAlign w:val="center"/>
          </w:tcPr>
          <w:p w:rsidR="000C48B2" w:rsidRPr="00F650A8" w:rsidRDefault="000C48B2" w:rsidP="0049583B">
            <w:pPr>
              <w:spacing w:before="40" w:after="40"/>
              <w:jc w:val="both"/>
              <w:rPr>
                <w:sz w:val="16"/>
                <w:szCs w:val="16"/>
              </w:rPr>
            </w:pPr>
            <w:r w:rsidRPr="00F650A8">
              <w:rPr>
                <w:sz w:val="16"/>
                <w:szCs w:val="16"/>
              </w:rPr>
              <w:t>Killian Morgan</w:t>
            </w:r>
          </w:p>
        </w:tc>
        <w:tc>
          <w:tcPr>
            <w:tcW w:w="1712" w:type="pct"/>
            <w:vAlign w:val="center"/>
          </w:tcPr>
          <w:p w:rsidR="000C48B2" w:rsidRPr="00F650A8" w:rsidRDefault="000C48B2" w:rsidP="0049583B">
            <w:pPr>
              <w:spacing w:before="40" w:after="40"/>
              <w:jc w:val="both"/>
              <w:rPr>
                <w:sz w:val="16"/>
                <w:szCs w:val="16"/>
              </w:rPr>
            </w:pPr>
            <w:r w:rsidRPr="00F650A8">
              <w:rPr>
                <w:sz w:val="16"/>
                <w:szCs w:val="16"/>
              </w:rPr>
              <w:t>Supplier Member</w:t>
            </w:r>
          </w:p>
        </w:tc>
        <w:tc>
          <w:tcPr>
            <w:tcW w:w="1776" w:type="pct"/>
            <w:vAlign w:val="center"/>
          </w:tcPr>
          <w:p w:rsidR="000C48B2" w:rsidRPr="00F650A8" w:rsidRDefault="000C48B2" w:rsidP="0049583B">
            <w:pPr>
              <w:spacing w:before="40" w:after="40"/>
              <w:jc w:val="both"/>
              <w:rPr>
                <w:sz w:val="16"/>
                <w:szCs w:val="16"/>
              </w:rPr>
            </w:pPr>
            <w:r w:rsidRPr="00F650A8">
              <w:rPr>
                <w:sz w:val="16"/>
                <w:szCs w:val="16"/>
              </w:rPr>
              <w:t>Approve</w:t>
            </w:r>
          </w:p>
        </w:tc>
      </w:tr>
      <w:tr w:rsidR="000C48B2" w:rsidRPr="00F650A8" w:rsidTr="00857C97">
        <w:trPr>
          <w:jc w:val="center"/>
        </w:trPr>
        <w:tc>
          <w:tcPr>
            <w:tcW w:w="1512" w:type="pct"/>
            <w:vAlign w:val="center"/>
          </w:tcPr>
          <w:p w:rsidR="000C48B2" w:rsidRPr="00F650A8" w:rsidRDefault="000C48B2" w:rsidP="0049583B">
            <w:pPr>
              <w:spacing w:before="40" w:after="40"/>
              <w:jc w:val="both"/>
              <w:rPr>
                <w:sz w:val="16"/>
                <w:szCs w:val="16"/>
              </w:rPr>
            </w:pPr>
            <w:r w:rsidRPr="00F650A8">
              <w:rPr>
                <w:sz w:val="16"/>
                <w:szCs w:val="16"/>
              </w:rPr>
              <w:t>William Steele</w:t>
            </w:r>
          </w:p>
        </w:tc>
        <w:tc>
          <w:tcPr>
            <w:tcW w:w="1712" w:type="pct"/>
            <w:vAlign w:val="center"/>
          </w:tcPr>
          <w:p w:rsidR="000C48B2" w:rsidRPr="00F650A8" w:rsidRDefault="000C48B2" w:rsidP="0049583B">
            <w:pPr>
              <w:spacing w:before="40" w:after="40"/>
              <w:jc w:val="both"/>
              <w:rPr>
                <w:sz w:val="16"/>
                <w:szCs w:val="16"/>
              </w:rPr>
            </w:pPr>
            <w:r w:rsidRPr="00F650A8">
              <w:rPr>
                <w:sz w:val="16"/>
                <w:szCs w:val="16"/>
              </w:rPr>
              <w:t>Supplier Member</w:t>
            </w:r>
          </w:p>
        </w:tc>
        <w:tc>
          <w:tcPr>
            <w:tcW w:w="1776" w:type="pct"/>
            <w:vAlign w:val="center"/>
          </w:tcPr>
          <w:p w:rsidR="000C48B2" w:rsidRPr="00F650A8" w:rsidRDefault="000C48B2" w:rsidP="0049583B">
            <w:pPr>
              <w:jc w:val="both"/>
            </w:pPr>
            <w:r w:rsidRPr="00F650A8">
              <w:rPr>
                <w:sz w:val="16"/>
                <w:szCs w:val="16"/>
              </w:rPr>
              <w:t>Approve</w:t>
            </w:r>
          </w:p>
        </w:tc>
      </w:tr>
      <w:tr w:rsidR="000C48B2" w:rsidRPr="00F650A8" w:rsidTr="00857C97">
        <w:trPr>
          <w:jc w:val="center"/>
        </w:trPr>
        <w:tc>
          <w:tcPr>
            <w:tcW w:w="1512" w:type="pct"/>
            <w:vAlign w:val="center"/>
          </w:tcPr>
          <w:p w:rsidR="000C48B2" w:rsidRPr="00F650A8" w:rsidRDefault="000C48B2" w:rsidP="0049583B">
            <w:pPr>
              <w:spacing w:before="40" w:after="40"/>
              <w:jc w:val="both"/>
              <w:rPr>
                <w:sz w:val="16"/>
                <w:szCs w:val="16"/>
              </w:rPr>
            </w:pPr>
            <w:r w:rsidRPr="00F650A8">
              <w:rPr>
                <w:sz w:val="16"/>
                <w:szCs w:val="16"/>
              </w:rPr>
              <w:t>Kevin Hannafin</w:t>
            </w:r>
          </w:p>
        </w:tc>
        <w:tc>
          <w:tcPr>
            <w:tcW w:w="1712" w:type="pct"/>
            <w:vAlign w:val="center"/>
          </w:tcPr>
          <w:p w:rsidR="000C48B2" w:rsidRPr="00F650A8" w:rsidRDefault="000C48B2" w:rsidP="0049583B">
            <w:pPr>
              <w:spacing w:before="40" w:after="40"/>
              <w:jc w:val="both"/>
              <w:rPr>
                <w:sz w:val="16"/>
                <w:szCs w:val="16"/>
              </w:rPr>
            </w:pPr>
            <w:r w:rsidRPr="00F650A8">
              <w:rPr>
                <w:sz w:val="16"/>
                <w:szCs w:val="16"/>
              </w:rPr>
              <w:t>Generator Member</w:t>
            </w:r>
          </w:p>
        </w:tc>
        <w:tc>
          <w:tcPr>
            <w:tcW w:w="1776" w:type="pct"/>
            <w:vAlign w:val="center"/>
          </w:tcPr>
          <w:p w:rsidR="000C48B2" w:rsidRPr="00F650A8" w:rsidRDefault="000C48B2" w:rsidP="0049583B">
            <w:pPr>
              <w:jc w:val="both"/>
            </w:pPr>
            <w:r w:rsidRPr="00F650A8">
              <w:rPr>
                <w:sz w:val="16"/>
                <w:szCs w:val="16"/>
              </w:rPr>
              <w:t>Approve</w:t>
            </w:r>
          </w:p>
        </w:tc>
      </w:tr>
    </w:tbl>
    <w:p w:rsidR="007055DA" w:rsidRPr="00912C67" w:rsidRDefault="007055DA" w:rsidP="0049583B">
      <w:pPr>
        <w:pStyle w:val="Bullet1"/>
        <w:numPr>
          <w:ilvl w:val="0"/>
          <w:numId w:val="0"/>
        </w:numPr>
        <w:jc w:val="both"/>
        <w:rPr>
          <w:highlight w:val="yellow"/>
        </w:rPr>
      </w:pPr>
    </w:p>
    <w:p w:rsidR="009408DE" w:rsidRPr="00873D55" w:rsidRDefault="003C6C1B" w:rsidP="0049583B">
      <w:pPr>
        <w:pStyle w:val="Heading1"/>
        <w:pageBreakBefore w:val="0"/>
        <w:numPr>
          <w:ilvl w:val="0"/>
          <w:numId w:val="0"/>
        </w:numPr>
        <w:jc w:val="both"/>
        <w:rPr>
          <w:lang w:eastAsia="en-GB"/>
        </w:rPr>
      </w:pPr>
      <w:bookmarkStart w:id="6" w:name="_Toc316996350"/>
      <w:r w:rsidRPr="00873D55">
        <w:rPr>
          <w:lang w:eastAsia="en-GB"/>
        </w:rPr>
        <w:t>2</w:t>
      </w:r>
      <w:r w:rsidRPr="00873D55">
        <w:rPr>
          <w:lang w:eastAsia="en-GB"/>
        </w:rPr>
        <w:tab/>
      </w:r>
      <w:r w:rsidR="003E7F8C" w:rsidRPr="00873D55">
        <w:rPr>
          <w:lang w:eastAsia="en-GB"/>
        </w:rPr>
        <w:t>Background</w:t>
      </w:r>
      <w:bookmarkEnd w:id="6"/>
    </w:p>
    <w:p w:rsidR="00BE4526" w:rsidRPr="00912C67" w:rsidRDefault="00581DAD" w:rsidP="0049583B">
      <w:pPr>
        <w:pStyle w:val="Bullet1"/>
        <w:numPr>
          <w:ilvl w:val="0"/>
          <w:numId w:val="0"/>
        </w:numPr>
        <w:jc w:val="both"/>
        <w:rPr>
          <w:color w:val="000000"/>
          <w:highlight w:val="yellow"/>
        </w:rPr>
      </w:pPr>
      <w:r w:rsidRPr="00873D55">
        <w:rPr>
          <w:color w:val="000000"/>
        </w:rPr>
        <w:t xml:space="preserve">This Modification Proposal was raised by </w:t>
      </w:r>
      <w:r w:rsidR="00873D55" w:rsidRPr="00873D55">
        <w:rPr>
          <w:color w:val="000000"/>
        </w:rPr>
        <w:t>Airtricity</w:t>
      </w:r>
      <w:r w:rsidR="00A0091B">
        <w:rPr>
          <w:color w:val="000000"/>
        </w:rPr>
        <w:t xml:space="preserve"> and</w:t>
      </w:r>
      <w:r w:rsidRPr="00873D55">
        <w:rPr>
          <w:color w:val="000000"/>
        </w:rPr>
        <w:t xml:space="preserve"> proposes changes to </w:t>
      </w:r>
      <w:r w:rsidR="00873D55" w:rsidRPr="00873D55">
        <w:rPr>
          <w:color w:val="000000"/>
        </w:rPr>
        <w:t xml:space="preserve">Appendix A </w:t>
      </w:r>
      <w:r w:rsidRPr="00873D55">
        <w:rPr>
          <w:color w:val="000000"/>
        </w:rPr>
        <w:t xml:space="preserve">of the </w:t>
      </w:r>
      <w:r w:rsidR="00873D55" w:rsidRPr="00873D55">
        <w:rPr>
          <w:color w:val="000000"/>
        </w:rPr>
        <w:t>Trading &amp; Settlement Code</w:t>
      </w:r>
      <w:r w:rsidR="00873D55" w:rsidRPr="00857C97">
        <w:rPr>
          <w:color w:val="000000"/>
        </w:rPr>
        <w:t xml:space="preserve">. </w:t>
      </w:r>
      <w:r w:rsidR="00275862" w:rsidRPr="00857C97">
        <w:rPr>
          <w:color w:val="000000"/>
        </w:rPr>
        <w:t xml:space="preserve">The original version was </w:t>
      </w:r>
      <w:r w:rsidR="00857C97" w:rsidRPr="00857C97">
        <w:rPr>
          <w:color w:val="000000"/>
        </w:rPr>
        <w:t xml:space="preserve">received by the Secretariat on </w:t>
      </w:r>
      <w:r w:rsidR="00857C97">
        <w:rPr>
          <w:color w:val="000000"/>
        </w:rPr>
        <w:t xml:space="preserve">22 July 2011. </w:t>
      </w:r>
      <w:r w:rsidR="00F03FBA">
        <w:rPr>
          <w:color w:val="000000"/>
        </w:rPr>
        <w:t>The proposal was initially presented at Meeting 37 of the Modificati</w:t>
      </w:r>
      <w:r w:rsidR="007F50DE">
        <w:rPr>
          <w:color w:val="000000"/>
        </w:rPr>
        <w:t>ons Committee on 09 August 2011 where it was deferred. The proposal was subsequently discussed and again deferred at both Meeting 38 on 1</w:t>
      </w:r>
      <w:r w:rsidR="00A0091B">
        <w:rPr>
          <w:color w:val="000000"/>
        </w:rPr>
        <w:t>1</w:t>
      </w:r>
      <w:r w:rsidR="007F50DE">
        <w:rPr>
          <w:color w:val="000000"/>
        </w:rPr>
        <w:t xml:space="preserve"> October 2011 and Meeting 39 on 06 December 2011. An alternative version of the proposal was submitted for Meeting 40 on 31 January 2012, where it was voted on.</w:t>
      </w:r>
    </w:p>
    <w:p w:rsidR="00E43D0F" w:rsidRPr="00912C67" w:rsidRDefault="00E43D0F" w:rsidP="0049583B">
      <w:pPr>
        <w:pStyle w:val="Bullet1"/>
        <w:numPr>
          <w:ilvl w:val="0"/>
          <w:numId w:val="0"/>
        </w:numPr>
        <w:jc w:val="both"/>
        <w:rPr>
          <w:color w:val="000000"/>
          <w:highlight w:val="yellow"/>
        </w:rPr>
      </w:pPr>
    </w:p>
    <w:p w:rsidR="009408DE" w:rsidRPr="00912C67" w:rsidRDefault="003C6C1B" w:rsidP="0049583B">
      <w:pPr>
        <w:pStyle w:val="Heading1"/>
        <w:pageBreakBefore w:val="0"/>
        <w:numPr>
          <w:ilvl w:val="0"/>
          <w:numId w:val="0"/>
        </w:numPr>
        <w:jc w:val="both"/>
        <w:rPr>
          <w:highlight w:val="yellow"/>
          <w:lang w:eastAsia="en-GB"/>
        </w:rPr>
      </w:pPr>
      <w:bookmarkStart w:id="7" w:name="_Toc316996351"/>
      <w:r w:rsidRPr="0058009E">
        <w:rPr>
          <w:lang w:eastAsia="en-GB"/>
        </w:rPr>
        <w:t>3</w:t>
      </w:r>
      <w:r w:rsidRPr="0058009E">
        <w:rPr>
          <w:lang w:eastAsia="en-GB"/>
        </w:rPr>
        <w:tab/>
      </w:r>
      <w:r w:rsidR="009408DE" w:rsidRPr="0058009E">
        <w:rPr>
          <w:lang w:eastAsia="en-GB"/>
        </w:rPr>
        <w:t>PURPOSE OF PROPOSED MODIFICATION</w:t>
      </w:r>
      <w:bookmarkEnd w:id="7"/>
    </w:p>
    <w:p w:rsidR="00B745F9" w:rsidRPr="0058009E" w:rsidRDefault="003C6C1B" w:rsidP="0049583B">
      <w:pPr>
        <w:pStyle w:val="Heading2"/>
        <w:numPr>
          <w:ilvl w:val="0"/>
          <w:numId w:val="0"/>
        </w:numPr>
        <w:ind w:left="576" w:hanging="576"/>
        <w:jc w:val="both"/>
        <w:rPr>
          <w:b/>
          <w:bCs/>
          <w:smallCaps/>
          <w:color w:val="1F497D"/>
          <w:spacing w:val="5"/>
          <w:u w:val="single"/>
          <w:lang w:eastAsia="en-GB"/>
        </w:rPr>
      </w:pPr>
      <w:bookmarkStart w:id="8" w:name="_Toc316996352"/>
      <w:r w:rsidRPr="0058009E">
        <w:rPr>
          <w:rStyle w:val="IntenseReference"/>
          <w:color w:val="1F497D"/>
          <w:lang w:eastAsia="en-GB"/>
        </w:rPr>
        <w:t>3</w:t>
      </w:r>
      <w:r w:rsidR="009408DE" w:rsidRPr="0058009E">
        <w:rPr>
          <w:rStyle w:val="IntenseReference"/>
          <w:color w:val="1F497D"/>
          <w:lang w:eastAsia="en-GB"/>
        </w:rPr>
        <w:t xml:space="preserve">A.) </w:t>
      </w:r>
      <w:r w:rsidR="00987EFC" w:rsidRPr="0058009E">
        <w:rPr>
          <w:rStyle w:val="IntenseReference"/>
          <w:color w:val="1F497D"/>
          <w:lang w:eastAsia="en-GB"/>
        </w:rPr>
        <w:t>Justification for Modification</w:t>
      </w:r>
      <w:bookmarkEnd w:id="8"/>
    </w:p>
    <w:p w:rsidR="00692E1F" w:rsidRPr="0058009E" w:rsidRDefault="0058009E" w:rsidP="0049583B">
      <w:pPr>
        <w:pStyle w:val="Bullet1"/>
        <w:numPr>
          <w:ilvl w:val="0"/>
          <w:numId w:val="0"/>
        </w:numPr>
        <w:jc w:val="both"/>
        <w:rPr>
          <w:color w:val="000000"/>
        </w:rPr>
      </w:pPr>
      <w:r w:rsidRPr="0058009E">
        <w:rPr>
          <w:color w:val="000000"/>
        </w:rPr>
        <w:t xml:space="preserve">This modification proposal has been made following advice from the provider of the Airtricity </w:t>
      </w:r>
      <w:r>
        <w:rPr>
          <w:color w:val="000000"/>
        </w:rPr>
        <w:t xml:space="preserve">Letter of Credit, Lloyds TSB.  </w:t>
      </w:r>
      <w:r w:rsidRPr="0058009E">
        <w:rPr>
          <w:color w:val="000000"/>
        </w:rPr>
        <w:t>Lloyds has advised that the above clause must now be included within any Standby Letters of Credit issued by them in order to comply with more stringent financial regulation</w:t>
      </w:r>
      <w:r>
        <w:rPr>
          <w:color w:val="000000"/>
        </w:rPr>
        <w:t xml:space="preserve">s.  </w:t>
      </w:r>
      <w:r w:rsidRPr="0058009E">
        <w:rPr>
          <w:color w:val="000000"/>
        </w:rPr>
        <w:t>It is understood that Lloyds TSB were not alone in asking for this clause to be inserted, suggesting there is a wider held belief that it is necessary to allow the current template to align more closely with the current view of best practice within the banking sector.</w:t>
      </w:r>
    </w:p>
    <w:p w:rsidR="0058009E" w:rsidRPr="00540C1E" w:rsidRDefault="0058009E" w:rsidP="0049583B">
      <w:pPr>
        <w:pStyle w:val="Bullet1"/>
        <w:numPr>
          <w:ilvl w:val="0"/>
          <w:numId w:val="0"/>
        </w:numPr>
        <w:jc w:val="both"/>
        <w:rPr>
          <w:color w:val="000000"/>
        </w:rPr>
      </w:pPr>
    </w:p>
    <w:p w:rsidR="009408DE" w:rsidRPr="00540C1E" w:rsidRDefault="003C6C1B" w:rsidP="0049583B">
      <w:pPr>
        <w:pStyle w:val="Heading2"/>
        <w:numPr>
          <w:ilvl w:val="0"/>
          <w:numId w:val="0"/>
        </w:numPr>
        <w:ind w:left="576" w:hanging="576"/>
        <w:jc w:val="both"/>
        <w:rPr>
          <w:rStyle w:val="IntenseReference"/>
          <w:color w:val="1F497D"/>
          <w:lang w:eastAsia="en-GB"/>
        </w:rPr>
      </w:pPr>
      <w:bookmarkStart w:id="9" w:name="_Toc316996353"/>
      <w:r w:rsidRPr="00540C1E">
        <w:rPr>
          <w:rStyle w:val="IntenseReference"/>
          <w:color w:val="1F497D"/>
          <w:lang w:eastAsia="en-GB"/>
        </w:rPr>
        <w:t>3B.)</w:t>
      </w:r>
      <w:r w:rsidR="00692E1F" w:rsidRPr="00540C1E">
        <w:rPr>
          <w:rStyle w:val="IntenseReference"/>
          <w:color w:val="1F497D"/>
          <w:lang w:eastAsia="en-GB"/>
        </w:rPr>
        <w:t xml:space="preserve"> </w:t>
      </w:r>
      <w:r w:rsidR="00987EFC" w:rsidRPr="00540C1E">
        <w:rPr>
          <w:rStyle w:val="IntenseReference"/>
          <w:color w:val="1F497D"/>
          <w:lang w:eastAsia="en-GB"/>
        </w:rPr>
        <w:t>Impact of not Implementing a Solution</w:t>
      </w:r>
      <w:bookmarkEnd w:id="9"/>
    </w:p>
    <w:p w:rsidR="00311CDF" w:rsidRDefault="00540C1E" w:rsidP="0049583B">
      <w:pPr>
        <w:pStyle w:val="Bullet1"/>
        <w:numPr>
          <w:ilvl w:val="0"/>
          <w:numId w:val="0"/>
        </w:numPr>
        <w:jc w:val="both"/>
        <w:rPr>
          <w:color w:val="000000"/>
        </w:rPr>
      </w:pPr>
      <w:r w:rsidRPr="00540C1E">
        <w:rPr>
          <w:color w:val="000000"/>
        </w:rPr>
        <w:t>Should this Modification Proposal not be implemented</w:t>
      </w:r>
      <w:r w:rsidR="00A0091B">
        <w:rPr>
          <w:color w:val="000000"/>
        </w:rPr>
        <w:t>,</w:t>
      </w:r>
      <w:r w:rsidRPr="00540C1E">
        <w:rPr>
          <w:color w:val="000000"/>
        </w:rPr>
        <w:t xml:space="preserve"> there may be delays putting in place Standby Letters of Credit through our Banks. Additionally, failure to adopt the proposal would also imply that the draft Standby</w:t>
      </w:r>
      <w:r>
        <w:rPr>
          <w:color w:val="000000"/>
        </w:rPr>
        <w:t xml:space="preserve"> Letter of Credit issued by SEMO</w:t>
      </w:r>
      <w:r w:rsidRPr="00540C1E">
        <w:rPr>
          <w:color w:val="000000"/>
        </w:rPr>
        <w:t xml:space="preserve"> will continue to be out of line with current best practice.</w:t>
      </w:r>
    </w:p>
    <w:p w:rsidR="00AF4A74" w:rsidRPr="00540C1E" w:rsidRDefault="00AF4A74" w:rsidP="0049583B">
      <w:pPr>
        <w:pStyle w:val="Bullet1"/>
        <w:numPr>
          <w:ilvl w:val="0"/>
          <w:numId w:val="0"/>
        </w:numPr>
        <w:jc w:val="both"/>
        <w:rPr>
          <w:color w:val="000000"/>
        </w:rPr>
      </w:pPr>
    </w:p>
    <w:p w:rsidR="00C17B2D" w:rsidRPr="004C55DE" w:rsidRDefault="003C6C1B" w:rsidP="0049583B">
      <w:pPr>
        <w:pStyle w:val="Heading2"/>
        <w:numPr>
          <w:ilvl w:val="0"/>
          <w:numId w:val="0"/>
        </w:numPr>
        <w:ind w:left="576" w:hanging="576"/>
        <w:jc w:val="both"/>
        <w:rPr>
          <w:rStyle w:val="IntenseReference"/>
          <w:color w:val="1F497D"/>
          <w:lang w:eastAsia="en-GB"/>
        </w:rPr>
      </w:pPr>
      <w:bookmarkStart w:id="10" w:name="_Toc316996354"/>
      <w:r w:rsidRPr="004C55DE">
        <w:rPr>
          <w:rStyle w:val="IntenseReference"/>
          <w:color w:val="1F497D"/>
          <w:lang w:eastAsia="en-GB"/>
        </w:rPr>
        <w:lastRenderedPageBreak/>
        <w:t>3c.)</w:t>
      </w:r>
      <w:r w:rsidR="00987EFC" w:rsidRPr="004C55DE">
        <w:rPr>
          <w:rStyle w:val="IntenseReference"/>
          <w:color w:val="1F497D"/>
          <w:lang w:eastAsia="en-GB"/>
        </w:rPr>
        <w:t xml:space="preserve"> Impact on Code Objectives</w:t>
      </w:r>
      <w:bookmarkEnd w:id="10"/>
    </w:p>
    <w:p w:rsidR="00987EFC" w:rsidRPr="004C55DE" w:rsidRDefault="004C55DE" w:rsidP="0049583B">
      <w:pPr>
        <w:pStyle w:val="Bullet1"/>
        <w:numPr>
          <w:ilvl w:val="0"/>
          <w:numId w:val="0"/>
        </w:numPr>
        <w:jc w:val="both"/>
        <w:rPr>
          <w:color w:val="000000"/>
        </w:rPr>
      </w:pPr>
      <w:r w:rsidRPr="004C55DE">
        <w:rPr>
          <w:color w:val="000000"/>
        </w:rPr>
        <w:t>2.</w:t>
      </w:r>
      <w:r w:rsidRPr="004C55DE">
        <w:rPr>
          <w:color w:val="000000"/>
        </w:rPr>
        <w:tab/>
        <w:t>to facilitate the efficient, economic and coordinated operation, administration and development of the Single Electricity Market in a financially secure manner;</w:t>
      </w:r>
    </w:p>
    <w:p w:rsidR="007D0838" w:rsidRPr="002C7D40" w:rsidRDefault="007D0838" w:rsidP="0049583B">
      <w:pPr>
        <w:pStyle w:val="Heading1"/>
        <w:pageBreakBefore w:val="0"/>
        <w:numPr>
          <w:ilvl w:val="0"/>
          <w:numId w:val="0"/>
        </w:numPr>
        <w:jc w:val="both"/>
        <w:rPr>
          <w:lang w:eastAsia="en-GB"/>
        </w:rPr>
      </w:pPr>
      <w:bookmarkStart w:id="11" w:name="_Toc316996355"/>
      <w:r w:rsidRPr="002C7D40">
        <w:rPr>
          <w:lang w:eastAsia="en-GB"/>
        </w:rPr>
        <w:t>4</w:t>
      </w:r>
      <w:r w:rsidRPr="002C7D40">
        <w:rPr>
          <w:lang w:eastAsia="en-GB"/>
        </w:rPr>
        <w:tab/>
        <w:t>assessment of alternatives</w:t>
      </w:r>
      <w:bookmarkEnd w:id="11"/>
    </w:p>
    <w:p w:rsidR="00671434" w:rsidRDefault="00671434" w:rsidP="0049583B">
      <w:pPr>
        <w:jc w:val="both"/>
        <w:rPr>
          <w:lang w:val="en-US"/>
        </w:rPr>
      </w:pPr>
      <w:r w:rsidRPr="00E26CA5">
        <w:rPr>
          <w:lang w:val="en-US"/>
        </w:rPr>
        <w:t xml:space="preserve">One alternative was </w:t>
      </w:r>
      <w:r>
        <w:rPr>
          <w:lang w:val="en-US"/>
        </w:rPr>
        <w:t>delivered</w:t>
      </w:r>
      <w:r w:rsidRPr="00E26CA5">
        <w:rPr>
          <w:lang w:val="en-US"/>
        </w:rPr>
        <w:t xml:space="preserve"> over the lifespan of the proposal. </w:t>
      </w:r>
      <w:r>
        <w:rPr>
          <w:lang w:val="en-US"/>
        </w:rPr>
        <w:t xml:space="preserve">The original version of the proposal </w:t>
      </w:r>
      <w:hyperlink r:id="rId12" w:history="1">
        <w:r w:rsidRPr="005201E9">
          <w:rPr>
            <w:rStyle w:val="Hyperlink"/>
            <w:lang w:val="en-US"/>
          </w:rPr>
          <w:t>(Mod_23_11)</w:t>
        </w:r>
      </w:hyperlink>
      <w:r>
        <w:rPr>
          <w:lang w:val="en-US"/>
        </w:rPr>
        <w:t xml:space="preserve"> and the Alternative version of the proposal </w:t>
      </w:r>
      <w:hyperlink r:id="rId13" w:history="1">
        <w:r w:rsidRPr="005201E9">
          <w:rPr>
            <w:rStyle w:val="Hyperlink"/>
            <w:lang w:val="en-US"/>
          </w:rPr>
          <w:t>(Mod_23_11_V2)</w:t>
        </w:r>
      </w:hyperlink>
      <w:r w:rsidRPr="00E56C4E">
        <w:rPr>
          <w:color w:val="000000"/>
        </w:rPr>
        <w:t xml:space="preserve"> are available from the SEMO website</w:t>
      </w:r>
      <w:r>
        <w:rPr>
          <w:color w:val="000000"/>
        </w:rPr>
        <w:t>.</w:t>
      </w:r>
    </w:p>
    <w:p w:rsidR="00671434" w:rsidRPr="009A1C97" w:rsidRDefault="00671434" w:rsidP="0049583B">
      <w:pPr>
        <w:jc w:val="both"/>
        <w:rPr>
          <w:lang w:val="en-US"/>
        </w:rPr>
      </w:pPr>
    </w:p>
    <w:p w:rsidR="008C480E" w:rsidRPr="00F54AB5" w:rsidRDefault="008C480E" w:rsidP="0049583B">
      <w:pPr>
        <w:pStyle w:val="Heading1"/>
        <w:pageBreakBefore w:val="0"/>
        <w:numPr>
          <w:ilvl w:val="0"/>
          <w:numId w:val="0"/>
        </w:numPr>
        <w:jc w:val="both"/>
        <w:rPr>
          <w:lang w:val="en-US"/>
        </w:rPr>
      </w:pPr>
      <w:bookmarkStart w:id="12" w:name="_Toc316996356"/>
      <w:r w:rsidRPr="00F54AB5">
        <w:rPr>
          <w:lang w:eastAsia="en-GB"/>
        </w:rPr>
        <w:t>5</w:t>
      </w:r>
      <w:r w:rsidRPr="00F54AB5">
        <w:rPr>
          <w:lang w:eastAsia="en-GB"/>
        </w:rPr>
        <w:tab/>
        <w:t>working group and/or consultation</w:t>
      </w:r>
      <w:bookmarkEnd w:id="12"/>
    </w:p>
    <w:p w:rsidR="00E43D0F" w:rsidRPr="009A1C97" w:rsidRDefault="009A1C97" w:rsidP="0049583B">
      <w:pPr>
        <w:jc w:val="both"/>
        <w:rPr>
          <w:lang w:val="en-US"/>
        </w:rPr>
      </w:pPr>
      <w:r>
        <w:rPr>
          <w:lang w:val="en-US"/>
        </w:rPr>
        <w:t>N/A</w:t>
      </w:r>
    </w:p>
    <w:p w:rsidR="0071261D" w:rsidRPr="00F54AB5" w:rsidRDefault="0071261D" w:rsidP="0049583B">
      <w:pPr>
        <w:pStyle w:val="Heading1"/>
        <w:pageBreakBefore w:val="0"/>
        <w:numPr>
          <w:ilvl w:val="0"/>
          <w:numId w:val="0"/>
        </w:numPr>
        <w:jc w:val="both"/>
        <w:rPr>
          <w:lang w:eastAsia="en-GB"/>
        </w:rPr>
      </w:pPr>
      <w:bookmarkStart w:id="13" w:name="_Toc316996357"/>
      <w:r w:rsidRPr="00F54AB5">
        <w:rPr>
          <w:lang w:eastAsia="en-GB"/>
        </w:rPr>
        <w:t>6</w:t>
      </w:r>
      <w:r w:rsidRPr="00F54AB5">
        <w:rPr>
          <w:lang w:eastAsia="en-GB"/>
        </w:rPr>
        <w:tab/>
        <w:t>Impact on Other Codes/Documents</w:t>
      </w:r>
      <w:bookmarkEnd w:id="13"/>
    </w:p>
    <w:p w:rsidR="00E43D0F" w:rsidRPr="009A1C97" w:rsidRDefault="009E160E" w:rsidP="0049583B">
      <w:pPr>
        <w:pStyle w:val="Bullet1"/>
        <w:numPr>
          <w:ilvl w:val="0"/>
          <w:numId w:val="0"/>
        </w:numPr>
        <w:jc w:val="both"/>
        <w:rPr>
          <w:color w:val="000000"/>
        </w:rPr>
      </w:pPr>
      <w:r w:rsidRPr="00F54AB5">
        <w:rPr>
          <w:color w:val="000000"/>
        </w:rPr>
        <w:t>N/A</w:t>
      </w:r>
    </w:p>
    <w:p w:rsidR="00024548" w:rsidRPr="00444885" w:rsidRDefault="0071261D" w:rsidP="0049583B">
      <w:pPr>
        <w:pStyle w:val="Heading1"/>
        <w:pageBreakBefore w:val="0"/>
        <w:numPr>
          <w:ilvl w:val="0"/>
          <w:numId w:val="0"/>
        </w:numPr>
        <w:jc w:val="both"/>
        <w:rPr>
          <w:lang w:eastAsia="en-GB"/>
        </w:rPr>
      </w:pPr>
      <w:bookmarkStart w:id="14" w:name="_Toc316996358"/>
      <w:r w:rsidRPr="00444885">
        <w:rPr>
          <w:lang w:eastAsia="en-GB"/>
        </w:rPr>
        <w:t>7</w:t>
      </w:r>
      <w:r w:rsidR="00024548" w:rsidRPr="00444885">
        <w:rPr>
          <w:lang w:eastAsia="en-GB"/>
        </w:rPr>
        <w:tab/>
        <w:t>impact on systems and resources</w:t>
      </w:r>
      <w:bookmarkEnd w:id="14"/>
    </w:p>
    <w:p w:rsidR="00E43D0F" w:rsidRPr="00444885" w:rsidRDefault="00444885" w:rsidP="0049583B">
      <w:pPr>
        <w:pStyle w:val="Bullet1"/>
        <w:numPr>
          <w:ilvl w:val="0"/>
          <w:numId w:val="0"/>
        </w:numPr>
        <w:jc w:val="both"/>
        <w:rPr>
          <w:color w:val="000000"/>
        </w:rPr>
      </w:pPr>
      <w:r w:rsidRPr="00F54AB5">
        <w:rPr>
          <w:color w:val="000000"/>
        </w:rPr>
        <w:t>N/A</w:t>
      </w:r>
    </w:p>
    <w:p w:rsidR="00F82A51" w:rsidRPr="00444885" w:rsidRDefault="0071261D" w:rsidP="0049583B">
      <w:pPr>
        <w:pStyle w:val="Heading1"/>
        <w:pageBreakBefore w:val="0"/>
        <w:numPr>
          <w:ilvl w:val="0"/>
          <w:numId w:val="0"/>
        </w:numPr>
        <w:jc w:val="both"/>
        <w:rPr>
          <w:lang w:eastAsia="en-GB"/>
        </w:rPr>
      </w:pPr>
      <w:bookmarkStart w:id="15" w:name="_Toc316996359"/>
      <w:r w:rsidRPr="00444885">
        <w:rPr>
          <w:lang w:eastAsia="en-GB"/>
        </w:rPr>
        <w:t>8</w:t>
      </w:r>
      <w:r w:rsidR="003C6C1B" w:rsidRPr="00444885">
        <w:rPr>
          <w:lang w:eastAsia="en-GB"/>
        </w:rPr>
        <w:tab/>
      </w:r>
      <w:r w:rsidR="00F82A51" w:rsidRPr="00444885">
        <w:rPr>
          <w:lang w:eastAsia="en-GB"/>
        </w:rPr>
        <w:t>MODIFICATION COMMITTEE VIEWS</w:t>
      </w:r>
      <w:bookmarkEnd w:id="15"/>
    </w:p>
    <w:p w:rsidR="0062386B" w:rsidRPr="0062386B" w:rsidRDefault="0062386B" w:rsidP="0049583B">
      <w:pPr>
        <w:pStyle w:val="Heading2"/>
        <w:numPr>
          <w:ilvl w:val="0"/>
          <w:numId w:val="0"/>
        </w:numPr>
        <w:ind w:left="576" w:hanging="576"/>
        <w:jc w:val="both"/>
        <w:rPr>
          <w:rStyle w:val="IntenseReference"/>
          <w:color w:val="1F497D"/>
          <w:lang w:eastAsia="en-GB"/>
        </w:rPr>
      </w:pPr>
      <w:bookmarkStart w:id="16" w:name="_Toc316996360"/>
      <w:r w:rsidRPr="0062386B">
        <w:rPr>
          <w:rStyle w:val="IntenseReference"/>
          <w:color w:val="1F497D"/>
          <w:lang w:eastAsia="en-GB"/>
        </w:rPr>
        <w:t>Meeting 37 09 August 2011</w:t>
      </w:r>
      <w:bookmarkEnd w:id="16"/>
    </w:p>
    <w:p w:rsidR="0062386B" w:rsidRPr="007058EA" w:rsidRDefault="00D232DE" w:rsidP="0049583B">
      <w:pPr>
        <w:jc w:val="both"/>
      </w:pPr>
      <w:r w:rsidRPr="00D232DE">
        <w:rPr>
          <w:color w:val="000000"/>
        </w:rPr>
        <w:t>The proposal was first discussed at Meeting 37</w:t>
      </w:r>
      <w:r w:rsidR="0062386B">
        <w:rPr>
          <w:color w:val="000000"/>
        </w:rPr>
        <w:t xml:space="preserve"> in parallel to Mod_29_11 </w:t>
      </w:r>
      <w:r w:rsidR="0062386B" w:rsidRPr="0062386B">
        <w:rPr>
          <w:i/>
          <w:color w:val="000000"/>
        </w:rPr>
        <w:t>Revision of Standard Letter of Credit Template</w:t>
      </w:r>
      <w:r w:rsidRPr="00D232DE">
        <w:rPr>
          <w:color w:val="000000"/>
        </w:rPr>
        <w:t xml:space="preserve">. </w:t>
      </w:r>
      <w:r w:rsidR="0062386B">
        <w:t xml:space="preserve">Supplier Alternate was in favour of discussing both proposals at the Working Group on Mod_16_11 </w:t>
      </w:r>
      <w:r w:rsidR="0062386B" w:rsidRPr="00075B38">
        <w:rPr>
          <w:i/>
        </w:rPr>
        <w:t>Credit Worthiness Test for the SEM Bank and Credit Cover Provider banks</w:t>
      </w:r>
      <w:r w:rsidR="0062386B">
        <w:t xml:space="preserve">. SEMO Alternate expressed the view that it would be advisable to keep the proposals separate from the Working Group as it </w:t>
      </w:r>
      <w:r w:rsidR="00A47A43">
        <w:t>would be</w:t>
      </w:r>
      <w:r w:rsidR="0062386B">
        <w:t xml:space="preserve"> examining the broader topic of Credit Rating providers</w:t>
      </w:r>
      <w:r w:rsidR="0049583B">
        <w:t>.</w:t>
      </w:r>
    </w:p>
    <w:p w:rsidR="0062386B" w:rsidRDefault="0062386B" w:rsidP="0049583B">
      <w:pPr>
        <w:jc w:val="both"/>
      </w:pPr>
      <w:r>
        <w:t xml:space="preserve">The Chair queried as to whether the legal drafting in </w:t>
      </w:r>
      <w:r w:rsidR="00A47A43">
        <w:t>Mod_23_11</w:t>
      </w:r>
      <w:r w:rsidRPr="00075B38">
        <w:rPr>
          <w:i/>
        </w:rPr>
        <w:t>Additional clause for Standard Letter of Credit</w:t>
      </w:r>
      <w:r>
        <w:t xml:space="preserve"> </w:t>
      </w:r>
      <w:r w:rsidRPr="00D446A6">
        <w:t>could be included as additional wording to Mod</w:t>
      </w:r>
      <w:r w:rsidR="00A47A43">
        <w:t>_29_11</w:t>
      </w:r>
      <w:r w:rsidR="00A47A43" w:rsidRPr="00A47A43">
        <w:rPr>
          <w:i/>
          <w:color w:val="000000"/>
        </w:rPr>
        <w:t xml:space="preserve"> </w:t>
      </w:r>
      <w:r w:rsidR="00A47A43" w:rsidRPr="0062386B">
        <w:rPr>
          <w:i/>
          <w:color w:val="000000"/>
        </w:rPr>
        <w:t>Revision of Standard Letter of Credit Template</w:t>
      </w:r>
      <w:r w:rsidR="00A47A43">
        <w:rPr>
          <w:i/>
          <w:color w:val="000000"/>
        </w:rPr>
        <w:t xml:space="preserve">. </w:t>
      </w:r>
      <w:r>
        <w:t xml:space="preserve"> SEMO advised that the</w:t>
      </w:r>
      <w:r w:rsidRPr="00D446A6">
        <w:t xml:space="preserve"> wording of Mod_23_11</w:t>
      </w:r>
      <w:r>
        <w:t xml:space="preserve"> </w:t>
      </w:r>
      <w:r w:rsidRPr="00D446A6">
        <w:t>is not featured in SEMO’s Mod_29_11. SEMO Alternate advis</w:t>
      </w:r>
      <w:r>
        <w:t>e</w:t>
      </w:r>
      <w:r w:rsidRPr="00D446A6">
        <w:t xml:space="preserve">d that the SEM bank had been consulted regarding </w:t>
      </w:r>
      <w:r>
        <w:t>Mod_23</w:t>
      </w:r>
      <w:r w:rsidRPr="00D446A6">
        <w:t>_11</w:t>
      </w:r>
      <w:r>
        <w:t>,</w:t>
      </w:r>
      <w:r w:rsidRPr="00D446A6">
        <w:t xml:space="preserve"> which states that banking practice has changed</w:t>
      </w:r>
      <w:r>
        <w:t>;</w:t>
      </w:r>
      <w:r w:rsidRPr="00D446A6">
        <w:t xml:space="preserve"> with Lloyds advising that the clause set out in the legal drafting of Mod_23_11 must now be included within any Standby Letters of Credit issued by them in order to comply with more stringent financial regulations. </w:t>
      </w:r>
      <w:r>
        <w:t xml:space="preserve">SEMO Member asked whether the Proposer (Mod_23_11) had, further to a conference call with SEMO prior to the Modifications meeting, checked with their bank where the requirements had come from as it was the opinion of the SEM Bank that they were not standard provisions. Proposer (Mod_23_11) advised that they had not yet received an answer but would take as an action.  </w:t>
      </w:r>
    </w:p>
    <w:p w:rsidR="0062386B" w:rsidRDefault="0062386B" w:rsidP="0049583B">
      <w:pPr>
        <w:jc w:val="both"/>
      </w:pPr>
      <w:r w:rsidRPr="00D446A6">
        <w:t xml:space="preserve">Proposer </w:t>
      </w:r>
      <w:r>
        <w:t xml:space="preserve">(Mod_29_11) </w:t>
      </w:r>
      <w:r w:rsidRPr="00D446A6">
        <w:t>advised that alternative wording may be an option</w:t>
      </w:r>
      <w:r w:rsidR="00A47A43">
        <w:t>,</w:t>
      </w:r>
      <w:r w:rsidRPr="00D446A6">
        <w:t xml:space="preserve"> however stated that it is not possible to have a caveat that is applicable to only one Participant</w:t>
      </w:r>
      <w:r>
        <w:t xml:space="preserve">. Supplier Member stated that it was not possible to vote on Mod_23_11 as the proposer was awaiting feedback from Lloyds. Two actions were placed at the Meeting; </w:t>
      </w:r>
    </w:p>
    <w:p w:rsidR="0062386B" w:rsidRPr="0054652F" w:rsidRDefault="0062386B" w:rsidP="0049583B">
      <w:pPr>
        <w:numPr>
          <w:ilvl w:val="0"/>
          <w:numId w:val="48"/>
        </w:numPr>
        <w:jc w:val="both"/>
      </w:pPr>
      <w:r w:rsidRPr="0054652F">
        <w:t xml:space="preserve">Airtricity to attain feedback </w:t>
      </w:r>
      <w:r>
        <w:t>regarding Mod_23_11 from Lloyds</w:t>
      </w:r>
      <w:r w:rsidRPr="0054652F">
        <w:t>.</w:t>
      </w:r>
    </w:p>
    <w:p w:rsidR="0062386B" w:rsidRDefault="0062386B" w:rsidP="0049583B">
      <w:pPr>
        <w:numPr>
          <w:ilvl w:val="0"/>
          <w:numId w:val="48"/>
        </w:numPr>
        <w:jc w:val="both"/>
      </w:pPr>
      <w:r w:rsidRPr="0054652F">
        <w:t>Participants</w:t>
      </w:r>
      <w:r>
        <w:t xml:space="preserve"> to review </w:t>
      </w:r>
      <w:r w:rsidRPr="0054652F">
        <w:t xml:space="preserve">both </w:t>
      </w:r>
      <w:r>
        <w:t>Modification Proposals (</w:t>
      </w:r>
      <w:r w:rsidRPr="0054652F">
        <w:t>Mod_23_11 and Mod_29_11</w:t>
      </w:r>
      <w:r>
        <w:t>)</w:t>
      </w:r>
      <w:r w:rsidRPr="00341680">
        <w:t xml:space="preserve"> </w:t>
      </w:r>
      <w:r>
        <w:t>and submit comments in advance of Meeting 38.</w:t>
      </w:r>
    </w:p>
    <w:p w:rsidR="009E301D" w:rsidRPr="0062386B" w:rsidRDefault="009E301D" w:rsidP="0049583B">
      <w:pPr>
        <w:pStyle w:val="Heading2"/>
        <w:numPr>
          <w:ilvl w:val="0"/>
          <w:numId w:val="0"/>
        </w:numPr>
        <w:ind w:left="576" w:hanging="576"/>
        <w:jc w:val="both"/>
        <w:rPr>
          <w:rStyle w:val="IntenseReference"/>
          <w:color w:val="1F497D"/>
          <w:lang w:eastAsia="en-GB"/>
        </w:rPr>
      </w:pPr>
      <w:bookmarkStart w:id="17" w:name="_Toc316996361"/>
      <w:r>
        <w:rPr>
          <w:rStyle w:val="IntenseReference"/>
          <w:color w:val="1F497D"/>
          <w:lang w:eastAsia="en-GB"/>
        </w:rPr>
        <w:t>Meeting 38</w:t>
      </w:r>
      <w:r w:rsidRPr="0062386B">
        <w:rPr>
          <w:rStyle w:val="IntenseReference"/>
          <w:color w:val="1F497D"/>
          <w:lang w:eastAsia="en-GB"/>
        </w:rPr>
        <w:t xml:space="preserve"> </w:t>
      </w:r>
      <w:r>
        <w:rPr>
          <w:rStyle w:val="IntenseReference"/>
          <w:color w:val="1F497D"/>
          <w:lang w:eastAsia="en-GB"/>
        </w:rPr>
        <w:t>11 October 2011</w:t>
      </w:r>
      <w:bookmarkEnd w:id="17"/>
    </w:p>
    <w:p w:rsidR="00AF40A4" w:rsidRDefault="00AF40A4" w:rsidP="0049583B">
      <w:pPr>
        <w:jc w:val="both"/>
      </w:pPr>
      <w:r w:rsidRPr="007D4A97">
        <w:lastRenderedPageBreak/>
        <w:t xml:space="preserve">Supplier Alternate </w:t>
      </w:r>
      <w:r>
        <w:t xml:space="preserve">advised that no feedback had been attained from Lloyd’s in advance of the Meeting, thus the action was not closed off </w:t>
      </w:r>
      <w:r w:rsidR="001114F8">
        <w:t xml:space="preserve">at the Meeting. </w:t>
      </w:r>
      <w:r>
        <w:t xml:space="preserve">Supplier Alternate questioned as to whether it would be constructive for the Treasury representatives from the Working Group on Mod_16_11 Credit Eligibility Requirements, to review both Mod_23_11 and </w:t>
      </w:r>
      <w:r w:rsidR="00B85F10">
        <w:t>Mod_</w:t>
      </w:r>
      <w:r>
        <w:t xml:space="preserve">29_11. SEMO advised that an action had been placed on Participants at the previous Meeting to review both proposals and submit comments in advance of Meeting 38. Power NI Supplier Alternate, Bord Gáis Energy Supplier Member and Viridian Power and Energy Generator Member confirmed that their Treasury representatives had reviewed the proposals and were satisfied with them. </w:t>
      </w:r>
    </w:p>
    <w:p w:rsidR="00AF40A4" w:rsidRDefault="00AF40A4" w:rsidP="0049583B">
      <w:pPr>
        <w:jc w:val="both"/>
      </w:pPr>
      <w:r>
        <w:t xml:space="preserve">The Chair stated that if SEMO’s proposal (Mod_29_11) was approved, and </w:t>
      </w:r>
      <w:r w:rsidR="00135428">
        <w:t>Airtricity’s</w:t>
      </w:r>
      <w:r>
        <w:t xml:space="preserve"> proposal deferred (Mod_23_11), it would result in Mod_23_11 becoming null and void as the wording would be obsolete as it is based on the current drafting of the Code. SEMO Member advised that SEMO had no objection to the additional wording, stating however that Dankse Bank had confirmed that the clause set out in the legal drafting of Mod_23_11 is as a result of a change in standard practice as stated in the justification and that Airtricity had undertaken to ask their bank why it was necessary. </w:t>
      </w:r>
      <w:r w:rsidRPr="009170C0">
        <w:t xml:space="preserve">SEMO Member stated that Participants had advised they felt that the current </w:t>
      </w:r>
      <w:r>
        <w:t xml:space="preserve">LOC </w:t>
      </w:r>
      <w:r w:rsidRPr="009170C0">
        <w:t>wording was archaic, thus it would be preferable to have the new wording in the Code</w:t>
      </w:r>
      <w:r>
        <w:t xml:space="preserve"> as soon as practicable</w:t>
      </w:r>
      <w:r w:rsidRPr="009170C0">
        <w:t>. Proposer of Mod_23_11 advised that Airtricity were content to vote</w:t>
      </w:r>
      <w:r>
        <w:t xml:space="preserve"> on </w:t>
      </w:r>
      <w:r w:rsidR="00B85F10">
        <w:t>both proposals or</w:t>
      </w:r>
      <w:r>
        <w:t xml:space="preserve"> only SEMO’s proposal, Mod_29_11. RA Member advised that as there was an outstanding action on Mod_23_11 regarding the justification, it would not be appropriate to proceed with a vote on this proposal. Secretariat advised that if SEMO’s proposal was approved it would be necessary to insert the additional wording in the FRR.  The action from Meeting 37 remained on Airtricity:</w:t>
      </w:r>
    </w:p>
    <w:p w:rsidR="00AF40A4" w:rsidRPr="0054652F" w:rsidRDefault="00AF40A4" w:rsidP="0049583B">
      <w:pPr>
        <w:numPr>
          <w:ilvl w:val="0"/>
          <w:numId w:val="48"/>
        </w:numPr>
        <w:jc w:val="both"/>
      </w:pPr>
      <w:r w:rsidRPr="0054652F">
        <w:t xml:space="preserve">Airtricity to attain feedback </w:t>
      </w:r>
      <w:r>
        <w:t>regarding Mod_23_11 from Lloyds</w:t>
      </w:r>
      <w:r w:rsidRPr="0054652F">
        <w:t>.</w:t>
      </w:r>
    </w:p>
    <w:p w:rsidR="00AF40A4" w:rsidRPr="00FD766A" w:rsidRDefault="0080420A" w:rsidP="0049583B">
      <w:pPr>
        <w:pStyle w:val="Heading2"/>
        <w:numPr>
          <w:ilvl w:val="0"/>
          <w:numId w:val="0"/>
        </w:numPr>
        <w:ind w:left="576" w:hanging="576"/>
        <w:jc w:val="both"/>
        <w:rPr>
          <w:b/>
          <w:bCs/>
          <w:smallCaps/>
          <w:color w:val="1F497D"/>
          <w:spacing w:val="5"/>
          <w:u w:val="single"/>
          <w:lang w:eastAsia="en-GB"/>
        </w:rPr>
      </w:pPr>
      <w:bookmarkStart w:id="18" w:name="_Toc316996362"/>
      <w:r>
        <w:rPr>
          <w:rStyle w:val="IntenseReference"/>
          <w:color w:val="1F497D"/>
          <w:lang w:eastAsia="en-GB"/>
        </w:rPr>
        <w:t>Meeting 39</w:t>
      </w:r>
      <w:r w:rsidRPr="0062386B">
        <w:rPr>
          <w:rStyle w:val="IntenseReference"/>
          <w:color w:val="1F497D"/>
          <w:lang w:eastAsia="en-GB"/>
        </w:rPr>
        <w:t xml:space="preserve"> </w:t>
      </w:r>
      <w:r>
        <w:rPr>
          <w:rStyle w:val="IntenseReference"/>
          <w:color w:val="1F497D"/>
          <w:lang w:eastAsia="en-GB"/>
        </w:rPr>
        <w:t>06 december 2011</w:t>
      </w:r>
      <w:bookmarkEnd w:id="18"/>
    </w:p>
    <w:p w:rsidR="0080420A" w:rsidRDefault="0080420A" w:rsidP="0049583B">
      <w:pPr>
        <w:jc w:val="both"/>
      </w:pPr>
      <w:r>
        <w:t>Proposer advised that the f</w:t>
      </w:r>
      <w:r w:rsidRPr="00E818D4">
        <w:t xml:space="preserve">eedback </w:t>
      </w:r>
      <w:r>
        <w:t xml:space="preserve">received </w:t>
      </w:r>
      <w:r w:rsidRPr="00E818D4">
        <w:t>from L</w:t>
      </w:r>
      <w:r>
        <w:t xml:space="preserve">loyds indicates that </w:t>
      </w:r>
      <w:r w:rsidRPr="00E818D4">
        <w:t>righ</w:t>
      </w:r>
      <w:r>
        <w:t>ts under LOC are not assignable. SEMO confirmed that they have no issue with the addition of the clause but noted that the j</w:t>
      </w:r>
      <w:r w:rsidRPr="00E818D4">
        <w:t xml:space="preserve">ustification </w:t>
      </w:r>
      <w:r>
        <w:t>stated this</w:t>
      </w:r>
      <w:r w:rsidRPr="00E818D4">
        <w:t xml:space="preserve"> was standard banking practice</w:t>
      </w:r>
      <w:r>
        <w:t>,</w:t>
      </w:r>
      <w:r w:rsidR="00FD766A">
        <w:t xml:space="preserve"> </w:t>
      </w:r>
      <w:r>
        <w:t>and the action was for Airtricity to explain</w:t>
      </w:r>
      <w:r w:rsidR="00FD766A">
        <w:t xml:space="preserve"> this, which they have now done</w:t>
      </w:r>
      <w:r>
        <w:t>. Proposer stated that L</w:t>
      </w:r>
      <w:r w:rsidRPr="00E818D4">
        <w:t xml:space="preserve">loyds </w:t>
      </w:r>
      <w:r>
        <w:t>advised</w:t>
      </w:r>
      <w:r w:rsidR="00094031">
        <w:t xml:space="preserve"> that the insertion of this clause</w:t>
      </w:r>
      <w:r>
        <w:t xml:space="preserve"> </w:t>
      </w:r>
      <w:r w:rsidRPr="00E818D4">
        <w:t>was necessary</w:t>
      </w:r>
      <w:r>
        <w:t>. Supplier Member questioned where the proposed wording w</w:t>
      </w:r>
      <w:r w:rsidR="00094031">
        <w:t>ould</w:t>
      </w:r>
      <w:r>
        <w:t xml:space="preserve"> fit with the previously approved Mod_29_11</w:t>
      </w:r>
      <w:r w:rsidR="00094031">
        <w:t xml:space="preserve"> </w:t>
      </w:r>
      <w:r>
        <w:rPr>
          <w:i/>
        </w:rPr>
        <w:t>Revision of Standard Letter of Credit Template</w:t>
      </w:r>
      <w:r w:rsidR="00FD766A">
        <w:t xml:space="preserve">. </w:t>
      </w:r>
      <w:r>
        <w:t xml:space="preserve">Secretariat advised that Mod_29_11 </w:t>
      </w:r>
      <w:r w:rsidR="00094031">
        <w:t>was</w:t>
      </w:r>
      <w:r>
        <w:t xml:space="preserve"> with the regulators awaiting a decision and the current provisions in the Code remain</w:t>
      </w:r>
      <w:r w:rsidR="00094031">
        <w:t>ed</w:t>
      </w:r>
      <w:r>
        <w:t xml:space="preserve"> legally binding, therefore any drafting changes in the form of a proposal must be an edit to the existing rules. Secretariat further noted that the option exists for the proposal to be Recommended for Approval subject to the legal drafting changes and an FRR not drafted until after the decision </w:t>
      </w:r>
      <w:r w:rsidR="00094031">
        <w:t xml:space="preserve">was </w:t>
      </w:r>
      <w:r>
        <w:t xml:space="preserve"> delivered by the RAs regarding Mod_29_11. The Committee were in agreement that the preferred solution </w:t>
      </w:r>
      <w:r w:rsidR="00FD766A">
        <w:t>was</w:t>
      </w:r>
      <w:r>
        <w:t xml:space="preserve"> to defer the Modification until a decision </w:t>
      </w:r>
      <w:r w:rsidR="00FD766A">
        <w:t>was</w:t>
      </w:r>
      <w:r>
        <w:t xml:space="preserve"> delivered on Mod_29_11. RA observer asked if a two month period in which the LOC is undergoing changes will impact on Participants renewing their letters. MO Member advised that the majority of LOCs are renewed in November each year. Secretariat advised that the RAs can set the effective date of the two proposals to align if preferred. </w:t>
      </w:r>
      <w:r w:rsidR="00FD766A">
        <w:t>An action was placed on Airtricity:</w:t>
      </w:r>
    </w:p>
    <w:p w:rsidR="00FD766A" w:rsidRPr="009F3B85" w:rsidRDefault="00FD766A" w:rsidP="0049583B">
      <w:pPr>
        <w:pStyle w:val="Bullet1"/>
        <w:numPr>
          <w:ilvl w:val="0"/>
          <w:numId w:val="32"/>
        </w:numPr>
        <w:jc w:val="both"/>
      </w:pPr>
      <w:r>
        <w:t>Proposer to submit alternative version of proposal upon receipt of RA Decision of Mod_29_11</w:t>
      </w:r>
    </w:p>
    <w:p w:rsidR="00FD766A" w:rsidRPr="00FD766A" w:rsidRDefault="00FD766A" w:rsidP="0049583B">
      <w:pPr>
        <w:pStyle w:val="Heading2"/>
        <w:numPr>
          <w:ilvl w:val="0"/>
          <w:numId w:val="0"/>
        </w:numPr>
        <w:ind w:left="576" w:hanging="576"/>
        <w:jc w:val="both"/>
        <w:rPr>
          <w:b/>
          <w:bCs/>
          <w:smallCaps/>
          <w:color w:val="1F497D"/>
          <w:spacing w:val="5"/>
          <w:u w:val="single"/>
          <w:lang w:eastAsia="en-GB"/>
        </w:rPr>
      </w:pPr>
      <w:bookmarkStart w:id="19" w:name="_Toc316996363"/>
      <w:r>
        <w:rPr>
          <w:rStyle w:val="IntenseReference"/>
          <w:color w:val="1F497D"/>
          <w:lang w:eastAsia="en-GB"/>
        </w:rPr>
        <w:t>Meeting 40</w:t>
      </w:r>
      <w:r w:rsidRPr="0062386B">
        <w:rPr>
          <w:rStyle w:val="IntenseReference"/>
          <w:color w:val="1F497D"/>
          <w:lang w:eastAsia="en-GB"/>
        </w:rPr>
        <w:t xml:space="preserve"> </w:t>
      </w:r>
      <w:r>
        <w:rPr>
          <w:rStyle w:val="IntenseReference"/>
          <w:color w:val="1F497D"/>
          <w:lang w:eastAsia="en-GB"/>
        </w:rPr>
        <w:t>31 January 2012</w:t>
      </w:r>
      <w:bookmarkEnd w:id="19"/>
    </w:p>
    <w:p w:rsidR="00E43D0F" w:rsidRPr="00094031" w:rsidRDefault="00094031" w:rsidP="0049583B">
      <w:pPr>
        <w:jc w:val="both"/>
      </w:pPr>
      <w:r>
        <w:t>The RAs issued their decision on Mod_29_11</w:t>
      </w:r>
      <w:r w:rsidRPr="00094031">
        <w:rPr>
          <w:i/>
        </w:rPr>
        <w:t xml:space="preserve"> </w:t>
      </w:r>
      <w:r>
        <w:rPr>
          <w:i/>
        </w:rPr>
        <w:t xml:space="preserve">Revision of Standard Letter of Credit Template </w:t>
      </w:r>
      <w:r w:rsidRPr="00094031">
        <w:t>with an effective date of</w:t>
      </w:r>
      <w:r>
        <w:rPr>
          <w:i/>
        </w:rPr>
        <w:t xml:space="preserve"> </w:t>
      </w:r>
      <w:r>
        <w:t xml:space="preserve">09 January 2012. Mod_23_11_v2 </w:t>
      </w:r>
      <w:r w:rsidRPr="00075B38">
        <w:rPr>
          <w:i/>
        </w:rPr>
        <w:t>Additional clause for Standard Letter of Credit</w:t>
      </w:r>
      <w:r>
        <w:t xml:space="preserve"> was submitted by Airtricity in advance of Meeting 40. At the Meeting, the p</w:t>
      </w:r>
      <w:r w:rsidR="00FD766A">
        <w:t>roposer advised that the action placed on Airtricity at Meeting 39 to</w:t>
      </w:r>
      <w:r w:rsidR="00FD766A" w:rsidRPr="007743B8">
        <w:t xml:space="preserve"> submit </w:t>
      </w:r>
      <w:r w:rsidR="00FD766A">
        <w:t xml:space="preserve">an </w:t>
      </w:r>
      <w:r w:rsidR="00FD766A" w:rsidRPr="007743B8">
        <w:t xml:space="preserve">alternative version of </w:t>
      </w:r>
      <w:r w:rsidR="00FD766A">
        <w:t xml:space="preserve">the </w:t>
      </w:r>
      <w:r w:rsidR="00FD766A" w:rsidRPr="007743B8">
        <w:t>proposal upon rece</w:t>
      </w:r>
      <w:r w:rsidR="00FD766A">
        <w:t xml:space="preserve">ipt of RA Decision of Mod_29_11 </w:t>
      </w:r>
      <w:r w:rsidR="00FD766A" w:rsidRPr="00FD766A">
        <w:t>Revision of Standard Letter of Credit Template</w:t>
      </w:r>
      <w:r w:rsidR="00FD766A">
        <w:t>, was now closed due to submission of the alternative version. Proposer advised that the clause had been inserted into the new Letter of Credit template.</w:t>
      </w:r>
    </w:p>
    <w:p w:rsidR="005014EF" w:rsidRPr="00444885" w:rsidRDefault="0071261D" w:rsidP="0049583B">
      <w:pPr>
        <w:pStyle w:val="Heading1"/>
        <w:pageBreakBefore w:val="0"/>
        <w:numPr>
          <w:ilvl w:val="0"/>
          <w:numId w:val="0"/>
        </w:numPr>
        <w:jc w:val="both"/>
        <w:rPr>
          <w:lang w:eastAsia="en-GB"/>
        </w:rPr>
      </w:pPr>
      <w:bookmarkStart w:id="20" w:name="_Toc316996364"/>
      <w:r w:rsidRPr="00444885">
        <w:rPr>
          <w:lang w:eastAsia="en-GB"/>
        </w:rPr>
        <w:t>9</w:t>
      </w:r>
      <w:r w:rsidR="005014EF" w:rsidRPr="00444885">
        <w:rPr>
          <w:lang w:eastAsia="en-GB"/>
        </w:rPr>
        <w:tab/>
        <w:t>proposed legal drafting</w:t>
      </w:r>
      <w:bookmarkEnd w:id="20"/>
    </w:p>
    <w:p w:rsidR="00990D99" w:rsidRPr="00361E47" w:rsidRDefault="00361E47" w:rsidP="0049583B">
      <w:pPr>
        <w:pStyle w:val="Bullet1"/>
        <w:numPr>
          <w:ilvl w:val="0"/>
          <w:numId w:val="0"/>
        </w:numPr>
        <w:jc w:val="both"/>
        <w:rPr>
          <w:color w:val="000000"/>
        </w:rPr>
      </w:pPr>
      <w:r w:rsidRPr="00361E47">
        <w:rPr>
          <w:color w:val="000000"/>
        </w:rPr>
        <w:lastRenderedPageBreak/>
        <w:t>As set out in Appendix 1 of this report.</w:t>
      </w:r>
    </w:p>
    <w:p w:rsidR="00132649" w:rsidRPr="00444885" w:rsidRDefault="0071261D" w:rsidP="0049583B">
      <w:pPr>
        <w:pStyle w:val="Heading1"/>
        <w:pageBreakBefore w:val="0"/>
        <w:numPr>
          <w:ilvl w:val="0"/>
          <w:numId w:val="0"/>
        </w:numPr>
        <w:jc w:val="both"/>
        <w:rPr>
          <w:lang w:eastAsia="en-GB"/>
        </w:rPr>
      </w:pPr>
      <w:bookmarkStart w:id="21" w:name="_Toc316996365"/>
      <w:r w:rsidRPr="00444885">
        <w:rPr>
          <w:lang w:eastAsia="en-GB"/>
        </w:rPr>
        <w:t>10</w:t>
      </w:r>
      <w:r w:rsidR="003C6C1B" w:rsidRPr="00444885">
        <w:rPr>
          <w:lang w:eastAsia="en-GB"/>
        </w:rPr>
        <w:tab/>
      </w:r>
      <w:r w:rsidR="00132649" w:rsidRPr="00444885">
        <w:rPr>
          <w:lang w:eastAsia="en-GB"/>
        </w:rPr>
        <w:t>LEGAL REVIEW</w:t>
      </w:r>
      <w:bookmarkEnd w:id="21"/>
    </w:p>
    <w:p w:rsidR="00E43D0F" w:rsidRPr="00444885" w:rsidRDefault="00444885" w:rsidP="0049583B">
      <w:pPr>
        <w:pStyle w:val="Bullet1"/>
        <w:numPr>
          <w:ilvl w:val="0"/>
          <w:numId w:val="0"/>
        </w:numPr>
        <w:jc w:val="both"/>
        <w:rPr>
          <w:color w:val="000000"/>
        </w:rPr>
      </w:pPr>
      <w:r w:rsidRPr="004D0E67">
        <w:rPr>
          <w:color w:val="000000"/>
        </w:rPr>
        <w:t>Complete</w:t>
      </w:r>
    </w:p>
    <w:p w:rsidR="00C32CED" w:rsidRPr="00444885" w:rsidRDefault="0071261D" w:rsidP="0049583B">
      <w:pPr>
        <w:pStyle w:val="Heading1"/>
        <w:pageBreakBefore w:val="0"/>
        <w:numPr>
          <w:ilvl w:val="0"/>
          <w:numId w:val="0"/>
        </w:numPr>
        <w:jc w:val="both"/>
        <w:rPr>
          <w:lang w:eastAsia="en-GB"/>
        </w:rPr>
      </w:pPr>
      <w:bookmarkStart w:id="22" w:name="_Toc316996366"/>
      <w:r w:rsidRPr="00444885">
        <w:rPr>
          <w:lang w:eastAsia="en-GB"/>
        </w:rPr>
        <w:t>11</w:t>
      </w:r>
      <w:r w:rsidR="003C6C1B" w:rsidRPr="00444885">
        <w:rPr>
          <w:lang w:eastAsia="en-GB"/>
        </w:rPr>
        <w:tab/>
      </w:r>
      <w:r w:rsidR="00C32CED" w:rsidRPr="00444885">
        <w:rPr>
          <w:lang w:eastAsia="en-GB"/>
        </w:rPr>
        <w:t>IMPLEMENTATION TIMESCALE</w:t>
      </w:r>
      <w:bookmarkEnd w:id="22"/>
    </w:p>
    <w:p w:rsidR="00E1104B" w:rsidRDefault="00E1104B" w:rsidP="0049583B">
      <w:pPr>
        <w:jc w:val="both"/>
        <w:rPr>
          <w:rFonts w:cs="Arial"/>
          <w:lang w:bidi="ar-SA"/>
        </w:rPr>
      </w:pPr>
      <w:r w:rsidRPr="00395201">
        <w:rPr>
          <w:rFonts w:cs="Arial"/>
          <w:lang w:bidi="ar-SA"/>
        </w:rPr>
        <w:t xml:space="preserve">The proposed implementation date is one working day after the day on which the Regulatory Authority decision is made. It is proposed that this Modification is made on a Settlement Day basis. </w:t>
      </w:r>
    </w:p>
    <w:p w:rsidR="008750F0" w:rsidRPr="00912C67" w:rsidRDefault="008750F0">
      <w:pPr>
        <w:spacing w:before="0" w:after="0" w:line="240" w:lineRule="auto"/>
        <w:rPr>
          <w:highlight w:val="yellow"/>
        </w:rPr>
      </w:pPr>
      <w:r w:rsidRPr="00912C67">
        <w:rPr>
          <w:highlight w:val="yellow"/>
        </w:rPr>
        <w:br w:type="page"/>
      </w:r>
    </w:p>
    <w:p w:rsidR="00D5634F" w:rsidRDefault="00D5634F" w:rsidP="00276BE8">
      <w:pPr>
        <w:pStyle w:val="Heading1"/>
        <w:pageBreakBefore w:val="0"/>
        <w:numPr>
          <w:ilvl w:val="0"/>
          <w:numId w:val="0"/>
        </w:numPr>
        <w:pBdr>
          <w:top w:val="single" w:sz="24" w:space="1" w:color="4F81BD"/>
        </w:pBdr>
        <w:rPr>
          <w:lang w:eastAsia="en-GB"/>
        </w:rPr>
      </w:pPr>
      <w:bookmarkStart w:id="23" w:name="_Toc309210301"/>
      <w:bookmarkStart w:id="24" w:name="_Toc316996367"/>
      <w:r w:rsidRPr="007F1298">
        <w:rPr>
          <w:lang w:eastAsia="en-GB"/>
        </w:rPr>
        <w:lastRenderedPageBreak/>
        <w:t xml:space="preserve">Appendix 1: </w:t>
      </w:r>
      <w:r w:rsidR="007F1298">
        <w:rPr>
          <w:lang w:eastAsia="en-GB"/>
        </w:rPr>
        <w:t>Alternative</w:t>
      </w:r>
      <w:r w:rsidRPr="007F1298">
        <w:rPr>
          <w:lang w:eastAsia="en-GB"/>
        </w:rPr>
        <w:t xml:space="preserve"> proposal</w:t>
      </w:r>
      <w:bookmarkEnd w:id="23"/>
      <w:bookmarkEnd w:id="24"/>
    </w:p>
    <w:p w:rsidR="0049583B" w:rsidRPr="0049583B" w:rsidRDefault="0049583B" w:rsidP="0049583B">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7F1298" w:rsidRPr="004C53E7" w:rsidTr="00857C97">
        <w:tc>
          <w:tcPr>
            <w:tcW w:w="9243" w:type="dxa"/>
            <w:gridSpan w:val="6"/>
            <w:shd w:val="clear" w:color="auto" w:fill="548DD4"/>
            <w:vAlign w:val="center"/>
          </w:tcPr>
          <w:p w:rsidR="007F1298" w:rsidRPr="004C53E7" w:rsidRDefault="007F1298" w:rsidP="00857C97">
            <w:pPr>
              <w:jc w:val="center"/>
              <w:rPr>
                <w:rFonts w:ascii="Calibri" w:hAnsi="Calibri" w:cs="Arial"/>
                <w:lang w:val="en-IE"/>
              </w:rPr>
            </w:pPr>
          </w:p>
          <w:p w:rsidR="007F1298" w:rsidRPr="004C53E7" w:rsidRDefault="007F1298" w:rsidP="00857C97">
            <w:pPr>
              <w:jc w:val="center"/>
              <w:rPr>
                <w:rFonts w:ascii="Calibri" w:hAnsi="Calibri" w:cs="Arial"/>
                <w:lang w:val="en-IE"/>
              </w:rPr>
            </w:pPr>
            <w:r w:rsidRPr="004C53E7">
              <w:rPr>
                <w:rFonts w:ascii="Calibri" w:hAnsi="Calibri" w:cs="Arial"/>
                <w:b/>
                <w:lang w:val="en-IE"/>
              </w:rPr>
              <w:t>MODIFICATION PROPOSAL FORM</w:t>
            </w:r>
          </w:p>
          <w:p w:rsidR="007F1298" w:rsidRPr="004C53E7" w:rsidRDefault="007F1298" w:rsidP="00857C97">
            <w:pPr>
              <w:jc w:val="center"/>
              <w:rPr>
                <w:rFonts w:ascii="Calibri" w:hAnsi="Calibri" w:cs="Arial"/>
                <w:lang w:val="en-IE"/>
              </w:rPr>
            </w:pPr>
          </w:p>
        </w:tc>
      </w:tr>
      <w:tr w:rsidR="007F1298" w:rsidRPr="004C53E7" w:rsidTr="00857C97">
        <w:tc>
          <w:tcPr>
            <w:tcW w:w="2088" w:type="dxa"/>
            <w:vAlign w:val="center"/>
          </w:tcPr>
          <w:p w:rsidR="007F1298" w:rsidRPr="004C53E7" w:rsidRDefault="007F1298" w:rsidP="00857C97">
            <w:pPr>
              <w:jc w:val="center"/>
              <w:rPr>
                <w:rFonts w:cs="Arial"/>
                <w:b/>
                <w:bCs/>
                <w:sz w:val="18"/>
                <w:szCs w:val="18"/>
                <w:lang w:val="en-IE"/>
              </w:rPr>
            </w:pPr>
            <w:r w:rsidRPr="004C53E7">
              <w:rPr>
                <w:rFonts w:cs="Arial"/>
                <w:b/>
                <w:bCs/>
                <w:sz w:val="18"/>
                <w:szCs w:val="18"/>
                <w:lang w:val="en-IE"/>
              </w:rPr>
              <w:t>Proposer</w:t>
            </w:r>
          </w:p>
          <w:p w:rsidR="007F1298" w:rsidRPr="004C53E7" w:rsidRDefault="007F1298" w:rsidP="00857C97">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7F1298" w:rsidRPr="004C53E7" w:rsidRDefault="007F1298" w:rsidP="00857C97">
            <w:pPr>
              <w:jc w:val="center"/>
              <w:rPr>
                <w:rFonts w:ascii="Calibri" w:hAnsi="Calibri" w:cs="Arial"/>
                <w:b/>
                <w:bCs/>
                <w:lang w:val="en-IE"/>
              </w:rPr>
            </w:pPr>
            <w:r w:rsidRPr="004C53E7">
              <w:rPr>
                <w:rFonts w:ascii="Calibri" w:hAnsi="Calibri" w:cs="Arial"/>
                <w:b/>
                <w:bCs/>
                <w:lang w:val="en-IE"/>
              </w:rPr>
              <w:t>Date of receipt</w:t>
            </w:r>
          </w:p>
          <w:p w:rsidR="007F1298" w:rsidRPr="004C53E7" w:rsidRDefault="007F1298" w:rsidP="00857C97">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7F1298" w:rsidRPr="004C53E7" w:rsidRDefault="007F1298" w:rsidP="00857C97">
            <w:pPr>
              <w:jc w:val="center"/>
              <w:rPr>
                <w:rFonts w:ascii="Calibri" w:hAnsi="Calibri" w:cs="Arial"/>
                <w:b/>
                <w:bCs/>
                <w:lang w:val="en-IE"/>
              </w:rPr>
            </w:pPr>
            <w:r w:rsidRPr="004C53E7">
              <w:rPr>
                <w:rFonts w:ascii="Calibri" w:hAnsi="Calibri" w:cs="Arial"/>
                <w:b/>
                <w:bCs/>
                <w:lang w:val="en-IE"/>
              </w:rPr>
              <w:t>Type of Proposal</w:t>
            </w:r>
          </w:p>
          <w:p w:rsidR="007F1298" w:rsidRPr="004C53E7" w:rsidRDefault="007F1298" w:rsidP="00857C97">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7F1298" w:rsidRPr="004C53E7" w:rsidRDefault="007F1298" w:rsidP="00857C97">
            <w:pPr>
              <w:jc w:val="center"/>
              <w:rPr>
                <w:rFonts w:ascii="Calibri" w:hAnsi="Calibri" w:cs="Arial"/>
                <w:color w:val="000000"/>
                <w:lang w:val="en-IE"/>
              </w:rPr>
            </w:pPr>
            <w:r w:rsidRPr="004C53E7">
              <w:rPr>
                <w:rFonts w:ascii="Calibri" w:hAnsi="Calibri" w:cs="Arial"/>
                <w:b/>
                <w:bCs/>
                <w:color w:val="000000"/>
                <w:lang w:val="en-IE"/>
              </w:rPr>
              <w:t>Modification Proposal ID</w:t>
            </w:r>
          </w:p>
          <w:p w:rsidR="007F1298" w:rsidRPr="004C53E7" w:rsidRDefault="007F1298" w:rsidP="00857C97">
            <w:pPr>
              <w:jc w:val="center"/>
              <w:rPr>
                <w:rFonts w:ascii="Calibri" w:hAnsi="Calibri" w:cs="Arial"/>
                <w:lang w:val="en-IE"/>
              </w:rPr>
            </w:pPr>
            <w:r w:rsidRPr="004C53E7">
              <w:rPr>
                <w:rFonts w:ascii="Calibri" w:hAnsi="Calibri" w:cs="Arial"/>
                <w:i/>
                <w:lang w:val="en-IE"/>
              </w:rPr>
              <w:t>(assigned by Secretariat)</w:t>
            </w:r>
          </w:p>
        </w:tc>
      </w:tr>
      <w:tr w:rsidR="007F1298" w:rsidRPr="004C53E7" w:rsidTr="00857C97">
        <w:tc>
          <w:tcPr>
            <w:tcW w:w="2088" w:type="dxa"/>
            <w:vAlign w:val="center"/>
          </w:tcPr>
          <w:p w:rsidR="007F1298" w:rsidRPr="004C53E7" w:rsidRDefault="007F1298" w:rsidP="00857C97">
            <w:pPr>
              <w:jc w:val="center"/>
              <w:rPr>
                <w:rFonts w:ascii="Calibri" w:hAnsi="Calibri" w:cs="Arial"/>
                <w:b/>
                <w:lang w:val="en-IE"/>
              </w:rPr>
            </w:pPr>
            <w:r>
              <w:rPr>
                <w:rFonts w:ascii="Calibri" w:hAnsi="Calibri" w:cs="Arial"/>
                <w:b/>
                <w:lang w:val="en-IE"/>
              </w:rPr>
              <w:t>Airtricity Ltd</w:t>
            </w:r>
          </w:p>
        </w:tc>
        <w:tc>
          <w:tcPr>
            <w:tcW w:w="2533" w:type="dxa"/>
            <w:gridSpan w:val="2"/>
            <w:vAlign w:val="center"/>
          </w:tcPr>
          <w:p w:rsidR="007F1298" w:rsidRPr="004C53E7" w:rsidRDefault="007F1298" w:rsidP="00857C97">
            <w:pPr>
              <w:jc w:val="center"/>
              <w:rPr>
                <w:rFonts w:ascii="Calibri" w:hAnsi="Calibri" w:cs="Arial"/>
                <w:b/>
                <w:lang w:val="en-IE"/>
              </w:rPr>
            </w:pPr>
            <w:r>
              <w:rPr>
                <w:rFonts w:ascii="Calibri" w:hAnsi="Calibri" w:cs="Arial"/>
                <w:b/>
                <w:lang w:val="en-IE"/>
              </w:rPr>
              <w:t>16 January 2012</w:t>
            </w:r>
          </w:p>
        </w:tc>
        <w:tc>
          <w:tcPr>
            <w:tcW w:w="2311" w:type="dxa"/>
            <w:gridSpan w:val="2"/>
            <w:vAlign w:val="center"/>
          </w:tcPr>
          <w:p w:rsidR="007F1298" w:rsidRDefault="007F1298" w:rsidP="00857C97">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7F1298" w:rsidRPr="004C53E7" w:rsidRDefault="007F1298" w:rsidP="00857C97">
            <w:pPr>
              <w:jc w:val="center"/>
              <w:rPr>
                <w:rFonts w:ascii="Calibri" w:hAnsi="Calibri" w:cs="Arial"/>
                <w:b/>
                <w:lang w:val="en-IE"/>
              </w:rPr>
            </w:pPr>
            <w:r>
              <w:rPr>
                <w:rFonts w:ascii="Calibri" w:hAnsi="Calibri" w:cs="Arial"/>
                <w:b/>
                <w:lang w:val="en-IE"/>
              </w:rPr>
              <w:t>Mod_23_11_V2</w:t>
            </w:r>
          </w:p>
        </w:tc>
      </w:tr>
      <w:tr w:rsidR="007F1298" w:rsidRPr="004C53E7" w:rsidTr="00857C97">
        <w:trPr>
          <w:trHeight w:val="467"/>
        </w:trPr>
        <w:tc>
          <w:tcPr>
            <w:tcW w:w="9243" w:type="dxa"/>
            <w:gridSpan w:val="6"/>
            <w:shd w:val="clear" w:color="auto" w:fill="C6D9F1"/>
            <w:vAlign w:val="center"/>
          </w:tcPr>
          <w:p w:rsidR="007F1298" w:rsidRPr="004C53E7" w:rsidRDefault="007F1298" w:rsidP="00857C97">
            <w:pPr>
              <w:jc w:val="center"/>
              <w:rPr>
                <w:rFonts w:ascii="Calibri" w:hAnsi="Calibri" w:cs="Arial"/>
                <w:lang w:val="en-IE"/>
              </w:rPr>
            </w:pPr>
            <w:r w:rsidRPr="004C53E7">
              <w:rPr>
                <w:rFonts w:ascii="Calibri" w:hAnsi="Calibri" w:cs="Arial"/>
                <w:b/>
                <w:bCs/>
                <w:lang w:val="en-IE"/>
              </w:rPr>
              <w:t>Contact Details for Modification Proposal Originator</w:t>
            </w:r>
          </w:p>
        </w:tc>
      </w:tr>
      <w:tr w:rsidR="007F1298" w:rsidRPr="004C53E7" w:rsidTr="00857C97">
        <w:tc>
          <w:tcPr>
            <w:tcW w:w="2943" w:type="dxa"/>
            <w:gridSpan w:val="2"/>
            <w:vAlign w:val="center"/>
          </w:tcPr>
          <w:p w:rsidR="007F1298" w:rsidRPr="004C53E7" w:rsidRDefault="007F1298" w:rsidP="00857C9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7F1298" w:rsidRPr="004C53E7" w:rsidRDefault="007F1298" w:rsidP="00857C9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7F1298" w:rsidRPr="004C53E7" w:rsidRDefault="007F1298" w:rsidP="00857C97">
            <w:pPr>
              <w:jc w:val="center"/>
              <w:rPr>
                <w:rFonts w:ascii="Calibri" w:hAnsi="Calibri" w:cs="Arial"/>
                <w:lang w:val="en-IE"/>
              </w:rPr>
            </w:pPr>
            <w:r w:rsidRPr="004C53E7">
              <w:rPr>
                <w:rFonts w:ascii="Calibri" w:hAnsi="Calibri" w:cs="Arial"/>
                <w:b/>
                <w:bCs/>
                <w:lang w:val="en-IE"/>
              </w:rPr>
              <w:t>Email address</w:t>
            </w:r>
          </w:p>
        </w:tc>
      </w:tr>
      <w:tr w:rsidR="007F1298" w:rsidRPr="004C53E7" w:rsidTr="00857C97">
        <w:tc>
          <w:tcPr>
            <w:tcW w:w="2943" w:type="dxa"/>
            <w:gridSpan w:val="2"/>
            <w:vAlign w:val="center"/>
          </w:tcPr>
          <w:p w:rsidR="007F1298" w:rsidRPr="004C53E7" w:rsidRDefault="007F1298" w:rsidP="00857C97">
            <w:pPr>
              <w:jc w:val="center"/>
              <w:rPr>
                <w:rFonts w:ascii="Calibri" w:hAnsi="Calibri" w:cs="Arial"/>
                <w:b/>
                <w:lang w:val="en-IE"/>
              </w:rPr>
            </w:pPr>
            <w:r>
              <w:rPr>
                <w:rFonts w:ascii="Calibri" w:hAnsi="Calibri" w:cs="Arial"/>
                <w:b/>
                <w:lang w:val="en-IE"/>
              </w:rPr>
              <w:t>Deborah Murray</w:t>
            </w:r>
          </w:p>
        </w:tc>
        <w:tc>
          <w:tcPr>
            <w:tcW w:w="2925" w:type="dxa"/>
            <w:gridSpan w:val="2"/>
            <w:vAlign w:val="center"/>
          </w:tcPr>
          <w:p w:rsidR="007F1298" w:rsidRPr="004C53E7" w:rsidRDefault="007F1298" w:rsidP="00857C97">
            <w:pPr>
              <w:jc w:val="center"/>
              <w:rPr>
                <w:rFonts w:ascii="Calibri" w:hAnsi="Calibri" w:cs="Arial"/>
                <w:b/>
                <w:lang w:val="en-IE"/>
              </w:rPr>
            </w:pPr>
            <w:r>
              <w:rPr>
                <w:rFonts w:ascii="Calibri" w:hAnsi="Calibri" w:cs="Arial"/>
                <w:b/>
                <w:lang w:val="en-IE"/>
              </w:rPr>
              <w:t>01738 457728</w:t>
            </w:r>
          </w:p>
        </w:tc>
        <w:tc>
          <w:tcPr>
            <w:tcW w:w="3375" w:type="dxa"/>
            <w:gridSpan w:val="2"/>
            <w:vAlign w:val="center"/>
          </w:tcPr>
          <w:p w:rsidR="007F1298" w:rsidRPr="004C53E7" w:rsidRDefault="00EE1814" w:rsidP="00857C97">
            <w:pPr>
              <w:jc w:val="center"/>
              <w:rPr>
                <w:rFonts w:ascii="Calibri" w:hAnsi="Calibri" w:cs="Arial"/>
                <w:b/>
                <w:lang w:val="en-IE"/>
              </w:rPr>
            </w:pPr>
            <w:hyperlink r:id="rId14" w:history="1">
              <w:r w:rsidR="007F1298" w:rsidRPr="000B47C0">
                <w:rPr>
                  <w:rStyle w:val="Hyperlink"/>
                  <w:rFonts w:ascii="Calibri" w:hAnsi="Calibri" w:cs="Arial"/>
                  <w:b/>
                  <w:lang w:val="en-IE"/>
                </w:rPr>
                <w:t>Deborah.murray@sse.com</w:t>
              </w:r>
            </w:hyperlink>
          </w:p>
        </w:tc>
      </w:tr>
      <w:tr w:rsidR="007F1298" w:rsidRPr="004C53E7" w:rsidTr="00857C97">
        <w:trPr>
          <w:trHeight w:val="327"/>
        </w:trPr>
        <w:tc>
          <w:tcPr>
            <w:tcW w:w="9243" w:type="dxa"/>
            <w:gridSpan w:val="6"/>
            <w:shd w:val="clear" w:color="auto" w:fill="C6D9F1"/>
            <w:vAlign w:val="center"/>
          </w:tcPr>
          <w:p w:rsidR="007F1298" w:rsidRPr="004C53E7" w:rsidRDefault="007F1298" w:rsidP="00857C97">
            <w:pPr>
              <w:jc w:val="center"/>
              <w:rPr>
                <w:rFonts w:ascii="Calibri" w:hAnsi="Calibri" w:cs="Arial"/>
                <w:b/>
                <w:bCs/>
                <w:lang w:val="en-IE"/>
              </w:rPr>
            </w:pPr>
            <w:r w:rsidRPr="004C53E7">
              <w:rPr>
                <w:rFonts w:ascii="Calibri" w:hAnsi="Calibri" w:cs="Arial"/>
                <w:b/>
                <w:bCs/>
                <w:lang w:val="en-IE"/>
              </w:rPr>
              <w:t>Modification Proposal Title</w:t>
            </w:r>
          </w:p>
        </w:tc>
      </w:tr>
      <w:tr w:rsidR="007F1298" w:rsidRPr="004C53E7" w:rsidTr="00857C97">
        <w:trPr>
          <w:trHeight w:val="323"/>
        </w:trPr>
        <w:tc>
          <w:tcPr>
            <w:tcW w:w="9243" w:type="dxa"/>
            <w:gridSpan w:val="6"/>
            <w:vAlign w:val="center"/>
          </w:tcPr>
          <w:p w:rsidR="007F1298" w:rsidRPr="004C53E7" w:rsidRDefault="007F1298" w:rsidP="00857C97">
            <w:pPr>
              <w:spacing w:line="480" w:lineRule="auto"/>
              <w:jc w:val="center"/>
              <w:rPr>
                <w:rFonts w:ascii="Calibri" w:hAnsi="Calibri" w:cs="Arial"/>
                <w:b/>
                <w:bCs/>
                <w:color w:val="000000"/>
                <w:lang w:val="en-IE"/>
              </w:rPr>
            </w:pPr>
            <w:r>
              <w:rPr>
                <w:rFonts w:ascii="Calibri" w:hAnsi="Calibri" w:cs="Arial"/>
                <w:b/>
                <w:bCs/>
                <w:color w:val="000000"/>
                <w:lang w:val="en-IE"/>
              </w:rPr>
              <w:t>Additional clause for Standard Letter of Credit</w:t>
            </w:r>
          </w:p>
        </w:tc>
      </w:tr>
      <w:tr w:rsidR="007F1298" w:rsidRPr="004C53E7" w:rsidTr="00857C97">
        <w:tc>
          <w:tcPr>
            <w:tcW w:w="2943" w:type="dxa"/>
            <w:gridSpan w:val="2"/>
            <w:shd w:val="clear" w:color="auto" w:fill="C6D9F1"/>
            <w:vAlign w:val="center"/>
          </w:tcPr>
          <w:p w:rsidR="007F1298" w:rsidRPr="004C53E7" w:rsidRDefault="007F1298" w:rsidP="00857C97">
            <w:pPr>
              <w:jc w:val="center"/>
              <w:rPr>
                <w:rFonts w:ascii="Calibri" w:hAnsi="Calibri" w:cs="Arial"/>
                <w:b/>
                <w:bCs/>
                <w:lang w:val="en-IE"/>
              </w:rPr>
            </w:pPr>
            <w:r w:rsidRPr="004C53E7">
              <w:rPr>
                <w:rFonts w:ascii="Calibri" w:hAnsi="Calibri" w:cs="Arial"/>
                <w:b/>
                <w:bCs/>
                <w:lang w:val="en-IE"/>
              </w:rPr>
              <w:t>Documents affected</w:t>
            </w:r>
          </w:p>
          <w:p w:rsidR="007F1298" w:rsidRPr="004C53E7" w:rsidRDefault="007F1298" w:rsidP="00857C97">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7F1298" w:rsidRPr="004C53E7" w:rsidRDefault="007F1298" w:rsidP="00857C9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7F1298" w:rsidRPr="004C53E7" w:rsidRDefault="007F1298" w:rsidP="00857C97">
            <w:pPr>
              <w:jc w:val="center"/>
              <w:rPr>
                <w:rStyle w:val="IntenseEmphasis"/>
                <w:lang w:val="en-IE"/>
              </w:rPr>
            </w:pPr>
            <w:r w:rsidRPr="004C53E7">
              <w:rPr>
                <w:rFonts w:ascii="Calibri" w:hAnsi="Calibri" w:cs="Arial"/>
                <w:b/>
                <w:lang w:val="en-IE"/>
              </w:rPr>
              <w:t>Version number of T&amp;SC or AP used in Drafting</w:t>
            </w:r>
          </w:p>
        </w:tc>
      </w:tr>
      <w:tr w:rsidR="007F1298" w:rsidRPr="004C53E7" w:rsidTr="00857C97">
        <w:tc>
          <w:tcPr>
            <w:tcW w:w="2943" w:type="dxa"/>
            <w:gridSpan w:val="2"/>
            <w:shd w:val="clear" w:color="auto" w:fill="FFFFFF"/>
            <w:vAlign w:val="center"/>
          </w:tcPr>
          <w:p w:rsidR="007F1298" w:rsidRPr="004C53E7" w:rsidDel="00476388" w:rsidRDefault="007F1298" w:rsidP="00857C97">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7F1298" w:rsidRPr="004C53E7" w:rsidRDefault="007F1298" w:rsidP="00857C97">
            <w:pPr>
              <w:jc w:val="center"/>
              <w:rPr>
                <w:rFonts w:ascii="Calibri" w:hAnsi="Calibri" w:cs="Arial"/>
                <w:b/>
                <w:lang w:val="en-IE"/>
              </w:rPr>
            </w:pPr>
            <w:r>
              <w:rPr>
                <w:rFonts w:ascii="Calibri" w:hAnsi="Calibri" w:cs="Arial"/>
                <w:b/>
                <w:lang w:val="en-IE"/>
              </w:rPr>
              <w:t xml:space="preserve">Appendix A: Standard Letter of Credit </w:t>
            </w:r>
          </w:p>
        </w:tc>
        <w:tc>
          <w:tcPr>
            <w:tcW w:w="3375" w:type="dxa"/>
            <w:gridSpan w:val="2"/>
            <w:vAlign w:val="center"/>
          </w:tcPr>
          <w:p w:rsidR="007F1298" w:rsidRPr="004C53E7" w:rsidRDefault="007F1298" w:rsidP="00857C97">
            <w:pPr>
              <w:jc w:val="center"/>
              <w:rPr>
                <w:rFonts w:ascii="Calibri" w:hAnsi="Calibri" w:cs="Arial"/>
                <w:b/>
                <w:lang w:val="en-IE"/>
              </w:rPr>
            </w:pPr>
            <w:r>
              <w:rPr>
                <w:rFonts w:ascii="Calibri" w:hAnsi="Calibri" w:cs="Arial"/>
                <w:b/>
                <w:lang w:val="en-IE"/>
              </w:rPr>
              <w:t>Version 10</w:t>
            </w:r>
          </w:p>
        </w:tc>
      </w:tr>
      <w:tr w:rsidR="007F1298" w:rsidRPr="004C53E7" w:rsidTr="00857C97">
        <w:trPr>
          <w:trHeight w:val="375"/>
        </w:trPr>
        <w:tc>
          <w:tcPr>
            <w:tcW w:w="9243" w:type="dxa"/>
            <w:gridSpan w:val="6"/>
            <w:shd w:val="clear" w:color="auto" w:fill="C6D9F1"/>
            <w:vAlign w:val="center"/>
          </w:tcPr>
          <w:p w:rsidR="007F1298" w:rsidRPr="004C53E7" w:rsidRDefault="007F1298" w:rsidP="00857C97">
            <w:pPr>
              <w:jc w:val="center"/>
              <w:rPr>
                <w:rFonts w:ascii="Calibri" w:hAnsi="Calibri" w:cs="Arial"/>
                <w:b/>
                <w:bCs/>
                <w:lang w:val="en-IE"/>
              </w:rPr>
            </w:pPr>
            <w:r w:rsidRPr="004C53E7">
              <w:rPr>
                <w:rFonts w:ascii="Calibri" w:hAnsi="Calibri" w:cs="Arial"/>
                <w:b/>
                <w:bCs/>
                <w:lang w:val="en-IE"/>
              </w:rPr>
              <w:t>Explanation of Proposed Change</w:t>
            </w:r>
          </w:p>
          <w:p w:rsidR="007F1298" w:rsidRPr="004C53E7" w:rsidRDefault="007F1298" w:rsidP="00857C97">
            <w:pPr>
              <w:jc w:val="center"/>
              <w:rPr>
                <w:rFonts w:ascii="Calibri" w:hAnsi="Calibri" w:cs="Arial"/>
                <w:lang w:val="en-IE"/>
              </w:rPr>
            </w:pPr>
            <w:r w:rsidRPr="004C53E7">
              <w:rPr>
                <w:rFonts w:ascii="Calibri" w:hAnsi="Calibri"/>
                <w:i/>
                <w:spacing w:val="-3"/>
                <w:lang w:val="en-IE"/>
              </w:rPr>
              <w:t>(mandatory by originator)</w:t>
            </w:r>
          </w:p>
        </w:tc>
      </w:tr>
      <w:tr w:rsidR="007F1298" w:rsidRPr="00BA5F9D" w:rsidTr="00857C97">
        <w:trPr>
          <w:trHeight w:val="467"/>
        </w:trPr>
        <w:tc>
          <w:tcPr>
            <w:tcW w:w="9243" w:type="dxa"/>
            <w:gridSpan w:val="6"/>
            <w:vAlign w:val="center"/>
          </w:tcPr>
          <w:p w:rsidR="007F1298" w:rsidRPr="004C53E7" w:rsidRDefault="007F1298" w:rsidP="00857C97">
            <w:pPr>
              <w:rPr>
                <w:rFonts w:ascii="Calibri" w:hAnsi="Calibri" w:cs="Arial"/>
                <w:lang w:val="en-IE"/>
              </w:rPr>
            </w:pPr>
            <w:r>
              <w:rPr>
                <w:rFonts w:ascii="Calibri" w:hAnsi="Calibri" w:cs="Arial"/>
                <w:lang w:val="en-IE"/>
              </w:rPr>
              <w:t>This document proposes the insertion of the clause shown below into the conditions set out within the current version of the Standard Letter of Credit to ensure that future Letters of Credit conform more closely to the current view of best banking practice.</w:t>
            </w:r>
          </w:p>
        </w:tc>
      </w:tr>
      <w:tr w:rsidR="007F1298" w:rsidRPr="004C53E7" w:rsidDel="00404964" w:rsidTr="00857C97">
        <w:tc>
          <w:tcPr>
            <w:tcW w:w="9243" w:type="dxa"/>
            <w:gridSpan w:val="6"/>
            <w:shd w:val="clear" w:color="auto" w:fill="C6D9F1"/>
            <w:vAlign w:val="center"/>
          </w:tcPr>
          <w:p w:rsidR="007F1298" w:rsidRPr="004C53E7" w:rsidRDefault="007F1298" w:rsidP="00857C97">
            <w:pPr>
              <w:jc w:val="center"/>
              <w:rPr>
                <w:rFonts w:ascii="Calibri" w:hAnsi="Calibri" w:cs="Arial"/>
                <w:iCs/>
                <w:lang w:val="en-IE"/>
              </w:rPr>
            </w:pPr>
            <w:r w:rsidRPr="004C53E7">
              <w:rPr>
                <w:rFonts w:ascii="Calibri" w:hAnsi="Calibri" w:cs="Arial"/>
                <w:b/>
                <w:bCs/>
                <w:iCs/>
                <w:lang w:val="en-IE"/>
              </w:rPr>
              <w:t>Legal Drafting Change</w:t>
            </w:r>
          </w:p>
          <w:p w:rsidR="007F1298" w:rsidRPr="004C53E7" w:rsidDel="00404964" w:rsidRDefault="007F1298" w:rsidP="00857C9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7F1298" w:rsidRPr="004C53E7" w:rsidDel="00404964" w:rsidTr="00857C97">
        <w:tc>
          <w:tcPr>
            <w:tcW w:w="9243" w:type="dxa"/>
            <w:gridSpan w:val="6"/>
            <w:vAlign w:val="center"/>
          </w:tcPr>
          <w:p w:rsidR="007F1298" w:rsidRPr="002B62FE" w:rsidRDefault="007F1298" w:rsidP="007F1298">
            <w:pPr>
              <w:pStyle w:val="CERAPPENDIXHEADING1"/>
              <w:numPr>
                <w:ilvl w:val="0"/>
                <w:numId w:val="44"/>
              </w:numPr>
              <w:pBdr>
                <w:top w:val="single" w:sz="4" w:space="0" w:color="auto"/>
              </w:pBdr>
              <w:rPr>
                <w:color w:val="auto"/>
              </w:rPr>
            </w:pPr>
            <w:bookmarkStart w:id="25" w:name="_Toc168385332"/>
            <w:bookmarkStart w:id="26" w:name="_Toc159867248"/>
            <w:bookmarkStart w:id="27" w:name="_Toc316993635"/>
            <w:bookmarkStart w:id="28" w:name="_Toc316995654"/>
            <w:bookmarkStart w:id="29" w:name="_Toc316996368"/>
            <w:r>
              <w:rPr>
                <w:color w:val="auto"/>
              </w:rPr>
              <w:t>Standard Letter of Credit</w:t>
            </w:r>
            <w:bookmarkEnd w:id="25"/>
            <w:bookmarkEnd w:id="26"/>
            <w:bookmarkEnd w:id="27"/>
            <w:bookmarkEnd w:id="28"/>
            <w:bookmarkEnd w:id="29"/>
          </w:p>
          <w:p w:rsidR="007F1298" w:rsidRPr="00F440AF" w:rsidRDefault="007F1298" w:rsidP="00857C97">
            <w:pPr>
              <w:tabs>
                <w:tab w:val="left" w:pos="851"/>
              </w:tabs>
              <w:spacing w:before="120" w:after="120"/>
              <w:jc w:val="both"/>
              <w:rPr>
                <w:sz w:val="22"/>
                <w:lang w:val="en-IE"/>
              </w:rPr>
            </w:pPr>
            <w:r>
              <w:rPr>
                <w:sz w:val="22"/>
                <w:lang w:val="en-IE"/>
              </w:rPr>
              <w:t xml:space="preserve">A.1        </w:t>
            </w:r>
            <w:r w:rsidRPr="00F440AF">
              <w:rPr>
                <w:sz w:val="22"/>
                <w:lang w:val="en-IE"/>
              </w:rPr>
              <w:t xml:space="preserve">This Appendix A contains a standard template for a Letter of Credit.  </w:t>
            </w:r>
          </w:p>
          <w:p w:rsidR="007F1298" w:rsidRPr="00B11609" w:rsidRDefault="007F1298" w:rsidP="00857C97">
            <w:pPr>
              <w:pStyle w:val="CERNORMAL"/>
              <w:rPr>
                <w:color w:val="auto"/>
              </w:rPr>
            </w:pPr>
            <w:r w:rsidRPr="00B11609">
              <w:rPr>
                <w:color w:val="auto"/>
              </w:rPr>
              <w:t>Form of Doc Credit</w:t>
            </w:r>
            <w:r>
              <w:rPr>
                <w:color w:val="auto"/>
              </w:rPr>
              <w:t xml:space="preserve">: </w:t>
            </w:r>
            <w:r w:rsidRPr="00B11609">
              <w:rPr>
                <w:color w:val="auto"/>
              </w:rPr>
              <w:t>IRREVOCABLE STANDBY LETTER OF CREDIT</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Documentary Credit Number</w:t>
            </w:r>
            <w:r>
              <w:rPr>
                <w:color w:val="auto"/>
              </w:rPr>
              <w:t>:</w:t>
            </w:r>
          </w:p>
          <w:p w:rsidR="007F1298" w:rsidRDefault="007F1298" w:rsidP="00857C97">
            <w:pPr>
              <w:pStyle w:val="CERNORMAL"/>
              <w:rPr>
                <w:color w:val="auto"/>
              </w:rPr>
            </w:pPr>
          </w:p>
          <w:p w:rsidR="007F1298" w:rsidRPr="00B11609" w:rsidRDefault="007F1298" w:rsidP="00857C97">
            <w:pPr>
              <w:pStyle w:val="CERNORMAL"/>
              <w:rPr>
                <w:color w:val="auto"/>
              </w:rPr>
            </w:pPr>
            <w:r w:rsidRPr="00B11609">
              <w:rPr>
                <w:color w:val="auto"/>
              </w:rPr>
              <w:lastRenderedPageBreak/>
              <w:t>Date of Issue</w:t>
            </w:r>
            <w:r>
              <w:rPr>
                <w:color w:val="auto"/>
              </w:rPr>
              <w:t>:</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Applicable Rules</w:t>
            </w:r>
            <w:r>
              <w:rPr>
                <w:color w:val="auto"/>
              </w:rPr>
              <w:t xml:space="preserve">: </w:t>
            </w:r>
            <w:r w:rsidRPr="00B11609">
              <w:rPr>
                <w:color w:val="auto"/>
              </w:rPr>
              <w:t xml:space="preserve">UCP </w:t>
            </w:r>
            <w:r>
              <w:rPr>
                <w:color w:val="auto"/>
              </w:rPr>
              <w:t>[</w:t>
            </w:r>
            <w:r w:rsidRPr="00B11609">
              <w:rPr>
                <w:color w:val="auto"/>
              </w:rPr>
              <w:t>LATEST VERSION</w:t>
            </w:r>
            <w:r>
              <w:rPr>
                <w:color w:val="auto"/>
              </w:rPr>
              <w:t xml:space="preserve"> NO]</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Date and Place of Expiry</w:t>
            </w:r>
            <w:r>
              <w:rPr>
                <w:color w:val="auto"/>
              </w:rPr>
              <w:t>:</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Applicant  (Market Participant)</w:t>
            </w:r>
            <w:r>
              <w:rPr>
                <w:color w:val="auto"/>
              </w:rPr>
              <w:t>:</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Beneficiary</w:t>
            </w:r>
            <w:r>
              <w:rPr>
                <w:color w:val="auto"/>
              </w:rPr>
              <w:t xml:space="preserve">: </w:t>
            </w:r>
            <w:r w:rsidRPr="00B11609">
              <w:rPr>
                <w:color w:val="auto"/>
              </w:rPr>
              <w:t>EirGrid plc and SONI Limited, trading as SEMO”, being the Market Operator under the SEM Trading and Settlement Code. [address]</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Currency Code, Amount (Maximum total amount)</w:t>
            </w:r>
            <w:r>
              <w:rPr>
                <w:color w:val="auto"/>
              </w:rPr>
              <w:t>:</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Available With  (ADVISING BANK IE SEMO'S BANK BY PAYMENT)</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Partial Shipments/Drawings</w:t>
            </w:r>
            <w:r>
              <w:rPr>
                <w:color w:val="auto"/>
              </w:rPr>
              <w:t xml:space="preserve">: </w:t>
            </w:r>
            <w:r w:rsidRPr="00B11609">
              <w:rPr>
                <w:color w:val="auto"/>
              </w:rPr>
              <w:t>Allowed</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Documents required</w:t>
            </w:r>
            <w:r>
              <w:rPr>
                <w:color w:val="auto"/>
              </w:rPr>
              <w:t>:</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Beneficiary Statement, as detailed below, must be on Market Operator letterhead</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QUOTE:</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"We, the Market Operator under the Trading and Settlement Code (the “Beneficiary”) hereby state that [insert applicant’s name] is in default of its obligation to pay pursuant to the Trading and Settlement Code (to which the applicant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 (</w:t>
            </w:r>
            <w:proofErr w:type="spellStart"/>
            <w:r w:rsidRPr="00B11609">
              <w:rPr>
                <w:color w:val="auto"/>
              </w:rPr>
              <w:t>ies</w:t>
            </w:r>
            <w:proofErr w:type="spellEnd"/>
            <w:r w:rsidRPr="00B11609">
              <w:rPr>
                <w:color w:val="auto"/>
              </w:rPr>
              <w:t>) to this Beneficiary Statement are empowered to sign and make this Beneficiary Statement on behalf of the Beneficiary.</w:t>
            </w:r>
          </w:p>
          <w:p w:rsidR="007F1298" w:rsidRPr="00B11609" w:rsidRDefault="007F1298" w:rsidP="00857C97">
            <w:pPr>
              <w:pStyle w:val="CERNORMAL"/>
              <w:rPr>
                <w:color w:val="auto"/>
              </w:rPr>
            </w:pPr>
            <w:r w:rsidRPr="00B11609">
              <w:rPr>
                <w:color w:val="auto"/>
              </w:rPr>
              <w:t>Terms defined in the Standby Letter of Credit referred to above have the same meaning when used in this Beneficiary Statement."</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SIGNED FOR AND ON BEHALF OF THE MARKET OPERATOR.</w:t>
            </w:r>
          </w:p>
          <w:p w:rsidR="007F1298" w:rsidRPr="00B11609" w:rsidRDefault="007F1298" w:rsidP="00857C97">
            <w:pPr>
              <w:pStyle w:val="CERNORMAL"/>
              <w:rPr>
                <w:color w:val="auto"/>
              </w:rPr>
            </w:pPr>
            <w:r w:rsidRPr="00B11609">
              <w:rPr>
                <w:color w:val="auto"/>
              </w:rPr>
              <w:t>NAME...................... TITLE.............</w:t>
            </w:r>
          </w:p>
          <w:p w:rsidR="007F1298" w:rsidRPr="00B11609" w:rsidRDefault="007F1298" w:rsidP="00857C97">
            <w:pPr>
              <w:pStyle w:val="CERNORMAL"/>
              <w:ind w:left="0"/>
              <w:rPr>
                <w:color w:val="auto"/>
              </w:rPr>
            </w:pPr>
          </w:p>
          <w:p w:rsidR="007F1298" w:rsidRPr="00B11609" w:rsidRDefault="007F1298" w:rsidP="00857C97">
            <w:pPr>
              <w:pStyle w:val="CERNORMAL"/>
              <w:rPr>
                <w:color w:val="auto"/>
              </w:rPr>
            </w:pPr>
            <w:r w:rsidRPr="00B11609">
              <w:rPr>
                <w:color w:val="auto"/>
              </w:rPr>
              <w:t>UNQUOTE</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Additional Conditions:</w:t>
            </w:r>
          </w:p>
          <w:p w:rsidR="007F1298" w:rsidRPr="00B11609" w:rsidRDefault="007F1298" w:rsidP="00857C97">
            <w:pPr>
              <w:pStyle w:val="CERNORMAL"/>
              <w:rPr>
                <w:color w:val="auto"/>
              </w:rPr>
            </w:pPr>
          </w:p>
          <w:p w:rsidR="007F1298" w:rsidRDefault="007F1298" w:rsidP="007F1298">
            <w:pPr>
              <w:numPr>
                <w:ilvl w:val="0"/>
                <w:numId w:val="43"/>
              </w:numPr>
              <w:autoSpaceDE w:val="0"/>
              <w:autoSpaceDN w:val="0"/>
              <w:adjustRightInd w:val="0"/>
              <w:spacing w:before="0" w:after="0" w:line="240" w:lineRule="auto"/>
              <w:rPr>
                <w:sz w:val="22"/>
              </w:rPr>
            </w:pPr>
            <w:r w:rsidRPr="00FD51A3">
              <w:rPr>
                <w:sz w:val="22"/>
              </w:rPr>
              <w:t xml:space="preserve">Trading and Settlement Code means the trading arrangements for the SEM </w:t>
            </w:r>
            <w:r>
              <w:rPr>
                <w:sz w:val="22"/>
              </w:rPr>
              <w:t xml:space="preserve">                                    </w:t>
            </w:r>
          </w:p>
          <w:p w:rsidR="007F1298" w:rsidRPr="00FD51A3" w:rsidRDefault="007F1298" w:rsidP="00857C97">
            <w:pPr>
              <w:ind w:left="1080"/>
              <w:rPr>
                <w:sz w:val="22"/>
              </w:rPr>
            </w:pPr>
            <w:r w:rsidRPr="00FD51A3">
              <w:rPr>
                <w:sz w:val="22"/>
              </w:rPr>
              <w:t>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p>
          <w:p w:rsidR="007F1298" w:rsidRPr="00B11609" w:rsidRDefault="007F1298" w:rsidP="00857C97">
            <w:pPr>
              <w:pStyle w:val="CERNORMAL"/>
              <w:rPr>
                <w:color w:val="auto"/>
              </w:rPr>
            </w:pPr>
          </w:p>
          <w:p w:rsidR="007F1298" w:rsidRPr="001B2B21" w:rsidRDefault="007F1298" w:rsidP="007F1298">
            <w:pPr>
              <w:numPr>
                <w:ilvl w:val="0"/>
                <w:numId w:val="43"/>
              </w:numPr>
              <w:autoSpaceDE w:val="0"/>
              <w:autoSpaceDN w:val="0"/>
              <w:adjustRightInd w:val="0"/>
              <w:spacing w:before="0" w:after="0" w:line="240" w:lineRule="auto"/>
              <w:rPr>
                <w:sz w:val="22"/>
              </w:rPr>
            </w:pPr>
            <w:r w:rsidRPr="001B2B21">
              <w:rPr>
                <w:sz w:val="22"/>
              </w:rPr>
              <w:t>This irrevocable Standby Letter of Credit is available by payment at sight against presentation to the Advising Bank of a Beneficiary Statement as detailed in Documents required.</w:t>
            </w:r>
          </w:p>
          <w:p w:rsidR="007F1298" w:rsidRPr="00B11609" w:rsidRDefault="007F1298" w:rsidP="00857C97">
            <w:pPr>
              <w:pStyle w:val="CERNORMAL"/>
              <w:rPr>
                <w:color w:val="auto"/>
              </w:rPr>
            </w:pPr>
          </w:p>
          <w:p w:rsidR="007F1298" w:rsidRPr="001B2B21" w:rsidRDefault="007F1298" w:rsidP="007F1298">
            <w:pPr>
              <w:numPr>
                <w:ilvl w:val="0"/>
                <w:numId w:val="43"/>
              </w:numPr>
              <w:autoSpaceDE w:val="0"/>
              <w:autoSpaceDN w:val="0"/>
              <w:adjustRightInd w:val="0"/>
              <w:spacing w:before="0" w:after="0" w:line="240" w:lineRule="auto"/>
              <w:rPr>
                <w:sz w:val="22"/>
              </w:rPr>
            </w:pPr>
            <w:r w:rsidRPr="001B2B21">
              <w:rPr>
                <w:sz w:val="22"/>
              </w:rPr>
              <w:t xml:space="preserve">The Beneficiary Statement must be made on original letterhead paper of the Beneficiary and signed on its behalf, and must be presented to the Advising Bank on or before the Expiry Date.  </w:t>
            </w:r>
          </w:p>
          <w:p w:rsidR="007F1298" w:rsidRPr="001B2B21" w:rsidRDefault="007F1298" w:rsidP="00857C97">
            <w:pPr>
              <w:ind w:left="1080"/>
              <w:rPr>
                <w:sz w:val="22"/>
              </w:rPr>
            </w:pPr>
          </w:p>
          <w:p w:rsidR="007F1298" w:rsidRPr="001B2B21" w:rsidRDefault="007F1298" w:rsidP="007F1298">
            <w:pPr>
              <w:numPr>
                <w:ilvl w:val="0"/>
                <w:numId w:val="43"/>
              </w:numPr>
              <w:autoSpaceDE w:val="0"/>
              <w:autoSpaceDN w:val="0"/>
              <w:adjustRightInd w:val="0"/>
              <w:spacing w:before="0" w:after="0" w:line="240" w:lineRule="auto"/>
              <w:rPr>
                <w:sz w:val="22"/>
              </w:rPr>
            </w:pPr>
            <w:r w:rsidRPr="001B2B21">
              <w:rPr>
                <w:sz w:val="22"/>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p w:rsidR="007F1298" w:rsidRPr="001B2B21" w:rsidRDefault="007F1298" w:rsidP="00857C97">
            <w:pPr>
              <w:ind w:left="1080"/>
              <w:rPr>
                <w:sz w:val="22"/>
              </w:rPr>
            </w:pPr>
          </w:p>
          <w:p w:rsidR="007F1298" w:rsidRPr="001B2B21" w:rsidRDefault="007F1298" w:rsidP="007F1298">
            <w:pPr>
              <w:numPr>
                <w:ilvl w:val="0"/>
                <w:numId w:val="43"/>
              </w:numPr>
              <w:autoSpaceDE w:val="0"/>
              <w:autoSpaceDN w:val="0"/>
              <w:adjustRightInd w:val="0"/>
              <w:spacing w:before="0" w:after="0" w:line="240" w:lineRule="auto"/>
              <w:rPr>
                <w:sz w:val="22"/>
              </w:rPr>
            </w:pPr>
            <w:r w:rsidRPr="001B2B21">
              <w:rPr>
                <w:sz w:val="22"/>
              </w:rPr>
              <w:t>Where we, the Issuing Bank are also the Advising Bank, we may revise the above notification requirements as appropriate provided that this shall in no way affect the obligation on us to make payment under this Standby Letter of Credit.</w:t>
            </w:r>
          </w:p>
          <w:p w:rsidR="007F1298" w:rsidRPr="001B2B21" w:rsidRDefault="007F1298" w:rsidP="00857C97">
            <w:pPr>
              <w:ind w:left="720"/>
              <w:rPr>
                <w:sz w:val="22"/>
              </w:rPr>
            </w:pPr>
          </w:p>
          <w:p w:rsidR="007F1298" w:rsidRPr="00EC2694" w:rsidRDefault="007F1298" w:rsidP="007F1298">
            <w:pPr>
              <w:pStyle w:val="CERNORMAL"/>
              <w:numPr>
                <w:ilvl w:val="0"/>
                <w:numId w:val="43"/>
              </w:numPr>
              <w:rPr>
                <w:color w:val="auto"/>
              </w:rPr>
            </w:pPr>
            <w:r w:rsidRPr="00EC2694">
              <w:rPr>
                <w:color w:val="auto"/>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rsidR="007F1298" w:rsidRDefault="007F1298" w:rsidP="007F1298">
            <w:pPr>
              <w:numPr>
                <w:ilvl w:val="0"/>
                <w:numId w:val="43"/>
              </w:numPr>
              <w:autoSpaceDE w:val="0"/>
              <w:autoSpaceDN w:val="0"/>
              <w:adjustRightInd w:val="0"/>
              <w:spacing w:before="0" w:after="0" w:line="240" w:lineRule="auto"/>
              <w:rPr>
                <w:sz w:val="22"/>
              </w:rPr>
            </w:pPr>
            <w:r>
              <w:rPr>
                <w:sz w:val="22"/>
              </w:rPr>
              <w:t xml:space="preserve"> </w:t>
            </w:r>
            <w:r w:rsidRPr="001B2B21">
              <w:rPr>
                <w:sz w:val="22"/>
              </w:rPr>
              <w:t>Effective From</w:t>
            </w:r>
            <w:r>
              <w:rPr>
                <w:sz w:val="22"/>
              </w:rPr>
              <w:t>:</w:t>
            </w:r>
          </w:p>
          <w:p w:rsidR="007F1298" w:rsidRDefault="007F1298" w:rsidP="00857C97">
            <w:pPr>
              <w:ind w:left="720"/>
              <w:rPr>
                <w:sz w:val="22"/>
              </w:rPr>
            </w:pPr>
          </w:p>
          <w:p w:rsidR="007F1298" w:rsidRPr="00B67CF0" w:rsidRDefault="007F1298" w:rsidP="007F1298">
            <w:pPr>
              <w:numPr>
                <w:ilvl w:val="0"/>
                <w:numId w:val="43"/>
                <w:ins w:id="30" w:author="Author"/>
              </w:numPr>
              <w:autoSpaceDE w:val="0"/>
              <w:autoSpaceDN w:val="0"/>
              <w:adjustRightInd w:val="0"/>
              <w:spacing w:before="0" w:after="0" w:line="240" w:lineRule="auto"/>
              <w:rPr>
                <w:ins w:id="31" w:author="Author"/>
                <w:color w:val="FF0000"/>
                <w:sz w:val="22"/>
                <w:u w:val="single"/>
              </w:rPr>
            </w:pPr>
            <w:ins w:id="32" w:author="Author">
              <w:r w:rsidRPr="00B67CF0">
                <w:rPr>
                  <w:color w:val="FF0000"/>
                  <w:sz w:val="22"/>
                  <w:u w:val="single"/>
                </w:rPr>
                <w:t>This Standby Letter of Credit is personal to you and your rights hereunder, including the right to receive proceeds to this Standby Letter of Credit, are not assignable.</w:t>
              </w:r>
            </w:ins>
          </w:p>
          <w:p w:rsidR="007F1298" w:rsidRDefault="007F1298" w:rsidP="00857C97">
            <w:pPr>
              <w:pStyle w:val="CERNORMAL"/>
              <w:overflowPunct w:val="0"/>
              <w:autoSpaceDE w:val="0"/>
              <w:autoSpaceDN w:val="0"/>
              <w:adjustRightInd w:val="0"/>
              <w:textAlignment w:val="baseline"/>
            </w:pPr>
          </w:p>
          <w:p w:rsidR="007F1298" w:rsidRPr="00383E5E" w:rsidRDefault="007F1298" w:rsidP="00857C97">
            <w:pPr>
              <w:pStyle w:val="CERNORMAL"/>
              <w:overflowPunct w:val="0"/>
              <w:autoSpaceDE w:val="0"/>
              <w:autoSpaceDN w:val="0"/>
              <w:adjustRightInd w:val="0"/>
              <w:textAlignment w:val="baseline"/>
            </w:pPr>
            <w:r w:rsidRPr="00E337FE">
              <w:t xml:space="preserve">This Letter of Credit shall be governed by and construed in accordance with the laws of Northern Ireland and the parties submit to the exclusive jurisdiction of the </w:t>
            </w:r>
            <w:r w:rsidRPr="00E337FE">
              <w:lastRenderedPageBreak/>
              <w:t>Courts of Ireland and the Courts of Northern Ireland for all disputes arising under, out of, or in relation to this Letter of Credit.</w:t>
            </w:r>
          </w:p>
          <w:p w:rsidR="007F1298" w:rsidRDefault="007F1298" w:rsidP="00857C97">
            <w:pPr>
              <w:pStyle w:val="CERNORMAL"/>
              <w:rPr>
                <w:color w:val="auto"/>
              </w:rPr>
            </w:pPr>
          </w:p>
          <w:p w:rsidR="007F1298" w:rsidRPr="00B11609" w:rsidRDefault="007F1298" w:rsidP="00857C97">
            <w:pPr>
              <w:pStyle w:val="CERNORMAL"/>
              <w:rPr>
                <w:color w:val="auto"/>
              </w:rPr>
            </w:pPr>
            <w:r w:rsidRPr="00B11609">
              <w:rPr>
                <w:color w:val="auto"/>
              </w:rPr>
              <w:t>Charges</w:t>
            </w:r>
            <w:r>
              <w:rPr>
                <w:color w:val="auto"/>
              </w:rPr>
              <w:t>:</w:t>
            </w:r>
          </w:p>
          <w:p w:rsidR="007F1298" w:rsidRPr="00B11609" w:rsidRDefault="007F1298" w:rsidP="00857C97">
            <w:pPr>
              <w:pStyle w:val="CERNORMAL"/>
              <w:rPr>
                <w:color w:val="auto"/>
              </w:rPr>
            </w:pPr>
            <w:r w:rsidRPr="00B11609">
              <w:rPr>
                <w:color w:val="auto"/>
              </w:rPr>
              <w:t>All Issuing Bank charges are for the account of the Applicant.</w:t>
            </w:r>
          </w:p>
          <w:p w:rsidR="007F1298" w:rsidRPr="00B11609" w:rsidRDefault="007F1298" w:rsidP="00857C97">
            <w:pPr>
              <w:pStyle w:val="CERNORMAL"/>
              <w:rPr>
                <w:color w:val="auto"/>
              </w:rPr>
            </w:pPr>
            <w:r w:rsidRPr="00B11609">
              <w:rPr>
                <w:color w:val="auto"/>
              </w:rPr>
              <w:t>All Advising Bank charges are for the account of the Beneficiary</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Confirmation</w:t>
            </w:r>
            <w:r>
              <w:rPr>
                <w:color w:val="auto"/>
              </w:rPr>
              <w:t>:</w:t>
            </w:r>
          </w:p>
          <w:p w:rsidR="007F1298" w:rsidRPr="00B11609" w:rsidRDefault="007F1298" w:rsidP="00857C97">
            <w:pPr>
              <w:pStyle w:val="CERNORMAL"/>
              <w:rPr>
                <w:color w:val="auto"/>
              </w:rPr>
            </w:pPr>
            <w:r w:rsidRPr="00B11609">
              <w:rPr>
                <w:color w:val="auto"/>
              </w:rPr>
              <w:t>CONFIRMATION WITH OR WITHOUT? (THIS INSTRUCTION IS TO SEMO'S BANK TO ADD CONFIRMATION OR NOT)</w:t>
            </w:r>
          </w:p>
          <w:p w:rsidR="007F1298" w:rsidRPr="00B11609" w:rsidRDefault="007F1298" w:rsidP="00857C97">
            <w:pPr>
              <w:pStyle w:val="CERNORMAL"/>
              <w:rPr>
                <w:color w:val="auto"/>
              </w:rPr>
            </w:pPr>
          </w:p>
          <w:p w:rsidR="007F1298" w:rsidRPr="00B11609" w:rsidRDefault="007F1298" w:rsidP="00857C97">
            <w:pPr>
              <w:pStyle w:val="CERNORMAL"/>
              <w:rPr>
                <w:color w:val="auto"/>
              </w:rPr>
            </w:pPr>
            <w:r w:rsidRPr="00B11609">
              <w:rPr>
                <w:color w:val="auto"/>
              </w:rPr>
              <w:t>Instr</w:t>
            </w:r>
            <w:r>
              <w:rPr>
                <w:color w:val="auto"/>
              </w:rPr>
              <w:t>uction</w:t>
            </w:r>
            <w:r w:rsidRPr="00B11609">
              <w:rPr>
                <w:color w:val="auto"/>
              </w:rPr>
              <w:t xml:space="preserve"> to Pay</w:t>
            </w:r>
            <w:r>
              <w:rPr>
                <w:color w:val="auto"/>
              </w:rPr>
              <w:t>:</w:t>
            </w:r>
          </w:p>
          <w:p w:rsidR="007F1298" w:rsidRPr="00B11609" w:rsidRDefault="007F1298" w:rsidP="00857C97">
            <w:pPr>
              <w:pStyle w:val="CERNORMAL"/>
              <w:rPr>
                <w:color w:val="auto"/>
              </w:rPr>
            </w:pPr>
            <w:r w:rsidRPr="00B11609">
              <w:rPr>
                <w:color w:val="auto"/>
              </w:rPr>
              <w:t>PLEASE REFER TO ADDITONAL CONDITIONS.</w:t>
            </w:r>
          </w:p>
          <w:p w:rsidR="007F1298" w:rsidRDefault="007F1298" w:rsidP="00857C97">
            <w:pPr>
              <w:pStyle w:val="CERNORMAL"/>
              <w:numPr>
                <w:ins w:id="33" w:author="Unknown"/>
              </w:numPr>
              <w:rPr>
                <w:rFonts w:cs="Arial"/>
                <w:lang w:val="en-IE"/>
              </w:rPr>
            </w:pPr>
            <w:r w:rsidRPr="00B11609">
              <w:t>ADVISING BANK TO CLAIM REIMBURSEMENT BY SWIFT AND RETAIN BENEFICIARY STATEMENT ON FILE.</w:t>
            </w:r>
            <w:r w:rsidRPr="0038205F">
              <w:rPr>
                <w:rFonts w:cs="Arial"/>
                <w:lang w:val="en-IE"/>
              </w:rPr>
              <w:t xml:space="preserve">    </w:t>
            </w:r>
          </w:p>
          <w:p w:rsidR="007F1298" w:rsidRDefault="007F1298" w:rsidP="00857C97">
            <w:pPr>
              <w:spacing w:line="480" w:lineRule="auto"/>
              <w:jc w:val="center"/>
              <w:rPr>
                <w:rFonts w:cs="Arial"/>
                <w:lang w:val="en-IE"/>
              </w:rPr>
            </w:pPr>
          </w:p>
          <w:p w:rsidR="007F1298" w:rsidRPr="0038205F" w:rsidDel="00404964" w:rsidRDefault="007F1298" w:rsidP="00857C97">
            <w:pPr>
              <w:spacing w:line="480" w:lineRule="auto"/>
              <w:rPr>
                <w:rFonts w:cs="Arial"/>
                <w:lang w:val="en-IE"/>
              </w:rPr>
            </w:pPr>
          </w:p>
        </w:tc>
      </w:tr>
      <w:tr w:rsidR="007F1298" w:rsidRPr="004C53E7" w:rsidTr="00857C97">
        <w:tc>
          <w:tcPr>
            <w:tcW w:w="9243" w:type="dxa"/>
            <w:gridSpan w:val="6"/>
            <w:shd w:val="clear" w:color="auto" w:fill="C6D9F1"/>
            <w:vAlign w:val="center"/>
          </w:tcPr>
          <w:p w:rsidR="007F1298" w:rsidRPr="004C53E7" w:rsidRDefault="007F1298" w:rsidP="00857C9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7F1298" w:rsidRPr="004C53E7" w:rsidRDefault="007F1298" w:rsidP="00857C9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7F1298" w:rsidRPr="004C53E7" w:rsidTr="00857C97">
        <w:tc>
          <w:tcPr>
            <w:tcW w:w="9243" w:type="dxa"/>
            <w:gridSpan w:val="6"/>
            <w:vAlign w:val="center"/>
          </w:tcPr>
          <w:p w:rsidR="007F1298" w:rsidRDefault="007F1298" w:rsidP="00857C97">
            <w:pPr>
              <w:rPr>
                <w:rFonts w:ascii="Calibri" w:hAnsi="Calibri" w:cs="Arial"/>
                <w:lang w:val="en-IE"/>
              </w:rPr>
            </w:pPr>
            <w:r>
              <w:rPr>
                <w:rFonts w:ascii="Calibri" w:hAnsi="Calibri" w:cs="Arial"/>
                <w:lang w:val="en-IE"/>
              </w:rPr>
              <w:t xml:space="preserve">This modification proposal has been made following advice from the provider of the Airtricity Letter of Credit, Lloyds TSB.  </w:t>
            </w:r>
          </w:p>
          <w:p w:rsidR="007F1298" w:rsidRDefault="007F1298" w:rsidP="00857C97">
            <w:pPr>
              <w:rPr>
                <w:rFonts w:ascii="Calibri" w:hAnsi="Calibri" w:cs="Arial"/>
                <w:lang w:val="en-IE"/>
              </w:rPr>
            </w:pPr>
          </w:p>
          <w:p w:rsidR="007F1298" w:rsidRDefault="007F1298" w:rsidP="00857C97">
            <w:pPr>
              <w:rPr>
                <w:rFonts w:ascii="Calibri" w:hAnsi="Calibri" w:cs="Arial"/>
                <w:lang w:val="en-IE"/>
              </w:rPr>
            </w:pPr>
            <w:r>
              <w:rPr>
                <w:rFonts w:ascii="Calibri" w:hAnsi="Calibri" w:cs="Arial"/>
                <w:lang w:val="en-IE"/>
              </w:rPr>
              <w:t>Lloyds has advised that the above clause must now be included within any Standby Letters of Credit</w:t>
            </w:r>
            <w:r w:rsidRPr="00583EAF">
              <w:rPr>
                <w:rFonts w:ascii="Calibri" w:hAnsi="Calibri" w:cs="Arial"/>
                <w:lang w:val="en-IE"/>
              </w:rPr>
              <w:t xml:space="preserve"> </w:t>
            </w:r>
            <w:r>
              <w:rPr>
                <w:rFonts w:ascii="Calibri" w:hAnsi="Calibri" w:cs="Arial"/>
                <w:lang w:val="en-IE"/>
              </w:rPr>
              <w:t xml:space="preserve">issued by them </w:t>
            </w:r>
            <w:r w:rsidRPr="00583EAF">
              <w:rPr>
                <w:rFonts w:ascii="Calibri" w:hAnsi="Calibri" w:cs="Arial"/>
                <w:lang w:val="en-IE"/>
              </w:rPr>
              <w:t>in order to comply with more stringent financial regulation</w:t>
            </w:r>
            <w:r>
              <w:rPr>
                <w:rFonts w:ascii="Calibri" w:hAnsi="Calibri" w:cs="Arial"/>
                <w:lang w:val="en-IE"/>
              </w:rPr>
              <w:t xml:space="preserve">s.  </w:t>
            </w:r>
          </w:p>
          <w:p w:rsidR="007F1298" w:rsidRDefault="007F1298" w:rsidP="00857C97">
            <w:pPr>
              <w:rPr>
                <w:rFonts w:ascii="Calibri" w:hAnsi="Calibri" w:cs="Arial"/>
                <w:lang w:val="en-IE"/>
              </w:rPr>
            </w:pPr>
          </w:p>
          <w:p w:rsidR="007F1298" w:rsidRPr="004C53E7" w:rsidRDefault="007F1298" w:rsidP="00857C97">
            <w:pPr>
              <w:rPr>
                <w:rFonts w:ascii="Calibri" w:hAnsi="Calibri" w:cs="Arial"/>
                <w:lang w:val="en-IE"/>
              </w:rPr>
            </w:pPr>
            <w:r>
              <w:rPr>
                <w:rFonts w:ascii="Calibri" w:hAnsi="Calibri" w:cs="Arial"/>
                <w:lang w:val="en-IE"/>
              </w:rPr>
              <w:t>It is understood that Lloyds TSB were not alone in asking for this clause to be inserted, suggesting there is a wider held belief that it is necessary to allow the current template to align more closely with the current view of best practice within the banking sector.</w:t>
            </w:r>
          </w:p>
        </w:tc>
      </w:tr>
      <w:tr w:rsidR="007F1298" w:rsidRPr="004C53E7" w:rsidTr="00857C97">
        <w:tc>
          <w:tcPr>
            <w:tcW w:w="9243" w:type="dxa"/>
            <w:gridSpan w:val="6"/>
            <w:shd w:val="clear" w:color="auto" w:fill="C6D9F1"/>
            <w:vAlign w:val="center"/>
          </w:tcPr>
          <w:p w:rsidR="007F1298" w:rsidRPr="004C53E7" w:rsidRDefault="007F1298" w:rsidP="00857C97">
            <w:pPr>
              <w:jc w:val="center"/>
              <w:rPr>
                <w:rFonts w:ascii="Calibri" w:hAnsi="Calibri" w:cs="Arial"/>
                <w:b/>
                <w:bCs/>
                <w:iCs/>
                <w:lang w:val="en-IE"/>
              </w:rPr>
            </w:pPr>
            <w:r w:rsidRPr="004C53E7">
              <w:rPr>
                <w:rFonts w:ascii="Calibri" w:hAnsi="Calibri" w:cs="Arial"/>
                <w:b/>
                <w:bCs/>
                <w:iCs/>
                <w:lang w:val="en-IE"/>
              </w:rPr>
              <w:t>Code Objectives Furthered</w:t>
            </w:r>
          </w:p>
          <w:p w:rsidR="007F1298" w:rsidRPr="004C53E7" w:rsidRDefault="007F1298" w:rsidP="00857C97">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7F1298" w:rsidRPr="004C53E7" w:rsidTr="00857C97">
        <w:trPr>
          <w:trHeight w:val="493"/>
        </w:trPr>
        <w:tc>
          <w:tcPr>
            <w:tcW w:w="9243" w:type="dxa"/>
            <w:gridSpan w:val="6"/>
            <w:vAlign w:val="center"/>
          </w:tcPr>
          <w:p w:rsidR="007F1298" w:rsidRPr="00B27DDB" w:rsidRDefault="007F1298" w:rsidP="00857C97">
            <w:pPr>
              <w:rPr>
                <w:rFonts w:ascii="Calibri" w:hAnsi="Calibri" w:cs="Arial"/>
                <w:lang w:val="en-IE"/>
              </w:rPr>
            </w:pPr>
            <w:r w:rsidRPr="00B27DDB">
              <w:rPr>
                <w:rFonts w:ascii="Calibri" w:hAnsi="Calibri" w:cs="Arial"/>
                <w:lang w:val="en-IE"/>
              </w:rPr>
              <w:t>2.</w:t>
            </w:r>
            <w:r w:rsidRPr="00B27DDB">
              <w:rPr>
                <w:rFonts w:ascii="Calibri" w:hAnsi="Calibri" w:cs="Arial"/>
                <w:lang w:val="en-IE"/>
              </w:rPr>
              <w:tab/>
              <w:t>to facilitate the efficient, economic and coordinated operation, administration and development of the Single Electricity Market in a financially secure manner;</w:t>
            </w:r>
          </w:p>
        </w:tc>
      </w:tr>
      <w:tr w:rsidR="007F1298" w:rsidRPr="004C53E7" w:rsidTr="00857C97">
        <w:tc>
          <w:tcPr>
            <w:tcW w:w="9243" w:type="dxa"/>
            <w:gridSpan w:val="6"/>
            <w:shd w:val="clear" w:color="auto" w:fill="C6D9F1"/>
            <w:vAlign w:val="center"/>
          </w:tcPr>
          <w:p w:rsidR="007F1298" w:rsidRPr="004C53E7" w:rsidRDefault="007F1298" w:rsidP="00857C97">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7F1298" w:rsidRPr="004C53E7" w:rsidRDefault="007F1298" w:rsidP="00857C9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7F1298" w:rsidRPr="004C53E7" w:rsidTr="00857C97">
        <w:trPr>
          <w:trHeight w:val="987"/>
        </w:trPr>
        <w:tc>
          <w:tcPr>
            <w:tcW w:w="9243" w:type="dxa"/>
            <w:gridSpan w:val="6"/>
            <w:vAlign w:val="center"/>
          </w:tcPr>
          <w:p w:rsidR="007F1298" w:rsidRDefault="007F1298" w:rsidP="00857C97">
            <w:pPr>
              <w:rPr>
                <w:rFonts w:ascii="Calibri" w:hAnsi="Calibri" w:cs="Arial"/>
                <w:lang w:val="en-IE"/>
              </w:rPr>
            </w:pPr>
            <w:r>
              <w:rPr>
                <w:rFonts w:ascii="Calibri" w:hAnsi="Calibri" w:cs="Arial"/>
                <w:lang w:val="en-IE"/>
              </w:rPr>
              <w:lastRenderedPageBreak/>
              <w:t xml:space="preserve">Should this Modification Proposal not be implemented there may be delays putting in place Standby Letters of Credit through our Banks.  </w:t>
            </w:r>
          </w:p>
          <w:p w:rsidR="007F1298" w:rsidRDefault="007F1298" w:rsidP="00857C97">
            <w:pPr>
              <w:rPr>
                <w:rFonts w:ascii="Calibri" w:hAnsi="Calibri" w:cs="Arial"/>
                <w:lang w:val="en-IE"/>
              </w:rPr>
            </w:pPr>
          </w:p>
          <w:p w:rsidR="007F1298" w:rsidRPr="004C53E7" w:rsidRDefault="007F1298" w:rsidP="00857C97">
            <w:pPr>
              <w:rPr>
                <w:rFonts w:ascii="Calibri" w:hAnsi="Calibri" w:cs="Arial"/>
                <w:lang w:val="en-IE"/>
              </w:rPr>
            </w:pPr>
            <w:r>
              <w:rPr>
                <w:rFonts w:ascii="Calibri" w:hAnsi="Calibri" w:cs="Arial"/>
                <w:lang w:val="en-IE"/>
              </w:rPr>
              <w:t xml:space="preserve">Additionally, failure to adopt the proposal would also imply that the draft Standby Letter of Credit issued by </w:t>
            </w:r>
            <w:proofErr w:type="spellStart"/>
            <w:r>
              <w:rPr>
                <w:rFonts w:ascii="Calibri" w:hAnsi="Calibri" w:cs="Arial"/>
                <w:lang w:val="en-IE"/>
              </w:rPr>
              <w:t>SEMo</w:t>
            </w:r>
            <w:proofErr w:type="spellEnd"/>
            <w:r>
              <w:rPr>
                <w:rFonts w:ascii="Calibri" w:hAnsi="Calibri" w:cs="Arial"/>
                <w:lang w:val="en-IE"/>
              </w:rPr>
              <w:t xml:space="preserve"> will continue to be out of line with current best practice.</w:t>
            </w:r>
          </w:p>
        </w:tc>
      </w:tr>
      <w:tr w:rsidR="007F1298" w:rsidRPr="004C53E7" w:rsidTr="00857C97">
        <w:trPr>
          <w:trHeight w:val="844"/>
        </w:trPr>
        <w:tc>
          <w:tcPr>
            <w:tcW w:w="4621" w:type="dxa"/>
            <w:gridSpan w:val="3"/>
            <w:shd w:val="clear" w:color="auto" w:fill="C6D9F1"/>
            <w:vAlign w:val="center"/>
          </w:tcPr>
          <w:p w:rsidR="007F1298" w:rsidRPr="004C53E7" w:rsidRDefault="007F1298" w:rsidP="00857C97">
            <w:pPr>
              <w:jc w:val="center"/>
              <w:rPr>
                <w:rFonts w:ascii="Calibri" w:hAnsi="Calibri" w:cs="Arial"/>
                <w:b/>
                <w:bCs/>
                <w:iCs/>
                <w:lang w:val="en-IE"/>
              </w:rPr>
            </w:pPr>
            <w:r w:rsidRPr="004C53E7">
              <w:rPr>
                <w:rFonts w:ascii="Calibri" w:hAnsi="Calibri" w:cs="Arial"/>
                <w:b/>
                <w:bCs/>
                <w:iCs/>
                <w:lang w:val="en-IE"/>
              </w:rPr>
              <w:t>Working Group</w:t>
            </w:r>
          </w:p>
          <w:p w:rsidR="007F1298" w:rsidRPr="004C53E7" w:rsidRDefault="007F1298" w:rsidP="00857C9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7F1298" w:rsidRPr="004C53E7" w:rsidRDefault="007F1298" w:rsidP="00857C97">
            <w:pPr>
              <w:jc w:val="center"/>
              <w:rPr>
                <w:rFonts w:ascii="Calibri" w:hAnsi="Calibri" w:cs="Arial"/>
                <w:b/>
                <w:bCs/>
                <w:iCs/>
                <w:lang w:val="en-IE"/>
              </w:rPr>
            </w:pPr>
            <w:r w:rsidRPr="004C53E7">
              <w:rPr>
                <w:rFonts w:ascii="Calibri" w:hAnsi="Calibri" w:cs="Arial"/>
                <w:b/>
                <w:bCs/>
                <w:iCs/>
                <w:lang w:val="en-IE"/>
              </w:rPr>
              <w:t>Impacts</w:t>
            </w:r>
          </w:p>
          <w:p w:rsidR="007F1298" w:rsidRPr="004C53E7" w:rsidRDefault="007F1298" w:rsidP="00857C9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7F1298" w:rsidRPr="004C53E7" w:rsidRDefault="007F1298" w:rsidP="00857C97">
            <w:pPr>
              <w:jc w:val="center"/>
              <w:rPr>
                <w:rFonts w:ascii="Calibri" w:hAnsi="Calibri" w:cs="Arial"/>
                <w:b/>
                <w:bCs/>
                <w:iCs/>
                <w:lang w:val="en-IE"/>
              </w:rPr>
            </w:pPr>
          </w:p>
        </w:tc>
      </w:tr>
      <w:tr w:rsidR="007F1298" w:rsidRPr="004C53E7" w:rsidDel="00404964" w:rsidTr="00857C97">
        <w:trPr>
          <w:trHeight w:val="507"/>
        </w:trPr>
        <w:tc>
          <w:tcPr>
            <w:tcW w:w="4621" w:type="dxa"/>
            <w:gridSpan w:val="3"/>
            <w:vAlign w:val="center"/>
          </w:tcPr>
          <w:p w:rsidR="007F1298" w:rsidRPr="004C53E7" w:rsidDel="00404964" w:rsidRDefault="007F1298" w:rsidP="00857C97">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7F1298" w:rsidRPr="004C53E7" w:rsidDel="00404964" w:rsidRDefault="007F1298" w:rsidP="00857C97">
            <w:pPr>
              <w:jc w:val="center"/>
              <w:rPr>
                <w:rFonts w:ascii="Calibri" w:hAnsi="Calibri" w:cs="Arial"/>
                <w:lang w:val="en-IE"/>
              </w:rPr>
            </w:pPr>
            <w:r>
              <w:rPr>
                <w:rFonts w:ascii="Calibri" w:hAnsi="Calibri" w:cs="Arial"/>
                <w:lang w:val="en-IE"/>
              </w:rPr>
              <w:t xml:space="preserve">No impact on systems, resources, processes or procedures that we are aware of. The only impact may be the legal status of the proposed clause in the </w:t>
            </w:r>
            <w:proofErr w:type="spellStart"/>
            <w:r>
              <w:rPr>
                <w:rFonts w:ascii="Calibri" w:hAnsi="Calibri" w:cs="Arial"/>
                <w:lang w:val="en-IE"/>
              </w:rPr>
              <w:t>LoC.</w:t>
            </w:r>
            <w:proofErr w:type="spellEnd"/>
          </w:p>
        </w:tc>
      </w:tr>
      <w:tr w:rsidR="007F1298" w:rsidRPr="004C53E7" w:rsidTr="00857C97">
        <w:tc>
          <w:tcPr>
            <w:tcW w:w="9243" w:type="dxa"/>
            <w:gridSpan w:val="6"/>
            <w:vAlign w:val="center"/>
          </w:tcPr>
          <w:p w:rsidR="007F1298" w:rsidRPr="004C53E7" w:rsidRDefault="007F1298" w:rsidP="00857C9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7F1298" w:rsidRPr="003F225F" w:rsidRDefault="007F1298" w:rsidP="007F1298">
      <w:pPr>
        <w:rPr>
          <w:rFonts w:cs="Arial"/>
          <w:sz w:val="22"/>
          <w:szCs w:val="22"/>
          <w:lang w:val="en-IE"/>
        </w:rPr>
      </w:pPr>
    </w:p>
    <w:p w:rsidR="007F1298" w:rsidRDefault="007F1298" w:rsidP="007F1298"/>
    <w:p w:rsidR="00E43D0F" w:rsidRPr="00912C67" w:rsidRDefault="00E43D0F" w:rsidP="00E43D0F">
      <w:pPr>
        <w:rPr>
          <w:highlight w:val="yellow"/>
          <w:lang w:eastAsia="en-GB" w:bidi="ar-SA"/>
        </w:rPr>
      </w:pPr>
    </w:p>
    <w:sectPr w:rsidR="00E43D0F" w:rsidRPr="00912C67" w:rsidSect="007055DA">
      <w:headerReference w:type="default" r:id="rId16"/>
      <w:footerReference w:type="default" r:id="rId17"/>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FBA" w:rsidRDefault="00F03FBA">
      <w:r>
        <w:separator/>
      </w:r>
    </w:p>
  </w:endnote>
  <w:endnote w:type="continuationSeparator" w:id="0">
    <w:p w:rsidR="00F03FBA" w:rsidRDefault="00F03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BA" w:rsidRDefault="00EE1814">
    <w:pPr>
      <w:pStyle w:val="Footer"/>
      <w:jc w:val="center"/>
    </w:pPr>
    <w:fldSimple w:instr=" PAGE   \* MERGEFORMAT ">
      <w:r w:rsidR="00F7581D">
        <w:rPr>
          <w:noProof/>
        </w:rPr>
        <w:t>9</w:t>
      </w:r>
    </w:fldSimple>
  </w:p>
  <w:p w:rsidR="00F03FBA" w:rsidRPr="00A53010" w:rsidRDefault="00F03FBA"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FBA" w:rsidRDefault="00F03FBA">
      <w:r>
        <w:separator/>
      </w:r>
    </w:p>
  </w:footnote>
  <w:footnote w:type="continuationSeparator" w:id="0">
    <w:p w:rsidR="00F03FBA" w:rsidRDefault="00F03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BA" w:rsidRPr="004D40FE" w:rsidRDefault="00F03FBA" w:rsidP="004D40FE">
    <w:pPr>
      <w:pBdr>
        <w:bottom w:val="single" w:sz="4" w:space="1" w:color="auto"/>
      </w:pBdr>
      <w:tabs>
        <w:tab w:val="left" w:pos="4536"/>
      </w:tabs>
      <w:autoSpaceDE w:val="0"/>
      <w:autoSpaceDN w:val="0"/>
      <w:adjustRightInd w:val="0"/>
      <w:spacing w:after="0" w:line="240" w:lineRule="auto"/>
      <w:rPr>
        <w:rFonts w:cs="Arial"/>
        <w:bCs/>
        <w:i/>
        <w:sz w:val="18"/>
        <w:szCs w:val="18"/>
      </w:rPr>
    </w:pPr>
    <w:r>
      <w:rPr>
        <w:rFonts w:cs="Arial"/>
        <w:bCs/>
        <w:sz w:val="18"/>
        <w:szCs w:val="18"/>
      </w:rPr>
      <w:t xml:space="preserve">Final Recommendation Report </w:t>
    </w:r>
    <w:r>
      <w:rPr>
        <w:rFonts w:cs="Arial"/>
        <w:bCs/>
        <w:sz w:val="18"/>
        <w:szCs w:val="18"/>
      </w:rPr>
      <w:tab/>
      <w:t xml:space="preserve">Mod_23_11 </w:t>
    </w:r>
    <w:r>
      <w:rPr>
        <w:rFonts w:ascii="Calibri" w:hAnsi="Calibri" w:cs="Arial"/>
        <w:lang w:val="en-IE"/>
      </w:rPr>
      <w:t>Additional Clause for Standard Letter of Credit</w:t>
    </w:r>
  </w:p>
  <w:p w:rsidR="00F03FBA" w:rsidRDefault="00F03F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B027EBB"/>
    <w:multiLevelType w:val="hybridMultilevel"/>
    <w:tmpl w:val="40E28BC8"/>
    <w:lvl w:ilvl="0" w:tplc="04090001">
      <w:start w:val="1"/>
      <w:numFmt w:val="bullet"/>
      <w:lvlText w:val=""/>
      <w:lvlJc w:val="left"/>
      <w:pPr>
        <w:ind w:left="360" w:hanging="360"/>
      </w:pPr>
      <w:rPr>
        <w:rFonts w:ascii="Symbol" w:hAnsi="Symbol" w:hint="default"/>
      </w:rPr>
    </w:lvl>
    <w:lvl w:ilvl="1" w:tplc="2838531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3">
    <w:nsid w:val="11855ABE"/>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4">
    <w:nsid w:val="20451ECF"/>
    <w:multiLevelType w:val="hybridMultilevel"/>
    <w:tmpl w:val="1DE2AEF2"/>
    <w:lvl w:ilvl="0" w:tplc="04090001">
      <w:start w:val="1"/>
      <w:numFmt w:val="bullet"/>
      <w:lvlText w:val=""/>
      <w:lvlJc w:val="left"/>
      <w:pPr>
        <w:ind w:left="360" w:hanging="360"/>
      </w:pPr>
      <w:rPr>
        <w:rFonts w:ascii="Symbol" w:hAnsi="Symbol" w:hint="default"/>
      </w:rPr>
    </w:lvl>
    <w:lvl w:ilvl="1" w:tplc="AAF86028">
      <w:numFmt w:val="bullet"/>
      <w:lvlText w:val="•"/>
      <w:lvlJc w:val="left"/>
      <w:pPr>
        <w:ind w:left="1440" w:hanging="720"/>
      </w:pPr>
      <w:rPr>
        <w:rFonts w:ascii="Calibri" w:eastAsia="Times New Roma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122004"/>
    <w:multiLevelType w:val="hybridMultilevel"/>
    <w:tmpl w:val="4AF048D6"/>
    <w:lvl w:ilvl="0" w:tplc="B4C0A1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9BA7E7E"/>
    <w:multiLevelType w:val="hybridMultilevel"/>
    <w:tmpl w:val="CF34ADD8"/>
    <w:lvl w:ilvl="0" w:tplc="CE705D5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8">
    <w:nsid w:val="33045A49"/>
    <w:multiLevelType w:val="hybridMultilevel"/>
    <w:tmpl w:val="9506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37FF6196"/>
    <w:multiLevelType w:val="hybridMultilevel"/>
    <w:tmpl w:val="E2E60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A26AB0"/>
    <w:multiLevelType w:val="hybridMultilevel"/>
    <w:tmpl w:val="FE884B90"/>
    <w:lvl w:ilvl="0" w:tplc="B18E1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222B12"/>
    <w:multiLevelType w:val="hybridMultilevel"/>
    <w:tmpl w:val="0C682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1C2B29"/>
    <w:multiLevelType w:val="hybridMultilevel"/>
    <w:tmpl w:val="FF680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D9814E2"/>
    <w:multiLevelType w:val="hybridMultilevel"/>
    <w:tmpl w:val="DA348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806C39"/>
    <w:multiLevelType w:val="hybridMultilevel"/>
    <w:tmpl w:val="761470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3AC125F"/>
    <w:multiLevelType w:val="multilevel"/>
    <w:tmpl w:val="66680E56"/>
    <w:lvl w:ilvl="0">
      <w:start w:val="1"/>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8">
    <w:nsid w:val="66B02A2F"/>
    <w:multiLevelType w:val="hybridMultilevel"/>
    <w:tmpl w:val="0C5C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40147"/>
    <w:multiLevelType w:val="hybridMultilevel"/>
    <w:tmpl w:val="E2FA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7A6C5B85"/>
    <w:multiLevelType w:val="hybridMultilevel"/>
    <w:tmpl w:val="C4686E1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nsid w:val="7BBE056D"/>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num w:numId="1">
    <w:abstractNumId w:val="21"/>
  </w:num>
  <w:num w:numId="2">
    <w:abstractNumId w:val="20"/>
  </w:num>
  <w:num w:numId="3">
    <w:abstractNumId w:val="2"/>
  </w:num>
  <w:num w:numId="4">
    <w:abstractNumId w:val="9"/>
  </w:num>
  <w:num w:numId="5">
    <w:abstractNumId w:val="6"/>
  </w:num>
  <w:num w:numId="6">
    <w:abstractNumId w:val="16"/>
  </w:num>
  <w:num w:numId="7">
    <w:abstractNumId w:val="13"/>
  </w:num>
  <w:num w:numId="8">
    <w:abstractNumId w:val="22"/>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12"/>
  </w:num>
  <w:num w:numId="22">
    <w:abstractNumId w:val="11"/>
  </w:num>
  <w:num w:numId="23">
    <w:abstractNumId w:val="1"/>
  </w:num>
  <w:num w:numId="24">
    <w:abstractNumId w:val="2"/>
  </w:num>
  <w:num w:numId="25">
    <w:abstractNumId w:val="2"/>
  </w:num>
  <w:num w:numId="26">
    <w:abstractNumId w:val="19"/>
  </w:num>
  <w:num w:numId="27">
    <w:abstractNumId w:val="2"/>
  </w:num>
  <w:num w:numId="28">
    <w:abstractNumId w:val="2"/>
  </w:num>
  <w:num w:numId="29">
    <w:abstractNumId w:val="8"/>
  </w:num>
  <w:num w:numId="30">
    <w:abstractNumId w:val="2"/>
  </w:num>
  <w:num w:numId="31">
    <w:abstractNumId w:val="2"/>
  </w:num>
  <w:num w:numId="32">
    <w:abstractNumId w:val="14"/>
  </w:num>
  <w:num w:numId="33">
    <w:abstractNumId w:val="21"/>
  </w:num>
  <w:num w:numId="34">
    <w:abstractNumId w:val="2"/>
  </w:num>
  <w:num w:numId="35">
    <w:abstractNumId w:val="21"/>
  </w:num>
  <w:num w:numId="36">
    <w:abstractNumId w:val="21"/>
  </w:num>
  <w:num w:numId="37">
    <w:abstractNumId w:val="2"/>
  </w:num>
  <w:num w:numId="38">
    <w:abstractNumId w:val="2"/>
  </w:num>
  <w:num w:numId="39">
    <w:abstractNumId w:val="7"/>
  </w:num>
  <w:num w:numId="40">
    <w:abstractNumId w:val="17"/>
  </w:num>
  <w:num w:numId="41">
    <w:abstractNumId w:val="3"/>
  </w:num>
  <w:num w:numId="42">
    <w:abstractNumId w:val="23"/>
  </w:num>
  <w:num w:numId="43">
    <w:abstractNumId w:val="5"/>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
  </w:num>
  <w:num w:numId="47">
    <w:abstractNumId w:val="2"/>
  </w:num>
  <w:num w:numId="48">
    <w:abstractNumId w:val="18"/>
  </w:num>
  <w:num w:numId="49">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12F3"/>
    <w:rsid w:val="00012395"/>
    <w:rsid w:val="00013840"/>
    <w:rsid w:val="00020354"/>
    <w:rsid w:val="00023DE3"/>
    <w:rsid w:val="00024548"/>
    <w:rsid w:val="000265A6"/>
    <w:rsid w:val="000276F9"/>
    <w:rsid w:val="000308A6"/>
    <w:rsid w:val="00031DAD"/>
    <w:rsid w:val="00032747"/>
    <w:rsid w:val="0003293E"/>
    <w:rsid w:val="00033798"/>
    <w:rsid w:val="00034D0C"/>
    <w:rsid w:val="00036773"/>
    <w:rsid w:val="00036D26"/>
    <w:rsid w:val="00037136"/>
    <w:rsid w:val="00040E96"/>
    <w:rsid w:val="00040ECD"/>
    <w:rsid w:val="00041C7F"/>
    <w:rsid w:val="00043497"/>
    <w:rsid w:val="00044318"/>
    <w:rsid w:val="000456BC"/>
    <w:rsid w:val="00047456"/>
    <w:rsid w:val="0004793C"/>
    <w:rsid w:val="0005149C"/>
    <w:rsid w:val="00052B06"/>
    <w:rsid w:val="00053BA3"/>
    <w:rsid w:val="000543BB"/>
    <w:rsid w:val="00054C72"/>
    <w:rsid w:val="0005648E"/>
    <w:rsid w:val="0005683E"/>
    <w:rsid w:val="000577CD"/>
    <w:rsid w:val="00057F32"/>
    <w:rsid w:val="000603E1"/>
    <w:rsid w:val="00061D6B"/>
    <w:rsid w:val="00062434"/>
    <w:rsid w:val="00063B97"/>
    <w:rsid w:val="00065E5C"/>
    <w:rsid w:val="0006701C"/>
    <w:rsid w:val="00070063"/>
    <w:rsid w:val="0007036D"/>
    <w:rsid w:val="00074428"/>
    <w:rsid w:val="00074C83"/>
    <w:rsid w:val="000755CD"/>
    <w:rsid w:val="000764D9"/>
    <w:rsid w:val="00076B31"/>
    <w:rsid w:val="00076C80"/>
    <w:rsid w:val="00076E28"/>
    <w:rsid w:val="00081095"/>
    <w:rsid w:val="00081ACF"/>
    <w:rsid w:val="00084822"/>
    <w:rsid w:val="0008521A"/>
    <w:rsid w:val="000857C2"/>
    <w:rsid w:val="00086C33"/>
    <w:rsid w:val="0009007D"/>
    <w:rsid w:val="000912D2"/>
    <w:rsid w:val="00093981"/>
    <w:rsid w:val="00094031"/>
    <w:rsid w:val="00094614"/>
    <w:rsid w:val="0009753A"/>
    <w:rsid w:val="0009763E"/>
    <w:rsid w:val="000A21F3"/>
    <w:rsid w:val="000A2392"/>
    <w:rsid w:val="000A28AE"/>
    <w:rsid w:val="000A2C21"/>
    <w:rsid w:val="000A3F91"/>
    <w:rsid w:val="000A431C"/>
    <w:rsid w:val="000A45C6"/>
    <w:rsid w:val="000B1852"/>
    <w:rsid w:val="000B23F3"/>
    <w:rsid w:val="000B2F63"/>
    <w:rsid w:val="000B4C11"/>
    <w:rsid w:val="000B4E16"/>
    <w:rsid w:val="000B798B"/>
    <w:rsid w:val="000C0D12"/>
    <w:rsid w:val="000C30EC"/>
    <w:rsid w:val="000C48B2"/>
    <w:rsid w:val="000C4AE2"/>
    <w:rsid w:val="000C4F3B"/>
    <w:rsid w:val="000C4F43"/>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1682"/>
    <w:rsid w:val="000E2049"/>
    <w:rsid w:val="000E2241"/>
    <w:rsid w:val="000E3B8E"/>
    <w:rsid w:val="000E58AE"/>
    <w:rsid w:val="000E6767"/>
    <w:rsid w:val="000E7752"/>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62A9"/>
    <w:rsid w:val="001110D8"/>
    <w:rsid w:val="001114F8"/>
    <w:rsid w:val="00112C26"/>
    <w:rsid w:val="00112E1D"/>
    <w:rsid w:val="00114BEF"/>
    <w:rsid w:val="00115111"/>
    <w:rsid w:val="0012038D"/>
    <w:rsid w:val="0012088C"/>
    <w:rsid w:val="00120CBF"/>
    <w:rsid w:val="0012376A"/>
    <w:rsid w:val="00126E09"/>
    <w:rsid w:val="00130E65"/>
    <w:rsid w:val="00131097"/>
    <w:rsid w:val="001313DF"/>
    <w:rsid w:val="00132649"/>
    <w:rsid w:val="001348DC"/>
    <w:rsid w:val="00135428"/>
    <w:rsid w:val="00135581"/>
    <w:rsid w:val="00135A1E"/>
    <w:rsid w:val="00136E21"/>
    <w:rsid w:val="00140925"/>
    <w:rsid w:val="001411C3"/>
    <w:rsid w:val="001417B1"/>
    <w:rsid w:val="00143006"/>
    <w:rsid w:val="001430DF"/>
    <w:rsid w:val="00143F2C"/>
    <w:rsid w:val="00144238"/>
    <w:rsid w:val="00145A77"/>
    <w:rsid w:val="00145FB5"/>
    <w:rsid w:val="001464AE"/>
    <w:rsid w:val="00147168"/>
    <w:rsid w:val="0015130F"/>
    <w:rsid w:val="00151CA1"/>
    <w:rsid w:val="00154372"/>
    <w:rsid w:val="00154A47"/>
    <w:rsid w:val="00155DD7"/>
    <w:rsid w:val="0015659C"/>
    <w:rsid w:val="00156C60"/>
    <w:rsid w:val="00156F0C"/>
    <w:rsid w:val="00160692"/>
    <w:rsid w:val="00160A78"/>
    <w:rsid w:val="00160BC5"/>
    <w:rsid w:val="001614FA"/>
    <w:rsid w:val="00164A96"/>
    <w:rsid w:val="00164D4C"/>
    <w:rsid w:val="00166231"/>
    <w:rsid w:val="0017007D"/>
    <w:rsid w:val="0017082C"/>
    <w:rsid w:val="001708E5"/>
    <w:rsid w:val="0017138D"/>
    <w:rsid w:val="0017140D"/>
    <w:rsid w:val="0017277A"/>
    <w:rsid w:val="00172931"/>
    <w:rsid w:val="00173583"/>
    <w:rsid w:val="0017382C"/>
    <w:rsid w:val="00174532"/>
    <w:rsid w:val="001769C8"/>
    <w:rsid w:val="00176BC7"/>
    <w:rsid w:val="0018142F"/>
    <w:rsid w:val="00181AD3"/>
    <w:rsid w:val="00181BB8"/>
    <w:rsid w:val="00183A86"/>
    <w:rsid w:val="001847B6"/>
    <w:rsid w:val="00185404"/>
    <w:rsid w:val="00185E12"/>
    <w:rsid w:val="00187438"/>
    <w:rsid w:val="001877AE"/>
    <w:rsid w:val="0019258D"/>
    <w:rsid w:val="00192DE5"/>
    <w:rsid w:val="00196CBB"/>
    <w:rsid w:val="00196F2D"/>
    <w:rsid w:val="00197072"/>
    <w:rsid w:val="001A0BD2"/>
    <w:rsid w:val="001A445C"/>
    <w:rsid w:val="001A7354"/>
    <w:rsid w:val="001A7D73"/>
    <w:rsid w:val="001B1C0B"/>
    <w:rsid w:val="001B1DC5"/>
    <w:rsid w:val="001B4535"/>
    <w:rsid w:val="001B49DA"/>
    <w:rsid w:val="001B53E5"/>
    <w:rsid w:val="001B545E"/>
    <w:rsid w:val="001B685F"/>
    <w:rsid w:val="001C06E5"/>
    <w:rsid w:val="001C0E60"/>
    <w:rsid w:val="001C36BF"/>
    <w:rsid w:val="001C373B"/>
    <w:rsid w:val="001C41D2"/>
    <w:rsid w:val="001C4B0E"/>
    <w:rsid w:val="001C4BAF"/>
    <w:rsid w:val="001C5D4E"/>
    <w:rsid w:val="001D120E"/>
    <w:rsid w:val="001D1CC7"/>
    <w:rsid w:val="001D2E9A"/>
    <w:rsid w:val="001D3591"/>
    <w:rsid w:val="001D4203"/>
    <w:rsid w:val="001D4616"/>
    <w:rsid w:val="001D4AE6"/>
    <w:rsid w:val="001D5BB5"/>
    <w:rsid w:val="001D68DF"/>
    <w:rsid w:val="001D6E98"/>
    <w:rsid w:val="001D7A56"/>
    <w:rsid w:val="001E073F"/>
    <w:rsid w:val="001E1DAE"/>
    <w:rsid w:val="001E2BFE"/>
    <w:rsid w:val="001E618F"/>
    <w:rsid w:val="001E6557"/>
    <w:rsid w:val="001E6E16"/>
    <w:rsid w:val="001F0157"/>
    <w:rsid w:val="001F07B5"/>
    <w:rsid w:val="001F0D85"/>
    <w:rsid w:val="001F0ED0"/>
    <w:rsid w:val="001F26DA"/>
    <w:rsid w:val="001F2B36"/>
    <w:rsid w:val="001F41E3"/>
    <w:rsid w:val="001F57FD"/>
    <w:rsid w:val="001F5F33"/>
    <w:rsid w:val="001F7671"/>
    <w:rsid w:val="00200ADB"/>
    <w:rsid w:val="00200D98"/>
    <w:rsid w:val="00206200"/>
    <w:rsid w:val="00206C3F"/>
    <w:rsid w:val="0021220C"/>
    <w:rsid w:val="00212F93"/>
    <w:rsid w:val="00213452"/>
    <w:rsid w:val="002158D1"/>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3B45"/>
    <w:rsid w:val="00245727"/>
    <w:rsid w:val="00245AEC"/>
    <w:rsid w:val="00245CA3"/>
    <w:rsid w:val="00247403"/>
    <w:rsid w:val="00250410"/>
    <w:rsid w:val="0025130F"/>
    <w:rsid w:val="00252EE6"/>
    <w:rsid w:val="002539F8"/>
    <w:rsid w:val="00254242"/>
    <w:rsid w:val="002617A9"/>
    <w:rsid w:val="00261819"/>
    <w:rsid w:val="00261848"/>
    <w:rsid w:val="00262DF8"/>
    <w:rsid w:val="00263F59"/>
    <w:rsid w:val="0026453E"/>
    <w:rsid w:val="0026500E"/>
    <w:rsid w:val="0026536D"/>
    <w:rsid w:val="00265B19"/>
    <w:rsid w:val="00270D23"/>
    <w:rsid w:val="00271283"/>
    <w:rsid w:val="0027351C"/>
    <w:rsid w:val="00273746"/>
    <w:rsid w:val="00273D2B"/>
    <w:rsid w:val="00274AD4"/>
    <w:rsid w:val="00275426"/>
    <w:rsid w:val="00275677"/>
    <w:rsid w:val="00275862"/>
    <w:rsid w:val="00275C0A"/>
    <w:rsid w:val="00276390"/>
    <w:rsid w:val="00276BE8"/>
    <w:rsid w:val="00281745"/>
    <w:rsid w:val="002826B9"/>
    <w:rsid w:val="00282711"/>
    <w:rsid w:val="00283427"/>
    <w:rsid w:val="002838BF"/>
    <w:rsid w:val="00283E81"/>
    <w:rsid w:val="00284411"/>
    <w:rsid w:val="002904BE"/>
    <w:rsid w:val="002921FE"/>
    <w:rsid w:val="002932F7"/>
    <w:rsid w:val="00293904"/>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3B64"/>
    <w:rsid w:val="002B66EB"/>
    <w:rsid w:val="002C008E"/>
    <w:rsid w:val="002C0C7E"/>
    <w:rsid w:val="002C32A8"/>
    <w:rsid w:val="002C4A84"/>
    <w:rsid w:val="002C4AAC"/>
    <w:rsid w:val="002C591E"/>
    <w:rsid w:val="002C5A74"/>
    <w:rsid w:val="002C60BC"/>
    <w:rsid w:val="002C7D40"/>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2D09"/>
    <w:rsid w:val="002F34E7"/>
    <w:rsid w:val="002F3E49"/>
    <w:rsid w:val="002F5AE5"/>
    <w:rsid w:val="002F5C39"/>
    <w:rsid w:val="003002A5"/>
    <w:rsid w:val="00300C34"/>
    <w:rsid w:val="003027A8"/>
    <w:rsid w:val="00302A41"/>
    <w:rsid w:val="003030E4"/>
    <w:rsid w:val="00303B2F"/>
    <w:rsid w:val="00303BCE"/>
    <w:rsid w:val="00305777"/>
    <w:rsid w:val="0030628E"/>
    <w:rsid w:val="00306949"/>
    <w:rsid w:val="00307925"/>
    <w:rsid w:val="00311357"/>
    <w:rsid w:val="00311CDF"/>
    <w:rsid w:val="00313E6E"/>
    <w:rsid w:val="00315028"/>
    <w:rsid w:val="003165C5"/>
    <w:rsid w:val="00317604"/>
    <w:rsid w:val="003206B1"/>
    <w:rsid w:val="00320766"/>
    <w:rsid w:val="00320AAD"/>
    <w:rsid w:val="00320E56"/>
    <w:rsid w:val="00321039"/>
    <w:rsid w:val="0032185D"/>
    <w:rsid w:val="00321F44"/>
    <w:rsid w:val="0032310C"/>
    <w:rsid w:val="003267A6"/>
    <w:rsid w:val="00326D02"/>
    <w:rsid w:val="00327527"/>
    <w:rsid w:val="00331C2E"/>
    <w:rsid w:val="00331D03"/>
    <w:rsid w:val="003327C0"/>
    <w:rsid w:val="003331F6"/>
    <w:rsid w:val="003334A4"/>
    <w:rsid w:val="00333758"/>
    <w:rsid w:val="00333BDF"/>
    <w:rsid w:val="00334346"/>
    <w:rsid w:val="00336C02"/>
    <w:rsid w:val="0033749F"/>
    <w:rsid w:val="00340B46"/>
    <w:rsid w:val="00342A85"/>
    <w:rsid w:val="00344052"/>
    <w:rsid w:val="00344436"/>
    <w:rsid w:val="0035334C"/>
    <w:rsid w:val="00353A7D"/>
    <w:rsid w:val="00355B3A"/>
    <w:rsid w:val="00357E55"/>
    <w:rsid w:val="003609A6"/>
    <w:rsid w:val="00361C99"/>
    <w:rsid w:val="00361E47"/>
    <w:rsid w:val="003629C6"/>
    <w:rsid w:val="00362C68"/>
    <w:rsid w:val="003646C3"/>
    <w:rsid w:val="00365057"/>
    <w:rsid w:val="00370253"/>
    <w:rsid w:val="00370E9A"/>
    <w:rsid w:val="00371495"/>
    <w:rsid w:val="00373ED8"/>
    <w:rsid w:val="00376C85"/>
    <w:rsid w:val="0037712E"/>
    <w:rsid w:val="003807E5"/>
    <w:rsid w:val="00382A39"/>
    <w:rsid w:val="00383BE4"/>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34AC"/>
    <w:rsid w:val="003D6592"/>
    <w:rsid w:val="003D65C3"/>
    <w:rsid w:val="003E01B1"/>
    <w:rsid w:val="003E5BA2"/>
    <w:rsid w:val="003E5C37"/>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EF1"/>
    <w:rsid w:val="0040413F"/>
    <w:rsid w:val="00404DAA"/>
    <w:rsid w:val="0040555F"/>
    <w:rsid w:val="004059F6"/>
    <w:rsid w:val="004108CA"/>
    <w:rsid w:val="00412C4E"/>
    <w:rsid w:val="004135E9"/>
    <w:rsid w:val="0041401B"/>
    <w:rsid w:val="00414060"/>
    <w:rsid w:val="0041440D"/>
    <w:rsid w:val="0041630C"/>
    <w:rsid w:val="0041692A"/>
    <w:rsid w:val="00416E0D"/>
    <w:rsid w:val="00417CC3"/>
    <w:rsid w:val="004202DA"/>
    <w:rsid w:val="004209FA"/>
    <w:rsid w:val="00420F97"/>
    <w:rsid w:val="0042267D"/>
    <w:rsid w:val="00423C93"/>
    <w:rsid w:val="0042469A"/>
    <w:rsid w:val="0042518B"/>
    <w:rsid w:val="004311F1"/>
    <w:rsid w:val="0043133A"/>
    <w:rsid w:val="00432DE7"/>
    <w:rsid w:val="00432FE9"/>
    <w:rsid w:val="004337A1"/>
    <w:rsid w:val="00433E54"/>
    <w:rsid w:val="00436D59"/>
    <w:rsid w:val="00437A05"/>
    <w:rsid w:val="00442E76"/>
    <w:rsid w:val="0044380B"/>
    <w:rsid w:val="00444885"/>
    <w:rsid w:val="004449C1"/>
    <w:rsid w:val="00444C8A"/>
    <w:rsid w:val="00446023"/>
    <w:rsid w:val="00446679"/>
    <w:rsid w:val="00451D93"/>
    <w:rsid w:val="0045218B"/>
    <w:rsid w:val="0045230F"/>
    <w:rsid w:val="00453C66"/>
    <w:rsid w:val="00454DE7"/>
    <w:rsid w:val="00456D7E"/>
    <w:rsid w:val="004601A0"/>
    <w:rsid w:val="0046128E"/>
    <w:rsid w:val="004629D7"/>
    <w:rsid w:val="00462B31"/>
    <w:rsid w:val="0046302A"/>
    <w:rsid w:val="004630EA"/>
    <w:rsid w:val="004634C5"/>
    <w:rsid w:val="00463719"/>
    <w:rsid w:val="004643B4"/>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5012"/>
    <w:rsid w:val="0048648E"/>
    <w:rsid w:val="0048691A"/>
    <w:rsid w:val="0048747E"/>
    <w:rsid w:val="0049016A"/>
    <w:rsid w:val="004904EA"/>
    <w:rsid w:val="00491442"/>
    <w:rsid w:val="0049583B"/>
    <w:rsid w:val="00495DA6"/>
    <w:rsid w:val="00495E2A"/>
    <w:rsid w:val="004971F8"/>
    <w:rsid w:val="004A1676"/>
    <w:rsid w:val="004A237B"/>
    <w:rsid w:val="004A3670"/>
    <w:rsid w:val="004A42AF"/>
    <w:rsid w:val="004A47A7"/>
    <w:rsid w:val="004A487C"/>
    <w:rsid w:val="004A782D"/>
    <w:rsid w:val="004B18A3"/>
    <w:rsid w:val="004B2E64"/>
    <w:rsid w:val="004B31B0"/>
    <w:rsid w:val="004B3BF5"/>
    <w:rsid w:val="004B6339"/>
    <w:rsid w:val="004B74AD"/>
    <w:rsid w:val="004C04A7"/>
    <w:rsid w:val="004C074C"/>
    <w:rsid w:val="004C0862"/>
    <w:rsid w:val="004C24ED"/>
    <w:rsid w:val="004C3B51"/>
    <w:rsid w:val="004C55DE"/>
    <w:rsid w:val="004C6CF6"/>
    <w:rsid w:val="004C75E5"/>
    <w:rsid w:val="004C7E0C"/>
    <w:rsid w:val="004D0A7D"/>
    <w:rsid w:val="004D0E67"/>
    <w:rsid w:val="004D10DF"/>
    <w:rsid w:val="004D2643"/>
    <w:rsid w:val="004D3072"/>
    <w:rsid w:val="004D37A1"/>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4F585B"/>
    <w:rsid w:val="00500E02"/>
    <w:rsid w:val="00500E58"/>
    <w:rsid w:val="005011C8"/>
    <w:rsid w:val="005014EF"/>
    <w:rsid w:val="00502591"/>
    <w:rsid w:val="00502D74"/>
    <w:rsid w:val="00503681"/>
    <w:rsid w:val="005037A8"/>
    <w:rsid w:val="00505925"/>
    <w:rsid w:val="005060D2"/>
    <w:rsid w:val="00507ADC"/>
    <w:rsid w:val="005102EF"/>
    <w:rsid w:val="0051102C"/>
    <w:rsid w:val="005114D5"/>
    <w:rsid w:val="00511E23"/>
    <w:rsid w:val="00512651"/>
    <w:rsid w:val="0051506D"/>
    <w:rsid w:val="0051536A"/>
    <w:rsid w:val="0051585B"/>
    <w:rsid w:val="005158A6"/>
    <w:rsid w:val="0051703F"/>
    <w:rsid w:val="005201E9"/>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2644"/>
    <w:rsid w:val="00534C5C"/>
    <w:rsid w:val="005354C8"/>
    <w:rsid w:val="0053651D"/>
    <w:rsid w:val="0053680F"/>
    <w:rsid w:val="00540C1E"/>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3B28"/>
    <w:rsid w:val="00574265"/>
    <w:rsid w:val="00575221"/>
    <w:rsid w:val="005768D8"/>
    <w:rsid w:val="0057734C"/>
    <w:rsid w:val="0058009E"/>
    <w:rsid w:val="00581DAD"/>
    <w:rsid w:val="005825D1"/>
    <w:rsid w:val="00582F4B"/>
    <w:rsid w:val="005836E7"/>
    <w:rsid w:val="00583E47"/>
    <w:rsid w:val="00584A7B"/>
    <w:rsid w:val="00585AC8"/>
    <w:rsid w:val="00592EC7"/>
    <w:rsid w:val="0059314A"/>
    <w:rsid w:val="00595256"/>
    <w:rsid w:val="00595A33"/>
    <w:rsid w:val="005A0BB7"/>
    <w:rsid w:val="005A1D7B"/>
    <w:rsid w:val="005A22A1"/>
    <w:rsid w:val="005A4668"/>
    <w:rsid w:val="005A4B5F"/>
    <w:rsid w:val="005A5258"/>
    <w:rsid w:val="005A6134"/>
    <w:rsid w:val="005A76ED"/>
    <w:rsid w:val="005B0F2E"/>
    <w:rsid w:val="005B12E0"/>
    <w:rsid w:val="005B1B08"/>
    <w:rsid w:val="005B203E"/>
    <w:rsid w:val="005B2419"/>
    <w:rsid w:val="005B36D1"/>
    <w:rsid w:val="005B4074"/>
    <w:rsid w:val="005B4409"/>
    <w:rsid w:val="005B4B32"/>
    <w:rsid w:val="005B5551"/>
    <w:rsid w:val="005B708B"/>
    <w:rsid w:val="005B73D4"/>
    <w:rsid w:val="005C046E"/>
    <w:rsid w:val="005C1FE9"/>
    <w:rsid w:val="005C5077"/>
    <w:rsid w:val="005C779D"/>
    <w:rsid w:val="005D034B"/>
    <w:rsid w:val="005D0750"/>
    <w:rsid w:val="005D1455"/>
    <w:rsid w:val="005D1DF7"/>
    <w:rsid w:val="005D1E54"/>
    <w:rsid w:val="005D2CB8"/>
    <w:rsid w:val="005D5D3F"/>
    <w:rsid w:val="005D6902"/>
    <w:rsid w:val="005D7164"/>
    <w:rsid w:val="005D77BD"/>
    <w:rsid w:val="005D7CF1"/>
    <w:rsid w:val="005E21CA"/>
    <w:rsid w:val="005E2A4C"/>
    <w:rsid w:val="005E2A9E"/>
    <w:rsid w:val="005E3106"/>
    <w:rsid w:val="005E3458"/>
    <w:rsid w:val="005E40EB"/>
    <w:rsid w:val="005E564A"/>
    <w:rsid w:val="005E6E6F"/>
    <w:rsid w:val="005E7032"/>
    <w:rsid w:val="005F11B2"/>
    <w:rsid w:val="005F299D"/>
    <w:rsid w:val="005F4E4B"/>
    <w:rsid w:val="005F5793"/>
    <w:rsid w:val="005F58FB"/>
    <w:rsid w:val="005F68C6"/>
    <w:rsid w:val="005F6C47"/>
    <w:rsid w:val="005F7932"/>
    <w:rsid w:val="00601F98"/>
    <w:rsid w:val="006031F3"/>
    <w:rsid w:val="006041AA"/>
    <w:rsid w:val="00604361"/>
    <w:rsid w:val="0060545C"/>
    <w:rsid w:val="00605820"/>
    <w:rsid w:val="00607F45"/>
    <w:rsid w:val="006107C7"/>
    <w:rsid w:val="006108E0"/>
    <w:rsid w:val="00611470"/>
    <w:rsid w:val="00613126"/>
    <w:rsid w:val="00613301"/>
    <w:rsid w:val="00613421"/>
    <w:rsid w:val="00613B9C"/>
    <w:rsid w:val="00614AFE"/>
    <w:rsid w:val="00615691"/>
    <w:rsid w:val="00617FE5"/>
    <w:rsid w:val="0062012E"/>
    <w:rsid w:val="00620204"/>
    <w:rsid w:val="00620463"/>
    <w:rsid w:val="00620BCD"/>
    <w:rsid w:val="00621FF2"/>
    <w:rsid w:val="0062386B"/>
    <w:rsid w:val="006241C3"/>
    <w:rsid w:val="00624E88"/>
    <w:rsid w:val="00624EE6"/>
    <w:rsid w:val="00625BFD"/>
    <w:rsid w:val="00626160"/>
    <w:rsid w:val="00626544"/>
    <w:rsid w:val="0062669D"/>
    <w:rsid w:val="006301CF"/>
    <w:rsid w:val="006329DC"/>
    <w:rsid w:val="0063341E"/>
    <w:rsid w:val="006337CE"/>
    <w:rsid w:val="00636776"/>
    <w:rsid w:val="00636ACC"/>
    <w:rsid w:val="00637B21"/>
    <w:rsid w:val="00640C77"/>
    <w:rsid w:val="0064301F"/>
    <w:rsid w:val="00643E25"/>
    <w:rsid w:val="00646026"/>
    <w:rsid w:val="0064672A"/>
    <w:rsid w:val="00652342"/>
    <w:rsid w:val="006528C1"/>
    <w:rsid w:val="00655D8B"/>
    <w:rsid w:val="00656109"/>
    <w:rsid w:val="00657D03"/>
    <w:rsid w:val="0066008C"/>
    <w:rsid w:val="006602A7"/>
    <w:rsid w:val="006608D3"/>
    <w:rsid w:val="00660FA1"/>
    <w:rsid w:val="00663399"/>
    <w:rsid w:val="006646FF"/>
    <w:rsid w:val="00664A42"/>
    <w:rsid w:val="006653FB"/>
    <w:rsid w:val="00665D8D"/>
    <w:rsid w:val="006660BC"/>
    <w:rsid w:val="00666B18"/>
    <w:rsid w:val="0067054B"/>
    <w:rsid w:val="0067076A"/>
    <w:rsid w:val="00671434"/>
    <w:rsid w:val="00671EDB"/>
    <w:rsid w:val="00672838"/>
    <w:rsid w:val="00673B2C"/>
    <w:rsid w:val="00673B7B"/>
    <w:rsid w:val="00674039"/>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CB4"/>
    <w:rsid w:val="00690DCE"/>
    <w:rsid w:val="00691C15"/>
    <w:rsid w:val="00691C70"/>
    <w:rsid w:val="00692E1F"/>
    <w:rsid w:val="006944AF"/>
    <w:rsid w:val="006A223A"/>
    <w:rsid w:val="006A2D7E"/>
    <w:rsid w:val="006A4644"/>
    <w:rsid w:val="006A4912"/>
    <w:rsid w:val="006A51D1"/>
    <w:rsid w:val="006A771E"/>
    <w:rsid w:val="006B25E3"/>
    <w:rsid w:val="006B33AA"/>
    <w:rsid w:val="006B4684"/>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5839"/>
    <w:rsid w:val="006D7481"/>
    <w:rsid w:val="006E1893"/>
    <w:rsid w:val="006E1C93"/>
    <w:rsid w:val="006E41D5"/>
    <w:rsid w:val="006E4724"/>
    <w:rsid w:val="006E5944"/>
    <w:rsid w:val="006E642A"/>
    <w:rsid w:val="006E6FAB"/>
    <w:rsid w:val="006E7640"/>
    <w:rsid w:val="006E78D0"/>
    <w:rsid w:val="006F1876"/>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157A"/>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52FE"/>
    <w:rsid w:val="0077770D"/>
    <w:rsid w:val="007805B7"/>
    <w:rsid w:val="00782C4B"/>
    <w:rsid w:val="00782D37"/>
    <w:rsid w:val="00782E8B"/>
    <w:rsid w:val="007833EB"/>
    <w:rsid w:val="00783F12"/>
    <w:rsid w:val="007840E4"/>
    <w:rsid w:val="007844A5"/>
    <w:rsid w:val="007844B5"/>
    <w:rsid w:val="00785505"/>
    <w:rsid w:val="0078679E"/>
    <w:rsid w:val="00790181"/>
    <w:rsid w:val="00793DD4"/>
    <w:rsid w:val="007940B9"/>
    <w:rsid w:val="007948C8"/>
    <w:rsid w:val="0079493B"/>
    <w:rsid w:val="007949EB"/>
    <w:rsid w:val="00794A0D"/>
    <w:rsid w:val="00796EE6"/>
    <w:rsid w:val="007974D1"/>
    <w:rsid w:val="00797834"/>
    <w:rsid w:val="007A035A"/>
    <w:rsid w:val="007A2E96"/>
    <w:rsid w:val="007A3EA7"/>
    <w:rsid w:val="007A5DB9"/>
    <w:rsid w:val="007A60F1"/>
    <w:rsid w:val="007A6999"/>
    <w:rsid w:val="007B0D35"/>
    <w:rsid w:val="007B1DF2"/>
    <w:rsid w:val="007B1F40"/>
    <w:rsid w:val="007B26E5"/>
    <w:rsid w:val="007B476C"/>
    <w:rsid w:val="007B498C"/>
    <w:rsid w:val="007B4EC3"/>
    <w:rsid w:val="007B56BA"/>
    <w:rsid w:val="007B58AB"/>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62FE"/>
    <w:rsid w:val="007E0315"/>
    <w:rsid w:val="007E08FD"/>
    <w:rsid w:val="007E0E07"/>
    <w:rsid w:val="007E1EE5"/>
    <w:rsid w:val="007E27F3"/>
    <w:rsid w:val="007E2CDF"/>
    <w:rsid w:val="007E34F2"/>
    <w:rsid w:val="007E4E7B"/>
    <w:rsid w:val="007E4F12"/>
    <w:rsid w:val="007E4F5F"/>
    <w:rsid w:val="007E56FA"/>
    <w:rsid w:val="007E69FA"/>
    <w:rsid w:val="007F1298"/>
    <w:rsid w:val="007F1501"/>
    <w:rsid w:val="007F202E"/>
    <w:rsid w:val="007F2218"/>
    <w:rsid w:val="007F2A07"/>
    <w:rsid w:val="007F4BA2"/>
    <w:rsid w:val="007F50DE"/>
    <w:rsid w:val="007F7FC3"/>
    <w:rsid w:val="00800BAF"/>
    <w:rsid w:val="00801B9E"/>
    <w:rsid w:val="00801C2C"/>
    <w:rsid w:val="00802F22"/>
    <w:rsid w:val="00803223"/>
    <w:rsid w:val="00803532"/>
    <w:rsid w:val="0080420A"/>
    <w:rsid w:val="0080698D"/>
    <w:rsid w:val="00811577"/>
    <w:rsid w:val="00811700"/>
    <w:rsid w:val="00811D53"/>
    <w:rsid w:val="00813721"/>
    <w:rsid w:val="00814F72"/>
    <w:rsid w:val="00815266"/>
    <w:rsid w:val="0081598C"/>
    <w:rsid w:val="00817DE7"/>
    <w:rsid w:val="00821F84"/>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1B3E"/>
    <w:rsid w:val="00854006"/>
    <w:rsid w:val="008541C6"/>
    <w:rsid w:val="00854453"/>
    <w:rsid w:val="008546EA"/>
    <w:rsid w:val="00854795"/>
    <w:rsid w:val="00854B7E"/>
    <w:rsid w:val="00855F38"/>
    <w:rsid w:val="00857C97"/>
    <w:rsid w:val="00857CB1"/>
    <w:rsid w:val="008600F8"/>
    <w:rsid w:val="00860F74"/>
    <w:rsid w:val="0086141A"/>
    <w:rsid w:val="00861DD3"/>
    <w:rsid w:val="0086225F"/>
    <w:rsid w:val="00862F05"/>
    <w:rsid w:val="00863833"/>
    <w:rsid w:val="00864AF6"/>
    <w:rsid w:val="00864D7F"/>
    <w:rsid w:val="00867F9E"/>
    <w:rsid w:val="00870042"/>
    <w:rsid w:val="00870189"/>
    <w:rsid w:val="0087054B"/>
    <w:rsid w:val="00872003"/>
    <w:rsid w:val="0087353B"/>
    <w:rsid w:val="008735ED"/>
    <w:rsid w:val="00873D55"/>
    <w:rsid w:val="00874F55"/>
    <w:rsid w:val="00874FDF"/>
    <w:rsid w:val="008750F0"/>
    <w:rsid w:val="008752B6"/>
    <w:rsid w:val="00875833"/>
    <w:rsid w:val="0087608A"/>
    <w:rsid w:val="00881B7C"/>
    <w:rsid w:val="00881F98"/>
    <w:rsid w:val="008826C1"/>
    <w:rsid w:val="00882957"/>
    <w:rsid w:val="00884CF6"/>
    <w:rsid w:val="0088552B"/>
    <w:rsid w:val="008867C9"/>
    <w:rsid w:val="008867F6"/>
    <w:rsid w:val="00887727"/>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C2520"/>
    <w:rsid w:val="008C2671"/>
    <w:rsid w:val="008C2EF2"/>
    <w:rsid w:val="008C3434"/>
    <w:rsid w:val="008C377F"/>
    <w:rsid w:val="008C480E"/>
    <w:rsid w:val="008C4D45"/>
    <w:rsid w:val="008C5CBB"/>
    <w:rsid w:val="008C6391"/>
    <w:rsid w:val="008D01B7"/>
    <w:rsid w:val="008D21DC"/>
    <w:rsid w:val="008D428C"/>
    <w:rsid w:val="008E0784"/>
    <w:rsid w:val="008E0BFA"/>
    <w:rsid w:val="008E174B"/>
    <w:rsid w:val="008E366E"/>
    <w:rsid w:val="008E3827"/>
    <w:rsid w:val="008E3C75"/>
    <w:rsid w:val="008E4D79"/>
    <w:rsid w:val="008E50FA"/>
    <w:rsid w:val="008E5110"/>
    <w:rsid w:val="008E55EA"/>
    <w:rsid w:val="008E5CBD"/>
    <w:rsid w:val="008E662E"/>
    <w:rsid w:val="008E75A1"/>
    <w:rsid w:val="008E780A"/>
    <w:rsid w:val="008E7995"/>
    <w:rsid w:val="008F02A2"/>
    <w:rsid w:val="008F0AA2"/>
    <w:rsid w:val="008F13D5"/>
    <w:rsid w:val="008F2B49"/>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67"/>
    <w:rsid w:val="00912CDF"/>
    <w:rsid w:val="009133AE"/>
    <w:rsid w:val="0091717E"/>
    <w:rsid w:val="00920528"/>
    <w:rsid w:val="009209CA"/>
    <w:rsid w:val="00920BF8"/>
    <w:rsid w:val="00920E1A"/>
    <w:rsid w:val="00922FC7"/>
    <w:rsid w:val="00927497"/>
    <w:rsid w:val="009301C5"/>
    <w:rsid w:val="00931068"/>
    <w:rsid w:val="00932D21"/>
    <w:rsid w:val="009338BD"/>
    <w:rsid w:val="00933C83"/>
    <w:rsid w:val="00933DC2"/>
    <w:rsid w:val="00934171"/>
    <w:rsid w:val="00934426"/>
    <w:rsid w:val="0093547E"/>
    <w:rsid w:val="00935FB4"/>
    <w:rsid w:val="0093626E"/>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1403"/>
    <w:rsid w:val="009723A9"/>
    <w:rsid w:val="00973DE8"/>
    <w:rsid w:val="00974A69"/>
    <w:rsid w:val="009758A5"/>
    <w:rsid w:val="00975F25"/>
    <w:rsid w:val="00976783"/>
    <w:rsid w:val="00976C29"/>
    <w:rsid w:val="00977C7F"/>
    <w:rsid w:val="0098012B"/>
    <w:rsid w:val="0098289F"/>
    <w:rsid w:val="00983357"/>
    <w:rsid w:val="00983C00"/>
    <w:rsid w:val="00984686"/>
    <w:rsid w:val="00987EFC"/>
    <w:rsid w:val="00990D99"/>
    <w:rsid w:val="00991BD0"/>
    <w:rsid w:val="00991EF5"/>
    <w:rsid w:val="0099304A"/>
    <w:rsid w:val="00997156"/>
    <w:rsid w:val="009976AD"/>
    <w:rsid w:val="00997AA3"/>
    <w:rsid w:val="009A0442"/>
    <w:rsid w:val="009A0793"/>
    <w:rsid w:val="009A1ABD"/>
    <w:rsid w:val="009A1C84"/>
    <w:rsid w:val="009A1C97"/>
    <w:rsid w:val="009A21AF"/>
    <w:rsid w:val="009A3A89"/>
    <w:rsid w:val="009A3AF3"/>
    <w:rsid w:val="009A6D7A"/>
    <w:rsid w:val="009A7C42"/>
    <w:rsid w:val="009B0A7E"/>
    <w:rsid w:val="009B57D6"/>
    <w:rsid w:val="009B5B0F"/>
    <w:rsid w:val="009B720E"/>
    <w:rsid w:val="009B7FE4"/>
    <w:rsid w:val="009C3A4A"/>
    <w:rsid w:val="009C6EDF"/>
    <w:rsid w:val="009D0EBD"/>
    <w:rsid w:val="009D0FB6"/>
    <w:rsid w:val="009D3857"/>
    <w:rsid w:val="009D397A"/>
    <w:rsid w:val="009D3E6F"/>
    <w:rsid w:val="009D4B5A"/>
    <w:rsid w:val="009D52DC"/>
    <w:rsid w:val="009D6598"/>
    <w:rsid w:val="009D665F"/>
    <w:rsid w:val="009E0EBE"/>
    <w:rsid w:val="009E146B"/>
    <w:rsid w:val="009E160E"/>
    <w:rsid w:val="009E2CBF"/>
    <w:rsid w:val="009E2EA6"/>
    <w:rsid w:val="009E301D"/>
    <w:rsid w:val="009E4BEC"/>
    <w:rsid w:val="009E4EE1"/>
    <w:rsid w:val="009E544A"/>
    <w:rsid w:val="009F0862"/>
    <w:rsid w:val="009F687C"/>
    <w:rsid w:val="009F7D09"/>
    <w:rsid w:val="00A000A7"/>
    <w:rsid w:val="00A0091B"/>
    <w:rsid w:val="00A00A8B"/>
    <w:rsid w:val="00A01503"/>
    <w:rsid w:val="00A01A91"/>
    <w:rsid w:val="00A0231E"/>
    <w:rsid w:val="00A03816"/>
    <w:rsid w:val="00A03D0E"/>
    <w:rsid w:val="00A0462F"/>
    <w:rsid w:val="00A10B10"/>
    <w:rsid w:val="00A13320"/>
    <w:rsid w:val="00A1396F"/>
    <w:rsid w:val="00A17C5D"/>
    <w:rsid w:val="00A21295"/>
    <w:rsid w:val="00A237F0"/>
    <w:rsid w:val="00A23B3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47A43"/>
    <w:rsid w:val="00A50B5E"/>
    <w:rsid w:val="00A51816"/>
    <w:rsid w:val="00A51D68"/>
    <w:rsid w:val="00A5239F"/>
    <w:rsid w:val="00A524E0"/>
    <w:rsid w:val="00A53010"/>
    <w:rsid w:val="00A541E3"/>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D19"/>
    <w:rsid w:val="00A9055C"/>
    <w:rsid w:val="00A9132B"/>
    <w:rsid w:val="00A92D64"/>
    <w:rsid w:val="00A942CE"/>
    <w:rsid w:val="00A94424"/>
    <w:rsid w:val="00A9480B"/>
    <w:rsid w:val="00A9593A"/>
    <w:rsid w:val="00A97252"/>
    <w:rsid w:val="00A97955"/>
    <w:rsid w:val="00A97DD2"/>
    <w:rsid w:val="00AA2268"/>
    <w:rsid w:val="00AA5D89"/>
    <w:rsid w:val="00AA683C"/>
    <w:rsid w:val="00AB44D0"/>
    <w:rsid w:val="00AB6F7F"/>
    <w:rsid w:val="00AC0B4E"/>
    <w:rsid w:val="00AC190C"/>
    <w:rsid w:val="00AC194B"/>
    <w:rsid w:val="00AC3060"/>
    <w:rsid w:val="00AC55B9"/>
    <w:rsid w:val="00AC7320"/>
    <w:rsid w:val="00AC7397"/>
    <w:rsid w:val="00AD00EE"/>
    <w:rsid w:val="00AD1804"/>
    <w:rsid w:val="00AD6ADC"/>
    <w:rsid w:val="00AD7387"/>
    <w:rsid w:val="00AE171D"/>
    <w:rsid w:val="00AE1891"/>
    <w:rsid w:val="00AE1989"/>
    <w:rsid w:val="00AE2CA9"/>
    <w:rsid w:val="00AE7AC1"/>
    <w:rsid w:val="00AE7EFF"/>
    <w:rsid w:val="00AF2735"/>
    <w:rsid w:val="00AF346F"/>
    <w:rsid w:val="00AF3D2E"/>
    <w:rsid w:val="00AF40A4"/>
    <w:rsid w:val="00AF4A74"/>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B70"/>
    <w:rsid w:val="00B33D58"/>
    <w:rsid w:val="00B33FB7"/>
    <w:rsid w:val="00B34095"/>
    <w:rsid w:val="00B341D4"/>
    <w:rsid w:val="00B342F0"/>
    <w:rsid w:val="00B35979"/>
    <w:rsid w:val="00B35B81"/>
    <w:rsid w:val="00B36BAF"/>
    <w:rsid w:val="00B3773B"/>
    <w:rsid w:val="00B37753"/>
    <w:rsid w:val="00B408AE"/>
    <w:rsid w:val="00B40C79"/>
    <w:rsid w:val="00B412A7"/>
    <w:rsid w:val="00B412F4"/>
    <w:rsid w:val="00B41671"/>
    <w:rsid w:val="00B45EC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74C3"/>
    <w:rsid w:val="00B6753B"/>
    <w:rsid w:val="00B67DA0"/>
    <w:rsid w:val="00B700A6"/>
    <w:rsid w:val="00B703CA"/>
    <w:rsid w:val="00B706CC"/>
    <w:rsid w:val="00B70814"/>
    <w:rsid w:val="00B715CE"/>
    <w:rsid w:val="00B7266E"/>
    <w:rsid w:val="00B72792"/>
    <w:rsid w:val="00B72C5C"/>
    <w:rsid w:val="00B73799"/>
    <w:rsid w:val="00B74531"/>
    <w:rsid w:val="00B745F9"/>
    <w:rsid w:val="00B74AB3"/>
    <w:rsid w:val="00B76133"/>
    <w:rsid w:val="00B76BBD"/>
    <w:rsid w:val="00B809DD"/>
    <w:rsid w:val="00B80DE6"/>
    <w:rsid w:val="00B8176C"/>
    <w:rsid w:val="00B8261D"/>
    <w:rsid w:val="00B84330"/>
    <w:rsid w:val="00B85131"/>
    <w:rsid w:val="00B852FA"/>
    <w:rsid w:val="00B85F10"/>
    <w:rsid w:val="00B861A3"/>
    <w:rsid w:val="00B86366"/>
    <w:rsid w:val="00B8706D"/>
    <w:rsid w:val="00B90BAD"/>
    <w:rsid w:val="00B91A84"/>
    <w:rsid w:val="00B92EA9"/>
    <w:rsid w:val="00B930DF"/>
    <w:rsid w:val="00B94BDF"/>
    <w:rsid w:val="00B95D9E"/>
    <w:rsid w:val="00B96197"/>
    <w:rsid w:val="00B9638E"/>
    <w:rsid w:val="00B966EE"/>
    <w:rsid w:val="00B967D8"/>
    <w:rsid w:val="00B96C45"/>
    <w:rsid w:val="00BA06B9"/>
    <w:rsid w:val="00BA271B"/>
    <w:rsid w:val="00BA3339"/>
    <w:rsid w:val="00BA3CAD"/>
    <w:rsid w:val="00BB0658"/>
    <w:rsid w:val="00BB1542"/>
    <w:rsid w:val="00BB2022"/>
    <w:rsid w:val="00BB4A67"/>
    <w:rsid w:val="00BB520D"/>
    <w:rsid w:val="00BB625E"/>
    <w:rsid w:val="00BB6448"/>
    <w:rsid w:val="00BC0477"/>
    <w:rsid w:val="00BC2802"/>
    <w:rsid w:val="00BC382D"/>
    <w:rsid w:val="00BC4D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EB7"/>
    <w:rsid w:val="00BE4526"/>
    <w:rsid w:val="00BE5A32"/>
    <w:rsid w:val="00BE5B9C"/>
    <w:rsid w:val="00BE5DEC"/>
    <w:rsid w:val="00BE66D5"/>
    <w:rsid w:val="00BE7BA1"/>
    <w:rsid w:val="00BE7C4E"/>
    <w:rsid w:val="00BE7DFB"/>
    <w:rsid w:val="00BE7EC2"/>
    <w:rsid w:val="00BE7EC9"/>
    <w:rsid w:val="00BF068A"/>
    <w:rsid w:val="00BF178C"/>
    <w:rsid w:val="00BF3ED4"/>
    <w:rsid w:val="00BF415B"/>
    <w:rsid w:val="00BF544F"/>
    <w:rsid w:val="00BF7066"/>
    <w:rsid w:val="00BF770E"/>
    <w:rsid w:val="00BF7BC5"/>
    <w:rsid w:val="00C00644"/>
    <w:rsid w:val="00C01C85"/>
    <w:rsid w:val="00C02C2E"/>
    <w:rsid w:val="00C02CEA"/>
    <w:rsid w:val="00C06CD5"/>
    <w:rsid w:val="00C109CE"/>
    <w:rsid w:val="00C12B8E"/>
    <w:rsid w:val="00C1436C"/>
    <w:rsid w:val="00C1703B"/>
    <w:rsid w:val="00C17B2D"/>
    <w:rsid w:val="00C200A2"/>
    <w:rsid w:val="00C207B6"/>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0958"/>
    <w:rsid w:val="00C41DC0"/>
    <w:rsid w:val="00C42B89"/>
    <w:rsid w:val="00C42CF5"/>
    <w:rsid w:val="00C43A9D"/>
    <w:rsid w:val="00C46FCB"/>
    <w:rsid w:val="00C474DD"/>
    <w:rsid w:val="00C47F77"/>
    <w:rsid w:val="00C504E0"/>
    <w:rsid w:val="00C51B61"/>
    <w:rsid w:val="00C51E69"/>
    <w:rsid w:val="00C54081"/>
    <w:rsid w:val="00C6590C"/>
    <w:rsid w:val="00C659A4"/>
    <w:rsid w:val="00C664E7"/>
    <w:rsid w:val="00C70DF0"/>
    <w:rsid w:val="00C72AB4"/>
    <w:rsid w:val="00C72BE3"/>
    <w:rsid w:val="00C739E5"/>
    <w:rsid w:val="00C7417F"/>
    <w:rsid w:val="00C758F8"/>
    <w:rsid w:val="00C75FA5"/>
    <w:rsid w:val="00C77849"/>
    <w:rsid w:val="00C817EC"/>
    <w:rsid w:val="00C83AED"/>
    <w:rsid w:val="00C83CF4"/>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282"/>
    <w:rsid w:val="00CF73B2"/>
    <w:rsid w:val="00D00AE9"/>
    <w:rsid w:val="00D02514"/>
    <w:rsid w:val="00D035EE"/>
    <w:rsid w:val="00D0654A"/>
    <w:rsid w:val="00D0690F"/>
    <w:rsid w:val="00D07080"/>
    <w:rsid w:val="00D07C5F"/>
    <w:rsid w:val="00D07E38"/>
    <w:rsid w:val="00D118BA"/>
    <w:rsid w:val="00D1431D"/>
    <w:rsid w:val="00D15C84"/>
    <w:rsid w:val="00D1607F"/>
    <w:rsid w:val="00D17237"/>
    <w:rsid w:val="00D21240"/>
    <w:rsid w:val="00D21441"/>
    <w:rsid w:val="00D21889"/>
    <w:rsid w:val="00D22338"/>
    <w:rsid w:val="00D229BA"/>
    <w:rsid w:val="00D2304E"/>
    <w:rsid w:val="00D232DE"/>
    <w:rsid w:val="00D256D4"/>
    <w:rsid w:val="00D26080"/>
    <w:rsid w:val="00D26904"/>
    <w:rsid w:val="00D273C4"/>
    <w:rsid w:val="00D318A3"/>
    <w:rsid w:val="00D32D91"/>
    <w:rsid w:val="00D330F2"/>
    <w:rsid w:val="00D33224"/>
    <w:rsid w:val="00D35BF4"/>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C05B1"/>
    <w:rsid w:val="00DC0E7C"/>
    <w:rsid w:val="00DC1B20"/>
    <w:rsid w:val="00DC3CC5"/>
    <w:rsid w:val="00DC521D"/>
    <w:rsid w:val="00DD0D48"/>
    <w:rsid w:val="00DD188A"/>
    <w:rsid w:val="00DD2B54"/>
    <w:rsid w:val="00DD2E25"/>
    <w:rsid w:val="00DD39EE"/>
    <w:rsid w:val="00DD4D54"/>
    <w:rsid w:val="00DD53BA"/>
    <w:rsid w:val="00DD6326"/>
    <w:rsid w:val="00DD7EE0"/>
    <w:rsid w:val="00DE0381"/>
    <w:rsid w:val="00DE130F"/>
    <w:rsid w:val="00DE6A04"/>
    <w:rsid w:val="00DF231F"/>
    <w:rsid w:val="00DF3B1B"/>
    <w:rsid w:val="00DF57B5"/>
    <w:rsid w:val="00DF5977"/>
    <w:rsid w:val="00DF6613"/>
    <w:rsid w:val="00DF6AE8"/>
    <w:rsid w:val="00DF7BAE"/>
    <w:rsid w:val="00E00141"/>
    <w:rsid w:val="00E005CF"/>
    <w:rsid w:val="00E02319"/>
    <w:rsid w:val="00E036EB"/>
    <w:rsid w:val="00E0379C"/>
    <w:rsid w:val="00E03E2B"/>
    <w:rsid w:val="00E045E2"/>
    <w:rsid w:val="00E10E42"/>
    <w:rsid w:val="00E1104B"/>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846"/>
    <w:rsid w:val="00E41C3B"/>
    <w:rsid w:val="00E42605"/>
    <w:rsid w:val="00E43A94"/>
    <w:rsid w:val="00E43D0F"/>
    <w:rsid w:val="00E45B9A"/>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8D3"/>
    <w:rsid w:val="00E67059"/>
    <w:rsid w:val="00E670F6"/>
    <w:rsid w:val="00E67A9A"/>
    <w:rsid w:val="00E67F75"/>
    <w:rsid w:val="00E71356"/>
    <w:rsid w:val="00E718F2"/>
    <w:rsid w:val="00E733DF"/>
    <w:rsid w:val="00E73E6F"/>
    <w:rsid w:val="00E745CF"/>
    <w:rsid w:val="00E75422"/>
    <w:rsid w:val="00E772E8"/>
    <w:rsid w:val="00E7761A"/>
    <w:rsid w:val="00E7761D"/>
    <w:rsid w:val="00E8089B"/>
    <w:rsid w:val="00E80B97"/>
    <w:rsid w:val="00E810A5"/>
    <w:rsid w:val="00E82A8D"/>
    <w:rsid w:val="00E84C1E"/>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6816"/>
    <w:rsid w:val="00EA6ACC"/>
    <w:rsid w:val="00EA7484"/>
    <w:rsid w:val="00EB0427"/>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D1380"/>
    <w:rsid w:val="00ED41C8"/>
    <w:rsid w:val="00ED5525"/>
    <w:rsid w:val="00ED669C"/>
    <w:rsid w:val="00ED7AF6"/>
    <w:rsid w:val="00EE0645"/>
    <w:rsid w:val="00EE08F2"/>
    <w:rsid w:val="00EE1814"/>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2E3D"/>
    <w:rsid w:val="00F0337F"/>
    <w:rsid w:val="00F03E8D"/>
    <w:rsid w:val="00F03FBA"/>
    <w:rsid w:val="00F04038"/>
    <w:rsid w:val="00F04F32"/>
    <w:rsid w:val="00F05E51"/>
    <w:rsid w:val="00F07074"/>
    <w:rsid w:val="00F10215"/>
    <w:rsid w:val="00F10E41"/>
    <w:rsid w:val="00F130E2"/>
    <w:rsid w:val="00F14A5A"/>
    <w:rsid w:val="00F17425"/>
    <w:rsid w:val="00F17FD2"/>
    <w:rsid w:val="00F213F2"/>
    <w:rsid w:val="00F221AE"/>
    <w:rsid w:val="00F22398"/>
    <w:rsid w:val="00F26C36"/>
    <w:rsid w:val="00F26E90"/>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66E5"/>
    <w:rsid w:val="00F47131"/>
    <w:rsid w:val="00F473A2"/>
    <w:rsid w:val="00F4781B"/>
    <w:rsid w:val="00F50D96"/>
    <w:rsid w:val="00F52E26"/>
    <w:rsid w:val="00F53046"/>
    <w:rsid w:val="00F54AB5"/>
    <w:rsid w:val="00F54E20"/>
    <w:rsid w:val="00F55243"/>
    <w:rsid w:val="00F558E6"/>
    <w:rsid w:val="00F563D2"/>
    <w:rsid w:val="00F57C89"/>
    <w:rsid w:val="00F60768"/>
    <w:rsid w:val="00F61A30"/>
    <w:rsid w:val="00F61E75"/>
    <w:rsid w:val="00F64DAF"/>
    <w:rsid w:val="00F6644E"/>
    <w:rsid w:val="00F67556"/>
    <w:rsid w:val="00F67F21"/>
    <w:rsid w:val="00F70EAC"/>
    <w:rsid w:val="00F70F75"/>
    <w:rsid w:val="00F7142D"/>
    <w:rsid w:val="00F73084"/>
    <w:rsid w:val="00F7370F"/>
    <w:rsid w:val="00F7470B"/>
    <w:rsid w:val="00F7577B"/>
    <w:rsid w:val="00F7581D"/>
    <w:rsid w:val="00F803E1"/>
    <w:rsid w:val="00F80E61"/>
    <w:rsid w:val="00F823F7"/>
    <w:rsid w:val="00F82A51"/>
    <w:rsid w:val="00F8538C"/>
    <w:rsid w:val="00F8599E"/>
    <w:rsid w:val="00F87331"/>
    <w:rsid w:val="00F87862"/>
    <w:rsid w:val="00F91E5E"/>
    <w:rsid w:val="00F927DC"/>
    <w:rsid w:val="00F92EAC"/>
    <w:rsid w:val="00F9359D"/>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425A"/>
    <w:rsid w:val="00FD4314"/>
    <w:rsid w:val="00FD4E87"/>
    <w:rsid w:val="00FD544A"/>
    <w:rsid w:val="00FD5860"/>
    <w:rsid w:val="00FD593C"/>
    <w:rsid w:val="00FD6F10"/>
    <w:rsid w:val="00FD7444"/>
    <w:rsid w:val="00FD766A"/>
    <w:rsid w:val="00FE3A68"/>
    <w:rsid w:val="00FE4D93"/>
    <w:rsid w:val="00FE64B2"/>
    <w:rsid w:val="00FE6886"/>
    <w:rsid w:val="00FE6CBF"/>
    <w:rsid w:val="00FF0AB2"/>
    <w:rsid w:val="00FF0B04"/>
    <w:rsid w:val="00FF0D0B"/>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C207B6"/>
    <w:pPr>
      <w:numPr>
        <w:ilvl w:val="1"/>
        <w:numId w:val="39"/>
      </w:numPr>
      <w:spacing w:before="120" w:after="120"/>
      <w:jc w:val="both"/>
    </w:pPr>
    <w:rPr>
      <w:rFonts w:ascii="Arial" w:hAnsi="Arial"/>
      <w:sz w:val="22"/>
      <w:szCs w:val="22"/>
      <w:lang w:val="en-GB" w:eastAsia="en-US"/>
    </w:rPr>
  </w:style>
  <w:style w:type="character" w:customStyle="1" w:styleId="CERBODYCharChar">
    <w:name w:val="CER BODY Char Char"/>
    <w:link w:val="CERBODYChar"/>
    <w:rsid w:val="00C207B6"/>
    <w:rPr>
      <w:rFonts w:ascii="Arial" w:hAnsi="Arial"/>
      <w:sz w:val="22"/>
      <w:szCs w:val="22"/>
      <w:lang w:val="en-GB" w:eastAsia="en-US"/>
    </w:rPr>
  </w:style>
  <w:style w:type="paragraph" w:customStyle="1" w:styleId="CERAPPENDIXHEADING1">
    <w:name w:val="CER APPENDIX HEADING 1"/>
    <w:next w:val="Normal"/>
    <w:rsid w:val="00C207B6"/>
    <w:pPr>
      <w:numPr>
        <w:numId w:val="40"/>
      </w:num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C207B6"/>
    <w:pPr>
      <w:numPr>
        <w:ilvl w:val="1"/>
        <w:numId w:val="40"/>
      </w:numPr>
      <w:tabs>
        <w:tab w:val="left" w:pos="851"/>
      </w:tabs>
      <w:spacing w:before="120" w:after="120"/>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rsid w:val="00C207B6"/>
    <w:rPr>
      <w:rFonts w:ascii="Arial" w:hAnsi="Arial"/>
      <w:color w:val="000000"/>
      <w:sz w:val="22"/>
      <w:lang w:val="en-GB" w:eastAsia="en-US"/>
    </w:rPr>
  </w:style>
  <w:style w:type="paragraph" w:customStyle="1" w:styleId="CERNUMBERBULLET2">
    <w:name w:val="CER NUMBER BULLET 2"/>
    <w:link w:val="CERNUMBERBULLET2Char"/>
    <w:rsid w:val="00C207B6"/>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rsid w:val="00C207B6"/>
    <w:rPr>
      <w:rFonts w:ascii="Arial" w:hAnsi="Arial" w:cs="Arial"/>
      <w:sz w:val="22"/>
      <w:lang w:eastAsia="en-US"/>
    </w:rPr>
  </w:style>
  <w:style w:type="paragraph" w:customStyle="1" w:styleId="CEREquationChar">
    <w:name w:val="CER Equation Char"/>
    <w:basedOn w:val="Normal"/>
    <w:link w:val="CEREquationCharChar"/>
    <w:rsid w:val="00C207B6"/>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rsid w:val="00C207B6"/>
    <w:rPr>
      <w:rFonts w:ascii="Arial" w:hAnsi="Arial"/>
      <w:sz w:val="22"/>
      <w:szCs w:val="22"/>
      <w:lang w:val="en-GB" w:eastAsia="en-US"/>
    </w:rPr>
  </w:style>
  <w:style w:type="paragraph" w:customStyle="1" w:styleId="CERNORMAL">
    <w:name w:val="CER NORMAL"/>
    <w:link w:val="CERNORMALChar"/>
    <w:rsid w:val="007F1298"/>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7F1298"/>
    <w:rPr>
      <w:rFonts w:ascii="Arial" w:hAnsi="Arial"/>
      <w:color w:val="000000"/>
      <w:sz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opub/MarketDevelopment/ModificationDocuments/Mod_23_11_V2.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emopub/MarketDevelopment/ModificationDocuments/Mod_23_11%20Letters%20of%20Credit.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23_11_V2.doc" TargetMode="External"/><Relationship Id="rId5" Type="http://schemas.openxmlformats.org/officeDocument/2006/relationships/webSettings" Target="webSettings.xml"/><Relationship Id="rId15" Type="http://schemas.openxmlformats.org/officeDocument/2006/relationships/hyperlink" Target="mailto:modifications@sem-o.com" TargetMode="External"/><Relationship Id="rId10" Type="http://schemas.openxmlformats.org/officeDocument/2006/relationships/hyperlink" Target="http://semopub/MarketDevelopment/ModificationDocuments/Mod_23_11%20Letters%20of%20Credit.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yperlink" Target="mailto:Deborah.murray@sse.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odID xmlns="bd8dd43f-48f8-46ce-9b8d-78f402b7750b">631</ModID>
    <FromMMT xmlns="f69c7b9a-bbed-41f8-b24c-bbeb71979adf">true</FromMMT>
    <MMTID xmlns="f69c7b9a-bbed-41f8-b24c-bbeb71979adf">1344</MMT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41F734-671A-40F9-8859-90E68D2472E3}"/>
</file>

<file path=customXml/itemProps2.xml><?xml version="1.0" encoding="utf-8"?>
<ds:datastoreItem xmlns:ds="http://schemas.openxmlformats.org/officeDocument/2006/customXml" ds:itemID="{6FD2D31F-47AA-4E3A-B96A-B08BA690EB0D}"/>
</file>

<file path=customXml/itemProps3.xml><?xml version="1.0" encoding="utf-8"?>
<ds:datastoreItem xmlns:ds="http://schemas.openxmlformats.org/officeDocument/2006/customXml" ds:itemID="{1B476B5D-8B44-4908-9729-0C2985B4285C}"/>
</file>

<file path=customXml/itemProps4.xml><?xml version="1.0" encoding="utf-8"?>
<ds:datastoreItem xmlns:ds="http://schemas.openxmlformats.org/officeDocument/2006/customXml" ds:itemID="{5982BF1E-7719-4EB4-B21F-8620DC4A964D}"/>
</file>

<file path=docProps/app.xml><?xml version="1.0" encoding="utf-8"?>
<Properties xmlns="http://schemas.openxmlformats.org/officeDocument/2006/extended-properties" xmlns:vt="http://schemas.openxmlformats.org/officeDocument/2006/docPropsVTypes">
  <Template>Normal</Template>
  <TotalTime>0</TotalTime>
  <Pages>11</Pages>
  <Words>2936</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2012-02-24T16:27:00Z</dcterms:created>
  <dcterms:modified xsi:type="dcterms:W3CDTF">2012-02-24T16:27:00Z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969</vt:lpwstr>
  </property>
  <property fmtid="{D5CDD505-2E9C-101B-9397-08002B2CF9AE}" pid="8" name="Year of Modification Proposal">
    <vt:lpwstr>2011</vt:lpwstr>
  </property>
  <property fmtid="{D5CDD505-2E9C-101B-9397-08002B2CF9AE}" pid="9" name="_CopySource">
    <vt:lpwstr>FRR_23_11 V1.0.docx</vt:lpwstr>
  </property>
  <property fmtid="{D5CDD505-2E9C-101B-9397-08002B2CF9AE}" pid="10" name="Order">
    <vt:r8>323600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